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0A" w:rsidRDefault="005C030A" w:rsidP="002B337B">
      <w:pPr>
        <w:rPr>
          <w:b/>
          <w:bCs/>
          <w:sz w:val="30"/>
          <w:szCs w:val="30"/>
        </w:rPr>
      </w:pPr>
    </w:p>
    <w:p w:rsidR="005C030A" w:rsidRDefault="005C030A">
      <w:pPr>
        <w:rPr>
          <w:b/>
          <w:bCs/>
          <w:sz w:val="30"/>
          <w:szCs w:val="30"/>
        </w:rPr>
      </w:pPr>
    </w:p>
    <w:p w:rsidR="005C030A" w:rsidRPr="00560E75" w:rsidRDefault="00FF43D4" w:rsidP="00EC4C1E">
      <w:pPr>
        <w:pStyle w:val="Heading3"/>
        <w:jc w:val="center"/>
      </w:pPr>
      <w:r>
        <w:t xml:space="preserve">2011 </w:t>
      </w:r>
      <w:r w:rsidR="005C030A" w:rsidRPr="00560E75">
        <w:t>National Int</w:t>
      </w:r>
      <w:r w:rsidR="00B32205" w:rsidRPr="00560E75">
        <w:t>imate Partner</w:t>
      </w:r>
      <w:r w:rsidR="00AA3925" w:rsidRPr="00560E75">
        <w:t xml:space="preserve"> and </w:t>
      </w:r>
      <w:r w:rsidR="00B32205" w:rsidRPr="00560E75">
        <w:t xml:space="preserve">Sexual </w:t>
      </w:r>
      <w:r w:rsidR="005C030A" w:rsidRPr="00560E75">
        <w:t>Violence Surve</w:t>
      </w:r>
      <w:r w:rsidR="002B037A" w:rsidRPr="00560E75">
        <w:t>illance System</w:t>
      </w:r>
    </w:p>
    <w:p w:rsidR="00D310A0" w:rsidRPr="00560E75" w:rsidRDefault="00384EE4" w:rsidP="00D310A0">
      <w:pPr>
        <w:jc w:val="center"/>
        <w:rPr>
          <w:b/>
        </w:rPr>
      </w:pPr>
      <w:r>
        <w:rPr>
          <w:b/>
        </w:rPr>
        <w:t>Revised</w:t>
      </w:r>
      <w:r w:rsidR="00DB30C9" w:rsidRPr="00560E75">
        <w:rPr>
          <w:b/>
        </w:rPr>
        <w:t xml:space="preserve"> </w:t>
      </w:r>
      <w:r w:rsidR="00D310A0" w:rsidRPr="00560E75">
        <w:rPr>
          <w:b/>
        </w:rPr>
        <w:t xml:space="preserve">Study </w:t>
      </w:r>
      <w:r w:rsidR="00287321" w:rsidRPr="00560E75">
        <w:rPr>
          <w:b/>
        </w:rPr>
        <w:t>Questionnaire</w:t>
      </w:r>
    </w:p>
    <w:p w:rsidR="005C030A" w:rsidRPr="00560E75" w:rsidRDefault="005C030A"/>
    <w:p w:rsidR="002B037A" w:rsidRPr="00560E75" w:rsidRDefault="00A036BF" w:rsidP="00C10AE2">
      <w:pPr>
        <w:jc w:val="center"/>
      </w:pPr>
      <w:r>
        <w:t xml:space="preserve">October </w:t>
      </w:r>
      <w:r w:rsidR="00242CF3">
        <w:t>18</w:t>
      </w:r>
      <w:r w:rsidR="00DB30C9">
        <w:t>, 2010</w:t>
      </w:r>
    </w:p>
    <w:p w:rsidR="005C030A" w:rsidRPr="00560E75" w:rsidRDefault="005C030A"/>
    <w:p w:rsidR="00035434" w:rsidRPr="00560E75" w:rsidRDefault="00035434" w:rsidP="00035434"/>
    <w:p w:rsidR="00035434" w:rsidRPr="00560E75" w:rsidRDefault="00035434" w:rsidP="00035434"/>
    <w:p w:rsidR="00035434" w:rsidRPr="00560E75" w:rsidRDefault="00035434" w:rsidP="00035434">
      <w:pPr>
        <w:jc w:val="center"/>
      </w:pPr>
      <w:r w:rsidRPr="00560E75">
        <w:br w:type="page"/>
      </w:r>
      <w:r w:rsidRPr="00560E75">
        <w:lastRenderedPageBreak/>
        <w:t>Table of Contents</w:t>
      </w:r>
    </w:p>
    <w:p w:rsidR="00035434" w:rsidRPr="00560E75" w:rsidDel="00D4145C" w:rsidRDefault="00035434" w:rsidP="00035434">
      <w:pPr>
        <w:tabs>
          <w:tab w:val="center" w:pos="4680"/>
        </w:tabs>
      </w:pP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5"/>
        <w:gridCol w:w="3780"/>
        <w:gridCol w:w="2175"/>
        <w:gridCol w:w="869"/>
      </w:tblGrid>
      <w:tr w:rsidR="00E648C7" w:rsidRPr="00560E75" w:rsidTr="007561D5">
        <w:trPr>
          <w:jc w:val="center"/>
        </w:trPr>
        <w:tc>
          <w:tcPr>
            <w:tcW w:w="1065" w:type="dxa"/>
          </w:tcPr>
          <w:p w:rsidR="00E648C7" w:rsidRPr="00560E75" w:rsidRDefault="00E648C7" w:rsidP="00D636A3">
            <w:pPr>
              <w:tabs>
                <w:tab w:val="center" w:pos="4680"/>
              </w:tabs>
              <w:jc w:val="center"/>
            </w:pPr>
            <w:r w:rsidRPr="00560E75">
              <w:t>Section</w:t>
            </w:r>
          </w:p>
        </w:tc>
        <w:tc>
          <w:tcPr>
            <w:tcW w:w="3780" w:type="dxa"/>
          </w:tcPr>
          <w:p w:rsidR="00E648C7" w:rsidRPr="00560E75" w:rsidRDefault="00E648C7" w:rsidP="00D636A3">
            <w:pPr>
              <w:tabs>
                <w:tab w:val="center" w:pos="4680"/>
              </w:tabs>
              <w:jc w:val="center"/>
            </w:pPr>
            <w:r w:rsidRPr="00560E75">
              <w:t>Subject</w:t>
            </w:r>
          </w:p>
        </w:tc>
        <w:tc>
          <w:tcPr>
            <w:tcW w:w="2175" w:type="dxa"/>
          </w:tcPr>
          <w:p w:rsidR="00E648C7" w:rsidRPr="00560E75" w:rsidRDefault="00E648C7" w:rsidP="00D636A3">
            <w:pPr>
              <w:tabs>
                <w:tab w:val="center" w:pos="4680"/>
              </w:tabs>
              <w:jc w:val="center"/>
            </w:pPr>
            <w:r w:rsidRPr="00560E75">
              <w:t>Question Numbers</w:t>
            </w:r>
          </w:p>
        </w:tc>
        <w:tc>
          <w:tcPr>
            <w:tcW w:w="869" w:type="dxa"/>
          </w:tcPr>
          <w:p w:rsidR="00E648C7" w:rsidRPr="00560E75" w:rsidRDefault="00E648C7" w:rsidP="00D636A3">
            <w:pPr>
              <w:tabs>
                <w:tab w:val="center" w:pos="4680"/>
              </w:tabs>
              <w:jc w:val="center"/>
            </w:pPr>
            <w:r w:rsidRPr="00560E75">
              <w:t>Page</w:t>
            </w:r>
          </w:p>
        </w:tc>
      </w:tr>
      <w:tr w:rsidR="00E648C7" w:rsidRPr="00560E75" w:rsidTr="007561D5">
        <w:trPr>
          <w:jc w:val="center"/>
        </w:trPr>
        <w:tc>
          <w:tcPr>
            <w:tcW w:w="1065" w:type="dxa"/>
          </w:tcPr>
          <w:p w:rsidR="00E648C7" w:rsidRPr="00560E75" w:rsidRDefault="00E648C7" w:rsidP="00D636A3">
            <w:pPr>
              <w:tabs>
                <w:tab w:val="center" w:pos="4680"/>
              </w:tabs>
            </w:pPr>
            <w:r w:rsidRPr="00560E75">
              <w:t>CF</w:t>
            </w:r>
          </w:p>
        </w:tc>
        <w:tc>
          <w:tcPr>
            <w:tcW w:w="3780" w:type="dxa"/>
          </w:tcPr>
          <w:p w:rsidR="00E648C7" w:rsidRPr="00560E75" w:rsidRDefault="00E648C7" w:rsidP="00D636A3">
            <w:pPr>
              <w:tabs>
                <w:tab w:val="center" w:pos="4680"/>
              </w:tabs>
            </w:pPr>
            <w:r w:rsidRPr="00560E75">
              <w:t>Control Form</w:t>
            </w:r>
          </w:p>
        </w:tc>
        <w:tc>
          <w:tcPr>
            <w:tcW w:w="2175" w:type="dxa"/>
          </w:tcPr>
          <w:p w:rsidR="00E648C7" w:rsidRPr="00560E75" w:rsidRDefault="00A036BF" w:rsidP="00D636A3">
            <w:pPr>
              <w:tabs>
                <w:tab w:val="center" w:pos="4680"/>
              </w:tabs>
              <w:jc w:val="center"/>
            </w:pPr>
            <w:r>
              <w:t>CF1-CF17</w:t>
            </w:r>
          </w:p>
        </w:tc>
        <w:tc>
          <w:tcPr>
            <w:tcW w:w="869" w:type="dxa"/>
          </w:tcPr>
          <w:p w:rsidR="00E648C7" w:rsidRPr="00560E75" w:rsidRDefault="00E648C7" w:rsidP="00D636A3">
            <w:pPr>
              <w:tabs>
                <w:tab w:val="center" w:pos="4680"/>
              </w:tabs>
              <w:jc w:val="center"/>
            </w:pPr>
            <w:r w:rsidRPr="00560E75">
              <w:t>3</w:t>
            </w:r>
          </w:p>
        </w:tc>
      </w:tr>
      <w:tr w:rsidR="00E648C7" w:rsidRPr="00560E75" w:rsidTr="007561D5">
        <w:trPr>
          <w:jc w:val="center"/>
        </w:trPr>
        <w:tc>
          <w:tcPr>
            <w:tcW w:w="1065" w:type="dxa"/>
          </w:tcPr>
          <w:p w:rsidR="00E648C7" w:rsidRPr="00560E75" w:rsidRDefault="00E648C7" w:rsidP="00D636A3">
            <w:pPr>
              <w:tabs>
                <w:tab w:val="center" w:pos="4680"/>
              </w:tabs>
            </w:pPr>
            <w:r w:rsidRPr="00560E75">
              <w:t>RC</w:t>
            </w:r>
          </w:p>
        </w:tc>
        <w:tc>
          <w:tcPr>
            <w:tcW w:w="3780" w:type="dxa"/>
          </w:tcPr>
          <w:p w:rsidR="00E648C7" w:rsidRPr="00560E75" w:rsidRDefault="00E648C7" w:rsidP="00D636A3">
            <w:pPr>
              <w:tabs>
                <w:tab w:val="center" w:pos="4680"/>
              </w:tabs>
            </w:pPr>
            <w:r w:rsidRPr="00560E75">
              <w:t>Respondent Characteristics</w:t>
            </w:r>
          </w:p>
        </w:tc>
        <w:tc>
          <w:tcPr>
            <w:tcW w:w="2175" w:type="dxa"/>
          </w:tcPr>
          <w:p w:rsidR="00E648C7" w:rsidRPr="00560E75" w:rsidRDefault="0060291F" w:rsidP="00D636A3">
            <w:pPr>
              <w:tabs>
                <w:tab w:val="center" w:pos="4680"/>
              </w:tabs>
              <w:jc w:val="center"/>
            </w:pPr>
            <w:r>
              <w:t>RC1-RC10</w:t>
            </w:r>
          </w:p>
        </w:tc>
        <w:tc>
          <w:tcPr>
            <w:tcW w:w="869" w:type="dxa"/>
          </w:tcPr>
          <w:p w:rsidR="00E648C7" w:rsidRPr="00560E75" w:rsidRDefault="0060291F" w:rsidP="00D636A3">
            <w:pPr>
              <w:tabs>
                <w:tab w:val="center" w:pos="4680"/>
              </w:tabs>
              <w:jc w:val="center"/>
            </w:pPr>
            <w:r>
              <w:t>11</w:t>
            </w:r>
          </w:p>
        </w:tc>
      </w:tr>
      <w:tr w:rsidR="00E648C7" w:rsidRPr="00560E75" w:rsidTr="007561D5">
        <w:trPr>
          <w:jc w:val="center"/>
        </w:trPr>
        <w:tc>
          <w:tcPr>
            <w:tcW w:w="1065" w:type="dxa"/>
          </w:tcPr>
          <w:p w:rsidR="00E648C7" w:rsidRPr="00560E75" w:rsidRDefault="00E648C7" w:rsidP="00D636A3">
            <w:pPr>
              <w:tabs>
                <w:tab w:val="center" w:pos="4680"/>
              </w:tabs>
            </w:pPr>
            <w:r w:rsidRPr="00560E75">
              <w:t>H</w:t>
            </w:r>
          </w:p>
        </w:tc>
        <w:tc>
          <w:tcPr>
            <w:tcW w:w="3780" w:type="dxa"/>
          </w:tcPr>
          <w:p w:rsidR="00E648C7" w:rsidRPr="00560E75" w:rsidRDefault="00E648C7" w:rsidP="00D636A3">
            <w:pPr>
              <w:tabs>
                <w:tab w:val="center" w:pos="4680"/>
              </w:tabs>
            </w:pPr>
            <w:r w:rsidRPr="00560E75">
              <w:t xml:space="preserve">Health </w:t>
            </w:r>
          </w:p>
        </w:tc>
        <w:tc>
          <w:tcPr>
            <w:tcW w:w="2175" w:type="dxa"/>
          </w:tcPr>
          <w:p w:rsidR="00E648C7" w:rsidRPr="00560E75" w:rsidRDefault="00E648C7" w:rsidP="00D636A3">
            <w:pPr>
              <w:tabs>
                <w:tab w:val="center" w:pos="4680"/>
              </w:tabs>
              <w:jc w:val="center"/>
            </w:pPr>
            <w:r w:rsidRPr="00560E75">
              <w:t>H</w:t>
            </w:r>
            <w:r w:rsidR="0060291F">
              <w:t>1-H10</w:t>
            </w:r>
          </w:p>
        </w:tc>
        <w:tc>
          <w:tcPr>
            <w:tcW w:w="869" w:type="dxa"/>
          </w:tcPr>
          <w:p w:rsidR="00E648C7" w:rsidRPr="00560E75" w:rsidRDefault="0060291F" w:rsidP="00D636A3">
            <w:pPr>
              <w:tabs>
                <w:tab w:val="center" w:pos="4680"/>
              </w:tabs>
              <w:jc w:val="center"/>
            </w:pPr>
            <w:r>
              <w:t>16</w:t>
            </w:r>
          </w:p>
        </w:tc>
      </w:tr>
      <w:tr w:rsidR="00E648C7" w:rsidRPr="00560E75" w:rsidTr="007561D5">
        <w:trPr>
          <w:jc w:val="center"/>
        </w:trPr>
        <w:tc>
          <w:tcPr>
            <w:tcW w:w="1065" w:type="dxa"/>
          </w:tcPr>
          <w:p w:rsidR="00E648C7" w:rsidRPr="00560E75" w:rsidRDefault="00E648C7" w:rsidP="00D636A3">
            <w:pPr>
              <w:tabs>
                <w:tab w:val="center" w:pos="4680"/>
              </w:tabs>
            </w:pPr>
            <w:r w:rsidRPr="00560E75">
              <w:t>PA</w:t>
            </w:r>
          </w:p>
        </w:tc>
        <w:tc>
          <w:tcPr>
            <w:tcW w:w="3780" w:type="dxa"/>
          </w:tcPr>
          <w:p w:rsidR="00E648C7" w:rsidRPr="00560E75" w:rsidRDefault="00E648C7" w:rsidP="00D636A3">
            <w:pPr>
              <w:tabs>
                <w:tab w:val="center" w:pos="4680"/>
              </w:tabs>
            </w:pPr>
            <w:r w:rsidRPr="00560E75">
              <w:t xml:space="preserve">Psychological Aggression </w:t>
            </w:r>
          </w:p>
        </w:tc>
        <w:tc>
          <w:tcPr>
            <w:tcW w:w="2175" w:type="dxa"/>
          </w:tcPr>
          <w:p w:rsidR="00E648C7" w:rsidRPr="00560E75" w:rsidRDefault="0060291F" w:rsidP="00D636A3">
            <w:pPr>
              <w:tabs>
                <w:tab w:val="center" w:pos="4680"/>
              </w:tabs>
              <w:jc w:val="center"/>
            </w:pPr>
            <w:r>
              <w:t>PA - PAh</w:t>
            </w:r>
          </w:p>
        </w:tc>
        <w:tc>
          <w:tcPr>
            <w:tcW w:w="869" w:type="dxa"/>
          </w:tcPr>
          <w:p w:rsidR="00E648C7" w:rsidRPr="00560E75" w:rsidRDefault="00A036BF" w:rsidP="00D636A3">
            <w:pPr>
              <w:tabs>
                <w:tab w:val="center" w:pos="4680"/>
              </w:tabs>
              <w:jc w:val="center"/>
            </w:pPr>
            <w:r>
              <w:t>20</w:t>
            </w:r>
          </w:p>
        </w:tc>
      </w:tr>
      <w:tr w:rsidR="00BE7805" w:rsidRPr="00560E75" w:rsidTr="0094464C">
        <w:trPr>
          <w:jc w:val="center"/>
        </w:trPr>
        <w:tc>
          <w:tcPr>
            <w:tcW w:w="1065" w:type="dxa"/>
          </w:tcPr>
          <w:p w:rsidR="00BE7805" w:rsidRPr="00560E75" w:rsidRDefault="00BE7805" w:rsidP="0094464C">
            <w:pPr>
              <w:tabs>
                <w:tab w:val="center" w:pos="4680"/>
              </w:tabs>
            </w:pPr>
            <w:r w:rsidRPr="00560E75">
              <w:t>CCE</w:t>
            </w:r>
          </w:p>
        </w:tc>
        <w:tc>
          <w:tcPr>
            <w:tcW w:w="3780" w:type="dxa"/>
          </w:tcPr>
          <w:p w:rsidR="00BE7805" w:rsidRPr="00560E75" w:rsidRDefault="00BE7805" w:rsidP="0094464C">
            <w:pPr>
              <w:tabs>
                <w:tab w:val="center" w:pos="4680"/>
              </w:tabs>
            </w:pPr>
            <w:r w:rsidRPr="00560E75">
              <w:t xml:space="preserve">Coercive Control and Entrapment </w:t>
            </w:r>
          </w:p>
        </w:tc>
        <w:tc>
          <w:tcPr>
            <w:tcW w:w="2175" w:type="dxa"/>
          </w:tcPr>
          <w:p w:rsidR="00BE7805" w:rsidRPr="00560E75" w:rsidRDefault="00BE7805" w:rsidP="0094464C">
            <w:pPr>
              <w:tabs>
                <w:tab w:val="center" w:pos="4680"/>
              </w:tabs>
              <w:jc w:val="center"/>
            </w:pPr>
            <w:r>
              <w:t>CCE - CCEh</w:t>
            </w:r>
          </w:p>
        </w:tc>
        <w:tc>
          <w:tcPr>
            <w:tcW w:w="869" w:type="dxa"/>
          </w:tcPr>
          <w:p w:rsidR="00BE7805" w:rsidRPr="00560E75" w:rsidRDefault="00BE7805" w:rsidP="0094464C">
            <w:pPr>
              <w:tabs>
                <w:tab w:val="center" w:pos="4680"/>
              </w:tabs>
              <w:jc w:val="center"/>
            </w:pPr>
            <w:r>
              <w:t>22</w:t>
            </w:r>
          </w:p>
        </w:tc>
      </w:tr>
      <w:tr w:rsidR="00E648C7" w:rsidRPr="00560E75" w:rsidTr="007561D5">
        <w:trPr>
          <w:jc w:val="center"/>
        </w:trPr>
        <w:tc>
          <w:tcPr>
            <w:tcW w:w="1065" w:type="dxa"/>
          </w:tcPr>
          <w:p w:rsidR="00E648C7" w:rsidRPr="00560E75" w:rsidRDefault="00E648C7" w:rsidP="00D636A3">
            <w:pPr>
              <w:tabs>
                <w:tab w:val="center" w:pos="4680"/>
              </w:tabs>
            </w:pPr>
            <w:r w:rsidRPr="00560E75">
              <w:t>PV</w:t>
            </w:r>
          </w:p>
        </w:tc>
        <w:tc>
          <w:tcPr>
            <w:tcW w:w="3780" w:type="dxa"/>
          </w:tcPr>
          <w:p w:rsidR="00E648C7" w:rsidRPr="00560E75" w:rsidRDefault="00E648C7" w:rsidP="00D636A3">
            <w:pPr>
              <w:tabs>
                <w:tab w:val="center" w:pos="4680"/>
              </w:tabs>
            </w:pPr>
            <w:r w:rsidRPr="00560E75">
              <w:t>Physical Violence</w:t>
            </w:r>
          </w:p>
        </w:tc>
        <w:tc>
          <w:tcPr>
            <w:tcW w:w="2175" w:type="dxa"/>
          </w:tcPr>
          <w:p w:rsidR="00E648C7" w:rsidRPr="00560E75" w:rsidRDefault="00BE7805" w:rsidP="00D636A3">
            <w:pPr>
              <w:tabs>
                <w:tab w:val="center" w:pos="4680"/>
              </w:tabs>
              <w:jc w:val="center"/>
            </w:pPr>
            <w:r>
              <w:t>PV - PVh</w:t>
            </w:r>
          </w:p>
        </w:tc>
        <w:tc>
          <w:tcPr>
            <w:tcW w:w="869" w:type="dxa"/>
          </w:tcPr>
          <w:p w:rsidR="00E648C7" w:rsidRPr="00560E75" w:rsidRDefault="00BE7805" w:rsidP="00D636A3">
            <w:pPr>
              <w:tabs>
                <w:tab w:val="center" w:pos="4680"/>
              </w:tabs>
              <w:jc w:val="center"/>
            </w:pPr>
            <w:r>
              <w:t>2</w:t>
            </w:r>
            <w:r w:rsidR="00A036BF">
              <w:t>4</w:t>
            </w:r>
          </w:p>
        </w:tc>
      </w:tr>
      <w:tr w:rsidR="00BE7805" w:rsidRPr="00560E75" w:rsidTr="007561D5">
        <w:trPr>
          <w:jc w:val="center"/>
        </w:trPr>
        <w:tc>
          <w:tcPr>
            <w:tcW w:w="1065" w:type="dxa"/>
          </w:tcPr>
          <w:p w:rsidR="00BE7805" w:rsidRPr="00560E75" w:rsidRDefault="00BE7805" w:rsidP="00D636A3">
            <w:pPr>
              <w:tabs>
                <w:tab w:val="center" w:pos="4680"/>
              </w:tabs>
            </w:pPr>
            <w:r>
              <w:t>12PA</w:t>
            </w:r>
          </w:p>
        </w:tc>
        <w:tc>
          <w:tcPr>
            <w:tcW w:w="3780" w:type="dxa"/>
          </w:tcPr>
          <w:p w:rsidR="00BE7805" w:rsidRPr="00560E75" w:rsidRDefault="00BE7805" w:rsidP="00D636A3">
            <w:pPr>
              <w:tabs>
                <w:tab w:val="center" w:pos="4680"/>
              </w:tabs>
            </w:pPr>
            <w:r>
              <w:t>12 Month Psychological Aggression (age 70+)</w:t>
            </w:r>
          </w:p>
        </w:tc>
        <w:tc>
          <w:tcPr>
            <w:tcW w:w="2175" w:type="dxa"/>
          </w:tcPr>
          <w:p w:rsidR="00BE7805" w:rsidRDefault="00BE7805" w:rsidP="00D636A3">
            <w:pPr>
              <w:tabs>
                <w:tab w:val="center" w:pos="4680"/>
              </w:tabs>
              <w:jc w:val="center"/>
            </w:pPr>
            <w:r>
              <w:t>12PA2_INTRO – 12PA2b</w:t>
            </w:r>
          </w:p>
        </w:tc>
        <w:tc>
          <w:tcPr>
            <w:tcW w:w="869" w:type="dxa"/>
          </w:tcPr>
          <w:p w:rsidR="00BE7805" w:rsidRDefault="00A036BF" w:rsidP="00D636A3">
            <w:pPr>
              <w:tabs>
                <w:tab w:val="center" w:pos="4680"/>
              </w:tabs>
              <w:jc w:val="center"/>
            </w:pPr>
            <w:r>
              <w:t>26</w:t>
            </w:r>
          </w:p>
        </w:tc>
      </w:tr>
      <w:tr w:rsidR="00BE7805" w:rsidRPr="00560E75" w:rsidTr="007561D5">
        <w:trPr>
          <w:jc w:val="center"/>
        </w:trPr>
        <w:tc>
          <w:tcPr>
            <w:tcW w:w="1065" w:type="dxa"/>
          </w:tcPr>
          <w:p w:rsidR="00BE7805" w:rsidRPr="00560E75" w:rsidRDefault="00BE7805" w:rsidP="00D636A3">
            <w:pPr>
              <w:tabs>
                <w:tab w:val="center" w:pos="4680"/>
              </w:tabs>
            </w:pPr>
            <w:r>
              <w:t>12CCE</w:t>
            </w:r>
          </w:p>
        </w:tc>
        <w:tc>
          <w:tcPr>
            <w:tcW w:w="3780" w:type="dxa"/>
          </w:tcPr>
          <w:p w:rsidR="00BE7805" w:rsidRPr="00560E75" w:rsidRDefault="00BE7805" w:rsidP="00D636A3">
            <w:pPr>
              <w:tabs>
                <w:tab w:val="center" w:pos="4680"/>
              </w:tabs>
            </w:pPr>
            <w:r>
              <w:t>12 Month Coercive Control and Entrapment (age 70+)</w:t>
            </w:r>
          </w:p>
        </w:tc>
        <w:tc>
          <w:tcPr>
            <w:tcW w:w="2175" w:type="dxa"/>
          </w:tcPr>
          <w:p w:rsidR="00BE7805" w:rsidRDefault="00BE7805" w:rsidP="00D636A3">
            <w:pPr>
              <w:tabs>
                <w:tab w:val="center" w:pos="4680"/>
              </w:tabs>
              <w:jc w:val="center"/>
            </w:pPr>
            <w:r>
              <w:t>12CCE2 – 12CCEb</w:t>
            </w:r>
          </w:p>
        </w:tc>
        <w:tc>
          <w:tcPr>
            <w:tcW w:w="869" w:type="dxa"/>
          </w:tcPr>
          <w:p w:rsidR="00BE7805" w:rsidRDefault="00A036BF" w:rsidP="00D636A3">
            <w:pPr>
              <w:tabs>
                <w:tab w:val="center" w:pos="4680"/>
              </w:tabs>
              <w:jc w:val="center"/>
            </w:pPr>
            <w:r>
              <w:t>28</w:t>
            </w:r>
          </w:p>
        </w:tc>
      </w:tr>
      <w:tr w:rsidR="00BE7805" w:rsidRPr="00560E75" w:rsidTr="007561D5">
        <w:trPr>
          <w:jc w:val="center"/>
        </w:trPr>
        <w:tc>
          <w:tcPr>
            <w:tcW w:w="1065" w:type="dxa"/>
          </w:tcPr>
          <w:p w:rsidR="00BE7805" w:rsidRPr="00560E75" w:rsidRDefault="00BE7805" w:rsidP="00D636A3">
            <w:pPr>
              <w:tabs>
                <w:tab w:val="center" w:pos="4680"/>
              </w:tabs>
            </w:pPr>
            <w:r>
              <w:t>12PV</w:t>
            </w:r>
          </w:p>
        </w:tc>
        <w:tc>
          <w:tcPr>
            <w:tcW w:w="3780" w:type="dxa"/>
          </w:tcPr>
          <w:p w:rsidR="00BE7805" w:rsidRPr="00560E75" w:rsidRDefault="00BE7805" w:rsidP="00D636A3">
            <w:pPr>
              <w:tabs>
                <w:tab w:val="center" w:pos="4680"/>
              </w:tabs>
            </w:pPr>
            <w:r>
              <w:t>12 Month Physical Violence (age 70+)</w:t>
            </w:r>
          </w:p>
        </w:tc>
        <w:tc>
          <w:tcPr>
            <w:tcW w:w="2175" w:type="dxa"/>
          </w:tcPr>
          <w:p w:rsidR="00BE7805" w:rsidRDefault="00BE7805" w:rsidP="00D636A3">
            <w:pPr>
              <w:tabs>
                <w:tab w:val="center" w:pos="4680"/>
              </w:tabs>
              <w:jc w:val="center"/>
            </w:pPr>
            <w:r>
              <w:t>12PV2 – 12PVb</w:t>
            </w:r>
          </w:p>
        </w:tc>
        <w:tc>
          <w:tcPr>
            <w:tcW w:w="869" w:type="dxa"/>
          </w:tcPr>
          <w:p w:rsidR="00BE7805" w:rsidRDefault="00BE7805" w:rsidP="00D636A3">
            <w:pPr>
              <w:tabs>
                <w:tab w:val="center" w:pos="4680"/>
              </w:tabs>
              <w:jc w:val="center"/>
            </w:pPr>
            <w:r>
              <w:t>30</w:t>
            </w:r>
          </w:p>
        </w:tc>
      </w:tr>
      <w:tr w:rsidR="00E648C7" w:rsidRPr="00560E75" w:rsidTr="007561D5">
        <w:trPr>
          <w:jc w:val="center"/>
        </w:trPr>
        <w:tc>
          <w:tcPr>
            <w:tcW w:w="1065" w:type="dxa"/>
          </w:tcPr>
          <w:p w:rsidR="00E648C7" w:rsidRPr="00560E75" w:rsidRDefault="00E648C7" w:rsidP="00D636A3">
            <w:pPr>
              <w:tabs>
                <w:tab w:val="center" w:pos="4680"/>
              </w:tabs>
            </w:pPr>
            <w:r w:rsidRPr="00560E75">
              <w:t>S</w:t>
            </w:r>
          </w:p>
        </w:tc>
        <w:tc>
          <w:tcPr>
            <w:tcW w:w="3780" w:type="dxa"/>
          </w:tcPr>
          <w:p w:rsidR="00E648C7" w:rsidRPr="00560E75" w:rsidRDefault="00E648C7" w:rsidP="00D636A3">
            <w:pPr>
              <w:tabs>
                <w:tab w:val="center" w:pos="4680"/>
              </w:tabs>
            </w:pPr>
            <w:r w:rsidRPr="00560E75">
              <w:t>Stalking</w:t>
            </w:r>
          </w:p>
        </w:tc>
        <w:tc>
          <w:tcPr>
            <w:tcW w:w="2175" w:type="dxa"/>
          </w:tcPr>
          <w:p w:rsidR="00E648C7" w:rsidRPr="00560E75" w:rsidRDefault="00BE7805" w:rsidP="00D636A3">
            <w:pPr>
              <w:tabs>
                <w:tab w:val="center" w:pos="4680"/>
              </w:tabs>
              <w:jc w:val="center"/>
            </w:pPr>
            <w:r>
              <w:t>S_INTRO - Sh</w:t>
            </w:r>
          </w:p>
        </w:tc>
        <w:tc>
          <w:tcPr>
            <w:tcW w:w="869" w:type="dxa"/>
          </w:tcPr>
          <w:p w:rsidR="00E648C7" w:rsidRPr="00560E75" w:rsidRDefault="00BE7805" w:rsidP="00D636A3">
            <w:pPr>
              <w:tabs>
                <w:tab w:val="center" w:pos="4680"/>
              </w:tabs>
              <w:jc w:val="center"/>
            </w:pPr>
            <w:r>
              <w:t>32</w:t>
            </w:r>
          </w:p>
        </w:tc>
      </w:tr>
      <w:tr w:rsidR="00E648C7" w:rsidRPr="00560E75" w:rsidTr="007561D5">
        <w:trPr>
          <w:jc w:val="center"/>
        </w:trPr>
        <w:tc>
          <w:tcPr>
            <w:tcW w:w="1065" w:type="dxa"/>
          </w:tcPr>
          <w:p w:rsidR="00E648C7" w:rsidRPr="00560E75" w:rsidRDefault="00E648C7" w:rsidP="00D636A3">
            <w:pPr>
              <w:tabs>
                <w:tab w:val="center" w:pos="4680"/>
              </w:tabs>
            </w:pPr>
            <w:r w:rsidRPr="00560E75">
              <w:t>SFU</w:t>
            </w:r>
          </w:p>
        </w:tc>
        <w:tc>
          <w:tcPr>
            <w:tcW w:w="3780" w:type="dxa"/>
          </w:tcPr>
          <w:p w:rsidR="00E648C7" w:rsidRPr="00560E75" w:rsidRDefault="00E648C7" w:rsidP="00D636A3">
            <w:pPr>
              <w:tabs>
                <w:tab w:val="center" w:pos="4680"/>
              </w:tabs>
            </w:pPr>
            <w:r w:rsidRPr="00560E75">
              <w:t xml:space="preserve">     Stalking Follow-Up</w:t>
            </w:r>
          </w:p>
        </w:tc>
        <w:tc>
          <w:tcPr>
            <w:tcW w:w="2175" w:type="dxa"/>
          </w:tcPr>
          <w:p w:rsidR="00E648C7" w:rsidRPr="00560E75" w:rsidRDefault="00BE7805" w:rsidP="00D636A3">
            <w:pPr>
              <w:tabs>
                <w:tab w:val="center" w:pos="4680"/>
              </w:tabs>
              <w:jc w:val="center"/>
            </w:pPr>
            <w:r>
              <w:t>SFU_INTRO-SFU6</w:t>
            </w:r>
          </w:p>
        </w:tc>
        <w:tc>
          <w:tcPr>
            <w:tcW w:w="869" w:type="dxa"/>
          </w:tcPr>
          <w:p w:rsidR="00E648C7" w:rsidRPr="00560E75" w:rsidRDefault="00BE7805" w:rsidP="00D636A3">
            <w:pPr>
              <w:tabs>
                <w:tab w:val="center" w:pos="4680"/>
              </w:tabs>
              <w:jc w:val="center"/>
            </w:pPr>
            <w:r>
              <w:t>3</w:t>
            </w:r>
            <w:r w:rsidR="00A036BF">
              <w:t>4</w:t>
            </w:r>
          </w:p>
        </w:tc>
      </w:tr>
      <w:tr w:rsidR="00E648C7" w:rsidRPr="00560E75" w:rsidTr="007561D5">
        <w:trPr>
          <w:jc w:val="center"/>
        </w:trPr>
        <w:tc>
          <w:tcPr>
            <w:tcW w:w="1065" w:type="dxa"/>
          </w:tcPr>
          <w:p w:rsidR="00E648C7" w:rsidRPr="00560E75" w:rsidRDefault="00E648C7" w:rsidP="00D636A3">
            <w:pPr>
              <w:tabs>
                <w:tab w:val="center" w:pos="4680"/>
              </w:tabs>
            </w:pPr>
            <w:r w:rsidRPr="00560E75">
              <w:t>SV</w:t>
            </w:r>
          </w:p>
        </w:tc>
        <w:tc>
          <w:tcPr>
            <w:tcW w:w="3780" w:type="dxa"/>
          </w:tcPr>
          <w:p w:rsidR="00E648C7" w:rsidRPr="00560E75" w:rsidRDefault="00E648C7" w:rsidP="00D636A3">
            <w:pPr>
              <w:tabs>
                <w:tab w:val="center" w:pos="4680"/>
              </w:tabs>
            </w:pPr>
            <w:r w:rsidRPr="00560E75">
              <w:t>Sexual Violence</w:t>
            </w:r>
          </w:p>
        </w:tc>
        <w:tc>
          <w:tcPr>
            <w:tcW w:w="2175" w:type="dxa"/>
          </w:tcPr>
          <w:p w:rsidR="00E648C7" w:rsidRPr="00560E75" w:rsidRDefault="00BE7805" w:rsidP="00D636A3">
            <w:pPr>
              <w:tabs>
                <w:tab w:val="center" w:pos="4680"/>
              </w:tabs>
              <w:jc w:val="center"/>
            </w:pPr>
            <w:r>
              <w:t>SV_INTRO - SVq</w:t>
            </w:r>
          </w:p>
        </w:tc>
        <w:tc>
          <w:tcPr>
            <w:tcW w:w="869" w:type="dxa"/>
          </w:tcPr>
          <w:p w:rsidR="00E648C7" w:rsidRPr="00560E75" w:rsidRDefault="00E648C7" w:rsidP="00D636A3">
            <w:pPr>
              <w:tabs>
                <w:tab w:val="center" w:pos="4680"/>
              </w:tabs>
              <w:jc w:val="center"/>
            </w:pPr>
            <w:r w:rsidRPr="00560E75">
              <w:t>36</w:t>
            </w:r>
          </w:p>
        </w:tc>
      </w:tr>
      <w:tr w:rsidR="00E648C7" w:rsidRPr="00560E75" w:rsidTr="007561D5">
        <w:trPr>
          <w:jc w:val="center"/>
        </w:trPr>
        <w:tc>
          <w:tcPr>
            <w:tcW w:w="1065" w:type="dxa"/>
          </w:tcPr>
          <w:p w:rsidR="00E648C7" w:rsidRPr="00560E75" w:rsidRDefault="00E648C7" w:rsidP="00D636A3">
            <w:pPr>
              <w:tabs>
                <w:tab w:val="center" w:pos="4680"/>
              </w:tabs>
            </w:pPr>
            <w:r w:rsidRPr="00560E75">
              <w:t>SVFU</w:t>
            </w:r>
          </w:p>
        </w:tc>
        <w:tc>
          <w:tcPr>
            <w:tcW w:w="3780" w:type="dxa"/>
          </w:tcPr>
          <w:p w:rsidR="00E648C7" w:rsidRPr="00560E75" w:rsidRDefault="00E648C7" w:rsidP="00D636A3">
            <w:pPr>
              <w:tabs>
                <w:tab w:val="center" w:pos="4680"/>
              </w:tabs>
            </w:pPr>
            <w:r w:rsidRPr="00560E75">
              <w:t xml:space="preserve">      Sexual Violence Follow Up</w:t>
            </w:r>
          </w:p>
        </w:tc>
        <w:tc>
          <w:tcPr>
            <w:tcW w:w="2175" w:type="dxa"/>
          </w:tcPr>
          <w:p w:rsidR="00E648C7" w:rsidRPr="00560E75" w:rsidRDefault="00BE7805" w:rsidP="00D636A3">
            <w:pPr>
              <w:tabs>
                <w:tab w:val="center" w:pos="4680"/>
              </w:tabs>
              <w:jc w:val="center"/>
            </w:pPr>
            <w:r>
              <w:t>SVFU_INTRO -SVFU7</w:t>
            </w:r>
          </w:p>
        </w:tc>
        <w:tc>
          <w:tcPr>
            <w:tcW w:w="869" w:type="dxa"/>
          </w:tcPr>
          <w:p w:rsidR="00E648C7" w:rsidRPr="00560E75" w:rsidRDefault="00E648C7" w:rsidP="00D636A3">
            <w:pPr>
              <w:tabs>
                <w:tab w:val="center" w:pos="4680"/>
              </w:tabs>
              <w:jc w:val="center"/>
            </w:pPr>
            <w:r w:rsidRPr="00560E75">
              <w:t>4</w:t>
            </w:r>
            <w:r w:rsidR="00A036BF">
              <w:t>2</w:t>
            </w:r>
          </w:p>
        </w:tc>
      </w:tr>
      <w:tr w:rsidR="00BE7805" w:rsidRPr="00560E75" w:rsidTr="007561D5">
        <w:trPr>
          <w:jc w:val="center"/>
        </w:trPr>
        <w:tc>
          <w:tcPr>
            <w:tcW w:w="1065" w:type="dxa"/>
          </w:tcPr>
          <w:p w:rsidR="00BE7805" w:rsidRPr="00560E75" w:rsidRDefault="00BE7805" w:rsidP="00D636A3">
            <w:pPr>
              <w:tabs>
                <w:tab w:val="center" w:pos="4680"/>
              </w:tabs>
            </w:pPr>
            <w:r>
              <w:t>R</w:t>
            </w:r>
          </w:p>
        </w:tc>
        <w:tc>
          <w:tcPr>
            <w:tcW w:w="3780" w:type="dxa"/>
          </w:tcPr>
          <w:p w:rsidR="00BE7805" w:rsidRPr="00560E75" w:rsidRDefault="00BE7805" w:rsidP="00D636A3">
            <w:pPr>
              <w:tabs>
                <w:tab w:val="center" w:pos="4680"/>
              </w:tabs>
            </w:pPr>
            <w:r>
              <w:t>Relationships</w:t>
            </w:r>
          </w:p>
        </w:tc>
        <w:tc>
          <w:tcPr>
            <w:tcW w:w="2175" w:type="dxa"/>
          </w:tcPr>
          <w:p w:rsidR="00BE7805" w:rsidRPr="00560E75" w:rsidRDefault="00BE7805" w:rsidP="00D636A3">
            <w:pPr>
              <w:tabs>
                <w:tab w:val="center" w:pos="4680"/>
              </w:tabs>
              <w:jc w:val="center"/>
            </w:pPr>
            <w:r>
              <w:t>R_INTRO – R8</w:t>
            </w:r>
          </w:p>
        </w:tc>
        <w:tc>
          <w:tcPr>
            <w:tcW w:w="869" w:type="dxa"/>
          </w:tcPr>
          <w:p w:rsidR="00BE7805" w:rsidRPr="00560E75" w:rsidRDefault="00BE7805" w:rsidP="00D636A3">
            <w:pPr>
              <w:tabs>
                <w:tab w:val="center" w:pos="4680"/>
              </w:tabs>
              <w:jc w:val="center"/>
            </w:pPr>
            <w:r>
              <w:t>4</w:t>
            </w:r>
            <w:r w:rsidR="00A036BF">
              <w:t>4</w:t>
            </w:r>
          </w:p>
        </w:tc>
      </w:tr>
      <w:tr w:rsidR="00E648C7" w:rsidRPr="00560E75" w:rsidTr="007561D5">
        <w:trPr>
          <w:jc w:val="center"/>
        </w:trPr>
        <w:tc>
          <w:tcPr>
            <w:tcW w:w="1065" w:type="dxa"/>
          </w:tcPr>
          <w:p w:rsidR="00E648C7" w:rsidRPr="00560E75" w:rsidRDefault="007561D5" w:rsidP="00D636A3">
            <w:pPr>
              <w:tabs>
                <w:tab w:val="center" w:pos="4680"/>
              </w:tabs>
            </w:pPr>
            <w:r w:rsidRPr="00560E75">
              <w:t>FU</w:t>
            </w:r>
          </w:p>
        </w:tc>
        <w:tc>
          <w:tcPr>
            <w:tcW w:w="3780" w:type="dxa"/>
          </w:tcPr>
          <w:p w:rsidR="00E648C7" w:rsidRPr="00560E75" w:rsidRDefault="00E648C7" w:rsidP="00D636A3">
            <w:pPr>
              <w:tabs>
                <w:tab w:val="center" w:pos="4680"/>
              </w:tabs>
            </w:pPr>
            <w:r w:rsidRPr="00560E75">
              <w:t>General Follow Up Questions</w:t>
            </w:r>
          </w:p>
        </w:tc>
        <w:tc>
          <w:tcPr>
            <w:tcW w:w="2175" w:type="dxa"/>
          </w:tcPr>
          <w:p w:rsidR="00E648C7" w:rsidRPr="00560E75" w:rsidRDefault="00BE7805" w:rsidP="00D636A3">
            <w:pPr>
              <w:tabs>
                <w:tab w:val="center" w:pos="4680"/>
              </w:tabs>
              <w:jc w:val="center"/>
            </w:pPr>
            <w:r>
              <w:t xml:space="preserve">FU_INTRO </w:t>
            </w:r>
            <w:r w:rsidR="00083183">
              <w:t>–</w:t>
            </w:r>
            <w:r>
              <w:t xml:space="preserve"> </w:t>
            </w:r>
            <w:r w:rsidR="00083183">
              <w:t>FU8</w:t>
            </w:r>
          </w:p>
        </w:tc>
        <w:tc>
          <w:tcPr>
            <w:tcW w:w="869" w:type="dxa"/>
          </w:tcPr>
          <w:p w:rsidR="00E648C7" w:rsidRPr="00560E75" w:rsidRDefault="00E648C7" w:rsidP="00D636A3">
            <w:pPr>
              <w:tabs>
                <w:tab w:val="center" w:pos="4680"/>
              </w:tabs>
              <w:jc w:val="center"/>
            </w:pPr>
            <w:r w:rsidRPr="00560E75">
              <w:t>50</w:t>
            </w:r>
          </w:p>
        </w:tc>
      </w:tr>
      <w:tr w:rsidR="00E648C7" w:rsidRPr="00560E75" w:rsidTr="007561D5">
        <w:trPr>
          <w:jc w:val="center"/>
        </w:trPr>
        <w:tc>
          <w:tcPr>
            <w:tcW w:w="1065" w:type="dxa"/>
          </w:tcPr>
          <w:p w:rsidR="00E648C7" w:rsidRPr="00560E75" w:rsidRDefault="00E648C7" w:rsidP="00D636A3">
            <w:pPr>
              <w:tabs>
                <w:tab w:val="center" w:pos="4680"/>
              </w:tabs>
            </w:pPr>
            <w:r w:rsidRPr="00560E75">
              <w:t>IP</w:t>
            </w:r>
          </w:p>
        </w:tc>
        <w:tc>
          <w:tcPr>
            <w:tcW w:w="3780" w:type="dxa"/>
          </w:tcPr>
          <w:p w:rsidR="00E648C7" w:rsidRPr="00560E75" w:rsidRDefault="00E648C7" w:rsidP="00D636A3">
            <w:pPr>
              <w:tabs>
                <w:tab w:val="center" w:pos="4680"/>
              </w:tabs>
            </w:pPr>
            <w:r w:rsidRPr="00560E75">
              <w:t>Intimate Partner Information</w:t>
            </w:r>
          </w:p>
        </w:tc>
        <w:tc>
          <w:tcPr>
            <w:tcW w:w="2175" w:type="dxa"/>
          </w:tcPr>
          <w:p w:rsidR="00E648C7" w:rsidRPr="00560E75" w:rsidRDefault="00083183" w:rsidP="00D636A3">
            <w:pPr>
              <w:tabs>
                <w:tab w:val="center" w:pos="4680"/>
              </w:tabs>
              <w:jc w:val="center"/>
            </w:pPr>
            <w:r>
              <w:t>IP1-IP4</w:t>
            </w:r>
          </w:p>
        </w:tc>
        <w:tc>
          <w:tcPr>
            <w:tcW w:w="869" w:type="dxa"/>
          </w:tcPr>
          <w:p w:rsidR="00E648C7" w:rsidRPr="00560E75" w:rsidRDefault="00A036BF" w:rsidP="00D636A3">
            <w:pPr>
              <w:tabs>
                <w:tab w:val="center" w:pos="4680"/>
              </w:tabs>
              <w:jc w:val="center"/>
            </w:pPr>
            <w:r>
              <w:t>57</w:t>
            </w:r>
          </w:p>
        </w:tc>
      </w:tr>
      <w:tr w:rsidR="00E648C7" w:rsidRPr="00560E75" w:rsidTr="007561D5">
        <w:trPr>
          <w:jc w:val="center"/>
        </w:trPr>
        <w:tc>
          <w:tcPr>
            <w:tcW w:w="1065" w:type="dxa"/>
          </w:tcPr>
          <w:p w:rsidR="00E648C7" w:rsidRPr="00560E75" w:rsidRDefault="00E648C7" w:rsidP="00D636A3">
            <w:pPr>
              <w:tabs>
                <w:tab w:val="center" w:pos="4680"/>
              </w:tabs>
            </w:pPr>
            <w:r w:rsidRPr="00560E75">
              <w:t>W</w:t>
            </w:r>
          </w:p>
        </w:tc>
        <w:tc>
          <w:tcPr>
            <w:tcW w:w="3780" w:type="dxa"/>
          </w:tcPr>
          <w:p w:rsidR="00E648C7" w:rsidRPr="00560E75" w:rsidRDefault="00E648C7" w:rsidP="00D636A3">
            <w:pPr>
              <w:tabs>
                <w:tab w:val="center" w:pos="4680"/>
              </w:tabs>
            </w:pPr>
            <w:r w:rsidRPr="00560E75">
              <w:t>Wrap-Up</w:t>
            </w:r>
          </w:p>
        </w:tc>
        <w:tc>
          <w:tcPr>
            <w:tcW w:w="2175" w:type="dxa"/>
          </w:tcPr>
          <w:p w:rsidR="00E648C7" w:rsidRPr="00560E75" w:rsidRDefault="007561D5" w:rsidP="00D636A3">
            <w:pPr>
              <w:tabs>
                <w:tab w:val="center" w:pos="4680"/>
              </w:tabs>
              <w:jc w:val="center"/>
            </w:pPr>
            <w:r w:rsidRPr="00560E75">
              <w:t>W1 – W</w:t>
            </w:r>
            <w:r w:rsidR="00083183">
              <w:t>7</w:t>
            </w:r>
          </w:p>
        </w:tc>
        <w:tc>
          <w:tcPr>
            <w:tcW w:w="869" w:type="dxa"/>
          </w:tcPr>
          <w:p w:rsidR="00E648C7" w:rsidRPr="00560E75" w:rsidRDefault="00A036BF" w:rsidP="00D636A3">
            <w:pPr>
              <w:tabs>
                <w:tab w:val="center" w:pos="4680"/>
              </w:tabs>
              <w:jc w:val="center"/>
            </w:pPr>
            <w:r>
              <w:t>60</w:t>
            </w:r>
          </w:p>
        </w:tc>
      </w:tr>
    </w:tbl>
    <w:p w:rsidR="00035434" w:rsidRPr="00560E75" w:rsidRDefault="00035434" w:rsidP="00035434"/>
    <w:p w:rsidR="00035434" w:rsidRPr="00560E75" w:rsidRDefault="00035434" w:rsidP="00035434">
      <w:r w:rsidRPr="00560E75">
        <w:t>Conventions used in this document are as follows:</w:t>
      </w:r>
    </w:p>
    <w:p w:rsidR="00035434" w:rsidRPr="00560E75" w:rsidRDefault="00035434" w:rsidP="00035434">
      <w:pPr>
        <w:pStyle w:val="Level1"/>
        <w:tabs>
          <w:tab w:val="left" w:pos="-1440"/>
        </w:tabs>
        <w:rPr>
          <w:sz w:val="24"/>
        </w:rPr>
      </w:pPr>
      <w:r w:rsidRPr="00560E75">
        <w:rPr>
          <w:sz w:val="24"/>
        </w:rPr>
        <w:t>Programmer instructions are in curly brackets (i.e., “{   }”).</w:t>
      </w:r>
    </w:p>
    <w:p w:rsidR="00035434" w:rsidRPr="00560E75" w:rsidRDefault="00035434" w:rsidP="00035434">
      <w:pPr>
        <w:pStyle w:val="Level1"/>
        <w:tabs>
          <w:tab w:val="left" w:pos="-1440"/>
        </w:tabs>
        <w:rPr>
          <w:sz w:val="24"/>
        </w:rPr>
      </w:pPr>
      <w:r w:rsidRPr="00560E75">
        <w:rPr>
          <w:sz w:val="24"/>
        </w:rPr>
        <w:t>Interviewer instructions to be included in the CATI instrument are in flat brackets (i.e.,</w:t>
      </w:r>
    </w:p>
    <w:p w:rsidR="00035434" w:rsidRPr="00560E75" w:rsidRDefault="00035434" w:rsidP="00035434">
      <w:pPr>
        <w:ind w:left="720"/>
      </w:pPr>
      <w:r w:rsidRPr="00560E75">
        <w:t>“[   ]”).</w:t>
      </w:r>
    </w:p>
    <w:p w:rsidR="00035434" w:rsidRPr="00560E75" w:rsidRDefault="00035434" w:rsidP="00035434">
      <w:pPr>
        <w:pStyle w:val="Level1"/>
        <w:tabs>
          <w:tab w:val="left" w:pos="-1440"/>
        </w:tabs>
        <w:rPr>
          <w:sz w:val="24"/>
        </w:rPr>
      </w:pPr>
      <w:r w:rsidRPr="00560E75">
        <w:rPr>
          <w:sz w:val="24"/>
        </w:rPr>
        <w:t xml:space="preserve">Text for interviewers to read is in </w:t>
      </w:r>
      <w:r w:rsidRPr="00560E75">
        <w:rPr>
          <w:b/>
          <w:bCs/>
          <w:sz w:val="24"/>
        </w:rPr>
        <w:t>bold font.</w:t>
      </w:r>
    </w:p>
    <w:p w:rsidR="00035434" w:rsidRPr="00560E75" w:rsidRDefault="00035434" w:rsidP="00035434">
      <w:pPr>
        <w:tabs>
          <w:tab w:val="center" w:pos="4680"/>
        </w:tabs>
      </w:pPr>
      <w:r w:rsidRPr="00560E75">
        <w:br w:type="page"/>
      </w:r>
      <w:r w:rsidRPr="00560E75">
        <w:lastRenderedPageBreak/>
        <w:tab/>
      </w:r>
      <w:r w:rsidRPr="00560E75">
        <w:rPr>
          <w:smallCaps/>
          <w:u w:val="single"/>
        </w:rPr>
        <w:t xml:space="preserve">Section CF:  Control Form </w:t>
      </w:r>
    </w:p>
    <w:p w:rsidR="00445CC6" w:rsidRPr="00560E75" w:rsidRDefault="00445CC6" w:rsidP="00035434"/>
    <w:p w:rsidR="00C9399B" w:rsidRPr="00560E75" w:rsidRDefault="00EC736D" w:rsidP="00035434">
      <w:pPr>
        <w:tabs>
          <w:tab w:val="left" w:pos="-1440"/>
        </w:tabs>
        <w:ind w:left="720" w:hanging="720"/>
        <w:rPr>
          <w:b/>
          <w:bCs/>
        </w:rPr>
      </w:pPr>
      <w:r w:rsidRPr="00560E75">
        <w:t>S1</w:t>
      </w:r>
      <w:r w:rsidR="00035434" w:rsidRPr="00560E75">
        <w:rPr>
          <w:b/>
          <w:bCs/>
        </w:rPr>
        <w:tab/>
      </w:r>
    </w:p>
    <w:p w:rsidR="00035434" w:rsidRPr="00560E75" w:rsidRDefault="00035434" w:rsidP="00C9399B">
      <w:pPr>
        <w:tabs>
          <w:tab w:val="left" w:pos="-1440"/>
        </w:tabs>
        <w:rPr>
          <w:b/>
          <w:bCs/>
        </w:rPr>
      </w:pPr>
      <w:r w:rsidRPr="00560E75">
        <w:rPr>
          <w:b/>
          <w:bCs/>
        </w:rPr>
        <w:t xml:space="preserve">Hello, I am calling on behalf of the Centers for Disease Control and Prevention, the CDC. The CDC is doing a research study on </w:t>
      </w:r>
      <w:r w:rsidR="00AB5307" w:rsidRPr="00560E75">
        <w:rPr>
          <w:b/>
          <w:bCs/>
        </w:rPr>
        <w:t xml:space="preserve">health </w:t>
      </w:r>
      <w:r w:rsidR="00AB0E6F" w:rsidRPr="00560E75">
        <w:rPr>
          <w:b/>
          <w:bCs/>
        </w:rPr>
        <w:t>and injuries</w:t>
      </w:r>
      <w:r w:rsidR="00BC6A49" w:rsidRPr="00560E75">
        <w:rPr>
          <w:b/>
          <w:bCs/>
        </w:rPr>
        <w:t xml:space="preserve"> </w:t>
      </w:r>
      <w:r w:rsidR="00BC6A49" w:rsidRPr="00560E75">
        <w:t>{if nonresponse sample:</w:t>
      </w:r>
      <w:r w:rsidR="00BC6A49" w:rsidRPr="00560E75">
        <w:rPr>
          <w:b/>
          <w:bCs/>
        </w:rPr>
        <w:t>, and if someone in your household is selected to participate we will send that person a check for $40 for completing the survey</w:t>
      </w:r>
      <w:r w:rsidR="00BC6A49" w:rsidRPr="00560E75">
        <w:t>}</w:t>
      </w:r>
      <w:r w:rsidRPr="00560E75">
        <w:rPr>
          <w:b/>
          <w:bCs/>
        </w:rPr>
        <w:t xml:space="preserve">. </w:t>
      </w:r>
      <w:r w:rsidR="00B047B7" w:rsidRPr="00560E75">
        <w:rPr>
          <w:b/>
          <w:bCs/>
        </w:rPr>
        <w:t xml:space="preserve"> </w:t>
      </w:r>
      <w:r w:rsidRPr="00560E75">
        <w:rPr>
          <w:b/>
          <w:bCs/>
        </w:rPr>
        <w:t xml:space="preserve">My name is __________. I am an interviewer with RTI International and I am part of the research team.  Let me assure you that this is </w:t>
      </w:r>
      <w:r w:rsidRPr="00560E75">
        <w:rPr>
          <w:b/>
          <w:bCs/>
          <w:i/>
          <w:iCs/>
        </w:rPr>
        <w:t xml:space="preserve">not </w:t>
      </w:r>
      <w:r w:rsidRPr="00560E75">
        <w:rPr>
          <w:b/>
          <w:bCs/>
        </w:rPr>
        <w:t>a sales call.  Your phone number has been chosen randomly</w:t>
      </w:r>
      <w:r w:rsidR="00DC6F90" w:rsidRPr="00560E75">
        <w:rPr>
          <w:b/>
          <w:bCs/>
        </w:rPr>
        <w:t xml:space="preserve"> to represent thousands of others in the country</w:t>
      </w:r>
      <w:r w:rsidRPr="00560E75">
        <w:rPr>
          <w:b/>
          <w:bCs/>
        </w:rPr>
        <w:t>.</w:t>
      </w:r>
    </w:p>
    <w:p w:rsidR="00035434" w:rsidRPr="00560E75" w:rsidRDefault="00035434" w:rsidP="00035434">
      <w:pPr>
        <w:tabs>
          <w:tab w:val="left" w:pos="-1440"/>
        </w:tabs>
        <w:ind w:left="720" w:hanging="720"/>
        <w:rPr>
          <w:b/>
          <w:bCs/>
        </w:rPr>
      </w:pPr>
    </w:p>
    <w:p w:rsidR="00035434" w:rsidRPr="00560E75" w:rsidRDefault="00035434" w:rsidP="00C9399B">
      <w:pPr>
        <w:tabs>
          <w:tab w:val="left" w:pos="-1440"/>
        </w:tabs>
        <w:rPr>
          <w:b/>
          <w:bCs/>
        </w:rPr>
      </w:pPr>
      <w:r w:rsidRPr="00560E75">
        <w:rPr>
          <w:b/>
          <w:bCs/>
        </w:rPr>
        <w:t>Are you</w:t>
      </w:r>
      <w:r w:rsidR="00C9399B" w:rsidRPr="00560E75">
        <w:rPr>
          <w:b/>
          <w:bCs/>
        </w:rPr>
        <w:t xml:space="preserve"> </w:t>
      </w:r>
      <w:r w:rsidRPr="00560E75">
        <w:rPr>
          <w:b/>
          <w:bCs/>
        </w:rPr>
        <w:t xml:space="preserve">18 years of age or older?  </w:t>
      </w:r>
    </w:p>
    <w:p w:rsidR="00035434" w:rsidRPr="00560E75" w:rsidRDefault="00035434" w:rsidP="00035434">
      <w:pPr>
        <w:tabs>
          <w:tab w:val="left" w:pos="-1440"/>
        </w:tabs>
        <w:ind w:left="720" w:hanging="720"/>
        <w:rPr>
          <w:b/>
          <w:bCs/>
        </w:rPr>
      </w:pPr>
    </w:p>
    <w:p w:rsidR="00035434" w:rsidRPr="00560E75" w:rsidRDefault="00035434" w:rsidP="00035434">
      <w:pPr>
        <w:tabs>
          <w:tab w:val="left" w:pos="-1440"/>
        </w:tabs>
        <w:ind w:left="720" w:hanging="720"/>
        <w:rPr>
          <w:bCs/>
        </w:rPr>
      </w:pPr>
      <w:r w:rsidRPr="00560E75">
        <w:rPr>
          <w:b/>
          <w:bCs/>
        </w:rPr>
        <w:tab/>
      </w:r>
      <w:r w:rsidRPr="00560E75">
        <w:rPr>
          <w:bCs/>
        </w:rPr>
        <w:t>[TI:  IF NO, ASK TO SPEAK TO SOMEONE OVER 18.</w:t>
      </w:r>
      <w:r w:rsidR="00FE445B">
        <w:rPr>
          <w:bCs/>
        </w:rPr>
        <w:t xml:space="preserve"> IF SOMEONE OVER 18 COMES TO THE PHONE, RE-READ PARAGRAPH ABOVE. IF CAN’T GET SOMEONE OLDER THAN 18, BREAKOFF</w:t>
      </w:r>
      <w:r w:rsidRPr="00560E75">
        <w:rPr>
          <w:bCs/>
        </w:rPr>
        <w:t xml:space="preserve">]  </w:t>
      </w:r>
    </w:p>
    <w:p w:rsidR="00C9399B" w:rsidRPr="00560E75" w:rsidRDefault="00C9399B" w:rsidP="00035434">
      <w:pPr>
        <w:tabs>
          <w:tab w:val="left" w:pos="-1440"/>
        </w:tabs>
        <w:ind w:left="720" w:hanging="720"/>
        <w:rPr>
          <w:bCs/>
        </w:rPr>
      </w:pPr>
    </w:p>
    <w:p w:rsidR="00C9399B" w:rsidRPr="00560E75" w:rsidRDefault="00C9399B" w:rsidP="00C9399B">
      <w:pPr>
        <w:tabs>
          <w:tab w:val="left" w:pos="-1440"/>
        </w:tabs>
        <w:ind w:left="1440" w:hanging="720"/>
      </w:pPr>
      <w:r w:rsidRPr="00560E75">
        <w:t>1</w:t>
      </w:r>
      <w:r w:rsidRPr="00560E75">
        <w:tab/>
        <w:t>YES {go to CF1}</w:t>
      </w:r>
    </w:p>
    <w:p w:rsidR="00C9399B" w:rsidRPr="00560E75" w:rsidRDefault="00C9399B" w:rsidP="00C9399B">
      <w:pPr>
        <w:tabs>
          <w:tab w:val="left" w:pos="-1440"/>
        </w:tabs>
        <w:ind w:left="1440" w:hanging="720"/>
      </w:pPr>
      <w:r w:rsidRPr="00560E75">
        <w:t>2</w:t>
      </w:r>
      <w:r w:rsidRPr="00560E75">
        <w:tab/>
        <w:t>NO {go to BREAKOFF}</w:t>
      </w:r>
    </w:p>
    <w:p w:rsidR="00C9399B" w:rsidRPr="00560E75" w:rsidRDefault="00C9399B" w:rsidP="00C9399B">
      <w:pPr>
        <w:tabs>
          <w:tab w:val="left" w:pos="-1440"/>
        </w:tabs>
        <w:ind w:left="1440" w:hanging="720"/>
      </w:pPr>
      <w:r w:rsidRPr="00560E75">
        <w:t>98</w:t>
      </w:r>
      <w:r w:rsidRPr="00560E75">
        <w:tab/>
        <w:t>(VOL) DK {go to CF1}</w:t>
      </w:r>
    </w:p>
    <w:p w:rsidR="00C9399B" w:rsidRPr="00560E75" w:rsidRDefault="00C9399B" w:rsidP="00C9399B">
      <w:pPr>
        <w:tabs>
          <w:tab w:val="left" w:pos="-1440"/>
        </w:tabs>
        <w:ind w:left="1440" w:hanging="720"/>
      </w:pPr>
      <w:r w:rsidRPr="00560E75">
        <w:t>99</w:t>
      </w:r>
      <w:r w:rsidRPr="00560E75">
        <w:tab/>
        <w:t>(VOL) RF {go to BREAKOFF}</w:t>
      </w:r>
    </w:p>
    <w:p w:rsidR="00035434" w:rsidRPr="00560E75" w:rsidRDefault="00035434" w:rsidP="00035434"/>
    <w:p w:rsidR="00C9399B" w:rsidRPr="00560E75" w:rsidRDefault="00035434" w:rsidP="00035434">
      <w:pPr>
        <w:ind w:left="720" w:hanging="720"/>
        <w:rPr>
          <w:bCs/>
        </w:rPr>
      </w:pPr>
      <w:r w:rsidRPr="00560E75">
        <w:rPr>
          <w:bCs/>
        </w:rPr>
        <w:t xml:space="preserve">CF1 </w:t>
      </w:r>
      <w:r w:rsidRPr="00560E75">
        <w:rPr>
          <w:bCs/>
        </w:rPr>
        <w:tab/>
      </w:r>
    </w:p>
    <w:p w:rsidR="00035434" w:rsidRPr="00560E75" w:rsidRDefault="00035434" w:rsidP="00035434">
      <w:pPr>
        <w:ind w:left="720" w:hanging="720"/>
        <w:rPr>
          <w:bCs/>
        </w:rPr>
      </w:pPr>
      <w:r w:rsidRPr="00560E75">
        <w:rPr>
          <w:b/>
          <w:bCs/>
        </w:rPr>
        <w:t xml:space="preserve">Is this </w:t>
      </w:r>
      <w:r w:rsidRPr="00560E75">
        <w:rPr>
          <w:bCs/>
        </w:rPr>
        <w:t>{fill:</w:t>
      </w:r>
      <w:r w:rsidRPr="00560E75">
        <w:rPr>
          <w:b/>
          <w:bCs/>
        </w:rPr>
        <w:t xml:space="preserve"> </w:t>
      </w:r>
      <w:r w:rsidRPr="00560E75">
        <w:t>phone number</w:t>
      </w:r>
      <w:r w:rsidRPr="00560E75">
        <w:rPr>
          <w:bCs/>
        </w:rPr>
        <w:t>}</w:t>
      </w:r>
      <w:r w:rsidRPr="00560E75">
        <w:rPr>
          <w:b/>
          <w:bCs/>
        </w:rPr>
        <w:t xml:space="preserve">? </w:t>
      </w:r>
    </w:p>
    <w:p w:rsidR="00035434" w:rsidRPr="00560E75" w:rsidRDefault="00035434" w:rsidP="00035434"/>
    <w:p w:rsidR="00035434" w:rsidRPr="00560E75" w:rsidRDefault="00035434" w:rsidP="00035434">
      <w:pPr>
        <w:tabs>
          <w:tab w:val="left" w:pos="-1440"/>
        </w:tabs>
        <w:ind w:left="1440" w:hanging="720"/>
      </w:pPr>
      <w:r w:rsidRPr="00560E75">
        <w:t>1</w:t>
      </w:r>
      <w:r w:rsidRPr="00560E75">
        <w:tab/>
      </w:r>
      <w:r w:rsidR="002A400C" w:rsidRPr="00560E75">
        <w:t>YES</w:t>
      </w:r>
      <w:r w:rsidR="00C9399B" w:rsidRPr="00560E75">
        <w:t xml:space="preserve"> {go to CF2}</w:t>
      </w:r>
    </w:p>
    <w:p w:rsidR="00035434" w:rsidRPr="00560E75" w:rsidRDefault="00035434" w:rsidP="00035434">
      <w:pPr>
        <w:tabs>
          <w:tab w:val="left" w:pos="-1440"/>
        </w:tabs>
        <w:ind w:left="1440" w:hanging="720"/>
      </w:pPr>
      <w:r w:rsidRPr="00560E75">
        <w:t>2</w:t>
      </w:r>
      <w:r w:rsidRPr="00560E75">
        <w:tab/>
      </w:r>
      <w:r w:rsidR="002A400C" w:rsidRPr="00560E75">
        <w:t>NO</w:t>
      </w:r>
      <w:r w:rsidR="00C9399B" w:rsidRPr="00560E75">
        <w:t xml:space="preserve"> {go to CF1_1}</w:t>
      </w:r>
    </w:p>
    <w:p w:rsidR="00035434" w:rsidRDefault="00035434" w:rsidP="00035434">
      <w:pPr>
        <w:tabs>
          <w:tab w:val="left" w:pos="-1440"/>
        </w:tabs>
        <w:ind w:left="1440" w:hanging="720"/>
      </w:pPr>
      <w:r w:rsidRPr="00560E75">
        <w:t>5</w:t>
      </w:r>
      <w:r w:rsidRPr="00560E75">
        <w:tab/>
      </w:r>
      <w:r w:rsidR="002A400C" w:rsidRPr="00560E75">
        <w:t>LANGUAGE BARRIER</w:t>
      </w:r>
      <w:r w:rsidR="00C9399B" w:rsidRPr="00560E75">
        <w:t xml:space="preserve"> {go to BREAKOFF}</w:t>
      </w:r>
    </w:p>
    <w:p w:rsidR="00FE445B" w:rsidRPr="00560E75" w:rsidRDefault="00FE445B" w:rsidP="00035434">
      <w:pPr>
        <w:tabs>
          <w:tab w:val="left" w:pos="-1440"/>
        </w:tabs>
        <w:ind w:left="1440" w:hanging="720"/>
      </w:pPr>
      <w:r>
        <w:t>6</w:t>
      </w:r>
      <w:r>
        <w:tab/>
        <w:t>REFUSED {go to BREAKOFF}</w:t>
      </w:r>
    </w:p>
    <w:p w:rsidR="00035434" w:rsidRPr="00560E75" w:rsidRDefault="00035434" w:rsidP="00FE445B">
      <w:pPr>
        <w:tabs>
          <w:tab w:val="left" w:pos="-1440"/>
        </w:tabs>
        <w:ind w:left="1440" w:hanging="720"/>
      </w:pPr>
      <w:r w:rsidRPr="00560E75">
        <w:t>9</w:t>
      </w:r>
      <w:r w:rsidRPr="00560E75">
        <w:tab/>
      </w:r>
      <w:r w:rsidR="002A400C" w:rsidRPr="00560E75">
        <w:t>MORE CODES</w:t>
      </w:r>
      <w:r w:rsidR="00C9399B" w:rsidRPr="00560E75">
        <w:t xml:space="preserve"> {go to </w:t>
      </w:r>
      <w:r w:rsidR="00FE445B">
        <w:t>NC</w:t>
      </w:r>
      <w:r w:rsidR="00C9399B" w:rsidRPr="00560E75">
        <w:t>}</w:t>
      </w:r>
    </w:p>
    <w:p w:rsidR="00035434" w:rsidRPr="00560E75" w:rsidRDefault="00035434" w:rsidP="00035434">
      <w:pPr>
        <w:tabs>
          <w:tab w:val="left" w:pos="-1440"/>
        </w:tabs>
        <w:ind w:left="1440" w:hanging="720"/>
      </w:pPr>
      <w:r w:rsidRPr="00560E75">
        <w:t>98</w:t>
      </w:r>
      <w:r w:rsidRPr="00560E75">
        <w:tab/>
        <w:t xml:space="preserve">(VOL) </w:t>
      </w:r>
      <w:r w:rsidR="002A400C" w:rsidRPr="00560E75">
        <w:t>DK</w:t>
      </w:r>
      <w:r w:rsidR="00C9399B" w:rsidRPr="00560E75">
        <w:t xml:space="preserve"> {go to CF1_1}</w:t>
      </w:r>
    </w:p>
    <w:p w:rsidR="00035434" w:rsidRPr="00560E75" w:rsidRDefault="00035434" w:rsidP="00035434">
      <w:pPr>
        <w:tabs>
          <w:tab w:val="left" w:pos="-1440"/>
        </w:tabs>
        <w:ind w:left="1440" w:hanging="720"/>
      </w:pPr>
      <w:r w:rsidRPr="00560E75">
        <w:t>99</w:t>
      </w:r>
      <w:r w:rsidRPr="00560E75">
        <w:tab/>
        <w:t xml:space="preserve">(VOL) </w:t>
      </w:r>
      <w:r w:rsidR="002A400C" w:rsidRPr="00560E75">
        <w:t>RF</w:t>
      </w:r>
      <w:r w:rsidR="00C9399B" w:rsidRPr="00560E75">
        <w:t xml:space="preserve"> {go to BREAKOFF}</w:t>
      </w:r>
    </w:p>
    <w:p w:rsidR="00035434" w:rsidRPr="00560E75" w:rsidRDefault="00035434" w:rsidP="00035434">
      <w:pPr>
        <w:tabs>
          <w:tab w:val="left" w:pos="-1440"/>
        </w:tabs>
        <w:ind w:left="720" w:hanging="720"/>
      </w:pPr>
    </w:p>
    <w:p w:rsidR="00035434" w:rsidRPr="00560E75" w:rsidRDefault="00035434" w:rsidP="00035434">
      <w:pPr>
        <w:tabs>
          <w:tab w:val="left" w:pos="-1440"/>
        </w:tabs>
        <w:ind w:left="720" w:hanging="720"/>
      </w:pPr>
      <w:r w:rsidRPr="00560E75">
        <w:t>CF1_1</w:t>
      </w:r>
    </w:p>
    <w:p w:rsidR="00035434" w:rsidRPr="00560E75" w:rsidRDefault="00035434" w:rsidP="00035434">
      <w:pPr>
        <w:tabs>
          <w:tab w:val="left" w:pos="-1440"/>
        </w:tabs>
        <w:ind w:left="720" w:hanging="720"/>
        <w:rPr>
          <w:b/>
          <w:bCs/>
        </w:rPr>
      </w:pPr>
      <w:r w:rsidRPr="00560E75">
        <w:rPr>
          <w:b/>
          <w:bCs/>
        </w:rPr>
        <w:t xml:space="preserve">I seem to have dialed the wrong number.  Thank you very much for your assistance.  </w:t>
      </w:r>
    </w:p>
    <w:p w:rsidR="00035434" w:rsidRPr="00560E75" w:rsidRDefault="00035434" w:rsidP="00035434">
      <w:pPr>
        <w:tabs>
          <w:tab w:val="left" w:pos="-1440"/>
        </w:tabs>
        <w:ind w:left="720" w:hanging="720"/>
      </w:pPr>
    </w:p>
    <w:p w:rsidR="00035434" w:rsidRPr="00560E75" w:rsidRDefault="00035434" w:rsidP="00035434">
      <w:pPr>
        <w:tabs>
          <w:tab w:val="left" w:pos="-1440"/>
        </w:tabs>
        <w:ind w:left="720" w:hanging="720"/>
      </w:pPr>
      <w:r w:rsidRPr="00560E75">
        <w:t xml:space="preserve">[TI: </w:t>
      </w:r>
      <w:r w:rsidR="00C9399B" w:rsidRPr="00560E75">
        <w:t>REDIAL NUMBER TO CONFIRM INCORRECT</w:t>
      </w:r>
      <w:r w:rsidRPr="00560E75">
        <w:t>]</w:t>
      </w:r>
    </w:p>
    <w:p w:rsidR="00035434" w:rsidRPr="00560E75" w:rsidRDefault="00035434" w:rsidP="00035434"/>
    <w:p w:rsidR="00C9399B" w:rsidRPr="00560E75" w:rsidRDefault="00882963" w:rsidP="00882963">
      <w:r w:rsidRPr="00560E75">
        <w:t>CF2</w:t>
      </w:r>
      <w:r w:rsidRPr="00560E75">
        <w:tab/>
      </w:r>
    </w:p>
    <w:p w:rsidR="00EF4AFE" w:rsidRPr="00560E75" w:rsidRDefault="00EF4AFE" w:rsidP="00882963">
      <w:pPr>
        <w:rPr>
          <w:b/>
        </w:rPr>
      </w:pPr>
      <w:r w:rsidRPr="00560E75">
        <w:rPr>
          <w:b/>
        </w:rPr>
        <w:t>I need to ask you a few questions in order to determine your eligibility</w:t>
      </w:r>
      <w:r w:rsidR="00AE2765" w:rsidRPr="00560E75">
        <w:rPr>
          <w:b/>
        </w:rPr>
        <w:t xml:space="preserve"> for CDC’s study</w:t>
      </w:r>
      <w:r w:rsidRPr="00560E75">
        <w:rPr>
          <w:b/>
        </w:rPr>
        <w:t xml:space="preserve">. </w:t>
      </w:r>
    </w:p>
    <w:p w:rsidR="00EF4AFE" w:rsidRPr="00560E75" w:rsidRDefault="00EF4AFE" w:rsidP="00882963">
      <w:pPr>
        <w:rPr>
          <w:b/>
        </w:rPr>
      </w:pPr>
    </w:p>
    <w:p w:rsidR="00882963" w:rsidRPr="00560E75" w:rsidRDefault="00882963" w:rsidP="00882963">
      <w:pPr>
        <w:rPr>
          <w:b/>
        </w:rPr>
      </w:pPr>
      <w:r w:rsidRPr="00560E75">
        <w:rPr>
          <w:b/>
        </w:rPr>
        <w:t xml:space="preserve">Is this a cell phone?  </w:t>
      </w:r>
    </w:p>
    <w:p w:rsidR="00882963" w:rsidRPr="00560E75" w:rsidRDefault="00882963" w:rsidP="00882963">
      <w:pPr>
        <w:rPr>
          <w:b/>
        </w:rPr>
      </w:pPr>
    </w:p>
    <w:p w:rsidR="00882963" w:rsidRPr="00560E75" w:rsidRDefault="00882963" w:rsidP="00FF43D4">
      <w:pPr>
        <w:tabs>
          <w:tab w:val="left" w:pos="-1440"/>
        </w:tabs>
        <w:ind w:left="1440" w:hanging="720"/>
      </w:pPr>
      <w:r w:rsidRPr="00560E75">
        <w:t>1</w:t>
      </w:r>
      <w:r w:rsidRPr="00560E75">
        <w:tab/>
        <w:t>YES</w:t>
      </w:r>
      <w:r w:rsidR="00C9399B" w:rsidRPr="00560E75">
        <w:t xml:space="preserve"> {go to </w:t>
      </w:r>
      <w:r w:rsidR="00EC736D" w:rsidRPr="00560E75">
        <w:t>CF2_1</w:t>
      </w:r>
      <w:r w:rsidR="00C9399B" w:rsidRPr="00560E75">
        <w:t>}</w:t>
      </w:r>
    </w:p>
    <w:p w:rsidR="00882963" w:rsidRPr="00560E75" w:rsidRDefault="00882963" w:rsidP="00EC736D">
      <w:pPr>
        <w:tabs>
          <w:tab w:val="left" w:pos="-1440"/>
        </w:tabs>
        <w:ind w:left="1440" w:hanging="720"/>
      </w:pPr>
      <w:r w:rsidRPr="00560E75">
        <w:t>2</w:t>
      </w:r>
      <w:r w:rsidRPr="00560E75">
        <w:tab/>
        <w:t>NO</w:t>
      </w:r>
      <w:r w:rsidR="00C9399B" w:rsidRPr="00560E75">
        <w:t xml:space="preserve"> {go to </w:t>
      </w:r>
      <w:r w:rsidR="00EC736D" w:rsidRPr="00560E75">
        <w:t>CF3</w:t>
      </w:r>
      <w:r w:rsidR="00C9399B" w:rsidRPr="00560E75">
        <w:t>}</w:t>
      </w:r>
    </w:p>
    <w:p w:rsidR="00882963" w:rsidRPr="00560E75" w:rsidRDefault="00882963" w:rsidP="00882963">
      <w:pPr>
        <w:tabs>
          <w:tab w:val="left" w:pos="-1440"/>
        </w:tabs>
        <w:ind w:left="1440" w:hanging="720"/>
      </w:pPr>
      <w:r w:rsidRPr="00560E75">
        <w:t>98</w:t>
      </w:r>
      <w:r w:rsidRPr="00560E75">
        <w:tab/>
        <w:t xml:space="preserve">(VOL) </w:t>
      </w:r>
      <w:r w:rsidR="00C9399B" w:rsidRPr="00560E75">
        <w:t>DK {go to BREAKOFF}</w:t>
      </w:r>
    </w:p>
    <w:p w:rsidR="00882963" w:rsidRPr="00560E75" w:rsidRDefault="00882963" w:rsidP="00882963">
      <w:pPr>
        <w:tabs>
          <w:tab w:val="left" w:pos="-1440"/>
        </w:tabs>
        <w:ind w:left="1440" w:hanging="720"/>
      </w:pPr>
      <w:r w:rsidRPr="00560E75">
        <w:lastRenderedPageBreak/>
        <w:t>99</w:t>
      </w:r>
      <w:r w:rsidRPr="00560E75">
        <w:tab/>
        <w:t xml:space="preserve">(VOL) </w:t>
      </w:r>
      <w:r w:rsidR="00C9399B" w:rsidRPr="00560E75">
        <w:t>RF {go to BREAKOFF}</w:t>
      </w:r>
    </w:p>
    <w:p w:rsidR="00286A19" w:rsidRPr="00560E75" w:rsidRDefault="00882963" w:rsidP="00882963">
      <w:pPr>
        <w:rPr>
          <w:b/>
        </w:rPr>
      </w:pPr>
      <w:r w:rsidRPr="00560E75">
        <w:rPr>
          <w:b/>
        </w:rPr>
        <w:t xml:space="preserve"> </w:t>
      </w:r>
    </w:p>
    <w:p w:rsidR="00286A19" w:rsidRPr="00560E75" w:rsidRDefault="00286A19" w:rsidP="00197D78">
      <w:pPr>
        <w:rPr>
          <w:bCs/>
        </w:rPr>
      </w:pPr>
      <w:r w:rsidRPr="00560E75">
        <w:rPr>
          <w:bCs/>
        </w:rPr>
        <w:t xml:space="preserve">(cell phone path = </w:t>
      </w:r>
      <w:r w:rsidR="00EC736D" w:rsidRPr="00560E75">
        <w:rPr>
          <w:bCs/>
        </w:rPr>
        <w:t xml:space="preserve">CF2_1 </w:t>
      </w:r>
      <w:r w:rsidRPr="00560E75">
        <w:rPr>
          <w:bCs/>
        </w:rPr>
        <w:t xml:space="preserve">– </w:t>
      </w:r>
      <w:r w:rsidR="00197D78" w:rsidRPr="00560E75">
        <w:t>CF7</w:t>
      </w:r>
      <w:r w:rsidR="00197D78">
        <w:t>_1A</w:t>
      </w:r>
      <w:r w:rsidRPr="00560E75">
        <w:rPr>
          <w:bCs/>
        </w:rPr>
        <w:t xml:space="preserve">) (landline path = </w:t>
      </w:r>
      <w:r w:rsidR="00EC736D" w:rsidRPr="00560E75">
        <w:rPr>
          <w:bCs/>
        </w:rPr>
        <w:t xml:space="preserve">CF3 </w:t>
      </w:r>
      <w:r w:rsidRPr="00560E75">
        <w:rPr>
          <w:bCs/>
        </w:rPr>
        <w:t xml:space="preserve">– </w:t>
      </w:r>
      <w:r w:rsidR="00197D78">
        <w:rPr>
          <w:bCs/>
        </w:rPr>
        <w:t>CF11</w:t>
      </w:r>
      <w:r w:rsidRPr="00560E75">
        <w:rPr>
          <w:bCs/>
        </w:rPr>
        <w:t>)</w:t>
      </w:r>
    </w:p>
    <w:p w:rsidR="00E3714C" w:rsidRDefault="00882963" w:rsidP="00882963">
      <w:pPr>
        <w:rPr>
          <w:b/>
        </w:rPr>
      </w:pPr>
      <w:r w:rsidRPr="00560E75">
        <w:rPr>
          <w:b/>
        </w:rPr>
        <w:t xml:space="preserve"> </w:t>
      </w:r>
    </w:p>
    <w:p w:rsidR="00C9399B" w:rsidRPr="00560E75" w:rsidRDefault="00882963" w:rsidP="00882963">
      <w:pPr>
        <w:tabs>
          <w:tab w:val="left" w:pos="-1440"/>
        </w:tabs>
        <w:ind w:left="720" w:hanging="720"/>
        <w:rPr>
          <w:b/>
          <w:bCs/>
        </w:rPr>
      </w:pPr>
      <w:r w:rsidRPr="00560E75">
        <w:t>CF</w:t>
      </w:r>
      <w:r w:rsidR="00EC736D" w:rsidRPr="00560E75">
        <w:t>2_1</w:t>
      </w:r>
      <w:r w:rsidRPr="00560E75">
        <w:rPr>
          <w:b/>
          <w:bCs/>
        </w:rPr>
        <w:tab/>
      </w:r>
      <w:r w:rsidR="002521C8" w:rsidRPr="00560E75">
        <w:rPr>
          <w:bCs/>
        </w:rPr>
        <w:t xml:space="preserve"> </w:t>
      </w:r>
    </w:p>
    <w:p w:rsidR="00882963" w:rsidRPr="00560E75" w:rsidRDefault="00882963" w:rsidP="00882963">
      <w:pPr>
        <w:tabs>
          <w:tab w:val="left" w:pos="-1440"/>
        </w:tabs>
        <w:ind w:left="720" w:hanging="720"/>
        <w:rPr>
          <w:b/>
          <w:bCs/>
        </w:rPr>
      </w:pPr>
      <w:r w:rsidRPr="00560E75">
        <w:rPr>
          <w:b/>
          <w:bCs/>
        </w:rPr>
        <w:t>Are you driving a vehicle at this moment?</w:t>
      </w:r>
    </w:p>
    <w:p w:rsidR="00882963" w:rsidRPr="00560E75" w:rsidRDefault="00882963" w:rsidP="00882963">
      <w:pPr>
        <w:tabs>
          <w:tab w:val="left" w:pos="-1440"/>
        </w:tabs>
        <w:ind w:left="720" w:hanging="720"/>
      </w:pPr>
    </w:p>
    <w:p w:rsidR="00882963" w:rsidRPr="00560E75" w:rsidRDefault="00882963" w:rsidP="00882963">
      <w:pPr>
        <w:tabs>
          <w:tab w:val="left" w:pos="-1440"/>
        </w:tabs>
        <w:ind w:left="720"/>
      </w:pPr>
      <w:r w:rsidRPr="00560E75">
        <w:t>1</w:t>
      </w:r>
      <w:r w:rsidRPr="00560E75">
        <w:tab/>
        <w:t>YES</w:t>
      </w:r>
      <w:r w:rsidR="00C9399B" w:rsidRPr="00560E75">
        <w:t xml:space="preserve"> {g</w:t>
      </w:r>
      <w:r w:rsidRPr="00560E75">
        <w:t>o to CF</w:t>
      </w:r>
      <w:r w:rsidR="00C26590" w:rsidRPr="00560E75">
        <w:t>2</w:t>
      </w:r>
      <w:r w:rsidRPr="00560E75">
        <w:t>_</w:t>
      </w:r>
      <w:r w:rsidR="00C26590" w:rsidRPr="00560E75">
        <w:t>2</w:t>
      </w:r>
      <w:r w:rsidR="00C9399B" w:rsidRPr="00560E75">
        <w:t>}</w:t>
      </w:r>
    </w:p>
    <w:p w:rsidR="00882963" w:rsidRPr="00560E75" w:rsidRDefault="00882963" w:rsidP="00882963">
      <w:pPr>
        <w:tabs>
          <w:tab w:val="left" w:pos="-1440"/>
        </w:tabs>
        <w:ind w:left="720"/>
      </w:pPr>
      <w:r w:rsidRPr="00560E75">
        <w:t>2</w:t>
      </w:r>
      <w:r w:rsidRPr="00560E75">
        <w:tab/>
        <w:t>NO</w:t>
      </w:r>
      <w:r w:rsidR="00C9399B" w:rsidRPr="00560E75">
        <w:t xml:space="preserve"> {g</w:t>
      </w:r>
      <w:r w:rsidRPr="00560E75">
        <w:t>o to CF</w:t>
      </w:r>
      <w:r w:rsidR="00C26590" w:rsidRPr="00560E75">
        <w:t>2_3A</w:t>
      </w:r>
      <w:r w:rsidR="00C9399B" w:rsidRPr="00560E75">
        <w:t>}</w:t>
      </w:r>
    </w:p>
    <w:p w:rsidR="00882963" w:rsidRPr="00560E75" w:rsidRDefault="00882963" w:rsidP="00882963">
      <w:pPr>
        <w:tabs>
          <w:tab w:val="left" w:pos="-1440"/>
        </w:tabs>
        <w:rPr>
          <w:b/>
          <w:bCs/>
        </w:rPr>
      </w:pPr>
    </w:p>
    <w:p w:rsidR="00E1406D" w:rsidRPr="00560E75" w:rsidRDefault="00882963" w:rsidP="00882963">
      <w:pPr>
        <w:tabs>
          <w:tab w:val="left" w:pos="-1440"/>
        </w:tabs>
      </w:pPr>
      <w:r w:rsidRPr="00560E75">
        <w:t>CF</w:t>
      </w:r>
      <w:r w:rsidR="00EC736D" w:rsidRPr="00560E75">
        <w:t>2_2</w:t>
      </w:r>
    </w:p>
    <w:p w:rsidR="00882963" w:rsidRPr="00560E75" w:rsidRDefault="00882963" w:rsidP="00882963">
      <w:pPr>
        <w:tabs>
          <w:tab w:val="left" w:pos="-1440"/>
        </w:tabs>
        <w:rPr>
          <w:b/>
          <w:bCs/>
        </w:rPr>
      </w:pPr>
      <w:r w:rsidRPr="00560E75">
        <w:rPr>
          <w:b/>
          <w:bCs/>
        </w:rPr>
        <w:t>When would be a better time to call you?</w:t>
      </w:r>
    </w:p>
    <w:p w:rsidR="00E1406D" w:rsidRPr="00560E75" w:rsidRDefault="00E1406D" w:rsidP="00E1406D">
      <w:pPr>
        <w:tabs>
          <w:tab w:val="left" w:pos="-1440"/>
        </w:tabs>
        <w:rPr>
          <w:b/>
          <w:bCs/>
        </w:rPr>
      </w:pPr>
    </w:p>
    <w:p w:rsidR="00882963" w:rsidRPr="00560E75" w:rsidRDefault="00882963" w:rsidP="00E1406D">
      <w:pPr>
        <w:tabs>
          <w:tab w:val="left" w:pos="-1440"/>
        </w:tabs>
        <w:ind w:left="720"/>
        <w:rPr>
          <w:b/>
          <w:bCs/>
        </w:rPr>
      </w:pPr>
      <w:r w:rsidRPr="00560E75">
        <w:rPr>
          <w:bCs/>
        </w:rPr>
        <w:t>[If respondent indicates that they are willing to talk now:</w:t>
      </w:r>
      <w:r w:rsidRPr="00560E75">
        <w:rPr>
          <w:b/>
          <w:bCs/>
        </w:rPr>
        <w:t xml:space="preserve"> “I’m sorry, but </w:t>
      </w:r>
      <w:r w:rsidR="00F24B6A" w:rsidRPr="00560E75">
        <w:rPr>
          <w:b/>
          <w:bCs/>
        </w:rPr>
        <w:t xml:space="preserve">for your safety </w:t>
      </w:r>
      <w:r w:rsidRPr="00560E75">
        <w:rPr>
          <w:b/>
          <w:bCs/>
        </w:rPr>
        <w:t xml:space="preserve">we’re not able to </w:t>
      </w:r>
      <w:r w:rsidR="00F24B6A" w:rsidRPr="00560E75">
        <w:rPr>
          <w:b/>
          <w:bCs/>
        </w:rPr>
        <w:t xml:space="preserve">do </w:t>
      </w:r>
      <w:r w:rsidRPr="00560E75">
        <w:rPr>
          <w:b/>
          <w:bCs/>
        </w:rPr>
        <w:t>the interview while you’re driving.</w:t>
      </w:r>
      <w:r w:rsidR="00B047B7" w:rsidRPr="00560E75">
        <w:rPr>
          <w:b/>
          <w:bCs/>
        </w:rPr>
        <w:t xml:space="preserve">  </w:t>
      </w:r>
      <w:r w:rsidRPr="00560E75">
        <w:rPr>
          <w:b/>
          <w:bCs/>
        </w:rPr>
        <w:t>When would be a better time to call you?”</w:t>
      </w:r>
      <w:r w:rsidRPr="00560E75">
        <w:rPr>
          <w:bCs/>
        </w:rPr>
        <w:t>]</w:t>
      </w:r>
    </w:p>
    <w:p w:rsidR="00E1406D" w:rsidRPr="00560E75" w:rsidRDefault="00E1406D" w:rsidP="00E1406D">
      <w:pPr>
        <w:tabs>
          <w:tab w:val="left" w:pos="-1440"/>
        </w:tabs>
        <w:rPr>
          <w:b/>
          <w:bCs/>
        </w:rPr>
      </w:pPr>
    </w:p>
    <w:p w:rsidR="002A400C" w:rsidRPr="00560E75" w:rsidRDefault="00E1406D" w:rsidP="00E1406D">
      <w:pPr>
        <w:tabs>
          <w:tab w:val="left" w:pos="-1440"/>
        </w:tabs>
        <w:rPr>
          <w:bCs/>
        </w:rPr>
      </w:pPr>
      <w:r w:rsidRPr="00560E75">
        <w:rPr>
          <w:bCs/>
        </w:rPr>
        <w:tab/>
      </w:r>
      <w:r w:rsidR="002A400C" w:rsidRPr="00560E75">
        <w:rPr>
          <w:bCs/>
        </w:rPr>
        <w:t>[SET CALLBACK]</w:t>
      </w:r>
    </w:p>
    <w:p w:rsidR="00882963" w:rsidRPr="00560E75" w:rsidRDefault="00882963" w:rsidP="00882963">
      <w:pPr>
        <w:tabs>
          <w:tab w:val="left" w:pos="-1440"/>
        </w:tabs>
        <w:rPr>
          <w:b/>
          <w:bCs/>
        </w:rPr>
      </w:pPr>
    </w:p>
    <w:p w:rsidR="00577C05" w:rsidRPr="00560E75" w:rsidRDefault="00EC736D" w:rsidP="00EC736D">
      <w:pPr>
        <w:tabs>
          <w:tab w:val="left" w:pos="-1440"/>
        </w:tabs>
        <w:ind w:left="720" w:hanging="720"/>
        <w:rPr>
          <w:b/>
          <w:bCs/>
        </w:rPr>
      </w:pPr>
      <w:r w:rsidRPr="00560E75">
        <w:t>CF2_3A</w:t>
      </w:r>
      <w:r w:rsidR="00882963" w:rsidRPr="00560E75">
        <w:rPr>
          <w:b/>
          <w:bCs/>
        </w:rPr>
        <w:tab/>
      </w:r>
    </w:p>
    <w:p w:rsidR="00882963" w:rsidRPr="00560E75" w:rsidRDefault="00882963" w:rsidP="00882963">
      <w:pPr>
        <w:tabs>
          <w:tab w:val="left" w:pos="-1440"/>
        </w:tabs>
        <w:ind w:left="720" w:hanging="720"/>
        <w:rPr>
          <w:b/>
          <w:bCs/>
        </w:rPr>
      </w:pPr>
      <w:r w:rsidRPr="00560E75">
        <w:rPr>
          <w:b/>
          <w:bCs/>
        </w:rPr>
        <w:t xml:space="preserve">Including this one, how many working cell phones do you have?  </w:t>
      </w:r>
    </w:p>
    <w:p w:rsidR="00882963" w:rsidRPr="00560E75" w:rsidRDefault="00882963" w:rsidP="00882963">
      <w:pPr>
        <w:tabs>
          <w:tab w:val="left" w:pos="-1440"/>
        </w:tabs>
        <w:ind w:left="720" w:hanging="720"/>
        <w:rPr>
          <w:b/>
          <w:bCs/>
        </w:rPr>
      </w:pPr>
    </w:p>
    <w:p w:rsidR="006F774B" w:rsidRPr="00560E75" w:rsidRDefault="00577C05" w:rsidP="00882963">
      <w:pPr>
        <w:tabs>
          <w:tab w:val="left" w:pos="-1440"/>
        </w:tabs>
      </w:pPr>
      <w:r w:rsidRPr="00560E75">
        <w:tab/>
      </w:r>
      <w:r w:rsidR="006F774B" w:rsidRPr="00560E75">
        <w:t>[RECORD NUMBER OF CELL PHONES]</w:t>
      </w:r>
      <w:r w:rsidR="00882963" w:rsidRPr="00560E75">
        <w:t xml:space="preserve"> </w:t>
      </w:r>
      <w:r w:rsidR="006F774B" w:rsidRPr="00560E75">
        <w:tab/>
        <w:t>{go to CF</w:t>
      </w:r>
      <w:r w:rsidR="00C26590" w:rsidRPr="00560E75">
        <w:t>2_4A</w:t>
      </w:r>
      <w:r w:rsidR="006F774B" w:rsidRPr="00560E75">
        <w:t>}</w:t>
      </w:r>
      <w:r w:rsidR="006F774B" w:rsidRPr="00560E75">
        <w:tab/>
      </w:r>
    </w:p>
    <w:p w:rsidR="00882963" w:rsidRPr="00560E75" w:rsidRDefault="006F774B" w:rsidP="00882963">
      <w:pPr>
        <w:tabs>
          <w:tab w:val="left" w:pos="-1440"/>
        </w:tabs>
      </w:pPr>
      <w:r w:rsidRPr="00560E75">
        <w:tab/>
      </w:r>
      <w:r w:rsidR="00882963" w:rsidRPr="00560E75">
        <w:t>[R</w:t>
      </w:r>
      <w:r w:rsidR="005340EE" w:rsidRPr="00560E75">
        <w:t>ANGE</w:t>
      </w:r>
      <w:r w:rsidR="00882963" w:rsidRPr="00560E75">
        <w:t xml:space="preserve"> 1-9]</w:t>
      </w:r>
      <w:r w:rsidR="005340EE" w:rsidRPr="00560E75">
        <w:t xml:space="preserve"> </w:t>
      </w:r>
    </w:p>
    <w:p w:rsidR="00882963" w:rsidRPr="00560E75" w:rsidRDefault="00882963" w:rsidP="00577C05">
      <w:pPr>
        <w:ind w:firstLine="720"/>
      </w:pPr>
      <w:r w:rsidRPr="00560E75">
        <w:t>98</w:t>
      </w:r>
      <w:r w:rsidRPr="00560E75">
        <w:tab/>
        <w:t xml:space="preserve">(VOL) </w:t>
      </w:r>
      <w:r w:rsidR="00577C05" w:rsidRPr="00560E75">
        <w:t>DK</w:t>
      </w:r>
    </w:p>
    <w:p w:rsidR="00882963" w:rsidRPr="00560E75" w:rsidRDefault="00882963" w:rsidP="00577C05">
      <w:pPr>
        <w:ind w:firstLine="720"/>
      </w:pPr>
      <w:r w:rsidRPr="00560E75">
        <w:t>99</w:t>
      </w:r>
      <w:r w:rsidRPr="00560E75">
        <w:tab/>
        <w:t>(VOL) R</w:t>
      </w:r>
      <w:r w:rsidR="00577C05" w:rsidRPr="00560E75">
        <w:t>F</w:t>
      </w:r>
    </w:p>
    <w:p w:rsidR="00882963" w:rsidRPr="00560E75" w:rsidRDefault="00882963" w:rsidP="00882963">
      <w:pPr>
        <w:tabs>
          <w:tab w:val="left" w:pos="-1440"/>
        </w:tabs>
        <w:rPr>
          <w:b/>
          <w:bCs/>
        </w:rPr>
      </w:pPr>
    </w:p>
    <w:p w:rsidR="005340EE" w:rsidRPr="00560E75" w:rsidRDefault="00882963" w:rsidP="00882963">
      <w:pPr>
        <w:tabs>
          <w:tab w:val="left" w:pos="-1440"/>
        </w:tabs>
        <w:ind w:left="720" w:hanging="720"/>
        <w:rPr>
          <w:b/>
          <w:bCs/>
        </w:rPr>
      </w:pPr>
      <w:r w:rsidRPr="00560E75">
        <w:t>CF</w:t>
      </w:r>
      <w:r w:rsidR="00EC736D" w:rsidRPr="00560E75">
        <w:t>2_4A</w:t>
      </w:r>
      <w:r w:rsidRPr="00560E75">
        <w:rPr>
          <w:b/>
          <w:bCs/>
        </w:rPr>
        <w:tab/>
      </w:r>
    </w:p>
    <w:p w:rsidR="00882963" w:rsidRPr="00560E75" w:rsidRDefault="00882963" w:rsidP="003E7E99">
      <w:pPr>
        <w:tabs>
          <w:tab w:val="left" w:pos="-1440"/>
        </w:tabs>
        <w:rPr>
          <w:b/>
          <w:bCs/>
        </w:rPr>
      </w:pPr>
      <w:r w:rsidRPr="00560E75">
        <w:rPr>
          <w:b/>
          <w:bCs/>
        </w:rPr>
        <w:t xml:space="preserve">Now </w:t>
      </w:r>
      <w:r w:rsidRPr="00560E75">
        <w:rPr>
          <w:b/>
          <w:bCs/>
          <w:i/>
        </w:rPr>
        <w:t>excluding</w:t>
      </w:r>
      <w:r w:rsidRPr="00560E75">
        <w:rPr>
          <w:b/>
          <w:bCs/>
        </w:rPr>
        <w:t xml:space="preserve"> cell phones, how many telephone numbers do you have in your household</w:t>
      </w:r>
      <w:r w:rsidR="003E7E99" w:rsidRPr="00560E75">
        <w:rPr>
          <w:b/>
          <w:bCs/>
        </w:rPr>
        <w:t xml:space="preserve"> that </w:t>
      </w:r>
      <w:r w:rsidR="00DC6F90" w:rsidRPr="00560E75">
        <w:rPr>
          <w:b/>
          <w:bCs/>
        </w:rPr>
        <w:t>are used for talking rather than only for machines like faxes and computers</w:t>
      </w:r>
      <w:r w:rsidRPr="00560E75">
        <w:rPr>
          <w:b/>
          <w:bCs/>
        </w:rPr>
        <w:t>?</w:t>
      </w:r>
    </w:p>
    <w:p w:rsidR="00882963" w:rsidRPr="00560E75" w:rsidRDefault="00882963" w:rsidP="00882963">
      <w:pPr>
        <w:tabs>
          <w:tab w:val="left" w:pos="-1440"/>
        </w:tabs>
      </w:pPr>
    </w:p>
    <w:p w:rsidR="006F774B" w:rsidRPr="00560E75" w:rsidRDefault="00577C05" w:rsidP="00577C05">
      <w:r w:rsidRPr="00560E75">
        <w:tab/>
      </w:r>
      <w:r w:rsidR="006F774B" w:rsidRPr="00560E75">
        <w:t>[RECORD NUMBER OF OTHER PHONE NUMBERS]</w:t>
      </w:r>
      <w:r w:rsidR="005340EE" w:rsidRPr="00560E75">
        <w:t xml:space="preserve"> </w:t>
      </w:r>
      <w:r w:rsidR="006F774B" w:rsidRPr="00560E75">
        <w:tab/>
        <w:t>{go to CF</w:t>
      </w:r>
      <w:r w:rsidR="00C26590" w:rsidRPr="00560E75">
        <w:t>2_5</w:t>
      </w:r>
      <w:r w:rsidR="006F774B" w:rsidRPr="00560E75">
        <w:t>}</w:t>
      </w:r>
    </w:p>
    <w:p w:rsidR="00882963" w:rsidRPr="00560E75" w:rsidRDefault="005340EE" w:rsidP="006F774B">
      <w:pPr>
        <w:ind w:firstLine="720"/>
      </w:pPr>
      <w:r w:rsidRPr="00560E75">
        <w:t>[RANGE</w:t>
      </w:r>
      <w:r w:rsidR="00882963" w:rsidRPr="00560E75">
        <w:t xml:space="preserve"> 0-5]</w:t>
      </w:r>
      <w:r w:rsidRPr="00560E75">
        <w:t xml:space="preserve"> </w:t>
      </w:r>
    </w:p>
    <w:p w:rsidR="00577C05" w:rsidRPr="00560E75" w:rsidRDefault="00882963" w:rsidP="00577C05">
      <w:pPr>
        <w:ind w:firstLine="720"/>
      </w:pPr>
      <w:r w:rsidRPr="00560E75">
        <w:t>98</w:t>
      </w:r>
      <w:r w:rsidRPr="00560E75">
        <w:tab/>
        <w:t xml:space="preserve">(VOL) </w:t>
      </w:r>
      <w:r w:rsidR="00577C05" w:rsidRPr="00560E75">
        <w:t xml:space="preserve">DK </w:t>
      </w:r>
    </w:p>
    <w:p w:rsidR="00577C05" w:rsidRPr="00560E75" w:rsidRDefault="00882963" w:rsidP="00577C05">
      <w:pPr>
        <w:ind w:firstLine="720"/>
      </w:pPr>
      <w:r w:rsidRPr="00560E75">
        <w:t>99</w:t>
      </w:r>
      <w:r w:rsidRPr="00560E75">
        <w:tab/>
        <w:t>(VOL) R</w:t>
      </w:r>
      <w:r w:rsidR="00577C05" w:rsidRPr="00560E75">
        <w:t xml:space="preserve">F </w:t>
      </w:r>
    </w:p>
    <w:p w:rsidR="00EF4AFE" w:rsidRPr="00560E75" w:rsidRDefault="00EF4AFE" w:rsidP="00EF4AFE"/>
    <w:p w:rsidR="00EF4AFE" w:rsidRPr="00560E75" w:rsidRDefault="00EF4AFE" w:rsidP="00EF4AFE">
      <w:pPr>
        <w:tabs>
          <w:tab w:val="left" w:pos="-1440"/>
        </w:tabs>
        <w:ind w:left="720" w:hanging="720"/>
        <w:rPr>
          <w:b/>
          <w:bCs/>
        </w:rPr>
      </w:pPr>
      <w:r w:rsidRPr="00560E75">
        <w:t>CF</w:t>
      </w:r>
      <w:r w:rsidR="00EC736D" w:rsidRPr="00560E75">
        <w:t>2_5</w:t>
      </w:r>
      <w:r w:rsidRPr="00560E75">
        <w:rPr>
          <w:b/>
          <w:bCs/>
        </w:rPr>
        <w:tab/>
      </w:r>
    </w:p>
    <w:p w:rsidR="00EF4AFE" w:rsidRPr="00560E75" w:rsidRDefault="00EF4AFE" w:rsidP="00EF4AFE">
      <w:pPr>
        <w:tabs>
          <w:tab w:val="left" w:pos="-1440"/>
        </w:tabs>
        <w:ind w:left="720" w:hanging="720"/>
        <w:rPr>
          <w:b/>
          <w:bCs/>
        </w:rPr>
      </w:pPr>
      <w:r w:rsidRPr="00560E75">
        <w:rPr>
          <w:b/>
          <w:bCs/>
        </w:rPr>
        <w:t xml:space="preserve">Including yourself, how many people </w:t>
      </w:r>
      <w:r w:rsidR="00DC6F90" w:rsidRPr="00560E75">
        <w:rPr>
          <w:b/>
          <w:bCs/>
        </w:rPr>
        <w:t xml:space="preserve">who are 18 or older </w:t>
      </w:r>
      <w:r w:rsidRPr="00560E75">
        <w:rPr>
          <w:b/>
          <w:bCs/>
        </w:rPr>
        <w:t xml:space="preserve">reside in your household?  </w:t>
      </w:r>
    </w:p>
    <w:p w:rsidR="00EF4AFE" w:rsidRPr="00560E75" w:rsidRDefault="00EF4AFE" w:rsidP="00EF4AFE">
      <w:pPr>
        <w:tabs>
          <w:tab w:val="left" w:pos="-1440"/>
        </w:tabs>
        <w:ind w:left="720" w:hanging="720"/>
        <w:rPr>
          <w:b/>
          <w:bCs/>
        </w:rPr>
      </w:pPr>
    </w:p>
    <w:p w:rsidR="006F774B" w:rsidRPr="00560E75" w:rsidRDefault="00EF4AFE" w:rsidP="006F774B">
      <w:pPr>
        <w:tabs>
          <w:tab w:val="left" w:pos="-1440"/>
        </w:tabs>
        <w:ind w:left="720" w:hanging="720"/>
      </w:pPr>
      <w:r w:rsidRPr="00560E75">
        <w:tab/>
      </w:r>
      <w:r w:rsidR="006F774B" w:rsidRPr="00560E75">
        <w:t>[RECORD NUMBER OF PEOPLE]</w:t>
      </w:r>
      <w:r w:rsidR="006F774B" w:rsidRPr="00560E75">
        <w:tab/>
      </w:r>
    </w:p>
    <w:p w:rsidR="00EF4AFE" w:rsidRPr="00560E75" w:rsidRDefault="006F774B" w:rsidP="00EF4AFE">
      <w:pPr>
        <w:tabs>
          <w:tab w:val="left" w:pos="-1440"/>
        </w:tabs>
        <w:ind w:left="720" w:hanging="720"/>
      </w:pPr>
      <w:r w:rsidRPr="00560E75">
        <w:tab/>
        <w:t xml:space="preserve">[RANGE 1-9] </w:t>
      </w:r>
    </w:p>
    <w:p w:rsidR="00EF4AFE" w:rsidRPr="00560E75" w:rsidRDefault="00EF4AFE" w:rsidP="00EF4AFE">
      <w:pPr>
        <w:ind w:firstLine="720"/>
      </w:pPr>
      <w:r w:rsidRPr="00560E75">
        <w:t>98</w:t>
      </w:r>
      <w:r w:rsidRPr="00560E75">
        <w:tab/>
        <w:t>(VOL) DK</w:t>
      </w:r>
    </w:p>
    <w:p w:rsidR="00EF4AFE" w:rsidRPr="00560E75" w:rsidRDefault="00EF4AFE" w:rsidP="00EF4AFE">
      <w:pPr>
        <w:ind w:firstLine="720"/>
      </w:pPr>
      <w:r w:rsidRPr="00560E75">
        <w:t>99</w:t>
      </w:r>
      <w:r w:rsidRPr="00560E75">
        <w:tab/>
        <w:t>(VOL) RF</w:t>
      </w:r>
    </w:p>
    <w:p w:rsidR="00D653A3" w:rsidRPr="00560E75" w:rsidRDefault="00D653A3" w:rsidP="002521C8"/>
    <w:p w:rsidR="00882963" w:rsidRDefault="00D653A3" w:rsidP="00FE445B">
      <w:r w:rsidRPr="00560E75">
        <w:t xml:space="preserve">{go to </w:t>
      </w:r>
      <w:r w:rsidR="00C26590" w:rsidRPr="00560E75">
        <w:t>CF</w:t>
      </w:r>
      <w:r w:rsidR="00FE445B">
        <w:t>7_1A</w:t>
      </w:r>
      <w:r w:rsidRPr="00560E75">
        <w:t>}</w:t>
      </w:r>
    </w:p>
    <w:p w:rsidR="00197D78" w:rsidRDefault="00197D78" w:rsidP="00FE445B"/>
    <w:p w:rsidR="00197D78" w:rsidRPr="00560E75" w:rsidRDefault="00197D78" w:rsidP="00197D78">
      <w:pPr>
        <w:tabs>
          <w:tab w:val="left" w:pos="-1440"/>
        </w:tabs>
        <w:ind w:left="1440" w:hanging="1440"/>
      </w:pPr>
      <w:r w:rsidRPr="00560E75">
        <w:lastRenderedPageBreak/>
        <w:t>CF7</w:t>
      </w:r>
      <w:r>
        <w:t>_1A</w:t>
      </w:r>
      <w:r w:rsidRPr="00560E75">
        <w:tab/>
      </w:r>
    </w:p>
    <w:p w:rsidR="00197D78" w:rsidRPr="00560E75" w:rsidRDefault="00197D78" w:rsidP="00197D78">
      <w:pPr>
        <w:tabs>
          <w:tab w:val="left" w:pos="-1440"/>
        </w:tabs>
        <w:ind w:left="1440" w:hanging="1440"/>
      </w:pPr>
      <w:r w:rsidRPr="00560E75">
        <w:t xml:space="preserve">[IF NECESSARY: </w:t>
      </w:r>
      <w:r w:rsidRPr="00197D78">
        <w:rPr>
          <w:bCs/>
        </w:rPr>
        <w:t>Please tell me your gender.]</w:t>
      </w:r>
    </w:p>
    <w:p w:rsidR="00197D78" w:rsidRPr="00560E75" w:rsidRDefault="00197D78" w:rsidP="00197D78">
      <w:pPr>
        <w:tabs>
          <w:tab w:val="left" w:pos="-1440"/>
        </w:tabs>
        <w:ind w:left="1440" w:hanging="1440"/>
      </w:pPr>
    </w:p>
    <w:p w:rsidR="00197D78" w:rsidRPr="00560E75" w:rsidRDefault="00197D78" w:rsidP="00197D78">
      <w:pPr>
        <w:tabs>
          <w:tab w:val="left" w:pos="-1440"/>
        </w:tabs>
        <w:ind w:left="720"/>
      </w:pPr>
      <w:r w:rsidRPr="00560E75">
        <w:t>1</w:t>
      </w:r>
      <w:r w:rsidRPr="00560E75">
        <w:tab/>
        <w:t xml:space="preserve">MALE </w:t>
      </w:r>
    </w:p>
    <w:p w:rsidR="00197D78" w:rsidRPr="00560E75" w:rsidRDefault="00197D78" w:rsidP="00197D78">
      <w:pPr>
        <w:tabs>
          <w:tab w:val="left" w:pos="-1440"/>
        </w:tabs>
        <w:ind w:left="720"/>
      </w:pPr>
      <w:r w:rsidRPr="00560E75">
        <w:t>2</w:t>
      </w:r>
      <w:r w:rsidRPr="00560E75">
        <w:tab/>
        <w:t xml:space="preserve">FEMALE </w:t>
      </w:r>
    </w:p>
    <w:p w:rsidR="00197D78" w:rsidRPr="00560E75" w:rsidRDefault="00197D78" w:rsidP="00197D78">
      <w:pPr>
        <w:tabs>
          <w:tab w:val="left" w:pos="-1440"/>
        </w:tabs>
        <w:ind w:left="720"/>
      </w:pPr>
      <w:r w:rsidRPr="00560E75">
        <w:t>3</w:t>
      </w:r>
      <w:r w:rsidRPr="00560E75">
        <w:tab/>
        <w:t xml:space="preserve">TRANSGENDERED </w:t>
      </w:r>
    </w:p>
    <w:p w:rsidR="00197D78" w:rsidRPr="00560E75" w:rsidRDefault="00197D78" w:rsidP="00197D78">
      <w:pPr>
        <w:tabs>
          <w:tab w:val="left" w:pos="-1440"/>
        </w:tabs>
        <w:ind w:left="1440" w:hanging="720"/>
      </w:pPr>
      <w:r w:rsidRPr="00560E75">
        <w:t>98</w:t>
      </w:r>
      <w:r w:rsidRPr="00560E75">
        <w:tab/>
        <w:t>(VOL) DK</w:t>
      </w:r>
    </w:p>
    <w:p w:rsidR="00197D78" w:rsidRPr="00560E75" w:rsidRDefault="00197D78" w:rsidP="00197D78">
      <w:pPr>
        <w:tabs>
          <w:tab w:val="left" w:pos="-1440"/>
        </w:tabs>
        <w:ind w:left="1440" w:hanging="720"/>
      </w:pPr>
      <w:r w:rsidRPr="00560E75">
        <w:t>99</w:t>
      </w:r>
      <w:r w:rsidRPr="00560E75">
        <w:tab/>
        <w:t>(VOL) RF</w:t>
      </w:r>
    </w:p>
    <w:p w:rsidR="00197D78" w:rsidRDefault="00197D78" w:rsidP="00FE445B"/>
    <w:p w:rsidR="00197D78" w:rsidRPr="00560E75" w:rsidRDefault="00197D78" w:rsidP="00FE445B">
      <w:r>
        <w:t>{go to CF11}</w:t>
      </w:r>
    </w:p>
    <w:p w:rsidR="00286A19" w:rsidRPr="00560E75" w:rsidRDefault="00286A19" w:rsidP="002521C8">
      <w:r w:rsidRPr="00560E75">
        <w:t>{end of cell phone path, beginning landline path}</w:t>
      </w:r>
    </w:p>
    <w:p w:rsidR="00286A19" w:rsidRPr="00560E75" w:rsidRDefault="00286A19" w:rsidP="002521C8"/>
    <w:p w:rsidR="002521C8" w:rsidRPr="00560E75" w:rsidRDefault="00EC736D" w:rsidP="00EC736D">
      <w:r w:rsidRPr="00560E75">
        <w:t>CF3</w:t>
      </w:r>
    </w:p>
    <w:p w:rsidR="002521C8" w:rsidRPr="00560E75" w:rsidRDefault="002521C8" w:rsidP="002521C8">
      <w:pPr>
        <w:tabs>
          <w:tab w:val="left" w:pos="-1440"/>
        </w:tabs>
        <w:ind w:left="720" w:hanging="720"/>
      </w:pPr>
      <w:r w:rsidRPr="00560E75">
        <w:rPr>
          <w:b/>
          <w:bCs/>
        </w:rPr>
        <w:t>Is this a private residence?</w:t>
      </w:r>
      <w:r w:rsidRPr="00560E75">
        <w:t xml:space="preserve"> </w:t>
      </w:r>
    </w:p>
    <w:p w:rsidR="002521C8" w:rsidRPr="00560E75" w:rsidRDefault="002521C8" w:rsidP="002521C8"/>
    <w:p w:rsidR="002521C8" w:rsidRPr="00560E75" w:rsidRDefault="002521C8" w:rsidP="002521C8">
      <w:pPr>
        <w:tabs>
          <w:tab w:val="left" w:pos="-1440"/>
        </w:tabs>
        <w:ind w:left="1440" w:hanging="720"/>
      </w:pPr>
      <w:r w:rsidRPr="00560E75">
        <w:t>1</w:t>
      </w:r>
      <w:r w:rsidRPr="00560E75">
        <w:tab/>
        <w:t>YES {go to CF</w:t>
      </w:r>
      <w:r w:rsidR="00C26590" w:rsidRPr="00560E75">
        <w:t>TEL1</w:t>
      </w:r>
      <w:r w:rsidRPr="00560E75">
        <w:t>}</w:t>
      </w:r>
    </w:p>
    <w:p w:rsidR="002521C8" w:rsidRPr="00560E75" w:rsidRDefault="002521C8" w:rsidP="002521C8">
      <w:pPr>
        <w:tabs>
          <w:tab w:val="left" w:pos="-1440"/>
        </w:tabs>
        <w:ind w:left="1440" w:hanging="720"/>
      </w:pPr>
      <w:r w:rsidRPr="00560E75">
        <w:t>2</w:t>
      </w:r>
      <w:r w:rsidRPr="00560E75">
        <w:tab/>
        <w:t>NO {go to CF</w:t>
      </w:r>
      <w:r w:rsidR="00C26590" w:rsidRPr="00560E75">
        <w:t>3</w:t>
      </w:r>
      <w:r w:rsidRPr="00560E75">
        <w:t>_1}</w:t>
      </w:r>
    </w:p>
    <w:p w:rsidR="002521C8" w:rsidRPr="00560E75" w:rsidRDefault="002521C8" w:rsidP="002521C8">
      <w:pPr>
        <w:tabs>
          <w:tab w:val="left" w:pos="-1440"/>
        </w:tabs>
        <w:ind w:left="1440" w:hanging="720"/>
        <w:rPr>
          <w:b/>
        </w:rPr>
      </w:pPr>
      <w:r w:rsidRPr="00560E75">
        <w:t>98</w:t>
      </w:r>
      <w:r w:rsidRPr="00560E75">
        <w:tab/>
        <w:t>(VOL) DK {go to CF</w:t>
      </w:r>
      <w:r w:rsidR="00C26590" w:rsidRPr="00560E75">
        <w:t>3</w:t>
      </w:r>
      <w:r w:rsidRPr="00560E75">
        <w:t>_1}</w:t>
      </w:r>
    </w:p>
    <w:p w:rsidR="002521C8" w:rsidRPr="00560E75" w:rsidRDefault="002521C8" w:rsidP="002521C8">
      <w:pPr>
        <w:tabs>
          <w:tab w:val="left" w:pos="-1440"/>
        </w:tabs>
        <w:ind w:left="1440" w:hanging="720"/>
      </w:pPr>
      <w:r w:rsidRPr="00560E75">
        <w:t>99</w:t>
      </w:r>
      <w:r w:rsidRPr="00560E75">
        <w:tab/>
        <w:t>(VOL) RF {go to CF</w:t>
      </w:r>
      <w:r w:rsidR="00C26590" w:rsidRPr="00560E75">
        <w:t>3</w:t>
      </w:r>
      <w:r w:rsidRPr="00560E75">
        <w:t>_1}</w:t>
      </w:r>
    </w:p>
    <w:p w:rsidR="002521C8" w:rsidRPr="00560E75" w:rsidRDefault="002521C8" w:rsidP="002521C8">
      <w:pPr>
        <w:tabs>
          <w:tab w:val="left" w:pos="-1440"/>
        </w:tabs>
        <w:ind w:left="1440" w:hanging="720"/>
      </w:pPr>
    </w:p>
    <w:p w:rsidR="002521C8" w:rsidRPr="00560E75" w:rsidRDefault="002521C8" w:rsidP="002521C8">
      <w:pPr>
        <w:tabs>
          <w:tab w:val="left" w:pos="-1440"/>
        </w:tabs>
        <w:ind w:left="2160" w:hanging="2160"/>
      </w:pPr>
      <w:r w:rsidRPr="00560E75">
        <w:t>CF</w:t>
      </w:r>
      <w:r w:rsidR="00EC736D" w:rsidRPr="00560E75">
        <w:t>3</w:t>
      </w:r>
      <w:r w:rsidRPr="00560E75">
        <w:t xml:space="preserve">_1 </w:t>
      </w:r>
    </w:p>
    <w:p w:rsidR="002521C8" w:rsidRPr="00560E75" w:rsidRDefault="002521C8" w:rsidP="002521C8">
      <w:pPr>
        <w:tabs>
          <w:tab w:val="left" w:pos="-1440"/>
        </w:tabs>
        <w:ind w:left="720" w:hanging="720"/>
        <w:rPr>
          <w:b/>
          <w:bCs/>
        </w:rPr>
      </w:pPr>
      <w:r w:rsidRPr="00560E75">
        <w:rPr>
          <w:b/>
          <w:bCs/>
        </w:rPr>
        <w:t xml:space="preserve">Thank you very much, but we are only interviewing people in private residences. </w:t>
      </w:r>
    </w:p>
    <w:p w:rsidR="002521C8" w:rsidRPr="00560E75" w:rsidRDefault="002521C8" w:rsidP="002521C8">
      <w:pPr>
        <w:tabs>
          <w:tab w:val="left" w:pos="-1440"/>
        </w:tabs>
        <w:ind w:left="720" w:hanging="720"/>
        <w:rPr>
          <w:b/>
          <w:bCs/>
        </w:rPr>
      </w:pPr>
    </w:p>
    <w:p w:rsidR="002521C8" w:rsidRPr="00560E75" w:rsidRDefault="002521C8" w:rsidP="002521C8">
      <w:pPr>
        <w:rPr>
          <w:bCs/>
        </w:rPr>
      </w:pPr>
      <w:r w:rsidRPr="00560E75">
        <w:rPr>
          <w:b/>
          <w:bCs/>
        </w:rPr>
        <w:tab/>
      </w:r>
      <w:r w:rsidRPr="00560E75">
        <w:rPr>
          <w:bCs/>
        </w:rPr>
        <w:t>[TERMINATE INTERVIEW]</w:t>
      </w:r>
    </w:p>
    <w:p w:rsidR="002521C8" w:rsidRPr="00560E75" w:rsidRDefault="002521C8" w:rsidP="002521C8"/>
    <w:p w:rsidR="00577C05" w:rsidRPr="00560E75" w:rsidRDefault="005340EE" w:rsidP="00882963">
      <w:pPr>
        <w:tabs>
          <w:tab w:val="left" w:pos="-1440"/>
        </w:tabs>
      </w:pPr>
      <w:r w:rsidRPr="00560E75">
        <w:t>CF</w:t>
      </w:r>
      <w:r w:rsidR="00EC736D" w:rsidRPr="00560E75">
        <w:t>TEL1</w:t>
      </w:r>
      <w:r w:rsidR="00882963" w:rsidRPr="00560E75">
        <w:tab/>
      </w:r>
    </w:p>
    <w:p w:rsidR="00882963" w:rsidRPr="00560E75" w:rsidRDefault="00344474" w:rsidP="00882963">
      <w:pPr>
        <w:tabs>
          <w:tab w:val="left" w:pos="-1440"/>
        </w:tabs>
        <w:rPr>
          <w:b/>
          <w:bCs/>
        </w:rPr>
      </w:pPr>
      <w:r w:rsidRPr="00560E75">
        <w:rPr>
          <w:b/>
        </w:rPr>
        <w:t>Including the number I just dialed, h</w:t>
      </w:r>
      <w:r w:rsidRPr="00560E75">
        <w:rPr>
          <w:b/>
          <w:bCs/>
        </w:rPr>
        <w:t>ow many different telephone numbers do you have in your household that are used for talking, excluding cell phones or telephone lines that are used only for machines like faxes and computers?</w:t>
      </w:r>
    </w:p>
    <w:p w:rsidR="00344474" w:rsidRPr="00560E75" w:rsidRDefault="00344474" w:rsidP="00882963">
      <w:pPr>
        <w:tabs>
          <w:tab w:val="left" w:pos="-1440"/>
        </w:tabs>
      </w:pPr>
    </w:p>
    <w:p w:rsidR="006F774B" w:rsidRPr="00560E75" w:rsidRDefault="00577C05" w:rsidP="00882963">
      <w:pPr>
        <w:tabs>
          <w:tab w:val="left" w:pos="-1440"/>
        </w:tabs>
      </w:pPr>
      <w:r w:rsidRPr="00560E75">
        <w:tab/>
      </w:r>
      <w:r w:rsidR="006F774B" w:rsidRPr="00560E75">
        <w:t>[RECORD NUMBER OF TELEPHONE NUMBERS]</w:t>
      </w:r>
      <w:r w:rsidR="00882963" w:rsidRPr="00560E75">
        <w:t xml:space="preserve"> </w:t>
      </w:r>
    </w:p>
    <w:p w:rsidR="00882963" w:rsidRPr="00560E75" w:rsidRDefault="006F774B" w:rsidP="00882963">
      <w:pPr>
        <w:tabs>
          <w:tab w:val="left" w:pos="-1440"/>
        </w:tabs>
      </w:pPr>
      <w:r w:rsidRPr="00560E75">
        <w:tab/>
      </w:r>
      <w:r w:rsidR="00882963" w:rsidRPr="00560E75">
        <w:t>[R</w:t>
      </w:r>
      <w:r w:rsidRPr="00560E75">
        <w:t>ANGE</w:t>
      </w:r>
      <w:r w:rsidR="00882963" w:rsidRPr="00560E75">
        <w:t xml:space="preserve"> 1-5]</w:t>
      </w:r>
      <w:r w:rsidR="002521C8" w:rsidRPr="00560E75">
        <w:t xml:space="preserve"> </w:t>
      </w:r>
    </w:p>
    <w:p w:rsidR="00882963" w:rsidRPr="00560E75" w:rsidRDefault="00882963" w:rsidP="00577C05">
      <w:pPr>
        <w:ind w:firstLine="720"/>
      </w:pPr>
      <w:r w:rsidRPr="00560E75">
        <w:t>98</w:t>
      </w:r>
      <w:r w:rsidRPr="00560E75">
        <w:tab/>
        <w:t xml:space="preserve">(VOL) </w:t>
      </w:r>
      <w:r w:rsidR="00577C05" w:rsidRPr="00560E75">
        <w:t>DK</w:t>
      </w:r>
    </w:p>
    <w:p w:rsidR="00882963" w:rsidRPr="00560E75" w:rsidRDefault="00882963" w:rsidP="00577C05">
      <w:pPr>
        <w:ind w:firstLine="720"/>
      </w:pPr>
      <w:r w:rsidRPr="00560E75">
        <w:t>99</w:t>
      </w:r>
      <w:r w:rsidRPr="00560E75">
        <w:tab/>
        <w:t>(VOL) R</w:t>
      </w:r>
      <w:r w:rsidR="00577C05" w:rsidRPr="00560E75">
        <w:t>F</w:t>
      </w:r>
    </w:p>
    <w:p w:rsidR="00882963" w:rsidRPr="00560E75" w:rsidRDefault="00882963" w:rsidP="00882963">
      <w:pPr>
        <w:rPr>
          <w:smallCaps/>
        </w:rPr>
      </w:pPr>
    </w:p>
    <w:p w:rsidR="00707521" w:rsidRPr="00560E75" w:rsidRDefault="00707521" w:rsidP="00707521">
      <w:pPr>
        <w:tabs>
          <w:tab w:val="left" w:pos="-1440"/>
        </w:tabs>
        <w:ind w:left="720" w:hanging="720"/>
        <w:rPr>
          <w:b/>
          <w:bCs/>
        </w:rPr>
      </w:pPr>
      <w:r w:rsidRPr="00560E75">
        <w:t>CF</w:t>
      </w:r>
      <w:r w:rsidR="00EC736D" w:rsidRPr="00560E75">
        <w:t>TEL2</w:t>
      </w:r>
      <w:r w:rsidRPr="00560E75">
        <w:rPr>
          <w:b/>
          <w:bCs/>
        </w:rPr>
        <w:tab/>
      </w:r>
    </w:p>
    <w:p w:rsidR="00707521" w:rsidRPr="00560E75" w:rsidRDefault="00707521" w:rsidP="00707521">
      <w:pPr>
        <w:tabs>
          <w:tab w:val="left" w:pos="-1440"/>
        </w:tabs>
        <w:ind w:left="720" w:hanging="720"/>
        <w:rPr>
          <w:b/>
          <w:bCs/>
        </w:rPr>
      </w:pPr>
      <w:r w:rsidRPr="00560E75">
        <w:rPr>
          <w:b/>
          <w:bCs/>
        </w:rPr>
        <w:t xml:space="preserve">How many working cell phones do you have?  </w:t>
      </w:r>
    </w:p>
    <w:p w:rsidR="00707521" w:rsidRPr="00560E75" w:rsidRDefault="00707521" w:rsidP="00707521">
      <w:pPr>
        <w:tabs>
          <w:tab w:val="left" w:pos="-1440"/>
        </w:tabs>
        <w:ind w:left="720" w:hanging="720"/>
        <w:rPr>
          <w:b/>
          <w:bCs/>
        </w:rPr>
      </w:pPr>
    </w:p>
    <w:p w:rsidR="00707521" w:rsidRPr="00560E75" w:rsidRDefault="00707521" w:rsidP="00EC736D">
      <w:pPr>
        <w:tabs>
          <w:tab w:val="left" w:pos="-1440"/>
        </w:tabs>
        <w:ind w:left="720" w:hanging="720"/>
      </w:pPr>
      <w:r w:rsidRPr="00560E75">
        <w:tab/>
        <w:t xml:space="preserve">[RECORD NUMBER OF CELL PHONES] </w:t>
      </w:r>
      <w:r w:rsidRPr="00560E75">
        <w:tab/>
        <w:t>{if 0, go to CF</w:t>
      </w:r>
      <w:r w:rsidR="00EC736D" w:rsidRPr="00560E75">
        <w:t>TEL3</w:t>
      </w:r>
      <w:r w:rsidRPr="00560E75">
        <w:t xml:space="preserve">; else go to </w:t>
      </w:r>
      <w:r w:rsidR="00EC736D" w:rsidRPr="00560E75">
        <w:t>NUM_ADULTS</w:t>
      </w:r>
      <w:r w:rsidRPr="00560E75">
        <w:t>}</w:t>
      </w:r>
    </w:p>
    <w:p w:rsidR="00707521" w:rsidRPr="00560E75" w:rsidRDefault="00707521" w:rsidP="00707521">
      <w:pPr>
        <w:tabs>
          <w:tab w:val="left" w:pos="-1440"/>
        </w:tabs>
      </w:pPr>
      <w:r w:rsidRPr="00560E75">
        <w:tab/>
        <w:t xml:space="preserve">[RANGE 0 - 9] </w:t>
      </w:r>
    </w:p>
    <w:p w:rsidR="00707521" w:rsidRPr="00560E75" w:rsidRDefault="00707521" w:rsidP="00707521">
      <w:pPr>
        <w:ind w:firstLine="720"/>
      </w:pPr>
      <w:r w:rsidRPr="00560E75">
        <w:t>98</w:t>
      </w:r>
      <w:r w:rsidRPr="00560E75">
        <w:tab/>
        <w:t>(VOL) DK</w:t>
      </w:r>
    </w:p>
    <w:p w:rsidR="00707521" w:rsidRPr="00560E75" w:rsidRDefault="00707521" w:rsidP="00707521">
      <w:pPr>
        <w:ind w:firstLine="720"/>
      </w:pPr>
      <w:r w:rsidRPr="00560E75">
        <w:t>99</w:t>
      </w:r>
      <w:r w:rsidRPr="00560E75">
        <w:tab/>
        <w:t>(VOL) RF</w:t>
      </w:r>
    </w:p>
    <w:p w:rsidR="00882963" w:rsidRPr="00560E75" w:rsidRDefault="00882963" w:rsidP="00882963">
      <w:pPr>
        <w:rPr>
          <w:smallCaps/>
        </w:rPr>
      </w:pPr>
    </w:p>
    <w:p w:rsidR="002521C8" w:rsidRPr="00560E75" w:rsidRDefault="00242CF3" w:rsidP="00EC736D">
      <w:pPr>
        <w:tabs>
          <w:tab w:val="left" w:pos="-1440"/>
        </w:tabs>
        <w:ind w:left="720" w:hanging="720"/>
      </w:pPr>
      <w:r>
        <w:br w:type="page"/>
      </w:r>
      <w:r w:rsidR="00EC736D" w:rsidRPr="00560E75">
        <w:lastRenderedPageBreak/>
        <w:t>CFTEL3</w:t>
      </w:r>
    </w:p>
    <w:p w:rsidR="002521C8" w:rsidRPr="00560E75" w:rsidRDefault="002521C8" w:rsidP="002521C8">
      <w:pPr>
        <w:tabs>
          <w:tab w:val="left" w:pos="-1440"/>
        </w:tabs>
        <w:ind w:left="720" w:hanging="720"/>
        <w:rPr>
          <w:b/>
          <w:bCs/>
        </w:rPr>
      </w:pPr>
      <w:r w:rsidRPr="00560E75">
        <w:rPr>
          <w:b/>
          <w:bCs/>
        </w:rPr>
        <w:t xml:space="preserve">Does anyone else in your household have a working cell phone?  </w:t>
      </w:r>
    </w:p>
    <w:p w:rsidR="002521C8" w:rsidRPr="00560E75" w:rsidRDefault="002521C8" w:rsidP="002521C8">
      <w:pPr>
        <w:tabs>
          <w:tab w:val="left" w:pos="-1440"/>
        </w:tabs>
        <w:ind w:left="720" w:hanging="720"/>
        <w:rPr>
          <w:b/>
          <w:bCs/>
        </w:rPr>
      </w:pPr>
    </w:p>
    <w:p w:rsidR="002521C8" w:rsidRPr="00560E75" w:rsidRDefault="002521C8" w:rsidP="001C687D">
      <w:pPr>
        <w:tabs>
          <w:tab w:val="left" w:pos="-1440"/>
        </w:tabs>
        <w:ind w:left="1440" w:hanging="720"/>
      </w:pPr>
      <w:r w:rsidRPr="00560E75">
        <w:t>1</w:t>
      </w:r>
      <w:r w:rsidRPr="00560E75">
        <w:tab/>
        <w:t xml:space="preserve">YES {go to </w:t>
      </w:r>
      <w:r w:rsidR="001C687D" w:rsidRPr="00560E75">
        <w:t>NUM_ADULTS</w:t>
      </w:r>
      <w:r w:rsidRPr="00560E75">
        <w:t>}</w:t>
      </w:r>
    </w:p>
    <w:p w:rsidR="002521C8" w:rsidRPr="00560E75" w:rsidRDefault="002521C8" w:rsidP="001C687D">
      <w:pPr>
        <w:tabs>
          <w:tab w:val="left" w:pos="-1440"/>
        </w:tabs>
        <w:ind w:left="1440" w:hanging="720"/>
      </w:pPr>
      <w:r w:rsidRPr="00560E75">
        <w:t>2</w:t>
      </w:r>
      <w:r w:rsidRPr="00560E75">
        <w:tab/>
        <w:t xml:space="preserve">NO {go to </w:t>
      </w:r>
      <w:r w:rsidR="001C687D" w:rsidRPr="00560E75">
        <w:t>NUM_ADULTS</w:t>
      </w:r>
      <w:r w:rsidRPr="00560E75">
        <w:t>}</w:t>
      </w:r>
    </w:p>
    <w:p w:rsidR="002521C8" w:rsidRPr="00560E75" w:rsidRDefault="002521C8" w:rsidP="001C687D">
      <w:pPr>
        <w:tabs>
          <w:tab w:val="left" w:pos="-1440"/>
        </w:tabs>
        <w:ind w:left="1440" w:hanging="720"/>
      </w:pPr>
      <w:r w:rsidRPr="00560E75">
        <w:t>98</w:t>
      </w:r>
      <w:r w:rsidRPr="00560E75">
        <w:tab/>
        <w:t xml:space="preserve">(VOL) DK {go to </w:t>
      </w:r>
      <w:r w:rsidR="001C687D" w:rsidRPr="00560E75">
        <w:t>NUM_ADULTS</w:t>
      </w:r>
      <w:r w:rsidRPr="00560E75">
        <w:t>}</w:t>
      </w:r>
    </w:p>
    <w:p w:rsidR="002521C8" w:rsidRPr="00560E75" w:rsidRDefault="002521C8" w:rsidP="001C687D">
      <w:pPr>
        <w:ind w:firstLine="720"/>
      </w:pPr>
      <w:r w:rsidRPr="00560E75">
        <w:t>99</w:t>
      </w:r>
      <w:r w:rsidRPr="00560E75">
        <w:tab/>
        <w:t xml:space="preserve">(VOL) RF {go to </w:t>
      </w:r>
      <w:r w:rsidR="001C687D" w:rsidRPr="00560E75">
        <w:t>NUM_ADULTS</w:t>
      </w:r>
      <w:r w:rsidRPr="00560E75">
        <w:t>}</w:t>
      </w:r>
    </w:p>
    <w:p w:rsidR="00286A19" w:rsidRPr="00560E75" w:rsidRDefault="00286A19" w:rsidP="002521C8">
      <w:pPr>
        <w:ind w:firstLine="720"/>
      </w:pPr>
    </w:p>
    <w:p w:rsidR="00577C05" w:rsidRPr="00560E75" w:rsidRDefault="00EC736D" w:rsidP="00035434">
      <w:r w:rsidRPr="00560E75">
        <w:t xml:space="preserve">NUM_ADULTS  </w:t>
      </w:r>
      <w:r w:rsidR="00035434" w:rsidRPr="00560E75">
        <w:tab/>
      </w:r>
    </w:p>
    <w:p w:rsidR="00035434" w:rsidRPr="00560E75" w:rsidRDefault="00035434" w:rsidP="00FF43D4">
      <w:r w:rsidRPr="00560E75">
        <w:rPr>
          <w:b/>
          <w:bCs/>
        </w:rPr>
        <w:t xml:space="preserve">We need to randomly select one adult who lives in your household to be interviewed. </w:t>
      </w:r>
      <w:r w:rsidR="00B047B7" w:rsidRPr="00560E75">
        <w:rPr>
          <w:b/>
          <w:bCs/>
        </w:rPr>
        <w:t xml:space="preserve"> </w:t>
      </w:r>
      <w:r w:rsidR="00B11621" w:rsidRPr="00560E75">
        <w:rPr>
          <w:b/>
          <w:bCs/>
        </w:rPr>
        <w:t xml:space="preserve">Including yourself, </w:t>
      </w:r>
      <w:r w:rsidR="00B11621" w:rsidRPr="00560E75">
        <w:rPr>
          <w:b/>
        </w:rPr>
        <w:t>h</w:t>
      </w:r>
      <w:r w:rsidRPr="00560E75">
        <w:rPr>
          <w:b/>
        </w:rPr>
        <w:t xml:space="preserve">ow many adults </w:t>
      </w:r>
      <w:r w:rsidRPr="00560E75">
        <w:rPr>
          <w:b/>
          <w:bCs/>
        </w:rPr>
        <w:t xml:space="preserve">age 18 </w:t>
      </w:r>
      <w:r w:rsidR="00B11621" w:rsidRPr="00560E75">
        <w:rPr>
          <w:b/>
          <w:bCs/>
        </w:rPr>
        <w:t xml:space="preserve">or </w:t>
      </w:r>
      <w:r w:rsidRPr="00560E75">
        <w:rPr>
          <w:b/>
          <w:bCs/>
        </w:rPr>
        <w:t>older</w:t>
      </w:r>
      <w:r w:rsidR="00E3714C">
        <w:rPr>
          <w:b/>
          <w:bCs/>
        </w:rPr>
        <w:t xml:space="preserve"> </w:t>
      </w:r>
      <w:r w:rsidR="00B11621" w:rsidRPr="00560E75">
        <w:rPr>
          <w:b/>
          <w:bCs/>
        </w:rPr>
        <w:t xml:space="preserve">currently </w:t>
      </w:r>
      <w:r w:rsidRPr="00560E75">
        <w:rPr>
          <w:b/>
        </w:rPr>
        <w:t xml:space="preserve">live in your household? </w:t>
      </w:r>
    </w:p>
    <w:p w:rsidR="00035434" w:rsidRPr="00560E75" w:rsidRDefault="00035434" w:rsidP="00035434"/>
    <w:p w:rsidR="00577C05" w:rsidRPr="00560E75" w:rsidRDefault="006F774B" w:rsidP="00FF43D4">
      <w:pPr>
        <w:ind w:left="720"/>
      </w:pPr>
      <w:r w:rsidRPr="00560E75">
        <w:t xml:space="preserve">[RECORD </w:t>
      </w:r>
      <w:r w:rsidR="00577C05" w:rsidRPr="00560E75">
        <w:t>NUMBER OF ADULTS</w:t>
      </w:r>
      <w:r w:rsidRPr="00560E75">
        <w:t>]</w:t>
      </w:r>
      <w:r w:rsidR="00577C05" w:rsidRPr="00560E75">
        <w:t xml:space="preserve"> {if </w:t>
      </w:r>
      <w:r w:rsidR="001C687D" w:rsidRPr="00560E75">
        <w:t>NUM_ADULTS</w:t>
      </w:r>
      <w:r w:rsidR="001C687D" w:rsidRPr="00560E75" w:rsidDel="001C687D">
        <w:t xml:space="preserve"> </w:t>
      </w:r>
      <w:r w:rsidR="00577C05" w:rsidRPr="00560E75">
        <w:t>=0, go to CF</w:t>
      </w:r>
      <w:r w:rsidR="002521C8" w:rsidRPr="00560E75">
        <w:t>11</w:t>
      </w:r>
      <w:r w:rsidR="00577C05" w:rsidRPr="00560E75">
        <w:t xml:space="preserve">_1; if </w:t>
      </w:r>
      <w:r w:rsidR="001C687D" w:rsidRPr="00560E75">
        <w:t>NUM_ADULTS</w:t>
      </w:r>
      <w:r w:rsidR="001C687D" w:rsidRPr="00560E75" w:rsidDel="001C687D">
        <w:t xml:space="preserve"> </w:t>
      </w:r>
      <w:r w:rsidR="00577C05" w:rsidRPr="00560E75">
        <w:t xml:space="preserve">=1, go to </w:t>
      </w:r>
      <w:r w:rsidR="00A25F9C" w:rsidRPr="00560E75">
        <w:t>CF7</w:t>
      </w:r>
      <w:r w:rsidR="00577C05" w:rsidRPr="00560E75">
        <w:t xml:space="preserve">; if </w:t>
      </w:r>
      <w:r w:rsidR="003B5515">
        <w:t>NUM_ADULTS=2, go to CF8</w:t>
      </w:r>
      <w:r w:rsidR="00BD1050">
        <w:t>_1</w:t>
      </w:r>
      <w:r w:rsidR="003B5515">
        <w:t xml:space="preserve">; if </w:t>
      </w:r>
      <w:r w:rsidR="001C687D" w:rsidRPr="00560E75">
        <w:t>NUM_ADULTS</w:t>
      </w:r>
      <w:r w:rsidR="00FA192A" w:rsidRPr="00560E75">
        <w:t xml:space="preserve"> </w:t>
      </w:r>
      <w:r w:rsidR="003B5515">
        <w:t>&gt;</w:t>
      </w:r>
      <w:r w:rsidR="00FA192A" w:rsidRPr="00560E75">
        <w:t xml:space="preserve"> </w:t>
      </w:r>
      <w:r w:rsidR="00577C05" w:rsidRPr="00560E75">
        <w:t xml:space="preserve">2, go to </w:t>
      </w:r>
      <w:r w:rsidR="00EF3AE4" w:rsidRPr="00560E75">
        <w:t>CF8_MEN</w:t>
      </w:r>
      <w:r w:rsidR="00577C05" w:rsidRPr="00560E75">
        <w:t>}</w:t>
      </w:r>
    </w:p>
    <w:p w:rsidR="006F774B" w:rsidRPr="00560E75" w:rsidRDefault="006F774B" w:rsidP="00577C05">
      <w:pPr>
        <w:ind w:left="720"/>
      </w:pPr>
      <w:r w:rsidRPr="00560E75">
        <w:t>[RANGE 1 – 10]</w:t>
      </w:r>
    </w:p>
    <w:p w:rsidR="00035434" w:rsidRPr="00560E75" w:rsidRDefault="00035434" w:rsidP="00035434">
      <w:pPr>
        <w:tabs>
          <w:tab w:val="left" w:pos="-1440"/>
        </w:tabs>
        <w:ind w:left="1440" w:hanging="720"/>
      </w:pPr>
      <w:r w:rsidRPr="00560E75">
        <w:t>98</w:t>
      </w:r>
      <w:r w:rsidRPr="00560E75">
        <w:tab/>
        <w:t>(VOL) D</w:t>
      </w:r>
      <w:r w:rsidR="00577C05" w:rsidRPr="00560E75">
        <w:t>K</w:t>
      </w:r>
    </w:p>
    <w:p w:rsidR="00035434" w:rsidRPr="00560E75" w:rsidRDefault="00035434" w:rsidP="00035434">
      <w:pPr>
        <w:tabs>
          <w:tab w:val="left" w:pos="-1440"/>
        </w:tabs>
        <w:ind w:left="1440" w:hanging="720"/>
      </w:pPr>
      <w:r w:rsidRPr="00560E75">
        <w:t>99</w:t>
      </w:r>
      <w:r w:rsidRPr="00560E75">
        <w:tab/>
        <w:t xml:space="preserve">(VOL) </w:t>
      </w:r>
      <w:r w:rsidR="00577C05" w:rsidRPr="00560E75">
        <w:t>RF</w:t>
      </w:r>
    </w:p>
    <w:p w:rsidR="00A25F9C" w:rsidRPr="00560E75" w:rsidRDefault="00A25F9C" w:rsidP="00A25F9C">
      <w:pPr>
        <w:tabs>
          <w:tab w:val="left" w:pos="-1440"/>
        </w:tabs>
      </w:pPr>
    </w:p>
    <w:p w:rsidR="00577C05" w:rsidRPr="00560E75" w:rsidRDefault="00035434" w:rsidP="002A400C">
      <w:pPr>
        <w:tabs>
          <w:tab w:val="left" w:pos="-1440"/>
        </w:tabs>
        <w:ind w:left="900" w:hanging="900"/>
      </w:pPr>
      <w:r w:rsidRPr="00560E75">
        <w:t>CF</w:t>
      </w:r>
      <w:r w:rsidR="002521C8" w:rsidRPr="00560E75">
        <w:t>11</w:t>
      </w:r>
      <w:r w:rsidRPr="00560E75">
        <w:t xml:space="preserve">_1   </w:t>
      </w:r>
    </w:p>
    <w:p w:rsidR="00B11621" w:rsidRPr="00560E75" w:rsidRDefault="00B11621" w:rsidP="00FF43D4">
      <w:pPr>
        <w:tabs>
          <w:tab w:val="left" w:pos="-1440"/>
        </w:tabs>
        <w:rPr>
          <w:b/>
          <w:bCs/>
        </w:rPr>
      </w:pPr>
      <w:r w:rsidRPr="00560E75">
        <w:rPr>
          <w:b/>
          <w:bCs/>
        </w:rPr>
        <w:t>Did you include yourself when you said that no one is 18 years old?</w:t>
      </w:r>
    </w:p>
    <w:p w:rsidR="00B11621" w:rsidRPr="00560E75" w:rsidRDefault="00B11621" w:rsidP="00B11621">
      <w:pPr>
        <w:tabs>
          <w:tab w:val="left" w:pos="-1440"/>
        </w:tabs>
        <w:rPr>
          <w:b/>
          <w:bCs/>
        </w:rPr>
      </w:pPr>
    </w:p>
    <w:p w:rsidR="00B11621" w:rsidRPr="00560E75" w:rsidRDefault="00B11621" w:rsidP="00B11621">
      <w:pPr>
        <w:tabs>
          <w:tab w:val="left" w:pos="-1440"/>
        </w:tabs>
        <w:ind w:left="1440" w:hanging="720"/>
      </w:pPr>
      <w:r w:rsidRPr="00560E75">
        <w:t>1</w:t>
      </w:r>
      <w:r w:rsidRPr="00560E75">
        <w:tab/>
        <w:t>YES {go to CF</w:t>
      </w:r>
      <w:r w:rsidR="000E7F14" w:rsidRPr="00560E75">
        <w:t>6</w:t>
      </w:r>
      <w:r w:rsidRPr="00560E75">
        <w:t>_</w:t>
      </w:r>
      <w:r w:rsidR="000E7F14" w:rsidRPr="00560E75">
        <w:t>1</w:t>
      </w:r>
      <w:r w:rsidRPr="00560E75">
        <w:t>}</w:t>
      </w:r>
    </w:p>
    <w:p w:rsidR="00B11621" w:rsidRPr="00560E75" w:rsidRDefault="00B11621" w:rsidP="00FE445B">
      <w:pPr>
        <w:tabs>
          <w:tab w:val="left" w:pos="-1440"/>
        </w:tabs>
        <w:ind w:left="1440" w:hanging="720"/>
      </w:pPr>
      <w:r w:rsidRPr="00560E75">
        <w:t>2</w:t>
      </w:r>
      <w:r w:rsidRPr="00560E75">
        <w:tab/>
        <w:t xml:space="preserve">NO {go to </w:t>
      </w:r>
      <w:r w:rsidR="00FE445B">
        <w:t>NUM_ADULTS</w:t>
      </w:r>
      <w:r w:rsidRPr="00560E75">
        <w:t>}</w:t>
      </w:r>
    </w:p>
    <w:p w:rsidR="00B11621" w:rsidRPr="00560E75" w:rsidRDefault="00B11621" w:rsidP="00577C05">
      <w:pPr>
        <w:tabs>
          <w:tab w:val="left" w:pos="-1440"/>
        </w:tabs>
        <w:rPr>
          <w:b/>
          <w:bCs/>
        </w:rPr>
      </w:pPr>
    </w:p>
    <w:p w:rsidR="00B11621" w:rsidRPr="00560E75" w:rsidRDefault="00B11621" w:rsidP="00577C05">
      <w:pPr>
        <w:tabs>
          <w:tab w:val="left" w:pos="-1440"/>
        </w:tabs>
      </w:pPr>
      <w:r w:rsidRPr="00560E75">
        <w:t>CF</w:t>
      </w:r>
      <w:r w:rsidR="00967C2F" w:rsidRPr="00560E75">
        <w:t>6</w:t>
      </w:r>
      <w:r w:rsidRPr="00560E75">
        <w:t>_</w:t>
      </w:r>
      <w:r w:rsidR="00967C2F" w:rsidRPr="00560E75">
        <w:t>1</w:t>
      </w:r>
    </w:p>
    <w:p w:rsidR="00035434" w:rsidRPr="00560E75" w:rsidRDefault="00035434" w:rsidP="00FF43D4">
      <w:pPr>
        <w:tabs>
          <w:tab w:val="left" w:pos="-1440"/>
        </w:tabs>
        <w:rPr>
          <w:b/>
          <w:bCs/>
        </w:rPr>
      </w:pPr>
      <w:r w:rsidRPr="00560E75">
        <w:rPr>
          <w:b/>
          <w:bCs/>
        </w:rPr>
        <w:t xml:space="preserve">We are only interviewing adults age 18 </w:t>
      </w:r>
      <w:r w:rsidR="00B11621" w:rsidRPr="00560E75">
        <w:rPr>
          <w:b/>
          <w:bCs/>
        </w:rPr>
        <w:t xml:space="preserve">or </w:t>
      </w:r>
      <w:r w:rsidRPr="00560E75">
        <w:rPr>
          <w:b/>
          <w:bCs/>
        </w:rPr>
        <w:t>older, so those are all the questions I have for</w:t>
      </w:r>
      <w:r w:rsidR="00577C05" w:rsidRPr="00560E75">
        <w:rPr>
          <w:b/>
          <w:bCs/>
        </w:rPr>
        <w:t xml:space="preserve"> </w:t>
      </w:r>
      <w:r w:rsidRPr="00560E75">
        <w:rPr>
          <w:b/>
          <w:bCs/>
        </w:rPr>
        <w:t>you.</w:t>
      </w:r>
      <w:r w:rsidR="00B047B7" w:rsidRPr="00560E75">
        <w:rPr>
          <w:b/>
          <w:bCs/>
        </w:rPr>
        <w:t xml:space="preserve">  </w:t>
      </w:r>
      <w:r w:rsidRPr="00560E75">
        <w:rPr>
          <w:b/>
          <w:bCs/>
        </w:rPr>
        <w:t>Thank you for your time.</w:t>
      </w:r>
    </w:p>
    <w:p w:rsidR="00035434" w:rsidRPr="00560E75" w:rsidRDefault="00035434" w:rsidP="00035434">
      <w:pPr>
        <w:tabs>
          <w:tab w:val="left" w:pos="-1440"/>
        </w:tabs>
        <w:ind w:left="1260" w:hanging="1260"/>
      </w:pPr>
    </w:p>
    <w:p w:rsidR="00035434" w:rsidRPr="00560E75" w:rsidRDefault="00FA192A" w:rsidP="00FF43D4">
      <w:pPr>
        <w:ind w:left="720"/>
      </w:pPr>
      <w:r w:rsidRPr="00560E75">
        <w:t>[</w:t>
      </w:r>
      <w:r w:rsidR="00035434" w:rsidRPr="00560E75">
        <w:t>TERMINATE INTERVIEW – CODE AS INELIGIBLE AGE</w:t>
      </w:r>
      <w:r w:rsidRPr="00560E75">
        <w:t>]</w:t>
      </w:r>
    </w:p>
    <w:p w:rsidR="00035434" w:rsidRPr="00560E75" w:rsidRDefault="00035434" w:rsidP="00035434"/>
    <w:p w:rsidR="00577C05" w:rsidRPr="00560E75" w:rsidRDefault="00EC736D" w:rsidP="00EC736D">
      <w:r w:rsidRPr="00560E75">
        <w:t xml:space="preserve">CF7 </w:t>
      </w:r>
      <w:r w:rsidR="00035434" w:rsidRPr="00560E75">
        <w:tab/>
      </w:r>
    </w:p>
    <w:p w:rsidR="00035434" w:rsidRPr="00560E75" w:rsidRDefault="00035434" w:rsidP="00035434">
      <w:pPr>
        <w:rPr>
          <w:b/>
        </w:rPr>
      </w:pPr>
      <w:r w:rsidRPr="00560E75">
        <w:rPr>
          <w:b/>
        </w:rPr>
        <w:t>Are you the adult?</w:t>
      </w:r>
    </w:p>
    <w:p w:rsidR="00035434" w:rsidRPr="00560E75" w:rsidRDefault="00035434" w:rsidP="00035434"/>
    <w:p w:rsidR="00035434" w:rsidRPr="00560E75" w:rsidRDefault="00035434" w:rsidP="00035434">
      <w:pPr>
        <w:tabs>
          <w:tab w:val="left" w:pos="-1440"/>
        </w:tabs>
        <w:ind w:left="1440" w:hanging="720"/>
      </w:pPr>
      <w:r w:rsidRPr="00560E75">
        <w:t>1</w:t>
      </w:r>
      <w:r w:rsidRPr="00560E75">
        <w:tab/>
      </w:r>
      <w:r w:rsidR="00882963" w:rsidRPr="00560E75">
        <w:t>YES</w:t>
      </w:r>
      <w:r w:rsidR="00577C05" w:rsidRPr="00560E75">
        <w:t xml:space="preserve"> {go to CF</w:t>
      </w:r>
      <w:r w:rsidR="00677831" w:rsidRPr="00560E75">
        <w:t>7</w:t>
      </w:r>
      <w:r w:rsidR="003750F7" w:rsidRPr="00560E75">
        <w:t>_1</w:t>
      </w:r>
      <w:r w:rsidR="00577C05" w:rsidRPr="00560E75">
        <w:t>}</w:t>
      </w:r>
    </w:p>
    <w:p w:rsidR="00035434" w:rsidRPr="00560E75" w:rsidRDefault="00035434" w:rsidP="006C3486">
      <w:pPr>
        <w:tabs>
          <w:tab w:val="left" w:pos="-1440"/>
        </w:tabs>
        <w:ind w:left="1440" w:hanging="720"/>
      </w:pPr>
      <w:r w:rsidRPr="00560E75">
        <w:t>2</w:t>
      </w:r>
      <w:r w:rsidRPr="00560E75">
        <w:tab/>
      </w:r>
      <w:r w:rsidR="00882963" w:rsidRPr="00560E75">
        <w:t>NO</w:t>
      </w:r>
      <w:r w:rsidR="00577C05" w:rsidRPr="00560E75">
        <w:t xml:space="preserve"> {go to </w:t>
      </w:r>
      <w:r w:rsidR="006C3486" w:rsidRPr="00560E75">
        <w:t>CF13</w:t>
      </w:r>
      <w:r w:rsidR="006C3486">
        <w:t>A</w:t>
      </w:r>
      <w:r w:rsidR="00577C05" w:rsidRPr="00560E75">
        <w:t>}</w:t>
      </w:r>
    </w:p>
    <w:p w:rsidR="00035434" w:rsidRPr="00560E75" w:rsidRDefault="00035434" w:rsidP="00035434">
      <w:pPr>
        <w:tabs>
          <w:tab w:val="left" w:pos="-1440"/>
        </w:tabs>
        <w:ind w:left="1440" w:hanging="720"/>
      </w:pPr>
      <w:r w:rsidRPr="00560E75">
        <w:t>98</w:t>
      </w:r>
      <w:r w:rsidRPr="00560E75">
        <w:tab/>
        <w:t xml:space="preserve">(VOL) </w:t>
      </w:r>
      <w:r w:rsidR="00577C05" w:rsidRPr="00560E75">
        <w:t>DK</w:t>
      </w:r>
    </w:p>
    <w:p w:rsidR="00035434" w:rsidRPr="00560E75" w:rsidRDefault="00035434" w:rsidP="00035434">
      <w:pPr>
        <w:tabs>
          <w:tab w:val="left" w:pos="-1440"/>
        </w:tabs>
        <w:ind w:left="1440" w:hanging="720"/>
      </w:pPr>
      <w:r w:rsidRPr="00560E75">
        <w:t>99</w:t>
      </w:r>
      <w:r w:rsidRPr="00560E75">
        <w:tab/>
        <w:t xml:space="preserve">(VOL) </w:t>
      </w:r>
      <w:r w:rsidR="00577C05" w:rsidRPr="00560E75">
        <w:t>RF</w:t>
      </w:r>
    </w:p>
    <w:p w:rsidR="00035434" w:rsidRPr="00560E75" w:rsidRDefault="00035434" w:rsidP="00035434">
      <w:pPr>
        <w:tabs>
          <w:tab w:val="left" w:pos="-1440"/>
        </w:tabs>
        <w:ind w:left="1440" w:hanging="720"/>
      </w:pPr>
    </w:p>
    <w:p w:rsidR="00577C05" w:rsidRPr="00560E75" w:rsidRDefault="00035434" w:rsidP="00DE01A1">
      <w:pPr>
        <w:tabs>
          <w:tab w:val="left" w:pos="-1440"/>
        </w:tabs>
        <w:ind w:left="1440" w:hanging="1440"/>
      </w:pPr>
      <w:r w:rsidRPr="00560E75">
        <w:t>CF</w:t>
      </w:r>
      <w:r w:rsidR="00DC0BF5" w:rsidRPr="00560E75">
        <w:t>7</w:t>
      </w:r>
      <w:r w:rsidR="00FE445B">
        <w:t>_1</w:t>
      </w:r>
      <w:r w:rsidRPr="00560E75">
        <w:tab/>
      </w:r>
    </w:p>
    <w:p w:rsidR="00035434" w:rsidRDefault="0011072D" w:rsidP="00035434">
      <w:pPr>
        <w:tabs>
          <w:tab w:val="left" w:pos="-1440"/>
        </w:tabs>
        <w:ind w:left="1440" w:hanging="1440"/>
      </w:pPr>
      <w:r w:rsidRPr="00560E75">
        <w:rPr>
          <w:b/>
        </w:rPr>
        <w:t>Are you male or female?</w:t>
      </w:r>
    </w:p>
    <w:p w:rsidR="00197D78" w:rsidRDefault="00197D78" w:rsidP="00035434">
      <w:pPr>
        <w:tabs>
          <w:tab w:val="left" w:pos="-1440"/>
        </w:tabs>
        <w:ind w:left="1440" w:hanging="1440"/>
      </w:pPr>
    </w:p>
    <w:p w:rsidR="00197D78" w:rsidRPr="00560E75" w:rsidRDefault="00197D78" w:rsidP="00035434">
      <w:pPr>
        <w:tabs>
          <w:tab w:val="left" w:pos="-1440"/>
        </w:tabs>
        <w:ind w:left="1440" w:hanging="1440"/>
      </w:pPr>
      <w:r w:rsidRPr="00560E75">
        <w:t>[IF NECESSARY:</w:t>
      </w:r>
      <w:r>
        <w:t xml:space="preserve"> Please tell me your gender.]</w:t>
      </w:r>
    </w:p>
    <w:p w:rsidR="00577C05" w:rsidRPr="00560E75" w:rsidRDefault="00577C05" w:rsidP="00035434">
      <w:pPr>
        <w:tabs>
          <w:tab w:val="left" w:pos="-1440"/>
        </w:tabs>
        <w:ind w:left="1440" w:hanging="1440"/>
      </w:pPr>
    </w:p>
    <w:p w:rsidR="00035434" w:rsidRPr="00560E75" w:rsidRDefault="00E06E69" w:rsidP="006C3486">
      <w:pPr>
        <w:tabs>
          <w:tab w:val="left" w:pos="-1440"/>
        </w:tabs>
        <w:ind w:left="720"/>
      </w:pPr>
      <w:r w:rsidRPr="00560E75">
        <w:t>1</w:t>
      </w:r>
      <w:r w:rsidRPr="00560E75">
        <w:tab/>
      </w:r>
      <w:r w:rsidR="00035434" w:rsidRPr="00560E75">
        <w:t>MALE</w:t>
      </w:r>
      <w:r w:rsidR="002521C8" w:rsidRPr="00560E75">
        <w:t xml:space="preserve"> (go to CF</w:t>
      </w:r>
      <w:r w:rsidR="006C3486">
        <w:t>11</w:t>
      </w:r>
      <w:r w:rsidR="00577C05" w:rsidRPr="00560E75">
        <w:t>}</w:t>
      </w:r>
    </w:p>
    <w:p w:rsidR="00035434" w:rsidRPr="00560E75" w:rsidRDefault="00E06E69" w:rsidP="00A25F9C">
      <w:pPr>
        <w:tabs>
          <w:tab w:val="left" w:pos="-1440"/>
        </w:tabs>
        <w:ind w:left="720"/>
      </w:pPr>
      <w:r w:rsidRPr="00560E75">
        <w:t>2</w:t>
      </w:r>
      <w:r w:rsidRPr="00560E75">
        <w:tab/>
      </w:r>
      <w:r w:rsidR="00035434" w:rsidRPr="00560E75">
        <w:t xml:space="preserve">FEMALE </w:t>
      </w:r>
      <w:r w:rsidR="002521C8" w:rsidRPr="00560E75">
        <w:t>{go to CF</w:t>
      </w:r>
      <w:r w:rsidR="00A030CC" w:rsidRPr="00560E75">
        <w:t>1</w:t>
      </w:r>
      <w:r w:rsidR="00C26590" w:rsidRPr="00560E75">
        <w:t>1</w:t>
      </w:r>
      <w:r w:rsidR="00577C05" w:rsidRPr="00560E75">
        <w:t>}</w:t>
      </w:r>
    </w:p>
    <w:p w:rsidR="00610D44" w:rsidRPr="00560E75" w:rsidRDefault="00E06E69" w:rsidP="00A25F9C">
      <w:pPr>
        <w:tabs>
          <w:tab w:val="left" w:pos="-1440"/>
        </w:tabs>
        <w:ind w:left="720"/>
      </w:pPr>
      <w:r w:rsidRPr="00560E75">
        <w:lastRenderedPageBreak/>
        <w:t>3</w:t>
      </w:r>
      <w:r w:rsidRPr="00560E75">
        <w:tab/>
      </w:r>
      <w:r w:rsidR="00610D44" w:rsidRPr="00560E75">
        <w:t>TRANSGENDERED {go to CF</w:t>
      </w:r>
      <w:r w:rsidR="00DC0BF5" w:rsidRPr="00560E75">
        <w:t>7</w:t>
      </w:r>
      <w:r w:rsidR="00A030CC" w:rsidRPr="00560E75">
        <w:t>_2</w:t>
      </w:r>
      <w:r w:rsidR="00610D44" w:rsidRPr="00560E75">
        <w:t>}</w:t>
      </w:r>
    </w:p>
    <w:p w:rsidR="00035434" w:rsidRPr="00560E75" w:rsidRDefault="00035434" w:rsidP="00035434">
      <w:pPr>
        <w:tabs>
          <w:tab w:val="left" w:pos="-1440"/>
        </w:tabs>
        <w:ind w:left="1440" w:hanging="720"/>
      </w:pPr>
      <w:r w:rsidRPr="00560E75">
        <w:t>98</w:t>
      </w:r>
      <w:r w:rsidRPr="00560E75">
        <w:tab/>
        <w:t xml:space="preserve">(VOL) </w:t>
      </w:r>
      <w:r w:rsidR="00577C05" w:rsidRPr="00560E75">
        <w:t>DK</w:t>
      </w:r>
    </w:p>
    <w:p w:rsidR="00035434" w:rsidRPr="00560E75" w:rsidRDefault="00035434" w:rsidP="00035434">
      <w:pPr>
        <w:tabs>
          <w:tab w:val="left" w:pos="-1440"/>
        </w:tabs>
        <w:ind w:left="1440" w:hanging="720"/>
      </w:pPr>
      <w:r w:rsidRPr="00560E75">
        <w:t>99</w:t>
      </w:r>
      <w:r w:rsidRPr="00560E75">
        <w:tab/>
        <w:t xml:space="preserve">(VOL) </w:t>
      </w:r>
      <w:r w:rsidR="00577C05" w:rsidRPr="00560E75">
        <w:t>RF</w:t>
      </w:r>
    </w:p>
    <w:p w:rsidR="00E06E69" w:rsidRPr="00560E75" w:rsidRDefault="00E06E69" w:rsidP="00C73204">
      <w:pPr>
        <w:tabs>
          <w:tab w:val="left" w:pos="-1440"/>
        </w:tabs>
      </w:pPr>
    </w:p>
    <w:p w:rsidR="008505B7" w:rsidRPr="00560E75" w:rsidRDefault="00DC0BF5" w:rsidP="00035434">
      <w:pPr>
        <w:tabs>
          <w:tab w:val="left" w:pos="-1440"/>
        </w:tabs>
        <w:ind w:left="1440" w:hanging="1440"/>
      </w:pPr>
      <w:r w:rsidRPr="00560E75">
        <w:t>CF7</w:t>
      </w:r>
      <w:r w:rsidR="008505B7" w:rsidRPr="00560E75">
        <w:t>_2</w:t>
      </w:r>
      <w:r w:rsidR="008505B7" w:rsidRPr="00560E75">
        <w:tab/>
      </w:r>
    </w:p>
    <w:p w:rsidR="008505B7" w:rsidRPr="00560E75" w:rsidRDefault="008505B7" w:rsidP="00035434">
      <w:pPr>
        <w:tabs>
          <w:tab w:val="left" w:pos="-1440"/>
        </w:tabs>
        <w:ind w:left="1440" w:hanging="1440"/>
      </w:pPr>
      <w:r w:rsidRPr="00560E75">
        <w:t>{if C</w:t>
      </w:r>
      <w:r w:rsidR="00DC0BF5" w:rsidRPr="00560E75">
        <w:t>F7</w:t>
      </w:r>
      <w:r w:rsidRPr="00560E75">
        <w:t>_1 = 3}</w:t>
      </w:r>
    </w:p>
    <w:p w:rsidR="008505B7" w:rsidRPr="00560E75" w:rsidRDefault="008505B7" w:rsidP="00035434">
      <w:pPr>
        <w:tabs>
          <w:tab w:val="left" w:pos="-1440"/>
        </w:tabs>
        <w:ind w:left="1440" w:hanging="1440"/>
        <w:rPr>
          <w:b/>
          <w:bCs/>
        </w:rPr>
      </w:pPr>
      <w:r w:rsidRPr="00560E75">
        <w:rPr>
          <w:b/>
          <w:bCs/>
        </w:rPr>
        <w:t>Would you prefer to be referred to as male or female?</w:t>
      </w:r>
    </w:p>
    <w:p w:rsidR="008505B7" w:rsidRPr="00560E75" w:rsidRDefault="008505B7" w:rsidP="00035434">
      <w:pPr>
        <w:tabs>
          <w:tab w:val="left" w:pos="-1440"/>
        </w:tabs>
        <w:ind w:left="1440" w:hanging="1440"/>
      </w:pPr>
    </w:p>
    <w:p w:rsidR="00A25F9C" w:rsidRPr="00560E75" w:rsidRDefault="00A030CC" w:rsidP="00A25F9C">
      <w:pPr>
        <w:numPr>
          <w:ilvl w:val="0"/>
          <w:numId w:val="10"/>
        </w:numPr>
        <w:tabs>
          <w:tab w:val="left" w:pos="-1440"/>
        </w:tabs>
      </w:pPr>
      <w:r w:rsidRPr="00560E75">
        <w:t>MALE (go to CF11</w:t>
      </w:r>
      <w:r w:rsidR="00A25F9C" w:rsidRPr="00560E75">
        <w:t>}</w:t>
      </w:r>
    </w:p>
    <w:p w:rsidR="00A25F9C" w:rsidRPr="00560E75" w:rsidRDefault="00A25F9C" w:rsidP="00A25F9C">
      <w:pPr>
        <w:numPr>
          <w:ilvl w:val="0"/>
          <w:numId w:val="10"/>
        </w:numPr>
        <w:tabs>
          <w:tab w:val="left" w:pos="-1440"/>
        </w:tabs>
      </w:pPr>
      <w:r w:rsidRPr="00560E75">
        <w:t>FEMALE {go to CF1</w:t>
      </w:r>
      <w:r w:rsidR="00A030CC" w:rsidRPr="00560E75">
        <w:t>1</w:t>
      </w:r>
      <w:r w:rsidRPr="00560E75">
        <w:t>}</w:t>
      </w:r>
    </w:p>
    <w:p w:rsidR="003750F7" w:rsidRPr="00560E75" w:rsidRDefault="003750F7" w:rsidP="003750F7">
      <w:pPr>
        <w:tabs>
          <w:tab w:val="left" w:pos="-1440"/>
        </w:tabs>
      </w:pPr>
    </w:p>
    <w:p w:rsidR="003B5515" w:rsidRDefault="003B5515" w:rsidP="003B5515">
      <w:pPr>
        <w:tabs>
          <w:tab w:val="left" w:pos="-1440"/>
        </w:tabs>
        <w:ind w:left="1440" w:hanging="1440"/>
      </w:pPr>
      <w:r>
        <w:t>CF8</w:t>
      </w:r>
      <w:r w:rsidR="00BD1050">
        <w:t>_1</w:t>
      </w:r>
      <w:r>
        <w:t xml:space="preserve">   </w:t>
      </w:r>
    </w:p>
    <w:p w:rsidR="003B5515" w:rsidRDefault="003B5515" w:rsidP="001817BA">
      <w:pPr>
        <w:tabs>
          <w:tab w:val="left" w:pos="-1440"/>
        </w:tabs>
        <w:ind w:left="1440" w:hanging="1440"/>
        <w:rPr>
          <w:b/>
        </w:rPr>
      </w:pPr>
      <w:r>
        <w:rPr>
          <w:b/>
        </w:rPr>
        <w:t>Is the other person male o</w:t>
      </w:r>
      <w:r w:rsidR="001817BA">
        <w:rPr>
          <w:b/>
        </w:rPr>
        <w:t xml:space="preserve">r </w:t>
      </w:r>
      <w:r>
        <w:rPr>
          <w:b/>
        </w:rPr>
        <w:t>female?</w:t>
      </w:r>
    </w:p>
    <w:p w:rsidR="003B5515" w:rsidRDefault="003B5515" w:rsidP="003B5515">
      <w:pPr>
        <w:tabs>
          <w:tab w:val="left" w:pos="-1440"/>
        </w:tabs>
        <w:ind w:left="1440" w:hanging="1440"/>
      </w:pPr>
    </w:p>
    <w:p w:rsidR="003B5515" w:rsidRDefault="003B5515" w:rsidP="003B5515">
      <w:pPr>
        <w:numPr>
          <w:ilvl w:val="0"/>
          <w:numId w:val="14"/>
        </w:numPr>
        <w:tabs>
          <w:tab w:val="left" w:pos="-1440"/>
        </w:tabs>
      </w:pPr>
      <w:r>
        <w:t>MALE</w:t>
      </w:r>
    </w:p>
    <w:p w:rsidR="003B5515" w:rsidRDefault="003B5515" w:rsidP="003B5515">
      <w:pPr>
        <w:numPr>
          <w:ilvl w:val="0"/>
          <w:numId w:val="14"/>
        </w:numPr>
        <w:tabs>
          <w:tab w:val="left" w:pos="-1440"/>
        </w:tabs>
      </w:pPr>
      <w:r>
        <w:t>FEMALE</w:t>
      </w:r>
    </w:p>
    <w:p w:rsidR="003B5515" w:rsidRPr="005B626A" w:rsidRDefault="003B5515" w:rsidP="003B5515">
      <w:pPr>
        <w:tabs>
          <w:tab w:val="left" w:pos="-1440"/>
        </w:tabs>
        <w:ind w:left="1440" w:hanging="720"/>
      </w:pPr>
      <w:r w:rsidRPr="005B626A">
        <w:t>98</w:t>
      </w:r>
      <w:r w:rsidRPr="005B626A">
        <w:tab/>
        <w:t xml:space="preserve">(VOL) </w:t>
      </w:r>
      <w:r>
        <w:t>DK</w:t>
      </w:r>
    </w:p>
    <w:p w:rsidR="003B5515" w:rsidRDefault="003B5515" w:rsidP="003B5515">
      <w:pPr>
        <w:tabs>
          <w:tab w:val="left" w:pos="-1440"/>
        </w:tabs>
        <w:ind w:left="1440" w:hanging="720"/>
      </w:pPr>
      <w:r w:rsidRPr="005B626A">
        <w:t>99</w:t>
      </w:r>
      <w:r w:rsidRPr="005B626A">
        <w:tab/>
        <w:t>(VOL) R</w:t>
      </w:r>
      <w:r>
        <w:t>F</w:t>
      </w:r>
    </w:p>
    <w:p w:rsidR="003B5515" w:rsidRDefault="003B5515" w:rsidP="003B5515">
      <w:pPr>
        <w:tabs>
          <w:tab w:val="left" w:pos="-1440"/>
        </w:tabs>
        <w:ind w:left="1440" w:hanging="1440"/>
      </w:pPr>
    </w:p>
    <w:p w:rsidR="003B5515" w:rsidRDefault="003B5515" w:rsidP="003B5515">
      <w:pPr>
        <w:tabs>
          <w:tab w:val="left" w:pos="-1440"/>
        </w:tabs>
        <w:ind w:left="1440" w:hanging="1440"/>
      </w:pPr>
      <w:r>
        <w:t>CF8_2</w:t>
      </w:r>
    </w:p>
    <w:p w:rsidR="003B5515" w:rsidRDefault="003B5515" w:rsidP="003B5515">
      <w:pPr>
        <w:tabs>
          <w:tab w:val="left" w:pos="-1440"/>
        </w:tabs>
        <w:ind w:left="1440" w:hanging="1440"/>
      </w:pPr>
      <w:r>
        <w:t xml:space="preserve">[IF NECESSARY: </w:t>
      </w:r>
      <w:r w:rsidRPr="00577C05">
        <w:rPr>
          <w:b/>
        </w:rPr>
        <w:t>Are you male or female?</w:t>
      </w:r>
      <w:r>
        <w:t>]</w:t>
      </w:r>
    </w:p>
    <w:p w:rsidR="003B5515" w:rsidRDefault="003B5515" w:rsidP="003B5515">
      <w:pPr>
        <w:tabs>
          <w:tab w:val="left" w:pos="-1440"/>
        </w:tabs>
        <w:ind w:left="1440" w:hanging="1440"/>
      </w:pPr>
    </w:p>
    <w:p w:rsidR="003B5515" w:rsidRDefault="003B5515" w:rsidP="003B5515">
      <w:pPr>
        <w:numPr>
          <w:ilvl w:val="0"/>
          <w:numId w:val="13"/>
        </w:numPr>
        <w:tabs>
          <w:tab w:val="left" w:pos="-1440"/>
        </w:tabs>
      </w:pPr>
      <w:r>
        <w:t>MALE</w:t>
      </w:r>
    </w:p>
    <w:p w:rsidR="003B5515" w:rsidRDefault="003B5515" w:rsidP="003B5515">
      <w:pPr>
        <w:numPr>
          <w:ilvl w:val="0"/>
          <w:numId w:val="13"/>
        </w:numPr>
        <w:tabs>
          <w:tab w:val="left" w:pos="-1440"/>
        </w:tabs>
      </w:pPr>
      <w:r>
        <w:t>FEMALE</w:t>
      </w:r>
    </w:p>
    <w:p w:rsidR="003B5515" w:rsidRPr="005B626A" w:rsidRDefault="003B5515" w:rsidP="003B5515">
      <w:pPr>
        <w:tabs>
          <w:tab w:val="left" w:pos="-1440"/>
        </w:tabs>
        <w:ind w:left="1440" w:hanging="720"/>
      </w:pPr>
      <w:r w:rsidRPr="005B626A">
        <w:t>98</w:t>
      </w:r>
      <w:r w:rsidRPr="005B626A">
        <w:tab/>
        <w:t xml:space="preserve">(VOL) </w:t>
      </w:r>
      <w:r>
        <w:t>DK</w:t>
      </w:r>
    </w:p>
    <w:p w:rsidR="003B5515" w:rsidRDefault="003B5515" w:rsidP="003B5515">
      <w:pPr>
        <w:tabs>
          <w:tab w:val="left" w:pos="-1440"/>
        </w:tabs>
        <w:ind w:left="1440" w:hanging="720"/>
      </w:pPr>
      <w:r w:rsidRPr="005B626A">
        <w:t>99</w:t>
      </w:r>
      <w:r w:rsidRPr="005B626A">
        <w:tab/>
        <w:t>(VOL) R</w:t>
      </w:r>
      <w:r>
        <w:t>F</w:t>
      </w:r>
    </w:p>
    <w:p w:rsidR="003B5515" w:rsidRDefault="003B5515" w:rsidP="003750F7">
      <w:pPr>
        <w:tabs>
          <w:tab w:val="left" w:pos="-1440"/>
        </w:tabs>
        <w:ind w:left="1440" w:hanging="1440"/>
      </w:pPr>
    </w:p>
    <w:p w:rsidR="003B5515" w:rsidRDefault="00BD1050" w:rsidP="003750F7">
      <w:pPr>
        <w:tabs>
          <w:tab w:val="left" w:pos="-1440"/>
        </w:tabs>
        <w:ind w:left="1440" w:hanging="1440"/>
      </w:pPr>
      <w:r>
        <w:t>{go to CF9_1}</w:t>
      </w:r>
    </w:p>
    <w:p w:rsidR="003B5515" w:rsidRPr="00560E75" w:rsidRDefault="003B5515" w:rsidP="003750F7">
      <w:pPr>
        <w:tabs>
          <w:tab w:val="left" w:pos="-1440"/>
        </w:tabs>
        <w:ind w:left="1440" w:hanging="1440"/>
      </w:pPr>
    </w:p>
    <w:p w:rsidR="00577C05" w:rsidRPr="00560E75" w:rsidRDefault="00EF3AE4" w:rsidP="00EF3AE4">
      <w:pPr>
        <w:tabs>
          <w:tab w:val="left" w:pos="-1440"/>
        </w:tabs>
        <w:ind w:left="1440" w:hanging="1440"/>
      </w:pPr>
      <w:r w:rsidRPr="00560E75">
        <w:t xml:space="preserve">CF8_MEN </w:t>
      </w:r>
    </w:p>
    <w:p w:rsidR="00035434" w:rsidRPr="00560E75" w:rsidRDefault="00035434" w:rsidP="00035434">
      <w:pPr>
        <w:tabs>
          <w:tab w:val="left" w:pos="-1440"/>
        </w:tabs>
        <w:ind w:left="1440" w:hanging="1440"/>
        <w:rPr>
          <w:b/>
        </w:rPr>
      </w:pPr>
      <w:r w:rsidRPr="00560E75">
        <w:rPr>
          <w:b/>
        </w:rPr>
        <w:t>How many of these adults are men?</w:t>
      </w:r>
    </w:p>
    <w:p w:rsidR="00035434" w:rsidRPr="00560E75" w:rsidRDefault="00035434" w:rsidP="00035434">
      <w:pPr>
        <w:tabs>
          <w:tab w:val="left" w:pos="-1440"/>
        </w:tabs>
        <w:ind w:left="1440" w:hanging="720"/>
      </w:pPr>
    </w:p>
    <w:p w:rsidR="00EF3AE4" w:rsidRPr="00560E75" w:rsidRDefault="00D559EE" w:rsidP="00EF3AE4">
      <w:pPr>
        <w:tabs>
          <w:tab w:val="left" w:pos="-1440"/>
        </w:tabs>
        <w:ind w:left="1440" w:hanging="720"/>
      </w:pPr>
      <w:r w:rsidRPr="00560E75">
        <w:t xml:space="preserve">[RECORD </w:t>
      </w:r>
      <w:r w:rsidR="001E5CE7" w:rsidRPr="00560E75">
        <w:t>NUMBER OF MEN</w:t>
      </w:r>
      <w:r w:rsidRPr="00560E75">
        <w:t>]</w:t>
      </w:r>
      <w:r w:rsidR="002521C8" w:rsidRPr="00560E75">
        <w:t xml:space="preserve"> </w:t>
      </w:r>
    </w:p>
    <w:p w:rsidR="00035434" w:rsidRPr="00560E75" w:rsidRDefault="00035434" w:rsidP="00035434">
      <w:pPr>
        <w:tabs>
          <w:tab w:val="left" w:pos="-1440"/>
        </w:tabs>
        <w:ind w:left="1440" w:hanging="720"/>
      </w:pPr>
      <w:r w:rsidRPr="00560E75">
        <w:t>98</w:t>
      </w:r>
      <w:r w:rsidRPr="00560E75">
        <w:tab/>
        <w:t xml:space="preserve">(VOL) </w:t>
      </w:r>
      <w:r w:rsidR="001E5CE7" w:rsidRPr="00560E75">
        <w:t>DK</w:t>
      </w:r>
      <w:r w:rsidRPr="00560E75">
        <w:t xml:space="preserve"> </w:t>
      </w:r>
      <w:r w:rsidRPr="00560E75">
        <w:tab/>
      </w:r>
    </w:p>
    <w:p w:rsidR="00035434" w:rsidRPr="00560E75" w:rsidRDefault="00035434" w:rsidP="00035434">
      <w:pPr>
        <w:tabs>
          <w:tab w:val="left" w:pos="-1440"/>
        </w:tabs>
        <w:ind w:left="1440" w:hanging="720"/>
      </w:pPr>
      <w:r w:rsidRPr="00560E75">
        <w:t>99</w:t>
      </w:r>
      <w:r w:rsidRPr="00560E75">
        <w:tab/>
        <w:t xml:space="preserve">(VOL) </w:t>
      </w:r>
      <w:r w:rsidR="001E5CE7" w:rsidRPr="00560E75">
        <w:t xml:space="preserve">RF        </w:t>
      </w:r>
    </w:p>
    <w:p w:rsidR="00EF3AE4" w:rsidRPr="00560E75" w:rsidRDefault="00EF3AE4" w:rsidP="00EF3AE4">
      <w:pPr>
        <w:tabs>
          <w:tab w:val="left" w:pos="-1440"/>
        </w:tabs>
      </w:pPr>
    </w:p>
    <w:p w:rsidR="00EF3AE4" w:rsidRPr="00560E75" w:rsidRDefault="00EF3AE4" w:rsidP="00EF3AE4">
      <w:pPr>
        <w:tabs>
          <w:tab w:val="left" w:pos="-1440"/>
        </w:tabs>
      </w:pPr>
      <w:r w:rsidRPr="00560E75">
        <w:t>CF8_WOMEN</w:t>
      </w:r>
    </w:p>
    <w:p w:rsidR="00EF3AE4" w:rsidRPr="00560E75" w:rsidRDefault="00EF3AE4" w:rsidP="00EF3AE4">
      <w:pPr>
        <w:tabs>
          <w:tab w:val="left" w:pos="-1440"/>
        </w:tabs>
        <w:ind w:left="1440" w:hanging="1440"/>
        <w:rPr>
          <w:b/>
        </w:rPr>
      </w:pPr>
      <w:r w:rsidRPr="00560E75">
        <w:rPr>
          <w:b/>
        </w:rPr>
        <w:t>How many of these adults are women?</w:t>
      </w:r>
    </w:p>
    <w:p w:rsidR="00EF3AE4" w:rsidRPr="00560E75" w:rsidRDefault="00EF3AE4" w:rsidP="00EF3AE4">
      <w:pPr>
        <w:tabs>
          <w:tab w:val="left" w:pos="-1440"/>
        </w:tabs>
        <w:ind w:left="1440" w:hanging="720"/>
      </w:pPr>
    </w:p>
    <w:p w:rsidR="00EF3AE4" w:rsidRPr="00560E75" w:rsidRDefault="00EF3AE4" w:rsidP="00EF3AE4">
      <w:pPr>
        <w:tabs>
          <w:tab w:val="left" w:pos="-1440"/>
        </w:tabs>
        <w:ind w:left="1440" w:hanging="720"/>
      </w:pPr>
      <w:r w:rsidRPr="00560E75">
        <w:t xml:space="preserve">[RECORD NUMBER OF WOMEN] </w:t>
      </w:r>
    </w:p>
    <w:p w:rsidR="00EF3AE4" w:rsidRPr="00560E75" w:rsidRDefault="00EF3AE4" w:rsidP="00EF3AE4">
      <w:pPr>
        <w:tabs>
          <w:tab w:val="left" w:pos="-1440"/>
        </w:tabs>
        <w:ind w:left="1440" w:hanging="720"/>
      </w:pPr>
      <w:r w:rsidRPr="00560E75">
        <w:t>98</w:t>
      </w:r>
      <w:r w:rsidRPr="00560E75">
        <w:tab/>
        <w:t xml:space="preserve">(VOL) DK </w:t>
      </w:r>
      <w:r w:rsidRPr="00560E75">
        <w:tab/>
      </w:r>
    </w:p>
    <w:p w:rsidR="00EF3AE4" w:rsidRPr="00560E75" w:rsidRDefault="00EF3AE4" w:rsidP="00EF3AE4">
      <w:pPr>
        <w:tabs>
          <w:tab w:val="left" w:pos="-1440"/>
        </w:tabs>
        <w:ind w:left="1440" w:hanging="720"/>
      </w:pPr>
      <w:r w:rsidRPr="00560E75">
        <w:t>99</w:t>
      </w:r>
      <w:r w:rsidRPr="00560E75">
        <w:tab/>
        <w:t xml:space="preserve">(VOL) RF        </w:t>
      </w:r>
    </w:p>
    <w:p w:rsidR="00282A84" w:rsidRDefault="00282A84" w:rsidP="00EF3AE4">
      <w:pPr>
        <w:tabs>
          <w:tab w:val="left" w:pos="-1440"/>
        </w:tabs>
      </w:pPr>
    </w:p>
    <w:p w:rsidR="00BD1050" w:rsidRDefault="00BD1050" w:rsidP="00EF3AE4">
      <w:pPr>
        <w:tabs>
          <w:tab w:val="left" w:pos="-1440"/>
        </w:tabs>
      </w:pPr>
      <w:r>
        <w:t>{go to CF9}</w:t>
      </w:r>
    </w:p>
    <w:p w:rsidR="00BD1050" w:rsidRPr="00560E75" w:rsidRDefault="00BD1050" w:rsidP="00EF3AE4">
      <w:pPr>
        <w:numPr>
          <w:ins w:id="0" w:author="nmayo" w:date="2010-06-24T11:05:00Z"/>
        </w:numPr>
        <w:tabs>
          <w:tab w:val="left" w:pos="-1440"/>
        </w:tabs>
      </w:pPr>
    </w:p>
    <w:p w:rsidR="00BD1050" w:rsidRDefault="00242CF3" w:rsidP="00BD1050">
      <w:pPr>
        <w:tabs>
          <w:tab w:val="left" w:pos="-1440"/>
        </w:tabs>
        <w:ind w:left="1440" w:hanging="1440"/>
      </w:pPr>
      <w:r>
        <w:br w:type="page"/>
      </w:r>
      <w:r w:rsidR="00BD1050">
        <w:lastRenderedPageBreak/>
        <w:t>CF9_1</w:t>
      </w:r>
    </w:p>
    <w:p w:rsidR="00BD1050" w:rsidRPr="007C13B0" w:rsidRDefault="00BD1050" w:rsidP="00BD1050">
      <w:pPr>
        <w:tabs>
          <w:tab w:val="left" w:pos="1080"/>
          <w:tab w:val="left" w:pos="2160"/>
        </w:tabs>
        <w:ind w:left="1080" w:hanging="1080"/>
        <w:rPr>
          <w:b/>
        </w:rPr>
      </w:pPr>
      <w:r>
        <w:rPr>
          <w:b/>
          <w:bCs/>
        </w:rPr>
        <w:t>My</w:t>
      </w:r>
      <w:r w:rsidRPr="007C13B0">
        <w:rPr>
          <w:b/>
        </w:rPr>
        <w:t xml:space="preserve"> computer will randomly select the adult</w:t>
      </w:r>
      <w:r>
        <w:rPr>
          <w:b/>
        </w:rPr>
        <w:t xml:space="preserve"> from </w:t>
      </w:r>
      <w:r w:rsidRPr="007C13B0">
        <w:rPr>
          <w:b/>
        </w:rPr>
        <w:t>your household that will</w:t>
      </w:r>
      <w:r>
        <w:rPr>
          <w:b/>
        </w:rPr>
        <w:t xml:space="preserve"> be i</w:t>
      </w:r>
      <w:r w:rsidRPr="007C13B0">
        <w:rPr>
          <w:b/>
        </w:rPr>
        <w:t xml:space="preserve">nterviewed. </w:t>
      </w:r>
    </w:p>
    <w:p w:rsidR="00BD1050" w:rsidRDefault="00BD1050" w:rsidP="00BD1050">
      <w:pPr>
        <w:tabs>
          <w:tab w:val="left" w:pos="-1440"/>
        </w:tabs>
        <w:ind w:left="1440" w:hanging="1440"/>
        <w:rPr>
          <w:b/>
          <w:bCs/>
        </w:rPr>
      </w:pPr>
    </w:p>
    <w:p w:rsidR="00BD1050" w:rsidRDefault="00BD1050" w:rsidP="00BD1050">
      <w:pPr>
        <w:tabs>
          <w:tab w:val="left" w:pos="-1440"/>
        </w:tabs>
        <w:ind w:left="1440" w:hanging="1440"/>
        <w:rPr>
          <w:bCs/>
        </w:rPr>
      </w:pPr>
      <w:r w:rsidRPr="00CE60F7">
        <w:rPr>
          <w:b/>
          <w:bCs/>
        </w:rPr>
        <w:t xml:space="preserve">The other adult is the person </w:t>
      </w:r>
      <w:r>
        <w:rPr>
          <w:b/>
          <w:bCs/>
        </w:rPr>
        <w:t xml:space="preserve">that I need to interview. </w:t>
      </w:r>
      <w:r>
        <w:rPr>
          <w:bCs/>
        </w:rPr>
        <w:t>{go to CF13_FIRST</w:t>
      </w:r>
      <w:r w:rsidRPr="00CE60F7">
        <w:rPr>
          <w:bCs/>
        </w:rPr>
        <w:t>}</w:t>
      </w:r>
    </w:p>
    <w:p w:rsidR="00BD1050" w:rsidRPr="00440995" w:rsidRDefault="00BD1050" w:rsidP="00BD1050">
      <w:pPr>
        <w:tabs>
          <w:tab w:val="left" w:pos="-1440"/>
        </w:tabs>
        <w:ind w:left="1440" w:hanging="1440"/>
      </w:pPr>
      <w:r w:rsidRPr="00440995">
        <w:t>OR</w:t>
      </w:r>
    </w:p>
    <w:p w:rsidR="00BD1050" w:rsidRPr="009A1AE6" w:rsidRDefault="00BD1050" w:rsidP="00BD1050">
      <w:pPr>
        <w:tabs>
          <w:tab w:val="left" w:pos="-1440"/>
        </w:tabs>
        <w:ind w:left="1440" w:hanging="1440"/>
        <w:rPr>
          <w:b/>
        </w:rPr>
      </w:pPr>
      <w:r>
        <w:rPr>
          <w:b/>
          <w:bCs/>
        </w:rPr>
        <w:t xml:space="preserve">You are the person that I need to interview. </w:t>
      </w:r>
      <w:r w:rsidRPr="00CE60F7">
        <w:rPr>
          <w:bCs/>
        </w:rPr>
        <w:t>{go to CF</w:t>
      </w:r>
      <w:r>
        <w:rPr>
          <w:bCs/>
        </w:rPr>
        <w:t>11</w:t>
      </w:r>
      <w:r w:rsidRPr="00CE60F7">
        <w:rPr>
          <w:bCs/>
        </w:rPr>
        <w:t>}</w:t>
      </w:r>
    </w:p>
    <w:p w:rsidR="00BD1050" w:rsidRDefault="00BD1050" w:rsidP="00E61A4A">
      <w:pPr>
        <w:tabs>
          <w:tab w:val="left" w:pos="1080"/>
          <w:tab w:val="left" w:pos="2160"/>
        </w:tabs>
        <w:ind w:left="1080" w:hanging="1080"/>
      </w:pPr>
    </w:p>
    <w:p w:rsidR="001E5CE7" w:rsidRPr="00560E75" w:rsidRDefault="00E61A4A" w:rsidP="00E61A4A">
      <w:pPr>
        <w:tabs>
          <w:tab w:val="left" w:pos="1080"/>
          <w:tab w:val="left" w:pos="2160"/>
        </w:tabs>
        <w:ind w:left="1080" w:hanging="1080"/>
      </w:pPr>
      <w:r w:rsidRPr="00560E75">
        <w:t>CF9</w:t>
      </w:r>
      <w:r w:rsidR="00035434" w:rsidRPr="00560E75">
        <w:tab/>
      </w:r>
    </w:p>
    <w:p w:rsidR="00035434" w:rsidRPr="00560E75" w:rsidRDefault="00035434" w:rsidP="00035434">
      <w:pPr>
        <w:tabs>
          <w:tab w:val="left" w:pos="1080"/>
          <w:tab w:val="left" w:pos="2160"/>
        </w:tabs>
        <w:ind w:left="1080" w:hanging="1080"/>
        <w:rPr>
          <w:b/>
        </w:rPr>
      </w:pPr>
      <w:r w:rsidRPr="00560E75">
        <w:rPr>
          <w:b/>
          <w:bCs/>
        </w:rPr>
        <w:t>My</w:t>
      </w:r>
      <w:r w:rsidRPr="00560E75">
        <w:rPr>
          <w:b/>
        </w:rPr>
        <w:t xml:space="preserve"> computer will randomly select the adult from your household that will be interviewed. </w:t>
      </w:r>
    </w:p>
    <w:p w:rsidR="00035434" w:rsidRPr="00560E75" w:rsidRDefault="00035434" w:rsidP="00035434">
      <w:pPr>
        <w:tabs>
          <w:tab w:val="left" w:pos="-1440"/>
          <w:tab w:val="left" w:pos="1980"/>
          <w:tab w:val="left" w:pos="2160"/>
        </w:tabs>
        <w:ind w:left="1980" w:hanging="1980"/>
      </w:pPr>
    </w:p>
    <w:p w:rsidR="00035434" w:rsidRPr="00560E75" w:rsidRDefault="00035434" w:rsidP="00FF43D4">
      <w:pPr>
        <w:pStyle w:val="BodyTextIndent"/>
        <w:tabs>
          <w:tab w:val="left" w:pos="0"/>
        </w:tabs>
        <w:ind w:left="0"/>
        <w:rPr>
          <w:bCs w:val="0"/>
        </w:rPr>
      </w:pPr>
      <w:r w:rsidRPr="00560E75">
        <w:rPr>
          <w:bCs w:val="0"/>
        </w:rPr>
        <w:t xml:space="preserve">The person in your household that I need to interview is the </w:t>
      </w:r>
      <w:r w:rsidRPr="00560E75">
        <w:rPr>
          <w:b w:val="0"/>
          <w:bCs w:val="0"/>
        </w:rPr>
        <w:t>{fill:</w:t>
      </w:r>
      <w:r w:rsidR="0011072D" w:rsidRPr="00560E75">
        <w:rPr>
          <w:bCs w:val="0"/>
        </w:rPr>
        <w:t xml:space="preserve"> </w:t>
      </w:r>
      <w:r w:rsidRPr="00560E75">
        <w:rPr>
          <w:bCs w:val="0"/>
        </w:rPr>
        <w:t xml:space="preserve">man </w:t>
      </w:r>
      <w:r w:rsidRPr="00560E75">
        <w:rPr>
          <w:b w:val="0"/>
          <w:bCs w:val="0"/>
        </w:rPr>
        <w:t>/</w:t>
      </w:r>
      <w:r w:rsidRPr="00560E75">
        <w:rPr>
          <w:bCs w:val="0"/>
        </w:rPr>
        <w:t xml:space="preserve"> woman</w:t>
      </w:r>
      <w:r w:rsidRPr="00560E75">
        <w:rPr>
          <w:b w:val="0"/>
          <w:bCs w:val="0"/>
        </w:rPr>
        <w:t>}</w:t>
      </w:r>
      <w:r w:rsidRPr="00560E75">
        <w:rPr>
          <w:bCs w:val="0"/>
        </w:rPr>
        <w:t xml:space="preserve"> with the most recent birthday.  </w:t>
      </w:r>
    </w:p>
    <w:p w:rsidR="00035434" w:rsidRPr="00560E75" w:rsidRDefault="00035434" w:rsidP="00035434">
      <w:pPr>
        <w:tabs>
          <w:tab w:val="left" w:pos="-1440"/>
          <w:tab w:val="left" w:pos="1980"/>
          <w:tab w:val="left" w:pos="2160"/>
        </w:tabs>
        <w:ind w:left="1980" w:hanging="1980"/>
      </w:pPr>
    </w:p>
    <w:p w:rsidR="00E61A4A" w:rsidRPr="00560E75" w:rsidRDefault="00C26590" w:rsidP="00C26590">
      <w:pPr>
        <w:tabs>
          <w:tab w:val="left" w:pos="-1440"/>
          <w:tab w:val="left" w:pos="720"/>
          <w:tab w:val="left" w:pos="2160"/>
        </w:tabs>
      </w:pPr>
      <w:r w:rsidRPr="00560E75">
        <w:tab/>
      </w:r>
      <w:r w:rsidR="00E61A4A" w:rsidRPr="00560E75">
        <w:t>[ENTER 1 TO CONTINUE]</w:t>
      </w:r>
    </w:p>
    <w:p w:rsidR="00E61A4A" w:rsidRPr="00560E75" w:rsidRDefault="00E61A4A" w:rsidP="00E61A4A">
      <w:pPr>
        <w:tabs>
          <w:tab w:val="left" w:pos="-1440"/>
          <w:tab w:val="left" w:pos="1980"/>
          <w:tab w:val="left" w:pos="2160"/>
        </w:tabs>
      </w:pPr>
    </w:p>
    <w:p w:rsidR="00E61A4A" w:rsidRPr="00560E75" w:rsidRDefault="00E61A4A" w:rsidP="00E61A4A">
      <w:pPr>
        <w:tabs>
          <w:tab w:val="left" w:pos="-1440"/>
          <w:tab w:val="left" w:pos="1980"/>
          <w:tab w:val="left" w:pos="2160"/>
        </w:tabs>
      </w:pPr>
      <w:r w:rsidRPr="00560E75">
        <w:t>CF10</w:t>
      </w:r>
    </w:p>
    <w:p w:rsidR="00035434" w:rsidRPr="00560E75" w:rsidRDefault="00035434" w:rsidP="00035434">
      <w:pPr>
        <w:tabs>
          <w:tab w:val="left" w:pos="-1440"/>
        </w:tabs>
        <w:ind w:left="5760" w:hanging="5760"/>
        <w:rPr>
          <w:b/>
          <w:bCs/>
        </w:rPr>
      </w:pPr>
      <w:r w:rsidRPr="00560E75">
        <w:rPr>
          <w:b/>
          <w:bCs/>
        </w:rPr>
        <w:t>Are you that person?</w:t>
      </w:r>
    </w:p>
    <w:p w:rsidR="001E5CE7" w:rsidRPr="00560E75" w:rsidRDefault="001E5CE7" w:rsidP="00035434">
      <w:pPr>
        <w:tabs>
          <w:tab w:val="left" w:pos="-1440"/>
        </w:tabs>
        <w:ind w:left="5760" w:hanging="5760"/>
        <w:rPr>
          <w:b/>
          <w:bCs/>
        </w:rPr>
      </w:pPr>
    </w:p>
    <w:p w:rsidR="00035434" w:rsidRPr="00560E75" w:rsidRDefault="00035434" w:rsidP="001E5CE7">
      <w:pPr>
        <w:tabs>
          <w:tab w:val="left" w:pos="-1440"/>
        </w:tabs>
      </w:pPr>
      <w:r w:rsidRPr="00560E75">
        <w:tab/>
        <w:t>1</w:t>
      </w:r>
      <w:r w:rsidRPr="00560E75">
        <w:tab/>
      </w:r>
      <w:r w:rsidR="00882963" w:rsidRPr="00560E75">
        <w:t xml:space="preserve">YES </w:t>
      </w:r>
      <w:r w:rsidR="001E5CE7" w:rsidRPr="00560E75">
        <w:t>{go to CF1</w:t>
      </w:r>
      <w:r w:rsidR="00E61A4A" w:rsidRPr="00560E75">
        <w:t>1</w:t>
      </w:r>
      <w:r w:rsidR="001E5CE7" w:rsidRPr="00560E75">
        <w:t>}</w:t>
      </w:r>
      <w:r w:rsidRPr="00560E75">
        <w:tab/>
      </w:r>
      <w:r w:rsidRPr="00560E75">
        <w:tab/>
      </w:r>
    </w:p>
    <w:p w:rsidR="00035434" w:rsidRPr="00560E75" w:rsidRDefault="00035434" w:rsidP="00035434">
      <w:pPr>
        <w:tabs>
          <w:tab w:val="left" w:pos="-1440"/>
        </w:tabs>
        <w:ind w:left="1440" w:hanging="720"/>
      </w:pPr>
      <w:r w:rsidRPr="00560E75">
        <w:t>2</w:t>
      </w:r>
      <w:r w:rsidRPr="00560E75">
        <w:tab/>
      </w:r>
      <w:r w:rsidR="00882963" w:rsidRPr="00560E75">
        <w:t>NO</w:t>
      </w:r>
      <w:r w:rsidR="001E5CE7" w:rsidRPr="00560E75">
        <w:t xml:space="preserve"> {go to CF1</w:t>
      </w:r>
      <w:r w:rsidR="00E61A4A" w:rsidRPr="00560E75">
        <w:t>3_FIRST</w:t>
      </w:r>
      <w:r w:rsidR="001E5CE7" w:rsidRPr="00560E75">
        <w:t>}</w:t>
      </w:r>
      <w:r w:rsidRPr="00560E75">
        <w:tab/>
      </w:r>
      <w:r w:rsidRPr="00560E75">
        <w:tab/>
      </w:r>
    </w:p>
    <w:p w:rsidR="00035434" w:rsidRPr="00560E75" w:rsidRDefault="00035434" w:rsidP="00035434">
      <w:pPr>
        <w:tabs>
          <w:tab w:val="left" w:pos="-1440"/>
        </w:tabs>
        <w:ind w:left="1440" w:hanging="720"/>
      </w:pPr>
    </w:p>
    <w:p w:rsidR="00E42CE2" w:rsidRPr="00560E75" w:rsidRDefault="00A25F9C" w:rsidP="00A25F9C">
      <w:pPr>
        <w:tabs>
          <w:tab w:val="left" w:pos="-1440"/>
        </w:tabs>
        <w:ind w:left="900" w:hanging="900"/>
      </w:pPr>
      <w:r w:rsidRPr="00560E75">
        <w:t>CF11</w:t>
      </w:r>
      <w:r w:rsidR="00035434" w:rsidRPr="00560E75">
        <w:tab/>
      </w:r>
    </w:p>
    <w:p w:rsidR="00035434" w:rsidRPr="00560E75" w:rsidRDefault="00035434" w:rsidP="00E42CE2">
      <w:pPr>
        <w:tabs>
          <w:tab w:val="left" w:pos="-1440"/>
        </w:tabs>
        <w:rPr>
          <w:b/>
          <w:bCs/>
        </w:rPr>
      </w:pPr>
      <w:r w:rsidRPr="00560E75">
        <w:rPr>
          <w:b/>
          <w:bCs/>
        </w:rPr>
        <w:t>May I have your first name in case we get disconnected?</w:t>
      </w:r>
      <w:r w:rsidR="00B047B7" w:rsidRPr="00560E75">
        <w:rPr>
          <w:b/>
          <w:bCs/>
        </w:rPr>
        <w:t xml:space="preserve"> </w:t>
      </w:r>
      <w:r w:rsidRPr="00560E75">
        <w:rPr>
          <w:b/>
          <w:bCs/>
        </w:rPr>
        <w:t xml:space="preserve"> Please do not tell me your last name, your address, or any other information that would identify you.</w:t>
      </w:r>
    </w:p>
    <w:p w:rsidR="00E42CE2" w:rsidRPr="00560E75" w:rsidRDefault="00E42CE2" w:rsidP="00035434">
      <w:pPr>
        <w:tabs>
          <w:tab w:val="left" w:pos="-1440"/>
        </w:tabs>
        <w:ind w:left="2160" w:hanging="2160"/>
      </w:pPr>
      <w:r w:rsidRPr="00560E75">
        <w:tab/>
      </w:r>
    </w:p>
    <w:p w:rsidR="00035434" w:rsidRPr="00560E75" w:rsidRDefault="00E42CE2" w:rsidP="00E42CE2">
      <w:pPr>
        <w:tabs>
          <w:tab w:val="left" w:pos="-1440"/>
        </w:tabs>
      </w:pPr>
      <w:r w:rsidRPr="00560E75">
        <w:tab/>
      </w:r>
      <w:r w:rsidR="00035434" w:rsidRPr="00560E75">
        <w:t>[RECORD RESPONDENT’S FIRST NAME ONLY]</w:t>
      </w:r>
      <w:r w:rsidR="006C3486">
        <w:t xml:space="preserve"> {go to CF_INTRO1A}</w:t>
      </w:r>
    </w:p>
    <w:p w:rsidR="00E42CE2" w:rsidRPr="00560E75" w:rsidRDefault="00E42CE2" w:rsidP="00E42CE2">
      <w:pPr>
        <w:tabs>
          <w:tab w:val="left" w:pos="-1440"/>
        </w:tabs>
      </w:pPr>
    </w:p>
    <w:p w:rsidR="00035434" w:rsidRPr="00560E75" w:rsidRDefault="00035434" w:rsidP="000E633E">
      <w:pPr>
        <w:tabs>
          <w:tab w:val="left" w:pos="-1440"/>
        </w:tabs>
        <w:ind w:left="720"/>
      </w:pPr>
      <w:r w:rsidRPr="00560E75">
        <w:t>[IF RESPONDENT REFUSES, ASK FOR A FIRST INITIAL</w:t>
      </w:r>
      <w:r w:rsidR="000E633E" w:rsidRPr="00560E75">
        <w:t xml:space="preserve"> OR SOME OTHER IDENTIFIER</w:t>
      </w:r>
      <w:r w:rsidRPr="00560E75">
        <w:t xml:space="preserve">.  IF RESPONDENT STILL REFUSES, </w:t>
      </w:r>
      <w:r w:rsidR="000E633E" w:rsidRPr="00560E75">
        <w:t>LEAVE BLANK AND CONTINUE</w:t>
      </w:r>
      <w:r w:rsidRPr="00560E75">
        <w:t xml:space="preserve">.] </w:t>
      </w:r>
    </w:p>
    <w:p w:rsidR="00445CC6" w:rsidRPr="00560E75" w:rsidRDefault="00445CC6" w:rsidP="00445CC6">
      <w:pPr>
        <w:tabs>
          <w:tab w:val="left" w:pos="-1440"/>
        </w:tabs>
      </w:pPr>
    </w:p>
    <w:p w:rsidR="00035434" w:rsidRPr="00560E75" w:rsidRDefault="00035434" w:rsidP="00035434">
      <w:pPr>
        <w:tabs>
          <w:tab w:val="left" w:pos="-1440"/>
        </w:tabs>
        <w:ind w:left="720" w:hanging="720"/>
      </w:pPr>
      <w:r w:rsidRPr="00560E75">
        <w:t>CF_INTRO1</w:t>
      </w:r>
      <w:r w:rsidR="00EC736D" w:rsidRPr="00560E75">
        <w:t>A</w:t>
      </w:r>
      <w:r w:rsidRPr="00560E75">
        <w:t xml:space="preserve"> </w:t>
      </w:r>
    </w:p>
    <w:p w:rsidR="00EC7BC9" w:rsidRPr="00560E75" w:rsidRDefault="006C1232" w:rsidP="00EC7BC9">
      <w:pPr>
        <w:rPr>
          <w:b/>
        </w:rPr>
      </w:pPr>
      <w:r w:rsidRPr="00560E75">
        <w:rPr>
          <w:b/>
        </w:rPr>
        <w:t>You have been randomly chosen to participate in</w:t>
      </w:r>
      <w:r w:rsidR="00EC7BC9" w:rsidRPr="00560E75">
        <w:rPr>
          <w:b/>
        </w:rPr>
        <w:t xml:space="preserve"> an important study. </w:t>
      </w:r>
      <w:r w:rsidR="00B047B7" w:rsidRPr="00560E75">
        <w:rPr>
          <w:b/>
        </w:rPr>
        <w:t xml:space="preserve"> </w:t>
      </w:r>
      <w:r w:rsidR="009347C6">
        <w:rPr>
          <w:b/>
        </w:rPr>
        <w:t xml:space="preserve">This call may be monitored for quality assurance purposes.  </w:t>
      </w:r>
      <w:r w:rsidR="00EC7BC9" w:rsidRPr="00560E75">
        <w:rPr>
          <w:b/>
        </w:rPr>
        <w:t>The Centers for Disease Control and Prevention (CDC)</w:t>
      </w:r>
      <w:r w:rsidRPr="00560E75">
        <w:rPr>
          <w:b/>
        </w:rPr>
        <w:t xml:space="preserve"> is </w:t>
      </w:r>
      <w:r w:rsidR="00E87029" w:rsidRPr="00560E75">
        <w:rPr>
          <w:b/>
        </w:rPr>
        <w:t>doing a</w:t>
      </w:r>
      <w:r w:rsidR="00EC7BC9" w:rsidRPr="00560E75">
        <w:rPr>
          <w:b/>
        </w:rPr>
        <w:t xml:space="preserve"> telephone study </w:t>
      </w:r>
      <w:r w:rsidR="00686A87" w:rsidRPr="00560E75">
        <w:rPr>
          <w:b/>
        </w:rPr>
        <w:t xml:space="preserve">of </w:t>
      </w:r>
      <w:r w:rsidR="000E633E" w:rsidRPr="00560E75">
        <w:rPr>
          <w:b/>
        </w:rPr>
        <w:t>up to 2</w:t>
      </w:r>
      <w:r w:rsidR="00791C3E" w:rsidRPr="00560E75">
        <w:rPr>
          <w:b/>
        </w:rPr>
        <w:t>6,</w:t>
      </w:r>
      <w:r w:rsidR="00EC7BC9" w:rsidRPr="00560E75">
        <w:rPr>
          <w:b/>
        </w:rPr>
        <w:t>000</w:t>
      </w:r>
      <w:r w:rsidR="0011072D" w:rsidRPr="00560E75">
        <w:rPr>
          <w:b/>
        </w:rPr>
        <w:t xml:space="preserve"> </w:t>
      </w:r>
      <w:r w:rsidR="00EC7BC9" w:rsidRPr="00560E75">
        <w:rPr>
          <w:b/>
        </w:rPr>
        <w:t xml:space="preserve">people. </w:t>
      </w:r>
      <w:r w:rsidR="00B047B7" w:rsidRPr="00560E75">
        <w:rPr>
          <w:b/>
        </w:rPr>
        <w:t xml:space="preserve"> </w:t>
      </w:r>
      <w:r w:rsidR="00D510D9" w:rsidRPr="00560E75">
        <w:rPr>
          <w:b/>
        </w:rPr>
        <w:t xml:space="preserve">You may have received a letter from us.  </w:t>
      </w:r>
      <w:r w:rsidR="00EC7BC9" w:rsidRPr="00560E75">
        <w:rPr>
          <w:b/>
        </w:rPr>
        <w:t xml:space="preserve">Men and women </w:t>
      </w:r>
      <w:r w:rsidR="004700A5" w:rsidRPr="00560E75">
        <w:rPr>
          <w:b/>
        </w:rPr>
        <w:t>age 18 and older</w:t>
      </w:r>
      <w:r w:rsidR="00EC7BC9" w:rsidRPr="00560E75">
        <w:rPr>
          <w:b/>
        </w:rPr>
        <w:t xml:space="preserve"> will be asked questions about their </w:t>
      </w:r>
      <w:r w:rsidR="0011072D" w:rsidRPr="00560E75">
        <w:rPr>
          <w:b/>
        </w:rPr>
        <w:t>health and injuries</w:t>
      </w:r>
      <w:r w:rsidR="004A439E" w:rsidRPr="00560E75">
        <w:rPr>
          <w:b/>
        </w:rPr>
        <w:t xml:space="preserve"> they may have experienced</w:t>
      </w:r>
      <w:r w:rsidR="00EC7BC9" w:rsidRPr="00560E75">
        <w:rPr>
          <w:b/>
        </w:rPr>
        <w:t>.  The data we are collecting are very important</w:t>
      </w:r>
      <w:r w:rsidRPr="00560E75">
        <w:rPr>
          <w:b/>
        </w:rPr>
        <w:t>, and</w:t>
      </w:r>
      <w:r w:rsidR="00EC7BC9" w:rsidRPr="00560E75">
        <w:rPr>
          <w:b/>
        </w:rPr>
        <w:t xml:space="preserve"> will be used to guide national policies.  </w:t>
      </w:r>
    </w:p>
    <w:p w:rsidR="00EC7BC9" w:rsidRPr="00560E75" w:rsidRDefault="00EC7BC9" w:rsidP="00EC7BC9">
      <w:pPr>
        <w:rPr>
          <w:b/>
        </w:rPr>
      </w:pPr>
    </w:p>
    <w:p w:rsidR="00EC7BC9" w:rsidRPr="00560E75" w:rsidRDefault="00035434" w:rsidP="00035434">
      <w:pPr>
        <w:tabs>
          <w:tab w:val="left" w:pos="700"/>
        </w:tabs>
        <w:rPr>
          <w:b/>
          <w:iCs/>
          <w:snapToGrid w:val="0"/>
        </w:rPr>
      </w:pPr>
      <w:r w:rsidRPr="00560E75">
        <w:rPr>
          <w:b/>
          <w:iCs/>
          <w:snapToGrid w:val="0"/>
        </w:rPr>
        <w:t xml:space="preserve">The survey will take </w:t>
      </w:r>
      <w:r w:rsidR="000E633E" w:rsidRPr="00560E75">
        <w:rPr>
          <w:b/>
          <w:iCs/>
          <w:snapToGrid w:val="0"/>
        </w:rPr>
        <w:t>approximately</w:t>
      </w:r>
      <w:r w:rsidR="00963E33" w:rsidRPr="00560E75">
        <w:rPr>
          <w:b/>
          <w:iCs/>
          <w:snapToGrid w:val="0"/>
        </w:rPr>
        <w:t xml:space="preserve"> 25 </w:t>
      </w:r>
      <w:r w:rsidRPr="00560E75">
        <w:rPr>
          <w:b/>
          <w:iCs/>
          <w:snapToGrid w:val="0"/>
        </w:rPr>
        <w:t>minutes</w:t>
      </w:r>
      <w:r w:rsidR="000E633E" w:rsidRPr="00560E75">
        <w:rPr>
          <w:b/>
          <w:iCs/>
          <w:snapToGrid w:val="0"/>
        </w:rPr>
        <w:t>, on average</w:t>
      </w:r>
      <w:r w:rsidRPr="00560E75">
        <w:rPr>
          <w:b/>
          <w:iCs/>
          <w:snapToGrid w:val="0"/>
        </w:rPr>
        <w:t xml:space="preserve">. </w:t>
      </w:r>
      <w:r w:rsidR="00B047B7" w:rsidRPr="00560E75">
        <w:rPr>
          <w:b/>
          <w:iCs/>
          <w:snapToGrid w:val="0"/>
        </w:rPr>
        <w:t xml:space="preserve"> </w:t>
      </w:r>
      <w:r w:rsidRPr="00560E75">
        <w:rPr>
          <w:b/>
          <w:bCs/>
        </w:rPr>
        <w:t>W</w:t>
      </w:r>
      <w:r w:rsidRPr="00560E75">
        <w:rPr>
          <w:b/>
          <w:iCs/>
          <w:snapToGrid w:val="0"/>
        </w:rPr>
        <w:t xml:space="preserve">e will do this survey over the phone right now or at another time that is better for you.  Since some of the questions are personal, we suggest that you be in a private setting during the survey. </w:t>
      </w:r>
      <w:r w:rsidRPr="00560E75">
        <w:rPr>
          <w:b/>
          <w:iCs/>
          <w:snapToGrid w:val="0"/>
        </w:rPr>
        <w:tab/>
      </w:r>
    </w:p>
    <w:p w:rsidR="00EC736D" w:rsidRPr="00560E75" w:rsidRDefault="00EC736D" w:rsidP="00035434">
      <w:pPr>
        <w:tabs>
          <w:tab w:val="left" w:pos="700"/>
        </w:tabs>
        <w:rPr>
          <w:b/>
          <w:iCs/>
          <w:snapToGrid w:val="0"/>
        </w:rPr>
      </w:pPr>
    </w:p>
    <w:p w:rsidR="00EC736D" w:rsidRPr="00560E75" w:rsidRDefault="00EC736D" w:rsidP="00035434">
      <w:pPr>
        <w:tabs>
          <w:tab w:val="left" w:pos="700"/>
        </w:tabs>
        <w:rPr>
          <w:bCs/>
          <w:iCs/>
          <w:snapToGrid w:val="0"/>
        </w:rPr>
      </w:pPr>
      <w:r w:rsidRPr="00560E75">
        <w:rPr>
          <w:b/>
          <w:iCs/>
          <w:snapToGrid w:val="0"/>
        </w:rPr>
        <w:tab/>
      </w:r>
      <w:r w:rsidRPr="00560E75">
        <w:rPr>
          <w:bCs/>
          <w:iCs/>
          <w:snapToGrid w:val="0"/>
        </w:rPr>
        <w:t>{ENTER 1 TO CONTINUE}</w:t>
      </w:r>
    </w:p>
    <w:p w:rsidR="00EC736D" w:rsidRPr="00560E75" w:rsidRDefault="00EC736D" w:rsidP="00035434">
      <w:pPr>
        <w:tabs>
          <w:tab w:val="left" w:pos="700"/>
        </w:tabs>
        <w:rPr>
          <w:b/>
          <w:iCs/>
          <w:snapToGrid w:val="0"/>
        </w:rPr>
      </w:pPr>
    </w:p>
    <w:p w:rsidR="00035434" w:rsidRPr="00560E75" w:rsidRDefault="00242CF3" w:rsidP="00035434">
      <w:pPr>
        <w:tabs>
          <w:tab w:val="left" w:pos="700"/>
        </w:tabs>
        <w:rPr>
          <w:bCs/>
          <w:iCs/>
          <w:snapToGrid w:val="0"/>
        </w:rPr>
      </w:pPr>
      <w:r>
        <w:rPr>
          <w:bCs/>
          <w:iCs/>
          <w:snapToGrid w:val="0"/>
        </w:rPr>
        <w:br w:type="page"/>
      </w:r>
      <w:r w:rsidR="00EC736D" w:rsidRPr="00560E75">
        <w:rPr>
          <w:bCs/>
          <w:iCs/>
          <w:snapToGrid w:val="0"/>
        </w:rPr>
        <w:lastRenderedPageBreak/>
        <w:t>CF_INTRO1B</w:t>
      </w:r>
    </w:p>
    <w:p w:rsidR="00035434" w:rsidRPr="00560E75" w:rsidRDefault="00035434" w:rsidP="00035434">
      <w:pPr>
        <w:rPr>
          <w:b/>
        </w:rPr>
      </w:pPr>
      <w:r w:rsidRPr="00560E75">
        <w:rPr>
          <w:b/>
        </w:rPr>
        <w:t>There are minimal benefits or risks to being in th</w:t>
      </w:r>
      <w:r w:rsidR="006C1232" w:rsidRPr="00560E75">
        <w:rPr>
          <w:b/>
        </w:rPr>
        <w:t>is voluntary</w:t>
      </w:r>
      <w:r w:rsidRPr="00560E75">
        <w:rPr>
          <w:b/>
        </w:rPr>
        <w:t xml:space="preserve"> study. </w:t>
      </w:r>
      <w:r w:rsidR="00B047B7" w:rsidRPr="00560E75">
        <w:rPr>
          <w:b/>
        </w:rPr>
        <w:t xml:space="preserve"> </w:t>
      </w:r>
      <w:r w:rsidR="006C1232" w:rsidRPr="00560E75">
        <w:rPr>
          <w:b/>
        </w:rPr>
        <w:t xml:space="preserve">In order to keep your information private, </w:t>
      </w:r>
      <w:r w:rsidR="006C1232" w:rsidRPr="00560E75">
        <w:rPr>
          <w:b/>
          <w:snapToGrid w:val="0"/>
        </w:rPr>
        <w:t>t</w:t>
      </w:r>
      <w:r w:rsidRPr="00560E75">
        <w:rPr>
          <w:b/>
          <w:snapToGrid w:val="0"/>
        </w:rPr>
        <w:t xml:space="preserve">he answers you give us will be </w:t>
      </w:r>
      <w:r w:rsidR="006C1232" w:rsidRPr="00560E75">
        <w:rPr>
          <w:b/>
          <w:snapToGrid w:val="0"/>
        </w:rPr>
        <w:t xml:space="preserve">combined </w:t>
      </w:r>
      <w:r w:rsidRPr="00560E75">
        <w:rPr>
          <w:b/>
          <w:snapToGrid w:val="0"/>
        </w:rPr>
        <w:t xml:space="preserve">with the answers from other people who are in the survey. </w:t>
      </w:r>
      <w:r w:rsidR="00B047B7" w:rsidRPr="00560E75">
        <w:rPr>
          <w:b/>
          <w:snapToGrid w:val="0"/>
        </w:rPr>
        <w:t xml:space="preserve"> </w:t>
      </w:r>
      <w:r w:rsidRPr="00560E75">
        <w:rPr>
          <w:b/>
          <w:snapToGrid w:val="0"/>
        </w:rPr>
        <w:t xml:space="preserve">No information that could personally identify you will be given to anyone else. </w:t>
      </w:r>
      <w:r w:rsidR="00B047B7" w:rsidRPr="00560E75">
        <w:rPr>
          <w:b/>
          <w:snapToGrid w:val="0"/>
        </w:rPr>
        <w:t xml:space="preserve"> </w:t>
      </w:r>
      <w:r w:rsidR="006C1232" w:rsidRPr="00560E75">
        <w:rPr>
          <w:b/>
          <w:snapToGrid w:val="0"/>
        </w:rPr>
        <w:t>You can skip any question or stop the survey at any time.</w:t>
      </w:r>
    </w:p>
    <w:p w:rsidR="00035434" w:rsidRPr="00560E75" w:rsidRDefault="00035434" w:rsidP="00035434">
      <w:pPr>
        <w:rPr>
          <w:b/>
        </w:rPr>
      </w:pPr>
    </w:p>
    <w:p w:rsidR="00035434" w:rsidRPr="00560E75" w:rsidRDefault="00035434" w:rsidP="00E42CE2">
      <w:pPr>
        <w:rPr>
          <w:b/>
          <w:bCs/>
        </w:rPr>
      </w:pPr>
      <w:r w:rsidRPr="00560E75">
        <w:rPr>
          <w:b/>
          <w:bCs/>
        </w:rPr>
        <w:t xml:space="preserve">If you complete the survey, </w:t>
      </w:r>
      <w:r w:rsidR="00E87029" w:rsidRPr="00560E75">
        <w:rPr>
          <w:b/>
          <w:bCs/>
        </w:rPr>
        <w:t xml:space="preserve">as a token of our appreciation </w:t>
      </w:r>
      <w:r w:rsidRPr="00560E75">
        <w:rPr>
          <w:b/>
          <w:bCs/>
        </w:rPr>
        <w:t xml:space="preserve">we </w:t>
      </w:r>
      <w:r w:rsidR="00E87029" w:rsidRPr="00560E75">
        <w:rPr>
          <w:b/>
          <w:bCs/>
        </w:rPr>
        <w:t>will</w:t>
      </w:r>
      <w:r w:rsidR="00B510B0" w:rsidRPr="00560E75">
        <w:rPr>
          <w:b/>
          <w:bCs/>
        </w:rPr>
        <w:t xml:space="preserve"> send you a check for </w:t>
      </w:r>
      <w:r w:rsidR="00BC6A49" w:rsidRPr="00560E75">
        <w:t>{if not nonresponse:</w:t>
      </w:r>
      <w:r w:rsidR="00BC6A49" w:rsidRPr="00560E75">
        <w:rPr>
          <w:b/>
          <w:bCs/>
        </w:rPr>
        <w:t xml:space="preserve"> </w:t>
      </w:r>
      <w:r w:rsidR="00B510B0" w:rsidRPr="00560E75">
        <w:rPr>
          <w:b/>
          <w:bCs/>
        </w:rPr>
        <w:t>$10</w:t>
      </w:r>
      <w:r w:rsidR="00BC6A49" w:rsidRPr="00560E75">
        <w:t>; if nonresponse:</w:t>
      </w:r>
      <w:r w:rsidR="00BC6A49" w:rsidRPr="00560E75">
        <w:rPr>
          <w:b/>
          <w:bCs/>
        </w:rPr>
        <w:t xml:space="preserve"> $40</w:t>
      </w:r>
      <w:r w:rsidR="00BC6A49" w:rsidRPr="00560E75">
        <w:t>}</w:t>
      </w:r>
      <w:r w:rsidR="00B510B0" w:rsidRPr="00560E75">
        <w:rPr>
          <w:b/>
          <w:bCs/>
        </w:rPr>
        <w:t xml:space="preserve"> or </w:t>
      </w:r>
      <w:r w:rsidR="00E87029" w:rsidRPr="00560E75">
        <w:rPr>
          <w:b/>
          <w:bCs/>
        </w:rPr>
        <w:t xml:space="preserve">make a donation to the </w:t>
      </w:r>
      <w:smartTag w:uri="urn:schemas-microsoft-com:office:smarttags" w:element="Street">
        <w:smartTag w:uri="urn:schemas-microsoft-com:office:smarttags" w:element="address">
          <w:r w:rsidR="00E87029" w:rsidRPr="00560E75">
            <w:rPr>
              <w:b/>
              <w:bCs/>
            </w:rPr>
            <w:t>United Way</w:t>
          </w:r>
        </w:smartTag>
      </w:smartTag>
      <w:r w:rsidR="00E87029" w:rsidRPr="00560E75">
        <w:rPr>
          <w:b/>
          <w:bCs/>
        </w:rPr>
        <w:t xml:space="preserve"> </w:t>
      </w:r>
      <w:r w:rsidR="00B510B0" w:rsidRPr="00560E75">
        <w:rPr>
          <w:b/>
          <w:bCs/>
        </w:rPr>
        <w:t>on your behalf</w:t>
      </w:r>
      <w:r w:rsidR="004A439E" w:rsidRPr="00560E75">
        <w:rPr>
          <w:b/>
          <w:bCs/>
        </w:rPr>
        <w:t xml:space="preserve">, whichever you prefer. </w:t>
      </w:r>
      <w:r w:rsidR="002050A1" w:rsidRPr="00560E75">
        <w:rPr>
          <w:b/>
          <w:bCs/>
        </w:rPr>
        <w:t xml:space="preserve"> We will ask your preference at the end of the survey</w:t>
      </w:r>
      <w:r w:rsidR="00B510B0" w:rsidRPr="00560E75">
        <w:rPr>
          <w:b/>
          <w:bCs/>
        </w:rPr>
        <w:t xml:space="preserve">. </w:t>
      </w:r>
    </w:p>
    <w:p w:rsidR="00EC736D" w:rsidRPr="00560E75" w:rsidRDefault="00EC736D" w:rsidP="00E42CE2">
      <w:pPr>
        <w:rPr>
          <w:b/>
          <w:bCs/>
        </w:rPr>
      </w:pPr>
    </w:p>
    <w:p w:rsidR="00EC736D" w:rsidRPr="00560E75" w:rsidRDefault="00EC736D" w:rsidP="00E42CE2">
      <w:pPr>
        <w:rPr>
          <w:bCs/>
          <w:iCs/>
          <w:snapToGrid w:val="0"/>
        </w:rPr>
      </w:pPr>
      <w:r w:rsidRPr="00560E75">
        <w:rPr>
          <w:b/>
          <w:bCs/>
        </w:rPr>
        <w:tab/>
      </w:r>
      <w:r w:rsidRPr="00560E75">
        <w:rPr>
          <w:bCs/>
          <w:iCs/>
          <w:snapToGrid w:val="0"/>
        </w:rPr>
        <w:t>{ENTER 1 TO CONTINUE}</w:t>
      </w:r>
    </w:p>
    <w:p w:rsidR="00EC736D" w:rsidRPr="00560E75" w:rsidRDefault="00EC736D" w:rsidP="00E42CE2">
      <w:pPr>
        <w:rPr>
          <w:b/>
          <w:bCs/>
        </w:rPr>
      </w:pPr>
    </w:p>
    <w:p w:rsidR="00356A16" w:rsidRPr="00560E75" w:rsidRDefault="00EC736D" w:rsidP="00356A16">
      <w:r w:rsidRPr="00560E75">
        <w:t>CF_INTRO1C</w:t>
      </w:r>
    </w:p>
    <w:p w:rsidR="00356A16" w:rsidRPr="00560E75" w:rsidRDefault="00DB0A56" w:rsidP="00BC6A49">
      <w:pPr>
        <w:rPr>
          <w:b/>
          <w:bCs/>
        </w:rPr>
      </w:pPr>
      <w:r w:rsidRPr="00560E75">
        <w:rPr>
          <w:b/>
          <w:bCs/>
        </w:rPr>
        <w:t xml:space="preserve">If you choose to receive the </w:t>
      </w:r>
      <w:r w:rsidR="00BC6A49" w:rsidRPr="00560E75">
        <w:t>{if not nonresponse:</w:t>
      </w:r>
      <w:r w:rsidR="00BC6A49" w:rsidRPr="00560E75">
        <w:rPr>
          <w:b/>
          <w:bCs/>
        </w:rPr>
        <w:t xml:space="preserve"> $10</w:t>
      </w:r>
      <w:r w:rsidR="00BC6A49" w:rsidRPr="00560E75">
        <w:t>; if nonresponse:</w:t>
      </w:r>
      <w:r w:rsidR="00BC6A49" w:rsidRPr="00560E75">
        <w:rPr>
          <w:b/>
          <w:bCs/>
        </w:rPr>
        <w:t xml:space="preserve"> $40</w:t>
      </w:r>
      <w:r w:rsidR="00BC6A49" w:rsidRPr="00560E75">
        <w:t>}</w:t>
      </w:r>
      <w:r w:rsidR="00741AD4" w:rsidRPr="00560E75">
        <w:rPr>
          <w:b/>
          <w:bCs/>
        </w:rPr>
        <w:t xml:space="preserve">, I will go to a separate computer file </w:t>
      </w:r>
      <w:r w:rsidRPr="00560E75">
        <w:rPr>
          <w:b/>
          <w:bCs/>
        </w:rPr>
        <w:t xml:space="preserve">after we finish the survey </w:t>
      </w:r>
      <w:r w:rsidR="00741AD4" w:rsidRPr="00560E75">
        <w:rPr>
          <w:b/>
          <w:bCs/>
        </w:rPr>
        <w:t xml:space="preserve">and </w:t>
      </w:r>
      <w:r w:rsidR="00356A16" w:rsidRPr="00560E75">
        <w:rPr>
          <w:b/>
          <w:bCs/>
        </w:rPr>
        <w:t xml:space="preserve">collect your name and address so that we can mail </w:t>
      </w:r>
      <w:r w:rsidR="00741AD4" w:rsidRPr="00560E75">
        <w:rPr>
          <w:b/>
          <w:bCs/>
        </w:rPr>
        <w:t xml:space="preserve">the check </w:t>
      </w:r>
      <w:r w:rsidR="00356A16" w:rsidRPr="00560E75">
        <w:rPr>
          <w:b/>
          <w:bCs/>
        </w:rPr>
        <w:t xml:space="preserve">to you. </w:t>
      </w:r>
      <w:r w:rsidR="00B047B7" w:rsidRPr="00560E75">
        <w:rPr>
          <w:b/>
          <w:bCs/>
        </w:rPr>
        <w:t xml:space="preserve"> </w:t>
      </w:r>
      <w:r w:rsidR="00356A16" w:rsidRPr="00560E75">
        <w:rPr>
          <w:b/>
          <w:bCs/>
        </w:rPr>
        <w:t>Your name and address will not be connected to the information you provide in the survey, and will be erased from our files at the end of this study.</w:t>
      </w:r>
      <w:r w:rsidR="00356A16" w:rsidRPr="00560E75">
        <w:t xml:space="preserve"> </w:t>
      </w:r>
      <w:r w:rsidR="00356A16" w:rsidRPr="00560E75">
        <w:rPr>
          <w:b/>
          <w:bCs/>
        </w:rPr>
        <w:t xml:space="preserve">   </w:t>
      </w:r>
    </w:p>
    <w:p w:rsidR="00035434" w:rsidRPr="00560E75" w:rsidRDefault="00035434" w:rsidP="00035434">
      <w:pPr>
        <w:rPr>
          <w:b/>
        </w:rPr>
      </w:pPr>
    </w:p>
    <w:p w:rsidR="00035434" w:rsidRPr="00560E75" w:rsidRDefault="00035434" w:rsidP="00B87632">
      <w:pPr>
        <w:rPr>
          <w:b/>
        </w:rPr>
      </w:pPr>
      <w:r w:rsidRPr="00560E75">
        <w:rPr>
          <w:b/>
        </w:rPr>
        <w:t xml:space="preserve">If you have questions </w:t>
      </w:r>
      <w:r w:rsidR="003A1BBF" w:rsidRPr="00560E75">
        <w:rPr>
          <w:b/>
        </w:rPr>
        <w:t>or concerns about participating in the study</w:t>
      </w:r>
      <w:r w:rsidRPr="00560E75">
        <w:rPr>
          <w:b/>
        </w:rPr>
        <w:t>, you may call the Survey Manager</w:t>
      </w:r>
      <w:r w:rsidRPr="00560E75">
        <w:rPr>
          <w:b/>
          <w:bCs/>
        </w:rPr>
        <w:t xml:space="preserve">, Susan </w:t>
      </w:r>
      <w:r w:rsidR="00791C3E" w:rsidRPr="00560E75">
        <w:rPr>
          <w:b/>
          <w:bCs/>
        </w:rPr>
        <w:t>Rooker</w:t>
      </w:r>
      <w:r w:rsidRPr="00560E75">
        <w:rPr>
          <w:b/>
          <w:bCs/>
        </w:rPr>
        <w:t>, at 1-</w:t>
      </w:r>
      <w:r w:rsidRPr="00560E75">
        <w:rPr>
          <w:b/>
        </w:rPr>
        <w:t>877-</w:t>
      </w:r>
      <w:r w:rsidR="00B87632" w:rsidRPr="00560E75">
        <w:rPr>
          <w:b/>
        </w:rPr>
        <w:t>287-3782</w:t>
      </w:r>
      <w:r w:rsidRPr="00560E75">
        <w:rPr>
          <w:b/>
          <w:bCs/>
        </w:rPr>
        <w:t>.</w:t>
      </w:r>
      <w:r w:rsidRPr="00560E75">
        <w:rPr>
          <w:b/>
        </w:rPr>
        <w:t xml:space="preserve"> </w:t>
      </w:r>
      <w:r w:rsidR="00B047B7" w:rsidRPr="00560E75">
        <w:rPr>
          <w:b/>
        </w:rPr>
        <w:t xml:space="preserve"> </w:t>
      </w:r>
      <w:r w:rsidR="002A6BDB">
        <w:rPr>
          <w:b/>
        </w:rPr>
        <w:t>If you have any questions about your rights as a research participant, please contact RTI’s Office of Research Protection toll-free at 1-866-214-2043.</w:t>
      </w:r>
    </w:p>
    <w:p w:rsidR="00035434" w:rsidRPr="00560E75" w:rsidRDefault="00035434" w:rsidP="008A1A12">
      <w:pPr>
        <w:tabs>
          <w:tab w:val="left" w:pos="700"/>
        </w:tabs>
        <w:ind w:left="700"/>
        <w:rPr>
          <w:bCs/>
        </w:rPr>
      </w:pPr>
      <w:r w:rsidRPr="00560E75">
        <w:rPr>
          <w:b/>
          <w:bCs/>
        </w:rPr>
        <w:tab/>
        <w:t xml:space="preserve"> </w:t>
      </w:r>
    </w:p>
    <w:p w:rsidR="00035434" w:rsidRPr="00560E75" w:rsidRDefault="00035434" w:rsidP="00035434">
      <w:pPr>
        <w:tabs>
          <w:tab w:val="left" w:pos="-1440"/>
        </w:tabs>
        <w:ind w:left="720" w:hanging="720"/>
        <w:rPr>
          <w:b/>
          <w:bCs/>
        </w:rPr>
      </w:pPr>
      <w:r w:rsidRPr="00560E75">
        <w:rPr>
          <w:b/>
          <w:bCs/>
        </w:rPr>
        <w:t>May we begin?</w:t>
      </w:r>
    </w:p>
    <w:p w:rsidR="00035434" w:rsidRPr="00560E75" w:rsidRDefault="00035434" w:rsidP="00035434">
      <w:pPr>
        <w:tabs>
          <w:tab w:val="left" w:pos="-1440"/>
        </w:tabs>
        <w:ind w:left="720" w:hanging="720"/>
        <w:rPr>
          <w:bCs/>
        </w:rPr>
      </w:pPr>
    </w:p>
    <w:p w:rsidR="00035434" w:rsidRPr="00560E75" w:rsidRDefault="00035434" w:rsidP="00035434">
      <w:pPr>
        <w:numPr>
          <w:ilvl w:val="0"/>
          <w:numId w:val="2"/>
        </w:numPr>
        <w:tabs>
          <w:tab w:val="left" w:pos="-1440"/>
        </w:tabs>
        <w:rPr>
          <w:bCs/>
        </w:rPr>
      </w:pPr>
      <w:r w:rsidRPr="00560E75">
        <w:rPr>
          <w:bCs/>
        </w:rPr>
        <w:t>YES</w:t>
      </w:r>
      <w:r w:rsidR="00E42CE2" w:rsidRPr="00560E75">
        <w:rPr>
          <w:bCs/>
        </w:rPr>
        <w:t xml:space="preserve"> {go to RC_1}</w:t>
      </w:r>
    </w:p>
    <w:p w:rsidR="00035434" w:rsidRPr="00560E75" w:rsidRDefault="00035434" w:rsidP="00401CAB">
      <w:pPr>
        <w:numPr>
          <w:ilvl w:val="0"/>
          <w:numId w:val="2"/>
        </w:numPr>
        <w:tabs>
          <w:tab w:val="left" w:pos="-1440"/>
        </w:tabs>
        <w:rPr>
          <w:bCs/>
        </w:rPr>
      </w:pPr>
      <w:r w:rsidRPr="00560E75">
        <w:rPr>
          <w:bCs/>
        </w:rPr>
        <w:t>NO</w:t>
      </w:r>
      <w:r w:rsidR="00E42CE2" w:rsidRPr="00560E75">
        <w:rPr>
          <w:bCs/>
        </w:rPr>
        <w:t xml:space="preserve"> {go to CF1</w:t>
      </w:r>
      <w:r w:rsidR="00401CAB">
        <w:rPr>
          <w:bCs/>
        </w:rPr>
        <w:t>2</w:t>
      </w:r>
      <w:r w:rsidR="00E42CE2" w:rsidRPr="00560E75">
        <w:rPr>
          <w:bCs/>
        </w:rPr>
        <w:t>}</w:t>
      </w:r>
    </w:p>
    <w:p w:rsidR="00035434" w:rsidRPr="00560E75" w:rsidRDefault="00035434" w:rsidP="00401CAB">
      <w:pPr>
        <w:tabs>
          <w:tab w:val="left" w:pos="-1440"/>
        </w:tabs>
        <w:ind w:left="1440" w:hanging="720"/>
      </w:pPr>
      <w:r w:rsidRPr="00560E75">
        <w:t>98</w:t>
      </w:r>
      <w:r w:rsidRPr="00560E75">
        <w:tab/>
        <w:t xml:space="preserve">(VOL) </w:t>
      </w:r>
      <w:r w:rsidR="00E42CE2" w:rsidRPr="00560E75">
        <w:t>DK {go to CF1</w:t>
      </w:r>
      <w:r w:rsidR="00401CAB">
        <w:t>2</w:t>
      </w:r>
      <w:r w:rsidR="00E42CE2" w:rsidRPr="00560E75">
        <w:t>}</w:t>
      </w:r>
    </w:p>
    <w:p w:rsidR="00035434" w:rsidRPr="00560E75" w:rsidRDefault="00035434" w:rsidP="00401CAB">
      <w:pPr>
        <w:tabs>
          <w:tab w:val="left" w:pos="-1440"/>
        </w:tabs>
        <w:ind w:left="1440" w:hanging="720"/>
      </w:pPr>
      <w:r w:rsidRPr="00560E75">
        <w:t>99</w:t>
      </w:r>
      <w:r w:rsidRPr="00560E75">
        <w:tab/>
        <w:t xml:space="preserve">(VOL) </w:t>
      </w:r>
      <w:r w:rsidR="00E42CE2" w:rsidRPr="00560E75">
        <w:t>RF {go to CF1</w:t>
      </w:r>
      <w:r w:rsidR="00401CAB">
        <w:t>2</w:t>
      </w:r>
      <w:r w:rsidR="00E42CE2" w:rsidRPr="00560E75">
        <w:t>}</w:t>
      </w:r>
    </w:p>
    <w:p w:rsidR="00035434" w:rsidRPr="00560E75" w:rsidRDefault="00035434" w:rsidP="00035434">
      <w:pPr>
        <w:tabs>
          <w:tab w:val="left" w:pos="-1440"/>
        </w:tabs>
        <w:ind w:left="720"/>
        <w:rPr>
          <w:b/>
          <w:bCs/>
        </w:rPr>
      </w:pPr>
    </w:p>
    <w:p w:rsidR="00E42CE2" w:rsidRPr="00560E75" w:rsidRDefault="00035434" w:rsidP="00FE445B">
      <w:pPr>
        <w:tabs>
          <w:tab w:val="left" w:pos="-1440"/>
        </w:tabs>
        <w:ind w:left="2160" w:hanging="2160"/>
      </w:pPr>
      <w:r w:rsidRPr="00560E75">
        <w:t>CF1</w:t>
      </w:r>
      <w:r w:rsidR="00FE445B">
        <w:t>2</w:t>
      </w:r>
      <w:r w:rsidRPr="00560E75">
        <w:t xml:space="preserve"> </w:t>
      </w:r>
    </w:p>
    <w:p w:rsidR="00035434" w:rsidRPr="00560E75" w:rsidRDefault="00035434" w:rsidP="00035434">
      <w:pPr>
        <w:tabs>
          <w:tab w:val="left" w:pos="-1440"/>
        </w:tabs>
        <w:ind w:left="2160" w:hanging="2160"/>
      </w:pPr>
      <w:r w:rsidRPr="00560E75">
        <w:rPr>
          <w:b/>
          <w:bCs/>
        </w:rPr>
        <w:t xml:space="preserve">Could you please tell me why you do not wish to participate in the study? </w:t>
      </w:r>
    </w:p>
    <w:p w:rsidR="00E42CE2" w:rsidRPr="00560E75" w:rsidRDefault="00E42CE2" w:rsidP="00035434"/>
    <w:p w:rsidR="003A1BBF" w:rsidRPr="00560E75" w:rsidRDefault="003A1BBF" w:rsidP="003A1BBF">
      <w:pPr>
        <w:tabs>
          <w:tab w:val="left" w:pos="-1440"/>
        </w:tabs>
        <w:ind w:left="1440" w:hanging="720"/>
      </w:pPr>
      <w:r w:rsidRPr="00560E75">
        <w:t>1</w:t>
      </w:r>
      <w:r w:rsidRPr="00560E75">
        <w:tab/>
      </w:r>
      <w:r w:rsidR="002A400C" w:rsidRPr="00560E75">
        <w:t>DOES NOT HAVE TIME</w:t>
      </w:r>
      <w:r w:rsidR="001A31DC" w:rsidRPr="00560E75">
        <w:t xml:space="preserve"> {go to BREAKOFF, set callback}</w:t>
      </w:r>
    </w:p>
    <w:p w:rsidR="003A1BBF" w:rsidRPr="00560E75" w:rsidRDefault="003A1BBF" w:rsidP="003A1BBF">
      <w:pPr>
        <w:tabs>
          <w:tab w:val="left" w:pos="-1440"/>
        </w:tabs>
        <w:ind w:left="1440" w:hanging="720"/>
      </w:pPr>
      <w:r w:rsidRPr="00560E75">
        <w:t>2</w:t>
      </w:r>
      <w:r w:rsidRPr="00560E75">
        <w:tab/>
      </w:r>
      <w:r w:rsidR="002A400C" w:rsidRPr="00560E75">
        <w:t>INCONVENIENT NOW</w:t>
      </w:r>
      <w:r w:rsidR="001A31DC" w:rsidRPr="00560E75">
        <w:t xml:space="preserve"> {go to BREAKOFF, set callback}</w:t>
      </w:r>
      <w:r w:rsidRPr="00560E75">
        <w:tab/>
      </w:r>
    </w:p>
    <w:p w:rsidR="003A1BBF" w:rsidRPr="00560E75" w:rsidRDefault="003A1BBF" w:rsidP="003A1BBF">
      <w:pPr>
        <w:tabs>
          <w:tab w:val="left" w:pos="-1440"/>
        </w:tabs>
        <w:ind w:left="1440" w:hanging="720"/>
      </w:pPr>
      <w:r w:rsidRPr="00560E75">
        <w:t>3</w:t>
      </w:r>
      <w:r w:rsidRPr="00560E75">
        <w:tab/>
      </w:r>
      <w:r w:rsidR="002A400C" w:rsidRPr="00560E75">
        <w:t>NOT INTERESTED</w:t>
      </w:r>
      <w:r w:rsidRPr="00560E75" w:rsidDel="007775A2">
        <w:t xml:space="preserve"> </w:t>
      </w:r>
      <w:r w:rsidRPr="00560E75">
        <w:tab/>
      </w:r>
      <w:r w:rsidRPr="00560E75">
        <w:tab/>
      </w:r>
      <w:r w:rsidRPr="00560E75">
        <w:tab/>
      </w:r>
    </w:p>
    <w:p w:rsidR="003A1BBF" w:rsidRPr="00560E75" w:rsidRDefault="003A1BBF" w:rsidP="003A1BBF">
      <w:pPr>
        <w:tabs>
          <w:tab w:val="left" w:pos="-1440"/>
        </w:tabs>
        <w:ind w:left="1440" w:hanging="720"/>
      </w:pPr>
      <w:r w:rsidRPr="00560E75">
        <w:t>4</w:t>
      </w:r>
      <w:r w:rsidRPr="00560E75">
        <w:tab/>
      </w:r>
      <w:r w:rsidR="002A400C" w:rsidRPr="00560E75">
        <w:t>DOES NOT PARTICIPATE IN SURVEYS</w:t>
      </w:r>
      <w:r w:rsidRPr="00560E75">
        <w:tab/>
      </w:r>
      <w:r w:rsidRPr="00560E75">
        <w:tab/>
      </w:r>
    </w:p>
    <w:p w:rsidR="003A1BBF" w:rsidRPr="00560E75" w:rsidRDefault="003A1BBF" w:rsidP="003A1BBF">
      <w:pPr>
        <w:tabs>
          <w:tab w:val="left" w:pos="-1440"/>
        </w:tabs>
        <w:ind w:left="1440" w:hanging="720"/>
      </w:pPr>
      <w:r w:rsidRPr="00560E75">
        <w:t>5</w:t>
      </w:r>
      <w:r w:rsidRPr="00560E75">
        <w:tab/>
      </w:r>
      <w:r w:rsidR="002A400C" w:rsidRPr="00560E75">
        <w:t>OPPOSES GOV’T INTRUDING ON PRIVACY</w:t>
      </w:r>
    </w:p>
    <w:p w:rsidR="003A1BBF" w:rsidRPr="00560E75" w:rsidRDefault="003A1BBF" w:rsidP="003A1BBF">
      <w:pPr>
        <w:tabs>
          <w:tab w:val="left" w:pos="-1440"/>
        </w:tabs>
        <w:ind w:left="1440" w:hanging="720"/>
      </w:pPr>
      <w:r w:rsidRPr="00560E75">
        <w:t>6</w:t>
      </w:r>
      <w:r w:rsidRPr="00560E75">
        <w:tab/>
      </w:r>
      <w:r w:rsidR="002A400C" w:rsidRPr="00560E75">
        <w:t>TOO PRIVATE/SENSITIVE/EMBARASSING</w:t>
      </w:r>
    </w:p>
    <w:p w:rsidR="003A1BBF" w:rsidRPr="00560E75" w:rsidRDefault="003A1BBF" w:rsidP="003A1BBF">
      <w:pPr>
        <w:tabs>
          <w:tab w:val="left" w:pos="-1440"/>
        </w:tabs>
        <w:ind w:left="1440" w:hanging="720"/>
      </w:pPr>
      <w:r w:rsidRPr="00560E75">
        <w:t>7</w:t>
      </w:r>
      <w:r w:rsidRPr="00560E75">
        <w:tab/>
      </w:r>
      <w:r w:rsidR="002A400C" w:rsidRPr="00560E75">
        <w:t>OTHER</w:t>
      </w:r>
      <w:r w:rsidRPr="00560E75">
        <w:t xml:space="preserve"> (SPECIFY) _____________ (max 50 characters)</w:t>
      </w:r>
    </w:p>
    <w:p w:rsidR="003A1BBF" w:rsidRPr="00560E75" w:rsidRDefault="003A1BBF" w:rsidP="003A1BBF">
      <w:pPr>
        <w:tabs>
          <w:tab w:val="left" w:pos="-1440"/>
        </w:tabs>
        <w:ind w:left="1440" w:hanging="720"/>
      </w:pPr>
      <w:r w:rsidRPr="00560E75">
        <w:t>98</w:t>
      </w:r>
      <w:r w:rsidRPr="00560E75">
        <w:tab/>
        <w:t xml:space="preserve">(VOL) </w:t>
      </w:r>
      <w:r w:rsidR="00E42CE2" w:rsidRPr="00560E75">
        <w:t>DK</w:t>
      </w:r>
    </w:p>
    <w:p w:rsidR="003A1BBF" w:rsidRPr="00560E75" w:rsidRDefault="003A1BBF" w:rsidP="003A1BBF">
      <w:pPr>
        <w:tabs>
          <w:tab w:val="left" w:pos="-1440"/>
        </w:tabs>
        <w:ind w:left="1440" w:hanging="720"/>
      </w:pPr>
      <w:r w:rsidRPr="00560E75">
        <w:t>99</w:t>
      </w:r>
      <w:r w:rsidRPr="00560E75">
        <w:tab/>
        <w:t>(VOL) R</w:t>
      </w:r>
      <w:r w:rsidR="00E42CE2" w:rsidRPr="00560E75">
        <w:t>F</w:t>
      </w:r>
    </w:p>
    <w:p w:rsidR="00074DA9" w:rsidRPr="00560E75" w:rsidRDefault="00074DA9" w:rsidP="00035434"/>
    <w:p w:rsidR="002B4F1D" w:rsidRPr="006C3486" w:rsidRDefault="00242CF3" w:rsidP="002B4F1D">
      <w:pPr>
        <w:tabs>
          <w:tab w:val="left" w:pos="-1440"/>
        </w:tabs>
      </w:pPr>
      <w:r>
        <w:br w:type="page"/>
      </w:r>
      <w:r w:rsidR="002B4F1D" w:rsidRPr="006C3486">
        <w:lastRenderedPageBreak/>
        <w:t>CF13A</w:t>
      </w:r>
      <w:r w:rsidR="002B4F1D" w:rsidRPr="006C3486">
        <w:tab/>
      </w:r>
    </w:p>
    <w:p w:rsidR="002B4F1D" w:rsidRPr="006C3486" w:rsidRDefault="002B4F1D" w:rsidP="002B4F1D">
      <w:pPr>
        <w:tabs>
          <w:tab w:val="left" w:pos="-1440"/>
        </w:tabs>
        <w:rPr>
          <w:b/>
        </w:rPr>
      </w:pPr>
      <w:r w:rsidRPr="006C3486">
        <w:rPr>
          <w:b/>
        </w:rPr>
        <w:t>Is this person male or female?</w:t>
      </w:r>
    </w:p>
    <w:p w:rsidR="002B4F1D" w:rsidRPr="006C3486" w:rsidRDefault="002B4F1D" w:rsidP="002B4F1D">
      <w:pPr>
        <w:tabs>
          <w:tab w:val="left" w:pos="-1440"/>
        </w:tabs>
      </w:pPr>
    </w:p>
    <w:p w:rsidR="002B4F1D" w:rsidRPr="006C3486" w:rsidRDefault="002B4F1D" w:rsidP="002B4F1D">
      <w:pPr>
        <w:numPr>
          <w:ilvl w:val="0"/>
          <w:numId w:val="4"/>
        </w:numPr>
        <w:tabs>
          <w:tab w:val="left" w:pos="-1440"/>
        </w:tabs>
      </w:pPr>
      <w:r w:rsidRPr="006C3486">
        <w:t>MALE</w:t>
      </w:r>
    </w:p>
    <w:p w:rsidR="002B4F1D" w:rsidRPr="006C3486" w:rsidRDefault="002B4F1D" w:rsidP="002B4F1D">
      <w:pPr>
        <w:numPr>
          <w:ilvl w:val="0"/>
          <w:numId w:val="4"/>
        </w:numPr>
        <w:tabs>
          <w:tab w:val="left" w:pos="-1440"/>
        </w:tabs>
      </w:pPr>
      <w:r w:rsidRPr="006C3486">
        <w:t xml:space="preserve">FEMALE </w:t>
      </w:r>
    </w:p>
    <w:p w:rsidR="002B4F1D" w:rsidRPr="006C3486" w:rsidRDefault="002B4F1D" w:rsidP="002B4F1D">
      <w:pPr>
        <w:numPr>
          <w:ilvl w:val="0"/>
          <w:numId w:val="4"/>
        </w:numPr>
        <w:tabs>
          <w:tab w:val="left" w:pos="-1440"/>
        </w:tabs>
      </w:pPr>
      <w:r w:rsidRPr="006C3486">
        <w:t>TRANSGENDERED (MALE)</w:t>
      </w:r>
    </w:p>
    <w:p w:rsidR="002B4F1D" w:rsidRPr="006C3486" w:rsidRDefault="002B4F1D" w:rsidP="002B4F1D">
      <w:pPr>
        <w:numPr>
          <w:ilvl w:val="0"/>
          <w:numId w:val="4"/>
        </w:numPr>
        <w:tabs>
          <w:tab w:val="left" w:pos="-1440"/>
        </w:tabs>
      </w:pPr>
      <w:r w:rsidRPr="006C3486">
        <w:t>TRANSGENDERED (FEMALE)</w:t>
      </w:r>
    </w:p>
    <w:p w:rsidR="002B4F1D" w:rsidRPr="006C3486" w:rsidRDefault="002B4F1D" w:rsidP="002B4F1D">
      <w:pPr>
        <w:tabs>
          <w:tab w:val="left" w:pos="-1440"/>
        </w:tabs>
        <w:ind w:left="1440" w:hanging="720"/>
      </w:pPr>
      <w:r w:rsidRPr="006C3486">
        <w:t>98</w:t>
      </w:r>
      <w:r w:rsidRPr="006C3486">
        <w:tab/>
        <w:t>(VOL) DK</w:t>
      </w:r>
    </w:p>
    <w:p w:rsidR="002B4F1D" w:rsidRPr="00560E75" w:rsidRDefault="002B4F1D" w:rsidP="002B4F1D">
      <w:pPr>
        <w:tabs>
          <w:tab w:val="left" w:pos="-1440"/>
        </w:tabs>
        <w:ind w:left="1440" w:hanging="720"/>
      </w:pPr>
      <w:r w:rsidRPr="006C3486">
        <w:t>99</w:t>
      </w:r>
      <w:r w:rsidRPr="006C3486">
        <w:tab/>
        <w:t>(VOL) RF</w:t>
      </w:r>
    </w:p>
    <w:p w:rsidR="002B4F1D" w:rsidRDefault="002B4F1D" w:rsidP="00035434"/>
    <w:p w:rsidR="00E42CE2" w:rsidRPr="00560E75" w:rsidRDefault="00035434" w:rsidP="00035434">
      <w:r w:rsidRPr="00560E75">
        <w:t>CF</w:t>
      </w:r>
      <w:r w:rsidR="00EC736D" w:rsidRPr="00560E75">
        <w:t>13_FIRST</w:t>
      </w:r>
    </w:p>
    <w:p w:rsidR="003A1BBF" w:rsidRPr="00560E75" w:rsidRDefault="00035434" w:rsidP="00035434">
      <w:pPr>
        <w:rPr>
          <w:b/>
          <w:bCs/>
        </w:rPr>
      </w:pPr>
      <w:r w:rsidRPr="00560E75">
        <w:rPr>
          <w:b/>
          <w:bCs/>
        </w:rPr>
        <w:t>May I have this person’s first name</w:t>
      </w:r>
      <w:r w:rsidR="00D510D9" w:rsidRPr="00560E75">
        <w:rPr>
          <w:b/>
          <w:bCs/>
        </w:rPr>
        <w:t xml:space="preserve"> in case we get disconnected</w:t>
      </w:r>
      <w:r w:rsidRPr="00560E75">
        <w:rPr>
          <w:b/>
          <w:bCs/>
        </w:rPr>
        <w:t xml:space="preserve">? </w:t>
      </w:r>
    </w:p>
    <w:p w:rsidR="003A1BBF" w:rsidRPr="00560E75" w:rsidRDefault="003A1BBF" w:rsidP="00035434">
      <w:pPr>
        <w:rPr>
          <w:b/>
          <w:bCs/>
        </w:rPr>
      </w:pPr>
    </w:p>
    <w:p w:rsidR="00E42CE2" w:rsidRPr="00560E75" w:rsidRDefault="00E42CE2" w:rsidP="00E42CE2">
      <w:pPr>
        <w:tabs>
          <w:tab w:val="left" w:pos="-1440"/>
        </w:tabs>
      </w:pPr>
      <w:r w:rsidRPr="00560E75">
        <w:tab/>
        <w:t>[RECORD RESPONDENT’S FIRST NAME ONLY]</w:t>
      </w:r>
    </w:p>
    <w:p w:rsidR="00E42CE2" w:rsidRPr="00560E75" w:rsidRDefault="00E42CE2" w:rsidP="00E42CE2">
      <w:pPr>
        <w:tabs>
          <w:tab w:val="left" w:pos="-1440"/>
        </w:tabs>
      </w:pPr>
    </w:p>
    <w:p w:rsidR="00035434" w:rsidRPr="00560E75" w:rsidRDefault="00E42CE2" w:rsidP="000E633E">
      <w:pPr>
        <w:ind w:left="720"/>
      </w:pPr>
      <w:r w:rsidRPr="00560E75">
        <w:t>[IF RESPONDENT REFUSES, ASK FOR A FIRST INITIAL</w:t>
      </w:r>
      <w:r w:rsidR="000E633E" w:rsidRPr="00560E75">
        <w:t xml:space="preserve"> OR SOME OTHER IDENTIFIER</w:t>
      </w:r>
      <w:r w:rsidRPr="00560E75">
        <w:t xml:space="preserve">.  IF RESPONDENT STILL REFUSES, </w:t>
      </w:r>
      <w:r w:rsidR="000E633E" w:rsidRPr="00560E75">
        <w:t>LEAVE BLANK AND CONTINUE</w:t>
      </w:r>
      <w:r w:rsidRPr="00560E75">
        <w:t xml:space="preserve">.] </w:t>
      </w:r>
      <w:r w:rsidR="00035434" w:rsidRPr="00560E75" w:rsidDel="00E94573">
        <w:t xml:space="preserve"> </w:t>
      </w:r>
    </w:p>
    <w:p w:rsidR="00035434" w:rsidRPr="00560E75" w:rsidRDefault="00035434" w:rsidP="00035434">
      <w:pPr>
        <w:tabs>
          <w:tab w:val="left" w:pos="-1440"/>
        </w:tabs>
        <w:ind w:left="720"/>
        <w:rPr>
          <w:b/>
          <w:bCs/>
        </w:rPr>
      </w:pPr>
    </w:p>
    <w:p w:rsidR="000A17DA" w:rsidRPr="00560E75" w:rsidRDefault="00035434" w:rsidP="00035434">
      <w:pPr>
        <w:tabs>
          <w:tab w:val="left" w:pos="-1440"/>
        </w:tabs>
        <w:ind w:left="720" w:hanging="720"/>
      </w:pPr>
      <w:r w:rsidRPr="00560E75">
        <w:t>CF1</w:t>
      </w:r>
      <w:r w:rsidR="00E61A4A" w:rsidRPr="00560E75">
        <w:t>4</w:t>
      </w:r>
      <w:r w:rsidRPr="00560E75">
        <w:t xml:space="preserve">   </w:t>
      </w:r>
      <w:r w:rsidRPr="00560E75">
        <w:tab/>
      </w:r>
    </w:p>
    <w:p w:rsidR="00035434" w:rsidRPr="00560E75" w:rsidRDefault="00035434" w:rsidP="00F41C9A">
      <w:pPr>
        <w:tabs>
          <w:tab w:val="left" w:pos="-1440"/>
        </w:tabs>
        <w:ind w:left="720" w:hanging="720"/>
      </w:pPr>
      <w:r w:rsidRPr="00560E75">
        <w:rPr>
          <w:b/>
          <w:bCs/>
        </w:rPr>
        <w:t xml:space="preserve">May I speak with </w:t>
      </w:r>
      <w:r w:rsidRPr="00560E75">
        <w:rPr>
          <w:bCs/>
        </w:rPr>
        <w:t xml:space="preserve">{fill: </w:t>
      </w:r>
      <w:r w:rsidR="006C3486" w:rsidRPr="006C3486">
        <w:t>name from CF13_FIRST</w:t>
      </w:r>
      <w:r w:rsidR="00F41C9A">
        <w:t xml:space="preserve"> OR </w:t>
      </w:r>
      <w:r w:rsidR="00F41C9A" w:rsidRPr="00F41C9A">
        <w:rPr>
          <w:b/>
          <w:bCs/>
        </w:rPr>
        <w:t>him</w:t>
      </w:r>
      <w:r w:rsidR="00F41C9A">
        <w:t>/</w:t>
      </w:r>
      <w:r w:rsidR="00F41C9A" w:rsidRPr="00F41C9A">
        <w:rPr>
          <w:b/>
          <w:bCs/>
        </w:rPr>
        <w:t>her</w:t>
      </w:r>
      <w:r w:rsidR="00E42CE2" w:rsidRPr="00560E75">
        <w:rPr>
          <w:bCs/>
        </w:rPr>
        <w:t>}</w:t>
      </w:r>
      <w:r w:rsidRPr="00560E75">
        <w:rPr>
          <w:b/>
          <w:bCs/>
        </w:rPr>
        <w:t>?</w:t>
      </w:r>
    </w:p>
    <w:p w:rsidR="00035434" w:rsidRPr="00560E75" w:rsidRDefault="00035434" w:rsidP="00035434">
      <w:pPr>
        <w:pStyle w:val="BodyTextIndent"/>
        <w:rPr>
          <w:bCs w:val="0"/>
        </w:rPr>
      </w:pPr>
    </w:p>
    <w:p w:rsidR="00035434" w:rsidRPr="00560E75" w:rsidRDefault="00035434" w:rsidP="00035434">
      <w:pPr>
        <w:tabs>
          <w:tab w:val="left" w:pos="-1440"/>
        </w:tabs>
        <w:ind w:left="1440" w:hanging="720"/>
      </w:pPr>
      <w:r w:rsidRPr="00560E75">
        <w:t>1</w:t>
      </w:r>
      <w:r w:rsidRPr="00560E75">
        <w:tab/>
      </w:r>
      <w:r w:rsidR="002A400C" w:rsidRPr="00560E75">
        <w:t>YES</w:t>
      </w:r>
      <w:r w:rsidR="00E42CE2" w:rsidRPr="00560E75">
        <w:t xml:space="preserve"> {go to CF_INTRO2}</w:t>
      </w:r>
    </w:p>
    <w:p w:rsidR="00035434" w:rsidRPr="00560E75" w:rsidRDefault="00035434" w:rsidP="00035434">
      <w:pPr>
        <w:tabs>
          <w:tab w:val="left" w:pos="-1440"/>
        </w:tabs>
        <w:ind w:left="1440" w:hanging="720"/>
      </w:pPr>
      <w:r w:rsidRPr="00560E75">
        <w:t>2</w:t>
      </w:r>
      <w:r w:rsidRPr="00560E75">
        <w:tab/>
      </w:r>
      <w:r w:rsidR="002A400C" w:rsidRPr="00560E75">
        <w:t>NO</w:t>
      </w:r>
      <w:r w:rsidR="00E42CE2" w:rsidRPr="00560E75">
        <w:t xml:space="preserve"> {go to BREAKOFF}</w:t>
      </w:r>
    </w:p>
    <w:p w:rsidR="00035434" w:rsidRPr="00560E75" w:rsidRDefault="00035434" w:rsidP="00035434">
      <w:pPr>
        <w:tabs>
          <w:tab w:val="left" w:pos="-1440"/>
        </w:tabs>
        <w:ind w:left="1440" w:hanging="720"/>
      </w:pPr>
    </w:p>
    <w:p w:rsidR="00E42CE2" w:rsidRPr="00560E75" w:rsidRDefault="00035434" w:rsidP="00035434">
      <w:r w:rsidRPr="00560E75">
        <w:t xml:space="preserve">CF_INTRO2 </w:t>
      </w:r>
    </w:p>
    <w:p w:rsidR="00035434" w:rsidRPr="00560E75" w:rsidRDefault="00035434" w:rsidP="00035434">
      <w:r w:rsidRPr="00560E75">
        <w:t>[</w:t>
      </w:r>
      <w:r w:rsidR="00E42CE2" w:rsidRPr="00560E75">
        <w:t>WHEN SELECTED RESPONDENT COMES TO THE PHONE</w:t>
      </w:r>
      <w:r w:rsidRPr="00560E75">
        <w:t xml:space="preserve">] </w:t>
      </w:r>
    </w:p>
    <w:p w:rsidR="00AB0E6F" w:rsidRPr="00560E75" w:rsidRDefault="00AB0E6F" w:rsidP="00E42CE2">
      <w:pPr>
        <w:tabs>
          <w:tab w:val="left" w:pos="-1440"/>
        </w:tabs>
        <w:rPr>
          <w:b/>
          <w:bCs/>
        </w:rPr>
      </w:pPr>
      <w:r w:rsidRPr="00560E75">
        <w:rPr>
          <w:b/>
          <w:bCs/>
        </w:rPr>
        <w:t xml:space="preserve">Hello, I am calling on behalf of the Centers for Disease Control and Prevention, the CDC.  The CDC is doing a study on health and injuries. </w:t>
      </w:r>
      <w:r w:rsidR="00B047B7" w:rsidRPr="00560E75">
        <w:rPr>
          <w:b/>
          <w:bCs/>
        </w:rPr>
        <w:t xml:space="preserve"> </w:t>
      </w:r>
      <w:r w:rsidRPr="00560E75">
        <w:rPr>
          <w:b/>
          <w:bCs/>
        </w:rPr>
        <w:t xml:space="preserve">My name is __________. </w:t>
      </w:r>
      <w:r w:rsidR="00B047B7" w:rsidRPr="00560E75">
        <w:rPr>
          <w:b/>
          <w:bCs/>
        </w:rPr>
        <w:t xml:space="preserve"> </w:t>
      </w:r>
      <w:r w:rsidRPr="00560E75">
        <w:rPr>
          <w:b/>
          <w:bCs/>
        </w:rPr>
        <w:t xml:space="preserve">I am an interviewer with RTI International and I am part of the research team.  Let me assure you that this is </w:t>
      </w:r>
      <w:r w:rsidRPr="00560E75">
        <w:rPr>
          <w:b/>
          <w:bCs/>
          <w:i/>
          <w:iCs/>
        </w:rPr>
        <w:t xml:space="preserve">not </w:t>
      </w:r>
      <w:r w:rsidRPr="00560E75">
        <w:rPr>
          <w:b/>
          <w:bCs/>
        </w:rPr>
        <w:t xml:space="preserve">a sales call.  </w:t>
      </w:r>
    </w:p>
    <w:p w:rsidR="00035434" w:rsidRPr="00560E75" w:rsidRDefault="00035434" w:rsidP="00AB0E6F">
      <w:pPr>
        <w:tabs>
          <w:tab w:val="left" w:pos="-1440"/>
        </w:tabs>
        <w:ind w:left="720" w:hanging="720"/>
        <w:rPr>
          <w:b/>
          <w:bCs/>
        </w:rPr>
      </w:pPr>
    </w:p>
    <w:p w:rsidR="00035434" w:rsidRPr="00560E75" w:rsidRDefault="00035434" w:rsidP="00035434">
      <w:pPr>
        <w:rPr>
          <w:b/>
          <w:bCs/>
        </w:rPr>
      </w:pPr>
      <w:r w:rsidRPr="00560E75">
        <w:t>CF_INTRO3</w:t>
      </w:r>
      <w:r w:rsidR="00E61A4A" w:rsidRPr="00560E75">
        <w:t>A</w:t>
      </w:r>
      <w:r w:rsidRPr="00560E75">
        <w:t xml:space="preserve"> </w:t>
      </w:r>
    </w:p>
    <w:p w:rsidR="003A1BBF" w:rsidRPr="00560E75" w:rsidRDefault="003A1BBF" w:rsidP="00791C3E">
      <w:pPr>
        <w:rPr>
          <w:b/>
        </w:rPr>
      </w:pPr>
      <w:r w:rsidRPr="00560E75">
        <w:rPr>
          <w:b/>
        </w:rPr>
        <w:t xml:space="preserve">You have been randomly chosen to participate in an important study. </w:t>
      </w:r>
      <w:r w:rsidR="00B047B7" w:rsidRPr="00560E75">
        <w:rPr>
          <w:b/>
        </w:rPr>
        <w:t xml:space="preserve"> </w:t>
      </w:r>
      <w:r w:rsidR="009347C6">
        <w:rPr>
          <w:b/>
        </w:rPr>
        <w:t xml:space="preserve">This call may be monitored for quality assurance purposes.  </w:t>
      </w:r>
      <w:r w:rsidRPr="00560E75">
        <w:rPr>
          <w:b/>
        </w:rPr>
        <w:t>The Centers for Disease Control and Prevention (CDC) is sponsoring this telephone study of</w:t>
      </w:r>
      <w:r w:rsidR="000E633E" w:rsidRPr="00560E75">
        <w:rPr>
          <w:b/>
        </w:rPr>
        <w:t xml:space="preserve"> up to </w:t>
      </w:r>
      <w:r w:rsidR="00791C3E" w:rsidRPr="00560E75">
        <w:rPr>
          <w:b/>
        </w:rPr>
        <w:t>26</w:t>
      </w:r>
      <w:r w:rsidR="00E42CE2" w:rsidRPr="00560E75">
        <w:rPr>
          <w:b/>
        </w:rPr>
        <w:t>,000</w:t>
      </w:r>
      <w:r w:rsidRPr="00560E75">
        <w:rPr>
          <w:b/>
        </w:rPr>
        <w:t xml:space="preserve"> people. </w:t>
      </w:r>
      <w:r w:rsidR="00D510D9" w:rsidRPr="00560E75">
        <w:rPr>
          <w:b/>
        </w:rPr>
        <w:t xml:space="preserve"> You may have received a letter from us.  </w:t>
      </w:r>
      <w:r w:rsidR="00B047B7" w:rsidRPr="00560E75">
        <w:rPr>
          <w:b/>
        </w:rPr>
        <w:t xml:space="preserve"> </w:t>
      </w:r>
      <w:r w:rsidRPr="00560E75">
        <w:rPr>
          <w:b/>
        </w:rPr>
        <w:t xml:space="preserve">Men and women </w:t>
      </w:r>
      <w:r w:rsidR="004700A5" w:rsidRPr="00560E75">
        <w:rPr>
          <w:b/>
        </w:rPr>
        <w:t>age 18 and older</w:t>
      </w:r>
      <w:r w:rsidRPr="00560E75">
        <w:rPr>
          <w:b/>
        </w:rPr>
        <w:t xml:space="preserve"> will be asked questions about their experiences with health and injuries.  The data we are collecting are very important, and will be used to guide national policies.  </w:t>
      </w:r>
    </w:p>
    <w:p w:rsidR="003A1BBF" w:rsidRPr="00560E75" w:rsidRDefault="003A1BBF" w:rsidP="003A1BBF">
      <w:pPr>
        <w:rPr>
          <w:b/>
        </w:rPr>
      </w:pPr>
    </w:p>
    <w:p w:rsidR="003A1BBF" w:rsidRPr="00560E75" w:rsidRDefault="003A1BBF" w:rsidP="000E633E">
      <w:pPr>
        <w:tabs>
          <w:tab w:val="left" w:pos="700"/>
        </w:tabs>
        <w:rPr>
          <w:b/>
          <w:iCs/>
          <w:snapToGrid w:val="0"/>
        </w:rPr>
      </w:pPr>
      <w:r w:rsidRPr="00560E75">
        <w:rPr>
          <w:b/>
          <w:iCs/>
          <w:snapToGrid w:val="0"/>
        </w:rPr>
        <w:t xml:space="preserve">The survey will </w:t>
      </w:r>
      <w:r w:rsidR="00DC6F90" w:rsidRPr="00560E75">
        <w:rPr>
          <w:b/>
          <w:iCs/>
          <w:snapToGrid w:val="0"/>
        </w:rPr>
        <w:t xml:space="preserve">take </w:t>
      </w:r>
      <w:r w:rsidR="000E633E" w:rsidRPr="00560E75">
        <w:rPr>
          <w:b/>
          <w:iCs/>
          <w:snapToGrid w:val="0"/>
        </w:rPr>
        <w:t>approximately</w:t>
      </w:r>
      <w:r w:rsidR="00DC6F90" w:rsidRPr="00560E75">
        <w:rPr>
          <w:b/>
          <w:iCs/>
          <w:snapToGrid w:val="0"/>
        </w:rPr>
        <w:t xml:space="preserve"> 25 minutes</w:t>
      </w:r>
      <w:r w:rsidR="000E633E" w:rsidRPr="00560E75">
        <w:rPr>
          <w:b/>
          <w:iCs/>
          <w:snapToGrid w:val="0"/>
        </w:rPr>
        <w:t>, on average</w:t>
      </w:r>
      <w:r w:rsidRPr="00560E75">
        <w:rPr>
          <w:b/>
          <w:iCs/>
          <w:snapToGrid w:val="0"/>
        </w:rPr>
        <w:t xml:space="preserve">. </w:t>
      </w:r>
      <w:r w:rsidR="00B047B7" w:rsidRPr="00560E75">
        <w:rPr>
          <w:b/>
          <w:iCs/>
          <w:snapToGrid w:val="0"/>
        </w:rPr>
        <w:t xml:space="preserve"> </w:t>
      </w:r>
      <w:r w:rsidRPr="00560E75">
        <w:rPr>
          <w:b/>
          <w:bCs/>
        </w:rPr>
        <w:t>W</w:t>
      </w:r>
      <w:r w:rsidRPr="00560E75">
        <w:rPr>
          <w:b/>
          <w:iCs/>
          <w:snapToGrid w:val="0"/>
        </w:rPr>
        <w:t xml:space="preserve">e will do this survey over the phone right now or at another time that is better for you.  Since some of the questions are personal, we suggest that you be in a private setting during the survey. </w:t>
      </w:r>
      <w:r w:rsidRPr="00560E75">
        <w:rPr>
          <w:b/>
          <w:iCs/>
          <w:snapToGrid w:val="0"/>
        </w:rPr>
        <w:tab/>
      </w:r>
    </w:p>
    <w:p w:rsidR="00E61A4A" w:rsidRPr="00560E75" w:rsidRDefault="00E61A4A" w:rsidP="003A1BBF">
      <w:pPr>
        <w:tabs>
          <w:tab w:val="left" w:pos="700"/>
        </w:tabs>
        <w:rPr>
          <w:b/>
          <w:iCs/>
          <w:snapToGrid w:val="0"/>
        </w:rPr>
      </w:pPr>
    </w:p>
    <w:p w:rsidR="00E61A4A" w:rsidRPr="00560E75" w:rsidRDefault="00242CF3" w:rsidP="00E61A4A">
      <w:pPr>
        <w:rPr>
          <w:b/>
          <w:bCs/>
        </w:rPr>
      </w:pPr>
      <w:r>
        <w:br w:type="page"/>
      </w:r>
      <w:r w:rsidR="00E61A4A" w:rsidRPr="00560E75">
        <w:lastRenderedPageBreak/>
        <w:t>CF_INTRO3B</w:t>
      </w:r>
    </w:p>
    <w:p w:rsidR="003A1BBF" w:rsidRPr="00560E75" w:rsidRDefault="003A1BBF" w:rsidP="00E61A4A">
      <w:pPr>
        <w:tabs>
          <w:tab w:val="left" w:pos="700"/>
        </w:tabs>
        <w:rPr>
          <w:b/>
        </w:rPr>
      </w:pPr>
      <w:r w:rsidRPr="00560E75">
        <w:rPr>
          <w:b/>
        </w:rPr>
        <w:t xml:space="preserve">There are minimal benefits or risks to being in this voluntary study. </w:t>
      </w:r>
      <w:r w:rsidR="00B047B7" w:rsidRPr="00560E75">
        <w:rPr>
          <w:b/>
        </w:rPr>
        <w:t xml:space="preserve"> </w:t>
      </w:r>
      <w:r w:rsidRPr="00560E75">
        <w:rPr>
          <w:b/>
        </w:rPr>
        <w:t xml:space="preserve">In order to keep your information private, </w:t>
      </w:r>
      <w:r w:rsidRPr="00560E75">
        <w:rPr>
          <w:b/>
          <w:snapToGrid w:val="0"/>
        </w:rPr>
        <w:t xml:space="preserve">the answers you give us will be combined with the answers from other people who are in the survey. </w:t>
      </w:r>
      <w:r w:rsidR="00B047B7" w:rsidRPr="00560E75">
        <w:rPr>
          <w:b/>
          <w:snapToGrid w:val="0"/>
        </w:rPr>
        <w:t xml:space="preserve"> </w:t>
      </w:r>
      <w:r w:rsidRPr="00560E75">
        <w:rPr>
          <w:b/>
          <w:snapToGrid w:val="0"/>
        </w:rPr>
        <w:t xml:space="preserve">No information that could personally identify you will be given to the CDC or anyone else. </w:t>
      </w:r>
      <w:r w:rsidR="00B047B7" w:rsidRPr="00560E75">
        <w:rPr>
          <w:b/>
          <w:snapToGrid w:val="0"/>
        </w:rPr>
        <w:t xml:space="preserve"> </w:t>
      </w:r>
      <w:r w:rsidRPr="00560E75">
        <w:rPr>
          <w:b/>
          <w:snapToGrid w:val="0"/>
        </w:rPr>
        <w:t>You can skip any question or stop the survey at any time.</w:t>
      </w:r>
    </w:p>
    <w:p w:rsidR="003A1BBF" w:rsidRPr="00560E75" w:rsidRDefault="003A1BBF" w:rsidP="003A1BBF">
      <w:pPr>
        <w:rPr>
          <w:b/>
        </w:rPr>
      </w:pPr>
    </w:p>
    <w:p w:rsidR="00DB0A56" w:rsidRPr="00560E75" w:rsidRDefault="00DB0A56" w:rsidP="00FC4A14">
      <w:pPr>
        <w:rPr>
          <w:b/>
          <w:bCs/>
        </w:rPr>
      </w:pPr>
      <w:r w:rsidRPr="00560E75">
        <w:rPr>
          <w:b/>
          <w:bCs/>
        </w:rPr>
        <w:t xml:space="preserve">If you complete the survey, as a token of our appreciation we will send you a check for </w:t>
      </w:r>
      <w:r w:rsidR="00FC4A14" w:rsidRPr="00560E75">
        <w:t>{if not nonresponse:</w:t>
      </w:r>
      <w:r w:rsidR="00FC4A14" w:rsidRPr="00560E75">
        <w:rPr>
          <w:b/>
          <w:bCs/>
        </w:rPr>
        <w:t xml:space="preserve"> $10</w:t>
      </w:r>
      <w:r w:rsidR="00FC4A14" w:rsidRPr="00560E75">
        <w:t>; if nonresponse:</w:t>
      </w:r>
      <w:r w:rsidR="00FC4A14" w:rsidRPr="00560E75">
        <w:rPr>
          <w:b/>
          <w:bCs/>
        </w:rPr>
        <w:t xml:space="preserve"> $40</w:t>
      </w:r>
      <w:r w:rsidR="00FC4A14" w:rsidRPr="00560E75">
        <w:t>}</w:t>
      </w:r>
      <w:r w:rsidR="00560E75">
        <w:t xml:space="preserve"> </w:t>
      </w:r>
      <w:r w:rsidRPr="00560E75">
        <w:rPr>
          <w:b/>
          <w:bCs/>
        </w:rPr>
        <w:t xml:space="preserve">or make a donation to the </w:t>
      </w:r>
      <w:smartTag w:uri="urn:schemas-microsoft-com:office:smarttags" w:element="Street">
        <w:smartTag w:uri="urn:schemas-microsoft-com:office:smarttags" w:element="address">
          <w:r w:rsidRPr="00560E75">
            <w:rPr>
              <w:b/>
              <w:bCs/>
            </w:rPr>
            <w:t>United Way</w:t>
          </w:r>
        </w:smartTag>
      </w:smartTag>
      <w:r w:rsidRPr="00560E75">
        <w:rPr>
          <w:b/>
          <w:bCs/>
        </w:rPr>
        <w:t xml:space="preserve"> on your behalf, whichever you prefer.  We will ask your preference at the end of the survey. </w:t>
      </w:r>
    </w:p>
    <w:p w:rsidR="00DB0A56" w:rsidRPr="00560E75" w:rsidRDefault="00DB0A56" w:rsidP="00DB0A56">
      <w:pPr>
        <w:rPr>
          <w:b/>
          <w:bCs/>
        </w:rPr>
      </w:pPr>
    </w:p>
    <w:p w:rsidR="00E61A4A" w:rsidRPr="00560E75" w:rsidRDefault="00E61A4A" w:rsidP="00E61A4A">
      <w:pPr>
        <w:rPr>
          <w:b/>
          <w:bCs/>
        </w:rPr>
      </w:pPr>
      <w:r w:rsidRPr="00560E75">
        <w:t xml:space="preserve">CF_INTRO3C </w:t>
      </w:r>
    </w:p>
    <w:p w:rsidR="003A1BBF" w:rsidRPr="00560E75" w:rsidRDefault="00DB0A56" w:rsidP="00FC4A14">
      <w:pPr>
        <w:rPr>
          <w:b/>
          <w:bCs/>
        </w:rPr>
      </w:pPr>
      <w:r w:rsidRPr="00560E75">
        <w:rPr>
          <w:b/>
          <w:bCs/>
        </w:rPr>
        <w:t xml:space="preserve">If you choose to receive the </w:t>
      </w:r>
      <w:r w:rsidR="00FC4A14" w:rsidRPr="00560E75">
        <w:t>{if not nonresponse:</w:t>
      </w:r>
      <w:r w:rsidR="00FC4A14" w:rsidRPr="00560E75">
        <w:rPr>
          <w:b/>
          <w:bCs/>
        </w:rPr>
        <w:t xml:space="preserve"> $10</w:t>
      </w:r>
      <w:r w:rsidR="00FC4A14" w:rsidRPr="00560E75">
        <w:t>; if nonresponse:</w:t>
      </w:r>
      <w:r w:rsidR="00FC4A14" w:rsidRPr="00560E75">
        <w:rPr>
          <w:b/>
          <w:bCs/>
        </w:rPr>
        <w:t xml:space="preserve"> $40</w:t>
      </w:r>
      <w:r w:rsidR="00FC4A14" w:rsidRPr="00560E75">
        <w:t>}</w:t>
      </w:r>
      <w:r w:rsidRPr="00560E75">
        <w:rPr>
          <w:b/>
          <w:bCs/>
        </w:rPr>
        <w:t xml:space="preserve">, I will go to a separate computer file after we finish the survey and collect your name and address so that we can mail the check to you. </w:t>
      </w:r>
      <w:r w:rsidR="00B047B7" w:rsidRPr="00560E75">
        <w:rPr>
          <w:b/>
          <w:bCs/>
        </w:rPr>
        <w:t xml:space="preserve"> </w:t>
      </w:r>
      <w:r w:rsidR="003A1BBF" w:rsidRPr="00560E75">
        <w:rPr>
          <w:b/>
          <w:bCs/>
        </w:rPr>
        <w:t xml:space="preserve">Your name and address will not be connected to the information you provide in the survey, and will be erased from our files at the end of this study.    </w:t>
      </w:r>
    </w:p>
    <w:p w:rsidR="003A1BBF" w:rsidRPr="00560E75" w:rsidRDefault="003A1BBF" w:rsidP="003A1BBF">
      <w:pPr>
        <w:rPr>
          <w:b/>
        </w:rPr>
      </w:pPr>
    </w:p>
    <w:p w:rsidR="003A1BBF" w:rsidRPr="002A6BDB" w:rsidRDefault="003A1BBF" w:rsidP="00B87632">
      <w:pPr>
        <w:rPr>
          <w:bCs/>
        </w:rPr>
      </w:pPr>
      <w:r w:rsidRPr="00560E75">
        <w:rPr>
          <w:b/>
        </w:rPr>
        <w:t>If you have questions or concerns about participating in the study, you may call the Survey Manager</w:t>
      </w:r>
      <w:r w:rsidRPr="00560E75">
        <w:rPr>
          <w:b/>
          <w:bCs/>
        </w:rPr>
        <w:t xml:space="preserve">, Susan </w:t>
      </w:r>
      <w:r w:rsidR="00791C3E" w:rsidRPr="00560E75">
        <w:rPr>
          <w:b/>
          <w:bCs/>
        </w:rPr>
        <w:t>Rooker</w:t>
      </w:r>
      <w:r w:rsidRPr="00560E75">
        <w:rPr>
          <w:b/>
          <w:bCs/>
        </w:rPr>
        <w:t>, at 1-</w:t>
      </w:r>
      <w:r w:rsidRPr="00560E75">
        <w:rPr>
          <w:b/>
        </w:rPr>
        <w:t>877-</w:t>
      </w:r>
      <w:r w:rsidR="00B87632" w:rsidRPr="00560E75">
        <w:rPr>
          <w:b/>
        </w:rPr>
        <w:t>287-3782</w:t>
      </w:r>
      <w:r w:rsidRPr="00560E75">
        <w:rPr>
          <w:b/>
          <w:bCs/>
        </w:rPr>
        <w:t>.</w:t>
      </w:r>
      <w:r w:rsidRPr="00560E75">
        <w:rPr>
          <w:b/>
        </w:rPr>
        <w:t xml:space="preserve"> </w:t>
      </w:r>
      <w:r w:rsidR="00B047B7" w:rsidRPr="00560E75">
        <w:rPr>
          <w:b/>
        </w:rPr>
        <w:t xml:space="preserve"> </w:t>
      </w:r>
      <w:r w:rsidR="002A6BDB">
        <w:rPr>
          <w:b/>
        </w:rPr>
        <w:t>If you have any questions about your rights as a research participant, please contact RTI’s Office of Research Protection toll-free at 1-866-214-2043.</w:t>
      </w:r>
    </w:p>
    <w:p w:rsidR="003A1BBF" w:rsidRPr="00560E75" w:rsidRDefault="003A1BBF" w:rsidP="003A1BBF">
      <w:pPr>
        <w:tabs>
          <w:tab w:val="left" w:pos="700"/>
        </w:tabs>
        <w:ind w:left="700"/>
        <w:rPr>
          <w:bCs/>
        </w:rPr>
      </w:pPr>
      <w:r w:rsidRPr="00560E75">
        <w:rPr>
          <w:b/>
          <w:bCs/>
        </w:rPr>
        <w:tab/>
        <w:t xml:space="preserve"> </w:t>
      </w:r>
    </w:p>
    <w:p w:rsidR="00035434" w:rsidRPr="00560E75" w:rsidRDefault="003A1BBF" w:rsidP="00035434">
      <w:pPr>
        <w:tabs>
          <w:tab w:val="left" w:pos="-1440"/>
        </w:tabs>
        <w:ind w:left="720" w:hanging="720"/>
        <w:rPr>
          <w:b/>
          <w:bCs/>
        </w:rPr>
      </w:pPr>
      <w:r w:rsidRPr="00560E75">
        <w:rPr>
          <w:b/>
          <w:bCs/>
        </w:rPr>
        <w:t>May we begin?</w:t>
      </w:r>
    </w:p>
    <w:p w:rsidR="00035434" w:rsidRPr="00560E75" w:rsidRDefault="00035434" w:rsidP="00035434">
      <w:pPr>
        <w:tabs>
          <w:tab w:val="left" w:pos="-1440"/>
        </w:tabs>
        <w:ind w:left="720" w:hanging="720"/>
        <w:rPr>
          <w:b/>
          <w:bCs/>
        </w:rPr>
      </w:pPr>
    </w:p>
    <w:p w:rsidR="00035434" w:rsidRPr="00560E75" w:rsidRDefault="00035434" w:rsidP="00035434">
      <w:pPr>
        <w:numPr>
          <w:ilvl w:val="0"/>
          <w:numId w:val="3"/>
        </w:numPr>
        <w:tabs>
          <w:tab w:val="left" w:pos="-1440"/>
        </w:tabs>
        <w:rPr>
          <w:bCs/>
        </w:rPr>
      </w:pPr>
      <w:r w:rsidRPr="00560E75">
        <w:rPr>
          <w:bCs/>
        </w:rPr>
        <w:t>YES</w:t>
      </w:r>
      <w:r w:rsidR="00A86FC4" w:rsidRPr="00560E75">
        <w:rPr>
          <w:bCs/>
        </w:rPr>
        <w:t xml:space="preserve"> {go to RC_INTRO}</w:t>
      </w:r>
    </w:p>
    <w:p w:rsidR="00035434" w:rsidRPr="00560E75" w:rsidRDefault="00035434" w:rsidP="00440995">
      <w:pPr>
        <w:numPr>
          <w:ilvl w:val="0"/>
          <w:numId w:val="3"/>
        </w:numPr>
        <w:tabs>
          <w:tab w:val="left" w:pos="-1440"/>
        </w:tabs>
        <w:rPr>
          <w:bCs/>
        </w:rPr>
      </w:pPr>
      <w:r w:rsidRPr="00560E75">
        <w:rPr>
          <w:bCs/>
        </w:rPr>
        <w:t>NO</w:t>
      </w:r>
      <w:r w:rsidR="00A86FC4" w:rsidRPr="00560E75">
        <w:rPr>
          <w:bCs/>
        </w:rPr>
        <w:t xml:space="preserve"> {go to CF</w:t>
      </w:r>
      <w:r w:rsidR="00440995">
        <w:rPr>
          <w:bCs/>
        </w:rPr>
        <w:t>17</w:t>
      </w:r>
      <w:r w:rsidR="00A86FC4" w:rsidRPr="00560E75">
        <w:rPr>
          <w:bCs/>
        </w:rPr>
        <w:t>}</w:t>
      </w:r>
    </w:p>
    <w:p w:rsidR="00035434" w:rsidRPr="00560E75" w:rsidRDefault="00035434" w:rsidP="00440995">
      <w:pPr>
        <w:tabs>
          <w:tab w:val="left" w:pos="-1440"/>
        </w:tabs>
        <w:ind w:left="1440" w:hanging="720"/>
      </w:pPr>
      <w:r w:rsidRPr="00560E75">
        <w:t>98</w:t>
      </w:r>
      <w:r w:rsidRPr="00560E75">
        <w:tab/>
        <w:t xml:space="preserve">(VOL) </w:t>
      </w:r>
      <w:r w:rsidR="00E42CE2" w:rsidRPr="00560E75">
        <w:t>DK</w:t>
      </w:r>
      <w:r w:rsidR="00A86FC4" w:rsidRPr="00560E75">
        <w:t xml:space="preserve"> {go to CF</w:t>
      </w:r>
      <w:r w:rsidR="00440995">
        <w:t>17</w:t>
      </w:r>
      <w:r w:rsidR="00A86FC4" w:rsidRPr="00560E75">
        <w:t>}</w:t>
      </w:r>
    </w:p>
    <w:p w:rsidR="00035434" w:rsidRPr="00560E75" w:rsidRDefault="00035434" w:rsidP="00440995">
      <w:pPr>
        <w:tabs>
          <w:tab w:val="left" w:pos="-1440"/>
        </w:tabs>
        <w:ind w:left="1440" w:hanging="720"/>
      </w:pPr>
      <w:r w:rsidRPr="00560E75">
        <w:t>99</w:t>
      </w:r>
      <w:r w:rsidRPr="00560E75">
        <w:tab/>
        <w:t xml:space="preserve">(VOL) </w:t>
      </w:r>
      <w:r w:rsidR="00E42CE2" w:rsidRPr="00560E75">
        <w:t>RF</w:t>
      </w:r>
      <w:r w:rsidR="00A86FC4" w:rsidRPr="00560E75">
        <w:t xml:space="preserve"> {go to CF</w:t>
      </w:r>
      <w:r w:rsidR="00440995">
        <w:t>17</w:t>
      </w:r>
      <w:r w:rsidR="00A86FC4" w:rsidRPr="00560E75">
        <w:t>}</w:t>
      </w:r>
    </w:p>
    <w:p w:rsidR="00035434" w:rsidRPr="00560E75" w:rsidRDefault="00035434" w:rsidP="00035434">
      <w:r w:rsidRPr="00560E75">
        <w:rPr>
          <w:b/>
          <w:bCs/>
        </w:rPr>
        <w:tab/>
      </w:r>
    </w:p>
    <w:p w:rsidR="00A86FC4" w:rsidRPr="00560E75" w:rsidRDefault="00771656" w:rsidP="00401CAB">
      <w:pPr>
        <w:tabs>
          <w:tab w:val="left" w:pos="-1440"/>
        </w:tabs>
        <w:ind w:left="2160" w:hanging="2160"/>
      </w:pPr>
      <w:r w:rsidRPr="00560E75">
        <w:t>CF</w:t>
      </w:r>
      <w:r w:rsidR="00FE445B">
        <w:t>1</w:t>
      </w:r>
      <w:r w:rsidR="00401CAB">
        <w:t>7</w:t>
      </w:r>
      <w:r w:rsidRPr="00560E75">
        <w:t xml:space="preserve">   </w:t>
      </w:r>
    </w:p>
    <w:p w:rsidR="00035434" w:rsidRPr="00560E75" w:rsidRDefault="00035434" w:rsidP="00035434">
      <w:pPr>
        <w:tabs>
          <w:tab w:val="left" w:pos="-1440"/>
        </w:tabs>
        <w:ind w:left="2160" w:hanging="2160"/>
      </w:pPr>
      <w:r w:rsidRPr="00560E75">
        <w:rPr>
          <w:b/>
          <w:bCs/>
        </w:rPr>
        <w:t xml:space="preserve">Could you please tell me why you do not wish to participate in the study? </w:t>
      </w:r>
    </w:p>
    <w:p w:rsidR="00035434" w:rsidRPr="00560E75" w:rsidRDefault="00035434" w:rsidP="00035434">
      <w:r w:rsidRPr="00560E75">
        <w:tab/>
      </w:r>
      <w:r w:rsidRPr="00560E75">
        <w:tab/>
      </w:r>
    </w:p>
    <w:p w:rsidR="002A400C" w:rsidRPr="00560E75" w:rsidRDefault="002A400C" w:rsidP="002A400C">
      <w:pPr>
        <w:tabs>
          <w:tab w:val="left" w:pos="-1440"/>
        </w:tabs>
        <w:ind w:left="1440" w:hanging="720"/>
      </w:pPr>
      <w:r w:rsidRPr="00560E75">
        <w:t>1</w:t>
      </w:r>
      <w:r w:rsidRPr="00560E75">
        <w:tab/>
        <w:t>DOES NOT HAVE TIME</w:t>
      </w:r>
      <w:r w:rsidR="001A31DC" w:rsidRPr="00560E75">
        <w:t xml:space="preserve"> {go to BREAKOFF, set callback}</w:t>
      </w:r>
    </w:p>
    <w:p w:rsidR="002A400C" w:rsidRPr="00560E75" w:rsidRDefault="002A400C" w:rsidP="002A400C">
      <w:pPr>
        <w:tabs>
          <w:tab w:val="left" w:pos="-1440"/>
        </w:tabs>
        <w:ind w:left="1440" w:hanging="720"/>
      </w:pPr>
      <w:r w:rsidRPr="00560E75">
        <w:t>2</w:t>
      </w:r>
      <w:r w:rsidRPr="00560E75">
        <w:tab/>
        <w:t>INCONVENIENT NOW</w:t>
      </w:r>
      <w:r w:rsidR="001A31DC" w:rsidRPr="00560E75">
        <w:t xml:space="preserve"> {go to BREAKOFF, set callback}</w:t>
      </w:r>
      <w:r w:rsidRPr="00560E75">
        <w:tab/>
      </w:r>
    </w:p>
    <w:p w:rsidR="002A400C" w:rsidRPr="00560E75" w:rsidRDefault="002A400C" w:rsidP="002A400C">
      <w:pPr>
        <w:tabs>
          <w:tab w:val="left" w:pos="-1440"/>
        </w:tabs>
        <w:ind w:left="1440" w:hanging="720"/>
      </w:pPr>
      <w:r w:rsidRPr="00560E75">
        <w:t>3</w:t>
      </w:r>
      <w:r w:rsidRPr="00560E75">
        <w:tab/>
        <w:t>NOT INTERESTED</w:t>
      </w:r>
      <w:r w:rsidRPr="00560E75" w:rsidDel="007775A2">
        <w:t xml:space="preserve"> </w:t>
      </w:r>
      <w:r w:rsidRPr="00560E75">
        <w:tab/>
      </w:r>
      <w:r w:rsidRPr="00560E75">
        <w:tab/>
      </w:r>
      <w:r w:rsidRPr="00560E75">
        <w:tab/>
      </w:r>
    </w:p>
    <w:p w:rsidR="002A400C" w:rsidRPr="00560E75" w:rsidRDefault="002A400C" w:rsidP="002A400C">
      <w:pPr>
        <w:tabs>
          <w:tab w:val="left" w:pos="-1440"/>
        </w:tabs>
        <w:ind w:left="1440" w:hanging="720"/>
      </w:pPr>
      <w:r w:rsidRPr="00560E75">
        <w:t>4</w:t>
      </w:r>
      <w:r w:rsidRPr="00560E75">
        <w:tab/>
        <w:t>DOES NOT PARTICIPATE IN SURVEYS</w:t>
      </w:r>
      <w:r w:rsidRPr="00560E75">
        <w:tab/>
      </w:r>
      <w:r w:rsidRPr="00560E75">
        <w:tab/>
      </w:r>
    </w:p>
    <w:p w:rsidR="002A400C" w:rsidRPr="00560E75" w:rsidRDefault="002A400C" w:rsidP="002A400C">
      <w:pPr>
        <w:tabs>
          <w:tab w:val="left" w:pos="-1440"/>
        </w:tabs>
        <w:ind w:left="1440" w:hanging="720"/>
      </w:pPr>
      <w:r w:rsidRPr="00560E75">
        <w:t>5</w:t>
      </w:r>
      <w:r w:rsidRPr="00560E75">
        <w:tab/>
        <w:t>OPPOSES GOV’T INTRUDING ON PRIVACY</w:t>
      </w:r>
    </w:p>
    <w:p w:rsidR="002A400C" w:rsidRPr="00560E75" w:rsidRDefault="002A400C" w:rsidP="002A400C">
      <w:pPr>
        <w:tabs>
          <w:tab w:val="left" w:pos="-1440"/>
        </w:tabs>
        <w:ind w:left="1440" w:hanging="720"/>
      </w:pPr>
      <w:r w:rsidRPr="00560E75">
        <w:t>6</w:t>
      </w:r>
      <w:r w:rsidRPr="00560E75">
        <w:tab/>
        <w:t>TOO PRIVATE/SENSITIVE/EMBARASSING</w:t>
      </w:r>
    </w:p>
    <w:p w:rsidR="002A400C" w:rsidRPr="00560E75" w:rsidRDefault="002A400C" w:rsidP="002A400C">
      <w:pPr>
        <w:tabs>
          <w:tab w:val="left" w:pos="-1440"/>
        </w:tabs>
        <w:ind w:left="1440" w:hanging="720"/>
      </w:pPr>
      <w:r w:rsidRPr="00560E75">
        <w:t>7</w:t>
      </w:r>
      <w:r w:rsidRPr="00560E75">
        <w:tab/>
        <w:t>OTHER (SPECIFY) _____________ (max 50 characters)</w:t>
      </w:r>
    </w:p>
    <w:p w:rsidR="002A400C" w:rsidRPr="00560E75" w:rsidRDefault="002A400C" w:rsidP="002A400C">
      <w:pPr>
        <w:tabs>
          <w:tab w:val="left" w:pos="-1440"/>
        </w:tabs>
        <w:ind w:left="1440" w:hanging="720"/>
      </w:pPr>
      <w:r w:rsidRPr="00560E75">
        <w:t>98</w:t>
      </w:r>
      <w:r w:rsidRPr="00560E75">
        <w:tab/>
        <w:t xml:space="preserve">(VOL) </w:t>
      </w:r>
      <w:r w:rsidR="00A86FC4" w:rsidRPr="00560E75">
        <w:t>DK</w:t>
      </w:r>
    </w:p>
    <w:p w:rsidR="002A400C" w:rsidRPr="00560E75" w:rsidRDefault="002A400C" w:rsidP="002A400C">
      <w:pPr>
        <w:tabs>
          <w:tab w:val="left" w:pos="-1440"/>
        </w:tabs>
        <w:ind w:left="1440" w:hanging="720"/>
      </w:pPr>
      <w:r w:rsidRPr="00560E75">
        <w:t>99</w:t>
      </w:r>
      <w:r w:rsidRPr="00560E75">
        <w:tab/>
        <w:t>(VOL) R</w:t>
      </w:r>
      <w:r w:rsidR="00A86FC4" w:rsidRPr="00560E75">
        <w:t>F</w:t>
      </w:r>
    </w:p>
    <w:p w:rsidR="00035434" w:rsidRPr="00560E75" w:rsidRDefault="00035434" w:rsidP="00035434">
      <w:pPr>
        <w:tabs>
          <w:tab w:val="left" w:pos="-1440"/>
        </w:tabs>
        <w:ind w:left="2160" w:hanging="2160"/>
      </w:pPr>
    </w:p>
    <w:p w:rsidR="00242CF3" w:rsidRDefault="00035434" w:rsidP="00D24FBE">
      <w:pPr>
        <w:tabs>
          <w:tab w:val="center" w:pos="4680"/>
        </w:tabs>
        <w:rPr>
          <w:smallCaps/>
        </w:rPr>
      </w:pPr>
      <w:r w:rsidRPr="00560E75">
        <w:rPr>
          <w:smallCaps/>
        </w:rPr>
        <w:tab/>
      </w:r>
    </w:p>
    <w:p w:rsidR="000A17DA" w:rsidRPr="00560E75" w:rsidRDefault="00242CF3" w:rsidP="00242CF3">
      <w:pPr>
        <w:tabs>
          <w:tab w:val="center" w:pos="4680"/>
        </w:tabs>
        <w:jc w:val="center"/>
      </w:pPr>
      <w:r>
        <w:rPr>
          <w:smallCaps/>
        </w:rPr>
        <w:br w:type="page"/>
      </w:r>
      <w:r w:rsidR="000A17DA" w:rsidRPr="00560E75">
        <w:rPr>
          <w:smallCaps/>
          <w:u w:val="single"/>
        </w:rPr>
        <w:lastRenderedPageBreak/>
        <w:t>Section RC:  Respondent Characteristics</w:t>
      </w:r>
    </w:p>
    <w:p w:rsidR="000A17DA" w:rsidRPr="00560E75" w:rsidRDefault="000A17DA" w:rsidP="000A17DA">
      <w:pPr>
        <w:jc w:val="center"/>
        <w:rPr>
          <w:rFonts w:cs="Arial"/>
          <w:szCs w:val="20"/>
          <w:u w:val="single"/>
        </w:rPr>
      </w:pPr>
    </w:p>
    <w:p w:rsidR="000A17DA" w:rsidRPr="00560E75" w:rsidRDefault="000A17DA" w:rsidP="000A17DA">
      <w:pPr>
        <w:tabs>
          <w:tab w:val="left" w:pos="-1440"/>
        </w:tabs>
      </w:pPr>
      <w:r w:rsidRPr="00560E75">
        <w:t>RC</w:t>
      </w:r>
      <w:r w:rsidR="00D24FBE" w:rsidRPr="00560E75">
        <w:t>1</w:t>
      </w:r>
    </w:p>
    <w:p w:rsidR="000A17DA" w:rsidRPr="00560E75" w:rsidRDefault="006B7E32" w:rsidP="006B7E32">
      <w:pPr>
        <w:tabs>
          <w:tab w:val="left" w:pos="-1440"/>
        </w:tabs>
      </w:pPr>
      <w:r w:rsidRPr="0011432C">
        <w:rPr>
          <w:b/>
        </w:rPr>
        <w:t xml:space="preserve">In what month and </w:t>
      </w:r>
      <w:r w:rsidR="000A17DA" w:rsidRPr="0011432C">
        <w:rPr>
          <w:b/>
        </w:rPr>
        <w:t>year were you born?</w:t>
      </w:r>
    </w:p>
    <w:p w:rsidR="000A17DA" w:rsidRPr="00560E75" w:rsidRDefault="000A17DA" w:rsidP="000A17DA">
      <w:pPr>
        <w:tabs>
          <w:tab w:val="left" w:pos="-1440"/>
        </w:tabs>
      </w:pPr>
    </w:p>
    <w:p w:rsidR="000A17DA" w:rsidRPr="00560E75" w:rsidRDefault="000A17DA" w:rsidP="000A17DA">
      <w:pPr>
        <w:tabs>
          <w:tab w:val="left" w:pos="-1440"/>
        </w:tabs>
      </w:pPr>
      <w:r w:rsidRPr="00560E75">
        <w:tab/>
        <w:t>[ELIGIBLE YEARS OF BIRTHS ARE:  ]</w:t>
      </w:r>
    </w:p>
    <w:p w:rsidR="000A17DA" w:rsidRPr="00560E75" w:rsidRDefault="000A17DA" w:rsidP="000A17DA">
      <w:pPr>
        <w:tabs>
          <w:tab w:val="left" w:pos="-1440"/>
        </w:tabs>
      </w:pPr>
    </w:p>
    <w:p w:rsidR="000A17DA" w:rsidRPr="00560E75" w:rsidRDefault="000A17DA" w:rsidP="000A17DA">
      <w:pPr>
        <w:tabs>
          <w:tab w:val="left" w:pos="-1440"/>
        </w:tabs>
        <w:ind w:left="720"/>
      </w:pPr>
      <w:r w:rsidRPr="00560E75">
        <w:t xml:space="preserve">[INTERVIEWER:  IF YEAR OF BIRTH IS OUTSIDE ELIGIBLE RANGE, SAY:  </w:t>
      </w:r>
      <w:r w:rsidRPr="00560E75">
        <w:rPr>
          <w:b/>
        </w:rPr>
        <w:t>“I’m sorry, but we’re only speaking with people age 18</w:t>
      </w:r>
      <w:r w:rsidR="004700A5" w:rsidRPr="00560E75">
        <w:rPr>
          <w:b/>
        </w:rPr>
        <w:t xml:space="preserve"> and older</w:t>
      </w:r>
      <w:r w:rsidRPr="00560E75">
        <w:rPr>
          <w:b/>
        </w:rPr>
        <w:t>.  I will have to end the interview now.  Thank you for your interest, and have a nice day / evening.”</w:t>
      </w:r>
      <w:r w:rsidRPr="00560E75">
        <w:t>]</w:t>
      </w:r>
    </w:p>
    <w:p w:rsidR="000A17DA" w:rsidRPr="00560E75" w:rsidRDefault="000A17DA" w:rsidP="000A17DA">
      <w:pPr>
        <w:tabs>
          <w:tab w:val="left" w:pos="-1440"/>
        </w:tabs>
      </w:pPr>
    </w:p>
    <w:p w:rsidR="000A17DA" w:rsidRPr="00560E75" w:rsidRDefault="000A17DA" w:rsidP="000A17DA">
      <w:pPr>
        <w:tabs>
          <w:tab w:val="left" w:pos="-1440"/>
        </w:tabs>
      </w:pPr>
      <w:r w:rsidRPr="00560E75">
        <w:t>RC</w:t>
      </w:r>
      <w:r w:rsidR="00D24FBE" w:rsidRPr="00560E75">
        <w:t>2</w:t>
      </w:r>
    </w:p>
    <w:p w:rsidR="000A17DA" w:rsidRPr="00560E75" w:rsidRDefault="000A17DA" w:rsidP="000A17DA">
      <w:pPr>
        <w:tabs>
          <w:tab w:val="left" w:pos="-1440"/>
        </w:tabs>
      </w:pPr>
      <w:r w:rsidRPr="00560E75">
        <w:rPr>
          <w:b/>
          <w:bCs/>
        </w:rPr>
        <w:t xml:space="preserve">What is the highest level of education you have completed? </w:t>
      </w:r>
    </w:p>
    <w:p w:rsidR="000A17DA" w:rsidRPr="00560E75" w:rsidRDefault="000A17DA" w:rsidP="000A17DA"/>
    <w:p w:rsidR="000A17DA" w:rsidRPr="00560E75" w:rsidRDefault="000A17DA" w:rsidP="000A17DA">
      <w:pPr>
        <w:tabs>
          <w:tab w:val="left" w:pos="-1440"/>
        </w:tabs>
      </w:pPr>
      <w:r w:rsidRPr="00560E75">
        <w:tab/>
        <w:t>1</w:t>
      </w:r>
      <w:r w:rsidRPr="00560E75">
        <w:tab/>
        <w:t>NO SCHOOLING</w:t>
      </w:r>
    </w:p>
    <w:p w:rsidR="000A17DA" w:rsidRPr="00560E75" w:rsidRDefault="00286A19" w:rsidP="000A17DA">
      <w:pPr>
        <w:tabs>
          <w:tab w:val="left" w:pos="-1440"/>
        </w:tabs>
      </w:pPr>
      <w:r w:rsidRPr="00560E75">
        <w:tab/>
      </w:r>
      <w:r w:rsidR="000A17DA" w:rsidRPr="00560E75">
        <w:t>2</w:t>
      </w:r>
      <w:r w:rsidR="000A17DA" w:rsidRPr="00560E75">
        <w:tab/>
        <w:t>1st</w:t>
      </w:r>
      <w:r w:rsidR="000A17DA" w:rsidRPr="00560E75">
        <w:noBreakHyphen/>
        <w:t>8th GRADE</w:t>
      </w:r>
    </w:p>
    <w:p w:rsidR="000A17DA" w:rsidRPr="00560E75" w:rsidRDefault="00286A19" w:rsidP="000A17DA">
      <w:pPr>
        <w:tabs>
          <w:tab w:val="left" w:pos="-1440"/>
        </w:tabs>
      </w:pPr>
      <w:r w:rsidRPr="00560E75">
        <w:tab/>
      </w:r>
      <w:r w:rsidR="000A17DA" w:rsidRPr="00560E75">
        <w:t>3</w:t>
      </w:r>
      <w:r w:rsidR="000A17DA" w:rsidRPr="00560E75">
        <w:tab/>
        <w:t>SOME HIGH SCHOOL</w:t>
      </w:r>
    </w:p>
    <w:p w:rsidR="000A17DA" w:rsidRPr="00560E75" w:rsidRDefault="00286A19" w:rsidP="000A17DA">
      <w:pPr>
        <w:tabs>
          <w:tab w:val="left" w:pos="-1440"/>
        </w:tabs>
      </w:pPr>
      <w:r w:rsidRPr="00560E75">
        <w:tab/>
      </w:r>
      <w:r w:rsidR="000A17DA" w:rsidRPr="00560E75">
        <w:t>4</w:t>
      </w:r>
      <w:r w:rsidR="000A17DA" w:rsidRPr="00560E75">
        <w:tab/>
        <w:t>HIGH SCHOOL GRADUATE</w:t>
      </w:r>
    </w:p>
    <w:p w:rsidR="000A17DA" w:rsidRPr="00560E75" w:rsidRDefault="000A17DA" w:rsidP="00286A19">
      <w:pPr>
        <w:ind w:firstLine="720"/>
      </w:pPr>
      <w:r w:rsidRPr="00560E75">
        <w:t>5</w:t>
      </w:r>
      <w:r w:rsidRPr="00560E75">
        <w:tab/>
        <w:t>TECHNICAL OR VOCATIONAL SCHOOL (ATTENDED OR GRADUATED)</w:t>
      </w:r>
    </w:p>
    <w:p w:rsidR="000A17DA" w:rsidRPr="00560E75" w:rsidRDefault="00286A19" w:rsidP="000A17DA">
      <w:pPr>
        <w:tabs>
          <w:tab w:val="left" w:pos="-1440"/>
        </w:tabs>
      </w:pPr>
      <w:r w:rsidRPr="00560E75">
        <w:tab/>
      </w:r>
      <w:r w:rsidR="000A17DA" w:rsidRPr="00560E75">
        <w:t>6</w:t>
      </w:r>
      <w:r w:rsidR="000A17DA" w:rsidRPr="00560E75">
        <w:tab/>
        <w:t>SOME COLLEGE</w:t>
      </w:r>
    </w:p>
    <w:p w:rsidR="000A17DA" w:rsidRPr="00560E75" w:rsidRDefault="00286A19" w:rsidP="000A17DA">
      <w:pPr>
        <w:tabs>
          <w:tab w:val="left" w:pos="-1440"/>
        </w:tabs>
      </w:pPr>
      <w:r w:rsidRPr="00560E75">
        <w:tab/>
      </w:r>
      <w:r w:rsidR="000A17DA" w:rsidRPr="00560E75">
        <w:t>7</w:t>
      </w:r>
      <w:r w:rsidR="000A17DA" w:rsidRPr="00560E75">
        <w:tab/>
        <w:t>4-YEAR COLLEGE DEGREE</w:t>
      </w:r>
    </w:p>
    <w:p w:rsidR="000A17DA" w:rsidRDefault="00286A19" w:rsidP="000A17DA">
      <w:pPr>
        <w:tabs>
          <w:tab w:val="left" w:pos="-1440"/>
        </w:tabs>
      </w:pPr>
      <w:r w:rsidRPr="00560E75">
        <w:tab/>
      </w:r>
      <w:r w:rsidR="000A17DA" w:rsidRPr="00560E75">
        <w:t>8</w:t>
      </w:r>
      <w:r w:rsidR="000A17DA" w:rsidRPr="00560E75">
        <w:tab/>
        <w:t>POSTGRADUATE</w:t>
      </w:r>
    </w:p>
    <w:p w:rsidR="00FF43D4" w:rsidRPr="0011432C" w:rsidRDefault="00FF43D4" w:rsidP="000A17DA">
      <w:pPr>
        <w:tabs>
          <w:tab w:val="left" w:pos="-1440"/>
        </w:tabs>
      </w:pPr>
      <w:r>
        <w:tab/>
      </w:r>
      <w:r w:rsidRPr="0011432C">
        <w:t>9</w:t>
      </w:r>
      <w:r w:rsidRPr="0011432C">
        <w:tab/>
        <w:t>ASSOCIATES DEGREE</w:t>
      </w:r>
    </w:p>
    <w:p w:rsidR="00FF43D4" w:rsidRPr="00560E75" w:rsidRDefault="00FF43D4" w:rsidP="000A17DA">
      <w:pPr>
        <w:tabs>
          <w:tab w:val="left" w:pos="-1440"/>
        </w:tabs>
      </w:pPr>
      <w:r w:rsidRPr="0011432C">
        <w:tab/>
        <w:t>10</w:t>
      </w:r>
      <w:r w:rsidRPr="0011432C">
        <w:tab/>
        <w:t>NURSING SCHOOL DEGREE</w:t>
      </w:r>
    </w:p>
    <w:p w:rsidR="000A17DA" w:rsidRPr="00560E75" w:rsidRDefault="00286A19" w:rsidP="000A17DA">
      <w:pPr>
        <w:tabs>
          <w:tab w:val="left" w:pos="-1440"/>
        </w:tabs>
      </w:pPr>
      <w:r w:rsidRPr="00560E75">
        <w:tab/>
      </w:r>
      <w:r w:rsidR="000A17DA" w:rsidRPr="00560E75">
        <w:t>98</w:t>
      </w:r>
      <w:r w:rsidR="000A17DA" w:rsidRPr="00560E75">
        <w:tab/>
        <w:t>(VOL) DK</w:t>
      </w:r>
    </w:p>
    <w:p w:rsidR="000A17DA" w:rsidRPr="00560E75" w:rsidRDefault="00286A19" w:rsidP="000A17DA">
      <w:pPr>
        <w:tabs>
          <w:tab w:val="left" w:pos="-1440"/>
        </w:tabs>
      </w:pPr>
      <w:r w:rsidRPr="00560E75">
        <w:tab/>
      </w:r>
      <w:r w:rsidR="000A17DA" w:rsidRPr="00560E75">
        <w:t>99</w:t>
      </w:r>
      <w:r w:rsidR="000A17DA" w:rsidRPr="00560E75">
        <w:tab/>
        <w:t>(VOL) RF</w:t>
      </w:r>
    </w:p>
    <w:p w:rsidR="000A17DA" w:rsidRPr="00560E75" w:rsidRDefault="000A17DA" w:rsidP="000A17DA"/>
    <w:p w:rsidR="000A17DA" w:rsidRPr="00560E75" w:rsidRDefault="000A17DA" w:rsidP="000A17DA">
      <w:r w:rsidRPr="00560E75">
        <w:t>RC</w:t>
      </w:r>
      <w:r w:rsidR="00D24FBE" w:rsidRPr="00560E75">
        <w:t>3</w:t>
      </w:r>
    </w:p>
    <w:p w:rsidR="000A17DA" w:rsidRPr="00560E75" w:rsidRDefault="000A17DA" w:rsidP="000A17DA">
      <w:pPr>
        <w:tabs>
          <w:tab w:val="left" w:pos="-1440"/>
        </w:tabs>
      </w:pPr>
      <w:r w:rsidRPr="00560E75">
        <w:rPr>
          <w:b/>
          <w:bCs/>
        </w:rPr>
        <w:t xml:space="preserve">Are you of Hispanic or </w:t>
      </w:r>
      <w:r w:rsidRPr="00560E75">
        <w:rPr>
          <w:bCs/>
        </w:rPr>
        <w:t>{</w:t>
      </w:r>
      <w:r w:rsidRPr="00560E75">
        <w:t xml:space="preserve">if female: </w:t>
      </w:r>
      <w:smartTag w:uri="urn:schemas-microsoft-com:office:smarttags" w:element="place">
        <w:smartTag w:uri="urn:schemas-microsoft-com:office:smarttags" w:element="City">
          <w:r w:rsidRPr="00560E75">
            <w:rPr>
              <w:b/>
              <w:bCs/>
            </w:rPr>
            <w:t>Latina</w:t>
          </w:r>
        </w:smartTag>
      </w:smartTag>
      <w:r w:rsidR="00286A19" w:rsidRPr="00560E75">
        <w:rPr>
          <w:bCs/>
        </w:rPr>
        <w:t xml:space="preserve">; </w:t>
      </w:r>
      <w:r w:rsidRPr="00560E75">
        <w:t xml:space="preserve">if male: </w:t>
      </w:r>
      <w:r w:rsidRPr="00560E75">
        <w:rPr>
          <w:b/>
          <w:bCs/>
        </w:rPr>
        <w:t>Latino</w:t>
      </w:r>
      <w:r w:rsidRPr="00560E75">
        <w:rPr>
          <w:bCs/>
        </w:rPr>
        <w:t>}</w:t>
      </w:r>
      <w:r w:rsidR="00286A19" w:rsidRPr="00560E75">
        <w:rPr>
          <w:bCs/>
        </w:rPr>
        <w:t xml:space="preserve"> </w:t>
      </w:r>
      <w:r w:rsidRPr="00560E75">
        <w:rPr>
          <w:b/>
          <w:bCs/>
        </w:rPr>
        <w:t>origin?</w:t>
      </w:r>
    </w:p>
    <w:p w:rsidR="000A17DA" w:rsidRPr="00560E75" w:rsidRDefault="000A17DA" w:rsidP="000A17DA"/>
    <w:p w:rsidR="000A17DA" w:rsidRPr="00560E75" w:rsidRDefault="00286A19" w:rsidP="000A17DA">
      <w:pPr>
        <w:tabs>
          <w:tab w:val="left" w:pos="-1440"/>
        </w:tabs>
      </w:pPr>
      <w:r w:rsidRPr="00560E75">
        <w:tab/>
      </w:r>
      <w:r w:rsidR="000A17DA" w:rsidRPr="00560E75">
        <w:t>1</w:t>
      </w:r>
      <w:r w:rsidR="000A17DA" w:rsidRPr="00560E75">
        <w:tab/>
        <w:t>YES</w:t>
      </w:r>
      <w:r w:rsidR="00B71260" w:rsidRPr="00560E75">
        <w:tab/>
        <w:t>{go to RC3a}</w:t>
      </w:r>
    </w:p>
    <w:p w:rsidR="000A17DA" w:rsidRPr="00560E75" w:rsidRDefault="00286A19" w:rsidP="000A17DA">
      <w:pPr>
        <w:tabs>
          <w:tab w:val="left" w:pos="-1440"/>
        </w:tabs>
      </w:pPr>
      <w:r w:rsidRPr="00560E75">
        <w:tab/>
      </w:r>
      <w:r w:rsidR="000A17DA" w:rsidRPr="00560E75">
        <w:t>2</w:t>
      </w:r>
      <w:r w:rsidR="000A17DA" w:rsidRPr="00560E75">
        <w:tab/>
        <w:t>NO</w:t>
      </w:r>
      <w:r w:rsidR="00146956" w:rsidRPr="00560E75">
        <w:tab/>
      </w:r>
      <w:smartTag w:uri="isiresearchsoft-com/cwyw" w:element="citation">
        <w:r w:rsidR="00146956" w:rsidRPr="00560E75">
          <w:t>{go to RC4}</w:t>
        </w:r>
      </w:smartTag>
    </w:p>
    <w:p w:rsidR="000A17DA" w:rsidRPr="00560E75" w:rsidRDefault="00286A19" w:rsidP="000A17DA">
      <w:pPr>
        <w:tabs>
          <w:tab w:val="left" w:pos="-1440"/>
        </w:tabs>
      </w:pPr>
      <w:r w:rsidRPr="00560E75">
        <w:tab/>
      </w:r>
      <w:r w:rsidR="000A17DA" w:rsidRPr="00560E75">
        <w:t>98</w:t>
      </w:r>
      <w:r w:rsidR="000A17DA" w:rsidRPr="00560E75">
        <w:tab/>
        <w:t>(VOL) DK</w:t>
      </w:r>
    </w:p>
    <w:p w:rsidR="000A17DA" w:rsidRPr="00560E75" w:rsidRDefault="00286A19" w:rsidP="000A17DA">
      <w:pPr>
        <w:tabs>
          <w:tab w:val="left" w:pos="-1440"/>
        </w:tabs>
      </w:pPr>
      <w:r w:rsidRPr="00560E75">
        <w:tab/>
      </w:r>
      <w:r w:rsidR="000A17DA" w:rsidRPr="00560E75">
        <w:t>99</w:t>
      </w:r>
      <w:r w:rsidR="000A17DA" w:rsidRPr="00560E75">
        <w:tab/>
        <w:t>(VOL) RF</w:t>
      </w:r>
    </w:p>
    <w:p w:rsidR="00B26341" w:rsidRPr="00560E75" w:rsidRDefault="00B26341" w:rsidP="00B71260">
      <w:pPr>
        <w:tabs>
          <w:tab w:val="left" w:pos="-1440"/>
        </w:tabs>
        <w:rPr>
          <w:bCs/>
        </w:rPr>
      </w:pPr>
    </w:p>
    <w:p w:rsidR="00B71260" w:rsidRPr="00560E75" w:rsidRDefault="00B71260" w:rsidP="00B71260">
      <w:pPr>
        <w:tabs>
          <w:tab w:val="left" w:pos="-1440"/>
        </w:tabs>
        <w:rPr>
          <w:bCs/>
        </w:rPr>
      </w:pPr>
      <w:r w:rsidRPr="00560E75">
        <w:rPr>
          <w:bCs/>
        </w:rPr>
        <w:t xml:space="preserve">RC3a </w:t>
      </w:r>
    </w:p>
    <w:p w:rsidR="00B71260" w:rsidRPr="00560E75" w:rsidRDefault="00B71260" w:rsidP="00B71260">
      <w:pPr>
        <w:rPr>
          <w:b/>
          <w:bCs/>
        </w:rPr>
      </w:pPr>
      <w:r w:rsidRPr="00560E75">
        <w:rPr>
          <w:b/>
          <w:bCs/>
        </w:rPr>
        <w:t>Which of these Hispanic, Latino, or Spanish groups best describes you?</w:t>
      </w:r>
    </w:p>
    <w:p w:rsidR="00B71260" w:rsidRPr="00560E75" w:rsidRDefault="00B71260" w:rsidP="00B71260">
      <w:pPr>
        <w:tabs>
          <w:tab w:val="left" w:pos="-1440"/>
        </w:tabs>
        <w:rPr>
          <w:bCs/>
        </w:rPr>
      </w:pPr>
    </w:p>
    <w:p w:rsidR="00B71260" w:rsidRPr="00560E75" w:rsidRDefault="00B71260" w:rsidP="00B71260">
      <w:pPr>
        <w:ind w:firstLine="720"/>
      </w:pPr>
      <w:r w:rsidRPr="00560E75">
        <w:t>1</w:t>
      </w:r>
      <w:r w:rsidRPr="00560E75">
        <w:tab/>
      </w:r>
      <w:r w:rsidRPr="00560E75">
        <w:rPr>
          <w:b/>
        </w:rPr>
        <w:t>Mexican, Mexican American, Mexicano, Chicano,</w:t>
      </w:r>
    </w:p>
    <w:p w:rsidR="00B71260" w:rsidRPr="00560E75" w:rsidRDefault="00B71260" w:rsidP="00B71260">
      <w:pPr>
        <w:ind w:firstLine="720"/>
      </w:pPr>
      <w:r w:rsidRPr="00560E75">
        <w:t>2</w:t>
      </w:r>
      <w:r w:rsidRPr="00560E75">
        <w:tab/>
      </w:r>
      <w:r w:rsidRPr="00560E75">
        <w:rPr>
          <w:b/>
        </w:rPr>
        <w:t>Puerto Rican,</w:t>
      </w:r>
    </w:p>
    <w:p w:rsidR="00B71260" w:rsidRPr="00560E75" w:rsidRDefault="00B71260" w:rsidP="00B71260">
      <w:pPr>
        <w:ind w:firstLine="720"/>
      </w:pPr>
      <w:r w:rsidRPr="00560E75">
        <w:t>3</w:t>
      </w:r>
      <w:r w:rsidRPr="00560E75">
        <w:tab/>
      </w:r>
      <w:r w:rsidRPr="00560E75">
        <w:rPr>
          <w:b/>
        </w:rPr>
        <w:t>Cuban/Cuban American,</w:t>
      </w:r>
    </w:p>
    <w:p w:rsidR="00B71260" w:rsidRPr="00560E75" w:rsidRDefault="00B71260" w:rsidP="00B71260">
      <w:pPr>
        <w:ind w:firstLine="720"/>
      </w:pPr>
      <w:r w:rsidRPr="00560E75">
        <w:t>4</w:t>
      </w:r>
      <w:r w:rsidRPr="00560E75">
        <w:tab/>
      </w:r>
      <w:r w:rsidRPr="00560E75">
        <w:rPr>
          <w:b/>
        </w:rPr>
        <w:t>Dominican</w:t>
      </w:r>
      <w:r w:rsidRPr="00560E75">
        <w:t xml:space="preserve"> [IF NECESSARY: from the </w:t>
      </w:r>
      <w:smartTag w:uri="urn:schemas-microsoft-com:office:smarttags" w:element="place">
        <w:smartTag w:uri="urn:schemas-microsoft-com:office:smarttags" w:element="country-region">
          <w:r w:rsidRPr="00560E75">
            <w:t>Dominican Republic</w:t>
          </w:r>
        </w:smartTag>
      </w:smartTag>
      <w:r w:rsidRPr="00560E75">
        <w:t>]</w:t>
      </w:r>
      <w:r w:rsidRPr="00560E75">
        <w:rPr>
          <w:b/>
        </w:rPr>
        <w:t xml:space="preserve">, </w:t>
      </w:r>
    </w:p>
    <w:p w:rsidR="00B71260" w:rsidRPr="00560E75" w:rsidRDefault="00B71260" w:rsidP="00B71260">
      <w:pPr>
        <w:ind w:firstLine="720"/>
      </w:pPr>
      <w:r w:rsidRPr="00560E75">
        <w:t>5</w:t>
      </w:r>
      <w:r w:rsidRPr="00560E75">
        <w:tab/>
      </w:r>
      <w:r w:rsidRPr="00560E75">
        <w:rPr>
          <w:b/>
        </w:rPr>
        <w:t>Central or South American, or</w:t>
      </w:r>
    </w:p>
    <w:p w:rsidR="00B71260" w:rsidRPr="00560E75" w:rsidRDefault="00B71260" w:rsidP="00B71260">
      <w:pPr>
        <w:ind w:firstLine="720"/>
      </w:pPr>
      <w:r w:rsidRPr="00560E75">
        <w:t>6</w:t>
      </w:r>
      <w:r w:rsidRPr="00560E75">
        <w:tab/>
      </w:r>
      <w:r w:rsidRPr="00560E75">
        <w:rPr>
          <w:b/>
        </w:rPr>
        <w:t>Spanish</w:t>
      </w:r>
      <w:r w:rsidRPr="00560E75">
        <w:t xml:space="preserve"> [IF NECESSARY: from </w:t>
      </w:r>
      <w:smartTag w:uri="urn:schemas-microsoft-com:office:smarttags" w:element="place">
        <w:smartTag w:uri="urn:schemas-microsoft-com:office:smarttags" w:element="country-region">
          <w:r w:rsidRPr="00560E75">
            <w:t>Spain</w:t>
          </w:r>
        </w:smartTag>
      </w:smartTag>
      <w:r w:rsidRPr="00560E75">
        <w:t>]</w:t>
      </w:r>
    </w:p>
    <w:p w:rsidR="00B71260" w:rsidRPr="00560E75" w:rsidRDefault="00B71260" w:rsidP="00B71260">
      <w:pPr>
        <w:tabs>
          <w:tab w:val="left" w:pos="-1440"/>
        </w:tabs>
      </w:pPr>
      <w:r w:rsidRPr="00560E75">
        <w:rPr>
          <w:bCs/>
        </w:rPr>
        <w:tab/>
        <w:t>7</w:t>
      </w:r>
      <w:r w:rsidRPr="00560E75">
        <w:rPr>
          <w:bCs/>
        </w:rPr>
        <w:tab/>
      </w:r>
      <w:r w:rsidRPr="00560E75">
        <w:t>OTHER, SPECIFY {max 25 characters}</w:t>
      </w:r>
    </w:p>
    <w:p w:rsidR="00B71260" w:rsidRPr="00560E75" w:rsidRDefault="00B71260" w:rsidP="00B71260">
      <w:pPr>
        <w:tabs>
          <w:tab w:val="left" w:pos="-1440"/>
        </w:tabs>
        <w:rPr>
          <w:b/>
          <w:bCs/>
        </w:rPr>
      </w:pPr>
    </w:p>
    <w:p w:rsidR="000A17DA" w:rsidRDefault="000A17DA" w:rsidP="000A17DA">
      <w:pPr>
        <w:tabs>
          <w:tab w:val="left" w:pos="-1440"/>
        </w:tabs>
      </w:pPr>
      <w:r w:rsidRPr="00560E75">
        <w:lastRenderedPageBreak/>
        <w:t>RC</w:t>
      </w:r>
      <w:r w:rsidR="00D24FBE" w:rsidRPr="00560E75">
        <w:t>4</w:t>
      </w:r>
    </w:p>
    <w:p w:rsidR="000A17DA" w:rsidRPr="00560E75" w:rsidRDefault="000A17DA" w:rsidP="000A17DA">
      <w:pPr>
        <w:tabs>
          <w:tab w:val="left" w:pos="-1440"/>
        </w:tabs>
        <w:rPr>
          <w:b/>
          <w:bCs/>
        </w:rPr>
      </w:pPr>
      <w:r w:rsidRPr="00560E75">
        <w:rPr>
          <w:b/>
          <w:bCs/>
        </w:rPr>
        <w:t>What is your race?  You may identify more than one category.  Would you say you are . . .</w:t>
      </w:r>
    </w:p>
    <w:p w:rsidR="000A17DA" w:rsidRPr="00560E75" w:rsidRDefault="000A17DA" w:rsidP="000A17DA">
      <w:r w:rsidRPr="00560E75">
        <w:tab/>
      </w:r>
    </w:p>
    <w:p w:rsidR="000A17DA" w:rsidRPr="00560E75" w:rsidRDefault="000A17DA" w:rsidP="000A17DA">
      <w:r w:rsidRPr="00560E75">
        <w:t>[CODE ALL THAT APPLY]</w:t>
      </w:r>
    </w:p>
    <w:p w:rsidR="000A17DA" w:rsidRPr="00560E75" w:rsidRDefault="000A17DA" w:rsidP="000A17DA"/>
    <w:p w:rsidR="000A17DA" w:rsidRPr="00560E75" w:rsidRDefault="00286A19" w:rsidP="000E633E">
      <w:pPr>
        <w:tabs>
          <w:tab w:val="left" w:pos="-1440"/>
        </w:tabs>
      </w:pPr>
      <w:r w:rsidRPr="00560E75">
        <w:tab/>
      </w:r>
      <w:r w:rsidR="000A17DA" w:rsidRPr="00560E75">
        <w:t>1</w:t>
      </w:r>
      <w:r w:rsidR="000A17DA" w:rsidRPr="00560E75">
        <w:tab/>
      </w:r>
      <w:r w:rsidR="000A17DA" w:rsidRPr="00560E75">
        <w:rPr>
          <w:b/>
          <w:bCs/>
        </w:rPr>
        <w:t xml:space="preserve">White </w:t>
      </w:r>
    </w:p>
    <w:p w:rsidR="000A17DA" w:rsidRPr="00560E75" w:rsidRDefault="00286A19" w:rsidP="000A17DA">
      <w:pPr>
        <w:tabs>
          <w:tab w:val="left" w:pos="-1440"/>
        </w:tabs>
      </w:pPr>
      <w:r w:rsidRPr="00560E75">
        <w:tab/>
      </w:r>
      <w:r w:rsidR="000A17DA" w:rsidRPr="00560E75">
        <w:t>2</w:t>
      </w:r>
      <w:r w:rsidR="000A17DA" w:rsidRPr="00560E75">
        <w:tab/>
      </w:r>
      <w:r w:rsidR="000A17DA" w:rsidRPr="00560E75">
        <w:rPr>
          <w:b/>
          <w:bCs/>
        </w:rPr>
        <w:t>Black or African American</w:t>
      </w:r>
    </w:p>
    <w:p w:rsidR="000A17DA" w:rsidRPr="00560E75" w:rsidRDefault="00286A19" w:rsidP="000A17DA">
      <w:pPr>
        <w:tabs>
          <w:tab w:val="left" w:pos="-1440"/>
        </w:tabs>
      </w:pPr>
      <w:r w:rsidRPr="00560E75">
        <w:tab/>
      </w:r>
      <w:r w:rsidR="000A17DA" w:rsidRPr="00560E75">
        <w:t>3</w:t>
      </w:r>
      <w:r w:rsidR="000A17DA" w:rsidRPr="00560E75">
        <w:tab/>
      </w:r>
      <w:r w:rsidR="000A17DA" w:rsidRPr="00560E75">
        <w:rPr>
          <w:b/>
          <w:bCs/>
        </w:rPr>
        <w:t>Asian</w:t>
      </w:r>
    </w:p>
    <w:p w:rsidR="000A17DA" w:rsidRPr="00560E75" w:rsidRDefault="00286A19" w:rsidP="000A17DA">
      <w:pPr>
        <w:tabs>
          <w:tab w:val="left" w:pos="-1440"/>
        </w:tabs>
      </w:pPr>
      <w:r w:rsidRPr="00560E75">
        <w:tab/>
      </w:r>
      <w:r w:rsidR="000A17DA" w:rsidRPr="00560E75">
        <w:t>4</w:t>
      </w:r>
      <w:r w:rsidR="000A17DA" w:rsidRPr="00560E75">
        <w:tab/>
      </w:r>
      <w:r w:rsidR="000A17DA" w:rsidRPr="00560E75">
        <w:rPr>
          <w:b/>
          <w:bCs/>
        </w:rPr>
        <w:t>Native Hawaiian or other Pacific Islander, or</w:t>
      </w:r>
    </w:p>
    <w:p w:rsidR="000A17DA" w:rsidRDefault="000A17DA" w:rsidP="00DF3371">
      <w:pPr>
        <w:ind w:firstLine="720"/>
        <w:rPr>
          <w:bCs/>
        </w:rPr>
      </w:pPr>
      <w:r w:rsidRPr="00560E75">
        <w:t>5</w:t>
      </w:r>
      <w:r w:rsidRPr="00560E75">
        <w:tab/>
      </w:r>
      <w:r w:rsidRPr="00560E75">
        <w:rPr>
          <w:b/>
          <w:bCs/>
        </w:rPr>
        <w:t>American Indian or Alaskan Native?</w:t>
      </w:r>
      <w:r w:rsidR="00B71260" w:rsidRPr="00560E75">
        <w:rPr>
          <w:b/>
          <w:bCs/>
        </w:rPr>
        <w:t xml:space="preserve"> </w:t>
      </w:r>
      <w:r w:rsidR="00B71260" w:rsidRPr="00560E75">
        <w:rPr>
          <w:bCs/>
        </w:rPr>
        <w:t>{go to RC</w:t>
      </w:r>
      <w:r w:rsidR="000E633E" w:rsidRPr="00560E75">
        <w:rPr>
          <w:bCs/>
        </w:rPr>
        <w:t>6</w:t>
      </w:r>
      <w:r w:rsidR="00B71260" w:rsidRPr="00560E75">
        <w:rPr>
          <w:bCs/>
        </w:rPr>
        <w:t>, else go to RC</w:t>
      </w:r>
      <w:r w:rsidR="000E633E" w:rsidRPr="00560E75">
        <w:rPr>
          <w:bCs/>
        </w:rPr>
        <w:t>5</w:t>
      </w:r>
      <w:r w:rsidR="00B71260" w:rsidRPr="00560E75">
        <w:rPr>
          <w:bCs/>
        </w:rPr>
        <w:t>}</w:t>
      </w:r>
    </w:p>
    <w:p w:rsidR="002A6BDB" w:rsidRPr="00560E75" w:rsidRDefault="002A6BDB" w:rsidP="002A6BDB">
      <w:pPr>
        <w:ind w:firstLine="720"/>
      </w:pPr>
      <w:r>
        <w:rPr>
          <w:bCs/>
        </w:rPr>
        <w:t>6</w:t>
      </w:r>
      <w:r>
        <w:rPr>
          <w:bCs/>
        </w:rPr>
        <w:tab/>
        <w:t xml:space="preserve">OTHER, SPECIFY </w:t>
      </w:r>
      <w:r w:rsidRPr="00560E75">
        <w:t>{max 25 characters}</w:t>
      </w:r>
    </w:p>
    <w:p w:rsidR="000A17DA" w:rsidRPr="00560E75" w:rsidRDefault="00286A19" w:rsidP="000A17DA">
      <w:pPr>
        <w:tabs>
          <w:tab w:val="left" w:pos="-1440"/>
        </w:tabs>
      </w:pPr>
      <w:r w:rsidRPr="00560E75">
        <w:tab/>
      </w:r>
      <w:r w:rsidR="000A17DA" w:rsidRPr="00560E75">
        <w:t>98</w:t>
      </w:r>
      <w:r w:rsidR="000A17DA" w:rsidRPr="00560E75">
        <w:tab/>
        <w:t>(VOL) DK</w:t>
      </w:r>
    </w:p>
    <w:p w:rsidR="002A6BDB" w:rsidRPr="002A6BDB" w:rsidRDefault="00286A19" w:rsidP="002A6BDB">
      <w:pPr>
        <w:tabs>
          <w:tab w:val="left" w:pos="-1440"/>
        </w:tabs>
      </w:pPr>
      <w:r w:rsidRPr="00560E75">
        <w:tab/>
      </w:r>
      <w:r w:rsidR="000A17DA" w:rsidRPr="00560E75">
        <w:t>99</w:t>
      </w:r>
      <w:r w:rsidR="000A17DA" w:rsidRPr="00560E75">
        <w:tab/>
        <w:t>(VOL) RF</w:t>
      </w:r>
    </w:p>
    <w:p w:rsidR="00DF3371" w:rsidRPr="00560E75" w:rsidRDefault="00DF3371" w:rsidP="000A17DA">
      <w:pPr>
        <w:numPr>
          <w:ins w:id="1" w:author="twiddy" w:date="2010-03-15T16:04:00Z"/>
        </w:numPr>
        <w:rPr>
          <w:rFonts w:cs="Arial"/>
          <w:szCs w:val="20"/>
          <w:u w:val="single"/>
        </w:rPr>
      </w:pPr>
    </w:p>
    <w:p w:rsidR="00B71260" w:rsidRPr="00560E75" w:rsidRDefault="00B71260" w:rsidP="00B71260">
      <w:r w:rsidRPr="00560E75">
        <w:t>RC5</w:t>
      </w:r>
    </w:p>
    <w:p w:rsidR="00F95A6A" w:rsidRPr="00560E75" w:rsidRDefault="00F95A6A" w:rsidP="00F95A6A">
      <w:pPr>
        <w:autoSpaceDE w:val="0"/>
        <w:autoSpaceDN w:val="0"/>
        <w:adjustRightInd w:val="0"/>
        <w:rPr>
          <w:b/>
          <w:bCs/>
        </w:rPr>
      </w:pPr>
      <w:r w:rsidRPr="00560E75">
        <w:rPr>
          <w:b/>
          <w:bCs/>
        </w:rPr>
        <w:t xml:space="preserve">Were you born in the </w:t>
      </w:r>
      <w:smartTag w:uri="urn:schemas-microsoft-com:office:smarttags" w:element="country-region">
        <w:r w:rsidRPr="00560E75">
          <w:rPr>
            <w:b/>
            <w:bCs/>
          </w:rPr>
          <w:t>United States</w:t>
        </w:r>
      </w:smartTag>
      <w:r w:rsidRPr="00560E75">
        <w:rPr>
          <w:b/>
          <w:bCs/>
        </w:rPr>
        <w:t xml:space="preserve">, including </w:t>
      </w:r>
      <w:smartTag w:uri="urn:schemas-microsoft-com:office:smarttags" w:element="country-region">
        <w:r w:rsidRPr="00560E75">
          <w:rPr>
            <w:b/>
            <w:bCs/>
          </w:rPr>
          <w:t>U.S.</w:t>
        </w:r>
      </w:smartTag>
      <w:r w:rsidRPr="00560E75">
        <w:rPr>
          <w:b/>
          <w:bCs/>
        </w:rPr>
        <w:t xml:space="preserve"> territories</w:t>
      </w:r>
      <w:r w:rsidR="00686A87" w:rsidRPr="00560E75">
        <w:rPr>
          <w:b/>
          <w:bCs/>
        </w:rPr>
        <w:t xml:space="preserve"> and </w:t>
      </w:r>
      <w:smartTag w:uri="urn:schemas-microsoft-com:office:smarttags" w:element="place">
        <w:smartTag w:uri="urn:schemas-microsoft-com:office:smarttags" w:element="country-region">
          <w:r w:rsidR="00686A87" w:rsidRPr="00560E75">
            <w:rPr>
              <w:b/>
              <w:bCs/>
            </w:rPr>
            <w:t>U.S.</w:t>
          </w:r>
        </w:smartTag>
      </w:smartTag>
      <w:r w:rsidR="00686A87" w:rsidRPr="00560E75">
        <w:rPr>
          <w:b/>
          <w:bCs/>
        </w:rPr>
        <w:t xml:space="preserve"> military bases</w:t>
      </w:r>
      <w:r w:rsidRPr="00560E75">
        <w:rPr>
          <w:b/>
          <w:bCs/>
        </w:rPr>
        <w:t>?</w:t>
      </w:r>
    </w:p>
    <w:p w:rsidR="00963E33" w:rsidRPr="00560E75" w:rsidRDefault="00963E33" w:rsidP="00B71260"/>
    <w:p w:rsidR="009F7534" w:rsidRPr="00560E75" w:rsidRDefault="009F7534" w:rsidP="00F95A6A">
      <w:pPr>
        <w:tabs>
          <w:tab w:val="left" w:pos="-1440"/>
        </w:tabs>
      </w:pPr>
      <w:r w:rsidRPr="00560E75">
        <w:tab/>
        <w:t>1</w:t>
      </w:r>
      <w:r w:rsidRPr="00560E75">
        <w:tab/>
        <w:t xml:space="preserve">YES {go to </w:t>
      </w:r>
      <w:r w:rsidR="00F95A6A" w:rsidRPr="00560E75">
        <w:t>RC7</w:t>
      </w:r>
      <w:r w:rsidRPr="00560E75">
        <w:t>}</w:t>
      </w:r>
    </w:p>
    <w:p w:rsidR="009F7534" w:rsidRPr="00560E75" w:rsidRDefault="009F7534" w:rsidP="0028006A">
      <w:pPr>
        <w:tabs>
          <w:tab w:val="left" w:pos="-1440"/>
        </w:tabs>
      </w:pPr>
      <w:r w:rsidRPr="00560E75">
        <w:tab/>
        <w:t>2</w:t>
      </w:r>
      <w:r w:rsidRPr="00560E75">
        <w:tab/>
        <w:t>NO {go to RC</w:t>
      </w:r>
      <w:r w:rsidR="0028006A" w:rsidRPr="00560E75">
        <w:t>5</w:t>
      </w:r>
      <w:r w:rsidR="00F95A6A" w:rsidRPr="00560E75">
        <w:t>a</w:t>
      </w:r>
      <w:r w:rsidRPr="00560E75">
        <w:t>}</w:t>
      </w:r>
    </w:p>
    <w:p w:rsidR="009F7534" w:rsidRPr="00560E75" w:rsidRDefault="009F7534" w:rsidP="009F7534">
      <w:pPr>
        <w:tabs>
          <w:tab w:val="left" w:pos="-1440"/>
        </w:tabs>
      </w:pPr>
      <w:r w:rsidRPr="00560E75">
        <w:tab/>
        <w:t>98</w:t>
      </w:r>
      <w:r w:rsidRPr="00560E75">
        <w:tab/>
        <w:t>(VOL) DK</w:t>
      </w:r>
    </w:p>
    <w:p w:rsidR="009F7534" w:rsidRPr="00560E75" w:rsidRDefault="009F7534" w:rsidP="009F7534">
      <w:r w:rsidRPr="00560E75">
        <w:tab/>
        <w:t>99</w:t>
      </w:r>
      <w:r w:rsidRPr="00560E75">
        <w:tab/>
        <w:t>(VOL) RF</w:t>
      </w:r>
    </w:p>
    <w:p w:rsidR="009F7534" w:rsidRPr="00560E75" w:rsidRDefault="009F7534" w:rsidP="009F7534"/>
    <w:p w:rsidR="009F7534" w:rsidRPr="00560E75" w:rsidRDefault="009F7534" w:rsidP="009F7534">
      <w:r w:rsidRPr="00560E75">
        <w:t>RC</w:t>
      </w:r>
      <w:r w:rsidR="000E633E" w:rsidRPr="00560E75">
        <w:t>5</w:t>
      </w:r>
      <w:r w:rsidRPr="00560E75">
        <w:t>a</w:t>
      </w:r>
    </w:p>
    <w:p w:rsidR="009F7534" w:rsidRPr="00560E75" w:rsidRDefault="00F95A6A" w:rsidP="009F7534">
      <w:pPr>
        <w:rPr>
          <w:b/>
        </w:rPr>
      </w:pPr>
      <w:r w:rsidRPr="00560E75">
        <w:rPr>
          <w:b/>
        </w:rPr>
        <w:t>In what country were you born</w:t>
      </w:r>
      <w:r w:rsidR="009F7534" w:rsidRPr="00560E75">
        <w:rPr>
          <w:b/>
        </w:rPr>
        <w:t>?</w:t>
      </w:r>
    </w:p>
    <w:p w:rsidR="009F7534" w:rsidRPr="00560E75" w:rsidRDefault="009F7534" w:rsidP="009F7534"/>
    <w:p w:rsidR="009F7534" w:rsidRPr="00560E75" w:rsidRDefault="007569A5" w:rsidP="00D73708">
      <w:pPr>
        <w:ind w:left="720"/>
      </w:pPr>
      <w:r w:rsidRPr="00560E75">
        <w:t>[</w:t>
      </w:r>
      <w:r w:rsidR="009F7534" w:rsidRPr="00560E75">
        <w:t xml:space="preserve">RECORD NAME OF </w:t>
      </w:r>
      <w:r w:rsidR="00F95A6A" w:rsidRPr="00560E75">
        <w:t>COUNTRY</w:t>
      </w:r>
      <w:r w:rsidR="00D73708" w:rsidRPr="00560E75">
        <w:t xml:space="preserve"> USING COUNTRY CODE LIST</w:t>
      </w:r>
      <w:r w:rsidRPr="00560E75">
        <w:t>]</w:t>
      </w:r>
      <w:r w:rsidR="009F7534" w:rsidRPr="00560E75">
        <w:t xml:space="preserve"> {max 25 characters}</w:t>
      </w:r>
      <w:r w:rsidR="000E633E" w:rsidRPr="00560E75">
        <w:t xml:space="preserve"> {go to RC5</w:t>
      </w:r>
      <w:r w:rsidR="00F95A6A" w:rsidRPr="00560E75">
        <w:t>b}</w:t>
      </w:r>
    </w:p>
    <w:p w:rsidR="00F95A6A" w:rsidRPr="00560E75" w:rsidRDefault="00F95A6A" w:rsidP="00F95A6A"/>
    <w:p w:rsidR="00F95A6A" w:rsidRPr="00560E75" w:rsidRDefault="000E633E" w:rsidP="00F95A6A">
      <w:r w:rsidRPr="00560E75">
        <w:t>RC5</w:t>
      </w:r>
      <w:r w:rsidR="00F95A6A" w:rsidRPr="00560E75">
        <w:t>b</w:t>
      </w:r>
    </w:p>
    <w:p w:rsidR="00F95A6A" w:rsidRPr="00560E75" w:rsidRDefault="00F95A6A" w:rsidP="00F95A6A">
      <w:pPr>
        <w:autoSpaceDE w:val="0"/>
        <w:autoSpaceDN w:val="0"/>
        <w:adjustRightInd w:val="0"/>
      </w:pPr>
      <w:r w:rsidRPr="00560E75">
        <w:rPr>
          <w:b/>
          <w:bCs/>
        </w:rPr>
        <w:t>How many years have you lived in the United States?</w:t>
      </w:r>
    </w:p>
    <w:p w:rsidR="00F95A6A" w:rsidRPr="00560E75" w:rsidRDefault="00F95A6A" w:rsidP="00F95A6A">
      <w:pPr>
        <w:rPr>
          <w:b/>
        </w:rPr>
      </w:pPr>
    </w:p>
    <w:p w:rsidR="009F7534" w:rsidRPr="00560E75" w:rsidRDefault="00F95A6A" w:rsidP="00F95A6A">
      <w:pPr>
        <w:ind w:firstLine="720"/>
      </w:pPr>
      <w:r w:rsidRPr="00560E75">
        <w:t>[RECORD NUMBER OF YEARS</w:t>
      </w:r>
      <w:r w:rsidR="00686A87" w:rsidRPr="00560E75">
        <w:t>, or record LESS THAN ONE YEAR</w:t>
      </w:r>
      <w:r w:rsidRPr="00560E75">
        <w:t>]</w:t>
      </w:r>
      <w:r w:rsidR="000E633E" w:rsidRPr="00560E75">
        <w:t xml:space="preserve"> {go to RC</w:t>
      </w:r>
      <w:r w:rsidR="00C70189" w:rsidRPr="00560E75">
        <w:t>7}</w:t>
      </w:r>
    </w:p>
    <w:p w:rsidR="00F95A6A" w:rsidRPr="00560E75" w:rsidRDefault="00F95A6A" w:rsidP="000E633E">
      <w:pPr>
        <w:rPr>
          <w:rFonts w:cs="Arial"/>
          <w:szCs w:val="20"/>
          <w:u w:val="single"/>
        </w:rPr>
      </w:pPr>
    </w:p>
    <w:p w:rsidR="000E633E" w:rsidRPr="00560E75" w:rsidRDefault="000E633E" w:rsidP="000E633E">
      <w:pPr>
        <w:rPr>
          <w:rFonts w:cs="Arial"/>
          <w:szCs w:val="20"/>
        </w:rPr>
      </w:pPr>
      <w:r w:rsidRPr="00560E75">
        <w:rPr>
          <w:rFonts w:cs="Arial"/>
          <w:szCs w:val="20"/>
        </w:rPr>
        <w:t>RC6</w:t>
      </w:r>
    </w:p>
    <w:p w:rsidR="000E633E" w:rsidRPr="00560E75" w:rsidRDefault="000E633E" w:rsidP="000E633E">
      <w:pPr>
        <w:rPr>
          <w:b/>
        </w:rPr>
      </w:pPr>
      <w:r w:rsidRPr="00560E75">
        <w:rPr>
          <w:b/>
        </w:rPr>
        <w:t xml:space="preserve">Are you affiliated </w:t>
      </w:r>
      <w:r w:rsidR="00D73708" w:rsidRPr="00560E75">
        <w:rPr>
          <w:b/>
        </w:rPr>
        <w:t xml:space="preserve">or enrolled </w:t>
      </w:r>
      <w:r w:rsidRPr="00560E75">
        <w:rPr>
          <w:b/>
        </w:rPr>
        <w:t>with a tribe or village?</w:t>
      </w:r>
    </w:p>
    <w:p w:rsidR="000E633E" w:rsidRPr="00560E75" w:rsidRDefault="000E633E" w:rsidP="000E633E">
      <w:pPr>
        <w:tabs>
          <w:tab w:val="left" w:pos="-1440"/>
        </w:tabs>
      </w:pPr>
    </w:p>
    <w:p w:rsidR="000E633E" w:rsidRPr="00560E75" w:rsidRDefault="000E633E" w:rsidP="000E633E">
      <w:pPr>
        <w:tabs>
          <w:tab w:val="left" w:pos="-1440"/>
        </w:tabs>
      </w:pPr>
      <w:r w:rsidRPr="00560E75">
        <w:tab/>
        <w:t>1</w:t>
      </w:r>
      <w:r w:rsidRPr="00560E75">
        <w:tab/>
        <w:t>YES {go to RC6a}</w:t>
      </w:r>
    </w:p>
    <w:p w:rsidR="000E633E" w:rsidRPr="00560E75" w:rsidRDefault="000E633E" w:rsidP="00C70189">
      <w:pPr>
        <w:tabs>
          <w:tab w:val="left" w:pos="-1440"/>
        </w:tabs>
      </w:pPr>
      <w:r w:rsidRPr="00560E75">
        <w:tab/>
        <w:t>2</w:t>
      </w:r>
      <w:r w:rsidRPr="00560E75">
        <w:tab/>
        <w:t>NO {go to RC</w:t>
      </w:r>
      <w:r w:rsidR="00C70189" w:rsidRPr="00560E75">
        <w:t>6b</w:t>
      </w:r>
      <w:r w:rsidRPr="00560E75">
        <w:t>}</w:t>
      </w:r>
    </w:p>
    <w:p w:rsidR="000E633E" w:rsidRPr="00560E75" w:rsidRDefault="000E633E" w:rsidP="000E633E">
      <w:pPr>
        <w:tabs>
          <w:tab w:val="left" w:pos="-1440"/>
        </w:tabs>
      </w:pPr>
      <w:r w:rsidRPr="00560E75">
        <w:tab/>
        <w:t>98</w:t>
      </w:r>
      <w:r w:rsidRPr="00560E75">
        <w:tab/>
        <w:t>(VOL) DK</w:t>
      </w:r>
    </w:p>
    <w:p w:rsidR="000E633E" w:rsidRPr="00560E75" w:rsidRDefault="000E633E" w:rsidP="000E633E">
      <w:pPr>
        <w:tabs>
          <w:tab w:val="left" w:pos="-1440"/>
        </w:tabs>
      </w:pPr>
      <w:r w:rsidRPr="00560E75">
        <w:tab/>
        <w:t>99</w:t>
      </w:r>
      <w:r w:rsidRPr="00560E75">
        <w:tab/>
        <w:t>(VOL) RF</w:t>
      </w:r>
    </w:p>
    <w:p w:rsidR="000E633E" w:rsidRPr="00560E75" w:rsidRDefault="000E633E" w:rsidP="000E633E">
      <w:pPr>
        <w:tabs>
          <w:tab w:val="left" w:pos="-1440"/>
        </w:tabs>
      </w:pPr>
    </w:p>
    <w:p w:rsidR="000E633E" w:rsidRPr="00560E75" w:rsidRDefault="000E633E" w:rsidP="000E633E">
      <w:pPr>
        <w:tabs>
          <w:tab w:val="left" w:pos="-1440"/>
        </w:tabs>
      </w:pPr>
      <w:r w:rsidRPr="00560E75">
        <w:t>RC6a</w:t>
      </w:r>
    </w:p>
    <w:p w:rsidR="000E633E" w:rsidRPr="00560E75" w:rsidRDefault="000E633E" w:rsidP="000E633E">
      <w:pPr>
        <w:tabs>
          <w:tab w:val="left" w:pos="-1440"/>
        </w:tabs>
        <w:rPr>
          <w:b/>
          <w:bCs/>
        </w:rPr>
      </w:pPr>
      <w:r w:rsidRPr="00560E75">
        <w:rPr>
          <w:b/>
          <w:bCs/>
        </w:rPr>
        <w:t xml:space="preserve">Which tribe or village are you affiliated </w:t>
      </w:r>
      <w:r w:rsidR="00D73708" w:rsidRPr="00560E75">
        <w:rPr>
          <w:b/>
          <w:bCs/>
        </w:rPr>
        <w:t xml:space="preserve">or enrolled </w:t>
      </w:r>
      <w:r w:rsidRPr="00560E75">
        <w:rPr>
          <w:b/>
          <w:bCs/>
        </w:rPr>
        <w:t>with?</w:t>
      </w:r>
    </w:p>
    <w:p w:rsidR="000E633E" w:rsidRPr="00560E75" w:rsidRDefault="000E633E" w:rsidP="000E633E">
      <w:pPr>
        <w:tabs>
          <w:tab w:val="left" w:pos="-1440"/>
        </w:tabs>
      </w:pPr>
      <w:r w:rsidRPr="00560E75">
        <w:tab/>
      </w:r>
    </w:p>
    <w:p w:rsidR="000E633E" w:rsidRPr="00560E75" w:rsidRDefault="000E633E" w:rsidP="00D73708">
      <w:pPr>
        <w:tabs>
          <w:tab w:val="left" w:pos="-1440"/>
        </w:tabs>
        <w:ind w:left="720"/>
      </w:pPr>
      <w:r w:rsidRPr="00560E75">
        <w:t>[RECORD NAME OF TRIBE/VILLAGE</w:t>
      </w:r>
      <w:r w:rsidR="00D73708" w:rsidRPr="00560E75">
        <w:t xml:space="preserve"> USING TRIBE LIST</w:t>
      </w:r>
      <w:r w:rsidRPr="00560E75">
        <w:t>] {max 25 characters}</w:t>
      </w:r>
      <w:r w:rsidR="0028006A" w:rsidRPr="00560E75">
        <w:t xml:space="preserve"> </w:t>
      </w:r>
      <w:r w:rsidR="00D73708" w:rsidRPr="00560E75">
        <w:t>{go to RC6b</w:t>
      </w:r>
      <w:r w:rsidR="0028006A" w:rsidRPr="00560E75">
        <w:t>}</w:t>
      </w:r>
    </w:p>
    <w:p w:rsidR="000E633E" w:rsidRPr="00560E75" w:rsidRDefault="00D73708" w:rsidP="000A17DA">
      <w:pPr>
        <w:tabs>
          <w:tab w:val="left" w:pos="-1440"/>
        </w:tabs>
      </w:pPr>
      <w:r w:rsidRPr="00560E75">
        <w:lastRenderedPageBreak/>
        <w:t>RC6b</w:t>
      </w:r>
    </w:p>
    <w:p w:rsidR="000E633E" w:rsidRPr="00560E75" w:rsidRDefault="000E633E" w:rsidP="00D73708">
      <w:pPr>
        <w:tabs>
          <w:tab w:val="left" w:pos="-1440"/>
        </w:tabs>
        <w:rPr>
          <w:b/>
          <w:bCs/>
        </w:rPr>
      </w:pPr>
      <w:r w:rsidRPr="00560E75">
        <w:rPr>
          <w:b/>
          <w:bCs/>
        </w:rPr>
        <w:t xml:space="preserve">Have you ever lived </w:t>
      </w:r>
      <w:r w:rsidR="00D73708" w:rsidRPr="00560E75">
        <w:rPr>
          <w:b/>
          <w:bCs/>
        </w:rPr>
        <w:t xml:space="preserve">within reservation boundaries or in an </w:t>
      </w:r>
      <w:smartTag w:uri="urn:schemas-microsoft-com:office:smarttags" w:element="place">
        <w:smartTag w:uri="urn:schemas-microsoft-com:office:smarttags" w:element="State">
          <w:r w:rsidR="00D73708" w:rsidRPr="00560E75">
            <w:rPr>
              <w:b/>
              <w:bCs/>
            </w:rPr>
            <w:t>Alaska</w:t>
          </w:r>
        </w:smartTag>
      </w:smartTag>
      <w:r w:rsidR="00D73708" w:rsidRPr="00560E75">
        <w:rPr>
          <w:b/>
          <w:bCs/>
        </w:rPr>
        <w:t xml:space="preserve"> Native village</w:t>
      </w:r>
      <w:r w:rsidRPr="00560E75">
        <w:rPr>
          <w:b/>
          <w:bCs/>
        </w:rPr>
        <w:t>?</w:t>
      </w:r>
    </w:p>
    <w:p w:rsidR="000E633E" w:rsidRPr="00560E75" w:rsidRDefault="000E633E" w:rsidP="000A17DA">
      <w:pPr>
        <w:tabs>
          <w:tab w:val="left" w:pos="-1440"/>
        </w:tabs>
      </w:pPr>
    </w:p>
    <w:p w:rsidR="000E633E" w:rsidRPr="00560E75" w:rsidRDefault="000E633E" w:rsidP="00D73708">
      <w:pPr>
        <w:tabs>
          <w:tab w:val="left" w:pos="-1440"/>
        </w:tabs>
      </w:pPr>
      <w:r w:rsidRPr="00560E75">
        <w:tab/>
        <w:t>1</w:t>
      </w:r>
      <w:r w:rsidRPr="00560E75">
        <w:tab/>
        <w:t>YES {go to RC6</w:t>
      </w:r>
      <w:r w:rsidR="00D73708" w:rsidRPr="00560E75">
        <w:t>c</w:t>
      </w:r>
      <w:r w:rsidRPr="00560E75">
        <w:t>}</w:t>
      </w:r>
    </w:p>
    <w:p w:rsidR="000E633E" w:rsidRPr="00560E75" w:rsidRDefault="000E633E" w:rsidP="000E633E">
      <w:pPr>
        <w:tabs>
          <w:tab w:val="left" w:pos="-1440"/>
        </w:tabs>
      </w:pPr>
      <w:r w:rsidRPr="00560E75">
        <w:tab/>
        <w:t>2</w:t>
      </w:r>
      <w:r w:rsidRPr="00560E75">
        <w:tab/>
        <w:t>NO {go to RC</w:t>
      </w:r>
      <w:r w:rsidR="00C70189" w:rsidRPr="00560E75">
        <w:t>7</w:t>
      </w:r>
      <w:r w:rsidRPr="00560E75">
        <w:t>}</w:t>
      </w:r>
    </w:p>
    <w:p w:rsidR="000E633E" w:rsidRPr="00560E75" w:rsidRDefault="000E633E" w:rsidP="000E633E">
      <w:pPr>
        <w:tabs>
          <w:tab w:val="left" w:pos="-1440"/>
        </w:tabs>
      </w:pPr>
      <w:r w:rsidRPr="00560E75">
        <w:tab/>
        <w:t>98</w:t>
      </w:r>
      <w:r w:rsidRPr="00560E75">
        <w:tab/>
        <w:t>(VOL) DK</w:t>
      </w:r>
    </w:p>
    <w:p w:rsidR="000E633E" w:rsidRPr="00560E75" w:rsidRDefault="000E633E" w:rsidP="000E633E">
      <w:pPr>
        <w:tabs>
          <w:tab w:val="left" w:pos="-1440"/>
        </w:tabs>
      </w:pPr>
      <w:r w:rsidRPr="00560E75">
        <w:tab/>
        <w:t>99</w:t>
      </w:r>
      <w:r w:rsidRPr="00560E75">
        <w:tab/>
        <w:t>(VOL) RF</w:t>
      </w:r>
    </w:p>
    <w:p w:rsidR="000E633E" w:rsidRPr="00560E75" w:rsidRDefault="000E633E" w:rsidP="000A17DA">
      <w:pPr>
        <w:tabs>
          <w:tab w:val="left" w:pos="-1440"/>
        </w:tabs>
      </w:pPr>
    </w:p>
    <w:p w:rsidR="000E633E" w:rsidRPr="00560E75" w:rsidRDefault="00D73708" w:rsidP="000A17DA">
      <w:pPr>
        <w:tabs>
          <w:tab w:val="left" w:pos="-1440"/>
        </w:tabs>
      </w:pPr>
      <w:r w:rsidRPr="00560E75">
        <w:t>RC6c</w:t>
      </w:r>
    </w:p>
    <w:p w:rsidR="000E633E" w:rsidRPr="00560E75" w:rsidRDefault="000E633E" w:rsidP="00D73708">
      <w:pPr>
        <w:tabs>
          <w:tab w:val="left" w:pos="-1440"/>
        </w:tabs>
      </w:pPr>
      <w:r w:rsidRPr="00560E75">
        <w:rPr>
          <w:b/>
          <w:bCs/>
        </w:rPr>
        <w:t xml:space="preserve">Have you lived </w:t>
      </w:r>
      <w:r w:rsidR="00D73708" w:rsidRPr="00560E75">
        <w:rPr>
          <w:b/>
          <w:bCs/>
        </w:rPr>
        <w:t xml:space="preserve">within reservation boundaries or in an </w:t>
      </w:r>
      <w:smartTag w:uri="urn:schemas-microsoft-com:office:smarttags" w:element="place">
        <w:smartTag w:uri="urn:schemas-microsoft-com:office:smarttags" w:element="State">
          <w:r w:rsidR="00D73708" w:rsidRPr="00560E75">
            <w:rPr>
              <w:b/>
              <w:bCs/>
            </w:rPr>
            <w:t>Alaska</w:t>
          </w:r>
        </w:smartTag>
      </w:smartTag>
      <w:r w:rsidR="00D73708" w:rsidRPr="00560E75">
        <w:rPr>
          <w:b/>
          <w:bCs/>
        </w:rPr>
        <w:t xml:space="preserve"> Native village </w:t>
      </w:r>
      <w:r w:rsidRPr="00560E75">
        <w:rPr>
          <w:b/>
          <w:bCs/>
        </w:rPr>
        <w:t>during the past 12 months, that is since</w:t>
      </w:r>
      <w:r w:rsidRPr="00560E75">
        <w:t xml:space="preserve"> {fill: date, 12 mos. ago}</w:t>
      </w:r>
      <w:r w:rsidRPr="00560E75">
        <w:rPr>
          <w:b/>
          <w:bCs/>
        </w:rPr>
        <w:t>?</w:t>
      </w:r>
    </w:p>
    <w:p w:rsidR="000E633E" w:rsidRPr="00560E75" w:rsidRDefault="000E633E" w:rsidP="000A17DA">
      <w:pPr>
        <w:tabs>
          <w:tab w:val="left" w:pos="-1440"/>
        </w:tabs>
      </w:pPr>
    </w:p>
    <w:p w:rsidR="000E633E" w:rsidRPr="00560E75" w:rsidRDefault="000E633E" w:rsidP="001B6E2D">
      <w:pPr>
        <w:tabs>
          <w:tab w:val="left" w:pos="-1440"/>
        </w:tabs>
      </w:pPr>
      <w:r w:rsidRPr="00560E75">
        <w:tab/>
        <w:t>1</w:t>
      </w:r>
      <w:r w:rsidRPr="00560E75">
        <w:tab/>
        <w:t xml:space="preserve">YES </w:t>
      </w:r>
      <w:r w:rsidR="00C70189" w:rsidRPr="00560E75">
        <w:t>{go to RC</w:t>
      </w:r>
      <w:r w:rsidR="001B6E2D">
        <w:t>6d</w:t>
      </w:r>
      <w:r w:rsidRPr="00560E75">
        <w:t>}</w:t>
      </w:r>
    </w:p>
    <w:p w:rsidR="000E633E" w:rsidRPr="00560E75" w:rsidRDefault="000E633E" w:rsidP="000E633E">
      <w:pPr>
        <w:tabs>
          <w:tab w:val="left" w:pos="-1440"/>
        </w:tabs>
      </w:pPr>
      <w:r w:rsidRPr="00560E75">
        <w:tab/>
        <w:t>2</w:t>
      </w:r>
      <w:r w:rsidRPr="00560E75">
        <w:tab/>
        <w:t>NO {go to RC</w:t>
      </w:r>
      <w:r w:rsidR="00C70189" w:rsidRPr="00560E75">
        <w:t>7</w:t>
      </w:r>
      <w:r w:rsidRPr="00560E75">
        <w:t>}</w:t>
      </w:r>
    </w:p>
    <w:p w:rsidR="000E633E" w:rsidRPr="00560E75" w:rsidRDefault="000E633E" w:rsidP="000E633E">
      <w:pPr>
        <w:tabs>
          <w:tab w:val="left" w:pos="-1440"/>
        </w:tabs>
      </w:pPr>
      <w:r w:rsidRPr="00560E75">
        <w:tab/>
        <w:t>98</w:t>
      </w:r>
      <w:r w:rsidRPr="00560E75">
        <w:tab/>
        <w:t>(VOL) DK</w:t>
      </w:r>
    </w:p>
    <w:p w:rsidR="000E633E" w:rsidRPr="00560E75" w:rsidRDefault="000E633E" w:rsidP="000E633E">
      <w:pPr>
        <w:tabs>
          <w:tab w:val="left" w:pos="-1440"/>
        </w:tabs>
      </w:pPr>
      <w:r w:rsidRPr="00560E75">
        <w:tab/>
        <w:t>99</w:t>
      </w:r>
      <w:r w:rsidRPr="00560E75">
        <w:tab/>
        <w:t>(VOL) RF</w:t>
      </w:r>
    </w:p>
    <w:p w:rsidR="000E633E" w:rsidRDefault="000E633E" w:rsidP="000A17DA">
      <w:pPr>
        <w:tabs>
          <w:tab w:val="left" w:pos="-1440"/>
        </w:tabs>
      </w:pPr>
    </w:p>
    <w:p w:rsidR="001B6E2D" w:rsidRPr="0011432C" w:rsidRDefault="001B6E2D" w:rsidP="000A17DA">
      <w:pPr>
        <w:tabs>
          <w:tab w:val="left" w:pos="-1440"/>
        </w:tabs>
      </w:pPr>
      <w:r w:rsidRPr="0011432C">
        <w:t>RC6d</w:t>
      </w:r>
    </w:p>
    <w:p w:rsidR="001B6E2D" w:rsidRPr="0011432C" w:rsidRDefault="001B6E2D" w:rsidP="000A17DA">
      <w:pPr>
        <w:tabs>
          <w:tab w:val="left" w:pos="-1440"/>
        </w:tabs>
        <w:rPr>
          <w:b/>
          <w:bCs/>
        </w:rPr>
      </w:pPr>
      <w:r w:rsidRPr="0011432C">
        <w:rPr>
          <w:b/>
          <w:bCs/>
        </w:rPr>
        <w:t>On what reservation did you live during the past 12 months?</w:t>
      </w:r>
    </w:p>
    <w:p w:rsidR="001B6E2D" w:rsidRPr="0011432C" w:rsidRDefault="001B6E2D" w:rsidP="000A17DA">
      <w:pPr>
        <w:tabs>
          <w:tab w:val="left" w:pos="-1440"/>
        </w:tabs>
      </w:pPr>
    </w:p>
    <w:p w:rsidR="001B6E2D" w:rsidRPr="0011432C" w:rsidRDefault="001B6E2D" w:rsidP="001B6E2D">
      <w:pPr>
        <w:tabs>
          <w:tab w:val="left" w:pos="-1440"/>
        </w:tabs>
      </w:pPr>
      <w:r w:rsidRPr="0011432C">
        <w:tab/>
        <w:t>[RECORD NAME OF RESERVATION/VILLAGE USING LIST]</w:t>
      </w:r>
    </w:p>
    <w:p w:rsidR="001B6E2D" w:rsidRPr="0011432C" w:rsidRDefault="001B6E2D" w:rsidP="000A17DA">
      <w:pPr>
        <w:tabs>
          <w:tab w:val="left" w:pos="-1440"/>
        </w:tabs>
      </w:pPr>
    </w:p>
    <w:p w:rsidR="00570276" w:rsidRPr="0011432C" w:rsidRDefault="00570276" w:rsidP="000A17DA">
      <w:pPr>
        <w:tabs>
          <w:tab w:val="left" w:pos="-1440"/>
        </w:tabs>
      </w:pPr>
      <w:r w:rsidRPr="0011432C">
        <w:t>RC7_1</w:t>
      </w:r>
    </w:p>
    <w:p w:rsidR="00570276" w:rsidRPr="0011432C" w:rsidRDefault="00570276" w:rsidP="00570276">
      <w:pPr>
        <w:pStyle w:val="CommentText"/>
        <w:rPr>
          <w:b/>
          <w:bCs/>
          <w:sz w:val="24"/>
          <w:szCs w:val="24"/>
        </w:rPr>
      </w:pPr>
      <w:r w:rsidRPr="0011432C">
        <w:rPr>
          <w:b/>
          <w:bCs/>
          <w:sz w:val="24"/>
          <w:szCs w:val="24"/>
        </w:rPr>
        <w:t>Are you currently employed or working a job for which you get paid?</w:t>
      </w:r>
    </w:p>
    <w:p w:rsidR="00570276" w:rsidRPr="0011432C" w:rsidRDefault="00570276" w:rsidP="00570276">
      <w:pPr>
        <w:tabs>
          <w:tab w:val="left" w:pos="-1440"/>
        </w:tabs>
      </w:pPr>
      <w:r w:rsidRPr="0011432C">
        <w:tab/>
      </w:r>
    </w:p>
    <w:p w:rsidR="00570276" w:rsidRPr="0011432C" w:rsidRDefault="00570276" w:rsidP="00570276">
      <w:pPr>
        <w:tabs>
          <w:tab w:val="left" w:pos="-1440"/>
        </w:tabs>
      </w:pPr>
      <w:r w:rsidRPr="0011432C">
        <w:tab/>
        <w:t>1</w:t>
      </w:r>
      <w:r w:rsidRPr="0011432C">
        <w:tab/>
        <w:t>YES {go to RC7_2}</w:t>
      </w:r>
    </w:p>
    <w:p w:rsidR="00570276" w:rsidRPr="0011432C" w:rsidRDefault="00570276" w:rsidP="00570276">
      <w:pPr>
        <w:tabs>
          <w:tab w:val="left" w:pos="-1440"/>
        </w:tabs>
      </w:pPr>
      <w:r w:rsidRPr="0011432C">
        <w:tab/>
        <w:t>2</w:t>
      </w:r>
      <w:r w:rsidRPr="0011432C">
        <w:tab/>
        <w:t>NO {go to RC7_3}</w:t>
      </w:r>
    </w:p>
    <w:p w:rsidR="00570276" w:rsidRPr="0011432C" w:rsidRDefault="00570276" w:rsidP="00570276">
      <w:pPr>
        <w:tabs>
          <w:tab w:val="left" w:pos="-1440"/>
        </w:tabs>
      </w:pPr>
      <w:r w:rsidRPr="0011432C">
        <w:tab/>
        <w:t>98</w:t>
      </w:r>
      <w:r w:rsidRPr="0011432C">
        <w:tab/>
        <w:t>(VOL) DK</w:t>
      </w:r>
    </w:p>
    <w:p w:rsidR="00570276" w:rsidRPr="0011432C" w:rsidRDefault="00570276" w:rsidP="00570276">
      <w:pPr>
        <w:tabs>
          <w:tab w:val="left" w:pos="-1440"/>
        </w:tabs>
      </w:pPr>
      <w:r w:rsidRPr="0011432C">
        <w:tab/>
        <w:t>99</w:t>
      </w:r>
      <w:r w:rsidRPr="0011432C">
        <w:tab/>
        <w:t>(VOL) RF</w:t>
      </w:r>
    </w:p>
    <w:p w:rsidR="00570276" w:rsidRPr="0011432C" w:rsidRDefault="00570276" w:rsidP="00570276">
      <w:pPr>
        <w:pStyle w:val="CommentText"/>
        <w:ind w:left="1440"/>
        <w:rPr>
          <w:sz w:val="24"/>
          <w:szCs w:val="24"/>
        </w:rPr>
      </w:pPr>
    </w:p>
    <w:p w:rsidR="00570276" w:rsidRPr="0011432C" w:rsidRDefault="00570276" w:rsidP="00570276">
      <w:pPr>
        <w:pStyle w:val="Default"/>
        <w:rPr>
          <w:rFonts w:ascii="Times New Roman" w:hAnsi="Times New Roman" w:cs="Times New Roman"/>
          <w:sz w:val="24"/>
          <w:szCs w:val="24"/>
        </w:rPr>
      </w:pPr>
      <w:r w:rsidRPr="0011432C">
        <w:rPr>
          <w:rFonts w:ascii="Times New Roman" w:hAnsi="Times New Roman" w:cs="Times New Roman"/>
          <w:sz w:val="24"/>
          <w:szCs w:val="24"/>
        </w:rPr>
        <w:t>RC7_2</w:t>
      </w:r>
    </w:p>
    <w:p w:rsidR="00570276" w:rsidRPr="0011432C" w:rsidRDefault="00570276" w:rsidP="00570276">
      <w:pPr>
        <w:pStyle w:val="Default"/>
        <w:rPr>
          <w:rFonts w:ascii="Times New Roman" w:hAnsi="Times New Roman" w:cs="Times New Roman"/>
          <w:b/>
          <w:bCs/>
          <w:sz w:val="24"/>
          <w:szCs w:val="24"/>
        </w:rPr>
      </w:pPr>
      <w:r w:rsidRPr="0011432C">
        <w:rPr>
          <w:rFonts w:ascii="Times New Roman" w:hAnsi="Times New Roman" w:cs="Times New Roman"/>
          <w:b/>
          <w:bCs/>
          <w:sz w:val="24"/>
          <w:szCs w:val="24"/>
        </w:rPr>
        <w:t xml:space="preserve">Are you currently employed full-time or part-time? </w:t>
      </w:r>
    </w:p>
    <w:p w:rsidR="00570276" w:rsidRPr="0011432C" w:rsidRDefault="00570276" w:rsidP="00570276">
      <w:pPr>
        <w:pStyle w:val="Default"/>
        <w:rPr>
          <w:rFonts w:ascii="Times New Roman" w:hAnsi="Times New Roman" w:cs="Times New Roman"/>
          <w:sz w:val="24"/>
          <w:szCs w:val="24"/>
        </w:rPr>
      </w:pPr>
    </w:p>
    <w:p w:rsidR="00570276" w:rsidRPr="0011432C" w:rsidRDefault="00570276" w:rsidP="00570276">
      <w:pPr>
        <w:pStyle w:val="Default"/>
        <w:numPr>
          <w:ilvl w:val="0"/>
          <w:numId w:val="17"/>
        </w:numPr>
        <w:rPr>
          <w:rFonts w:ascii="Times New Roman" w:hAnsi="Times New Roman" w:cs="Times New Roman"/>
          <w:sz w:val="24"/>
          <w:szCs w:val="24"/>
        </w:rPr>
      </w:pPr>
      <w:r w:rsidRPr="0011432C">
        <w:rPr>
          <w:rFonts w:ascii="Times New Roman" w:hAnsi="Times New Roman" w:cs="Times New Roman"/>
          <w:sz w:val="24"/>
          <w:szCs w:val="24"/>
        </w:rPr>
        <w:t>EMPLOYED FULL-TIME</w:t>
      </w:r>
    </w:p>
    <w:p w:rsidR="00570276" w:rsidRPr="0011432C" w:rsidRDefault="00570276" w:rsidP="00570276">
      <w:pPr>
        <w:pStyle w:val="Default"/>
        <w:numPr>
          <w:ilvl w:val="0"/>
          <w:numId w:val="17"/>
        </w:numPr>
        <w:rPr>
          <w:rFonts w:ascii="Times New Roman" w:hAnsi="Times New Roman" w:cs="Times New Roman"/>
          <w:sz w:val="24"/>
          <w:szCs w:val="24"/>
        </w:rPr>
      </w:pPr>
      <w:r w:rsidRPr="0011432C">
        <w:rPr>
          <w:rFonts w:ascii="Times New Roman" w:hAnsi="Times New Roman" w:cs="Times New Roman"/>
          <w:sz w:val="24"/>
          <w:szCs w:val="24"/>
        </w:rPr>
        <w:t>EMPLOYED PART-TIME</w:t>
      </w:r>
    </w:p>
    <w:p w:rsidR="00570276" w:rsidRPr="0011432C" w:rsidRDefault="00570276" w:rsidP="00570276">
      <w:pPr>
        <w:tabs>
          <w:tab w:val="left" w:pos="-1440"/>
        </w:tabs>
      </w:pPr>
      <w:r w:rsidRPr="0011432C">
        <w:tab/>
        <w:t>98</w:t>
      </w:r>
      <w:r w:rsidRPr="0011432C">
        <w:tab/>
        <w:t>(VOL) DK</w:t>
      </w:r>
    </w:p>
    <w:p w:rsidR="00570276" w:rsidRPr="0011432C" w:rsidRDefault="00570276" w:rsidP="00570276">
      <w:pPr>
        <w:tabs>
          <w:tab w:val="left" w:pos="-1440"/>
        </w:tabs>
      </w:pPr>
      <w:r w:rsidRPr="0011432C">
        <w:tab/>
        <w:t>99</w:t>
      </w:r>
      <w:r w:rsidRPr="0011432C">
        <w:tab/>
        <w:t>(VOL) RF</w:t>
      </w:r>
    </w:p>
    <w:p w:rsidR="00570276" w:rsidRPr="0011432C" w:rsidRDefault="00570276" w:rsidP="00570276">
      <w:pPr>
        <w:pStyle w:val="Default"/>
        <w:ind w:left="720"/>
        <w:rPr>
          <w:rFonts w:ascii="Times New Roman" w:hAnsi="Times New Roman" w:cs="Times New Roman"/>
          <w:sz w:val="24"/>
          <w:szCs w:val="24"/>
        </w:rPr>
      </w:pPr>
    </w:p>
    <w:p w:rsidR="00570276" w:rsidRPr="0011432C" w:rsidRDefault="00570276" w:rsidP="00570276">
      <w:r w:rsidRPr="0011432C">
        <w:t>RC7_3</w:t>
      </w:r>
    </w:p>
    <w:p w:rsidR="00570276" w:rsidRPr="0011432C" w:rsidRDefault="00570276" w:rsidP="00570276">
      <w:pPr>
        <w:rPr>
          <w:b/>
          <w:bCs/>
        </w:rPr>
      </w:pPr>
      <w:r w:rsidRPr="0011432C">
        <w:rPr>
          <w:b/>
          <w:bCs/>
        </w:rPr>
        <w:t>Why are you currently not employed?</w:t>
      </w:r>
    </w:p>
    <w:p w:rsidR="00570276" w:rsidRPr="0011432C" w:rsidRDefault="00570276" w:rsidP="00570276">
      <w:r w:rsidRPr="0011432C">
        <w:tab/>
      </w:r>
    </w:p>
    <w:p w:rsidR="00570276" w:rsidRPr="0011432C" w:rsidRDefault="00570276" w:rsidP="00570276">
      <w:pPr>
        <w:numPr>
          <w:ilvl w:val="0"/>
          <w:numId w:val="18"/>
        </w:numPr>
      </w:pPr>
      <w:r w:rsidRPr="0011432C">
        <w:t>KEEPING HOUSE</w:t>
      </w:r>
    </w:p>
    <w:p w:rsidR="00570276" w:rsidRPr="0011432C" w:rsidRDefault="00570276" w:rsidP="00570276">
      <w:pPr>
        <w:numPr>
          <w:ilvl w:val="0"/>
          <w:numId w:val="18"/>
        </w:numPr>
      </w:pPr>
      <w:r w:rsidRPr="0011432C">
        <w:t>GOING TO SCHOOL</w:t>
      </w:r>
    </w:p>
    <w:p w:rsidR="00570276" w:rsidRPr="0011432C" w:rsidRDefault="00570276" w:rsidP="00570276">
      <w:pPr>
        <w:numPr>
          <w:ilvl w:val="0"/>
          <w:numId w:val="18"/>
        </w:numPr>
      </w:pPr>
      <w:r w:rsidRPr="0011432C">
        <w:t>RETIRED</w:t>
      </w:r>
    </w:p>
    <w:p w:rsidR="00570276" w:rsidRPr="0011432C" w:rsidRDefault="00570276" w:rsidP="00570276">
      <w:pPr>
        <w:numPr>
          <w:ilvl w:val="0"/>
          <w:numId w:val="18"/>
        </w:numPr>
      </w:pPr>
      <w:r w:rsidRPr="0011432C">
        <w:t>DISABLED</w:t>
      </w:r>
    </w:p>
    <w:p w:rsidR="00570276" w:rsidRPr="0011432C" w:rsidRDefault="00570276" w:rsidP="00570276">
      <w:pPr>
        <w:numPr>
          <w:ilvl w:val="0"/>
          <w:numId w:val="18"/>
        </w:numPr>
      </w:pPr>
      <w:r w:rsidRPr="0011432C">
        <w:t>UNABLE TO WORK FOR OTHER HEALTH REASONS</w:t>
      </w:r>
    </w:p>
    <w:p w:rsidR="00570276" w:rsidRPr="0011432C" w:rsidRDefault="00570276" w:rsidP="00570276">
      <w:pPr>
        <w:numPr>
          <w:ilvl w:val="0"/>
          <w:numId w:val="18"/>
        </w:numPr>
      </w:pPr>
      <w:r w:rsidRPr="0011432C">
        <w:lastRenderedPageBreak/>
        <w:t>LOOKING FOR WORK</w:t>
      </w:r>
    </w:p>
    <w:p w:rsidR="00570276" w:rsidRPr="0011432C" w:rsidRDefault="00570276" w:rsidP="00570276">
      <w:pPr>
        <w:numPr>
          <w:ilvl w:val="0"/>
          <w:numId w:val="18"/>
        </w:numPr>
      </w:pPr>
      <w:r w:rsidRPr="0011432C">
        <w:t>LAID OFF</w:t>
      </w:r>
    </w:p>
    <w:p w:rsidR="00570276" w:rsidRPr="0011432C" w:rsidRDefault="00570276" w:rsidP="00570276">
      <w:pPr>
        <w:numPr>
          <w:ilvl w:val="0"/>
          <w:numId w:val="18"/>
        </w:numPr>
      </w:pPr>
      <w:r w:rsidRPr="0011432C">
        <w:t>OTHER</w:t>
      </w:r>
    </w:p>
    <w:p w:rsidR="00570276" w:rsidRPr="0011432C" w:rsidRDefault="00570276" w:rsidP="00570276">
      <w:pPr>
        <w:tabs>
          <w:tab w:val="left" w:pos="-1440"/>
        </w:tabs>
      </w:pPr>
      <w:r w:rsidRPr="0011432C">
        <w:tab/>
        <w:t>98</w:t>
      </w:r>
      <w:r w:rsidRPr="0011432C">
        <w:tab/>
        <w:t>(VOL) DK</w:t>
      </w:r>
    </w:p>
    <w:p w:rsidR="00570276" w:rsidRPr="0011432C" w:rsidRDefault="00570276" w:rsidP="00570276">
      <w:pPr>
        <w:tabs>
          <w:tab w:val="left" w:pos="-1440"/>
        </w:tabs>
      </w:pPr>
      <w:r w:rsidRPr="0011432C">
        <w:tab/>
        <w:t>99</w:t>
      </w:r>
      <w:r w:rsidRPr="0011432C">
        <w:tab/>
        <w:t>(VOL) RF</w:t>
      </w:r>
    </w:p>
    <w:p w:rsidR="00570276" w:rsidRPr="0011432C" w:rsidRDefault="00570276" w:rsidP="00570276"/>
    <w:p w:rsidR="00570276" w:rsidRPr="0011432C" w:rsidRDefault="00570276" w:rsidP="00570276">
      <w:r w:rsidRPr="0011432C">
        <w:t>RC7_4</w:t>
      </w:r>
    </w:p>
    <w:p w:rsidR="00570276" w:rsidRPr="0011432C" w:rsidRDefault="00570276" w:rsidP="00570276">
      <w:r w:rsidRPr="0011432C">
        <w:rPr>
          <w:b/>
          <w:bCs/>
        </w:rPr>
        <w:t>Now please think about your employment status or work situation over the past 12 months, that is since</w:t>
      </w:r>
      <w:r w:rsidRPr="0011432C">
        <w:t xml:space="preserve"> {fill date 12 months ago}</w:t>
      </w:r>
      <w:r w:rsidRPr="0011432C">
        <w:rPr>
          <w:b/>
          <w:bCs/>
        </w:rPr>
        <w:t>.</w:t>
      </w:r>
    </w:p>
    <w:p w:rsidR="00570276" w:rsidRPr="0011432C" w:rsidRDefault="00570276" w:rsidP="00570276"/>
    <w:p w:rsidR="00570276" w:rsidRPr="0011432C" w:rsidRDefault="00570276" w:rsidP="00570276">
      <w:pPr>
        <w:pStyle w:val="Default"/>
        <w:rPr>
          <w:rFonts w:ascii="Times New Roman" w:hAnsi="Times New Roman" w:cs="Times New Roman"/>
          <w:b/>
          <w:bCs/>
          <w:sz w:val="24"/>
          <w:szCs w:val="24"/>
        </w:rPr>
      </w:pPr>
      <w:r w:rsidRPr="0011432C">
        <w:rPr>
          <w:rFonts w:ascii="Times New Roman" w:hAnsi="Times New Roman" w:cs="Times New Roman"/>
          <w:b/>
          <w:bCs/>
          <w:sz w:val="24"/>
          <w:szCs w:val="24"/>
        </w:rPr>
        <w:t xml:space="preserve">What were you doing for most of the past 12 months? </w:t>
      </w:r>
    </w:p>
    <w:p w:rsidR="00570276" w:rsidRPr="0011432C" w:rsidRDefault="00570276" w:rsidP="00570276">
      <w:pPr>
        <w:pStyle w:val="Default"/>
        <w:rPr>
          <w:rFonts w:ascii="Times New Roman" w:hAnsi="Times New Roman" w:cs="Times New Roman"/>
          <w:b/>
          <w:bCs/>
          <w:sz w:val="24"/>
          <w:szCs w:val="24"/>
        </w:rPr>
      </w:pPr>
    </w:p>
    <w:p w:rsidR="00570276" w:rsidRPr="0011432C" w:rsidRDefault="00570276" w:rsidP="00570276">
      <w:pPr>
        <w:pStyle w:val="Default"/>
        <w:numPr>
          <w:ilvl w:val="0"/>
          <w:numId w:val="19"/>
        </w:numPr>
        <w:rPr>
          <w:rFonts w:ascii="Times New Roman" w:hAnsi="Times New Roman" w:cs="Times New Roman"/>
          <w:sz w:val="24"/>
          <w:szCs w:val="24"/>
        </w:rPr>
      </w:pPr>
      <w:r w:rsidRPr="0011432C">
        <w:rPr>
          <w:rFonts w:ascii="Times New Roman" w:hAnsi="Times New Roman" w:cs="Times New Roman"/>
          <w:sz w:val="24"/>
          <w:szCs w:val="24"/>
        </w:rPr>
        <w:t>EMPLOYED FULL-TIME {go to RC7_5}</w:t>
      </w:r>
    </w:p>
    <w:p w:rsidR="00570276" w:rsidRPr="0011432C" w:rsidRDefault="00570276" w:rsidP="00570276">
      <w:pPr>
        <w:pStyle w:val="Default"/>
        <w:numPr>
          <w:ilvl w:val="0"/>
          <w:numId w:val="19"/>
        </w:numPr>
        <w:rPr>
          <w:rFonts w:ascii="Times New Roman" w:hAnsi="Times New Roman" w:cs="Times New Roman"/>
          <w:sz w:val="24"/>
          <w:szCs w:val="24"/>
        </w:rPr>
      </w:pPr>
      <w:r w:rsidRPr="0011432C">
        <w:rPr>
          <w:rFonts w:ascii="Times New Roman" w:hAnsi="Times New Roman" w:cs="Times New Roman"/>
          <w:sz w:val="24"/>
          <w:szCs w:val="24"/>
        </w:rPr>
        <w:t>EMPLOYED PART-TIME {go to RC7_5}</w:t>
      </w:r>
    </w:p>
    <w:p w:rsidR="00570276" w:rsidRPr="0011432C" w:rsidRDefault="00570276" w:rsidP="00570276">
      <w:pPr>
        <w:pStyle w:val="Default"/>
        <w:numPr>
          <w:ilvl w:val="0"/>
          <w:numId w:val="19"/>
        </w:numPr>
        <w:rPr>
          <w:rFonts w:ascii="Times New Roman" w:hAnsi="Times New Roman" w:cs="Times New Roman"/>
          <w:sz w:val="24"/>
          <w:szCs w:val="24"/>
        </w:rPr>
      </w:pPr>
      <w:r w:rsidRPr="0011432C">
        <w:rPr>
          <w:rFonts w:ascii="Times New Roman" w:hAnsi="Times New Roman" w:cs="Times New Roman"/>
          <w:sz w:val="24"/>
          <w:szCs w:val="24"/>
        </w:rPr>
        <w:t>KEEPING HOUSE {go to RC7}</w:t>
      </w:r>
    </w:p>
    <w:p w:rsidR="00570276" w:rsidRPr="0011432C" w:rsidRDefault="00570276" w:rsidP="00570276">
      <w:pPr>
        <w:pStyle w:val="Default"/>
        <w:numPr>
          <w:ilvl w:val="0"/>
          <w:numId w:val="19"/>
        </w:numPr>
        <w:rPr>
          <w:rFonts w:ascii="Times New Roman" w:hAnsi="Times New Roman" w:cs="Times New Roman"/>
          <w:sz w:val="24"/>
          <w:szCs w:val="24"/>
        </w:rPr>
      </w:pPr>
      <w:r w:rsidRPr="0011432C">
        <w:rPr>
          <w:rFonts w:ascii="Times New Roman" w:hAnsi="Times New Roman" w:cs="Times New Roman"/>
          <w:sz w:val="24"/>
          <w:szCs w:val="24"/>
        </w:rPr>
        <w:t>GOING TO SCHOOL {go to RC7}</w:t>
      </w:r>
    </w:p>
    <w:p w:rsidR="00570276" w:rsidRPr="0011432C" w:rsidRDefault="00570276" w:rsidP="00570276">
      <w:pPr>
        <w:pStyle w:val="Default"/>
        <w:numPr>
          <w:ilvl w:val="0"/>
          <w:numId w:val="19"/>
        </w:numPr>
        <w:rPr>
          <w:rFonts w:ascii="Times New Roman" w:hAnsi="Times New Roman" w:cs="Times New Roman"/>
          <w:sz w:val="24"/>
          <w:szCs w:val="24"/>
        </w:rPr>
      </w:pPr>
      <w:r w:rsidRPr="0011432C">
        <w:rPr>
          <w:rFonts w:ascii="Times New Roman" w:hAnsi="Times New Roman" w:cs="Times New Roman"/>
          <w:sz w:val="24"/>
          <w:szCs w:val="24"/>
        </w:rPr>
        <w:t>RETIRED {go to RC7}</w:t>
      </w:r>
    </w:p>
    <w:p w:rsidR="00570276" w:rsidRPr="0011432C" w:rsidRDefault="00570276" w:rsidP="00570276">
      <w:pPr>
        <w:pStyle w:val="Default"/>
        <w:numPr>
          <w:ilvl w:val="0"/>
          <w:numId w:val="19"/>
        </w:numPr>
        <w:rPr>
          <w:rFonts w:ascii="Times New Roman" w:hAnsi="Times New Roman" w:cs="Times New Roman"/>
          <w:sz w:val="24"/>
          <w:szCs w:val="24"/>
        </w:rPr>
      </w:pPr>
      <w:r w:rsidRPr="0011432C">
        <w:rPr>
          <w:rFonts w:ascii="Times New Roman" w:hAnsi="Times New Roman" w:cs="Times New Roman"/>
          <w:sz w:val="24"/>
          <w:szCs w:val="24"/>
        </w:rPr>
        <w:t>DISABLED {go to RC7}</w:t>
      </w:r>
    </w:p>
    <w:p w:rsidR="00570276" w:rsidRPr="0011432C" w:rsidRDefault="00570276" w:rsidP="00570276">
      <w:pPr>
        <w:pStyle w:val="Default"/>
        <w:numPr>
          <w:ilvl w:val="0"/>
          <w:numId w:val="19"/>
        </w:numPr>
        <w:rPr>
          <w:rFonts w:ascii="Times New Roman" w:hAnsi="Times New Roman" w:cs="Times New Roman"/>
          <w:sz w:val="24"/>
          <w:szCs w:val="24"/>
        </w:rPr>
      </w:pPr>
      <w:r w:rsidRPr="0011432C">
        <w:rPr>
          <w:rFonts w:ascii="Times New Roman" w:hAnsi="Times New Roman" w:cs="Times New Roman"/>
          <w:sz w:val="24"/>
          <w:szCs w:val="24"/>
        </w:rPr>
        <w:t>UNABLE TO WORK FOR OTHER HEALTH REASONS {go to RC7}</w:t>
      </w:r>
    </w:p>
    <w:p w:rsidR="00570276" w:rsidRPr="0011432C" w:rsidRDefault="00570276" w:rsidP="00570276">
      <w:pPr>
        <w:pStyle w:val="Default"/>
        <w:numPr>
          <w:ilvl w:val="0"/>
          <w:numId w:val="19"/>
        </w:numPr>
        <w:rPr>
          <w:rFonts w:ascii="Times New Roman" w:hAnsi="Times New Roman" w:cs="Times New Roman"/>
          <w:sz w:val="24"/>
          <w:szCs w:val="24"/>
        </w:rPr>
      </w:pPr>
      <w:r w:rsidRPr="0011432C">
        <w:rPr>
          <w:rFonts w:ascii="Times New Roman" w:hAnsi="Times New Roman" w:cs="Times New Roman"/>
          <w:sz w:val="24"/>
          <w:szCs w:val="24"/>
        </w:rPr>
        <w:t>LOOKING FOR WORK {go to RC7}</w:t>
      </w:r>
    </w:p>
    <w:p w:rsidR="00570276" w:rsidRPr="0011432C" w:rsidRDefault="00570276" w:rsidP="00570276">
      <w:pPr>
        <w:pStyle w:val="Default"/>
        <w:numPr>
          <w:ilvl w:val="0"/>
          <w:numId w:val="19"/>
        </w:numPr>
        <w:rPr>
          <w:rFonts w:ascii="Times New Roman" w:hAnsi="Times New Roman" w:cs="Times New Roman"/>
          <w:sz w:val="24"/>
          <w:szCs w:val="24"/>
        </w:rPr>
      </w:pPr>
      <w:r w:rsidRPr="0011432C">
        <w:rPr>
          <w:rFonts w:ascii="Times New Roman" w:hAnsi="Times New Roman" w:cs="Times New Roman"/>
          <w:sz w:val="24"/>
          <w:szCs w:val="24"/>
        </w:rPr>
        <w:t>LAID OFF {go to RC7}</w:t>
      </w:r>
    </w:p>
    <w:p w:rsidR="00570276" w:rsidRPr="0011432C" w:rsidRDefault="00570276" w:rsidP="00570276">
      <w:pPr>
        <w:pStyle w:val="Default"/>
        <w:numPr>
          <w:ilvl w:val="0"/>
          <w:numId w:val="19"/>
        </w:numPr>
        <w:rPr>
          <w:rFonts w:ascii="Times New Roman" w:hAnsi="Times New Roman" w:cs="Times New Roman"/>
          <w:sz w:val="24"/>
          <w:szCs w:val="24"/>
        </w:rPr>
      </w:pPr>
      <w:r w:rsidRPr="0011432C">
        <w:rPr>
          <w:rFonts w:ascii="Times New Roman" w:hAnsi="Times New Roman" w:cs="Times New Roman"/>
          <w:sz w:val="24"/>
          <w:szCs w:val="24"/>
        </w:rPr>
        <w:t>OTHER {go to RC7}</w:t>
      </w:r>
    </w:p>
    <w:p w:rsidR="00570276" w:rsidRPr="0011432C" w:rsidRDefault="00570276" w:rsidP="00570276">
      <w:pPr>
        <w:tabs>
          <w:tab w:val="left" w:pos="-1440"/>
        </w:tabs>
      </w:pPr>
      <w:r w:rsidRPr="0011432C">
        <w:tab/>
        <w:t>98</w:t>
      </w:r>
      <w:r w:rsidRPr="0011432C">
        <w:tab/>
        <w:t>(VOL) DK {go to RC7}</w:t>
      </w:r>
    </w:p>
    <w:p w:rsidR="00570276" w:rsidRPr="0011432C" w:rsidRDefault="00570276" w:rsidP="00570276">
      <w:pPr>
        <w:tabs>
          <w:tab w:val="left" w:pos="-1440"/>
        </w:tabs>
      </w:pPr>
      <w:r w:rsidRPr="0011432C">
        <w:tab/>
        <w:t>99</w:t>
      </w:r>
      <w:r w:rsidRPr="0011432C">
        <w:tab/>
        <w:t>(VOL) RF {go to RC7}</w:t>
      </w:r>
    </w:p>
    <w:p w:rsidR="00570276" w:rsidRPr="0011432C" w:rsidRDefault="00570276" w:rsidP="00570276">
      <w:pPr>
        <w:tabs>
          <w:tab w:val="left" w:pos="-1440"/>
        </w:tabs>
      </w:pPr>
    </w:p>
    <w:p w:rsidR="00570276" w:rsidRPr="0011432C" w:rsidRDefault="00570276" w:rsidP="00570276">
      <w:pPr>
        <w:tabs>
          <w:tab w:val="left" w:pos="-1440"/>
        </w:tabs>
      </w:pPr>
      <w:r w:rsidRPr="0011432C">
        <w:t>RC7_5</w:t>
      </w:r>
    </w:p>
    <w:p w:rsidR="00570276" w:rsidRPr="0011432C" w:rsidRDefault="00570276" w:rsidP="00570276">
      <w:pPr>
        <w:pStyle w:val="Default"/>
        <w:rPr>
          <w:rFonts w:ascii="Times New Roman" w:hAnsi="Times New Roman" w:cs="Times New Roman"/>
          <w:b/>
          <w:bCs/>
          <w:sz w:val="24"/>
          <w:szCs w:val="24"/>
        </w:rPr>
      </w:pPr>
      <w:r w:rsidRPr="0011432C">
        <w:rPr>
          <w:rFonts w:ascii="Times New Roman" w:hAnsi="Times New Roman" w:cs="Times New Roman"/>
          <w:b/>
          <w:bCs/>
          <w:sz w:val="24"/>
          <w:szCs w:val="24"/>
        </w:rPr>
        <w:t xml:space="preserve">How are you generally paid for the work you do? Are you…. </w:t>
      </w:r>
    </w:p>
    <w:p w:rsidR="00570276" w:rsidRPr="0011432C" w:rsidRDefault="00570276" w:rsidP="00570276">
      <w:pPr>
        <w:pStyle w:val="Default"/>
        <w:rPr>
          <w:rFonts w:ascii="Times New Roman" w:hAnsi="Times New Roman" w:cs="Times New Roman"/>
          <w:b/>
          <w:bCs/>
          <w:sz w:val="24"/>
          <w:szCs w:val="24"/>
        </w:rPr>
      </w:pPr>
    </w:p>
    <w:p w:rsidR="00570276" w:rsidRPr="0011432C" w:rsidRDefault="00570276" w:rsidP="00570276">
      <w:pPr>
        <w:pStyle w:val="Default"/>
        <w:rPr>
          <w:rFonts w:ascii="Times New Roman" w:hAnsi="Times New Roman" w:cs="Times New Roman"/>
          <w:sz w:val="24"/>
          <w:szCs w:val="24"/>
        </w:rPr>
      </w:pPr>
      <w:r w:rsidRPr="0011432C">
        <w:rPr>
          <w:rFonts w:ascii="Times New Roman" w:hAnsi="Times New Roman" w:cs="Times New Roman"/>
          <w:sz w:val="24"/>
          <w:szCs w:val="24"/>
        </w:rPr>
        <w:tab/>
        <w:t>1</w:t>
      </w:r>
      <w:r w:rsidRPr="0011432C">
        <w:rPr>
          <w:rFonts w:ascii="Times New Roman" w:hAnsi="Times New Roman" w:cs="Times New Roman"/>
          <w:sz w:val="24"/>
          <w:szCs w:val="24"/>
        </w:rPr>
        <w:tab/>
      </w:r>
      <w:r w:rsidRPr="0011432C">
        <w:rPr>
          <w:rFonts w:ascii="Times New Roman" w:hAnsi="Times New Roman" w:cs="Times New Roman"/>
          <w:b/>
          <w:bCs/>
          <w:sz w:val="24"/>
          <w:szCs w:val="24"/>
        </w:rPr>
        <w:t>Paid by salary,</w:t>
      </w:r>
    </w:p>
    <w:p w:rsidR="00570276" w:rsidRPr="0011432C" w:rsidRDefault="00570276" w:rsidP="00570276">
      <w:pPr>
        <w:pStyle w:val="Default"/>
        <w:rPr>
          <w:rFonts w:ascii="Times New Roman" w:hAnsi="Times New Roman" w:cs="Times New Roman"/>
          <w:sz w:val="24"/>
          <w:szCs w:val="24"/>
        </w:rPr>
      </w:pPr>
      <w:r w:rsidRPr="0011432C">
        <w:rPr>
          <w:rFonts w:ascii="Times New Roman" w:hAnsi="Times New Roman" w:cs="Times New Roman"/>
          <w:sz w:val="24"/>
          <w:szCs w:val="24"/>
        </w:rPr>
        <w:tab/>
        <w:t>2</w:t>
      </w:r>
      <w:r w:rsidRPr="0011432C">
        <w:rPr>
          <w:rFonts w:ascii="Times New Roman" w:hAnsi="Times New Roman" w:cs="Times New Roman"/>
          <w:sz w:val="24"/>
          <w:szCs w:val="24"/>
        </w:rPr>
        <w:tab/>
      </w:r>
      <w:r w:rsidRPr="0011432C">
        <w:rPr>
          <w:rFonts w:ascii="Times New Roman" w:hAnsi="Times New Roman" w:cs="Times New Roman"/>
          <w:b/>
          <w:bCs/>
          <w:sz w:val="24"/>
          <w:szCs w:val="24"/>
        </w:rPr>
        <w:t>Paid by the hour,</w:t>
      </w:r>
    </w:p>
    <w:p w:rsidR="00570276" w:rsidRPr="0011432C" w:rsidRDefault="00570276" w:rsidP="00570276">
      <w:pPr>
        <w:pStyle w:val="Default"/>
        <w:rPr>
          <w:rFonts w:ascii="Times New Roman" w:hAnsi="Times New Roman" w:cs="Times New Roman"/>
          <w:sz w:val="24"/>
          <w:szCs w:val="24"/>
        </w:rPr>
      </w:pPr>
      <w:r w:rsidRPr="0011432C">
        <w:rPr>
          <w:rFonts w:ascii="Times New Roman" w:hAnsi="Times New Roman" w:cs="Times New Roman"/>
          <w:sz w:val="24"/>
          <w:szCs w:val="24"/>
        </w:rPr>
        <w:tab/>
        <w:t>3</w:t>
      </w:r>
      <w:r w:rsidRPr="0011432C">
        <w:rPr>
          <w:rFonts w:ascii="Times New Roman" w:hAnsi="Times New Roman" w:cs="Times New Roman"/>
          <w:sz w:val="24"/>
          <w:szCs w:val="24"/>
        </w:rPr>
        <w:tab/>
      </w:r>
      <w:r w:rsidRPr="0011432C">
        <w:rPr>
          <w:rFonts w:ascii="Times New Roman" w:hAnsi="Times New Roman" w:cs="Times New Roman"/>
          <w:b/>
          <w:bCs/>
          <w:sz w:val="24"/>
          <w:szCs w:val="24"/>
        </w:rPr>
        <w:t>Paid by the job or task, or</w:t>
      </w:r>
    </w:p>
    <w:p w:rsidR="00570276" w:rsidRPr="0011432C" w:rsidRDefault="00570276" w:rsidP="00570276">
      <w:pPr>
        <w:pStyle w:val="Default"/>
        <w:rPr>
          <w:rFonts w:ascii="Times New Roman" w:hAnsi="Times New Roman" w:cs="Times New Roman"/>
          <w:sz w:val="24"/>
          <w:szCs w:val="24"/>
        </w:rPr>
      </w:pPr>
      <w:r w:rsidRPr="0011432C">
        <w:rPr>
          <w:rFonts w:ascii="Times New Roman" w:hAnsi="Times New Roman" w:cs="Times New Roman"/>
          <w:sz w:val="24"/>
          <w:szCs w:val="24"/>
        </w:rPr>
        <w:tab/>
        <w:t>4</w:t>
      </w:r>
      <w:r w:rsidRPr="0011432C">
        <w:rPr>
          <w:rFonts w:ascii="Times New Roman" w:hAnsi="Times New Roman" w:cs="Times New Roman"/>
          <w:sz w:val="24"/>
          <w:szCs w:val="24"/>
        </w:rPr>
        <w:tab/>
      </w:r>
      <w:r w:rsidRPr="0011432C">
        <w:rPr>
          <w:rFonts w:ascii="Times New Roman" w:hAnsi="Times New Roman" w:cs="Times New Roman"/>
          <w:b/>
          <w:bCs/>
          <w:sz w:val="24"/>
          <w:szCs w:val="24"/>
        </w:rPr>
        <w:t>Paid some other way?</w:t>
      </w:r>
    </w:p>
    <w:p w:rsidR="00BE3789" w:rsidRPr="0011432C" w:rsidRDefault="00BE3789" w:rsidP="00BE3789">
      <w:pPr>
        <w:tabs>
          <w:tab w:val="left" w:pos="-1440"/>
        </w:tabs>
      </w:pPr>
      <w:r w:rsidRPr="0011432C">
        <w:tab/>
        <w:t>98</w:t>
      </w:r>
      <w:r w:rsidRPr="0011432C">
        <w:tab/>
        <w:t>(VOL) DK {go to RC7}</w:t>
      </w:r>
    </w:p>
    <w:p w:rsidR="00BE3789" w:rsidRDefault="00BE3789" w:rsidP="00BE3789">
      <w:pPr>
        <w:tabs>
          <w:tab w:val="left" w:pos="-1440"/>
        </w:tabs>
      </w:pPr>
      <w:r w:rsidRPr="0011432C">
        <w:tab/>
        <w:t>99</w:t>
      </w:r>
      <w:r w:rsidRPr="0011432C">
        <w:tab/>
        <w:t>(VOL) RF {go to RC7}</w:t>
      </w:r>
    </w:p>
    <w:p w:rsidR="00BE3789" w:rsidRPr="00570276" w:rsidRDefault="00BE3789" w:rsidP="00570276">
      <w:pPr>
        <w:pStyle w:val="Default"/>
        <w:rPr>
          <w:rFonts w:ascii="Times New Roman" w:hAnsi="Times New Roman" w:cs="Times New Roman"/>
          <w:sz w:val="24"/>
          <w:szCs w:val="24"/>
        </w:rPr>
      </w:pPr>
    </w:p>
    <w:p w:rsidR="000A17DA" w:rsidRPr="00560E75" w:rsidRDefault="009F7534" w:rsidP="000A17DA">
      <w:pPr>
        <w:tabs>
          <w:tab w:val="left" w:pos="-1440"/>
        </w:tabs>
      </w:pPr>
      <w:r w:rsidRPr="00560E75">
        <w:t>RC7</w:t>
      </w:r>
      <w:r w:rsidR="000A17DA" w:rsidRPr="00560E75">
        <w:tab/>
      </w:r>
    </w:p>
    <w:p w:rsidR="000A17DA" w:rsidRPr="00560E75" w:rsidRDefault="000A17DA" w:rsidP="000A17DA">
      <w:pPr>
        <w:tabs>
          <w:tab w:val="left" w:pos="-1440"/>
        </w:tabs>
      </w:pPr>
      <w:r w:rsidRPr="00560E75">
        <w:rPr>
          <w:b/>
          <w:bCs/>
        </w:rPr>
        <w:t xml:space="preserve">What was the total income from ALL household members during </w:t>
      </w:r>
      <w:r w:rsidRPr="00560E75">
        <w:rPr>
          <w:bCs/>
        </w:rPr>
        <w:t xml:space="preserve">{fill: most recently ended calendar year}, </w:t>
      </w:r>
      <w:r w:rsidRPr="00560E75">
        <w:rPr>
          <w:b/>
          <w:bCs/>
        </w:rPr>
        <w:t>before taxes.  Include</w:t>
      </w:r>
      <w:r w:rsidRPr="00560E75">
        <w:rPr>
          <w:bCs/>
        </w:rPr>
        <w:t xml:space="preserve"> </w:t>
      </w:r>
      <w:r w:rsidRPr="00560E75">
        <w:rPr>
          <w:b/>
          <w:bCs/>
        </w:rPr>
        <w:t xml:space="preserve">income from all sources such as work, investments, child support and public assistance.  Was it… </w:t>
      </w:r>
      <w:r w:rsidRPr="00560E75">
        <w:t xml:space="preserve"> </w:t>
      </w:r>
    </w:p>
    <w:p w:rsidR="000A17DA" w:rsidRPr="00560E75" w:rsidRDefault="000A17DA" w:rsidP="000A17DA">
      <w:r w:rsidRPr="00560E75">
        <w:tab/>
      </w:r>
      <w:r w:rsidRPr="00560E75">
        <w:tab/>
      </w:r>
      <w:r w:rsidRPr="00560E75">
        <w:tab/>
      </w:r>
    </w:p>
    <w:p w:rsidR="000A17DA" w:rsidRPr="00560E75" w:rsidRDefault="009F7534" w:rsidP="000A17DA">
      <w:pPr>
        <w:rPr>
          <w:bCs/>
        </w:rPr>
      </w:pPr>
      <w:r w:rsidRPr="00560E75">
        <w:t>RC7</w:t>
      </w:r>
      <w:r w:rsidR="000A17DA" w:rsidRPr="00560E75">
        <w:t>a</w:t>
      </w:r>
      <w:r w:rsidR="000A17DA" w:rsidRPr="00560E75">
        <w:tab/>
      </w:r>
      <w:r w:rsidR="000A17DA" w:rsidRPr="00560E75">
        <w:rPr>
          <w:b/>
          <w:bCs/>
        </w:rPr>
        <w:t xml:space="preserve">Less than $25,000? </w:t>
      </w:r>
      <w:r w:rsidR="000A17DA" w:rsidRPr="00560E75">
        <w:rPr>
          <w:bCs/>
        </w:rPr>
        <w:t xml:space="preserve">{If </w:t>
      </w:r>
      <w:r w:rsidRPr="00560E75">
        <w:rPr>
          <w:bCs/>
        </w:rPr>
        <w:t>RC7</w:t>
      </w:r>
      <w:r w:rsidR="000A17DA" w:rsidRPr="00560E75">
        <w:rPr>
          <w:bCs/>
        </w:rPr>
        <w:t xml:space="preserve">a=2, go to </w:t>
      </w:r>
      <w:r w:rsidRPr="00560E75">
        <w:rPr>
          <w:bCs/>
        </w:rPr>
        <w:t>RC7</w:t>
      </w:r>
      <w:r w:rsidR="000A17DA" w:rsidRPr="00560E75">
        <w:rPr>
          <w:bCs/>
        </w:rPr>
        <w:t xml:space="preserve">e; if </w:t>
      </w:r>
      <w:r w:rsidRPr="00560E75">
        <w:rPr>
          <w:bCs/>
        </w:rPr>
        <w:t>RC7</w:t>
      </w:r>
      <w:r w:rsidR="000A17DA" w:rsidRPr="00560E75">
        <w:rPr>
          <w:bCs/>
        </w:rPr>
        <w:t xml:space="preserve">a=1, go to </w:t>
      </w:r>
      <w:r w:rsidRPr="00560E75">
        <w:rPr>
          <w:bCs/>
        </w:rPr>
        <w:t>RC7</w:t>
      </w:r>
      <w:r w:rsidR="000A17DA" w:rsidRPr="00560E75">
        <w:rPr>
          <w:bCs/>
        </w:rPr>
        <w:t>b}</w:t>
      </w:r>
    </w:p>
    <w:p w:rsidR="000A17DA" w:rsidRPr="00560E75" w:rsidRDefault="000A17DA" w:rsidP="000A17DA">
      <w:r w:rsidRPr="00560E75">
        <w:tab/>
        <w:t>($20,000 to less than $25,000)</w:t>
      </w:r>
    </w:p>
    <w:p w:rsidR="000A17DA" w:rsidRPr="00560E75" w:rsidRDefault="000A17DA" w:rsidP="000A17DA"/>
    <w:p w:rsidR="000A17DA" w:rsidRPr="00560E75" w:rsidRDefault="009F7534" w:rsidP="000A17DA">
      <w:r w:rsidRPr="00560E75">
        <w:t>RC7</w:t>
      </w:r>
      <w:r w:rsidR="000A17DA" w:rsidRPr="00560E75">
        <w:t>b</w:t>
      </w:r>
      <w:r w:rsidR="000A17DA" w:rsidRPr="00560E75">
        <w:tab/>
      </w:r>
      <w:r w:rsidR="000A17DA" w:rsidRPr="00560E75">
        <w:rPr>
          <w:b/>
        </w:rPr>
        <w:t>Less than</w:t>
      </w:r>
      <w:r w:rsidR="000A17DA" w:rsidRPr="00560E75">
        <w:t xml:space="preserve"> </w:t>
      </w:r>
      <w:r w:rsidR="000A17DA" w:rsidRPr="00560E75">
        <w:rPr>
          <w:b/>
          <w:bCs/>
        </w:rPr>
        <w:t>$20,000?</w:t>
      </w:r>
      <w:r w:rsidR="000A17DA" w:rsidRPr="00560E75">
        <w:rPr>
          <w:b/>
          <w:bCs/>
        </w:rPr>
        <w:tab/>
      </w:r>
      <w:r w:rsidR="000A17DA" w:rsidRPr="00560E75">
        <w:t xml:space="preserve">{if </w:t>
      </w:r>
      <w:r w:rsidRPr="00560E75">
        <w:t>RC7</w:t>
      </w:r>
      <w:r w:rsidR="000A17DA" w:rsidRPr="00560E75">
        <w:t xml:space="preserve">b=2, go to </w:t>
      </w:r>
      <w:r w:rsidRPr="00560E75">
        <w:t>RC8</w:t>
      </w:r>
      <w:r w:rsidR="000A17DA" w:rsidRPr="00560E75">
        <w:t xml:space="preserve">; if </w:t>
      </w:r>
      <w:r w:rsidRPr="00560E75">
        <w:t>RC7</w:t>
      </w:r>
      <w:r w:rsidR="000A17DA" w:rsidRPr="00560E75">
        <w:t xml:space="preserve">b=1 go to </w:t>
      </w:r>
      <w:r w:rsidRPr="00560E75">
        <w:t>RC7</w:t>
      </w:r>
      <w:r w:rsidR="000A17DA" w:rsidRPr="00560E75">
        <w:t>c}</w:t>
      </w:r>
    </w:p>
    <w:p w:rsidR="000A17DA" w:rsidRPr="00560E75" w:rsidRDefault="000A17DA" w:rsidP="000A17DA">
      <w:r w:rsidRPr="00560E75">
        <w:tab/>
        <w:t>($15,000 to less than $20,000)</w:t>
      </w:r>
    </w:p>
    <w:p w:rsidR="000A17DA" w:rsidRPr="00560E75" w:rsidRDefault="000A17DA" w:rsidP="000A17DA"/>
    <w:p w:rsidR="000A17DA" w:rsidRPr="00560E75" w:rsidRDefault="009F7534" w:rsidP="000A17DA">
      <w:pPr>
        <w:tabs>
          <w:tab w:val="left" w:pos="-1440"/>
        </w:tabs>
      </w:pPr>
      <w:r w:rsidRPr="00560E75">
        <w:lastRenderedPageBreak/>
        <w:t>RC7</w:t>
      </w:r>
      <w:r w:rsidR="000A17DA" w:rsidRPr="00560E75">
        <w:t>c</w:t>
      </w:r>
      <w:r w:rsidR="000A17DA" w:rsidRPr="00560E75">
        <w:tab/>
      </w:r>
      <w:r w:rsidR="000A17DA" w:rsidRPr="00560E75">
        <w:rPr>
          <w:b/>
          <w:bCs/>
        </w:rPr>
        <w:t>Less than $15,000?</w:t>
      </w:r>
      <w:r w:rsidR="000A17DA" w:rsidRPr="00560E75">
        <w:rPr>
          <w:bCs/>
        </w:rPr>
        <w:t xml:space="preserve"> </w:t>
      </w:r>
      <w:r w:rsidR="000A17DA" w:rsidRPr="00560E75">
        <w:rPr>
          <w:bCs/>
        </w:rPr>
        <w:tab/>
      </w:r>
      <w:r w:rsidR="000A17DA" w:rsidRPr="00560E75">
        <w:t xml:space="preserve">{if </w:t>
      </w:r>
      <w:r w:rsidRPr="00560E75">
        <w:t>RC7</w:t>
      </w:r>
      <w:r w:rsidR="000A17DA" w:rsidRPr="00560E75">
        <w:t xml:space="preserve">c=2, go to </w:t>
      </w:r>
      <w:r w:rsidRPr="00560E75">
        <w:t>RC8</w:t>
      </w:r>
      <w:r w:rsidR="000A17DA" w:rsidRPr="00560E75">
        <w:t xml:space="preserve">; if </w:t>
      </w:r>
      <w:r w:rsidRPr="00560E75">
        <w:t>RC7</w:t>
      </w:r>
      <w:r w:rsidR="000A17DA" w:rsidRPr="00560E75">
        <w:t xml:space="preserve">c=1 go to </w:t>
      </w:r>
      <w:r w:rsidRPr="00560E75">
        <w:t>RC7</w:t>
      </w:r>
      <w:r w:rsidR="000A17DA" w:rsidRPr="00560E75">
        <w:t>d}</w:t>
      </w:r>
    </w:p>
    <w:p w:rsidR="000A17DA" w:rsidRPr="00560E75" w:rsidRDefault="000A17DA" w:rsidP="000A17DA">
      <w:pPr>
        <w:tabs>
          <w:tab w:val="left" w:pos="-1440"/>
        </w:tabs>
      </w:pPr>
      <w:r w:rsidRPr="00560E75">
        <w:tab/>
        <w:t>($10,000 to less than $15,000)</w:t>
      </w:r>
    </w:p>
    <w:p w:rsidR="000A17DA" w:rsidRPr="00560E75" w:rsidRDefault="000A17DA" w:rsidP="000A17DA">
      <w:pPr>
        <w:tabs>
          <w:tab w:val="left" w:pos="-1440"/>
        </w:tabs>
      </w:pPr>
    </w:p>
    <w:p w:rsidR="000A17DA" w:rsidRPr="00560E75" w:rsidRDefault="009F7534" w:rsidP="000A17DA">
      <w:pPr>
        <w:tabs>
          <w:tab w:val="left" w:pos="-1440"/>
        </w:tabs>
      </w:pPr>
      <w:r w:rsidRPr="00560E75">
        <w:t>RC7</w:t>
      </w:r>
      <w:r w:rsidR="000A17DA" w:rsidRPr="00560E75">
        <w:t>d</w:t>
      </w:r>
      <w:r w:rsidR="000A17DA" w:rsidRPr="00560E75">
        <w:tab/>
      </w:r>
      <w:r w:rsidR="000A17DA" w:rsidRPr="00560E75">
        <w:rPr>
          <w:b/>
          <w:bCs/>
        </w:rPr>
        <w:t>Less than $10,000?</w:t>
      </w:r>
      <w:r w:rsidR="000A17DA" w:rsidRPr="00560E75">
        <w:rPr>
          <w:bCs/>
        </w:rPr>
        <w:t xml:space="preserve"> {go to </w:t>
      </w:r>
      <w:r w:rsidRPr="00560E75">
        <w:t>RC8</w:t>
      </w:r>
      <w:r w:rsidR="000A17DA" w:rsidRPr="00560E75">
        <w:rPr>
          <w:bCs/>
        </w:rPr>
        <w:t xml:space="preserve">} </w:t>
      </w:r>
    </w:p>
    <w:p w:rsidR="000A17DA" w:rsidRPr="00560E75" w:rsidRDefault="000A17DA" w:rsidP="000A17DA">
      <w:pPr>
        <w:tabs>
          <w:tab w:val="left" w:pos="-1440"/>
        </w:tabs>
      </w:pPr>
      <w:r w:rsidRPr="00560E75">
        <w:tab/>
      </w:r>
    </w:p>
    <w:p w:rsidR="000A17DA" w:rsidRPr="00560E75" w:rsidRDefault="009F7534" w:rsidP="000A17DA">
      <w:pPr>
        <w:tabs>
          <w:tab w:val="left" w:pos="-1440"/>
        </w:tabs>
      </w:pPr>
      <w:r w:rsidRPr="00560E75">
        <w:t>RC7</w:t>
      </w:r>
      <w:r w:rsidR="000A17DA" w:rsidRPr="00560E75">
        <w:t>e</w:t>
      </w:r>
      <w:r w:rsidR="000A17DA" w:rsidRPr="00560E75">
        <w:tab/>
      </w:r>
      <w:r w:rsidR="000A17DA" w:rsidRPr="00560E75">
        <w:rPr>
          <w:b/>
          <w:bCs/>
        </w:rPr>
        <w:t>Less than $35,000?</w:t>
      </w:r>
      <w:r w:rsidR="000A17DA" w:rsidRPr="00560E75">
        <w:rPr>
          <w:bCs/>
        </w:rPr>
        <w:t xml:space="preserve"> {If </w:t>
      </w:r>
      <w:r w:rsidRPr="00560E75">
        <w:rPr>
          <w:bCs/>
        </w:rPr>
        <w:t>RC7</w:t>
      </w:r>
      <w:r w:rsidR="000A17DA" w:rsidRPr="00560E75">
        <w:rPr>
          <w:bCs/>
        </w:rPr>
        <w:t xml:space="preserve">e=2, go to </w:t>
      </w:r>
      <w:r w:rsidRPr="00560E75">
        <w:rPr>
          <w:bCs/>
        </w:rPr>
        <w:t>RC7</w:t>
      </w:r>
      <w:r w:rsidR="000A17DA" w:rsidRPr="00560E75">
        <w:rPr>
          <w:bCs/>
        </w:rPr>
        <w:t xml:space="preserve">f; if </w:t>
      </w:r>
      <w:r w:rsidRPr="00560E75">
        <w:rPr>
          <w:bCs/>
        </w:rPr>
        <w:t>RC7</w:t>
      </w:r>
      <w:r w:rsidR="000A17DA" w:rsidRPr="00560E75">
        <w:rPr>
          <w:bCs/>
        </w:rPr>
        <w:t xml:space="preserve">e=1, go to </w:t>
      </w:r>
      <w:r w:rsidRPr="00560E75">
        <w:t>RC8</w:t>
      </w:r>
      <w:r w:rsidR="000A17DA" w:rsidRPr="00560E75">
        <w:rPr>
          <w:bCs/>
        </w:rPr>
        <w:t>}</w:t>
      </w:r>
    </w:p>
    <w:p w:rsidR="000A17DA" w:rsidRPr="00560E75" w:rsidRDefault="000A17DA" w:rsidP="000A17DA">
      <w:pPr>
        <w:tabs>
          <w:tab w:val="left" w:pos="-1440"/>
        </w:tabs>
      </w:pPr>
      <w:r w:rsidRPr="00560E75">
        <w:tab/>
        <w:t>($25,000 to less than $35,000)</w:t>
      </w:r>
    </w:p>
    <w:p w:rsidR="000A17DA" w:rsidRPr="00560E75" w:rsidRDefault="000A17DA" w:rsidP="000A17DA">
      <w:pPr>
        <w:tabs>
          <w:tab w:val="left" w:pos="-1440"/>
        </w:tabs>
      </w:pPr>
    </w:p>
    <w:p w:rsidR="000A17DA" w:rsidRPr="00560E75" w:rsidRDefault="009F7534" w:rsidP="000A17DA">
      <w:pPr>
        <w:tabs>
          <w:tab w:val="left" w:pos="-1440"/>
        </w:tabs>
      </w:pPr>
      <w:r w:rsidRPr="00560E75">
        <w:t>RC7</w:t>
      </w:r>
      <w:r w:rsidR="000A17DA" w:rsidRPr="00560E75">
        <w:t>f</w:t>
      </w:r>
      <w:r w:rsidR="000A17DA" w:rsidRPr="00560E75">
        <w:tab/>
      </w:r>
      <w:r w:rsidR="000A17DA" w:rsidRPr="00560E75">
        <w:rPr>
          <w:b/>
          <w:bCs/>
        </w:rPr>
        <w:t>Less than $50,000?</w:t>
      </w:r>
      <w:r w:rsidR="000A17DA" w:rsidRPr="00560E75">
        <w:rPr>
          <w:bCs/>
        </w:rPr>
        <w:t xml:space="preserve"> {If  </w:t>
      </w:r>
      <w:r w:rsidRPr="00560E75">
        <w:rPr>
          <w:bCs/>
        </w:rPr>
        <w:t>RC7</w:t>
      </w:r>
      <w:r w:rsidR="000A17DA" w:rsidRPr="00560E75">
        <w:rPr>
          <w:bCs/>
        </w:rPr>
        <w:t xml:space="preserve">f=2, go to </w:t>
      </w:r>
      <w:r w:rsidRPr="00560E75">
        <w:rPr>
          <w:bCs/>
        </w:rPr>
        <w:t>RC7</w:t>
      </w:r>
      <w:r w:rsidR="000A17DA" w:rsidRPr="00560E75">
        <w:rPr>
          <w:bCs/>
        </w:rPr>
        <w:t xml:space="preserve">g; if </w:t>
      </w:r>
      <w:r w:rsidRPr="00560E75">
        <w:rPr>
          <w:bCs/>
        </w:rPr>
        <w:t>RC7</w:t>
      </w:r>
      <w:r w:rsidR="000A17DA" w:rsidRPr="00560E75">
        <w:rPr>
          <w:bCs/>
        </w:rPr>
        <w:t xml:space="preserve">f=1, go to </w:t>
      </w:r>
      <w:r w:rsidRPr="00560E75">
        <w:t>RC8</w:t>
      </w:r>
      <w:r w:rsidR="000A17DA" w:rsidRPr="00560E75">
        <w:rPr>
          <w:bCs/>
        </w:rPr>
        <w:t>}</w:t>
      </w:r>
    </w:p>
    <w:p w:rsidR="000A17DA" w:rsidRPr="00560E75" w:rsidRDefault="000A17DA" w:rsidP="000A17DA">
      <w:pPr>
        <w:tabs>
          <w:tab w:val="left" w:pos="-1440"/>
        </w:tabs>
      </w:pPr>
      <w:r w:rsidRPr="00560E75">
        <w:tab/>
        <w:t>($35,000 to less than $50,000)</w:t>
      </w:r>
    </w:p>
    <w:p w:rsidR="000A17DA" w:rsidRPr="00560E75" w:rsidRDefault="000A17DA" w:rsidP="000A17DA">
      <w:pPr>
        <w:tabs>
          <w:tab w:val="left" w:pos="-1440"/>
        </w:tabs>
      </w:pPr>
    </w:p>
    <w:p w:rsidR="000A17DA" w:rsidRPr="00560E75" w:rsidRDefault="009F7534" w:rsidP="000A17DA">
      <w:pPr>
        <w:tabs>
          <w:tab w:val="left" w:pos="-1440"/>
        </w:tabs>
      </w:pPr>
      <w:r w:rsidRPr="00560E75">
        <w:t>RC7</w:t>
      </w:r>
      <w:r w:rsidR="000A17DA" w:rsidRPr="00560E75">
        <w:t>g</w:t>
      </w:r>
      <w:r w:rsidR="000A17DA" w:rsidRPr="00560E75">
        <w:tab/>
      </w:r>
      <w:r w:rsidR="000A17DA" w:rsidRPr="00560E75">
        <w:rPr>
          <w:b/>
          <w:bCs/>
        </w:rPr>
        <w:t>Less than $75,000?</w:t>
      </w:r>
      <w:r w:rsidR="000A17DA" w:rsidRPr="00560E75">
        <w:rPr>
          <w:bCs/>
        </w:rPr>
        <w:t xml:space="preserve"> {If  </w:t>
      </w:r>
      <w:r w:rsidRPr="00560E75">
        <w:rPr>
          <w:bCs/>
        </w:rPr>
        <w:t>RC7</w:t>
      </w:r>
      <w:r w:rsidR="000A17DA" w:rsidRPr="00560E75">
        <w:rPr>
          <w:bCs/>
        </w:rPr>
        <w:t xml:space="preserve">g=2, go to </w:t>
      </w:r>
      <w:r w:rsidRPr="00560E75">
        <w:rPr>
          <w:bCs/>
        </w:rPr>
        <w:t>RC7</w:t>
      </w:r>
      <w:r w:rsidR="000A17DA" w:rsidRPr="00560E75">
        <w:rPr>
          <w:bCs/>
        </w:rPr>
        <w:t xml:space="preserve">h; if </w:t>
      </w:r>
      <w:r w:rsidRPr="00560E75">
        <w:rPr>
          <w:bCs/>
        </w:rPr>
        <w:t>RC7</w:t>
      </w:r>
      <w:r w:rsidR="000A17DA" w:rsidRPr="00560E75">
        <w:rPr>
          <w:bCs/>
        </w:rPr>
        <w:t xml:space="preserve">g=1, go to </w:t>
      </w:r>
      <w:r w:rsidRPr="00560E75">
        <w:t>RC8</w:t>
      </w:r>
      <w:r w:rsidR="000A17DA" w:rsidRPr="00560E75">
        <w:rPr>
          <w:bCs/>
        </w:rPr>
        <w:t xml:space="preserve">} </w:t>
      </w:r>
    </w:p>
    <w:p w:rsidR="000A17DA" w:rsidRPr="00560E75" w:rsidRDefault="000A17DA" w:rsidP="000A17DA">
      <w:pPr>
        <w:tabs>
          <w:tab w:val="left" w:pos="-1440"/>
        </w:tabs>
      </w:pPr>
      <w:r w:rsidRPr="00560E75">
        <w:tab/>
        <w:t>($50,000 to less than $75,000)</w:t>
      </w:r>
    </w:p>
    <w:p w:rsidR="000A17DA" w:rsidRPr="00560E75" w:rsidRDefault="000A17DA" w:rsidP="000A17DA">
      <w:pPr>
        <w:tabs>
          <w:tab w:val="left" w:pos="-1440"/>
        </w:tabs>
      </w:pPr>
    </w:p>
    <w:p w:rsidR="000A17DA" w:rsidRPr="00560E75" w:rsidRDefault="009F7534" w:rsidP="000A17DA">
      <w:pPr>
        <w:tabs>
          <w:tab w:val="left" w:pos="-1440"/>
        </w:tabs>
      </w:pPr>
      <w:r w:rsidRPr="00560E75">
        <w:t>RC7</w:t>
      </w:r>
      <w:r w:rsidR="000A17DA" w:rsidRPr="00560E75">
        <w:t>h</w:t>
      </w:r>
      <w:r w:rsidR="000A17DA" w:rsidRPr="00560E75">
        <w:tab/>
      </w:r>
      <w:r w:rsidR="000A17DA" w:rsidRPr="00560E75">
        <w:rPr>
          <w:b/>
        </w:rPr>
        <w:t>$75,000 or more</w:t>
      </w:r>
      <w:r w:rsidR="00286A19" w:rsidRPr="00560E75">
        <w:rPr>
          <w:b/>
        </w:rPr>
        <w:t>?</w:t>
      </w:r>
    </w:p>
    <w:p w:rsidR="000A17DA" w:rsidRPr="00560E75" w:rsidRDefault="00D24FBE" w:rsidP="000A17DA">
      <w:pPr>
        <w:tabs>
          <w:tab w:val="left" w:pos="-1440"/>
        </w:tabs>
      </w:pPr>
      <w:r w:rsidRPr="00560E75">
        <w:tab/>
      </w:r>
      <w:r w:rsidR="000A17DA" w:rsidRPr="00560E75">
        <w:t>98</w:t>
      </w:r>
      <w:r w:rsidR="000A17DA" w:rsidRPr="00560E75">
        <w:tab/>
        <w:t xml:space="preserve">(VOL) </w:t>
      </w:r>
      <w:r w:rsidRPr="00560E75">
        <w:t>DK</w:t>
      </w:r>
    </w:p>
    <w:p w:rsidR="000A17DA" w:rsidRDefault="000A17DA" w:rsidP="00D24FBE">
      <w:pPr>
        <w:tabs>
          <w:tab w:val="center" w:pos="4680"/>
        </w:tabs>
        <w:ind w:left="720"/>
      </w:pPr>
      <w:r w:rsidRPr="00560E75">
        <w:t>99        (VOL) R</w:t>
      </w:r>
      <w:r w:rsidR="00D24FBE" w:rsidRPr="00560E75">
        <w:t>F</w:t>
      </w:r>
    </w:p>
    <w:p w:rsidR="00FF43D4" w:rsidRPr="00560E75" w:rsidRDefault="00FF43D4" w:rsidP="00D24FBE">
      <w:pPr>
        <w:tabs>
          <w:tab w:val="center" w:pos="4680"/>
        </w:tabs>
        <w:ind w:left="720"/>
      </w:pPr>
    </w:p>
    <w:p w:rsidR="00D24FBE" w:rsidRPr="0011432C" w:rsidRDefault="00FF43D4" w:rsidP="000A17DA">
      <w:pPr>
        <w:tabs>
          <w:tab w:val="center" w:pos="4680"/>
        </w:tabs>
      </w:pPr>
      <w:r w:rsidRPr="0011432C">
        <w:t>[TI NOTE: STUDENTS SHOULD NOT INCLUDE THEIR PARENT’S INCOME.]</w:t>
      </w:r>
    </w:p>
    <w:p w:rsidR="00FF43D4" w:rsidRPr="0011432C" w:rsidRDefault="00FF43D4" w:rsidP="000A17DA">
      <w:pPr>
        <w:tabs>
          <w:tab w:val="center" w:pos="4680"/>
        </w:tabs>
      </w:pPr>
    </w:p>
    <w:p w:rsidR="00D24FBE" w:rsidRPr="00560E75" w:rsidRDefault="009F7534" w:rsidP="00D24FBE">
      <w:r w:rsidRPr="00560E75">
        <w:t>RC8</w:t>
      </w:r>
    </w:p>
    <w:p w:rsidR="00D24FBE" w:rsidRPr="00560E75" w:rsidRDefault="00D24FBE" w:rsidP="00D24FBE">
      <w:pPr>
        <w:tabs>
          <w:tab w:val="left" w:pos="-1440"/>
        </w:tabs>
        <w:rPr>
          <w:b/>
        </w:rPr>
      </w:pPr>
      <w:r w:rsidRPr="00560E75">
        <w:rPr>
          <w:b/>
        </w:rPr>
        <w:t xml:space="preserve">Have you been without any telephone service for more than two weeks at any point since </w:t>
      </w:r>
      <w:r w:rsidRPr="00560E75">
        <w:t>{insert date one year before today’s date}</w:t>
      </w:r>
      <w:r w:rsidRPr="00560E75">
        <w:rPr>
          <w:b/>
        </w:rPr>
        <w:t>?</w:t>
      </w:r>
    </w:p>
    <w:p w:rsidR="00D24FBE" w:rsidRPr="00560E75" w:rsidRDefault="00D24FBE" w:rsidP="00D24FBE">
      <w:pPr>
        <w:tabs>
          <w:tab w:val="left" w:pos="-1440"/>
        </w:tabs>
      </w:pPr>
    </w:p>
    <w:p w:rsidR="00D24FBE" w:rsidRPr="00560E75" w:rsidRDefault="00D24FBE" w:rsidP="00D24FBE">
      <w:pPr>
        <w:tabs>
          <w:tab w:val="left" w:pos="-1440"/>
        </w:tabs>
        <w:ind w:left="720"/>
        <w:rPr>
          <w:bCs/>
        </w:rPr>
      </w:pPr>
      <w:r w:rsidRPr="00560E75">
        <w:t>1</w:t>
      </w:r>
      <w:r w:rsidRPr="00560E75">
        <w:tab/>
      </w:r>
      <w:r w:rsidRPr="00560E75">
        <w:rPr>
          <w:bCs/>
        </w:rPr>
        <w:t>YES</w:t>
      </w:r>
    </w:p>
    <w:p w:rsidR="00D24FBE" w:rsidRPr="00560E75" w:rsidRDefault="00D24FBE" w:rsidP="00D24FBE">
      <w:pPr>
        <w:tabs>
          <w:tab w:val="left" w:pos="-1440"/>
        </w:tabs>
        <w:ind w:left="720"/>
        <w:rPr>
          <w:bCs/>
        </w:rPr>
      </w:pPr>
      <w:r w:rsidRPr="00560E75">
        <w:rPr>
          <w:bCs/>
        </w:rPr>
        <w:t>2</w:t>
      </w:r>
      <w:r w:rsidRPr="00560E75">
        <w:rPr>
          <w:bCs/>
        </w:rPr>
        <w:tab/>
        <w:t>NO</w:t>
      </w:r>
    </w:p>
    <w:p w:rsidR="00D24FBE" w:rsidRPr="00560E75" w:rsidRDefault="00D24FBE" w:rsidP="00D24FBE">
      <w:pPr>
        <w:tabs>
          <w:tab w:val="left" w:pos="-1440"/>
        </w:tabs>
        <w:ind w:left="1440" w:hanging="720"/>
      </w:pPr>
      <w:r w:rsidRPr="00560E75">
        <w:t>98</w:t>
      </w:r>
      <w:r w:rsidRPr="00560E75">
        <w:tab/>
        <w:t>(VOL) DK</w:t>
      </w:r>
    </w:p>
    <w:p w:rsidR="00D24FBE" w:rsidRPr="00560E75" w:rsidRDefault="00D24FBE" w:rsidP="00D24FBE">
      <w:pPr>
        <w:tabs>
          <w:tab w:val="left" w:pos="-1440"/>
        </w:tabs>
        <w:ind w:left="1440" w:hanging="720"/>
      </w:pPr>
      <w:r w:rsidRPr="00560E75">
        <w:t>99</w:t>
      </w:r>
      <w:r w:rsidRPr="00560E75">
        <w:tab/>
        <w:t>(VOL) RF</w:t>
      </w:r>
    </w:p>
    <w:p w:rsidR="00B11621" w:rsidRPr="00560E75" w:rsidRDefault="00B11621" w:rsidP="00D24FBE">
      <w:pPr>
        <w:tabs>
          <w:tab w:val="left" w:pos="-1440"/>
        </w:tabs>
      </w:pPr>
    </w:p>
    <w:p w:rsidR="00C43BB2" w:rsidRPr="00560E75" w:rsidRDefault="00B11621" w:rsidP="00B11621">
      <w:pPr>
        <w:tabs>
          <w:tab w:val="left" w:pos="-1440"/>
        </w:tabs>
      </w:pPr>
      <w:r w:rsidRPr="00560E75">
        <w:t>RC10</w:t>
      </w:r>
      <w:r w:rsidR="00D24FBE" w:rsidRPr="00560E75">
        <w:tab/>
      </w:r>
    </w:p>
    <w:p w:rsidR="00D24FBE" w:rsidRPr="00560E75" w:rsidRDefault="00D24FBE" w:rsidP="00B11621">
      <w:pPr>
        <w:tabs>
          <w:tab w:val="left" w:pos="-1440"/>
        </w:tabs>
        <w:rPr>
          <w:b/>
        </w:rPr>
      </w:pPr>
      <w:r w:rsidRPr="00560E75">
        <w:rPr>
          <w:b/>
        </w:rPr>
        <w:t>What is your zip code?</w:t>
      </w:r>
    </w:p>
    <w:p w:rsidR="00D24FBE" w:rsidRPr="00560E75" w:rsidRDefault="00D24FBE" w:rsidP="00D24FBE">
      <w:pPr>
        <w:tabs>
          <w:tab w:val="left" w:pos="-1440"/>
        </w:tabs>
      </w:pPr>
    </w:p>
    <w:p w:rsidR="00D24FBE" w:rsidRPr="00560E75" w:rsidRDefault="00D24FBE" w:rsidP="00D24FBE">
      <w:pPr>
        <w:tabs>
          <w:tab w:val="left" w:pos="-1440"/>
        </w:tabs>
      </w:pPr>
      <w:r w:rsidRPr="00560E75">
        <w:tab/>
        <w:t>[RECORD ZIP CODE]</w:t>
      </w:r>
    </w:p>
    <w:p w:rsidR="007569A5" w:rsidRPr="00560E75" w:rsidRDefault="007569A5" w:rsidP="00D24FBE">
      <w:pPr>
        <w:tabs>
          <w:tab w:val="center" w:pos="4680"/>
        </w:tabs>
        <w:jc w:val="center"/>
        <w:rPr>
          <w:smallCaps/>
          <w:u w:val="single"/>
        </w:rPr>
      </w:pPr>
    </w:p>
    <w:p w:rsidR="00035434" w:rsidRPr="00560E75" w:rsidRDefault="00035434" w:rsidP="00D24FBE">
      <w:pPr>
        <w:tabs>
          <w:tab w:val="center" w:pos="4680"/>
        </w:tabs>
        <w:jc w:val="center"/>
      </w:pPr>
      <w:r w:rsidRPr="00560E75">
        <w:rPr>
          <w:smallCaps/>
          <w:u w:val="single"/>
        </w:rPr>
        <w:t xml:space="preserve">Section </w:t>
      </w:r>
      <w:r w:rsidR="00A023A3" w:rsidRPr="00560E75">
        <w:rPr>
          <w:smallCaps/>
          <w:u w:val="single"/>
        </w:rPr>
        <w:t>H</w:t>
      </w:r>
      <w:r w:rsidRPr="00560E75">
        <w:rPr>
          <w:smallCaps/>
          <w:u w:val="single"/>
        </w:rPr>
        <w:t xml:space="preserve">:  </w:t>
      </w:r>
      <w:r w:rsidR="00A023A3" w:rsidRPr="00560E75">
        <w:rPr>
          <w:smallCaps/>
          <w:u w:val="single"/>
        </w:rPr>
        <w:t>Health Question</w:t>
      </w:r>
      <w:r w:rsidRPr="00560E75">
        <w:rPr>
          <w:smallCaps/>
          <w:u w:val="single"/>
        </w:rPr>
        <w:t>s</w:t>
      </w:r>
    </w:p>
    <w:p w:rsidR="00035434" w:rsidRPr="00560E75" w:rsidRDefault="00035434" w:rsidP="00035434"/>
    <w:p w:rsidR="00AB0E6F" w:rsidRPr="00560E75" w:rsidRDefault="00B32702" w:rsidP="00035434">
      <w:r w:rsidRPr="00560E75">
        <w:t>H1</w:t>
      </w:r>
    </w:p>
    <w:p w:rsidR="0038605C" w:rsidRPr="00560E75" w:rsidRDefault="0038605C" w:rsidP="0038605C">
      <w:pPr>
        <w:rPr>
          <w:b/>
        </w:rPr>
      </w:pPr>
      <w:r w:rsidRPr="00560E75">
        <w:rPr>
          <w:b/>
        </w:rPr>
        <w:t xml:space="preserve">The following questions are about </w:t>
      </w:r>
      <w:r w:rsidR="00B32702" w:rsidRPr="00560E75">
        <w:rPr>
          <w:b/>
        </w:rPr>
        <w:t>health care and health problems</w:t>
      </w:r>
      <w:r w:rsidRPr="00560E75">
        <w:rPr>
          <w:b/>
        </w:rPr>
        <w:t>.</w:t>
      </w:r>
    </w:p>
    <w:p w:rsidR="00A023A3" w:rsidRPr="00560E75" w:rsidRDefault="00A023A3" w:rsidP="0038605C">
      <w:pPr>
        <w:rPr>
          <w:b/>
        </w:rPr>
      </w:pPr>
    </w:p>
    <w:p w:rsidR="00A023A3" w:rsidRPr="00560E75" w:rsidRDefault="00A023A3" w:rsidP="00A023A3">
      <w:pPr>
        <w:rPr>
          <w:b/>
        </w:rPr>
      </w:pPr>
      <w:r w:rsidRPr="00560E75">
        <w:rPr>
          <w:b/>
        </w:rPr>
        <w:t>Have you ever been told by a doctor, nurse, or other health professional that you had</w:t>
      </w:r>
      <w:r w:rsidR="00526B0E" w:rsidRPr="00560E75">
        <w:rPr>
          <w:b/>
        </w:rPr>
        <w:t>…</w:t>
      </w:r>
      <w:r w:rsidRPr="00560E75">
        <w:rPr>
          <w:b/>
        </w:rPr>
        <w:t xml:space="preserve"> </w:t>
      </w:r>
    </w:p>
    <w:p w:rsidR="00A023A3" w:rsidRPr="00560E75" w:rsidRDefault="00A023A3" w:rsidP="00A023A3"/>
    <w:p w:rsidR="00A023A3" w:rsidRPr="00560E75" w:rsidRDefault="00526B0E" w:rsidP="00A023A3">
      <w:pPr>
        <w:tabs>
          <w:tab w:val="left" w:pos="-1440"/>
        </w:tabs>
      </w:pPr>
      <w:r w:rsidRPr="00560E75">
        <w:tab/>
      </w:r>
      <w:r w:rsidR="00A023A3" w:rsidRPr="00560E75">
        <w:t>1</w:t>
      </w:r>
      <w:r w:rsidR="00A023A3" w:rsidRPr="00560E75">
        <w:tab/>
        <w:t>YES</w:t>
      </w:r>
    </w:p>
    <w:p w:rsidR="00A023A3" w:rsidRPr="00560E75" w:rsidRDefault="00526B0E" w:rsidP="00A023A3">
      <w:pPr>
        <w:tabs>
          <w:tab w:val="left" w:pos="-1440"/>
        </w:tabs>
      </w:pPr>
      <w:r w:rsidRPr="00560E75">
        <w:tab/>
      </w:r>
      <w:r w:rsidR="00A023A3" w:rsidRPr="00560E75">
        <w:t>2</w:t>
      </w:r>
      <w:r w:rsidR="00A023A3" w:rsidRPr="00560E75">
        <w:tab/>
        <w:t>NO</w:t>
      </w:r>
    </w:p>
    <w:p w:rsidR="00526B0E" w:rsidRPr="00560E75" w:rsidRDefault="00526B0E" w:rsidP="00526B0E">
      <w:pPr>
        <w:tabs>
          <w:tab w:val="left" w:pos="-1440"/>
        </w:tabs>
        <w:ind w:left="1440" w:hanging="720"/>
      </w:pPr>
      <w:r w:rsidRPr="00560E75">
        <w:t>98</w:t>
      </w:r>
      <w:r w:rsidRPr="00560E75">
        <w:tab/>
        <w:t>(VOL) DK</w:t>
      </w:r>
    </w:p>
    <w:p w:rsidR="00A023A3" w:rsidRPr="00560E75" w:rsidRDefault="00526B0E" w:rsidP="00526B0E">
      <w:pPr>
        <w:tabs>
          <w:tab w:val="left" w:pos="-1440"/>
        </w:tabs>
      </w:pPr>
      <w:r w:rsidRPr="00560E75">
        <w:tab/>
        <w:t>99</w:t>
      </w:r>
      <w:r w:rsidRPr="00560E75">
        <w:tab/>
        <w:t>(VOL) RF</w:t>
      </w:r>
    </w:p>
    <w:p w:rsidR="00A023A3" w:rsidRPr="00560E75" w:rsidRDefault="00A023A3" w:rsidP="00A023A3">
      <w:pPr>
        <w:tabs>
          <w:tab w:val="left" w:pos="-1440"/>
        </w:tabs>
      </w:pPr>
    </w:p>
    <w:p w:rsidR="00A023A3" w:rsidRPr="00560E75" w:rsidRDefault="00A023A3" w:rsidP="00A023A3">
      <w:r w:rsidRPr="00560E75">
        <w:lastRenderedPageBreak/>
        <w:t>H1</w:t>
      </w:r>
      <w:r w:rsidR="00047A95" w:rsidRPr="00560E75">
        <w:t>_</w:t>
      </w:r>
      <w:r w:rsidRPr="00560E75">
        <w:t>A</w:t>
      </w:r>
      <w:r w:rsidRPr="00560E75">
        <w:tab/>
      </w:r>
      <w:r w:rsidRPr="00560E75">
        <w:tab/>
      </w:r>
      <w:r w:rsidRPr="00560E75">
        <w:rPr>
          <w:b/>
        </w:rPr>
        <w:t>Asthma?</w:t>
      </w:r>
    </w:p>
    <w:p w:rsidR="00A023A3" w:rsidRPr="00560E75" w:rsidRDefault="00A023A3" w:rsidP="00A023A3">
      <w:pPr>
        <w:rPr>
          <w:b/>
        </w:rPr>
      </w:pPr>
      <w:r w:rsidRPr="00560E75">
        <w:t>H1</w:t>
      </w:r>
      <w:r w:rsidR="00047A95" w:rsidRPr="00560E75">
        <w:t>_</w:t>
      </w:r>
      <w:r w:rsidRPr="00560E75">
        <w:t>IBS</w:t>
      </w:r>
      <w:r w:rsidRPr="00560E75">
        <w:tab/>
      </w:r>
      <w:r w:rsidRPr="00560E75">
        <w:rPr>
          <w:b/>
        </w:rPr>
        <w:t>Irritable bowel syndrome or IBS?</w:t>
      </w:r>
    </w:p>
    <w:p w:rsidR="00A023A3" w:rsidRPr="00560E75" w:rsidRDefault="00A023A3" w:rsidP="00A023A3">
      <w:pPr>
        <w:rPr>
          <w:b/>
        </w:rPr>
      </w:pPr>
      <w:r w:rsidRPr="00560E75">
        <w:t>H1</w:t>
      </w:r>
      <w:r w:rsidR="00047A95" w:rsidRPr="00560E75">
        <w:t>_</w:t>
      </w:r>
      <w:r w:rsidRPr="00560E75">
        <w:t>D</w:t>
      </w:r>
      <w:r w:rsidRPr="00560E75">
        <w:tab/>
      </w:r>
      <w:r w:rsidRPr="00560E75">
        <w:tab/>
      </w:r>
      <w:r w:rsidRPr="00560E75">
        <w:rPr>
          <w:b/>
        </w:rPr>
        <w:t>Diabetes?</w:t>
      </w:r>
    </w:p>
    <w:p w:rsidR="00A023A3" w:rsidRPr="00560E75" w:rsidRDefault="00A023A3" w:rsidP="00A023A3">
      <w:pPr>
        <w:rPr>
          <w:b/>
        </w:rPr>
      </w:pPr>
      <w:r w:rsidRPr="00560E75">
        <w:t>H1</w:t>
      </w:r>
      <w:r w:rsidR="00047A95" w:rsidRPr="00560E75">
        <w:t>_</w:t>
      </w:r>
      <w:r w:rsidRPr="00560E75">
        <w:t>HBP</w:t>
      </w:r>
      <w:r w:rsidRPr="00560E75">
        <w:tab/>
      </w:r>
      <w:r w:rsidRPr="00560E75">
        <w:rPr>
          <w:b/>
        </w:rPr>
        <w:t>High blood pressure?</w:t>
      </w:r>
    </w:p>
    <w:p w:rsidR="00FA192A" w:rsidRPr="00560E75" w:rsidRDefault="00FA192A" w:rsidP="00A023A3"/>
    <w:p w:rsidR="00A023A3" w:rsidRPr="00560E75" w:rsidRDefault="00A023A3" w:rsidP="00A023A3">
      <w:r w:rsidRPr="00560E75">
        <w:t>H2</w:t>
      </w:r>
    </w:p>
    <w:p w:rsidR="00A023A3" w:rsidRPr="00560E75" w:rsidRDefault="00A023A3" w:rsidP="00A023A3">
      <w:pPr>
        <w:rPr>
          <w:b/>
        </w:rPr>
      </w:pPr>
      <w:r w:rsidRPr="00560E75">
        <w:rPr>
          <w:b/>
        </w:rPr>
        <w:t>Do you have</w:t>
      </w:r>
      <w:r w:rsidR="00526B0E" w:rsidRPr="00560E75">
        <w:rPr>
          <w:b/>
        </w:rPr>
        <w:t>…</w:t>
      </w:r>
      <w:r w:rsidRPr="00560E75">
        <w:rPr>
          <w:b/>
        </w:rPr>
        <w:t xml:space="preserve"> </w:t>
      </w:r>
    </w:p>
    <w:p w:rsidR="00A023A3" w:rsidRPr="00560E75" w:rsidRDefault="00A023A3" w:rsidP="00A023A3"/>
    <w:p w:rsidR="00526B0E" w:rsidRPr="00560E75" w:rsidRDefault="00526B0E" w:rsidP="00526B0E">
      <w:pPr>
        <w:tabs>
          <w:tab w:val="left" w:pos="-1440"/>
        </w:tabs>
      </w:pPr>
      <w:r w:rsidRPr="00560E75">
        <w:tab/>
        <w:t>1</w:t>
      </w:r>
      <w:r w:rsidRPr="00560E75">
        <w:tab/>
        <w:t>YES</w:t>
      </w:r>
    </w:p>
    <w:p w:rsidR="00526B0E" w:rsidRPr="00560E75" w:rsidRDefault="00526B0E" w:rsidP="00526B0E">
      <w:pPr>
        <w:tabs>
          <w:tab w:val="left" w:pos="-1440"/>
        </w:tabs>
      </w:pPr>
      <w:r w:rsidRPr="00560E75">
        <w:tab/>
        <w:t>2</w:t>
      </w:r>
      <w:r w:rsidRPr="00560E75">
        <w:tab/>
        <w:t>NO</w:t>
      </w:r>
    </w:p>
    <w:p w:rsidR="00526B0E" w:rsidRPr="00560E75" w:rsidRDefault="00526B0E" w:rsidP="00526B0E">
      <w:pPr>
        <w:tabs>
          <w:tab w:val="left" w:pos="-1440"/>
        </w:tabs>
        <w:ind w:left="1440" w:hanging="720"/>
      </w:pPr>
      <w:r w:rsidRPr="00560E75">
        <w:t>98</w:t>
      </w:r>
      <w:r w:rsidRPr="00560E75">
        <w:tab/>
        <w:t>(VOL) DK</w:t>
      </w:r>
    </w:p>
    <w:p w:rsidR="00A023A3" w:rsidRPr="00560E75" w:rsidRDefault="00526B0E" w:rsidP="00526B0E">
      <w:pPr>
        <w:tabs>
          <w:tab w:val="left" w:pos="-1440"/>
        </w:tabs>
      </w:pPr>
      <w:r w:rsidRPr="00560E75">
        <w:tab/>
        <w:t>99</w:t>
      </w:r>
      <w:r w:rsidRPr="00560E75">
        <w:tab/>
        <w:t>(VOL) RF</w:t>
      </w:r>
    </w:p>
    <w:p w:rsidR="00A023A3" w:rsidRPr="00560E75" w:rsidRDefault="00A023A3" w:rsidP="00A023A3">
      <w:pPr>
        <w:tabs>
          <w:tab w:val="left" w:pos="-1440"/>
        </w:tabs>
      </w:pPr>
    </w:p>
    <w:p w:rsidR="00A023A3" w:rsidRPr="00560E75" w:rsidRDefault="00A023A3" w:rsidP="00A023A3">
      <w:r w:rsidRPr="00560E75">
        <w:t>H2</w:t>
      </w:r>
      <w:r w:rsidR="00047A95" w:rsidRPr="00560E75">
        <w:t>_</w:t>
      </w:r>
      <w:r w:rsidRPr="00560E75">
        <w:t>FH</w:t>
      </w:r>
      <w:r w:rsidRPr="00560E75">
        <w:tab/>
      </w:r>
      <w:r w:rsidRPr="00560E75">
        <w:rPr>
          <w:b/>
        </w:rPr>
        <w:t>Frequent headaches?</w:t>
      </w:r>
    </w:p>
    <w:p w:rsidR="00A023A3" w:rsidRPr="00560E75" w:rsidRDefault="00A023A3" w:rsidP="00A023A3">
      <w:pPr>
        <w:rPr>
          <w:b/>
        </w:rPr>
      </w:pPr>
      <w:r w:rsidRPr="00560E75">
        <w:t>H2</w:t>
      </w:r>
      <w:r w:rsidR="00047A95" w:rsidRPr="00560E75">
        <w:t>_</w:t>
      </w:r>
      <w:r w:rsidRPr="00560E75">
        <w:t>CP</w:t>
      </w:r>
      <w:r w:rsidRPr="00560E75">
        <w:tab/>
      </w:r>
      <w:r w:rsidRPr="00560E75">
        <w:tab/>
      </w:r>
      <w:r w:rsidRPr="00560E75">
        <w:rPr>
          <w:b/>
        </w:rPr>
        <w:t>Chronic pain?</w:t>
      </w:r>
    </w:p>
    <w:p w:rsidR="009C50BB" w:rsidRPr="00560E75" w:rsidRDefault="009C50BB" w:rsidP="009C50BB">
      <w:pPr>
        <w:rPr>
          <w:b/>
        </w:rPr>
      </w:pPr>
      <w:r w:rsidRPr="00560E75">
        <w:t>H2</w:t>
      </w:r>
      <w:r w:rsidR="00047A95" w:rsidRPr="00560E75">
        <w:t>_</w:t>
      </w:r>
      <w:r w:rsidRPr="00560E75">
        <w:t>DS</w:t>
      </w:r>
      <w:r w:rsidRPr="00560E75">
        <w:rPr>
          <w:b/>
        </w:rPr>
        <w:tab/>
        <w:t>Difficulty sleeping?</w:t>
      </w:r>
    </w:p>
    <w:p w:rsidR="00A023A3" w:rsidRPr="00560E75" w:rsidRDefault="00A023A3" w:rsidP="00A023A3">
      <w:pPr>
        <w:rPr>
          <w:b/>
        </w:rPr>
      </w:pPr>
    </w:p>
    <w:p w:rsidR="00A023A3" w:rsidRPr="00560E75" w:rsidRDefault="00A023A3" w:rsidP="00A023A3">
      <w:r w:rsidRPr="00560E75">
        <w:t>H3</w:t>
      </w:r>
    </w:p>
    <w:p w:rsidR="00526BBD" w:rsidRPr="00560E75" w:rsidRDefault="00526BBD" w:rsidP="00A023A3">
      <w:pPr>
        <w:rPr>
          <w:b/>
          <w:bCs/>
        </w:rPr>
      </w:pPr>
      <w:r w:rsidRPr="00560E75">
        <w:rPr>
          <w:b/>
          <w:bCs/>
        </w:rPr>
        <w:t>There are many different factors that can affect a person’s health, including worry and stress.</w:t>
      </w:r>
    </w:p>
    <w:p w:rsidR="00526BBD" w:rsidRPr="00560E75" w:rsidRDefault="00526BBD" w:rsidP="00A023A3">
      <w:pPr>
        <w:rPr>
          <w:b/>
          <w:bCs/>
        </w:rPr>
      </w:pPr>
    </w:p>
    <w:p w:rsidR="00526BBD" w:rsidRPr="00560E75" w:rsidRDefault="00526BBD" w:rsidP="00A023A3">
      <w:pPr>
        <w:rPr>
          <w:b/>
          <w:bCs/>
        </w:rPr>
      </w:pPr>
      <w:r w:rsidRPr="00560E75">
        <w:rPr>
          <w:b/>
          <w:bCs/>
        </w:rPr>
        <w:t>In the past 12 months, how often would you say you were worried or stressed about having enough money to pay your rent or mortgage? Would you say…</w:t>
      </w:r>
    </w:p>
    <w:p w:rsidR="00526BBD" w:rsidRPr="00560E75" w:rsidRDefault="00526BBD" w:rsidP="00A023A3"/>
    <w:p w:rsidR="00526BBD" w:rsidRPr="00560E75" w:rsidRDefault="00526BBD" w:rsidP="00526BBD">
      <w:pPr>
        <w:numPr>
          <w:ilvl w:val="4"/>
          <w:numId w:val="1"/>
        </w:numPr>
        <w:ind w:firstLine="720"/>
        <w:rPr>
          <w:b/>
          <w:bCs/>
        </w:rPr>
      </w:pPr>
      <w:r w:rsidRPr="00560E75">
        <w:rPr>
          <w:b/>
          <w:bCs/>
        </w:rPr>
        <w:t>Always,</w:t>
      </w:r>
    </w:p>
    <w:p w:rsidR="00526BBD" w:rsidRPr="00560E75" w:rsidRDefault="00526BBD" w:rsidP="00526BBD">
      <w:pPr>
        <w:numPr>
          <w:ilvl w:val="1"/>
          <w:numId w:val="1"/>
        </w:numPr>
        <w:ind w:left="720"/>
        <w:rPr>
          <w:b/>
          <w:bCs/>
        </w:rPr>
      </w:pPr>
      <w:r w:rsidRPr="00560E75">
        <w:rPr>
          <w:b/>
          <w:bCs/>
        </w:rPr>
        <w:t>Usually,</w:t>
      </w:r>
    </w:p>
    <w:p w:rsidR="00526BBD" w:rsidRPr="00560E75" w:rsidRDefault="00526BBD" w:rsidP="00526BBD">
      <w:pPr>
        <w:numPr>
          <w:ilvl w:val="1"/>
          <w:numId w:val="1"/>
        </w:numPr>
        <w:ind w:firstLine="720"/>
        <w:rPr>
          <w:b/>
          <w:bCs/>
        </w:rPr>
      </w:pPr>
      <w:r w:rsidRPr="00560E75">
        <w:rPr>
          <w:b/>
          <w:bCs/>
        </w:rPr>
        <w:t>Sometimes,</w:t>
      </w:r>
    </w:p>
    <w:p w:rsidR="00526BBD" w:rsidRPr="00560E75" w:rsidRDefault="00526BBD" w:rsidP="00526BBD">
      <w:pPr>
        <w:numPr>
          <w:ilvl w:val="1"/>
          <w:numId w:val="1"/>
        </w:numPr>
        <w:ind w:firstLine="720"/>
        <w:rPr>
          <w:b/>
          <w:bCs/>
        </w:rPr>
      </w:pPr>
      <w:r w:rsidRPr="00560E75">
        <w:rPr>
          <w:b/>
          <w:bCs/>
        </w:rPr>
        <w:t>Rarely, or</w:t>
      </w:r>
    </w:p>
    <w:p w:rsidR="00526BBD" w:rsidRPr="00560E75" w:rsidRDefault="00526BBD" w:rsidP="00526BBD">
      <w:pPr>
        <w:numPr>
          <w:ilvl w:val="1"/>
          <w:numId w:val="1"/>
        </w:numPr>
        <w:ind w:firstLine="720"/>
        <w:rPr>
          <w:b/>
          <w:bCs/>
        </w:rPr>
      </w:pPr>
      <w:r w:rsidRPr="00560E75">
        <w:rPr>
          <w:b/>
          <w:bCs/>
        </w:rPr>
        <w:t>Never?</w:t>
      </w:r>
    </w:p>
    <w:p w:rsidR="00526BBD" w:rsidRPr="00560E75" w:rsidRDefault="00526BBD" w:rsidP="00526BBD">
      <w:pPr>
        <w:rPr>
          <w:b/>
          <w:bCs/>
        </w:rPr>
      </w:pPr>
    </w:p>
    <w:p w:rsidR="00526BBD" w:rsidRPr="00560E75" w:rsidRDefault="00526BBD" w:rsidP="00526BBD">
      <w:r w:rsidRPr="00560E75">
        <w:t>H4</w:t>
      </w:r>
    </w:p>
    <w:p w:rsidR="00526BBD" w:rsidRPr="00560E75" w:rsidRDefault="00526BBD" w:rsidP="00526BBD">
      <w:pPr>
        <w:rPr>
          <w:b/>
          <w:bCs/>
        </w:rPr>
      </w:pPr>
      <w:r w:rsidRPr="00560E75">
        <w:rPr>
          <w:b/>
          <w:bCs/>
        </w:rPr>
        <w:t>In the past 12 months, how often would you say you were worried or stressed about having enough money to buy nutritious meals? Would you say…</w:t>
      </w:r>
    </w:p>
    <w:p w:rsidR="00526BBD" w:rsidRPr="00560E75" w:rsidRDefault="00526BBD" w:rsidP="00526BBD"/>
    <w:p w:rsidR="00526BBD" w:rsidRPr="00560E75" w:rsidRDefault="00526BBD" w:rsidP="00526BBD">
      <w:pPr>
        <w:numPr>
          <w:ilvl w:val="4"/>
          <w:numId w:val="1"/>
        </w:numPr>
        <w:ind w:firstLine="720"/>
        <w:rPr>
          <w:b/>
          <w:bCs/>
        </w:rPr>
      </w:pPr>
      <w:r w:rsidRPr="00560E75">
        <w:rPr>
          <w:b/>
          <w:bCs/>
        </w:rPr>
        <w:t>Always,</w:t>
      </w:r>
    </w:p>
    <w:p w:rsidR="00526BBD" w:rsidRPr="00560E75" w:rsidRDefault="00526BBD" w:rsidP="00526BBD">
      <w:pPr>
        <w:ind w:firstLine="720"/>
        <w:rPr>
          <w:b/>
          <w:bCs/>
        </w:rPr>
      </w:pPr>
      <w:r w:rsidRPr="00560E75">
        <w:t>2</w:t>
      </w:r>
      <w:r w:rsidRPr="00560E75">
        <w:rPr>
          <w:b/>
          <w:bCs/>
        </w:rPr>
        <w:tab/>
        <w:t>Usually,</w:t>
      </w:r>
    </w:p>
    <w:p w:rsidR="00526BBD" w:rsidRPr="00560E75" w:rsidRDefault="00526BBD" w:rsidP="00526BBD">
      <w:pPr>
        <w:ind w:firstLine="720"/>
        <w:rPr>
          <w:b/>
          <w:bCs/>
        </w:rPr>
      </w:pPr>
      <w:r w:rsidRPr="00560E75">
        <w:t>3</w:t>
      </w:r>
      <w:r w:rsidRPr="00560E75">
        <w:rPr>
          <w:b/>
          <w:bCs/>
        </w:rPr>
        <w:tab/>
        <w:t>Sometimes,</w:t>
      </w:r>
    </w:p>
    <w:p w:rsidR="00526BBD" w:rsidRPr="00560E75" w:rsidRDefault="00526BBD" w:rsidP="00526BBD">
      <w:pPr>
        <w:ind w:firstLine="720"/>
        <w:rPr>
          <w:b/>
          <w:bCs/>
        </w:rPr>
      </w:pPr>
      <w:r w:rsidRPr="00560E75">
        <w:t>4</w:t>
      </w:r>
      <w:r w:rsidRPr="00560E75">
        <w:rPr>
          <w:b/>
          <w:bCs/>
        </w:rPr>
        <w:tab/>
        <w:t>Rarely, or</w:t>
      </w:r>
    </w:p>
    <w:p w:rsidR="00526BBD" w:rsidRPr="00560E75" w:rsidRDefault="00526BBD" w:rsidP="00526BBD">
      <w:pPr>
        <w:ind w:firstLine="720"/>
        <w:rPr>
          <w:b/>
          <w:bCs/>
        </w:rPr>
      </w:pPr>
      <w:r w:rsidRPr="00560E75">
        <w:t>5</w:t>
      </w:r>
      <w:r w:rsidRPr="00560E75">
        <w:rPr>
          <w:b/>
          <w:bCs/>
        </w:rPr>
        <w:tab/>
        <w:t>Never?</w:t>
      </w:r>
    </w:p>
    <w:p w:rsidR="00526BBD" w:rsidRPr="00560E75" w:rsidRDefault="00526BBD" w:rsidP="00526BBD"/>
    <w:p w:rsidR="00DF17C1" w:rsidRPr="00560E75" w:rsidRDefault="00DF17C1" w:rsidP="00526BBD">
      <w:r w:rsidRPr="00560E75">
        <w:t>H5</w:t>
      </w:r>
    </w:p>
    <w:p w:rsidR="00A023A3" w:rsidRPr="00560E75" w:rsidRDefault="00A023A3" w:rsidP="00A023A3">
      <w:pPr>
        <w:rPr>
          <w:b/>
        </w:rPr>
      </w:pPr>
      <w:r w:rsidRPr="00560E75">
        <w:rPr>
          <w:b/>
        </w:rPr>
        <w:t xml:space="preserve">Was there a time in the past 12 months when you needed to see a doctor but could not because </w:t>
      </w:r>
      <w:r w:rsidR="007569A5" w:rsidRPr="00560E75">
        <w:rPr>
          <w:b/>
        </w:rPr>
        <w:t>you could not afford it</w:t>
      </w:r>
      <w:r w:rsidRPr="00560E75">
        <w:rPr>
          <w:b/>
        </w:rPr>
        <w:t xml:space="preserve">? </w:t>
      </w:r>
    </w:p>
    <w:p w:rsidR="00615A65" w:rsidRPr="00560E75" w:rsidRDefault="00615A65" w:rsidP="00A023A3">
      <w:pPr>
        <w:rPr>
          <w:b/>
        </w:rPr>
      </w:pPr>
    </w:p>
    <w:p w:rsidR="00A023A3" w:rsidRPr="00560E75" w:rsidRDefault="00A023A3" w:rsidP="00A023A3">
      <w:pPr>
        <w:tabs>
          <w:tab w:val="left" w:pos="-1440"/>
        </w:tabs>
      </w:pPr>
      <w:r w:rsidRPr="00560E75">
        <w:tab/>
        <w:t>1</w:t>
      </w:r>
      <w:r w:rsidRPr="00560E75">
        <w:tab/>
        <w:t>YES</w:t>
      </w:r>
    </w:p>
    <w:p w:rsidR="00A023A3" w:rsidRPr="00560E75" w:rsidRDefault="00A023A3" w:rsidP="00A023A3">
      <w:pPr>
        <w:tabs>
          <w:tab w:val="left" w:pos="-1440"/>
        </w:tabs>
      </w:pPr>
      <w:r w:rsidRPr="00560E75">
        <w:tab/>
        <w:t>2</w:t>
      </w:r>
      <w:r w:rsidRPr="00560E75">
        <w:tab/>
        <w:t>NO</w:t>
      </w:r>
    </w:p>
    <w:p w:rsidR="00615A65" w:rsidRPr="00560E75" w:rsidRDefault="00615A65" w:rsidP="00615A65">
      <w:pPr>
        <w:tabs>
          <w:tab w:val="left" w:pos="-1440"/>
        </w:tabs>
        <w:ind w:left="1440" w:hanging="720"/>
      </w:pPr>
      <w:r w:rsidRPr="00560E75">
        <w:lastRenderedPageBreak/>
        <w:t>98</w:t>
      </w:r>
      <w:r w:rsidRPr="00560E75">
        <w:tab/>
        <w:t>(VOL) DK</w:t>
      </w:r>
    </w:p>
    <w:p w:rsidR="00615A65" w:rsidRPr="00560E75" w:rsidRDefault="00615A65" w:rsidP="00615A65">
      <w:pPr>
        <w:tabs>
          <w:tab w:val="left" w:pos="-1440"/>
        </w:tabs>
      </w:pPr>
      <w:r w:rsidRPr="00560E75">
        <w:tab/>
        <w:t>99</w:t>
      </w:r>
      <w:r w:rsidRPr="00560E75">
        <w:tab/>
        <w:t>(VOL) RF</w:t>
      </w:r>
    </w:p>
    <w:p w:rsidR="00A023A3" w:rsidRPr="00560E75" w:rsidRDefault="00A023A3" w:rsidP="00A023A3">
      <w:pPr>
        <w:tabs>
          <w:tab w:val="left" w:pos="-1440"/>
        </w:tabs>
      </w:pPr>
    </w:p>
    <w:p w:rsidR="00A023A3" w:rsidRPr="00560E75" w:rsidRDefault="00A023A3" w:rsidP="00A023A3">
      <w:r w:rsidRPr="00560E75">
        <w:t>H</w:t>
      </w:r>
      <w:r w:rsidR="00DF17C1" w:rsidRPr="00560E75">
        <w:t>6</w:t>
      </w:r>
    </w:p>
    <w:p w:rsidR="00A023A3" w:rsidRPr="00560E75" w:rsidRDefault="00A023A3" w:rsidP="00A023A3">
      <w:pPr>
        <w:rPr>
          <w:b/>
        </w:rPr>
      </w:pPr>
      <w:r w:rsidRPr="00560E75">
        <w:rPr>
          <w:b/>
        </w:rPr>
        <w:t xml:space="preserve">Are </w:t>
      </w:r>
      <w:r w:rsidR="00BB0DEF" w:rsidRPr="00560E75">
        <w:rPr>
          <w:b/>
        </w:rPr>
        <w:t xml:space="preserve">any of your activities </w:t>
      </w:r>
      <w:r w:rsidRPr="00560E75">
        <w:rPr>
          <w:b/>
        </w:rPr>
        <w:t>limited in any way</w:t>
      </w:r>
      <w:r w:rsidR="00BB0DEF" w:rsidRPr="00560E75">
        <w:rPr>
          <w:b/>
        </w:rPr>
        <w:t xml:space="preserve"> </w:t>
      </w:r>
      <w:r w:rsidRPr="00560E75">
        <w:rPr>
          <w:b/>
        </w:rPr>
        <w:t>because of physical, mental, or emotional problems?</w:t>
      </w:r>
    </w:p>
    <w:p w:rsidR="00615A65" w:rsidRPr="00560E75" w:rsidRDefault="00615A65" w:rsidP="00A023A3">
      <w:pPr>
        <w:rPr>
          <w:b/>
        </w:rPr>
      </w:pPr>
    </w:p>
    <w:p w:rsidR="00615A65" w:rsidRPr="00560E75" w:rsidRDefault="00A023A3" w:rsidP="00615A65">
      <w:pPr>
        <w:tabs>
          <w:tab w:val="left" w:pos="-1440"/>
        </w:tabs>
      </w:pPr>
      <w:r w:rsidRPr="00560E75">
        <w:tab/>
      </w:r>
      <w:r w:rsidR="00615A65" w:rsidRPr="00560E75">
        <w:t>1</w:t>
      </w:r>
      <w:r w:rsidR="00615A65" w:rsidRPr="00560E75">
        <w:tab/>
        <w:t>YES {go to H</w:t>
      </w:r>
      <w:r w:rsidR="00DF17C1" w:rsidRPr="00560E75">
        <w:t>6</w:t>
      </w:r>
      <w:r w:rsidR="00615A65" w:rsidRPr="00560E75">
        <w:t>a}</w:t>
      </w:r>
    </w:p>
    <w:p w:rsidR="00615A65" w:rsidRPr="00560E75" w:rsidRDefault="00615A65" w:rsidP="00615A65">
      <w:pPr>
        <w:tabs>
          <w:tab w:val="left" w:pos="-1440"/>
        </w:tabs>
      </w:pPr>
      <w:r w:rsidRPr="00560E75">
        <w:tab/>
        <w:t>2</w:t>
      </w:r>
      <w:r w:rsidRPr="00560E75">
        <w:tab/>
        <w:t>NO {go to H</w:t>
      </w:r>
      <w:r w:rsidR="00DF17C1" w:rsidRPr="00560E75">
        <w:t>7</w:t>
      </w:r>
      <w:r w:rsidRPr="00560E75">
        <w:t>}</w:t>
      </w:r>
    </w:p>
    <w:p w:rsidR="00615A65" w:rsidRPr="00560E75" w:rsidRDefault="00615A65" w:rsidP="00615A65">
      <w:pPr>
        <w:tabs>
          <w:tab w:val="left" w:pos="-1440"/>
        </w:tabs>
        <w:ind w:left="1440" w:hanging="720"/>
      </w:pPr>
      <w:r w:rsidRPr="00560E75">
        <w:t>98</w:t>
      </w:r>
      <w:r w:rsidRPr="00560E75">
        <w:tab/>
        <w:t>(VOL) DK</w:t>
      </w:r>
    </w:p>
    <w:p w:rsidR="00A023A3" w:rsidRPr="00560E75" w:rsidRDefault="00615A65" w:rsidP="00615A65">
      <w:pPr>
        <w:tabs>
          <w:tab w:val="left" w:pos="-1440"/>
        </w:tabs>
      </w:pPr>
      <w:r w:rsidRPr="00560E75">
        <w:tab/>
        <w:t>99</w:t>
      </w:r>
      <w:r w:rsidRPr="00560E75">
        <w:tab/>
        <w:t>(VOL) RF</w:t>
      </w:r>
    </w:p>
    <w:p w:rsidR="00A023A3" w:rsidRPr="00560E75" w:rsidRDefault="00A023A3" w:rsidP="00A023A3">
      <w:pPr>
        <w:tabs>
          <w:tab w:val="left" w:pos="-1440"/>
        </w:tabs>
      </w:pPr>
    </w:p>
    <w:p w:rsidR="00A023A3" w:rsidRPr="00560E75" w:rsidRDefault="00A023A3" w:rsidP="00A023A3">
      <w:pPr>
        <w:pStyle w:val="BodyText1Char"/>
        <w:rPr>
          <w:rFonts w:ascii="Times New Roman" w:hAnsi="Times New Roman"/>
          <w:color w:val="000000"/>
        </w:rPr>
      </w:pPr>
      <w:r w:rsidRPr="00560E75">
        <w:rPr>
          <w:rFonts w:ascii="Times New Roman" w:hAnsi="Times New Roman"/>
          <w:color w:val="000000"/>
        </w:rPr>
        <w:t>H</w:t>
      </w:r>
      <w:r w:rsidR="00DF17C1" w:rsidRPr="00560E75">
        <w:rPr>
          <w:rFonts w:ascii="Times New Roman" w:hAnsi="Times New Roman"/>
          <w:color w:val="000000"/>
        </w:rPr>
        <w:t>6</w:t>
      </w:r>
      <w:r w:rsidRPr="00560E75">
        <w:rPr>
          <w:rFonts w:ascii="Times New Roman" w:hAnsi="Times New Roman"/>
          <w:color w:val="000000"/>
        </w:rPr>
        <w:t>a</w:t>
      </w:r>
    </w:p>
    <w:p w:rsidR="00A023A3" w:rsidRPr="00560E75" w:rsidRDefault="00A023A3" w:rsidP="00A023A3">
      <w:pPr>
        <w:pStyle w:val="BodyText1Char"/>
        <w:rPr>
          <w:rFonts w:ascii="Times New Roman" w:hAnsi="Times New Roman"/>
          <w:b/>
          <w:color w:val="000000"/>
        </w:rPr>
      </w:pPr>
      <w:r w:rsidRPr="00560E75">
        <w:rPr>
          <w:rFonts w:ascii="Times New Roman" w:hAnsi="Times New Roman"/>
          <w:b/>
          <w:color w:val="000000"/>
        </w:rPr>
        <w:t xml:space="preserve">How long </w:t>
      </w:r>
      <w:r w:rsidR="00B047B7" w:rsidRPr="00560E75">
        <w:rPr>
          <w:rFonts w:ascii="Times New Roman" w:hAnsi="Times New Roman"/>
          <w:b/>
          <w:color w:val="000000"/>
        </w:rPr>
        <w:t>have you</w:t>
      </w:r>
      <w:r w:rsidRPr="00560E75">
        <w:rPr>
          <w:rFonts w:ascii="Times New Roman" w:hAnsi="Times New Roman"/>
          <w:b/>
          <w:color w:val="000000"/>
        </w:rPr>
        <w:t xml:space="preserve"> been limited in this way? </w:t>
      </w:r>
    </w:p>
    <w:p w:rsidR="00A023A3" w:rsidRPr="00560E75" w:rsidRDefault="00A023A3" w:rsidP="00A023A3">
      <w:pPr>
        <w:pStyle w:val="BodyText1Char"/>
        <w:jc w:val="center"/>
        <w:rPr>
          <w:rFonts w:ascii="Times New Roman" w:hAnsi="Times New Roman"/>
          <w:color w:val="000000"/>
        </w:rPr>
      </w:pPr>
    </w:p>
    <w:p w:rsidR="00A023A3" w:rsidRPr="00560E75" w:rsidRDefault="00A023A3" w:rsidP="00A023A3">
      <w:pPr>
        <w:pStyle w:val="BodyText1Char"/>
        <w:ind w:firstLine="720"/>
        <w:rPr>
          <w:rFonts w:ascii="Times New Roman" w:hAnsi="Times New Roman"/>
          <w:bCs/>
          <w:color w:val="000000"/>
        </w:rPr>
      </w:pPr>
      <w:r w:rsidRPr="00560E75">
        <w:rPr>
          <w:rFonts w:ascii="Times New Roman" w:hAnsi="Times New Roman"/>
          <w:bCs/>
          <w:color w:val="000000"/>
        </w:rPr>
        <w:t>[</w:t>
      </w:r>
      <w:r w:rsidR="00615A65" w:rsidRPr="00560E75">
        <w:rPr>
          <w:rFonts w:ascii="Times New Roman" w:hAnsi="Times New Roman"/>
          <w:bCs/>
          <w:color w:val="000000"/>
        </w:rPr>
        <w:t>READ IF NECESSARY</w:t>
      </w:r>
      <w:r w:rsidRPr="00560E75">
        <w:rPr>
          <w:rFonts w:ascii="Times New Roman" w:hAnsi="Times New Roman"/>
          <w:bCs/>
          <w:color w:val="000000"/>
        </w:rPr>
        <w:t xml:space="preserve">] </w:t>
      </w:r>
    </w:p>
    <w:p w:rsidR="00615A65" w:rsidRPr="00560E75" w:rsidRDefault="00615A65" w:rsidP="00615A65"/>
    <w:p w:rsidR="00A023A3" w:rsidRPr="00560E75" w:rsidRDefault="00615A65" w:rsidP="00A023A3">
      <w:pPr>
        <w:pStyle w:val="BodyText1Char"/>
        <w:ind w:firstLine="720"/>
        <w:rPr>
          <w:rFonts w:ascii="Times New Roman" w:hAnsi="Times New Roman"/>
          <w:b/>
          <w:color w:val="000000"/>
        </w:rPr>
      </w:pPr>
      <w:r w:rsidRPr="00560E75">
        <w:rPr>
          <w:rFonts w:ascii="Times New Roman" w:hAnsi="Times New Roman"/>
          <w:color w:val="000000"/>
        </w:rPr>
        <w:t>1</w:t>
      </w:r>
      <w:r w:rsidRPr="00560E75">
        <w:rPr>
          <w:rFonts w:ascii="Times New Roman" w:hAnsi="Times New Roman"/>
          <w:color w:val="000000"/>
        </w:rPr>
        <w:tab/>
      </w:r>
      <w:r w:rsidR="00A6643A" w:rsidRPr="00560E75">
        <w:rPr>
          <w:rFonts w:ascii="Times New Roman" w:hAnsi="Times New Roman"/>
          <w:b/>
          <w:color w:val="000000"/>
        </w:rPr>
        <w:t>Less than 1</w:t>
      </w:r>
      <w:r w:rsidR="00A023A3" w:rsidRPr="00560E75">
        <w:rPr>
          <w:rFonts w:ascii="Times New Roman" w:hAnsi="Times New Roman"/>
          <w:b/>
          <w:color w:val="000000"/>
        </w:rPr>
        <w:t xml:space="preserve"> year </w:t>
      </w:r>
    </w:p>
    <w:p w:rsidR="00A023A3" w:rsidRPr="00560E75" w:rsidRDefault="00A023A3" w:rsidP="00A023A3">
      <w:pPr>
        <w:pStyle w:val="BodyText1Char"/>
        <w:ind w:firstLine="720"/>
        <w:rPr>
          <w:rFonts w:ascii="Times New Roman" w:hAnsi="Times New Roman"/>
          <w:color w:val="000000"/>
        </w:rPr>
      </w:pPr>
      <w:r w:rsidRPr="00560E75">
        <w:rPr>
          <w:rFonts w:ascii="Times New Roman" w:hAnsi="Times New Roman"/>
          <w:color w:val="000000"/>
        </w:rPr>
        <w:t xml:space="preserve">2 </w:t>
      </w:r>
      <w:r w:rsidR="00615A65" w:rsidRPr="00560E75">
        <w:rPr>
          <w:rFonts w:ascii="Times New Roman" w:hAnsi="Times New Roman"/>
          <w:color w:val="000000"/>
        </w:rPr>
        <w:tab/>
      </w:r>
      <w:r w:rsidR="00A6643A" w:rsidRPr="00560E75">
        <w:rPr>
          <w:rFonts w:ascii="Times New Roman" w:hAnsi="Times New Roman"/>
          <w:b/>
          <w:color w:val="000000"/>
        </w:rPr>
        <w:t>More than 1</w:t>
      </w:r>
      <w:r w:rsidRPr="00560E75">
        <w:rPr>
          <w:rFonts w:ascii="Times New Roman" w:hAnsi="Times New Roman"/>
          <w:b/>
          <w:color w:val="000000"/>
        </w:rPr>
        <w:t xml:space="preserve"> year but less than </w:t>
      </w:r>
      <w:r w:rsidR="00A6643A" w:rsidRPr="00560E75">
        <w:rPr>
          <w:rFonts w:ascii="Times New Roman" w:hAnsi="Times New Roman"/>
          <w:b/>
          <w:color w:val="000000"/>
        </w:rPr>
        <w:t>3</w:t>
      </w:r>
      <w:r w:rsidRPr="00560E75">
        <w:rPr>
          <w:rFonts w:ascii="Times New Roman" w:hAnsi="Times New Roman"/>
          <w:b/>
          <w:color w:val="000000"/>
        </w:rPr>
        <w:t xml:space="preserve"> years </w:t>
      </w:r>
    </w:p>
    <w:p w:rsidR="00A023A3" w:rsidRPr="00560E75" w:rsidRDefault="00A023A3" w:rsidP="00A023A3">
      <w:pPr>
        <w:pStyle w:val="BodyText1Char"/>
        <w:ind w:firstLine="720"/>
        <w:rPr>
          <w:rFonts w:ascii="Times New Roman" w:hAnsi="Times New Roman"/>
          <w:color w:val="000000"/>
        </w:rPr>
      </w:pPr>
      <w:r w:rsidRPr="00560E75">
        <w:rPr>
          <w:rFonts w:ascii="Times New Roman" w:hAnsi="Times New Roman"/>
          <w:color w:val="000000"/>
        </w:rPr>
        <w:t xml:space="preserve">3 </w:t>
      </w:r>
      <w:r w:rsidR="00615A65" w:rsidRPr="00560E75">
        <w:rPr>
          <w:rFonts w:ascii="Times New Roman" w:hAnsi="Times New Roman"/>
          <w:color w:val="000000"/>
        </w:rPr>
        <w:tab/>
      </w:r>
      <w:r w:rsidRPr="00560E75">
        <w:rPr>
          <w:rFonts w:ascii="Times New Roman" w:hAnsi="Times New Roman"/>
          <w:b/>
          <w:color w:val="000000"/>
        </w:rPr>
        <w:t xml:space="preserve">3 </w:t>
      </w:r>
      <w:r w:rsidR="00A6643A" w:rsidRPr="00560E75">
        <w:rPr>
          <w:rFonts w:ascii="Times New Roman" w:hAnsi="Times New Roman"/>
          <w:b/>
          <w:color w:val="000000"/>
        </w:rPr>
        <w:t xml:space="preserve">or more </w:t>
      </w:r>
      <w:r w:rsidRPr="00560E75">
        <w:rPr>
          <w:rFonts w:ascii="Times New Roman" w:hAnsi="Times New Roman"/>
          <w:b/>
          <w:color w:val="000000"/>
        </w:rPr>
        <w:t xml:space="preserve">years </w:t>
      </w:r>
    </w:p>
    <w:p w:rsidR="00615A65" w:rsidRPr="00560E75" w:rsidRDefault="00615A65" w:rsidP="00615A65">
      <w:pPr>
        <w:tabs>
          <w:tab w:val="left" w:pos="-1440"/>
        </w:tabs>
        <w:ind w:left="1440" w:hanging="720"/>
      </w:pPr>
      <w:r w:rsidRPr="00560E75">
        <w:t>98</w:t>
      </w:r>
      <w:r w:rsidRPr="00560E75">
        <w:tab/>
        <w:t>(VOL) DK</w:t>
      </w:r>
    </w:p>
    <w:p w:rsidR="00615A65" w:rsidRPr="00560E75" w:rsidRDefault="00615A65" w:rsidP="00615A65">
      <w:pPr>
        <w:tabs>
          <w:tab w:val="left" w:pos="-1440"/>
        </w:tabs>
      </w:pPr>
      <w:r w:rsidRPr="00560E75">
        <w:tab/>
        <w:t>99</w:t>
      </w:r>
      <w:r w:rsidRPr="00560E75">
        <w:tab/>
        <w:t>(VOL) RF</w:t>
      </w:r>
    </w:p>
    <w:p w:rsidR="00A023A3" w:rsidRPr="00560E75" w:rsidRDefault="00A023A3" w:rsidP="00A023A3">
      <w:pPr>
        <w:pStyle w:val="BodyText1Char"/>
        <w:rPr>
          <w:rFonts w:ascii="Times New Roman" w:hAnsi="Times New Roman"/>
          <w:color w:val="000000"/>
        </w:rPr>
      </w:pPr>
    </w:p>
    <w:p w:rsidR="00A023A3" w:rsidRPr="00560E75" w:rsidRDefault="00A023A3" w:rsidP="00A023A3">
      <w:r w:rsidRPr="00560E75">
        <w:rPr>
          <w:color w:val="000000"/>
        </w:rPr>
        <w:t>H</w:t>
      </w:r>
      <w:r w:rsidR="00DF17C1" w:rsidRPr="00560E75">
        <w:rPr>
          <w:color w:val="000000"/>
        </w:rPr>
        <w:t>7</w:t>
      </w:r>
    </w:p>
    <w:p w:rsidR="00A023A3" w:rsidRPr="00560E75" w:rsidRDefault="00A023A3" w:rsidP="00A023A3">
      <w:pPr>
        <w:rPr>
          <w:b/>
        </w:rPr>
      </w:pPr>
      <w:r w:rsidRPr="00560E75">
        <w:rPr>
          <w:b/>
        </w:rPr>
        <w:t>Do you have any health problem</w:t>
      </w:r>
      <w:r w:rsidR="004016B3" w:rsidRPr="00560E75">
        <w:rPr>
          <w:b/>
        </w:rPr>
        <w:t>s that require</w:t>
      </w:r>
      <w:r w:rsidRPr="00560E75">
        <w:rPr>
          <w:b/>
        </w:rPr>
        <w:t xml:space="preserve"> you to use special equipment, such as a cane, a wheelchair, a special bed, or a special telephone? </w:t>
      </w:r>
    </w:p>
    <w:p w:rsidR="00615A65" w:rsidRPr="00560E75" w:rsidRDefault="00615A65" w:rsidP="00A023A3">
      <w:pPr>
        <w:rPr>
          <w:b/>
        </w:rPr>
      </w:pPr>
    </w:p>
    <w:p w:rsidR="00A023A3" w:rsidRPr="00560E75" w:rsidRDefault="00A023A3" w:rsidP="00A023A3">
      <w:r w:rsidRPr="00560E75">
        <w:t xml:space="preserve">[TI INSTRUCTION: </w:t>
      </w:r>
      <w:r w:rsidR="00615A65" w:rsidRPr="00560E75">
        <w:t>INCLUDE OCCASIONAL USE OR USE IN CERTAIN CIRCUMSTANCES.]</w:t>
      </w:r>
    </w:p>
    <w:p w:rsidR="00615A65" w:rsidRPr="00560E75" w:rsidRDefault="00615A65" w:rsidP="00A023A3"/>
    <w:p w:rsidR="00615A65" w:rsidRPr="00560E75" w:rsidRDefault="00615A65" w:rsidP="00615A65">
      <w:pPr>
        <w:tabs>
          <w:tab w:val="left" w:pos="-1440"/>
        </w:tabs>
      </w:pPr>
      <w:r w:rsidRPr="00560E75">
        <w:tab/>
        <w:t>1</w:t>
      </w:r>
      <w:r w:rsidRPr="00560E75">
        <w:tab/>
        <w:t>YES {go to H</w:t>
      </w:r>
      <w:r w:rsidR="00DF17C1" w:rsidRPr="00560E75">
        <w:t>7</w:t>
      </w:r>
      <w:r w:rsidRPr="00560E75">
        <w:t>a}</w:t>
      </w:r>
    </w:p>
    <w:p w:rsidR="00615A65" w:rsidRPr="00560E75" w:rsidRDefault="00615A65" w:rsidP="00615A65">
      <w:pPr>
        <w:tabs>
          <w:tab w:val="left" w:pos="-1440"/>
        </w:tabs>
      </w:pPr>
      <w:r w:rsidRPr="00560E75">
        <w:tab/>
        <w:t>2</w:t>
      </w:r>
      <w:r w:rsidRPr="00560E75">
        <w:tab/>
        <w:t>NO {go to H</w:t>
      </w:r>
      <w:r w:rsidR="00DF17C1" w:rsidRPr="00560E75">
        <w:t>8</w:t>
      </w:r>
      <w:r w:rsidRPr="00560E75">
        <w:t>}</w:t>
      </w:r>
    </w:p>
    <w:p w:rsidR="00615A65" w:rsidRPr="00560E75" w:rsidRDefault="00615A65" w:rsidP="00615A65">
      <w:pPr>
        <w:tabs>
          <w:tab w:val="left" w:pos="-1440"/>
        </w:tabs>
        <w:ind w:left="1440" w:hanging="720"/>
      </w:pPr>
      <w:r w:rsidRPr="00560E75">
        <w:t>98</w:t>
      </w:r>
      <w:r w:rsidRPr="00560E75">
        <w:tab/>
        <w:t>(VOL) DK</w:t>
      </w:r>
    </w:p>
    <w:p w:rsidR="00A023A3" w:rsidRPr="00560E75" w:rsidRDefault="00615A65" w:rsidP="00615A65">
      <w:pPr>
        <w:tabs>
          <w:tab w:val="left" w:pos="-1440"/>
        </w:tabs>
      </w:pPr>
      <w:r w:rsidRPr="00560E75">
        <w:tab/>
        <w:t>99</w:t>
      </w:r>
      <w:r w:rsidRPr="00560E75">
        <w:tab/>
        <w:t>(VOL) RF</w:t>
      </w:r>
    </w:p>
    <w:p w:rsidR="00A023A3" w:rsidRPr="00560E75" w:rsidRDefault="00A023A3" w:rsidP="00A023A3"/>
    <w:p w:rsidR="00A023A3" w:rsidRPr="00560E75" w:rsidRDefault="00A023A3" w:rsidP="00A023A3">
      <w:r w:rsidRPr="00560E75">
        <w:t>H</w:t>
      </w:r>
      <w:r w:rsidR="00DF17C1" w:rsidRPr="00560E75">
        <w:t>7</w:t>
      </w:r>
      <w:r w:rsidRPr="00560E75">
        <w:t>a</w:t>
      </w:r>
    </w:p>
    <w:p w:rsidR="00A023A3" w:rsidRPr="00560E75" w:rsidRDefault="00A023A3" w:rsidP="00A023A3">
      <w:r w:rsidRPr="00560E75">
        <w:rPr>
          <w:b/>
        </w:rPr>
        <w:t>How long have you been using this equipment?</w:t>
      </w:r>
      <w:r w:rsidRPr="00560E75">
        <w:t xml:space="preserve"> </w:t>
      </w:r>
    </w:p>
    <w:p w:rsidR="00615A65" w:rsidRPr="00560E75" w:rsidRDefault="00615A65" w:rsidP="00A023A3"/>
    <w:p w:rsidR="00615A65" w:rsidRPr="00560E75" w:rsidRDefault="00615A65" w:rsidP="00615A65">
      <w:pPr>
        <w:pStyle w:val="BodyText1Char"/>
        <w:ind w:firstLine="720"/>
        <w:rPr>
          <w:rFonts w:ascii="Times New Roman" w:hAnsi="Times New Roman"/>
          <w:bCs/>
          <w:color w:val="000000"/>
        </w:rPr>
      </w:pPr>
      <w:r w:rsidRPr="00560E75">
        <w:rPr>
          <w:rFonts w:ascii="Times New Roman" w:hAnsi="Times New Roman"/>
          <w:bCs/>
          <w:color w:val="000000"/>
        </w:rPr>
        <w:t xml:space="preserve">[READ IF NECESSARY] </w:t>
      </w:r>
    </w:p>
    <w:p w:rsidR="00615A65" w:rsidRPr="00560E75" w:rsidRDefault="00615A65" w:rsidP="00615A65"/>
    <w:p w:rsidR="00A6643A" w:rsidRPr="00560E75" w:rsidRDefault="00615A65" w:rsidP="00A6643A">
      <w:pPr>
        <w:pStyle w:val="BodyText1Char"/>
        <w:ind w:firstLine="720"/>
        <w:rPr>
          <w:rFonts w:ascii="Times New Roman" w:hAnsi="Times New Roman"/>
          <w:b/>
          <w:color w:val="000000"/>
        </w:rPr>
      </w:pPr>
      <w:r w:rsidRPr="00560E75">
        <w:rPr>
          <w:rFonts w:ascii="Times New Roman" w:hAnsi="Times New Roman"/>
          <w:color w:val="000000"/>
        </w:rPr>
        <w:t>1</w:t>
      </w:r>
      <w:r w:rsidRPr="00560E75">
        <w:rPr>
          <w:rFonts w:ascii="Times New Roman" w:hAnsi="Times New Roman"/>
          <w:color w:val="000000"/>
        </w:rPr>
        <w:tab/>
      </w:r>
      <w:r w:rsidR="00A6643A" w:rsidRPr="00560E75">
        <w:rPr>
          <w:rFonts w:ascii="Times New Roman" w:hAnsi="Times New Roman"/>
          <w:b/>
          <w:color w:val="000000"/>
        </w:rPr>
        <w:t xml:space="preserve">Less than 1 year </w:t>
      </w:r>
    </w:p>
    <w:p w:rsidR="00A6643A" w:rsidRPr="00560E75" w:rsidRDefault="00A6643A" w:rsidP="00A6643A">
      <w:pPr>
        <w:pStyle w:val="BodyText1Char"/>
        <w:ind w:firstLine="720"/>
        <w:rPr>
          <w:rFonts w:ascii="Times New Roman" w:hAnsi="Times New Roman"/>
          <w:color w:val="000000"/>
        </w:rPr>
      </w:pPr>
      <w:r w:rsidRPr="00560E75">
        <w:rPr>
          <w:rFonts w:ascii="Times New Roman" w:hAnsi="Times New Roman"/>
          <w:color w:val="000000"/>
        </w:rPr>
        <w:t xml:space="preserve">2 </w:t>
      </w:r>
      <w:r w:rsidRPr="00560E75">
        <w:rPr>
          <w:rFonts w:ascii="Times New Roman" w:hAnsi="Times New Roman"/>
          <w:color w:val="000000"/>
        </w:rPr>
        <w:tab/>
      </w:r>
      <w:r w:rsidRPr="00560E75">
        <w:rPr>
          <w:rFonts w:ascii="Times New Roman" w:hAnsi="Times New Roman"/>
          <w:b/>
          <w:color w:val="000000"/>
        </w:rPr>
        <w:t xml:space="preserve">More than 1 year but less than 3 years </w:t>
      </w:r>
    </w:p>
    <w:p w:rsidR="00A6643A" w:rsidRPr="00560E75" w:rsidRDefault="00A6643A" w:rsidP="00A6643A">
      <w:pPr>
        <w:pStyle w:val="BodyText1Char"/>
        <w:ind w:firstLine="720"/>
        <w:rPr>
          <w:rFonts w:ascii="Times New Roman" w:hAnsi="Times New Roman"/>
          <w:color w:val="000000"/>
        </w:rPr>
      </w:pPr>
      <w:r w:rsidRPr="00560E75">
        <w:rPr>
          <w:rFonts w:ascii="Times New Roman" w:hAnsi="Times New Roman"/>
          <w:color w:val="000000"/>
        </w:rPr>
        <w:t xml:space="preserve">3 </w:t>
      </w:r>
      <w:r w:rsidRPr="00560E75">
        <w:rPr>
          <w:rFonts w:ascii="Times New Roman" w:hAnsi="Times New Roman"/>
          <w:color w:val="000000"/>
        </w:rPr>
        <w:tab/>
      </w:r>
      <w:r w:rsidRPr="00560E75">
        <w:rPr>
          <w:rFonts w:ascii="Times New Roman" w:hAnsi="Times New Roman"/>
          <w:b/>
          <w:color w:val="000000"/>
        </w:rPr>
        <w:t xml:space="preserve">3 or more years </w:t>
      </w:r>
    </w:p>
    <w:p w:rsidR="00615A65" w:rsidRPr="00560E75" w:rsidRDefault="00615A65" w:rsidP="00615A65">
      <w:pPr>
        <w:tabs>
          <w:tab w:val="left" w:pos="-1440"/>
        </w:tabs>
        <w:ind w:left="1440" w:hanging="720"/>
      </w:pPr>
      <w:r w:rsidRPr="00560E75">
        <w:t>98</w:t>
      </w:r>
      <w:r w:rsidRPr="00560E75">
        <w:tab/>
        <w:t>(VOL) DK</w:t>
      </w:r>
    </w:p>
    <w:p w:rsidR="00615A65" w:rsidRPr="00560E75" w:rsidRDefault="00615A65" w:rsidP="00615A65">
      <w:pPr>
        <w:tabs>
          <w:tab w:val="left" w:pos="-1440"/>
        </w:tabs>
      </w:pPr>
      <w:r w:rsidRPr="00560E75">
        <w:tab/>
        <w:t>99</w:t>
      </w:r>
      <w:r w:rsidRPr="00560E75">
        <w:tab/>
        <w:t>(VOL) RF</w:t>
      </w:r>
    </w:p>
    <w:p w:rsidR="00A023A3" w:rsidRPr="00560E75" w:rsidRDefault="00A023A3" w:rsidP="00A023A3">
      <w:pPr>
        <w:tabs>
          <w:tab w:val="left" w:pos="-1440"/>
        </w:tabs>
      </w:pPr>
    </w:p>
    <w:p w:rsidR="00A023A3" w:rsidRPr="00560E75" w:rsidRDefault="00A023A3" w:rsidP="00A023A3">
      <w:r w:rsidRPr="00560E75">
        <w:lastRenderedPageBreak/>
        <w:t>H</w:t>
      </w:r>
      <w:r w:rsidR="00DF17C1" w:rsidRPr="00560E75">
        <w:t>8</w:t>
      </w:r>
    </w:p>
    <w:p w:rsidR="00A023A3" w:rsidRPr="00560E75" w:rsidRDefault="00A023A3" w:rsidP="00A023A3">
      <w:pPr>
        <w:rPr>
          <w:b/>
        </w:rPr>
      </w:pPr>
      <w:r w:rsidRPr="00560E75">
        <w:rPr>
          <w:b/>
        </w:rPr>
        <w:t>Would you say that in general your physical</w:t>
      </w:r>
      <w:r w:rsidR="00615A65" w:rsidRPr="00560E75">
        <w:rPr>
          <w:b/>
        </w:rPr>
        <w:t xml:space="preserve"> health is…</w:t>
      </w:r>
    </w:p>
    <w:p w:rsidR="00615A65" w:rsidRPr="00560E75" w:rsidRDefault="00615A65" w:rsidP="00A023A3">
      <w:pPr>
        <w:rPr>
          <w:b/>
        </w:rPr>
      </w:pPr>
    </w:p>
    <w:p w:rsidR="00A023A3" w:rsidRPr="00560E75" w:rsidRDefault="00A023A3" w:rsidP="00A023A3">
      <w:pPr>
        <w:tabs>
          <w:tab w:val="left" w:pos="-1440"/>
        </w:tabs>
        <w:rPr>
          <w:b/>
        </w:rPr>
      </w:pPr>
      <w:r w:rsidRPr="00560E75">
        <w:tab/>
        <w:t>1</w:t>
      </w:r>
      <w:r w:rsidRPr="00560E75">
        <w:tab/>
      </w:r>
      <w:r w:rsidRPr="00560E75">
        <w:rPr>
          <w:b/>
        </w:rPr>
        <w:t>Excellent</w:t>
      </w:r>
      <w:r w:rsidR="00615A65" w:rsidRPr="00560E75">
        <w:rPr>
          <w:b/>
        </w:rPr>
        <w:t>,</w:t>
      </w:r>
    </w:p>
    <w:p w:rsidR="00A023A3" w:rsidRPr="00560E75" w:rsidRDefault="00A023A3" w:rsidP="00A023A3">
      <w:pPr>
        <w:tabs>
          <w:tab w:val="left" w:pos="-1440"/>
        </w:tabs>
      </w:pPr>
      <w:r w:rsidRPr="00560E75">
        <w:tab/>
        <w:t>2</w:t>
      </w:r>
      <w:r w:rsidRPr="00560E75">
        <w:tab/>
      </w:r>
      <w:r w:rsidRPr="00560E75">
        <w:rPr>
          <w:b/>
        </w:rPr>
        <w:t>Very good</w:t>
      </w:r>
      <w:r w:rsidR="00615A65" w:rsidRPr="00560E75">
        <w:rPr>
          <w:b/>
        </w:rPr>
        <w:t>,</w:t>
      </w:r>
    </w:p>
    <w:p w:rsidR="00A023A3" w:rsidRPr="00560E75" w:rsidRDefault="00A023A3" w:rsidP="00A023A3">
      <w:pPr>
        <w:tabs>
          <w:tab w:val="left" w:pos="-1440"/>
        </w:tabs>
        <w:rPr>
          <w:b/>
        </w:rPr>
      </w:pPr>
      <w:r w:rsidRPr="00560E75">
        <w:tab/>
        <w:t>3</w:t>
      </w:r>
      <w:r w:rsidRPr="00560E75">
        <w:tab/>
      </w:r>
      <w:r w:rsidRPr="00560E75">
        <w:rPr>
          <w:b/>
        </w:rPr>
        <w:t>Good</w:t>
      </w:r>
      <w:r w:rsidR="00615A65" w:rsidRPr="00560E75">
        <w:rPr>
          <w:b/>
        </w:rPr>
        <w:t>,</w:t>
      </w:r>
    </w:p>
    <w:p w:rsidR="00A023A3" w:rsidRPr="00560E75" w:rsidRDefault="00A023A3" w:rsidP="00A023A3">
      <w:pPr>
        <w:tabs>
          <w:tab w:val="left" w:pos="-1440"/>
        </w:tabs>
        <w:rPr>
          <w:b/>
        </w:rPr>
      </w:pPr>
      <w:r w:rsidRPr="00560E75">
        <w:tab/>
        <w:t>4</w:t>
      </w:r>
      <w:r w:rsidRPr="00560E75">
        <w:tab/>
      </w:r>
      <w:r w:rsidRPr="00560E75">
        <w:rPr>
          <w:b/>
        </w:rPr>
        <w:t>Fair</w:t>
      </w:r>
      <w:r w:rsidR="00615A65" w:rsidRPr="00560E75">
        <w:rPr>
          <w:b/>
        </w:rPr>
        <w:t>, or</w:t>
      </w:r>
    </w:p>
    <w:p w:rsidR="00A023A3" w:rsidRPr="00560E75" w:rsidRDefault="00A023A3" w:rsidP="00A023A3">
      <w:pPr>
        <w:tabs>
          <w:tab w:val="left" w:pos="-1440"/>
        </w:tabs>
        <w:rPr>
          <w:b/>
        </w:rPr>
      </w:pPr>
      <w:r w:rsidRPr="00560E75">
        <w:tab/>
        <w:t>5</w:t>
      </w:r>
      <w:r w:rsidRPr="00560E75">
        <w:tab/>
      </w:r>
      <w:r w:rsidRPr="00560E75">
        <w:rPr>
          <w:b/>
        </w:rPr>
        <w:t>Poor</w:t>
      </w:r>
    </w:p>
    <w:p w:rsidR="00615A65" w:rsidRPr="00560E75" w:rsidRDefault="00615A65" w:rsidP="00615A65">
      <w:pPr>
        <w:tabs>
          <w:tab w:val="left" w:pos="-1440"/>
        </w:tabs>
        <w:ind w:left="1440" w:hanging="720"/>
      </w:pPr>
      <w:r w:rsidRPr="00560E75">
        <w:t>98</w:t>
      </w:r>
      <w:r w:rsidRPr="00560E75">
        <w:tab/>
        <w:t>(VOL) DK</w:t>
      </w:r>
    </w:p>
    <w:p w:rsidR="00615A65" w:rsidRPr="00560E75" w:rsidRDefault="00615A65" w:rsidP="00615A65">
      <w:pPr>
        <w:tabs>
          <w:tab w:val="left" w:pos="-1440"/>
        </w:tabs>
      </w:pPr>
      <w:r w:rsidRPr="00560E75">
        <w:tab/>
        <w:t>99</w:t>
      </w:r>
      <w:r w:rsidRPr="00560E75">
        <w:tab/>
        <w:t>(VOL) RF</w:t>
      </w:r>
    </w:p>
    <w:p w:rsidR="00A023A3" w:rsidRPr="00560E75" w:rsidRDefault="00A023A3" w:rsidP="00A023A3"/>
    <w:p w:rsidR="00A023A3" w:rsidRPr="00560E75" w:rsidRDefault="00A023A3" w:rsidP="00A023A3">
      <w:r w:rsidRPr="00560E75">
        <w:t>H</w:t>
      </w:r>
      <w:r w:rsidR="00DF17C1" w:rsidRPr="00560E75">
        <w:t>9</w:t>
      </w:r>
    </w:p>
    <w:p w:rsidR="00A023A3" w:rsidRPr="00560E75" w:rsidRDefault="00A023A3" w:rsidP="00A023A3">
      <w:pPr>
        <w:rPr>
          <w:b/>
        </w:rPr>
      </w:pPr>
      <w:r w:rsidRPr="00560E75">
        <w:rPr>
          <w:b/>
        </w:rPr>
        <w:t xml:space="preserve">Would you say that in general your mental </w:t>
      </w:r>
      <w:r w:rsidR="00FA192A" w:rsidRPr="00560E75">
        <w:rPr>
          <w:b/>
        </w:rPr>
        <w:t>health is…</w:t>
      </w:r>
    </w:p>
    <w:p w:rsidR="00ED1244" w:rsidRPr="00560E75" w:rsidRDefault="00ED1244" w:rsidP="00ED1244">
      <w:pPr>
        <w:rPr>
          <w:b/>
        </w:rPr>
      </w:pPr>
    </w:p>
    <w:p w:rsidR="00ED1244" w:rsidRPr="00560E75" w:rsidRDefault="00ED1244" w:rsidP="00ED1244">
      <w:pPr>
        <w:tabs>
          <w:tab w:val="left" w:pos="-1440"/>
        </w:tabs>
        <w:rPr>
          <w:b/>
        </w:rPr>
      </w:pPr>
      <w:r w:rsidRPr="00560E75">
        <w:tab/>
        <w:t>1</w:t>
      </w:r>
      <w:r w:rsidRPr="00560E75">
        <w:tab/>
      </w:r>
      <w:r w:rsidRPr="00560E75">
        <w:rPr>
          <w:b/>
        </w:rPr>
        <w:t>Excellent,</w:t>
      </w:r>
    </w:p>
    <w:p w:rsidR="00ED1244" w:rsidRPr="00560E75" w:rsidRDefault="00ED1244" w:rsidP="00ED1244">
      <w:pPr>
        <w:tabs>
          <w:tab w:val="left" w:pos="-1440"/>
        </w:tabs>
      </w:pPr>
      <w:r w:rsidRPr="00560E75">
        <w:tab/>
        <w:t>2</w:t>
      </w:r>
      <w:r w:rsidRPr="00560E75">
        <w:tab/>
      </w:r>
      <w:r w:rsidRPr="00560E75">
        <w:rPr>
          <w:b/>
        </w:rPr>
        <w:t>Very good,</w:t>
      </w:r>
    </w:p>
    <w:p w:rsidR="00ED1244" w:rsidRPr="00560E75" w:rsidRDefault="00ED1244" w:rsidP="00ED1244">
      <w:pPr>
        <w:tabs>
          <w:tab w:val="left" w:pos="-1440"/>
        </w:tabs>
        <w:rPr>
          <w:b/>
        </w:rPr>
      </w:pPr>
      <w:r w:rsidRPr="00560E75">
        <w:tab/>
        <w:t>3</w:t>
      </w:r>
      <w:r w:rsidRPr="00560E75">
        <w:tab/>
      </w:r>
      <w:r w:rsidRPr="00560E75">
        <w:rPr>
          <w:b/>
        </w:rPr>
        <w:t>Good,</w:t>
      </w:r>
    </w:p>
    <w:p w:rsidR="00ED1244" w:rsidRPr="00560E75" w:rsidRDefault="00ED1244" w:rsidP="00ED1244">
      <w:pPr>
        <w:tabs>
          <w:tab w:val="left" w:pos="-1440"/>
        </w:tabs>
        <w:rPr>
          <w:b/>
        </w:rPr>
      </w:pPr>
      <w:r w:rsidRPr="00560E75">
        <w:tab/>
        <w:t>4</w:t>
      </w:r>
      <w:r w:rsidRPr="00560E75">
        <w:tab/>
      </w:r>
      <w:r w:rsidRPr="00560E75">
        <w:rPr>
          <w:b/>
        </w:rPr>
        <w:t>Fair, or</w:t>
      </w:r>
    </w:p>
    <w:p w:rsidR="00ED1244" w:rsidRPr="00560E75" w:rsidRDefault="00ED1244" w:rsidP="00ED1244">
      <w:pPr>
        <w:tabs>
          <w:tab w:val="left" w:pos="-1440"/>
        </w:tabs>
        <w:rPr>
          <w:b/>
        </w:rPr>
      </w:pPr>
      <w:r w:rsidRPr="00560E75">
        <w:tab/>
        <w:t>5</w:t>
      </w:r>
      <w:r w:rsidRPr="00560E75">
        <w:tab/>
      </w:r>
      <w:r w:rsidRPr="00560E75">
        <w:rPr>
          <w:b/>
        </w:rPr>
        <w:t>Poor</w:t>
      </w:r>
    </w:p>
    <w:p w:rsidR="00ED1244" w:rsidRPr="00560E75" w:rsidRDefault="00ED1244" w:rsidP="00ED1244">
      <w:pPr>
        <w:tabs>
          <w:tab w:val="left" w:pos="-1440"/>
        </w:tabs>
        <w:ind w:left="1440" w:hanging="720"/>
      </w:pPr>
      <w:r w:rsidRPr="00560E75">
        <w:t>98</w:t>
      </w:r>
      <w:r w:rsidRPr="00560E75">
        <w:tab/>
        <w:t>(VOL) DK</w:t>
      </w:r>
    </w:p>
    <w:p w:rsidR="00ED1244" w:rsidRPr="00560E75" w:rsidRDefault="00ED1244" w:rsidP="00ED1244">
      <w:pPr>
        <w:tabs>
          <w:tab w:val="left" w:pos="-1440"/>
        </w:tabs>
      </w:pPr>
      <w:r w:rsidRPr="00560E75">
        <w:tab/>
        <w:t>99</w:t>
      </w:r>
      <w:r w:rsidRPr="00560E75">
        <w:tab/>
        <w:t>(VOL) RF</w:t>
      </w:r>
    </w:p>
    <w:p w:rsidR="00A023A3" w:rsidRPr="00560E75" w:rsidRDefault="00A023A3" w:rsidP="00A023A3">
      <w:pPr>
        <w:rPr>
          <w:b/>
        </w:rPr>
      </w:pPr>
    </w:p>
    <w:p w:rsidR="00A023A3" w:rsidRPr="00560E75" w:rsidRDefault="00ED1B07" w:rsidP="00A023A3">
      <w:pPr>
        <w:tabs>
          <w:tab w:val="left" w:pos="-1440"/>
        </w:tabs>
      </w:pPr>
      <w:r w:rsidRPr="00560E75">
        <w:t>H</w:t>
      </w:r>
      <w:r w:rsidR="00DF17C1" w:rsidRPr="00560E75">
        <w:t>10</w:t>
      </w:r>
    </w:p>
    <w:p w:rsidR="00A023A3" w:rsidRPr="00FF43D4" w:rsidRDefault="00FF43D4" w:rsidP="00A023A3">
      <w:pPr>
        <w:tabs>
          <w:tab w:val="left" w:pos="-1440"/>
        </w:tabs>
        <w:rPr>
          <w:b/>
          <w:bCs/>
        </w:rPr>
      </w:pPr>
      <w:r w:rsidRPr="0011432C">
        <w:rPr>
          <w:b/>
          <w:bCs/>
        </w:rPr>
        <w:t>As an adult, have you ever lived with and cared for any children under the age of 18?</w:t>
      </w:r>
    </w:p>
    <w:p w:rsidR="00A023A3" w:rsidRPr="00560E75" w:rsidRDefault="00A023A3" w:rsidP="00A023A3"/>
    <w:p w:rsidR="003053EE" w:rsidRPr="00560E75" w:rsidRDefault="003053EE" w:rsidP="003053EE">
      <w:pPr>
        <w:pStyle w:val="Footer"/>
        <w:ind w:firstLine="720"/>
      </w:pPr>
      <w:r w:rsidRPr="00560E75">
        <w:t xml:space="preserve">1          YES </w:t>
      </w:r>
      <w:r w:rsidR="004700A5" w:rsidRPr="00560E75">
        <w:t>{go to VIC_INTRO}</w:t>
      </w:r>
      <w:r w:rsidRPr="00560E75">
        <w:tab/>
      </w:r>
    </w:p>
    <w:p w:rsidR="003053EE" w:rsidRPr="00560E75" w:rsidRDefault="003053EE" w:rsidP="003053EE">
      <w:pPr>
        <w:tabs>
          <w:tab w:val="left" w:pos="-1440"/>
        </w:tabs>
        <w:ind w:left="1440" w:hanging="720"/>
      </w:pPr>
      <w:r w:rsidRPr="00560E75">
        <w:t>2</w:t>
      </w:r>
      <w:r w:rsidRPr="00560E75">
        <w:tab/>
        <w:t xml:space="preserve">NO </w:t>
      </w:r>
      <w:r w:rsidR="004016B3" w:rsidRPr="00560E75">
        <w:t>{go to VIC_INTRO}</w:t>
      </w:r>
    </w:p>
    <w:p w:rsidR="003053EE" w:rsidRPr="00560E75" w:rsidRDefault="003053EE" w:rsidP="003053EE">
      <w:pPr>
        <w:tabs>
          <w:tab w:val="left" w:pos="-1440"/>
        </w:tabs>
        <w:ind w:left="1440" w:hanging="720"/>
      </w:pPr>
      <w:r w:rsidRPr="00560E75">
        <w:t>98</w:t>
      </w:r>
      <w:r w:rsidRPr="00560E75">
        <w:tab/>
        <w:t>(VOL) DK</w:t>
      </w:r>
    </w:p>
    <w:p w:rsidR="003053EE" w:rsidRPr="00560E75" w:rsidRDefault="003053EE" w:rsidP="003053EE">
      <w:pPr>
        <w:tabs>
          <w:tab w:val="left" w:pos="-1440"/>
        </w:tabs>
      </w:pPr>
      <w:r w:rsidRPr="00560E75">
        <w:tab/>
        <w:t>99</w:t>
      </w:r>
      <w:r w:rsidRPr="00560E75">
        <w:tab/>
        <w:t>(VOL) RF</w:t>
      </w:r>
    </w:p>
    <w:p w:rsidR="004016B3" w:rsidRPr="00560E75" w:rsidRDefault="004016B3" w:rsidP="00035434">
      <w:pPr>
        <w:tabs>
          <w:tab w:val="left" w:pos="-1440"/>
        </w:tabs>
        <w:ind w:left="720" w:hanging="720"/>
        <w:jc w:val="center"/>
        <w:rPr>
          <w:smallCaps/>
          <w:u w:val="single"/>
          <w:lang w:val="fr-FR"/>
        </w:rPr>
      </w:pPr>
    </w:p>
    <w:p w:rsidR="00035434" w:rsidRPr="00560E75" w:rsidRDefault="003D0385" w:rsidP="00035434">
      <w:pPr>
        <w:tabs>
          <w:tab w:val="left" w:pos="-1440"/>
        </w:tabs>
        <w:ind w:left="720" w:hanging="720"/>
        <w:jc w:val="center"/>
        <w:rPr>
          <w:b/>
          <w:bCs/>
          <w:u w:val="single"/>
          <w:lang w:val="fr-FR"/>
        </w:rPr>
      </w:pPr>
      <w:r w:rsidRPr="00560E75">
        <w:rPr>
          <w:smallCaps/>
          <w:u w:val="single"/>
          <w:lang w:val="fr-FR"/>
        </w:rPr>
        <w:t>victimization questions</w:t>
      </w:r>
    </w:p>
    <w:p w:rsidR="00427786" w:rsidRPr="00560E75" w:rsidRDefault="00427786" w:rsidP="00035434">
      <w:pPr>
        <w:pStyle w:val="Footer"/>
        <w:tabs>
          <w:tab w:val="clear" w:pos="4320"/>
          <w:tab w:val="clear" w:pos="8640"/>
        </w:tabs>
        <w:rPr>
          <w:lang w:val="fr-FR"/>
        </w:rPr>
      </w:pPr>
    </w:p>
    <w:p w:rsidR="00035434" w:rsidRPr="00560E75" w:rsidRDefault="00427786" w:rsidP="00035434">
      <w:pPr>
        <w:pStyle w:val="Footer"/>
        <w:tabs>
          <w:tab w:val="clear" w:pos="4320"/>
          <w:tab w:val="clear" w:pos="8640"/>
        </w:tabs>
        <w:rPr>
          <w:lang w:val="fr-FR"/>
        </w:rPr>
      </w:pPr>
      <w:r w:rsidRPr="00560E75">
        <w:rPr>
          <w:lang w:val="fr-FR"/>
        </w:rPr>
        <w:t>VIC_INTRO</w:t>
      </w:r>
      <w:r w:rsidR="00035434" w:rsidRPr="00560E75">
        <w:rPr>
          <w:lang w:val="fr-FR"/>
        </w:rPr>
        <w:tab/>
      </w:r>
    </w:p>
    <w:p w:rsidR="000B728A" w:rsidRPr="00560E75" w:rsidRDefault="00427786" w:rsidP="00427786">
      <w:pPr>
        <w:rPr>
          <w:b/>
        </w:rPr>
      </w:pPr>
      <w:r w:rsidRPr="00560E75">
        <w:rPr>
          <w:b/>
        </w:rPr>
        <w:t xml:space="preserve">The next set of questions asks about experiences that may or may not have happened to you. </w:t>
      </w:r>
      <w:r w:rsidR="00B047B7" w:rsidRPr="00560E75">
        <w:rPr>
          <w:b/>
        </w:rPr>
        <w:t xml:space="preserve"> </w:t>
      </w:r>
      <w:r w:rsidRPr="00560E75">
        <w:rPr>
          <w:b/>
        </w:rPr>
        <w:t xml:space="preserve">There will be some questions about physical injuries, harassing behaviors and unwanted sexual activity. </w:t>
      </w:r>
    </w:p>
    <w:p w:rsidR="000B728A" w:rsidRPr="00560E75" w:rsidRDefault="000B728A" w:rsidP="00427786">
      <w:pPr>
        <w:rPr>
          <w:b/>
        </w:rPr>
      </w:pPr>
    </w:p>
    <w:p w:rsidR="00427786" w:rsidRPr="00560E75" w:rsidRDefault="00427786" w:rsidP="00ED43A2">
      <w:r w:rsidRPr="00560E75">
        <w:rPr>
          <w:b/>
        </w:rPr>
        <w:t xml:space="preserve">Remember, you don’t have to answer any question that you don’t want to. </w:t>
      </w:r>
      <w:r w:rsidR="00B047B7" w:rsidRPr="00560E75">
        <w:rPr>
          <w:b/>
        </w:rPr>
        <w:t xml:space="preserve"> </w:t>
      </w:r>
      <w:r w:rsidRPr="00560E75">
        <w:rPr>
          <w:b/>
          <w:iCs/>
          <w:snapToGrid w:val="0"/>
        </w:rPr>
        <w:t xml:space="preserve">We suggest that you be in a private setting during the survey. </w:t>
      </w:r>
      <w:r w:rsidR="00B047B7" w:rsidRPr="00560E75">
        <w:rPr>
          <w:b/>
          <w:iCs/>
          <w:snapToGrid w:val="0"/>
        </w:rPr>
        <w:t xml:space="preserve"> </w:t>
      </w:r>
      <w:r w:rsidRPr="00560E75">
        <w:rPr>
          <w:b/>
          <w:bCs/>
        </w:rPr>
        <w:t xml:space="preserve">If, at any time, you do not feel physically or emotionally safe, you can just say “Goodbye”. </w:t>
      </w:r>
      <w:r w:rsidR="00B047B7" w:rsidRPr="00560E75">
        <w:rPr>
          <w:b/>
          <w:bCs/>
        </w:rPr>
        <w:t xml:space="preserve"> </w:t>
      </w:r>
      <w:r w:rsidRPr="00560E75">
        <w:rPr>
          <w:b/>
          <w:bCs/>
        </w:rPr>
        <w:t>I will understand and I will not call you back.</w:t>
      </w:r>
      <w:r w:rsidR="00D559EE" w:rsidRPr="00560E75">
        <w:rPr>
          <w:b/>
          <w:bCs/>
        </w:rPr>
        <w:t xml:space="preserve"> </w:t>
      </w:r>
      <w:r w:rsidR="00B047B7" w:rsidRPr="00560E75">
        <w:rPr>
          <w:b/>
          <w:bCs/>
        </w:rPr>
        <w:t xml:space="preserve"> </w:t>
      </w:r>
      <w:r w:rsidR="00D559EE" w:rsidRPr="00560E75">
        <w:rPr>
          <w:b/>
          <w:bCs/>
        </w:rPr>
        <w:t>You can call me back if you’d like at 1-</w:t>
      </w:r>
      <w:r w:rsidR="00D559EE" w:rsidRPr="00560E75">
        <w:rPr>
          <w:b/>
        </w:rPr>
        <w:t>877-</w:t>
      </w:r>
      <w:r w:rsidR="00ED43A2">
        <w:rPr>
          <w:b/>
        </w:rPr>
        <w:t>287-3782</w:t>
      </w:r>
      <w:r w:rsidR="00D559EE" w:rsidRPr="00560E75">
        <w:rPr>
          <w:b/>
        </w:rPr>
        <w:t>.</w:t>
      </w:r>
    </w:p>
    <w:p w:rsidR="00427786" w:rsidRPr="00560E75" w:rsidRDefault="00427786" w:rsidP="00427786">
      <w:pPr>
        <w:pStyle w:val="Footer"/>
        <w:tabs>
          <w:tab w:val="clear" w:pos="4320"/>
          <w:tab w:val="clear" w:pos="8640"/>
        </w:tabs>
        <w:rPr>
          <w:b/>
        </w:rPr>
      </w:pPr>
    </w:p>
    <w:p w:rsidR="00FA192A" w:rsidRPr="00560E75" w:rsidRDefault="000B728A" w:rsidP="00427786">
      <w:pPr>
        <w:pStyle w:val="Footer"/>
        <w:tabs>
          <w:tab w:val="clear" w:pos="4320"/>
          <w:tab w:val="clear" w:pos="8640"/>
        </w:tabs>
      </w:pPr>
      <w:r w:rsidRPr="00560E75">
        <w:t>VIC_</w:t>
      </w:r>
      <w:r w:rsidR="00FA192A" w:rsidRPr="00560E75">
        <w:t>INTROa</w:t>
      </w:r>
      <w:r w:rsidR="00427786" w:rsidRPr="00560E75">
        <w:t xml:space="preserve">  </w:t>
      </w:r>
    </w:p>
    <w:p w:rsidR="00427786" w:rsidRPr="00560E75" w:rsidRDefault="00427786" w:rsidP="00427786">
      <w:pPr>
        <w:pStyle w:val="Footer"/>
        <w:tabs>
          <w:tab w:val="clear" w:pos="4320"/>
          <w:tab w:val="clear" w:pos="8640"/>
        </w:tabs>
        <w:rPr>
          <w:b/>
        </w:rPr>
      </w:pPr>
      <w:r w:rsidRPr="00560E75">
        <w:rPr>
          <w:b/>
        </w:rPr>
        <w:t>Do you have any questions?</w:t>
      </w:r>
      <w:r w:rsidR="002A6BDB">
        <w:rPr>
          <w:b/>
        </w:rPr>
        <w:t xml:space="preserve"> </w:t>
      </w:r>
      <w:smartTag w:uri="isiresearchsoft-com/cwyw" w:element="citation">
        <w:r w:rsidR="002A6BDB" w:rsidRPr="00384EE4">
          <w:rPr>
            <w:bCs/>
          </w:rPr>
          <w:t>{PAUSE, THEN ASK:}</w:t>
        </w:r>
      </w:smartTag>
      <w:r w:rsidR="002A6BDB">
        <w:rPr>
          <w:b/>
        </w:rPr>
        <w:t xml:space="preserve"> Shall we continue?</w:t>
      </w:r>
    </w:p>
    <w:p w:rsidR="00427786" w:rsidRPr="00560E75" w:rsidRDefault="00427786" w:rsidP="00427786">
      <w:pPr>
        <w:pStyle w:val="Footer"/>
        <w:tabs>
          <w:tab w:val="clear" w:pos="4320"/>
          <w:tab w:val="clear" w:pos="8640"/>
        </w:tabs>
        <w:rPr>
          <w:b/>
        </w:rPr>
      </w:pPr>
    </w:p>
    <w:p w:rsidR="00427786" w:rsidRPr="00560E75" w:rsidRDefault="00427786" w:rsidP="00427786">
      <w:pPr>
        <w:pStyle w:val="Footer"/>
        <w:ind w:firstLine="720"/>
      </w:pPr>
      <w:r w:rsidRPr="00560E75">
        <w:t>1          Y</w:t>
      </w:r>
      <w:r w:rsidR="000B728A" w:rsidRPr="00560E75">
        <w:t>ES</w:t>
      </w:r>
      <w:r w:rsidRPr="00560E75">
        <w:t xml:space="preserve"> </w:t>
      </w:r>
      <w:r w:rsidRPr="00560E75">
        <w:tab/>
        <w:t>[</w:t>
      </w:r>
      <w:r w:rsidR="00FA192A" w:rsidRPr="00560E75">
        <w:t>ANSWER ALL QUESTIONS</w:t>
      </w:r>
      <w:r w:rsidRPr="00560E75">
        <w:t xml:space="preserve">] </w:t>
      </w:r>
      <w:r w:rsidR="000B728A" w:rsidRPr="00560E75">
        <w:t>{g</w:t>
      </w:r>
      <w:r w:rsidRPr="00560E75">
        <w:t>o to VIC_INTRO</w:t>
      </w:r>
      <w:r w:rsidR="000B728A" w:rsidRPr="00560E75">
        <w:t>b}</w:t>
      </w:r>
    </w:p>
    <w:p w:rsidR="00427786" w:rsidRPr="00560E75" w:rsidRDefault="00427786" w:rsidP="002A6BDB">
      <w:pPr>
        <w:tabs>
          <w:tab w:val="left" w:pos="-1440"/>
        </w:tabs>
        <w:ind w:left="1440" w:hanging="720"/>
      </w:pPr>
      <w:r w:rsidRPr="00560E75">
        <w:lastRenderedPageBreak/>
        <w:t>2</w:t>
      </w:r>
      <w:r w:rsidRPr="00560E75">
        <w:tab/>
        <w:t>N</w:t>
      </w:r>
      <w:r w:rsidR="002A6BDB">
        <w:t>O {BREAKOFF</w:t>
      </w:r>
      <w:r w:rsidR="000B728A" w:rsidRPr="00560E75">
        <w:t>}</w:t>
      </w:r>
    </w:p>
    <w:p w:rsidR="000B728A" w:rsidRPr="00560E75" w:rsidRDefault="000B728A" w:rsidP="000B728A">
      <w:pPr>
        <w:tabs>
          <w:tab w:val="left" w:pos="-1440"/>
        </w:tabs>
        <w:ind w:left="1440" w:hanging="720"/>
      </w:pPr>
      <w:r w:rsidRPr="00560E75">
        <w:t>98</w:t>
      </w:r>
      <w:r w:rsidRPr="00560E75">
        <w:tab/>
        <w:t>(VOL) DK</w:t>
      </w:r>
    </w:p>
    <w:p w:rsidR="000B728A" w:rsidRPr="00560E75" w:rsidRDefault="000B728A" w:rsidP="000B728A">
      <w:pPr>
        <w:tabs>
          <w:tab w:val="left" w:pos="-1440"/>
        </w:tabs>
      </w:pPr>
      <w:r w:rsidRPr="00560E75">
        <w:tab/>
        <w:t>99</w:t>
      </w:r>
      <w:r w:rsidRPr="00560E75">
        <w:tab/>
        <w:t>(VOL) RF</w:t>
      </w:r>
    </w:p>
    <w:p w:rsidR="00427786" w:rsidRPr="00560E75" w:rsidRDefault="00427786" w:rsidP="00427786">
      <w:pPr>
        <w:pStyle w:val="Footer"/>
        <w:tabs>
          <w:tab w:val="clear" w:pos="4320"/>
          <w:tab w:val="clear" w:pos="8640"/>
        </w:tabs>
        <w:rPr>
          <w:b/>
        </w:rPr>
      </w:pPr>
    </w:p>
    <w:p w:rsidR="000B728A" w:rsidRPr="00560E75" w:rsidRDefault="000B728A" w:rsidP="00427786">
      <w:pPr>
        <w:pStyle w:val="Footer"/>
        <w:tabs>
          <w:tab w:val="clear" w:pos="4320"/>
          <w:tab w:val="clear" w:pos="8640"/>
        </w:tabs>
      </w:pPr>
      <w:r w:rsidRPr="00560E75">
        <w:t>VIC_INTROb</w:t>
      </w:r>
    </w:p>
    <w:p w:rsidR="00427786" w:rsidRPr="00560E75" w:rsidRDefault="00427786" w:rsidP="003142FB">
      <w:pPr>
        <w:rPr>
          <w:b/>
        </w:rPr>
      </w:pPr>
      <w:r w:rsidRPr="00560E75">
        <w:rPr>
          <w:b/>
          <w:bCs/>
        </w:rPr>
        <w:t xml:space="preserve">The next questions ask about experiences </w:t>
      </w:r>
      <w:r w:rsidR="003142FB" w:rsidRPr="00560E75">
        <w:rPr>
          <w:b/>
          <w:bCs/>
        </w:rPr>
        <w:t xml:space="preserve">you may have </w:t>
      </w:r>
      <w:r w:rsidRPr="00560E75">
        <w:rPr>
          <w:b/>
          <w:bCs/>
        </w:rPr>
        <w:t xml:space="preserve">had with </w:t>
      </w:r>
      <w:r w:rsidR="003142FB" w:rsidRPr="00560E75">
        <w:rPr>
          <w:b/>
          <w:bCs/>
        </w:rPr>
        <w:t xml:space="preserve">your </w:t>
      </w:r>
      <w:r w:rsidR="00E24B51" w:rsidRPr="00560E75">
        <w:rPr>
          <w:b/>
        </w:rPr>
        <w:t xml:space="preserve">romantic </w:t>
      </w:r>
      <w:r w:rsidR="003142FB" w:rsidRPr="00560E75">
        <w:rPr>
          <w:b/>
        </w:rPr>
        <w:t xml:space="preserve">or sexual </w:t>
      </w:r>
      <w:r w:rsidR="000B728A" w:rsidRPr="00560E75">
        <w:rPr>
          <w:b/>
        </w:rPr>
        <w:t>partners</w:t>
      </w:r>
      <w:r w:rsidRPr="00560E75">
        <w:rPr>
          <w:b/>
        </w:rPr>
        <w:t>.</w:t>
      </w:r>
      <w:r w:rsidRPr="00560E75">
        <w:t xml:space="preserve"> </w:t>
      </w:r>
      <w:r w:rsidR="00B047B7" w:rsidRPr="00560E75">
        <w:t xml:space="preserve"> </w:t>
      </w:r>
      <w:r w:rsidR="003142FB" w:rsidRPr="00560E75">
        <w:rPr>
          <w:b/>
        </w:rPr>
        <w:t xml:space="preserve">When I ask about your romantic or sexual </w:t>
      </w:r>
      <w:r w:rsidRPr="00560E75">
        <w:rPr>
          <w:b/>
        </w:rPr>
        <w:t>partner</w:t>
      </w:r>
      <w:r w:rsidR="003142FB" w:rsidRPr="00560E75">
        <w:rPr>
          <w:b/>
        </w:rPr>
        <w:t>s</w:t>
      </w:r>
      <w:r w:rsidRPr="00560E75">
        <w:rPr>
          <w:b/>
        </w:rPr>
        <w:t xml:space="preserve">, I </w:t>
      </w:r>
      <w:r w:rsidR="003142FB" w:rsidRPr="00560E75">
        <w:rPr>
          <w:b/>
        </w:rPr>
        <w:t xml:space="preserve">want you to think about anybody you have been involved with romantically or sexually, which might include </w:t>
      </w:r>
      <w:r w:rsidR="000B728A" w:rsidRPr="00560E75">
        <w:rPr>
          <w:b/>
        </w:rPr>
        <w:t>spouse</w:t>
      </w:r>
      <w:r w:rsidR="003142FB" w:rsidRPr="00560E75">
        <w:rPr>
          <w:b/>
        </w:rPr>
        <w:t>s</w:t>
      </w:r>
      <w:r w:rsidR="000B728A" w:rsidRPr="00560E75">
        <w:rPr>
          <w:b/>
        </w:rPr>
        <w:t>, boyfriend</w:t>
      </w:r>
      <w:r w:rsidR="003142FB" w:rsidRPr="00560E75">
        <w:rPr>
          <w:b/>
        </w:rPr>
        <w:t xml:space="preserve">s, </w:t>
      </w:r>
      <w:r w:rsidR="000B728A" w:rsidRPr="00560E75">
        <w:rPr>
          <w:b/>
        </w:rPr>
        <w:t>girlfriend</w:t>
      </w:r>
      <w:r w:rsidR="003142FB" w:rsidRPr="00560E75">
        <w:rPr>
          <w:b/>
        </w:rPr>
        <w:t>s</w:t>
      </w:r>
      <w:r w:rsidR="000B728A" w:rsidRPr="00560E75">
        <w:rPr>
          <w:b/>
        </w:rPr>
        <w:t xml:space="preserve">, </w:t>
      </w:r>
      <w:r w:rsidRPr="00560E75">
        <w:rPr>
          <w:b/>
        </w:rPr>
        <w:t>pe</w:t>
      </w:r>
      <w:r w:rsidR="003142FB" w:rsidRPr="00560E75">
        <w:rPr>
          <w:b/>
        </w:rPr>
        <w:t xml:space="preserve">ople </w:t>
      </w:r>
      <w:r w:rsidRPr="00560E75">
        <w:rPr>
          <w:b/>
        </w:rPr>
        <w:t xml:space="preserve">you </w:t>
      </w:r>
      <w:r w:rsidR="000B728A" w:rsidRPr="00560E75">
        <w:rPr>
          <w:b/>
        </w:rPr>
        <w:t>have dated</w:t>
      </w:r>
      <w:r w:rsidR="003142FB" w:rsidRPr="00560E75">
        <w:rPr>
          <w:b/>
        </w:rPr>
        <w:t>, people you were seeing, or people you hooked up with</w:t>
      </w:r>
      <w:r w:rsidRPr="00560E75">
        <w:rPr>
          <w:b/>
        </w:rPr>
        <w:t>.</w:t>
      </w:r>
      <w:r w:rsidR="00B135E1" w:rsidRPr="00560E75">
        <w:rPr>
          <w:b/>
        </w:rPr>
        <w:t xml:space="preserve"> </w:t>
      </w:r>
    </w:p>
    <w:p w:rsidR="00AC1F10" w:rsidRPr="00560E75" w:rsidRDefault="00AC1F10" w:rsidP="00427786">
      <w:pPr>
        <w:rPr>
          <w:b/>
        </w:rPr>
      </w:pPr>
    </w:p>
    <w:p w:rsidR="00427786" w:rsidRPr="00560E75" w:rsidRDefault="00427786" w:rsidP="003D0385">
      <w:pPr>
        <w:jc w:val="center"/>
        <w:rPr>
          <w:b/>
          <w:bCs/>
        </w:rPr>
      </w:pPr>
      <w:r w:rsidRPr="00560E75">
        <w:rPr>
          <w:smallCaps/>
          <w:u w:val="single"/>
        </w:rPr>
        <w:t>Psychological Aggression</w:t>
      </w:r>
      <w:r w:rsidR="000B728A" w:rsidRPr="00560E75">
        <w:rPr>
          <w:smallCaps/>
          <w:u w:val="single"/>
        </w:rPr>
        <w:t xml:space="preserve"> (PA)</w:t>
      </w:r>
    </w:p>
    <w:p w:rsidR="00427786" w:rsidRPr="00560E75" w:rsidRDefault="00427786" w:rsidP="00427786">
      <w:pPr>
        <w:rPr>
          <w:bCs/>
        </w:rPr>
      </w:pPr>
    </w:p>
    <w:p w:rsidR="00427786" w:rsidRPr="00560E75" w:rsidRDefault="00A5156F" w:rsidP="00427786">
      <w:pPr>
        <w:rPr>
          <w:bCs/>
        </w:rPr>
      </w:pPr>
      <w:r w:rsidRPr="00560E75">
        <w:rPr>
          <w:bCs/>
        </w:rPr>
        <w:t>PA</w:t>
      </w:r>
    </w:p>
    <w:p w:rsidR="00427786" w:rsidRPr="00560E75" w:rsidRDefault="00A66600" w:rsidP="00427786">
      <w:pPr>
        <w:rPr>
          <w:b/>
          <w:bCs/>
        </w:rPr>
      </w:pPr>
      <w:r w:rsidRPr="00560E75">
        <w:rPr>
          <w:b/>
        </w:rPr>
        <w:t>H</w:t>
      </w:r>
      <w:r w:rsidR="00C84046" w:rsidRPr="00560E75">
        <w:rPr>
          <w:b/>
        </w:rPr>
        <w:t>ow many</w:t>
      </w:r>
      <w:r w:rsidR="00504BD7" w:rsidRPr="00560E75">
        <w:rPr>
          <w:b/>
        </w:rPr>
        <w:t xml:space="preserve"> of your</w:t>
      </w:r>
      <w:r w:rsidR="00C84046" w:rsidRPr="00560E75">
        <w:rPr>
          <w:b/>
        </w:rPr>
        <w:t xml:space="preserve"> </w:t>
      </w:r>
      <w:r w:rsidR="00E24B51" w:rsidRPr="00560E75">
        <w:rPr>
          <w:b/>
        </w:rPr>
        <w:t xml:space="preserve">romantic </w:t>
      </w:r>
      <w:r w:rsidR="003142FB" w:rsidRPr="00560E75">
        <w:rPr>
          <w:b/>
        </w:rPr>
        <w:t xml:space="preserve">or sexual </w:t>
      </w:r>
      <w:r w:rsidR="00C84046" w:rsidRPr="00560E75">
        <w:rPr>
          <w:b/>
        </w:rPr>
        <w:t>partners</w:t>
      </w:r>
      <w:r w:rsidR="00F85CDC" w:rsidRPr="00560E75">
        <w:rPr>
          <w:b/>
        </w:rPr>
        <w:t xml:space="preserve"> have</w:t>
      </w:r>
      <w:r w:rsidRPr="00560E75">
        <w:rPr>
          <w:b/>
        </w:rPr>
        <w:t xml:space="preserve"> ever</w:t>
      </w:r>
      <w:r w:rsidR="00427786" w:rsidRPr="00560E75">
        <w:rPr>
          <w:b/>
        </w:rPr>
        <w:t>…</w:t>
      </w:r>
      <w:r w:rsidR="00427786" w:rsidRPr="00560E75">
        <w:rPr>
          <w:b/>
          <w:bCs/>
        </w:rPr>
        <w:t>?</w:t>
      </w:r>
    </w:p>
    <w:p w:rsidR="00427786" w:rsidRPr="00560E75" w:rsidRDefault="00427786" w:rsidP="00427786">
      <w:pPr>
        <w:ind w:firstLine="720"/>
      </w:pPr>
    </w:p>
    <w:p w:rsidR="004700A5" w:rsidRPr="00560E75" w:rsidRDefault="00C84046" w:rsidP="00A66600">
      <w:pPr>
        <w:ind w:firstLine="720"/>
        <w:rPr>
          <w:bCs/>
        </w:rPr>
      </w:pPr>
      <w:r w:rsidRPr="00560E75">
        <w:t>[RECORD NUMBER OF PARTNERS FOR EACH ITEM]</w:t>
      </w:r>
    </w:p>
    <w:p w:rsidR="00C84046" w:rsidRPr="00560E75" w:rsidRDefault="00C84046" w:rsidP="00C20D74">
      <w:pPr>
        <w:ind w:firstLine="720"/>
      </w:pPr>
      <w:r w:rsidRPr="00560E75">
        <w:t>[RANGE 0 –</w:t>
      </w:r>
      <w:r w:rsidR="00F85CDC" w:rsidRPr="00560E75">
        <w:t xml:space="preserve"> </w:t>
      </w:r>
      <w:r w:rsidR="00C20D74" w:rsidRPr="00560E75">
        <w:t xml:space="preserve">15 </w:t>
      </w:r>
      <w:r w:rsidRPr="00560E75">
        <w:t>PARTNERS]</w:t>
      </w:r>
    </w:p>
    <w:p w:rsidR="00427786" w:rsidRPr="00560E75" w:rsidRDefault="00427786" w:rsidP="00427786"/>
    <w:p w:rsidR="00427786" w:rsidRDefault="00427786" w:rsidP="00427786">
      <w:pPr>
        <w:rPr>
          <w:b/>
          <w:bCs/>
        </w:rPr>
      </w:pPr>
      <w:r w:rsidRPr="00560E75">
        <w:rPr>
          <w:bCs/>
        </w:rPr>
        <w:t>PA</w:t>
      </w:r>
      <w:r w:rsidR="004B3ED6" w:rsidRPr="00560E75">
        <w:rPr>
          <w:bCs/>
        </w:rPr>
        <w:t>1</w:t>
      </w:r>
      <w:r w:rsidRPr="00560E75">
        <w:rPr>
          <w:b/>
          <w:bCs/>
        </w:rPr>
        <w:t xml:space="preserve"> </w:t>
      </w:r>
      <w:r w:rsidRPr="00560E75">
        <w:rPr>
          <w:b/>
          <w:bCs/>
        </w:rPr>
        <w:tab/>
        <w:t>act</w:t>
      </w:r>
      <w:r w:rsidR="00C84046" w:rsidRPr="00560E75">
        <w:rPr>
          <w:b/>
          <w:bCs/>
        </w:rPr>
        <w:t>ed</w:t>
      </w:r>
      <w:r w:rsidRPr="00560E75">
        <w:rPr>
          <w:b/>
          <w:bCs/>
        </w:rPr>
        <w:t xml:space="preserve"> very angry </w:t>
      </w:r>
      <w:r w:rsidR="0014292B" w:rsidRPr="00560E75">
        <w:rPr>
          <w:b/>
          <w:bCs/>
        </w:rPr>
        <w:t xml:space="preserve">towards you </w:t>
      </w:r>
      <w:r w:rsidRPr="00560E75">
        <w:rPr>
          <w:b/>
          <w:bCs/>
        </w:rPr>
        <w:t>in a way that seemed</w:t>
      </w:r>
      <w:r w:rsidR="004B3ED6" w:rsidRPr="00560E75">
        <w:rPr>
          <w:b/>
          <w:bCs/>
        </w:rPr>
        <w:t xml:space="preserve"> </w:t>
      </w:r>
      <w:r w:rsidRPr="00560E75">
        <w:rPr>
          <w:b/>
          <w:bCs/>
        </w:rPr>
        <w:t>dangerous?</w:t>
      </w:r>
    </w:p>
    <w:p w:rsidR="00570276" w:rsidRDefault="00570276" w:rsidP="00427786">
      <w:pPr>
        <w:rPr>
          <w:b/>
          <w:bCs/>
        </w:rPr>
      </w:pPr>
    </w:p>
    <w:p w:rsidR="00570276" w:rsidRPr="0011432C" w:rsidRDefault="00570276" w:rsidP="00570276">
      <w:pPr>
        <w:ind w:left="720"/>
        <w:rPr>
          <w:color w:val="000000"/>
        </w:rPr>
      </w:pPr>
      <w:r w:rsidRPr="0011432C">
        <w:t>[</w:t>
      </w:r>
      <w:r w:rsidRPr="0011432C">
        <w:rPr>
          <w:color w:val="000000"/>
        </w:rPr>
        <w:t>TI NOTE: IF R ASKS IF THEY SHOULD INCLUDE, OR IF THEY INDICATE INCLUDING PHYSICAL VIOLENCE, PHYSICAL VIOLENCE SHOULD NOT COUNT HERE.]</w:t>
      </w:r>
    </w:p>
    <w:p w:rsidR="00570276" w:rsidRPr="00560E75" w:rsidRDefault="00570276" w:rsidP="00427786">
      <w:pPr>
        <w:rPr>
          <w:b/>
          <w:bCs/>
        </w:rPr>
      </w:pPr>
    </w:p>
    <w:p w:rsidR="004B3ED6" w:rsidRPr="00560E75" w:rsidRDefault="004B3ED6" w:rsidP="00427786">
      <w:pPr>
        <w:rPr>
          <w:b/>
          <w:bCs/>
        </w:rPr>
      </w:pPr>
      <w:r w:rsidRPr="00560E75">
        <w:rPr>
          <w:bCs/>
        </w:rPr>
        <w:t>PA2</w:t>
      </w:r>
      <w:r w:rsidR="00240E9E" w:rsidRPr="00560E75">
        <w:rPr>
          <w:b/>
          <w:bCs/>
        </w:rPr>
        <w:t xml:space="preserve"> </w:t>
      </w:r>
      <w:r w:rsidR="00240E9E" w:rsidRPr="00560E75">
        <w:rPr>
          <w:b/>
          <w:bCs/>
        </w:rPr>
        <w:tab/>
        <w:t>told you that you were a loser, a failure, or not good enough?</w:t>
      </w:r>
    </w:p>
    <w:p w:rsidR="00427786" w:rsidRPr="00560E75" w:rsidRDefault="004B3ED6" w:rsidP="00427786">
      <w:pPr>
        <w:rPr>
          <w:bCs/>
        </w:rPr>
      </w:pPr>
      <w:r w:rsidRPr="00560E75">
        <w:rPr>
          <w:bCs/>
        </w:rPr>
        <w:t>PA</w:t>
      </w:r>
      <w:r w:rsidR="00240E9E" w:rsidRPr="00560E75">
        <w:rPr>
          <w:bCs/>
        </w:rPr>
        <w:t>3</w:t>
      </w:r>
      <w:r w:rsidRPr="00560E75">
        <w:rPr>
          <w:b/>
          <w:bCs/>
        </w:rPr>
        <w:t xml:space="preserve"> </w:t>
      </w:r>
      <w:r w:rsidR="00427786" w:rsidRPr="00560E75">
        <w:rPr>
          <w:b/>
          <w:bCs/>
        </w:rPr>
        <w:tab/>
        <w:t>call</w:t>
      </w:r>
      <w:r w:rsidR="00C84046" w:rsidRPr="00560E75">
        <w:rPr>
          <w:b/>
          <w:bCs/>
        </w:rPr>
        <w:t>ed</w:t>
      </w:r>
      <w:r w:rsidR="00427786" w:rsidRPr="00560E75">
        <w:rPr>
          <w:b/>
          <w:bCs/>
        </w:rPr>
        <w:t xml:space="preserve"> you </w:t>
      </w:r>
      <w:r w:rsidR="00B135E1" w:rsidRPr="00560E75">
        <w:rPr>
          <w:b/>
          <w:bCs/>
        </w:rPr>
        <w:t xml:space="preserve">names like </w:t>
      </w:r>
      <w:r w:rsidR="00427786" w:rsidRPr="00560E75">
        <w:rPr>
          <w:b/>
          <w:bCs/>
        </w:rPr>
        <w:t xml:space="preserve">ugly, fat, crazy, </w:t>
      </w:r>
      <w:r w:rsidR="00240E9E" w:rsidRPr="00560E75">
        <w:rPr>
          <w:b/>
          <w:bCs/>
        </w:rPr>
        <w:t xml:space="preserve">or </w:t>
      </w:r>
      <w:r w:rsidR="00427786" w:rsidRPr="00560E75">
        <w:rPr>
          <w:b/>
          <w:bCs/>
        </w:rPr>
        <w:t>stupid?</w:t>
      </w:r>
    </w:p>
    <w:p w:rsidR="00427786" w:rsidRPr="00560E75" w:rsidRDefault="00427786" w:rsidP="00427786">
      <w:pPr>
        <w:rPr>
          <w:b/>
        </w:rPr>
      </w:pPr>
    </w:p>
    <w:p w:rsidR="00A66600" w:rsidRPr="00560E75" w:rsidRDefault="00A66600" w:rsidP="00427786">
      <w:pPr>
        <w:rPr>
          <w:b/>
          <w:bCs/>
        </w:rPr>
      </w:pPr>
      <w:r w:rsidRPr="00560E75">
        <w:rPr>
          <w:b/>
        </w:rPr>
        <w:t xml:space="preserve">How many of your romantic </w:t>
      </w:r>
      <w:r w:rsidR="003142FB" w:rsidRPr="00560E75">
        <w:rPr>
          <w:b/>
        </w:rPr>
        <w:t xml:space="preserve">or sexual </w:t>
      </w:r>
      <w:r w:rsidRPr="00560E75">
        <w:rPr>
          <w:b/>
        </w:rPr>
        <w:t>partners have ever…</w:t>
      </w:r>
      <w:r w:rsidRPr="00560E75">
        <w:rPr>
          <w:b/>
          <w:bCs/>
        </w:rPr>
        <w:t>?</w:t>
      </w:r>
    </w:p>
    <w:p w:rsidR="00427786" w:rsidRPr="00560E75" w:rsidRDefault="00427786" w:rsidP="00427786">
      <w:pPr>
        <w:rPr>
          <w:bCs/>
        </w:rPr>
      </w:pPr>
    </w:p>
    <w:p w:rsidR="00427786" w:rsidRPr="00560E75" w:rsidRDefault="00427786" w:rsidP="00427786">
      <w:pPr>
        <w:rPr>
          <w:bCs/>
        </w:rPr>
      </w:pPr>
      <w:r w:rsidRPr="00560E75">
        <w:rPr>
          <w:bCs/>
        </w:rPr>
        <w:t>PA4</w:t>
      </w:r>
      <w:r w:rsidRPr="00560E75">
        <w:rPr>
          <w:bCs/>
        </w:rPr>
        <w:tab/>
      </w:r>
      <w:r w:rsidR="00240E9E" w:rsidRPr="00560E75">
        <w:rPr>
          <w:b/>
          <w:bCs/>
        </w:rPr>
        <w:t>insulted, humiliated, or made fun of you in front of others?</w:t>
      </w:r>
    </w:p>
    <w:p w:rsidR="00427786" w:rsidRPr="00560E75" w:rsidRDefault="00427786" w:rsidP="00427786">
      <w:pPr>
        <w:rPr>
          <w:b/>
          <w:bCs/>
        </w:rPr>
      </w:pPr>
      <w:r w:rsidRPr="00560E75">
        <w:rPr>
          <w:bCs/>
        </w:rPr>
        <w:t>PA5</w:t>
      </w:r>
      <w:r w:rsidRPr="00560E75">
        <w:rPr>
          <w:b/>
          <w:bCs/>
        </w:rPr>
        <w:t xml:space="preserve"> </w:t>
      </w:r>
      <w:r w:rsidRPr="00560E75">
        <w:rPr>
          <w:b/>
          <w:bCs/>
        </w:rPr>
        <w:tab/>
      </w:r>
      <w:r w:rsidR="00240E9E" w:rsidRPr="00560E75">
        <w:rPr>
          <w:b/>
          <w:bCs/>
        </w:rPr>
        <w:t>told you that no one else would want you?</w:t>
      </w:r>
    </w:p>
    <w:p w:rsidR="00427786" w:rsidRPr="00560E75" w:rsidRDefault="00427786" w:rsidP="00427786">
      <w:pPr>
        <w:rPr>
          <w:b/>
          <w:bCs/>
        </w:rPr>
      </w:pPr>
    </w:p>
    <w:p w:rsidR="00427786" w:rsidRPr="00560E75" w:rsidRDefault="00427786" w:rsidP="00464356">
      <w:r w:rsidRPr="00560E75">
        <w:t>{if R endorses an item, ask PAa – PA</w:t>
      </w:r>
      <w:r w:rsidR="00464356" w:rsidRPr="00560E75">
        <w:t>h</w:t>
      </w:r>
      <w:r w:rsidRPr="00560E75">
        <w:t xml:space="preserve"> for that item, then loop back to next PA item, or if multiple perps for an item, ask PAa – PA</w:t>
      </w:r>
      <w:r w:rsidR="00464356" w:rsidRPr="00560E75">
        <w:t>h</w:t>
      </w:r>
      <w:r w:rsidRPr="00560E75">
        <w:t xml:space="preserve"> for each perp, then loop back to next PA item}</w:t>
      </w:r>
    </w:p>
    <w:p w:rsidR="0039732E" w:rsidRPr="00560E75" w:rsidRDefault="0039732E" w:rsidP="00427786"/>
    <w:p w:rsidR="0039732E" w:rsidRPr="00560E75" w:rsidRDefault="0039732E" w:rsidP="00427786">
      <w:r w:rsidRPr="00560E75">
        <w:t>{once initials are collected 1</w:t>
      </w:r>
      <w:r w:rsidRPr="00560E75">
        <w:rPr>
          <w:vertAlign w:val="superscript"/>
        </w:rPr>
        <w:t>st</w:t>
      </w:r>
      <w:r w:rsidRPr="00560E75">
        <w:t xml:space="preserve"> time, for each additional endorsed item, ask PAi}</w:t>
      </w:r>
    </w:p>
    <w:p w:rsidR="0039732E" w:rsidRPr="00560E75" w:rsidRDefault="0039732E" w:rsidP="00427786"/>
    <w:p w:rsidR="0039732E" w:rsidRPr="00560E75" w:rsidRDefault="0039732E" w:rsidP="00427786">
      <w:r w:rsidRPr="00560E75">
        <w:t>PAi</w:t>
      </w:r>
    </w:p>
    <w:p w:rsidR="0039732E" w:rsidRPr="00560E75" w:rsidRDefault="0039732E" w:rsidP="00427786">
      <w:pPr>
        <w:rPr>
          <w:b/>
        </w:rPr>
      </w:pPr>
      <w:r w:rsidRPr="00560E75">
        <w:rPr>
          <w:b/>
        </w:rPr>
        <w:t>Was it</w:t>
      </w:r>
      <w:r w:rsidRPr="00560E75">
        <w:t xml:space="preserve"> {fill: 1</w:t>
      </w:r>
      <w:r w:rsidRPr="00560E75">
        <w:rPr>
          <w:vertAlign w:val="superscript"/>
        </w:rPr>
        <w:t>st</w:t>
      </w:r>
      <w:r w:rsidRPr="00560E75">
        <w:t xml:space="preserve"> set of initials}</w:t>
      </w:r>
      <w:r w:rsidRPr="00560E75">
        <w:rPr>
          <w:b/>
        </w:rPr>
        <w:t>?</w:t>
      </w:r>
    </w:p>
    <w:p w:rsidR="0039732E" w:rsidRPr="00560E75" w:rsidRDefault="0039732E" w:rsidP="0039732E">
      <w:pPr>
        <w:pStyle w:val="Footer"/>
        <w:ind w:firstLine="720"/>
      </w:pPr>
      <w:r w:rsidRPr="00560E75">
        <w:t>1          YES {go to PAb}</w:t>
      </w:r>
    </w:p>
    <w:p w:rsidR="0039732E" w:rsidRPr="00560E75" w:rsidRDefault="0039732E" w:rsidP="0039732E">
      <w:pPr>
        <w:tabs>
          <w:tab w:val="left" w:pos="-1440"/>
        </w:tabs>
        <w:ind w:left="1440" w:hanging="720"/>
      </w:pPr>
      <w:r w:rsidRPr="00560E75">
        <w:t>2</w:t>
      </w:r>
      <w:r w:rsidRPr="00560E75">
        <w:tab/>
        <w:t>NO {if any other initials recorded, ask PAi for 2</w:t>
      </w:r>
      <w:r w:rsidRPr="00560E75">
        <w:rPr>
          <w:vertAlign w:val="superscript"/>
        </w:rPr>
        <w:t>nd</w:t>
      </w:r>
      <w:r w:rsidRPr="00560E75">
        <w:t xml:space="preserve"> set of initials; 3</w:t>
      </w:r>
      <w:r w:rsidRPr="00560E75">
        <w:rPr>
          <w:vertAlign w:val="superscript"/>
        </w:rPr>
        <w:t>rd</w:t>
      </w:r>
      <w:r w:rsidRPr="00560E75">
        <w:t xml:space="preserve"> set of initials, etc. until all have been asked; if no other initials recorded, go to PAa}</w:t>
      </w:r>
    </w:p>
    <w:p w:rsidR="0039732E" w:rsidRPr="00560E75" w:rsidRDefault="0039732E" w:rsidP="0039732E">
      <w:pPr>
        <w:tabs>
          <w:tab w:val="left" w:pos="-1440"/>
        </w:tabs>
        <w:ind w:left="1440" w:hanging="720"/>
      </w:pPr>
      <w:r w:rsidRPr="00560E75">
        <w:t>98</w:t>
      </w:r>
      <w:r w:rsidRPr="00560E75">
        <w:tab/>
        <w:t>(VOL) DK</w:t>
      </w:r>
    </w:p>
    <w:p w:rsidR="0039732E" w:rsidRPr="00560E75" w:rsidRDefault="0039732E" w:rsidP="0039732E">
      <w:pPr>
        <w:tabs>
          <w:tab w:val="left" w:pos="-1440"/>
        </w:tabs>
      </w:pPr>
      <w:r w:rsidRPr="00560E75">
        <w:tab/>
        <w:t>99</w:t>
      </w:r>
      <w:r w:rsidRPr="00560E75">
        <w:tab/>
        <w:t>(VOL) RF</w:t>
      </w:r>
    </w:p>
    <w:p w:rsidR="0039732E" w:rsidRPr="00560E75" w:rsidRDefault="0039732E" w:rsidP="00427786"/>
    <w:p w:rsidR="00427786" w:rsidRPr="00560E75" w:rsidRDefault="00427786" w:rsidP="00427786">
      <w:r w:rsidRPr="00560E75">
        <w:lastRenderedPageBreak/>
        <w:t>PAa</w:t>
      </w:r>
    </w:p>
    <w:p w:rsidR="00427786" w:rsidRPr="00560E75" w:rsidRDefault="00EA3B4F" w:rsidP="00143005">
      <w:pPr>
        <w:rPr>
          <w:b/>
          <w:noProof/>
        </w:rPr>
      </w:pPr>
      <w:r w:rsidRPr="00560E75">
        <w:rPr>
          <w:bCs/>
          <w:noProof/>
        </w:rPr>
        <w:t>{if 1</w:t>
      </w:r>
      <w:r w:rsidRPr="00560E75">
        <w:rPr>
          <w:bCs/>
          <w:noProof/>
          <w:vertAlign w:val="superscript"/>
        </w:rPr>
        <w:t>st</w:t>
      </w:r>
      <w:r w:rsidRPr="00560E75">
        <w:rPr>
          <w:bCs/>
          <w:noProof/>
        </w:rPr>
        <w:t xml:space="preserve"> time collecting </w:t>
      </w:r>
      <w:r w:rsidR="00384EE4">
        <w:rPr>
          <w:bCs/>
          <w:noProof/>
        </w:rPr>
        <w:t xml:space="preserve">ANY </w:t>
      </w:r>
      <w:r w:rsidRPr="00560E75">
        <w:rPr>
          <w:bCs/>
          <w:noProof/>
        </w:rPr>
        <w:t>initials, read:</w:t>
      </w:r>
      <w:r w:rsidRPr="00560E75">
        <w:rPr>
          <w:b/>
          <w:noProof/>
        </w:rPr>
        <w:t xml:space="preserve"> </w:t>
      </w:r>
      <w:r w:rsidR="00427786" w:rsidRPr="00560E75">
        <w:rPr>
          <w:b/>
          <w:noProof/>
        </w:rPr>
        <w:t xml:space="preserve">I’d like for you to tell me some way that we can </w:t>
      </w:r>
      <w:r w:rsidR="00E24B51" w:rsidRPr="00560E75">
        <w:rPr>
          <w:b/>
          <w:noProof/>
        </w:rPr>
        <w:t xml:space="preserve">refer to </w:t>
      </w:r>
      <w:r w:rsidR="00C84046" w:rsidRPr="00560E75">
        <w:rPr>
          <w:noProof/>
        </w:rPr>
        <w:t xml:space="preserve">{fill: if any PA1 – </w:t>
      </w:r>
      <w:r w:rsidR="007D1071" w:rsidRPr="00560E75">
        <w:rPr>
          <w:noProof/>
        </w:rPr>
        <w:t xml:space="preserve">5 </w:t>
      </w:r>
      <w:r w:rsidR="00C84046" w:rsidRPr="00560E75">
        <w:rPr>
          <w:noProof/>
        </w:rPr>
        <w:t>=1,</w:t>
      </w:r>
      <w:r w:rsidR="00C84046" w:rsidRPr="00560E75">
        <w:rPr>
          <w:b/>
          <w:noProof/>
        </w:rPr>
        <w:t xml:space="preserve"> this </w:t>
      </w:r>
      <w:r w:rsidR="004B3ED6" w:rsidRPr="00560E75">
        <w:rPr>
          <w:b/>
          <w:noProof/>
        </w:rPr>
        <w:t>person</w:t>
      </w:r>
      <w:r w:rsidR="00C84046" w:rsidRPr="00560E75">
        <w:rPr>
          <w:noProof/>
        </w:rPr>
        <w:t>;</w:t>
      </w:r>
      <w:r w:rsidR="00C84046" w:rsidRPr="00560E75">
        <w:rPr>
          <w:b/>
          <w:noProof/>
        </w:rPr>
        <w:t xml:space="preserve"> </w:t>
      </w:r>
      <w:r w:rsidR="00C84046" w:rsidRPr="00560E75">
        <w:rPr>
          <w:noProof/>
        </w:rPr>
        <w:t xml:space="preserve">if any PA1 – </w:t>
      </w:r>
      <w:r w:rsidR="007D1071" w:rsidRPr="00560E75">
        <w:rPr>
          <w:noProof/>
        </w:rPr>
        <w:t>5</w:t>
      </w:r>
      <w:r w:rsidR="00C84046" w:rsidRPr="00560E75">
        <w:rPr>
          <w:noProof/>
        </w:rPr>
        <w:t xml:space="preserve"> &gt; 1,</w:t>
      </w:r>
      <w:r w:rsidR="00C84046" w:rsidRPr="00560E75">
        <w:rPr>
          <w:b/>
          <w:noProof/>
        </w:rPr>
        <w:t xml:space="preserve"> these</w:t>
      </w:r>
      <w:r w:rsidR="00427786" w:rsidRPr="00560E75">
        <w:t xml:space="preserve"> </w:t>
      </w:r>
      <w:r w:rsidR="00427786" w:rsidRPr="00560E75">
        <w:rPr>
          <w:b/>
          <w:noProof/>
        </w:rPr>
        <w:t>p</w:t>
      </w:r>
      <w:r w:rsidR="004B3ED6" w:rsidRPr="00560E75">
        <w:rPr>
          <w:b/>
          <w:noProof/>
        </w:rPr>
        <w:t>eople</w:t>
      </w:r>
      <w:r w:rsidR="00C84046" w:rsidRPr="00560E75">
        <w:rPr>
          <w:noProof/>
        </w:rPr>
        <w:t>}</w:t>
      </w:r>
      <w:r w:rsidR="00427786" w:rsidRPr="00560E75">
        <w:rPr>
          <w:b/>
          <w:noProof/>
        </w:rPr>
        <w:t>, such as their initials</w:t>
      </w:r>
      <w:r w:rsidR="00E24B51" w:rsidRPr="00560E75">
        <w:rPr>
          <w:b/>
          <w:noProof/>
        </w:rPr>
        <w:t xml:space="preserve"> or a nickname</w:t>
      </w:r>
      <w:r w:rsidR="00427786" w:rsidRPr="00560E75">
        <w:rPr>
          <w:b/>
          <w:noProof/>
        </w:rPr>
        <w:t xml:space="preserve">, so that if I ask you other questions about </w:t>
      </w:r>
      <w:r w:rsidR="00C84046" w:rsidRPr="00560E75">
        <w:rPr>
          <w:noProof/>
        </w:rPr>
        <w:t xml:space="preserve">{fill: if any PA1 – </w:t>
      </w:r>
      <w:r w:rsidR="007D1071" w:rsidRPr="00560E75">
        <w:rPr>
          <w:noProof/>
        </w:rPr>
        <w:t xml:space="preserve">5 </w:t>
      </w:r>
      <w:r w:rsidR="00C84046" w:rsidRPr="00560E75">
        <w:rPr>
          <w:noProof/>
        </w:rPr>
        <w:t>=1,</w:t>
      </w:r>
      <w:r w:rsidR="00C84046" w:rsidRPr="00560E75">
        <w:rPr>
          <w:b/>
          <w:noProof/>
        </w:rPr>
        <w:t xml:space="preserve"> this person</w:t>
      </w:r>
      <w:r w:rsidR="00C84046" w:rsidRPr="00560E75">
        <w:rPr>
          <w:noProof/>
        </w:rPr>
        <w:t>;</w:t>
      </w:r>
      <w:r w:rsidR="00C84046" w:rsidRPr="00560E75">
        <w:rPr>
          <w:b/>
          <w:noProof/>
        </w:rPr>
        <w:t xml:space="preserve"> </w:t>
      </w:r>
      <w:r w:rsidR="00C84046" w:rsidRPr="00560E75">
        <w:rPr>
          <w:noProof/>
        </w:rPr>
        <w:t xml:space="preserve">if any PA1 – </w:t>
      </w:r>
      <w:r w:rsidR="007D1071" w:rsidRPr="00560E75">
        <w:rPr>
          <w:noProof/>
        </w:rPr>
        <w:t>5</w:t>
      </w:r>
      <w:r w:rsidR="00C84046" w:rsidRPr="00560E75">
        <w:rPr>
          <w:noProof/>
        </w:rPr>
        <w:t xml:space="preserve"> &gt; 1,</w:t>
      </w:r>
      <w:r w:rsidR="00C84046" w:rsidRPr="00560E75">
        <w:rPr>
          <w:b/>
          <w:noProof/>
        </w:rPr>
        <w:t xml:space="preserve"> these</w:t>
      </w:r>
      <w:r w:rsidR="00C84046" w:rsidRPr="00560E75">
        <w:t xml:space="preserve"> </w:t>
      </w:r>
      <w:r w:rsidR="00C84046" w:rsidRPr="00560E75">
        <w:rPr>
          <w:b/>
          <w:noProof/>
        </w:rPr>
        <w:t>people</w:t>
      </w:r>
      <w:r w:rsidR="00C84046" w:rsidRPr="00560E75">
        <w:rPr>
          <w:noProof/>
        </w:rPr>
        <w:t>}</w:t>
      </w:r>
      <w:r w:rsidR="00427786" w:rsidRPr="00560E75">
        <w:rPr>
          <w:b/>
          <w:noProof/>
        </w:rPr>
        <w:t xml:space="preserve"> you’ll know who I’m talking about.</w:t>
      </w:r>
      <w:r w:rsidRPr="00560E75">
        <w:rPr>
          <w:bCs/>
          <w:noProof/>
        </w:rPr>
        <w:t>}</w:t>
      </w:r>
      <w:r w:rsidR="00427786" w:rsidRPr="00560E75">
        <w:rPr>
          <w:b/>
          <w:noProof/>
        </w:rPr>
        <w:t xml:space="preserve"> </w:t>
      </w:r>
      <w:r w:rsidR="00143005" w:rsidRPr="00560E75">
        <w:rPr>
          <w:b/>
          <w:noProof/>
        </w:rPr>
        <w:t>Please</w:t>
      </w:r>
      <w:r w:rsidR="00427786" w:rsidRPr="00560E75">
        <w:rPr>
          <w:b/>
          <w:noProof/>
        </w:rPr>
        <w:t xml:space="preserve"> tell me the initials of the </w:t>
      </w:r>
      <w:r w:rsidR="00C84046" w:rsidRPr="00560E75">
        <w:rPr>
          <w:noProof/>
        </w:rPr>
        <w:t>{fill:</w:t>
      </w:r>
      <w:r w:rsidR="00C84046" w:rsidRPr="00560E75">
        <w:rPr>
          <w:b/>
          <w:noProof/>
        </w:rPr>
        <w:t xml:space="preserve"> </w:t>
      </w:r>
      <w:r w:rsidR="00C84046" w:rsidRPr="00560E75">
        <w:rPr>
          <w:noProof/>
        </w:rPr>
        <w:t xml:space="preserve">if any PA1 – </w:t>
      </w:r>
      <w:r w:rsidR="007D1071" w:rsidRPr="00560E75">
        <w:rPr>
          <w:noProof/>
        </w:rPr>
        <w:t>5</w:t>
      </w:r>
      <w:r w:rsidR="00C84046" w:rsidRPr="00560E75">
        <w:rPr>
          <w:noProof/>
        </w:rPr>
        <w:t xml:space="preserve"> &gt; 1, </w:t>
      </w:r>
      <w:r w:rsidR="00C84046" w:rsidRPr="00560E75">
        <w:rPr>
          <w:b/>
          <w:noProof/>
        </w:rPr>
        <w:t>first</w:t>
      </w:r>
      <w:r w:rsidR="00C84046" w:rsidRPr="00560E75">
        <w:rPr>
          <w:noProof/>
        </w:rPr>
        <w:t xml:space="preserve">} </w:t>
      </w:r>
      <w:r w:rsidR="00427786" w:rsidRPr="00560E75">
        <w:rPr>
          <w:b/>
          <w:noProof/>
        </w:rPr>
        <w:t>person who</w:t>
      </w:r>
      <w:r w:rsidR="00933D6B" w:rsidRPr="00560E75">
        <w:rPr>
          <w:b/>
          <w:noProof/>
        </w:rPr>
        <w:t xml:space="preserve"> </w:t>
      </w:r>
      <w:r w:rsidR="00427786" w:rsidRPr="00560E75">
        <w:rPr>
          <w:noProof/>
        </w:rPr>
        <w:t>{fill: behavior}</w:t>
      </w:r>
      <w:r w:rsidR="00440995">
        <w:rPr>
          <w:b/>
          <w:noProof/>
        </w:rPr>
        <w:t>?</w:t>
      </w:r>
      <w:r w:rsidR="00384EE4" w:rsidRPr="00440995">
        <w:rPr>
          <w:bCs/>
          <w:noProof/>
        </w:rPr>
        <w:t>}</w:t>
      </w:r>
    </w:p>
    <w:p w:rsidR="00427786" w:rsidRPr="00560E75" w:rsidRDefault="00427786" w:rsidP="00427786">
      <w:pPr>
        <w:tabs>
          <w:tab w:val="left" w:pos="-1440"/>
        </w:tabs>
        <w:ind w:left="900" w:hanging="900"/>
      </w:pPr>
    </w:p>
    <w:p w:rsidR="00427786" w:rsidRPr="00560E75" w:rsidRDefault="00427786" w:rsidP="00427786">
      <w:r w:rsidRPr="00560E75">
        <w:t>[RECORD INITIALS FOR IP]</w:t>
      </w:r>
    </w:p>
    <w:p w:rsidR="00C84046" w:rsidRPr="00560E75" w:rsidRDefault="00C84046" w:rsidP="00427786"/>
    <w:p w:rsidR="00C84046" w:rsidRDefault="00C84046" w:rsidP="00143005">
      <w:pPr>
        <w:rPr>
          <w:noProof/>
        </w:rPr>
      </w:pPr>
      <w:r w:rsidRPr="00560E75">
        <w:t xml:space="preserve">{if </w:t>
      </w:r>
      <w:r w:rsidRPr="00560E75">
        <w:rPr>
          <w:noProof/>
        </w:rPr>
        <w:t xml:space="preserve">any PA1 – </w:t>
      </w:r>
      <w:r w:rsidR="00A05232" w:rsidRPr="00560E75">
        <w:rPr>
          <w:noProof/>
        </w:rPr>
        <w:t>5</w:t>
      </w:r>
      <w:r w:rsidRPr="00560E75">
        <w:rPr>
          <w:noProof/>
        </w:rPr>
        <w:t xml:space="preserve"> &gt; 1, ask </w:t>
      </w:r>
      <w:r w:rsidR="00143005" w:rsidRPr="00560E75">
        <w:rPr>
          <w:b/>
          <w:noProof/>
        </w:rPr>
        <w:t>Please tell me</w:t>
      </w:r>
      <w:r w:rsidRPr="00560E75">
        <w:rPr>
          <w:b/>
          <w:noProof/>
        </w:rPr>
        <w:t xml:space="preserve"> the initials of the </w:t>
      </w:r>
      <w:r w:rsidR="00EA3B4F" w:rsidRPr="00560E75">
        <w:rPr>
          <w:b/>
          <w:bCs/>
          <w:noProof/>
        </w:rPr>
        <w:t>next</w:t>
      </w:r>
      <w:r w:rsidRPr="00560E75">
        <w:rPr>
          <w:noProof/>
        </w:rPr>
        <w:t xml:space="preserve"> </w:t>
      </w:r>
      <w:r w:rsidRPr="00560E75">
        <w:rPr>
          <w:b/>
          <w:noProof/>
        </w:rPr>
        <w:t>person who</w:t>
      </w:r>
      <w:r w:rsidR="00967A55" w:rsidRPr="00560E75">
        <w:rPr>
          <w:b/>
          <w:noProof/>
        </w:rPr>
        <w:t xml:space="preserve"> </w:t>
      </w:r>
      <w:r w:rsidRPr="00560E75">
        <w:rPr>
          <w:noProof/>
        </w:rPr>
        <w:t>{fill: behavior}</w:t>
      </w:r>
      <w:r w:rsidRPr="00560E75">
        <w:rPr>
          <w:b/>
          <w:noProof/>
        </w:rPr>
        <w:t>?</w:t>
      </w:r>
      <w:r w:rsidRPr="00560E75">
        <w:rPr>
          <w:noProof/>
        </w:rPr>
        <w:t>, until # of sets of initials = number of reported partners}</w:t>
      </w:r>
    </w:p>
    <w:p w:rsidR="00384EE4" w:rsidRDefault="00384EE4" w:rsidP="00143005">
      <w:pPr>
        <w:rPr>
          <w:noProof/>
        </w:rPr>
      </w:pPr>
    </w:p>
    <w:p w:rsidR="00384EE4" w:rsidRDefault="00384EE4" w:rsidP="00143005">
      <w:pPr>
        <w:rPr>
          <w:noProof/>
        </w:rPr>
      </w:pPr>
      <w:r>
        <w:rPr>
          <w:noProof/>
        </w:rPr>
        <w:t xml:space="preserve">{once ANY initials have been recorded, then only display: </w:t>
      </w:r>
      <w:r w:rsidRPr="003D07C7">
        <w:rPr>
          <w:b/>
          <w:bCs/>
          <w:noProof/>
        </w:rPr>
        <w:t>Please tell me the initials of the</w:t>
      </w:r>
      <w:r>
        <w:rPr>
          <w:noProof/>
        </w:rPr>
        <w:t xml:space="preserve"> </w:t>
      </w:r>
      <w:r w:rsidRPr="00560E75">
        <w:rPr>
          <w:noProof/>
        </w:rPr>
        <w:t>{fill:</w:t>
      </w:r>
      <w:r w:rsidRPr="00560E75">
        <w:rPr>
          <w:b/>
          <w:noProof/>
        </w:rPr>
        <w:t xml:space="preserve"> </w:t>
      </w:r>
      <w:r w:rsidRPr="00560E75">
        <w:rPr>
          <w:noProof/>
        </w:rPr>
        <w:t xml:space="preserve">if any PA1 – 5 &gt;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w:t>
      </w:r>
      <w:r w:rsidRPr="003D07C7">
        <w:rPr>
          <w:bCs/>
          <w:noProof/>
        </w:rPr>
        <w:t>}</w:t>
      </w:r>
    </w:p>
    <w:p w:rsidR="00ED43A2" w:rsidRDefault="00ED43A2" w:rsidP="00143005">
      <w:pPr>
        <w:rPr>
          <w:noProof/>
        </w:rPr>
      </w:pPr>
    </w:p>
    <w:p w:rsidR="00ED43A2" w:rsidRPr="00560E75" w:rsidRDefault="00ED43A2" w:rsidP="00143005">
      <w:r>
        <w:rPr>
          <w:noProof/>
        </w:rPr>
        <w:t>{if PAa = DK or RF, skip out of loop – either go on to ask for next set of initials, or skip to the next behavior}</w:t>
      </w:r>
    </w:p>
    <w:p w:rsidR="00427786" w:rsidRPr="00560E75" w:rsidRDefault="00427786" w:rsidP="00427786"/>
    <w:p w:rsidR="00427786" w:rsidRPr="00560E75" w:rsidRDefault="00427786" w:rsidP="00427786">
      <w:r w:rsidRPr="00560E75">
        <w:t>PAb</w:t>
      </w:r>
    </w:p>
    <w:p w:rsidR="00330B09" w:rsidRPr="00560E75" w:rsidRDefault="00330B09" w:rsidP="007C5785">
      <w:r w:rsidRPr="00560E75">
        <w:t xml:space="preserve">{for </w:t>
      </w:r>
      <w:r w:rsidR="00464356" w:rsidRPr="00560E75">
        <w:t>each set</w:t>
      </w:r>
      <w:r w:rsidRPr="00560E75">
        <w:t xml:space="preserve"> of initials, fill initials 1, initials 2, etc. up to </w:t>
      </w:r>
      <w:r w:rsidR="007C5785">
        <w:t>15</w:t>
      </w:r>
      <w:r w:rsidRPr="00560E75">
        <w:t>}</w:t>
      </w:r>
    </w:p>
    <w:p w:rsidR="00427786" w:rsidRPr="00560E75" w:rsidRDefault="00EA3B4F" w:rsidP="003142FB">
      <w:pPr>
        <w:rPr>
          <w:b/>
        </w:rPr>
      </w:pPr>
      <w:r w:rsidRPr="00560E75">
        <w:rPr>
          <w:b/>
        </w:rPr>
        <w:t>H</w:t>
      </w:r>
      <w:r w:rsidR="00427786" w:rsidRPr="00560E75">
        <w:rPr>
          <w:b/>
        </w:rPr>
        <w:t xml:space="preserve">ow </w:t>
      </w:r>
      <w:r w:rsidR="003142FB" w:rsidRPr="00560E75">
        <w:rPr>
          <w:b/>
        </w:rPr>
        <w:t>many times</w:t>
      </w:r>
      <w:r w:rsidRPr="00560E75">
        <w:rPr>
          <w:b/>
        </w:rPr>
        <w:t xml:space="preserve"> </w:t>
      </w:r>
      <w:r w:rsidR="00427786" w:rsidRPr="00560E75">
        <w:rPr>
          <w:b/>
        </w:rPr>
        <w:t xml:space="preserve">did </w:t>
      </w:r>
      <w:r w:rsidR="00427786" w:rsidRPr="00560E75">
        <w:t>{fill:</w:t>
      </w:r>
      <w:r w:rsidR="00C84046" w:rsidRPr="00560E75">
        <w:t xml:space="preserve"> initials}</w:t>
      </w:r>
      <w:r w:rsidRPr="00560E75">
        <w:t xml:space="preserve"> </w:t>
      </w:r>
      <w:r w:rsidRPr="00560E75">
        <w:rPr>
          <w:b/>
          <w:bCs/>
        </w:rPr>
        <w:t>ever</w:t>
      </w:r>
      <w:r w:rsidR="00C84046" w:rsidRPr="00560E75">
        <w:t xml:space="preserve"> {</w:t>
      </w:r>
      <w:r w:rsidR="00427786" w:rsidRPr="00560E75">
        <w:t>fill: behavior}</w:t>
      </w:r>
      <w:r w:rsidR="00427786" w:rsidRPr="00560E75">
        <w:rPr>
          <w:b/>
        </w:rPr>
        <w:t>? Would you say…</w:t>
      </w:r>
    </w:p>
    <w:p w:rsidR="00427786" w:rsidRPr="00560E75" w:rsidRDefault="00427786" w:rsidP="00427786">
      <w:pPr>
        <w:rPr>
          <w:b/>
        </w:rPr>
      </w:pPr>
    </w:p>
    <w:p w:rsidR="00427786" w:rsidRDefault="00427786" w:rsidP="003142FB">
      <w:pPr>
        <w:ind w:left="720"/>
        <w:rPr>
          <w:b/>
        </w:rPr>
      </w:pPr>
      <w:r w:rsidRPr="00560E75">
        <w:t xml:space="preserve">1 </w:t>
      </w:r>
      <w:r w:rsidRPr="00560E75">
        <w:tab/>
      </w:r>
      <w:r w:rsidR="003142FB" w:rsidRPr="00560E75">
        <w:rPr>
          <w:b/>
        </w:rPr>
        <w:t>One</w:t>
      </w:r>
      <w:r w:rsidR="00060EDB" w:rsidRPr="00560E75">
        <w:rPr>
          <w:b/>
        </w:rPr>
        <w:t xml:space="preserve"> time</w:t>
      </w:r>
      <w:r w:rsidR="003142FB" w:rsidRPr="00560E75">
        <w:rPr>
          <w:b/>
        </w:rPr>
        <w:t>,</w:t>
      </w:r>
    </w:p>
    <w:p w:rsidR="006B7E32" w:rsidRPr="00560E75" w:rsidRDefault="006B7E32" w:rsidP="003142FB">
      <w:pPr>
        <w:ind w:left="720"/>
      </w:pPr>
      <w:r>
        <w:t>2</w:t>
      </w:r>
      <w:r>
        <w:tab/>
      </w:r>
      <w:r w:rsidRPr="006B7E32">
        <w:rPr>
          <w:b/>
          <w:bCs/>
        </w:rPr>
        <w:t>Two times,</w:t>
      </w:r>
    </w:p>
    <w:p w:rsidR="00427786" w:rsidRPr="00560E75" w:rsidRDefault="006B7E32" w:rsidP="006B7E32">
      <w:pPr>
        <w:ind w:left="720"/>
      </w:pPr>
      <w:r>
        <w:t>3</w:t>
      </w:r>
      <w:r w:rsidR="00427786" w:rsidRPr="00560E75">
        <w:t xml:space="preserve"> </w:t>
      </w:r>
      <w:r w:rsidR="00427786" w:rsidRPr="00560E75">
        <w:tab/>
      </w:r>
      <w:r>
        <w:rPr>
          <w:b/>
        </w:rPr>
        <w:t>Three to five</w:t>
      </w:r>
      <w:r w:rsidR="00060EDB" w:rsidRPr="00560E75">
        <w:rPr>
          <w:b/>
        </w:rPr>
        <w:t xml:space="preserve"> times</w:t>
      </w:r>
      <w:r w:rsidR="003142FB" w:rsidRPr="00560E75">
        <w:rPr>
          <w:b/>
        </w:rPr>
        <w:t>,</w:t>
      </w:r>
    </w:p>
    <w:p w:rsidR="00427786" w:rsidRPr="00560E75" w:rsidRDefault="006B7E32" w:rsidP="006B7E32">
      <w:pPr>
        <w:ind w:firstLine="720"/>
        <w:rPr>
          <w:b/>
        </w:rPr>
      </w:pPr>
      <w:r>
        <w:t>4</w:t>
      </w:r>
      <w:r w:rsidR="00427786" w:rsidRPr="00560E75">
        <w:t xml:space="preserve">          </w:t>
      </w:r>
      <w:r>
        <w:rPr>
          <w:b/>
        </w:rPr>
        <w:t>Six to ten</w:t>
      </w:r>
      <w:r w:rsidR="00060EDB" w:rsidRPr="00560E75">
        <w:rPr>
          <w:b/>
        </w:rPr>
        <w:t xml:space="preserve"> times</w:t>
      </w:r>
      <w:r w:rsidR="003142FB" w:rsidRPr="00560E75">
        <w:rPr>
          <w:b/>
        </w:rPr>
        <w:t>,</w:t>
      </w:r>
    </w:p>
    <w:p w:rsidR="006B7E32" w:rsidRDefault="006B7E32" w:rsidP="006B7E32">
      <w:pPr>
        <w:ind w:firstLine="720"/>
        <w:rPr>
          <w:b/>
        </w:rPr>
      </w:pPr>
      <w:r>
        <w:rPr>
          <w:bCs/>
        </w:rPr>
        <w:t>5</w:t>
      </w:r>
      <w:r w:rsidR="003142FB" w:rsidRPr="00560E75">
        <w:rPr>
          <w:b/>
        </w:rPr>
        <w:tab/>
      </w:r>
      <w:r>
        <w:rPr>
          <w:b/>
        </w:rPr>
        <w:t>Eleven to twenty times, or</w:t>
      </w:r>
    </w:p>
    <w:p w:rsidR="003142FB" w:rsidRPr="00560E75" w:rsidRDefault="006B7E32" w:rsidP="006B7E32">
      <w:pPr>
        <w:ind w:firstLine="720"/>
      </w:pPr>
      <w:r w:rsidRPr="006B7E32">
        <w:rPr>
          <w:bCs/>
        </w:rPr>
        <w:t>6</w:t>
      </w:r>
      <w:r>
        <w:rPr>
          <w:b/>
        </w:rPr>
        <w:tab/>
        <w:t>More than twenty times</w:t>
      </w:r>
      <w:r w:rsidR="003142FB" w:rsidRPr="00560E75">
        <w:rPr>
          <w:b/>
        </w:rPr>
        <w:t>?</w:t>
      </w:r>
    </w:p>
    <w:p w:rsidR="004D6E64" w:rsidRPr="00560E75" w:rsidRDefault="004D6E64" w:rsidP="004D6E64">
      <w:pPr>
        <w:tabs>
          <w:tab w:val="left" w:pos="-1440"/>
        </w:tabs>
        <w:ind w:left="1440" w:hanging="720"/>
      </w:pPr>
      <w:r w:rsidRPr="00560E75">
        <w:t>98</w:t>
      </w:r>
      <w:r w:rsidRPr="00560E75">
        <w:tab/>
        <w:t>(VOL) DK</w:t>
      </w:r>
    </w:p>
    <w:p w:rsidR="00330B09" w:rsidRPr="00560E75" w:rsidRDefault="004D6E64" w:rsidP="00330B09">
      <w:pPr>
        <w:tabs>
          <w:tab w:val="left" w:pos="-1440"/>
        </w:tabs>
      </w:pPr>
      <w:r w:rsidRPr="00560E75">
        <w:tab/>
        <w:t>99</w:t>
      </w:r>
      <w:r w:rsidRPr="00560E75">
        <w:tab/>
        <w:t>(VOL) RF</w:t>
      </w:r>
    </w:p>
    <w:p w:rsidR="00EA3B4F" w:rsidRDefault="00EA3B4F" w:rsidP="00427786">
      <w:pPr>
        <w:rPr>
          <w:bCs/>
        </w:rPr>
      </w:pPr>
    </w:p>
    <w:p w:rsidR="00BE0AE8" w:rsidRDefault="00BE0AE8" w:rsidP="00427786">
      <w:pPr>
        <w:rPr>
          <w:bCs/>
        </w:rPr>
      </w:pPr>
      <w:r w:rsidRPr="0011432C">
        <w:rPr>
          <w:bCs/>
        </w:rPr>
        <w:t>{CATI will keep count of the number of times this question is asked across all sections. Once question has been asked 3 times, and all response categories have been read 3 times to R, program will change to show response options in ALL CAPS, indicating that response options do not have to be read aloud unless necessary}</w:t>
      </w:r>
    </w:p>
    <w:p w:rsidR="00BE0AE8" w:rsidRPr="00560E75" w:rsidRDefault="00BE0AE8" w:rsidP="00427786">
      <w:pPr>
        <w:rPr>
          <w:bCs/>
        </w:rPr>
      </w:pPr>
    </w:p>
    <w:p w:rsidR="00EA3B4F" w:rsidRPr="00560E75" w:rsidRDefault="00330B09" w:rsidP="00427786">
      <w:pPr>
        <w:rPr>
          <w:bCs/>
        </w:rPr>
      </w:pPr>
      <w:r w:rsidRPr="00560E75">
        <w:rPr>
          <w:bCs/>
        </w:rPr>
        <w:t>PAf</w:t>
      </w:r>
    </w:p>
    <w:p w:rsidR="004167F7" w:rsidRPr="00560E75" w:rsidRDefault="004167F7" w:rsidP="00784063">
      <w:pPr>
        <w:rPr>
          <w:b/>
          <w:bCs/>
        </w:rPr>
      </w:pPr>
      <w:r w:rsidRPr="00560E75">
        <w:rPr>
          <w:bCs/>
        </w:rPr>
        <w:t>{Fill:</w:t>
      </w:r>
      <w:r w:rsidRPr="00560E75">
        <w:rPr>
          <w:b/>
        </w:rPr>
        <w:t xml:space="preserve"> Has this person / </w:t>
      </w:r>
      <w:r w:rsidR="00784063" w:rsidRPr="00560E75">
        <w:rPr>
          <w:b/>
        </w:rPr>
        <w:t>Did any of these people</w:t>
      </w:r>
      <w:r w:rsidRPr="00560E75">
        <w:rPr>
          <w:bCs/>
        </w:rPr>
        <w:t>}</w:t>
      </w:r>
      <w:r w:rsidRPr="00560E75">
        <w:t xml:space="preserve"> {fill: behavior} </w:t>
      </w:r>
      <w:r w:rsidRPr="00560E75">
        <w:rPr>
          <w:b/>
          <w:bCs/>
        </w:rPr>
        <w:t xml:space="preserve">in the past twelve months, that is since </w:t>
      </w:r>
      <w:r w:rsidRPr="00560E75">
        <w:t>{fill: date, 12 months ago}</w:t>
      </w:r>
      <w:r w:rsidRPr="00560E75">
        <w:rPr>
          <w:b/>
          <w:bCs/>
        </w:rPr>
        <w:t>?</w:t>
      </w:r>
    </w:p>
    <w:p w:rsidR="004167F7" w:rsidRPr="00560E75" w:rsidRDefault="004167F7" w:rsidP="004167F7">
      <w:pPr>
        <w:rPr>
          <w:b/>
          <w:bCs/>
        </w:rPr>
      </w:pPr>
    </w:p>
    <w:p w:rsidR="00440995" w:rsidRPr="00560E75" w:rsidRDefault="00440995" w:rsidP="00440995">
      <w:pPr>
        <w:pStyle w:val="Footer"/>
        <w:ind w:firstLine="720"/>
      </w:pPr>
      <w:r w:rsidRPr="00560E75">
        <w:t xml:space="preserve">1          YES {go to </w:t>
      </w:r>
      <w:r>
        <w:t>PAg</w:t>
      </w:r>
      <w:r w:rsidRPr="00560E75">
        <w:t>}</w:t>
      </w:r>
      <w:r w:rsidRPr="00560E75">
        <w:tab/>
      </w:r>
    </w:p>
    <w:p w:rsidR="00440995" w:rsidRPr="00560E75" w:rsidRDefault="00440995" w:rsidP="00440995">
      <w:pPr>
        <w:tabs>
          <w:tab w:val="left" w:pos="-1440"/>
        </w:tabs>
        <w:ind w:left="1440" w:hanging="720"/>
      </w:pPr>
      <w:r w:rsidRPr="00560E75">
        <w:t>2</w:t>
      </w:r>
      <w:r w:rsidRPr="00560E75">
        <w:tab/>
        <w:t xml:space="preserve">NO {go to </w:t>
      </w:r>
      <w:r>
        <w:t>next PA item</w:t>
      </w:r>
      <w:r w:rsidRPr="00560E75">
        <w:t>}</w:t>
      </w:r>
    </w:p>
    <w:p w:rsidR="00440995" w:rsidRPr="00560E75" w:rsidRDefault="00440995" w:rsidP="00440995">
      <w:pPr>
        <w:tabs>
          <w:tab w:val="left" w:pos="-1440"/>
        </w:tabs>
        <w:ind w:left="1440" w:hanging="720"/>
      </w:pPr>
      <w:r w:rsidRPr="00560E75">
        <w:t>98</w:t>
      </w:r>
      <w:r w:rsidRPr="00560E75">
        <w:tab/>
        <w:t>(VOL) DK</w:t>
      </w:r>
    </w:p>
    <w:p w:rsidR="00EA3B4F" w:rsidRPr="00560E75" w:rsidRDefault="00440995" w:rsidP="00440995">
      <w:pPr>
        <w:rPr>
          <w:bCs/>
        </w:rPr>
      </w:pPr>
      <w:r w:rsidRPr="00560E75">
        <w:tab/>
        <w:t>99</w:t>
      </w:r>
      <w:r w:rsidRPr="00560E75">
        <w:tab/>
        <w:t>(VOL) RF</w:t>
      </w:r>
    </w:p>
    <w:p w:rsidR="00440995" w:rsidRDefault="00440995" w:rsidP="00427786">
      <w:pPr>
        <w:rPr>
          <w:bCs/>
        </w:rPr>
      </w:pPr>
    </w:p>
    <w:p w:rsidR="00A57680" w:rsidRPr="00560E75" w:rsidRDefault="00242CF3" w:rsidP="00427786">
      <w:pPr>
        <w:rPr>
          <w:bCs/>
        </w:rPr>
      </w:pPr>
      <w:r>
        <w:rPr>
          <w:bCs/>
        </w:rPr>
        <w:br w:type="page"/>
      </w:r>
      <w:r w:rsidR="00A57680" w:rsidRPr="00560E75">
        <w:rPr>
          <w:bCs/>
        </w:rPr>
        <w:lastRenderedPageBreak/>
        <w:t>PAg</w:t>
      </w:r>
    </w:p>
    <w:p w:rsidR="00A57680" w:rsidRPr="00560E75" w:rsidRDefault="00A57680" w:rsidP="00A57680">
      <w:pPr>
        <w:tabs>
          <w:tab w:val="left" w:pos="-1440"/>
        </w:tabs>
      </w:pPr>
      <w:r w:rsidRPr="00560E75">
        <w:t>{if multiple perps}</w:t>
      </w:r>
    </w:p>
    <w:p w:rsidR="00A57680" w:rsidRPr="00560E75" w:rsidRDefault="00A57680" w:rsidP="00A57680">
      <w:pPr>
        <w:tabs>
          <w:tab w:val="left" w:pos="-1440"/>
        </w:tabs>
        <w:rPr>
          <w:b/>
          <w:bCs/>
        </w:rPr>
      </w:pPr>
      <w:r w:rsidRPr="00560E75">
        <w:rPr>
          <w:b/>
          <w:bCs/>
        </w:rPr>
        <w:t>Which people did this in the past twelve months?</w:t>
      </w:r>
    </w:p>
    <w:p w:rsidR="00A57680" w:rsidRPr="00560E75" w:rsidRDefault="00A57680" w:rsidP="00A57680">
      <w:pPr>
        <w:tabs>
          <w:tab w:val="left" w:pos="-1440"/>
        </w:tabs>
      </w:pPr>
    </w:p>
    <w:p w:rsidR="00A57680" w:rsidRPr="00560E75" w:rsidRDefault="00A57680" w:rsidP="00A57680">
      <w:pPr>
        <w:ind w:firstLine="720"/>
        <w:rPr>
          <w:bCs/>
        </w:rPr>
      </w:pPr>
      <w:r w:rsidRPr="00560E75">
        <w:tab/>
        <w:t>[RECORD INITIALS OF PARTNERS]</w:t>
      </w:r>
    </w:p>
    <w:p w:rsidR="00A57680" w:rsidRPr="00560E75" w:rsidRDefault="00A57680" w:rsidP="00427786">
      <w:pPr>
        <w:rPr>
          <w:bCs/>
        </w:rPr>
      </w:pPr>
    </w:p>
    <w:p w:rsidR="00330B09" w:rsidRPr="00560E75" w:rsidRDefault="00330B09" w:rsidP="00330B09">
      <w:r w:rsidRPr="00560E75">
        <w:t>PAh</w:t>
      </w:r>
    </w:p>
    <w:p w:rsidR="00330B09" w:rsidRPr="00560E75" w:rsidRDefault="00330B09" w:rsidP="007C5785">
      <w:r w:rsidRPr="00560E75">
        <w:t>{for all sets of initials</w:t>
      </w:r>
      <w:r w:rsidR="00464356" w:rsidRPr="00560E75">
        <w:t xml:space="preserve"> endorsed at </w:t>
      </w:r>
      <w:r w:rsidRPr="00560E75">
        <w:t>PA</w:t>
      </w:r>
      <w:r w:rsidR="005607B1" w:rsidRPr="00560E75">
        <w:t>g</w:t>
      </w:r>
      <w:r w:rsidRPr="00560E75">
        <w:t xml:space="preserve">, fill initials 1, initials 2, etc. up to </w:t>
      </w:r>
      <w:r w:rsidR="007C5785">
        <w:t>15</w:t>
      </w:r>
      <w:r w:rsidRPr="00560E75">
        <w:t>}</w:t>
      </w:r>
    </w:p>
    <w:p w:rsidR="00EA3B4F" w:rsidRPr="00560E75" w:rsidRDefault="00EA3B4F" w:rsidP="003142FB">
      <w:pPr>
        <w:rPr>
          <w:b/>
        </w:rPr>
      </w:pPr>
      <w:r w:rsidRPr="00560E75">
        <w:rPr>
          <w:b/>
        </w:rPr>
        <w:t xml:space="preserve">How </w:t>
      </w:r>
      <w:r w:rsidR="003142FB" w:rsidRPr="00560E75">
        <w:rPr>
          <w:b/>
        </w:rPr>
        <w:t>many times</w:t>
      </w:r>
      <w:r w:rsidRPr="00560E75">
        <w:rPr>
          <w:b/>
        </w:rPr>
        <w:t xml:space="preserve"> did </w:t>
      </w:r>
      <w:r w:rsidRPr="00560E75">
        <w:t xml:space="preserve">{fill: initials} {fill: behavior} </w:t>
      </w:r>
      <w:r w:rsidRPr="00560E75">
        <w:rPr>
          <w:b/>
          <w:bCs/>
        </w:rPr>
        <w:t>in the past twelve months</w:t>
      </w:r>
      <w:r w:rsidRPr="00560E75">
        <w:rPr>
          <w:b/>
        </w:rPr>
        <w:t>? Would you say…</w:t>
      </w:r>
    </w:p>
    <w:p w:rsidR="00EA3B4F" w:rsidRPr="00560E75" w:rsidRDefault="00EA3B4F" w:rsidP="00EA3B4F">
      <w:pPr>
        <w:rPr>
          <w:b/>
        </w:rPr>
      </w:pPr>
    </w:p>
    <w:p w:rsidR="006B7E32" w:rsidRDefault="006B7E32" w:rsidP="006B7E32">
      <w:pPr>
        <w:ind w:left="720"/>
        <w:rPr>
          <w:b/>
        </w:rPr>
      </w:pPr>
      <w:r w:rsidRPr="00560E75">
        <w:t xml:space="preserve">1 </w:t>
      </w:r>
      <w:r w:rsidRPr="00560E75">
        <w:tab/>
      </w:r>
      <w:r w:rsidRPr="00560E75">
        <w:rPr>
          <w:b/>
        </w:rPr>
        <w:t>One time,</w:t>
      </w:r>
    </w:p>
    <w:p w:rsidR="006B7E32" w:rsidRPr="00560E75" w:rsidRDefault="006B7E32" w:rsidP="006B7E32">
      <w:pPr>
        <w:ind w:left="720"/>
      </w:pPr>
      <w:r>
        <w:t>2</w:t>
      </w:r>
      <w:r>
        <w:tab/>
      </w:r>
      <w:r w:rsidRPr="006B7E32">
        <w:rPr>
          <w:b/>
          <w:bCs/>
        </w:rPr>
        <w:t>Two times,</w:t>
      </w:r>
    </w:p>
    <w:p w:rsidR="006B7E32" w:rsidRPr="00560E75" w:rsidRDefault="006B7E32" w:rsidP="006B7E32">
      <w:pPr>
        <w:ind w:left="720"/>
      </w:pPr>
      <w:r>
        <w:t>3</w:t>
      </w:r>
      <w:r w:rsidRPr="00560E75">
        <w:t xml:space="preserve"> </w:t>
      </w:r>
      <w:r w:rsidRPr="00560E75">
        <w:tab/>
      </w:r>
      <w:r>
        <w:rPr>
          <w:b/>
        </w:rPr>
        <w:t>Three to five</w:t>
      </w:r>
      <w:r w:rsidRPr="00560E75">
        <w:rPr>
          <w:b/>
        </w:rPr>
        <w:t xml:space="preserve"> times,</w:t>
      </w:r>
    </w:p>
    <w:p w:rsidR="006B7E32" w:rsidRPr="00560E75" w:rsidRDefault="006B7E32" w:rsidP="006B7E32">
      <w:pPr>
        <w:ind w:firstLine="720"/>
        <w:rPr>
          <w:b/>
        </w:rPr>
      </w:pPr>
      <w:r>
        <w:t>4</w:t>
      </w:r>
      <w:r w:rsidRPr="00560E75">
        <w:t xml:space="preserve">          </w:t>
      </w:r>
      <w:r>
        <w:rPr>
          <w:b/>
        </w:rPr>
        <w:t>Six to ten</w:t>
      </w:r>
      <w:r w:rsidRPr="00560E75">
        <w:rPr>
          <w:b/>
        </w:rPr>
        <w:t xml:space="preserve"> times,</w:t>
      </w:r>
    </w:p>
    <w:p w:rsidR="006B7E32" w:rsidRDefault="006B7E32" w:rsidP="006B7E32">
      <w:pPr>
        <w:ind w:firstLine="720"/>
        <w:rPr>
          <w:b/>
        </w:rPr>
      </w:pPr>
      <w:r>
        <w:rPr>
          <w:bCs/>
        </w:rPr>
        <w:t>5</w:t>
      </w:r>
      <w:r w:rsidRPr="00560E75">
        <w:rPr>
          <w:b/>
        </w:rPr>
        <w:tab/>
      </w:r>
      <w:r>
        <w:rPr>
          <w:b/>
        </w:rPr>
        <w:t>Eleven to twenty times, or</w:t>
      </w:r>
    </w:p>
    <w:p w:rsidR="006B7E32" w:rsidRPr="00560E75" w:rsidRDefault="006B7E32" w:rsidP="006B7E32">
      <w:pPr>
        <w:ind w:firstLine="720"/>
      </w:pPr>
      <w:r w:rsidRPr="006B7E32">
        <w:rPr>
          <w:bCs/>
        </w:rPr>
        <w:t>6</w:t>
      </w:r>
      <w:r>
        <w:rPr>
          <w:b/>
        </w:rPr>
        <w:tab/>
        <w:t>More than twenty times</w:t>
      </w:r>
      <w:r w:rsidRPr="00560E75">
        <w:rPr>
          <w:b/>
        </w:rPr>
        <w:t>?</w:t>
      </w:r>
    </w:p>
    <w:p w:rsidR="006B7E32" w:rsidRPr="00560E75" w:rsidRDefault="006B7E32" w:rsidP="006B7E32">
      <w:pPr>
        <w:tabs>
          <w:tab w:val="left" w:pos="-1440"/>
        </w:tabs>
        <w:ind w:left="1440" w:hanging="720"/>
      </w:pPr>
      <w:r w:rsidRPr="00560E75">
        <w:t>98</w:t>
      </w:r>
      <w:r w:rsidRPr="00560E75">
        <w:tab/>
        <w:t>(VOL) DK</w:t>
      </w:r>
    </w:p>
    <w:p w:rsidR="00EA3B4F" w:rsidRPr="00560E75" w:rsidRDefault="006B7E32" w:rsidP="006B7E32">
      <w:pPr>
        <w:tabs>
          <w:tab w:val="left" w:pos="-1440"/>
        </w:tabs>
      </w:pPr>
      <w:r w:rsidRPr="00560E75">
        <w:tab/>
        <w:t>99</w:t>
      </w:r>
      <w:r w:rsidRPr="00560E75">
        <w:tab/>
        <w:t>(VOL) RF</w:t>
      </w:r>
    </w:p>
    <w:p w:rsidR="00EA3B4F" w:rsidRPr="00560E75" w:rsidRDefault="00EA3B4F" w:rsidP="00427786">
      <w:pPr>
        <w:rPr>
          <w:bCs/>
        </w:rPr>
      </w:pPr>
    </w:p>
    <w:p w:rsidR="00427786" w:rsidRPr="00560E75" w:rsidRDefault="00427786" w:rsidP="00427786">
      <w:r w:rsidRPr="00560E75">
        <w:t>{loop back to next PA item until all are complete}</w:t>
      </w:r>
    </w:p>
    <w:p w:rsidR="00427786" w:rsidRPr="00560E75" w:rsidRDefault="00427786" w:rsidP="00427786"/>
    <w:p w:rsidR="00D61D47" w:rsidRPr="00560E75" w:rsidRDefault="00D61D47" w:rsidP="00D61D47">
      <w:pPr>
        <w:jc w:val="center"/>
        <w:rPr>
          <w:b/>
          <w:bCs/>
        </w:rPr>
      </w:pPr>
      <w:r w:rsidRPr="00560E75">
        <w:rPr>
          <w:smallCaps/>
          <w:u w:val="single"/>
        </w:rPr>
        <w:t>Coercive Control and Entrapment</w:t>
      </w:r>
      <w:r w:rsidRPr="00560E75">
        <w:rPr>
          <w:b/>
          <w:bCs/>
        </w:rPr>
        <w:t xml:space="preserve"> </w:t>
      </w:r>
      <w:r w:rsidRPr="00560E75">
        <w:rPr>
          <w:bCs/>
        </w:rPr>
        <w:t>(CCE)</w:t>
      </w:r>
    </w:p>
    <w:p w:rsidR="00D61D47" w:rsidRPr="00560E75" w:rsidRDefault="00D61D47" w:rsidP="00D61D47">
      <w:pPr>
        <w:rPr>
          <w:bCs/>
        </w:rPr>
      </w:pPr>
    </w:p>
    <w:p w:rsidR="00D61D47" w:rsidRPr="00560E75" w:rsidRDefault="00D61D47" w:rsidP="00D61D47">
      <w:pPr>
        <w:rPr>
          <w:bCs/>
        </w:rPr>
      </w:pPr>
      <w:r w:rsidRPr="00560E75">
        <w:rPr>
          <w:bCs/>
        </w:rPr>
        <w:t>CCE</w:t>
      </w:r>
    </w:p>
    <w:p w:rsidR="00D61D47" w:rsidRPr="00560E75" w:rsidRDefault="00D61D47" w:rsidP="00D61D47">
      <w:pPr>
        <w:rPr>
          <w:b/>
          <w:bCs/>
        </w:rPr>
      </w:pPr>
      <w:r w:rsidRPr="00560E75">
        <w:rPr>
          <w:b/>
        </w:rPr>
        <w:t xml:space="preserve">How many of your romantic </w:t>
      </w:r>
      <w:r w:rsidR="003142FB" w:rsidRPr="00560E75">
        <w:rPr>
          <w:b/>
        </w:rPr>
        <w:t xml:space="preserve">or sexual </w:t>
      </w:r>
      <w:r w:rsidRPr="00560E75">
        <w:rPr>
          <w:b/>
        </w:rPr>
        <w:t>partners have ever…</w:t>
      </w:r>
      <w:r w:rsidRPr="00560E75">
        <w:rPr>
          <w:b/>
          <w:bCs/>
        </w:rPr>
        <w:t>?</w:t>
      </w:r>
    </w:p>
    <w:p w:rsidR="00D61D47" w:rsidRPr="00560E75" w:rsidRDefault="00D61D47" w:rsidP="00D61D47">
      <w:pPr>
        <w:ind w:firstLine="720"/>
      </w:pPr>
    </w:p>
    <w:p w:rsidR="00D61D47" w:rsidRPr="00560E75" w:rsidRDefault="00D61D47" w:rsidP="00D61D47">
      <w:pPr>
        <w:ind w:firstLine="720"/>
      </w:pPr>
      <w:r w:rsidRPr="00560E75">
        <w:t>[RECORD NUMBER OF PARTNERS FOR EACH ITEM]</w:t>
      </w:r>
    </w:p>
    <w:p w:rsidR="00D61D47" w:rsidRPr="00560E75" w:rsidRDefault="00D61D47" w:rsidP="00C20D74">
      <w:pPr>
        <w:ind w:left="720"/>
      </w:pPr>
      <w:r w:rsidRPr="00560E75">
        <w:t xml:space="preserve">[RANGE 0 – </w:t>
      </w:r>
      <w:r w:rsidR="00C20D74" w:rsidRPr="00560E75">
        <w:t xml:space="preserve">15 </w:t>
      </w:r>
      <w:r w:rsidRPr="00560E75">
        <w:t>PARTNERS]</w:t>
      </w:r>
    </w:p>
    <w:p w:rsidR="00D61D47" w:rsidRPr="00560E75" w:rsidRDefault="00D61D47" w:rsidP="00D61D47">
      <w:pPr>
        <w:ind w:left="720"/>
      </w:pPr>
    </w:p>
    <w:p w:rsidR="00D61D47" w:rsidRPr="00560E75" w:rsidRDefault="00D61D47" w:rsidP="00D61D47">
      <w:pPr>
        <w:rPr>
          <w:b/>
          <w:bCs/>
        </w:rPr>
      </w:pPr>
      <w:r w:rsidRPr="00560E75">
        <w:rPr>
          <w:bCs/>
        </w:rPr>
        <w:t>CCE1</w:t>
      </w:r>
      <w:r w:rsidRPr="00560E75">
        <w:rPr>
          <w:bCs/>
        </w:rPr>
        <w:tab/>
      </w:r>
      <w:r w:rsidRPr="00560E75">
        <w:rPr>
          <w:b/>
          <w:bCs/>
        </w:rPr>
        <w:t>tried to keep you from seeing or talking to your family or friends?</w:t>
      </w:r>
    </w:p>
    <w:p w:rsidR="00D61D47" w:rsidRPr="00560E75" w:rsidRDefault="00D61D47" w:rsidP="00D61D47">
      <w:pPr>
        <w:ind w:left="720" w:hanging="720"/>
        <w:rPr>
          <w:b/>
          <w:bCs/>
        </w:rPr>
      </w:pPr>
      <w:r w:rsidRPr="00560E75">
        <w:rPr>
          <w:bCs/>
        </w:rPr>
        <w:t>CCE</w:t>
      </w:r>
      <w:r w:rsidRPr="00560E75">
        <w:t>2</w:t>
      </w:r>
      <w:r w:rsidRPr="00560E75">
        <w:tab/>
      </w:r>
      <w:r w:rsidRPr="00560E75">
        <w:rPr>
          <w:b/>
        </w:rPr>
        <w:t>made decisions for you that should have been yours to make, such as the clothes you wear, things you eat, or the friends you have?</w:t>
      </w:r>
    </w:p>
    <w:p w:rsidR="00D61D47" w:rsidRPr="00560E75" w:rsidRDefault="00D61D47" w:rsidP="00D61D47">
      <w:pPr>
        <w:ind w:left="720" w:hanging="720"/>
        <w:rPr>
          <w:rFonts w:ascii="Arial" w:hAnsi="Arial" w:cs="Arial"/>
          <w:color w:val="0000FF"/>
          <w:sz w:val="20"/>
          <w:szCs w:val="20"/>
        </w:rPr>
      </w:pPr>
      <w:r w:rsidRPr="00560E75">
        <w:rPr>
          <w:bCs/>
        </w:rPr>
        <w:t>CCE3</w:t>
      </w:r>
      <w:r w:rsidRPr="00560E75">
        <w:tab/>
      </w:r>
      <w:r w:rsidRPr="00560E75">
        <w:rPr>
          <w:b/>
        </w:rPr>
        <w:t>kept track of you by</w:t>
      </w:r>
      <w:r w:rsidRPr="00560E75">
        <w:t xml:space="preserve"> </w:t>
      </w:r>
      <w:r w:rsidRPr="00560E75">
        <w:rPr>
          <w:b/>
          <w:bCs/>
        </w:rPr>
        <w:t>demanding to know where you were and what you were doing?</w:t>
      </w:r>
      <w:r w:rsidRPr="00560E75">
        <w:rPr>
          <w:rFonts w:ascii="Arial" w:hAnsi="Arial" w:cs="Arial"/>
          <w:color w:val="0000FF"/>
          <w:sz w:val="20"/>
          <w:szCs w:val="20"/>
        </w:rPr>
        <w:t xml:space="preserve">  </w:t>
      </w:r>
    </w:p>
    <w:p w:rsidR="00D61D47" w:rsidRPr="00560E75" w:rsidRDefault="00D61D47" w:rsidP="00D61D47">
      <w:pPr>
        <w:rPr>
          <w:rFonts w:ascii="Arial" w:hAnsi="Arial" w:cs="Arial"/>
          <w:color w:val="0000FF"/>
          <w:sz w:val="20"/>
          <w:szCs w:val="20"/>
        </w:rPr>
      </w:pPr>
    </w:p>
    <w:p w:rsidR="00D61D47" w:rsidRPr="00560E75" w:rsidRDefault="00D61D47" w:rsidP="00D61D47">
      <w:pPr>
        <w:rPr>
          <w:b/>
          <w:bCs/>
        </w:rPr>
      </w:pPr>
      <w:r w:rsidRPr="00560E75">
        <w:rPr>
          <w:b/>
        </w:rPr>
        <w:t xml:space="preserve">How many of your romantic </w:t>
      </w:r>
      <w:r w:rsidR="003142FB" w:rsidRPr="00560E75">
        <w:rPr>
          <w:b/>
        </w:rPr>
        <w:t xml:space="preserve">or sexual </w:t>
      </w:r>
      <w:r w:rsidRPr="00560E75">
        <w:rPr>
          <w:b/>
        </w:rPr>
        <w:t>partners have ever…</w:t>
      </w:r>
      <w:r w:rsidRPr="00560E75">
        <w:rPr>
          <w:b/>
          <w:bCs/>
        </w:rPr>
        <w:t>?</w:t>
      </w:r>
    </w:p>
    <w:p w:rsidR="00D61D47" w:rsidRPr="00560E75" w:rsidRDefault="00D61D47" w:rsidP="00D61D47">
      <w:pPr>
        <w:rPr>
          <w:b/>
          <w:bCs/>
        </w:rPr>
      </w:pPr>
    </w:p>
    <w:p w:rsidR="00D61D47" w:rsidRPr="00560E75" w:rsidRDefault="00D61D47" w:rsidP="00440995">
      <w:pPr>
        <w:ind w:left="720" w:hanging="720"/>
        <w:rPr>
          <w:b/>
          <w:bCs/>
        </w:rPr>
      </w:pPr>
      <w:r w:rsidRPr="00560E75">
        <w:rPr>
          <w:bCs/>
        </w:rPr>
        <w:t>CCE4</w:t>
      </w:r>
      <w:r w:rsidRPr="00560E75">
        <w:tab/>
        <w:t xml:space="preserve"> </w:t>
      </w:r>
      <w:r w:rsidRPr="00560E75">
        <w:rPr>
          <w:b/>
        </w:rPr>
        <w:t xml:space="preserve">threatened to hurt </w:t>
      </w:r>
      <w:r w:rsidRPr="00560E75">
        <w:rPr>
          <w:b/>
          <w:bCs/>
        </w:rPr>
        <w:t>him or herself or commit suicide when he or sh</w:t>
      </w:r>
      <w:r w:rsidR="00440995">
        <w:t>e</w:t>
      </w:r>
      <w:r w:rsidRPr="00560E75">
        <w:rPr>
          <w:b/>
          <w:bCs/>
        </w:rPr>
        <w:t xml:space="preserve"> was upset with you?</w:t>
      </w:r>
    </w:p>
    <w:p w:rsidR="00A57680" w:rsidRPr="00560E75" w:rsidRDefault="00D61D47" w:rsidP="00A57680">
      <w:r w:rsidRPr="00560E75">
        <w:rPr>
          <w:bCs/>
        </w:rPr>
        <w:t>CCE5</w:t>
      </w:r>
      <w:r w:rsidRPr="00560E75">
        <w:rPr>
          <w:bCs/>
        </w:rPr>
        <w:tab/>
        <w:t xml:space="preserve"> </w:t>
      </w:r>
      <w:r w:rsidR="00A57680" w:rsidRPr="00560E75">
        <w:rPr>
          <w:b/>
          <w:bCs/>
        </w:rPr>
        <w:t>threatened to hurt a pet or threatened to take a pet away from you?</w:t>
      </w:r>
    </w:p>
    <w:p w:rsidR="00D61D47" w:rsidRPr="00560E75" w:rsidRDefault="00A57680" w:rsidP="00A57680">
      <w:pPr>
        <w:rPr>
          <w:bCs/>
        </w:rPr>
      </w:pPr>
      <w:r w:rsidRPr="00560E75">
        <w:rPr>
          <w:bCs/>
        </w:rPr>
        <w:t>CCE6</w:t>
      </w:r>
      <w:r w:rsidRPr="00560E75">
        <w:rPr>
          <w:bCs/>
        </w:rPr>
        <w:tab/>
      </w:r>
      <w:r w:rsidR="00D61D47" w:rsidRPr="00560E75">
        <w:rPr>
          <w:b/>
          <w:bCs/>
        </w:rPr>
        <w:t>threatened</w:t>
      </w:r>
      <w:r w:rsidR="00686A87" w:rsidRPr="00560E75">
        <w:rPr>
          <w:b/>
          <w:bCs/>
        </w:rPr>
        <w:t xml:space="preserve"> to hurt </w:t>
      </w:r>
      <w:r w:rsidR="00D61D47" w:rsidRPr="00560E75">
        <w:rPr>
          <w:b/>
          <w:bCs/>
        </w:rPr>
        <w:t>someone you love?</w:t>
      </w:r>
    </w:p>
    <w:p w:rsidR="00D61D47" w:rsidRPr="00560E75" w:rsidRDefault="00D61D47" w:rsidP="00606008">
      <w:pPr>
        <w:rPr>
          <w:b/>
          <w:bCs/>
        </w:rPr>
      </w:pPr>
    </w:p>
    <w:p w:rsidR="00D61D47" w:rsidRPr="00560E75" w:rsidRDefault="00D61D47" w:rsidP="00D61D47">
      <w:pPr>
        <w:rPr>
          <w:b/>
          <w:bCs/>
        </w:rPr>
      </w:pPr>
      <w:r w:rsidRPr="00560E75">
        <w:rPr>
          <w:b/>
        </w:rPr>
        <w:t xml:space="preserve">How many of your romantic </w:t>
      </w:r>
      <w:r w:rsidR="003142FB" w:rsidRPr="00560E75">
        <w:rPr>
          <w:b/>
        </w:rPr>
        <w:t xml:space="preserve">or sexual </w:t>
      </w:r>
      <w:r w:rsidRPr="00560E75">
        <w:rPr>
          <w:b/>
        </w:rPr>
        <w:t>partners have ever…</w:t>
      </w:r>
      <w:r w:rsidRPr="00560E75">
        <w:rPr>
          <w:b/>
          <w:bCs/>
        </w:rPr>
        <w:t>?</w:t>
      </w:r>
    </w:p>
    <w:p w:rsidR="00D61D47" w:rsidRPr="00560E75" w:rsidRDefault="00D61D47" w:rsidP="00D61D47">
      <w:pPr>
        <w:rPr>
          <w:b/>
          <w:bCs/>
        </w:rPr>
      </w:pPr>
    </w:p>
    <w:p w:rsidR="00C20D74" w:rsidRPr="00560E75" w:rsidRDefault="00D61D47" w:rsidP="00A57680">
      <w:pPr>
        <w:rPr>
          <w:b/>
          <w:bCs/>
        </w:rPr>
      </w:pPr>
      <w:r w:rsidRPr="00560E75">
        <w:rPr>
          <w:bCs/>
        </w:rPr>
        <w:t>CCE7</w:t>
      </w:r>
      <w:r w:rsidRPr="00560E75">
        <w:tab/>
      </w:r>
      <w:r w:rsidR="00C20D74" w:rsidRPr="00560E75">
        <w:rPr>
          <w:b/>
          <w:bCs/>
        </w:rPr>
        <w:t>hurt someone you love?</w:t>
      </w:r>
    </w:p>
    <w:p w:rsidR="00D61D47" w:rsidRDefault="00C20D74" w:rsidP="00C20D74">
      <w:pPr>
        <w:rPr>
          <w:b/>
          <w:bCs/>
        </w:rPr>
      </w:pPr>
      <w:r w:rsidRPr="00560E75">
        <w:t>CCE8</w:t>
      </w:r>
      <w:r w:rsidRPr="00560E75">
        <w:tab/>
      </w:r>
      <w:r w:rsidR="00A57680" w:rsidRPr="00560E75">
        <w:t xml:space="preserve">{if H10=1} </w:t>
      </w:r>
      <w:r w:rsidR="00A57680" w:rsidRPr="00560E75">
        <w:rPr>
          <w:b/>
        </w:rPr>
        <w:t>threatened to</w:t>
      </w:r>
      <w:r w:rsidR="00A57680" w:rsidRPr="00560E75">
        <w:rPr>
          <w:b/>
          <w:bCs/>
        </w:rPr>
        <w:t xml:space="preserve"> take your children away from you?</w:t>
      </w:r>
    </w:p>
    <w:p w:rsidR="00520733" w:rsidRDefault="00520733" w:rsidP="00C20D74">
      <w:pPr>
        <w:rPr>
          <w:b/>
          <w:bCs/>
        </w:rPr>
      </w:pPr>
    </w:p>
    <w:p w:rsidR="00520733" w:rsidRPr="00520733" w:rsidRDefault="00520733" w:rsidP="00C20D74">
      <w:r w:rsidRPr="0011432C">
        <w:lastRenderedPageBreak/>
        <w:t>[TI NOTE: CUSTODY BATTLES CAN BE INCLUDED HERE.]</w:t>
      </w:r>
    </w:p>
    <w:p w:rsidR="00520733" w:rsidRPr="00560E75" w:rsidRDefault="00520733" w:rsidP="00C20D74"/>
    <w:p w:rsidR="00D61D47" w:rsidRPr="00560E75" w:rsidRDefault="00C20D74" w:rsidP="00D61D47">
      <w:pPr>
        <w:rPr>
          <w:b/>
          <w:bCs/>
        </w:rPr>
      </w:pPr>
      <w:r w:rsidRPr="00560E75">
        <w:rPr>
          <w:bCs/>
        </w:rPr>
        <w:t>CCE9</w:t>
      </w:r>
      <w:r w:rsidR="00D61D47" w:rsidRPr="00560E75">
        <w:tab/>
        <w:t xml:space="preserve"> </w:t>
      </w:r>
      <w:r w:rsidR="00D61D47" w:rsidRPr="00560E75">
        <w:rPr>
          <w:b/>
          <w:bCs/>
        </w:rPr>
        <w:t>kept you from leaving the house when you wanted to go?</w:t>
      </w:r>
    </w:p>
    <w:p w:rsidR="00D61D47" w:rsidRPr="00560E75" w:rsidRDefault="00D61D47" w:rsidP="00560E75">
      <w:pPr>
        <w:rPr>
          <w:bCs/>
        </w:rPr>
      </w:pPr>
      <w:r w:rsidRPr="00560E75">
        <w:rPr>
          <w:b/>
          <w:bCs/>
        </w:rPr>
        <w:t xml:space="preserve"> </w:t>
      </w:r>
    </w:p>
    <w:p w:rsidR="00D61D47" w:rsidRPr="00560E75" w:rsidRDefault="00D61D47" w:rsidP="003142FB">
      <w:pPr>
        <w:ind w:left="900" w:hanging="900"/>
        <w:rPr>
          <w:b/>
          <w:bCs/>
        </w:rPr>
      </w:pPr>
      <w:r w:rsidRPr="00560E75">
        <w:rPr>
          <w:b/>
        </w:rPr>
        <w:t>How many of your romantic</w:t>
      </w:r>
      <w:r w:rsidR="003142FB" w:rsidRPr="00560E75">
        <w:rPr>
          <w:b/>
        </w:rPr>
        <w:t xml:space="preserve"> or sexual </w:t>
      </w:r>
      <w:r w:rsidRPr="00560E75">
        <w:rPr>
          <w:b/>
        </w:rPr>
        <w:t>partners have ever…</w:t>
      </w:r>
      <w:r w:rsidRPr="00560E75">
        <w:rPr>
          <w:b/>
          <w:bCs/>
        </w:rPr>
        <w:t>?</w:t>
      </w:r>
    </w:p>
    <w:p w:rsidR="003142FB" w:rsidRPr="00560E75" w:rsidRDefault="003142FB" w:rsidP="00D61D47">
      <w:pPr>
        <w:ind w:left="900" w:hanging="900"/>
        <w:rPr>
          <w:b/>
          <w:bCs/>
        </w:rPr>
      </w:pPr>
    </w:p>
    <w:p w:rsidR="00C20D74" w:rsidRPr="00560E75" w:rsidRDefault="00C20D74" w:rsidP="00D61D47">
      <w:pPr>
        <w:ind w:left="900" w:hanging="900"/>
        <w:rPr>
          <w:b/>
          <w:bCs/>
        </w:rPr>
      </w:pPr>
      <w:r w:rsidRPr="00560E75">
        <w:rPr>
          <w:bCs/>
        </w:rPr>
        <w:t>CCE10</w:t>
      </w:r>
      <w:r w:rsidRPr="00560E75">
        <w:tab/>
      </w:r>
      <w:r w:rsidRPr="00560E75">
        <w:rPr>
          <w:b/>
          <w:bCs/>
        </w:rPr>
        <w:t>kept you from having money for your own use?</w:t>
      </w:r>
    </w:p>
    <w:p w:rsidR="00D61D47" w:rsidRPr="00560E75" w:rsidRDefault="00C20D74" w:rsidP="00C20D74">
      <w:pPr>
        <w:rPr>
          <w:bCs/>
        </w:rPr>
      </w:pPr>
      <w:r w:rsidRPr="00560E75">
        <w:rPr>
          <w:bCs/>
        </w:rPr>
        <w:t>CCE11</w:t>
      </w:r>
      <w:r w:rsidR="00D61D47" w:rsidRPr="00560E75">
        <w:rPr>
          <w:bCs/>
        </w:rPr>
        <w:tab/>
        <w:t xml:space="preserve">  </w:t>
      </w:r>
      <w:r w:rsidR="00D61D47" w:rsidRPr="00560E75">
        <w:rPr>
          <w:b/>
        </w:rPr>
        <w:t xml:space="preserve">destroyed something that </w:t>
      </w:r>
      <w:r w:rsidR="00A57680" w:rsidRPr="00560E75">
        <w:rPr>
          <w:b/>
        </w:rPr>
        <w:t>was important</w:t>
      </w:r>
      <w:r w:rsidR="00D61D47" w:rsidRPr="00560E75">
        <w:rPr>
          <w:b/>
        </w:rPr>
        <w:t xml:space="preserve"> to you?</w:t>
      </w:r>
      <w:r w:rsidR="00D61D47" w:rsidRPr="00560E75">
        <w:rPr>
          <w:bCs/>
        </w:rPr>
        <w:tab/>
      </w:r>
    </w:p>
    <w:p w:rsidR="00D61D47" w:rsidRPr="00560E75" w:rsidRDefault="00C20D74" w:rsidP="00C20D74">
      <w:pPr>
        <w:rPr>
          <w:b/>
          <w:bCs/>
        </w:rPr>
      </w:pPr>
      <w:r w:rsidRPr="00560E75">
        <w:rPr>
          <w:bCs/>
        </w:rPr>
        <w:t xml:space="preserve">CCE12  </w:t>
      </w:r>
      <w:r w:rsidR="00D61D47" w:rsidRPr="00560E75">
        <w:rPr>
          <w:b/>
          <w:bCs/>
        </w:rPr>
        <w:t>said things like “If I can’t have you, then no one can”?</w:t>
      </w:r>
    </w:p>
    <w:p w:rsidR="00D61D47" w:rsidRPr="00560E75" w:rsidRDefault="00C20D74" w:rsidP="00C20D74">
      <w:pPr>
        <w:ind w:left="900" w:hanging="900"/>
      </w:pPr>
      <w:r w:rsidRPr="00560E75">
        <w:t xml:space="preserve">CCE13  </w:t>
      </w:r>
      <w:r w:rsidR="00D61D47" w:rsidRPr="00560E75">
        <w:t xml:space="preserve">{if female, fill: </w:t>
      </w:r>
      <w:r w:rsidR="00D61D47" w:rsidRPr="00560E75">
        <w:rPr>
          <w:b/>
          <w:bCs/>
        </w:rPr>
        <w:t>tried to get you pregnant when you did not want to become pregnant</w:t>
      </w:r>
      <w:r w:rsidR="00D61D47" w:rsidRPr="00560E75">
        <w:t xml:space="preserve">; if male, fill: </w:t>
      </w:r>
      <w:r w:rsidR="00D61D47" w:rsidRPr="00560E75">
        <w:rPr>
          <w:b/>
          <w:bCs/>
        </w:rPr>
        <w:t>tried to get pregnant when you did not want them to get pregnant</w:t>
      </w:r>
      <w:r w:rsidR="00D61D47" w:rsidRPr="00560E75">
        <w:t xml:space="preserve">} </w:t>
      </w:r>
      <w:r w:rsidR="00D61D47" w:rsidRPr="00560E75">
        <w:rPr>
          <w:b/>
          <w:bCs/>
        </w:rPr>
        <w:t>or tried to stop you from using birth control?</w:t>
      </w:r>
      <w:r w:rsidR="00D61D47" w:rsidRPr="00560E75">
        <w:t xml:space="preserve"> </w:t>
      </w:r>
    </w:p>
    <w:p w:rsidR="00D61D47" w:rsidRPr="00560E75" w:rsidRDefault="00C20D74" w:rsidP="00C20D74">
      <w:pPr>
        <w:ind w:left="900" w:hanging="900"/>
      </w:pPr>
      <w:r w:rsidRPr="00560E75">
        <w:t>CCE14</w:t>
      </w:r>
      <w:r w:rsidR="00D61D47" w:rsidRPr="00560E75">
        <w:tab/>
      </w:r>
      <w:r w:rsidR="00D61D47" w:rsidRPr="00560E75">
        <w:rPr>
          <w:b/>
          <w:bCs/>
        </w:rPr>
        <w:t>refused to use a condom when you wanted them to use one?</w:t>
      </w:r>
    </w:p>
    <w:p w:rsidR="00D61D47" w:rsidRPr="00560E75" w:rsidRDefault="00D61D47" w:rsidP="00D61D47">
      <w:pPr>
        <w:rPr>
          <w:b/>
          <w:bCs/>
        </w:rPr>
      </w:pPr>
    </w:p>
    <w:p w:rsidR="00D61D47" w:rsidRPr="00560E75" w:rsidRDefault="00D61D47" w:rsidP="00D61D47">
      <w:r w:rsidRPr="00560E75">
        <w:t>{if R endorses an item, ask CCEa – CCEh for that item, then loop back to next CCE item, or if multiple perps for an item, ask CCEa – CCEh for each perp, then loop back to next CCE item}</w:t>
      </w:r>
    </w:p>
    <w:p w:rsidR="00D61D47" w:rsidRPr="00560E75" w:rsidRDefault="00D61D47" w:rsidP="00D61D47"/>
    <w:p w:rsidR="00D61D47" w:rsidRPr="00560E75" w:rsidRDefault="00D61D47" w:rsidP="00D61D47">
      <w:r w:rsidRPr="00560E75">
        <w:t>{once initials are collected 1</w:t>
      </w:r>
      <w:r w:rsidRPr="00560E75">
        <w:rPr>
          <w:vertAlign w:val="superscript"/>
        </w:rPr>
        <w:t>st</w:t>
      </w:r>
      <w:r w:rsidRPr="00560E75">
        <w:t xml:space="preserve"> time, for each additional endorsed item, ask CCEi}</w:t>
      </w:r>
    </w:p>
    <w:p w:rsidR="00D61D47" w:rsidRPr="00560E75" w:rsidRDefault="00D61D47" w:rsidP="00D61D47"/>
    <w:p w:rsidR="00D61D47" w:rsidRPr="00560E75" w:rsidRDefault="00D61D47" w:rsidP="00D61D47">
      <w:r w:rsidRPr="00560E75">
        <w:t>CCEi</w:t>
      </w:r>
    </w:p>
    <w:p w:rsidR="00D61D47" w:rsidRPr="00560E75" w:rsidRDefault="00D61D47" w:rsidP="00D61D47">
      <w:pPr>
        <w:rPr>
          <w:b/>
        </w:rPr>
      </w:pPr>
      <w:r w:rsidRPr="00560E75">
        <w:rPr>
          <w:b/>
        </w:rPr>
        <w:t>Was it</w:t>
      </w:r>
      <w:r w:rsidRPr="00560E75">
        <w:t xml:space="preserve"> {fill: 1</w:t>
      </w:r>
      <w:r w:rsidRPr="00560E75">
        <w:rPr>
          <w:vertAlign w:val="superscript"/>
        </w:rPr>
        <w:t>st</w:t>
      </w:r>
      <w:r w:rsidRPr="00560E75">
        <w:t xml:space="preserve"> set of initials}</w:t>
      </w:r>
      <w:r w:rsidRPr="00560E75">
        <w:rPr>
          <w:b/>
        </w:rPr>
        <w:t>?</w:t>
      </w:r>
    </w:p>
    <w:p w:rsidR="00D61D47" w:rsidRPr="00560E75" w:rsidRDefault="00D61D47" w:rsidP="00D61D47">
      <w:pPr>
        <w:pStyle w:val="Footer"/>
        <w:ind w:firstLine="720"/>
      </w:pPr>
      <w:r w:rsidRPr="00560E75">
        <w:t>1          YES {go to CCEb}</w:t>
      </w:r>
    </w:p>
    <w:p w:rsidR="00D61D47" w:rsidRPr="00560E75" w:rsidRDefault="00D61D47" w:rsidP="00D61D47">
      <w:pPr>
        <w:tabs>
          <w:tab w:val="left" w:pos="-1440"/>
        </w:tabs>
        <w:ind w:left="1440" w:hanging="720"/>
      </w:pPr>
      <w:r w:rsidRPr="00560E75">
        <w:t>2</w:t>
      </w:r>
      <w:r w:rsidRPr="00560E75">
        <w:tab/>
        <w:t>NO {if any other initials recorded, ask CCEi for 2</w:t>
      </w:r>
      <w:r w:rsidRPr="00560E75">
        <w:rPr>
          <w:vertAlign w:val="superscript"/>
        </w:rPr>
        <w:t>nd</w:t>
      </w:r>
      <w:r w:rsidRPr="00560E75">
        <w:t xml:space="preserve"> set of initials; 3</w:t>
      </w:r>
      <w:r w:rsidRPr="00560E75">
        <w:rPr>
          <w:vertAlign w:val="superscript"/>
        </w:rPr>
        <w:t>rd</w:t>
      </w:r>
      <w:r w:rsidRPr="00560E75">
        <w:t xml:space="preserve"> set of initials, etc. until all have been asked; if no other initials recorded, go to CCEa}</w:t>
      </w:r>
    </w:p>
    <w:p w:rsidR="00D61D47" w:rsidRPr="00560E75" w:rsidRDefault="00D61D47" w:rsidP="00D61D47">
      <w:pPr>
        <w:tabs>
          <w:tab w:val="left" w:pos="-1440"/>
        </w:tabs>
        <w:ind w:left="1440" w:hanging="720"/>
      </w:pPr>
      <w:r w:rsidRPr="00560E75">
        <w:t>98</w:t>
      </w:r>
      <w:r w:rsidRPr="00560E75">
        <w:tab/>
        <w:t>(VOL) DK</w:t>
      </w:r>
    </w:p>
    <w:p w:rsidR="00D61D47" w:rsidRPr="00560E75" w:rsidRDefault="00D61D47" w:rsidP="00D61D47">
      <w:r w:rsidRPr="00560E75">
        <w:tab/>
        <w:t>99</w:t>
      </w:r>
      <w:r w:rsidRPr="00560E75">
        <w:tab/>
        <w:t>(VOL) RF</w:t>
      </w:r>
    </w:p>
    <w:p w:rsidR="00D61D47" w:rsidRPr="00560E75" w:rsidRDefault="00D61D47" w:rsidP="00D61D47"/>
    <w:p w:rsidR="00D61D47" w:rsidRPr="00560E75" w:rsidRDefault="00D61D47" w:rsidP="00D61D47">
      <w:r w:rsidRPr="00560E75">
        <w:t>CCEa</w:t>
      </w:r>
    </w:p>
    <w:p w:rsidR="00D61D47" w:rsidRPr="00560E75" w:rsidRDefault="00D61D47" w:rsidP="00D61D47">
      <w:pPr>
        <w:tabs>
          <w:tab w:val="left" w:pos="6480"/>
        </w:tabs>
        <w:rPr>
          <w:b/>
          <w:noProof/>
        </w:rPr>
      </w:pPr>
      <w:r w:rsidRPr="00560E75">
        <w:rPr>
          <w:bCs/>
          <w:noProof/>
        </w:rPr>
        <w:t>{if 1</w:t>
      </w:r>
      <w:r w:rsidRPr="00560E75">
        <w:rPr>
          <w:bCs/>
          <w:noProof/>
          <w:vertAlign w:val="superscript"/>
        </w:rPr>
        <w:t>st</w:t>
      </w:r>
      <w:r w:rsidRPr="00560E75">
        <w:rPr>
          <w:bCs/>
          <w:noProof/>
        </w:rPr>
        <w:t xml:space="preserve"> time collecting </w:t>
      </w:r>
      <w:r w:rsidR="00384EE4">
        <w:rPr>
          <w:bCs/>
          <w:noProof/>
        </w:rPr>
        <w:t xml:space="preserve">ANY </w:t>
      </w:r>
      <w:r w:rsidRPr="00560E75">
        <w:rPr>
          <w:bCs/>
          <w:noProof/>
        </w:rPr>
        <w:t>initials, read:</w:t>
      </w:r>
      <w:r w:rsidRPr="00560E75">
        <w:rPr>
          <w:b/>
          <w:noProof/>
        </w:rPr>
        <w:t xml:space="preserve"> I’d like for you to tell me some way that we can refer to </w:t>
      </w:r>
      <w:r w:rsidRPr="00560E75">
        <w:rPr>
          <w:noProof/>
        </w:rPr>
        <w:t xml:space="preserve">{fill: if any </w:t>
      </w:r>
      <w:r w:rsidRPr="00560E75">
        <w:t>CCE</w:t>
      </w:r>
      <w:r w:rsidRPr="00560E75">
        <w:rPr>
          <w:noProof/>
        </w:rPr>
        <w:t>1 – 13 =1,</w:t>
      </w:r>
      <w:r w:rsidRPr="00560E75">
        <w:rPr>
          <w:b/>
          <w:noProof/>
        </w:rPr>
        <w:t xml:space="preserve"> this person</w:t>
      </w:r>
      <w:r w:rsidRPr="00560E75">
        <w:rPr>
          <w:noProof/>
        </w:rPr>
        <w:t>;</w:t>
      </w:r>
      <w:r w:rsidRPr="00560E75">
        <w:rPr>
          <w:b/>
          <w:noProof/>
        </w:rPr>
        <w:t xml:space="preserve"> </w:t>
      </w:r>
      <w:r w:rsidRPr="00560E75">
        <w:rPr>
          <w:noProof/>
        </w:rPr>
        <w:t xml:space="preserve">if any </w:t>
      </w:r>
      <w:r w:rsidRPr="00560E75">
        <w:t>CCE</w:t>
      </w:r>
      <w:r w:rsidRPr="00560E75">
        <w:rPr>
          <w:noProof/>
        </w:rPr>
        <w:t>1 – 13 &gt; 1,</w:t>
      </w:r>
      <w:r w:rsidRPr="00560E75">
        <w:rPr>
          <w:b/>
          <w:noProof/>
        </w:rPr>
        <w:t xml:space="preserve"> these</w:t>
      </w:r>
      <w:r w:rsidRPr="00560E75">
        <w:t xml:space="preserve"> </w:t>
      </w:r>
      <w:r w:rsidRPr="00560E75">
        <w:rPr>
          <w:b/>
          <w:noProof/>
        </w:rPr>
        <w:t>people</w:t>
      </w:r>
      <w:r w:rsidRPr="00560E75">
        <w:rPr>
          <w:noProof/>
        </w:rPr>
        <w:t>}</w:t>
      </w:r>
      <w:r w:rsidRPr="00560E75">
        <w:rPr>
          <w:b/>
          <w:noProof/>
        </w:rPr>
        <w:t xml:space="preserve">, such as their initials or a nickname, so that if I ask you other questions about </w:t>
      </w:r>
      <w:r w:rsidRPr="00560E75">
        <w:rPr>
          <w:noProof/>
        </w:rPr>
        <w:t xml:space="preserve">{fill: if any </w:t>
      </w:r>
      <w:r w:rsidRPr="00560E75">
        <w:t>CCE</w:t>
      </w:r>
      <w:r w:rsidRPr="00560E75">
        <w:rPr>
          <w:noProof/>
        </w:rPr>
        <w:t>1 – 13 =1,</w:t>
      </w:r>
      <w:r w:rsidRPr="00560E75">
        <w:rPr>
          <w:b/>
          <w:noProof/>
        </w:rPr>
        <w:t xml:space="preserve"> this person</w:t>
      </w:r>
      <w:r w:rsidRPr="00560E75">
        <w:rPr>
          <w:noProof/>
        </w:rPr>
        <w:t>;</w:t>
      </w:r>
      <w:r w:rsidRPr="00560E75">
        <w:rPr>
          <w:b/>
          <w:noProof/>
        </w:rPr>
        <w:t xml:space="preserve"> </w:t>
      </w:r>
      <w:r w:rsidRPr="00560E75">
        <w:rPr>
          <w:noProof/>
        </w:rPr>
        <w:t xml:space="preserve">if any </w:t>
      </w:r>
      <w:r w:rsidRPr="00560E75">
        <w:t>CCE</w:t>
      </w:r>
      <w:r w:rsidRPr="00560E75">
        <w:rPr>
          <w:noProof/>
        </w:rPr>
        <w:t>1 – 13 &gt; 1,</w:t>
      </w:r>
      <w:r w:rsidRPr="00560E75">
        <w:rPr>
          <w:b/>
          <w:noProof/>
        </w:rPr>
        <w:t xml:space="preserve"> these</w:t>
      </w:r>
      <w:r w:rsidRPr="00560E75">
        <w:t xml:space="preserve"> </w:t>
      </w:r>
      <w:r w:rsidRPr="00560E75">
        <w:rPr>
          <w:b/>
          <w:noProof/>
        </w:rPr>
        <w:t>people</w:t>
      </w:r>
      <w:r w:rsidRPr="00560E75">
        <w:rPr>
          <w:noProof/>
        </w:rPr>
        <w:t>}</w:t>
      </w:r>
      <w:r w:rsidRPr="00560E75">
        <w:rPr>
          <w:b/>
          <w:noProof/>
        </w:rPr>
        <w:t xml:space="preserve"> you’ll know who I’m talking about.</w:t>
      </w:r>
      <w:r w:rsidRPr="00560E75">
        <w:rPr>
          <w:bCs/>
          <w:noProof/>
        </w:rPr>
        <w:t xml:space="preserve">} </w:t>
      </w:r>
      <w:r w:rsidRPr="00560E75">
        <w:rPr>
          <w:b/>
          <w:noProof/>
        </w:rPr>
        <w:t xml:space="preserve"> Please tell me the initials of the </w:t>
      </w:r>
      <w:r w:rsidRPr="00560E75">
        <w:rPr>
          <w:noProof/>
        </w:rPr>
        <w:t>{fill:</w:t>
      </w:r>
      <w:r w:rsidRPr="00560E75">
        <w:rPr>
          <w:b/>
          <w:noProof/>
        </w:rPr>
        <w:t xml:space="preserve"> </w:t>
      </w:r>
      <w:r w:rsidRPr="00560E75">
        <w:rPr>
          <w:noProof/>
        </w:rPr>
        <w:t xml:space="preserve">if any </w:t>
      </w:r>
      <w:r w:rsidRPr="00560E75">
        <w:t>CCE</w:t>
      </w:r>
      <w:r w:rsidRPr="00560E75">
        <w:rPr>
          <w:noProof/>
        </w:rPr>
        <w:t xml:space="preserve">1 – 13 &gt;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 xml:space="preserve">? </w:t>
      </w:r>
    </w:p>
    <w:p w:rsidR="00D61D47" w:rsidRPr="00560E75" w:rsidRDefault="00D61D47" w:rsidP="00D61D47">
      <w:pPr>
        <w:tabs>
          <w:tab w:val="left" w:pos="-1440"/>
        </w:tabs>
        <w:ind w:left="900" w:hanging="900"/>
      </w:pPr>
    </w:p>
    <w:p w:rsidR="00D61D47" w:rsidRPr="00560E75" w:rsidRDefault="00D61D47" w:rsidP="00D61D47">
      <w:r w:rsidRPr="00560E75">
        <w:t>[RECORD INITIALS FOR IP]</w:t>
      </w:r>
    </w:p>
    <w:p w:rsidR="00D61D47" w:rsidRPr="00560E75" w:rsidRDefault="00D61D47" w:rsidP="00D61D47"/>
    <w:p w:rsidR="00D61D47" w:rsidRPr="00560E75" w:rsidRDefault="00D61D47" w:rsidP="00D61D47">
      <w:r w:rsidRPr="00560E75">
        <w:t xml:space="preserve">{if </w:t>
      </w:r>
      <w:r w:rsidRPr="00560E75">
        <w:rPr>
          <w:noProof/>
        </w:rPr>
        <w:t xml:space="preserve">any </w:t>
      </w:r>
      <w:r w:rsidRPr="00560E75">
        <w:t>CCE</w:t>
      </w:r>
      <w:r w:rsidRPr="00560E75">
        <w:rPr>
          <w:noProof/>
        </w:rPr>
        <w:t xml:space="preserve">1 – 13 &gt; 1, ask </w:t>
      </w:r>
      <w:r w:rsidRPr="00560E75">
        <w:rPr>
          <w:b/>
          <w:noProof/>
        </w:rPr>
        <w:t>Please tell me the initials of the next</w:t>
      </w:r>
      <w:r w:rsidRPr="00560E75">
        <w:rPr>
          <w:noProof/>
        </w:rPr>
        <w:t xml:space="preserve"> </w:t>
      </w:r>
      <w:r w:rsidRPr="00560E75">
        <w:rPr>
          <w:b/>
          <w:noProof/>
        </w:rPr>
        <w:t xml:space="preserve">person who </w:t>
      </w:r>
      <w:r w:rsidRPr="00560E75">
        <w:rPr>
          <w:noProof/>
        </w:rPr>
        <w:t>{fill: behavior}</w:t>
      </w:r>
      <w:r w:rsidRPr="00560E75">
        <w:rPr>
          <w:b/>
          <w:noProof/>
        </w:rPr>
        <w:t>?</w:t>
      </w:r>
      <w:r w:rsidRPr="00560E75">
        <w:rPr>
          <w:noProof/>
        </w:rPr>
        <w:t>, until # of sets of initials = number of reported partners}</w:t>
      </w:r>
    </w:p>
    <w:p w:rsidR="00D61D47" w:rsidRDefault="00D61D47" w:rsidP="00D61D47"/>
    <w:p w:rsidR="00384EE4" w:rsidRDefault="00384EE4" w:rsidP="00384EE4">
      <w:pPr>
        <w:rPr>
          <w:noProof/>
        </w:rPr>
      </w:pPr>
      <w:r>
        <w:rPr>
          <w:noProof/>
        </w:rPr>
        <w:t xml:space="preserve">{once ANY initials have been recorded, then only display: </w:t>
      </w:r>
      <w:r w:rsidRPr="003D07C7">
        <w:rPr>
          <w:b/>
          <w:bCs/>
          <w:noProof/>
        </w:rPr>
        <w:t>Please tell me the initials of the</w:t>
      </w:r>
      <w:r>
        <w:rPr>
          <w:noProof/>
        </w:rPr>
        <w:t xml:space="preserve"> </w:t>
      </w:r>
      <w:r w:rsidRPr="00560E75">
        <w:rPr>
          <w:noProof/>
        </w:rPr>
        <w:t>{fill:</w:t>
      </w:r>
      <w:r w:rsidRPr="00560E75">
        <w:rPr>
          <w:b/>
          <w:noProof/>
        </w:rPr>
        <w:t xml:space="preserve"> </w:t>
      </w:r>
      <w:r w:rsidRPr="00560E75">
        <w:rPr>
          <w:noProof/>
        </w:rPr>
        <w:t xml:space="preserve">if any </w:t>
      </w:r>
      <w:r w:rsidRPr="00560E75">
        <w:t>CCE</w:t>
      </w:r>
      <w:r w:rsidRPr="00560E75">
        <w:rPr>
          <w:noProof/>
        </w:rPr>
        <w:t xml:space="preserve">1 – 13 &gt;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w:t>
      </w:r>
      <w:r w:rsidRPr="003D07C7">
        <w:rPr>
          <w:bCs/>
          <w:noProof/>
        </w:rPr>
        <w:t>}</w:t>
      </w:r>
    </w:p>
    <w:p w:rsidR="00384EE4" w:rsidRPr="00560E75" w:rsidRDefault="00384EE4" w:rsidP="00D61D47"/>
    <w:p w:rsidR="00D61D47" w:rsidRPr="00560E75" w:rsidRDefault="00242CF3" w:rsidP="00D61D47">
      <w:r>
        <w:br w:type="page"/>
      </w:r>
      <w:r w:rsidR="00D61D47" w:rsidRPr="00560E75">
        <w:lastRenderedPageBreak/>
        <w:t>CCEb</w:t>
      </w:r>
    </w:p>
    <w:p w:rsidR="00D61D47" w:rsidRPr="00560E75" w:rsidRDefault="00D61D47" w:rsidP="007C5785">
      <w:r w:rsidRPr="00560E75">
        <w:t xml:space="preserve">{for each set of initials, fill initials 1, initials 2, etc. up to </w:t>
      </w:r>
      <w:r w:rsidR="007C5785">
        <w:t>15</w:t>
      </w:r>
      <w:r w:rsidRPr="00560E75">
        <w:t>}</w:t>
      </w:r>
    </w:p>
    <w:p w:rsidR="00D61D47" w:rsidRPr="00560E75" w:rsidRDefault="00D61D47" w:rsidP="003142FB">
      <w:pPr>
        <w:rPr>
          <w:b/>
        </w:rPr>
      </w:pPr>
      <w:r w:rsidRPr="00560E75">
        <w:rPr>
          <w:b/>
        </w:rPr>
        <w:t xml:space="preserve">How </w:t>
      </w:r>
      <w:r w:rsidR="003142FB" w:rsidRPr="00560E75">
        <w:rPr>
          <w:b/>
        </w:rPr>
        <w:t>many times</w:t>
      </w:r>
      <w:r w:rsidRPr="00560E75">
        <w:rPr>
          <w:b/>
        </w:rPr>
        <w:t xml:space="preserve"> did </w:t>
      </w:r>
      <w:r w:rsidRPr="00560E75">
        <w:t xml:space="preserve">{fill: initials} </w:t>
      </w:r>
      <w:r w:rsidRPr="00560E75">
        <w:rPr>
          <w:b/>
          <w:bCs/>
        </w:rPr>
        <w:t>ever</w:t>
      </w:r>
      <w:r w:rsidRPr="00560E75">
        <w:t xml:space="preserve"> {fill: behavior}</w:t>
      </w:r>
      <w:r w:rsidRPr="00560E75">
        <w:rPr>
          <w:b/>
        </w:rPr>
        <w:t>? Would you say…</w:t>
      </w:r>
    </w:p>
    <w:p w:rsidR="00D61D47" w:rsidRPr="00560E75" w:rsidRDefault="00D61D47" w:rsidP="00D61D47">
      <w:pPr>
        <w:rPr>
          <w:b/>
        </w:rPr>
      </w:pPr>
    </w:p>
    <w:p w:rsidR="006B7E32" w:rsidRDefault="006B7E32" w:rsidP="006B7E32">
      <w:pPr>
        <w:ind w:left="720"/>
        <w:rPr>
          <w:b/>
        </w:rPr>
      </w:pPr>
      <w:r w:rsidRPr="00560E75">
        <w:t xml:space="preserve">1 </w:t>
      </w:r>
      <w:r w:rsidRPr="00560E75">
        <w:tab/>
      </w:r>
      <w:r w:rsidRPr="00560E75">
        <w:rPr>
          <w:b/>
        </w:rPr>
        <w:t>One time,</w:t>
      </w:r>
    </w:p>
    <w:p w:rsidR="006B7E32" w:rsidRPr="00560E75" w:rsidRDefault="006B7E32" w:rsidP="006B7E32">
      <w:pPr>
        <w:ind w:left="720"/>
      </w:pPr>
      <w:r>
        <w:t>2</w:t>
      </w:r>
      <w:r>
        <w:tab/>
      </w:r>
      <w:r w:rsidRPr="006B7E32">
        <w:rPr>
          <w:b/>
          <w:bCs/>
        </w:rPr>
        <w:t>Two times,</w:t>
      </w:r>
    </w:p>
    <w:p w:rsidR="006B7E32" w:rsidRPr="00560E75" w:rsidRDefault="006B7E32" w:rsidP="006B7E32">
      <w:pPr>
        <w:ind w:left="720"/>
      </w:pPr>
      <w:r>
        <w:t>3</w:t>
      </w:r>
      <w:r w:rsidRPr="00560E75">
        <w:t xml:space="preserve"> </w:t>
      </w:r>
      <w:r w:rsidRPr="00560E75">
        <w:tab/>
      </w:r>
      <w:r>
        <w:rPr>
          <w:b/>
        </w:rPr>
        <w:t>Three to five</w:t>
      </w:r>
      <w:r w:rsidRPr="00560E75">
        <w:rPr>
          <w:b/>
        </w:rPr>
        <w:t xml:space="preserve"> times,</w:t>
      </w:r>
    </w:p>
    <w:p w:rsidR="006B7E32" w:rsidRPr="00560E75" w:rsidRDefault="006B7E32" w:rsidP="006B7E32">
      <w:pPr>
        <w:ind w:firstLine="720"/>
        <w:rPr>
          <w:b/>
        </w:rPr>
      </w:pPr>
      <w:r>
        <w:t>4</w:t>
      </w:r>
      <w:r w:rsidRPr="00560E75">
        <w:t xml:space="preserve">          </w:t>
      </w:r>
      <w:r>
        <w:rPr>
          <w:b/>
        </w:rPr>
        <w:t>Six to ten</w:t>
      </w:r>
      <w:r w:rsidRPr="00560E75">
        <w:rPr>
          <w:b/>
        </w:rPr>
        <w:t xml:space="preserve"> times,</w:t>
      </w:r>
    </w:p>
    <w:p w:rsidR="006B7E32" w:rsidRDefault="006B7E32" w:rsidP="006B7E32">
      <w:pPr>
        <w:ind w:firstLine="720"/>
        <w:rPr>
          <w:b/>
        </w:rPr>
      </w:pPr>
      <w:r>
        <w:rPr>
          <w:bCs/>
        </w:rPr>
        <w:t>5</w:t>
      </w:r>
      <w:r w:rsidRPr="00560E75">
        <w:rPr>
          <w:b/>
        </w:rPr>
        <w:tab/>
      </w:r>
      <w:r>
        <w:rPr>
          <w:b/>
        </w:rPr>
        <w:t>Eleven to twenty times, or</w:t>
      </w:r>
    </w:p>
    <w:p w:rsidR="006B7E32" w:rsidRPr="00560E75" w:rsidRDefault="006B7E32" w:rsidP="006B7E32">
      <w:pPr>
        <w:ind w:firstLine="720"/>
      </w:pPr>
      <w:r w:rsidRPr="006B7E32">
        <w:rPr>
          <w:bCs/>
        </w:rPr>
        <w:t>6</w:t>
      </w:r>
      <w:r>
        <w:rPr>
          <w:b/>
        </w:rPr>
        <w:tab/>
        <w:t>More than twenty times</w:t>
      </w:r>
      <w:r w:rsidRPr="00560E75">
        <w:rPr>
          <w:b/>
        </w:rPr>
        <w:t>?</w:t>
      </w:r>
    </w:p>
    <w:p w:rsidR="006B7E32" w:rsidRPr="00560E75" w:rsidRDefault="006B7E32" w:rsidP="006B7E32">
      <w:pPr>
        <w:tabs>
          <w:tab w:val="left" w:pos="-1440"/>
        </w:tabs>
        <w:ind w:left="1440" w:hanging="720"/>
      </w:pPr>
      <w:r w:rsidRPr="00560E75">
        <w:t>98</w:t>
      </w:r>
      <w:r w:rsidRPr="00560E75">
        <w:tab/>
        <w:t>(VOL) DK</w:t>
      </w:r>
    </w:p>
    <w:p w:rsidR="00D61D47" w:rsidRPr="00560E75" w:rsidRDefault="006B7E32" w:rsidP="006B7E32">
      <w:pPr>
        <w:tabs>
          <w:tab w:val="left" w:pos="-1440"/>
        </w:tabs>
      </w:pPr>
      <w:r w:rsidRPr="00560E75">
        <w:tab/>
        <w:t>99</w:t>
      </w:r>
      <w:r w:rsidRPr="00560E75">
        <w:tab/>
        <w:t>(VOL) RF</w:t>
      </w:r>
    </w:p>
    <w:p w:rsidR="00D61D47" w:rsidRPr="00560E75" w:rsidRDefault="00D61D47" w:rsidP="00D61D47">
      <w:pPr>
        <w:rPr>
          <w:bCs/>
        </w:rPr>
      </w:pPr>
    </w:p>
    <w:p w:rsidR="00D61D47" w:rsidRPr="00560E75" w:rsidRDefault="00D61D47" w:rsidP="00D61D47">
      <w:pPr>
        <w:rPr>
          <w:bCs/>
        </w:rPr>
      </w:pPr>
      <w:r w:rsidRPr="00560E75">
        <w:t>CCE</w:t>
      </w:r>
      <w:r w:rsidRPr="00560E75">
        <w:rPr>
          <w:bCs/>
        </w:rPr>
        <w:t>f</w:t>
      </w:r>
    </w:p>
    <w:p w:rsidR="004167F7" w:rsidRPr="00560E75" w:rsidRDefault="004167F7" w:rsidP="00A57680">
      <w:pPr>
        <w:rPr>
          <w:b/>
          <w:bCs/>
        </w:rPr>
      </w:pPr>
      <w:r w:rsidRPr="00560E75">
        <w:rPr>
          <w:bCs/>
        </w:rPr>
        <w:t>{Fill:</w:t>
      </w:r>
      <w:r w:rsidRPr="00560E75">
        <w:rPr>
          <w:b/>
        </w:rPr>
        <w:t xml:space="preserve"> Has this person / </w:t>
      </w:r>
      <w:r w:rsidR="00A57680" w:rsidRPr="00560E75">
        <w:rPr>
          <w:b/>
        </w:rPr>
        <w:t>Did any</w:t>
      </w:r>
      <w:r w:rsidRPr="00560E75">
        <w:rPr>
          <w:b/>
        </w:rPr>
        <w:t xml:space="preserve"> of these people</w:t>
      </w:r>
      <w:r w:rsidRPr="00560E75">
        <w:rPr>
          <w:bCs/>
        </w:rPr>
        <w:t>}</w:t>
      </w:r>
      <w:r w:rsidRPr="00560E75">
        <w:t xml:space="preserve"> {fill: behavior} </w:t>
      </w:r>
      <w:r w:rsidRPr="00560E75">
        <w:rPr>
          <w:b/>
          <w:bCs/>
        </w:rPr>
        <w:t xml:space="preserve">in the past twelve months, that is since </w:t>
      </w:r>
      <w:r w:rsidRPr="00560E75">
        <w:t>{fill: date, 12 months ago}</w:t>
      </w:r>
      <w:r w:rsidRPr="00560E75">
        <w:rPr>
          <w:b/>
          <w:bCs/>
        </w:rPr>
        <w:t>?</w:t>
      </w:r>
    </w:p>
    <w:p w:rsidR="004167F7" w:rsidRPr="00560E75" w:rsidRDefault="004167F7" w:rsidP="004167F7">
      <w:pPr>
        <w:rPr>
          <w:b/>
          <w:bCs/>
        </w:rPr>
      </w:pPr>
    </w:p>
    <w:p w:rsidR="00440995" w:rsidRPr="00560E75" w:rsidRDefault="00440995" w:rsidP="00440995">
      <w:pPr>
        <w:pStyle w:val="Footer"/>
        <w:ind w:firstLine="720"/>
      </w:pPr>
      <w:r w:rsidRPr="00560E75">
        <w:t xml:space="preserve">1          YES {go to </w:t>
      </w:r>
      <w:r>
        <w:t>CCEg</w:t>
      </w:r>
      <w:r w:rsidRPr="00560E75">
        <w:t>}</w:t>
      </w:r>
      <w:r w:rsidRPr="00560E75">
        <w:tab/>
      </w:r>
    </w:p>
    <w:p w:rsidR="00440995" w:rsidRPr="00560E75" w:rsidRDefault="00440995" w:rsidP="00440995">
      <w:pPr>
        <w:tabs>
          <w:tab w:val="left" w:pos="-1440"/>
        </w:tabs>
        <w:ind w:left="1440" w:hanging="720"/>
      </w:pPr>
      <w:r w:rsidRPr="00560E75">
        <w:t>2</w:t>
      </w:r>
      <w:r w:rsidRPr="00560E75">
        <w:tab/>
        <w:t xml:space="preserve">NO {go to </w:t>
      </w:r>
      <w:r>
        <w:t>next CCE item</w:t>
      </w:r>
      <w:r w:rsidRPr="00560E75">
        <w:t>}</w:t>
      </w:r>
    </w:p>
    <w:p w:rsidR="00440995" w:rsidRPr="00560E75" w:rsidRDefault="00440995" w:rsidP="00440995">
      <w:pPr>
        <w:tabs>
          <w:tab w:val="left" w:pos="-1440"/>
        </w:tabs>
        <w:ind w:left="1440" w:hanging="720"/>
      </w:pPr>
      <w:r w:rsidRPr="00560E75">
        <w:t>98</w:t>
      </w:r>
      <w:r w:rsidRPr="00560E75">
        <w:tab/>
        <w:t>(VOL) DK</w:t>
      </w:r>
    </w:p>
    <w:p w:rsidR="00440995" w:rsidRPr="00560E75" w:rsidRDefault="00440995" w:rsidP="00440995">
      <w:pPr>
        <w:rPr>
          <w:bCs/>
        </w:rPr>
      </w:pPr>
      <w:r w:rsidRPr="00560E75">
        <w:tab/>
        <w:t>99</w:t>
      </w:r>
      <w:r w:rsidRPr="00560E75">
        <w:tab/>
        <w:t>(VOL) RF</w:t>
      </w:r>
    </w:p>
    <w:p w:rsidR="00D61D47" w:rsidRPr="00560E75" w:rsidRDefault="00D61D47" w:rsidP="00D61D47">
      <w:pPr>
        <w:rPr>
          <w:bCs/>
        </w:rPr>
      </w:pPr>
    </w:p>
    <w:p w:rsidR="00A57680" w:rsidRPr="00560E75" w:rsidRDefault="00A57680" w:rsidP="00D61D47">
      <w:pPr>
        <w:rPr>
          <w:bCs/>
        </w:rPr>
      </w:pPr>
      <w:r w:rsidRPr="00560E75">
        <w:rPr>
          <w:bCs/>
        </w:rPr>
        <w:t>CCEg</w:t>
      </w:r>
    </w:p>
    <w:p w:rsidR="00A57680" w:rsidRPr="00560E75" w:rsidRDefault="00A57680" w:rsidP="00D61D47">
      <w:pPr>
        <w:rPr>
          <w:b/>
        </w:rPr>
      </w:pPr>
      <w:r w:rsidRPr="00560E75">
        <w:rPr>
          <w:b/>
        </w:rPr>
        <w:t>Which people did this in the past twelve months?</w:t>
      </w:r>
    </w:p>
    <w:p w:rsidR="00A57680" w:rsidRPr="00560E75" w:rsidRDefault="00A57680" w:rsidP="00D61D47">
      <w:pPr>
        <w:rPr>
          <w:b/>
        </w:rPr>
      </w:pPr>
    </w:p>
    <w:p w:rsidR="00A57680" w:rsidRPr="00560E75" w:rsidRDefault="00A57680" w:rsidP="00D61D47">
      <w:r w:rsidRPr="00560E75">
        <w:tab/>
        <w:t>[RECORD INITIALS OF PARTNERS]</w:t>
      </w:r>
    </w:p>
    <w:p w:rsidR="00A57680" w:rsidRPr="00560E75" w:rsidRDefault="00A57680" w:rsidP="00D61D47">
      <w:pPr>
        <w:rPr>
          <w:b/>
        </w:rPr>
      </w:pPr>
    </w:p>
    <w:p w:rsidR="00D61D47" w:rsidRPr="00560E75" w:rsidRDefault="00D61D47" w:rsidP="00D61D47">
      <w:r w:rsidRPr="00560E75">
        <w:t>CCEh</w:t>
      </w:r>
    </w:p>
    <w:p w:rsidR="00D61D47" w:rsidRPr="00560E75" w:rsidRDefault="00D61D47" w:rsidP="007C5785">
      <w:r w:rsidRPr="00560E75">
        <w:t xml:space="preserve">{for all sets of initials endorsed at CCEg, fill initials 1, initials 2, etc. up to </w:t>
      </w:r>
      <w:r w:rsidR="007C5785">
        <w:t>15</w:t>
      </w:r>
      <w:r w:rsidRPr="00560E75">
        <w:t>}</w:t>
      </w:r>
    </w:p>
    <w:p w:rsidR="00D61D47" w:rsidRPr="00560E75" w:rsidRDefault="00D61D47" w:rsidP="003142FB">
      <w:pPr>
        <w:rPr>
          <w:b/>
        </w:rPr>
      </w:pPr>
      <w:r w:rsidRPr="00560E75">
        <w:rPr>
          <w:b/>
        </w:rPr>
        <w:t xml:space="preserve">How </w:t>
      </w:r>
      <w:r w:rsidR="003142FB" w:rsidRPr="00560E75">
        <w:rPr>
          <w:b/>
        </w:rPr>
        <w:t>many times</w:t>
      </w:r>
      <w:r w:rsidRPr="00560E75">
        <w:rPr>
          <w:b/>
        </w:rPr>
        <w:t xml:space="preserve"> did </w:t>
      </w:r>
      <w:r w:rsidRPr="00560E75">
        <w:t xml:space="preserve">{fill: initials} {fill: behavior} </w:t>
      </w:r>
      <w:r w:rsidRPr="00560E75">
        <w:rPr>
          <w:b/>
          <w:bCs/>
        </w:rPr>
        <w:t>in the past twelve months</w:t>
      </w:r>
      <w:r w:rsidRPr="00560E75">
        <w:rPr>
          <w:b/>
        </w:rPr>
        <w:t>? Would you say…</w:t>
      </w:r>
    </w:p>
    <w:p w:rsidR="00D61D47" w:rsidRPr="00560E75" w:rsidRDefault="00D61D47" w:rsidP="00D61D47">
      <w:pPr>
        <w:rPr>
          <w:b/>
        </w:rPr>
      </w:pPr>
    </w:p>
    <w:p w:rsidR="006B7E32" w:rsidRDefault="006B7E32" w:rsidP="006B7E32">
      <w:pPr>
        <w:ind w:left="720"/>
        <w:rPr>
          <w:b/>
        </w:rPr>
      </w:pPr>
      <w:r w:rsidRPr="00560E75">
        <w:t xml:space="preserve">1 </w:t>
      </w:r>
      <w:r w:rsidRPr="00560E75">
        <w:tab/>
      </w:r>
      <w:r w:rsidRPr="00560E75">
        <w:rPr>
          <w:b/>
        </w:rPr>
        <w:t>One time,</w:t>
      </w:r>
    </w:p>
    <w:p w:rsidR="006B7E32" w:rsidRPr="00560E75" w:rsidRDefault="006B7E32" w:rsidP="006B7E32">
      <w:pPr>
        <w:ind w:left="720"/>
      </w:pPr>
      <w:r>
        <w:t>2</w:t>
      </w:r>
      <w:r>
        <w:tab/>
      </w:r>
      <w:r w:rsidRPr="006B7E32">
        <w:rPr>
          <w:b/>
          <w:bCs/>
        </w:rPr>
        <w:t>Two times,</w:t>
      </w:r>
    </w:p>
    <w:p w:rsidR="006B7E32" w:rsidRPr="00560E75" w:rsidRDefault="006B7E32" w:rsidP="006B7E32">
      <w:pPr>
        <w:ind w:left="720"/>
      </w:pPr>
      <w:r>
        <w:t>3</w:t>
      </w:r>
      <w:r w:rsidRPr="00560E75">
        <w:t xml:space="preserve"> </w:t>
      </w:r>
      <w:r w:rsidRPr="00560E75">
        <w:tab/>
      </w:r>
      <w:r>
        <w:rPr>
          <w:b/>
        </w:rPr>
        <w:t>Three to five</w:t>
      </w:r>
      <w:r w:rsidRPr="00560E75">
        <w:rPr>
          <w:b/>
        </w:rPr>
        <w:t xml:space="preserve"> times,</w:t>
      </w:r>
    </w:p>
    <w:p w:rsidR="006B7E32" w:rsidRPr="00560E75" w:rsidRDefault="006B7E32" w:rsidP="006B7E32">
      <w:pPr>
        <w:ind w:firstLine="720"/>
        <w:rPr>
          <w:b/>
        </w:rPr>
      </w:pPr>
      <w:r>
        <w:t>4</w:t>
      </w:r>
      <w:r w:rsidRPr="00560E75">
        <w:t xml:space="preserve">          </w:t>
      </w:r>
      <w:r>
        <w:rPr>
          <w:b/>
        </w:rPr>
        <w:t>Six to ten</w:t>
      </w:r>
      <w:r w:rsidRPr="00560E75">
        <w:rPr>
          <w:b/>
        </w:rPr>
        <w:t xml:space="preserve"> times,</w:t>
      </w:r>
    </w:p>
    <w:p w:rsidR="006B7E32" w:rsidRDefault="006B7E32" w:rsidP="006B7E32">
      <w:pPr>
        <w:ind w:firstLine="720"/>
        <w:rPr>
          <w:b/>
        </w:rPr>
      </w:pPr>
      <w:r>
        <w:rPr>
          <w:bCs/>
        </w:rPr>
        <w:t>5</w:t>
      </w:r>
      <w:r w:rsidRPr="00560E75">
        <w:rPr>
          <w:b/>
        </w:rPr>
        <w:tab/>
      </w:r>
      <w:r>
        <w:rPr>
          <w:b/>
        </w:rPr>
        <w:t>Eleven to twenty times, or</w:t>
      </w:r>
    </w:p>
    <w:p w:rsidR="006B7E32" w:rsidRPr="00560E75" w:rsidRDefault="006B7E32" w:rsidP="006B7E32">
      <w:pPr>
        <w:ind w:firstLine="720"/>
      </w:pPr>
      <w:r w:rsidRPr="006B7E32">
        <w:rPr>
          <w:bCs/>
        </w:rPr>
        <w:t>6</w:t>
      </w:r>
      <w:r>
        <w:rPr>
          <w:b/>
        </w:rPr>
        <w:tab/>
        <w:t>More than twenty times</w:t>
      </w:r>
      <w:r w:rsidRPr="00560E75">
        <w:rPr>
          <w:b/>
        </w:rPr>
        <w:t>?</w:t>
      </w:r>
    </w:p>
    <w:p w:rsidR="006B7E32" w:rsidRPr="00560E75" w:rsidRDefault="006B7E32" w:rsidP="006B7E32">
      <w:pPr>
        <w:tabs>
          <w:tab w:val="left" w:pos="-1440"/>
        </w:tabs>
        <w:ind w:left="1440" w:hanging="720"/>
      </w:pPr>
      <w:r w:rsidRPr="00560E75">
        <w:t>98</w:t>
      </w:r>
      <w:r w:rsidRPr="00560E75">
        <w:tab/>
        <w:t>(VOL) DK</w:t>
      </w:r>
    </w:p>
    <w:p w:rsidR="00D61D47" w:rsidRPr="00560E75" w:rsidRDefault="006B7E32" w:rsidP="006B7E32">
      <w:pPr>
        <w:tabs>
          <w:tab w:val="left" w:pos="-1440"/>
        </w:tabs>
      </w:pPr>
      <w:r w:rsidRPr="00560E75">
        <w:tab/>
        <w:t>99</w:t>
      </w:r>
      <w:r w:rsidRPr="00560E75">
        <w:tab/>
        <w:t>(VOL) RF</w:t>
      </w:r>
    </w:p>
    <w:p w:rsidR="00D61D47" w:rsidRPr="00560E75" w:rsidRDefault="00D61D47" w:rsidP="00D61D47">
      <w:pPr>
        <w:rPr>
          <w:bCs/>
        </w:rPr>
      </w:pPr>
    </w:p>
    <w:p w:rsidR="00242CF3" w:rsidRDefault="00D61D47" w:rsidP="00D61D47">
      <w:r w:rsidRPr="00560E75">
        <w:t>{loop back to next CCE item until all are complete}</w:t>
      </w:r>
    </w:p>
    <w:p w:rsidR="00427786" w:rsidRPr="00560E75" w:rsidRDefault="00242CF3" w:rsidP="00242CF3">
      <w:pPr>
        <w:jc w:val="center"/>
        <w:rPr>
          <w:b/>
          <w:bCs/>
        </w:rPr>
      </w:pPr>
      <w:r>
        <w:br w:type="page"/>
      </w:r>
      <w:r w:rsidR="00427786" w:rsidRPr="00560E75">
        <w:rPr>
          <w:smallCaps/>
          <w:sz w:val="22"/>
          <w:szCs w:val="22"/>
          <w:u w:val="single"/>
        </w:rPr>
        <w:t>Physical VIOLENCE</w:t>
      </w:r>
      <w:r w:rsidR="00427786" w:rsidRPr="00560E75">
        <w:rPr>
          <w:b/>
          <w:bCs/>
        </w:rPr>
        <w:t xml:space="preserve"> </w:t>
      </w:r>
      <w:r w:rsidR="00967A55" w:rsidRPr="00560E75">
        <w:rPr>
          <w:bCs/>
        </w:rPr>
        <w:t>(PV)</w:t>
      </w:r>
    </w:p>
    <w:p w:rsidR="00427786" w:rsidRPr="00560E75" w:rsidRDefault="00427786" w:rsidP="00427786">
      <w:pPr>
        <w:rPr>
          <w:b/>
        </w:rPr>
      </w:pPr>
    </w:p>
    <w:p w:rsidR="00427786" w:rsidRPr="00560E75" w:rsidRDefault="00427786" w:rsidP="00427786">
      <w:pPr>
        <w:rPr>
          <w:bCs/>
        </w:rPr>
      </w:pPr>
      <w:r w:rsidRPr="00560E75">
        <w:rPr>
          <w:bCs/>
        </w:rPr>
        <w:t>PV</w:t>
      </w:r>
    </w:p>
    <w:p w:rsidR="00474BE1" w:rsidRPr="00560E75" w:rsidRDefault="00464356" w:rsidP="00474BE1">
      <w:pPr>
        <w:rPr>
          <w:b/>
          <w:bCs/>
        </w:rPr>
      </w:pPr>
      <w:r w:rsidRPr="00560E75">
        <w:rPr>
          <w:b/>
        </w:rPr>
        <w:t xml:space="preserve">How </w:t>
      </w:r>
      <w:r w:rsidR="00474BE1" w:rsidRPr="00560E75">
        <w:rPr>
          <w:b/>
        </w:rPr>
        <w:t xml:space="preserve">many </w:t>
      </w:r>
      <w:r w:rsidR="00B940A5" w:rsidRPr="00560E75">
        <w:rPr>
          <w:b/>
        </w:rPr>
        <w:t xml:space="preserve">of your romantic </w:t>
      </w:r>
      <w:r w:rsidR="003142FB" w:rsidRPr="00560E75">
        <w:rPr>
          <w:b/>
        </w:rPr>
        <w:t xml:space="preserve">or sexual </w:t>
      </w:r>
      <w:r w:rsidR="00474BE1" w:rsidRPr="00560E75">
        <w:rPr>
          <w:b/>
        </w:rPr>
        <w:t>partners have</w:t>
      </w:r>
      <w:r w:rsidRPr="00560E75">
        <w:rPr>
          <w:b/>
        </w:rPr>
        <w:t xml:space="preserve"> ever</w:t>
      </w:r>
      <w:r w:rsidR="00474BE1" w:rsidRPr="00560E75">
        <w:rPr>
          <w:b/>
        </w:rPr>
        <w:t>…</w:t>
      </w:r>
      <w:r w:rsidR="00474BE1" w:rsidRPr="00560E75">
        <w:rPr>
          <w:b/>
          <w:bCs/>
        </w:rPr>
        <w:t>?</w:t>
      </w:r>
    </w:p>
    <w:p w:rsidR="00474BE1" w:rsidRPr="00560E75" w:rsidRDefault="00474BE1" w:rsidP="00474BE1">
      <w:pPr>
        <w:ind w:firstLine="720"/>
      </w:pPr>
    </w:p>
    <w:p w:rsidR="00474BE1" w:rsidRPr="00560E75" w:rsidRDefault="00474BE1" w:rsidP="00474BE1">
      <w:pPr>
        <w:ind w:firstLine="720"/>
      </w:pPr>
      <w:r w:rsidRPr="00560E75">
        <w:t>[RECORD NUMBER OF PARTNERS FOR EACH ITEM]</w:t>
      </w:r>
    </w:p>
    <w:p w:rsidR="00427786" w:rsidRPr="00560E75" w:rsidRDefault="00474BE1" w:rsidP="00C20D74">
      <w:pPr>
        <w:ind w:left="720"/>
      </w:pPr>
      <w:r w:rsidRPr="00560E75">
        <w:t xml:space="preserve">[RANGE 0 – </w:t>
      </w:r>
      <w:r w:rsidR="00C20D74" w:rsidRPr="00560E75">
        <w:t xml:space="preserve">15 </w:t>
      </w:r>
      <w:r w:rsidRPr="00560E75">
        <w:t>PARTNERS]</w:t>
      </w:r>
    </w:p>
    <w:p w:rsidR="00427786" w:rsidRPr="00560E75" w:rsidRDefault="00427786" w:rsidP="00427786">
      <w:pPr>
        <w:rPr>
          <w:b/>
        </w:rPr>
      </w:pPr>
    </w:p>
    <w:p w:rsidR="003142FB" w:rsidRPr="00560E75" w:rsidRDefault="00427786" w:rsidP="00464356">
      <w:pPr>
        <w:rPr>
          <w:b/>
        </w:rPr>
      </w:pPr>
      <w:r w:rsidRPr="00560E75">
        <w:rPr>
          <w:bCs/>
        </w:rPr>
        <w:t>PV1</w:t>
      </w:r>
      <w:r w:rsidR="003142FB" w:rsidRPr="00560E75">
        <w:rPr>
          <w:bCs/>
        </w:rPr>
        <w:tab/>
      </w:r>
      <w:r w:rsidR="003142FB" w:rsidRPr="00560E75">
        <w:rPr>
          <w:b/>
          <w:bCs/>
        </w:rPr>
        <w:t>made threats to physically harm you?</w:t>
      </w:r>
      <w:r w:rsidRPr="00560E75">
        <w:rPr>
          <w:b/>
        </w:rPr>
        <w:t xml:space="preserve"> </w:t>
      </w:r>
      <w:r w:rsidRPr="00560E75">
        <w:rPr>
          <w:b/>
        </w:rPr>
        <w:tab/>
      </w:r>
    </w:p>
    <w:p w:rsidR="00427786" w:rsidRPr="00560E75" w:rsidRDefault="003142FB" w:rsidP="00464356">
      <w:pPr>
        <w:rPr>
          <w:bCs/>
        </w:rPr>
      </w:pPr>
      <w:r w:rsidRPr="00560E75">
        <w:rPr>
          <w:bCs/>
        </w:rPr>
        <w:t>PV2</w:t>
      </w:r>
      <w:r w:rsidRPr="00560E75">
        <w:rPr>
          <w:b/>
        </w:rPr>
        <w:tab/>
      </w:r>
      <w:r w:rsidR="00464356" w:rsidRPr="00560E75">
        <w:rPr>
          <w:b/>
        </w:rPr>
        <w:t>slapped you</w:t>
      </w:r>
      <w:r w:rsidR="00427786" w:rsidRPr="00560E75">
        <w:rPr>
          <w:b/>
        </w:rPr>
        <w:t>?</w:t>
      </w:r>
      <w:r w:rsidR="00427786" w:rsidRPr="00560E75">
        <w:rPr>
          <w:bCs/>
        </w:rPr>
        <w:t xml:space="preserve">  </w:t>
      </w:r>
    </w:p>
    <w:p w:rsidR="003142FB" w:rsidRPr="00560E75" w:rsidRDefault="00427786" w:rsidP="00464356">
      <w:pPr>
        <w:tabs>
          <w:tab w:val="left" w:pos="720"/>
          <w:tab w:val="left" w:pos="1440"/>
          <w:tab w:val="left" w:pos="2160"/>
          <w:tab w:val="left" w:pos="3600"/>
        </w:tabs>
        <w:rPr>
          <w:b/>
        </w:rPr>
      </w:pPr>
      <w:r w:rsidRPr="00560E75">
        <w:rPr>
          <w:bCs/>
        </w:rPr>
        <w:t>PV</w:t>
      </w:r>
      <w:r w:rsidR="003142FB" w:rsidRPr="00560E75">
        <w:rPr>
          <w:bCs/>
        </w:rPr>
        <w:t>3</w:t>
      </w:r>
      <w:r w:rsidRPr="00560E75">
        <w:rPr>
          <w:bCs/>
        </w:rPr>
        <w:tab/>
      </w:r>
      <w:r w:rsidR="00464356" w:rsidRPr="00560E75">
        <w:rPr>
          <w:b/>
        </w:rPr>
        <w:t>pushed or shoved you</w:t>
      </w:r>
      <w:r w:rsidRPr="00560E75">
        <w:rPr>
          <w:b/>
        </w:rPr>
        <w:t>?</w:t>
      </w:r>
    </w:p>
    <w:p w:rsidR="003142FB" w:rsidRPr="00560E75" w:rsidRDefault="003142FB" w:rsidP="00464356">
      <w:pPr>
        <w:tabs>
          <w:tab w:val="left" w:pos="720"/>
          <w:tab w:val="left" w:pos="1440"/>
          <w:tab w:val="left" w:pos="2160"/>
          <w:tab w:val="left" w:pos="3600"/>
        </w:tabs>
        <w:rPr>
          <w:b/>
        </w:rPr>
      </w:pPr>
    </w:p>
    <w:p w:rsidR="00427786" w:rsidRPr="00560E75" w:rsidRDefault="003142FB" w:rsidP="00464356">
      <w:pPr>
        <w:tabs>
          <w:tab w:val="left" w:pos="720"/>
          <w:tab w:val="left" w:pos="1440"/>
          <w:tab w:val="left" w:pos="2160"/>
          <w:tab w:val="left" w:pos="3600"/>
        </w:tabs>
        <w:rPr>
          <w:b/>
        </w:rPr>
      </w:pPr>
      <w:r w:rsidRPr="00560E75">
        <w:rPr>
          <w:b/>
        </w:rPr>
        <w:t>How many of your romantic or sexual partners have ever…</w:t>
      </w:r>
      <w:r w:rsidRPr="00560E75">
        <w:rPr>
          <w:b/>
          <w:bCs/>
        </w:rPr>
        <w:t>?</w:t>
      </w:r>
      <w:r w:rsidR="00464356" w:rsidRPr="00560E75">
        <w:rPr>
          <w:b/>
        </w:rPr>
        <w:tab/>
      </w:r>
      <w:r w:rsidR="00464356" w:rsidRPr="00560E75">
        <w:rPr>
          <w:b/>
        </w:rPr>
        <w:tab/>
      </w:r>
    </w:p>
    <w:p w:rsidR="003142FB" w:rsidRPr="00560E75" w:rsidRDefault="003142FB" w:rsidP="00427786">
      <w:pPr>
        <w:rPr>
          <w:bCs/>
        </w:rPr>
      </w:pPr>
    </w:p>
    <w:p w:rsidR="00427786" w:rsidRPr="00560E75" w:rsidRDefault="00427786" w:rsidP="003142FB">
      <w:pPr>
        <w:rPr>
          <w:b/>
        </w:rPr>
      </w:pPr>
      <w:r w:rsidRPr="00560E75">
        <w:rPr>
          <w:bCs/>
        </w:rPr>
        <w:t>PV</w:t>
      </w:r>
      <w:r w:rsidR="003142FB" w:rsidRPr="00560E75">
        <w:rPr>
          <w:bCs/>
        </w:rPr>
        <w:t>4</w:t>
      </w:r>
      <w:r w:rsidRPr="00560E75">
        <w:rPr>
          <w:b/>
        </w:rPr>
        <w:tab/>
        <w:t>hit you with a fist or something hard?</w:t>
      </w:r>
    </w:p>
    <w:p w:rsidR="00427786" w:rsidRPr="00560E75" w:rsidRDefault="00427786" w:rsidP="003142FB">
      <w:pPr>
        <w:rPr>
          <w:b/>
        </w:rPr>
      </w:pPr>
      <w:r w:rsidRPr="00560E75">
        <w:rPr>
          <w:bCs/>
        </w:rPr>
        <w:t>PV</w:t>
      </w:r>
      <w:r w:rsidR="003142FB" w:rsidRPr="00560E75">
        <w:rPr>
          <w:bCs/>
        </w:rPr>
        <w:t>5</w:t>
      </w:r>
      <w:r w:rsidRPr="00560E75">
        <w:rPr>
          <w:bCs/>
        </w:rPr>
        <w:tab/>
      </w:r>
      <w:r w:rsidRPr="00560E75">
        <w:rPr>
          <w:b/>
        </w:rPr>
        <w:t>kick</w:t>
      </w:r>
      <w:r w:rsidR="00474BE1" w:rsidRPr="00560E75">
        <w:rPr>
          <w:b/>
        </w:rPr>
        <w:t>ed</w:t>
      </w:r>
      <w:r w:rsidRPr="00560E75">
        <w:rPr>
          <w:b/>
        </w:rPr>
        <w:t xml:space="preserve"> you?</w:t>
      </w:r>
    </w:p>
    <w:p w:rsidR="00427786" w:rsidRPr="00560E75" w:rsidRDefault="00640E5D" w:rsidP="003142FB">
      <w:pPr>
        <w:rPr>
          <w:b/>
        </w:rPr>
      </w:pPr>
      <w:r w:rsidRPr="00560E75">
        <w:rPr>
          <w:bCs/>
        </w:rPr>
        <w:t>PV</w:t>
      </w:r>
      <w:r w:rsidR="003142FB" w:rsidRPr="00560E75">
        <w:rPr>
          <w:bCs/>
        </w:rPr>
        <w:t>6</w:t>
      </w:r>
      <w:r w:rsidR="00427786" w:rsidRPr="00560E75">
        <w:rPr>
          <w:bCs/>
        </w:rPr>
        <w:tab/>
      </w:r>
      <w:r w:rsidR="001A7B41" w:rsidRPr="00560E75">
        <w:rPr>
          <w:b/>
          <w:bCs/>
        </w:rPr>
        <w:t>hurt you by</w:t>
      </w:r>
      <w:r w:rsidR="001A7B41" w:rsidRPr="00560E75">
        <w:rPr>
          <w:bCs/>
        </w:rPr>
        <w:t xml:space="preserve"> </w:t>
      </w:r>
      <w:r w:rsidR="00427786" w:rsidRPr="00560E75">
        <w:rPr>
          <w:b/>
        </w:rPr>
        <w:t>pull</w:t>
      </w:r>
      <w:r w:rsidR="001A7B41" w:rsidRPr="00560E75">
        <w:rPr>
          <w:b/>
        </w:rPr>
        <w:t>ing</w:t>
      </w:r>
      <w:r w:rsidR="00427786" w:rsidRPr="00560E75">
        <w:rPr>
          <w:b/>
        </w:rPr>
        <w:t xml:space="preserve"> your hair? </w:t>
      </w:r>
    </w:p>
    <w:p w:rsidR="003142FB" w:rsidRPr="00560E75" w:rsidRDefault="003142FB" w:rsidP="003142FB">
      <w:pPr>
        <w:rPr>
          <w:b/>
        </w:rPr>
      </w:pPr>
    </w:p>
    <w:p w:rsidR="003142FB" w:rsidRPr="00560E75" w:rsidRDefault="003142FB" w:rsidP="003142FB">
      <w:pPr>
        <w:rPr>
          <w:b/>
          <w:bCs/>
        </w:rPr>
      </w:pPr>
      <w:r w:rsidRPr="00560E75">
        <w:rPr>
          <w:b/>
        </w:rPr>
        <w:t>How many of your romantic or sexual partners have ever…</w:t>
      </w:r>
      <w:r w:rsidRPr="00560E75">
        <w:rPr>
          <w:b/>
          <w:bCs/>
        </w:rPr>
        <w:t>?</w:t>
      </w:r>
    </w:p>
    <w:p w:rsidR="003142FB" w:rsidRPr="00560E75" w:rsidRDefault="003142FB" w:rsidP="003142FB">
      <w:pPr>
        <w:rPr>
          <w:b/>
        </w:rPr>
      </w:pPr>
    </w:p>
    <w:p w:rsidR="00427786" w:rsidRPr="00560E75" w:rsidRDefault="00640E5D" w:rsidP="003142FB">
      <w:pPr>
        <w:rPr>
          <w:b/>
          <w:bCs/>
        </w:rPr>
      </w:pPr>
      <w:r w:rsidRPr="00560E75">
        <w:rPr>
          <w:bCs/>
        </w:rPr>
        <w:t>PV</w:t>
      </w:r>
      <w:r w:rsidR="003142FB" w:rsidRPr="00560E75">
        <w:rPr>
          <w:bCs/>
        </w:rPr>
        <w:t>7</w:t>
      </w:r>
      <w:r w:rsidR="00427786" w:rsidRPr="00560E75">
        <w:rPr>
          <w:bCs/>
        </w:rPr>
        <w:tab/>
      </w:r>
      <w:r w:rsidR="00427786" w:rsidRPr="00560E75">
        <w:rPr>
          <w:b/>
          <w:bCs/>
        </w:rPr>
        <w:t>slam</w:t>
      </w:r>
      <w:r w:rsidR="00474BE1" w:rsidRPr="00560E75">
        <w:rPr>
          <w:b/>
          <w:bCs/>
        </w:rPr>
        <w:t>med</w:t>
      </w:r>
      <w:r w:rsidR="00427786" w:rsidRPr="00560E75">
        <w:rPr>
          <w:b/>
          <w:bCs/>
        </w:rPr>
        <w:t xml:space="preserve"> you against something?</w:t>
      </w:r>
    </w:p>
    <w:p w:rsidR="00427786" w:rsidRPr="00560E75" w:rsidRDefault="00640E5D" w:rsidP="003142FB">
      <w:pPr>
        <w:rPr>
          <w:bCs/>
        </w:rPr>
      </w:pPr>
      <w:r w:rsidRPr="00560E75">
        <w:rPr>
          <w:bCs/>
        </w:rPr>
        <w:t>PV</w:t>
      </w:r>
      <w:r w:rsidR="003142FB" w:rsidRPr="00560E75">
        <w:rPr>
          <w:bCs/>
        </w:rPr>
        <w:t>8</w:t>
      </w:r>
      <w:r w:rsidR="00427786" w:rsidRPr="00560E75">
        <w:rPr>
          <w:bCs/>
        </w:rPr>
        <w:tab/>
      </w:r>
      <w:r w:rsidR="00427786" w:rsidRPr="00560E75">
        <w:rPr>
          <w:b/>
          <w:bCs/>
        </w:rPr>
        <w:t>force</w:t>
      </w:r>
      <w:r w:rsidR="00474BE1" w:rsidRPr="00560E75">
        <w:rPr>
          <w:b/>
          <w:bCs/>
        </w:rPr>
        <w:t>d</w:t>
      </w:r>
      <w:r w:rsidR="00427786" w:rsidRPr="00560E75">
        <w:rPr>
          <w:b/>
          <w:bCs/>
        </w:rPr>
        <w:t xml:space="preserve"> you to engage in sexual activity?</w:t>
      </w:r>
    </w:p>
    <w:p w:rsidR="00427786" w:rsidRPr="00560E75" w:rsidRDefault="00640E5D" w:rsidP="003142FB">
      <w:pPr>
        <w:rPr>
          <w:b/>
          <w:bCs/>
        </w:rPr>
      </w:pPr>
      <w:r w:rsidRPr="00560E75">
        <w:rPr>
          <w:bCs/>
        </w:rPr>
        <w:t>PV</w:t>
      </w:r>
      <w:r w:rsidR="003142FB" w:rsidRPr="00560E75">
        <w:rPr>
          <w:bCs/>
        </w:rPr>
        <w:t>9</w:t>
      </w:r>
      <w:r w:rsidR="00427786" w:rsidRPr="00560E75">
        <w:rPr>
          <w:bCs/>
        </w:rPr>
        <w:tab/>
      </w:r>
      <w:r w:rsidR="00474BE1" w:rsidRPr="00560E75">
        <w:rPr>
          <w:b/>
          <w:bCs/>
        </w:rPr>
        <w:t>tried</w:t>
      </w:r>
      <w:r w:rsidR="00427786" w:rsidRPr="00560E75">
        <w:rPr>
          <w:b/>
          <w:bCs/>
        </w:rPr>
        <w:t xml:space="preserve"> to </w:t>
      </w:r>
      <w:r w:rsidR="0082163F" w:rsidRPr="00560E75">
        <w:rPr>
          <w:b/>
          <w:bCs/>
        </w:rPr>
        <w:t>hurt you by choking or suffocating you</w:t>
      </w:r>
      <w:r w:rsidR="00427786" w:rsidRPr="00560E75">
        <w:rPr>
          <w:b/>
          <w:bCs/>
        </w:rPr>
        <w:t>?</w:t>
      </w:r>
    </w:p>
    <w:p w:rsidR="003142FB" w:rsidRPr="00560E75" w:rsidRDefault="003142FB" w:rsidP="003142FB">
      <w:pPr>
        <w:rPr>
          <w:b/>
          <w:bCs/>
        </w:rPr>
      </w:pPr>
    </w:p>
    <w:p w:rsidR="003142FB" w:rsidRPr="00560E75" w:rsidRDefault="003142FB" w:rsidP="003142FB">
      <w:pPr>
        <w:rPr>
          <w:b/>
          <w:bCs/>
        </w:rPr>
      </w:pPr>
      <w:r w:rsidRPr="00560E75">
        <w:rPr>
          <w:b/>
        </w:rPr>
        <w:t>How many of your romantic or sexual partners have ever…</w:t>
      </w:r>
      <w:r w:rsidRPr="00560E75">
        <w:rPr>
          <w:b/>
          <w:bCs/>
        </w:rPr>
        <w:t>?</w:t>
      </w:r>
    </w:p>
    <w:p w:rsidR="003142FB" w:rsidRPr="00560E75" w:rsidRDefault="003142FB" w:rsidP="003142FB">
      <w:pPr>
        <w:rPr>
          <w:b/>
          <w:bCs/>
        </w:rPr>
      </w:pPr>
    </w:p>
    <w:p w:rsidR="00427786" w:rsidRPr="00560E75" w:rsidRDefault="00640E5D" w:rsidP="00060EDB">
      <w:pPr>
        <w:rPr>
          <w:b/>
        </w:rPr>
      </w:pPr>
      <w:r w:rsidRPr="00560E75">
        <w:rPr>
          <w:bCs/>
        </w:rPr>
        <w:t>PV</w:t>
      </w:r>
      <w:r w:rsidR="00060EDB" w:rsidRPr="00560E75">
        <w:rPr>
          <w:bCs/>
        </w:rPr>
        <w:t>10</w:t>
      </w:r>
      <w:r w:rsidR="00427786" w:rsidRPr="00560E75">
        <w:rPr>
          <w:bCs/>
        </w:rPr>
        <w:tab/>
      </w:r>
      <w:r w:rsidR="00427786" w:rsidRPr="00560E75">
        <w:rPr>
          <w:b/>
        </w:rPr>
        <w:t>beat</w:t>
      </w:r>
      <w:r w:rsidR="00474BE1" w:rsidRPr="00560E75">
        <w:rPr>
          <w:b/>
        </w:rPr>
        <w:t>en</w:t>
      </w:r>
      <w:r w:rsidR="00427786" w:rsidRPr="00560E75">
        <w:rPr>
          <w:b/>
        </w:rPr>
        <w:t xml:space="preserve"> you?</w:t>
      </w:r>
    </w:p>
    <w:p w:rsidR="00D61D47" w:rsidRPr="00560E75" w:rsidRDefault="00464356" w:rsidP="00060EDB">
      <w:r w:rsidRPr="00560E75">
        <w:t>PV1</w:t>
      </w:r>
      <w:r w:rsidR="00060EDB" w:rsidRPr="00560E75">
        <w:t>1</w:t>
      </w:r>
      <w:r w:rsidRPr="00560E75">
        <w:tab/>
      </w:r>
      <w:r w:rsidR="00D61D47" w:rsidRPr="00560E75">
        <w:rPr>
          <w:b/>
          <w:bCs/>
        </w:rPr>
        <w:t>burned you on purpose?</w:t>
      </w:r>
    </w:p>
    <w:p w:rsidR="00464356" w:rsidRPr="00560E75" w:rsidRDefault="00D61D47" w:rsidP="00060EDB">
      <w:r w:rsidRPr="00560E75">
        <w:t>PV1</w:t>
      </w:r>
      <w:r w:rsidR="00060EDB" w:rsidRPr="00560E75">
        <w:t>2</w:t>
      </w:r>
      <w:r w:rsidRPr="00560E75">
        <w:tab/>
      </w:r>
      <w:r w:rsidR="003142FB" w:rsidRPr="00560E75">
        <w:rPr>
          <w:b/>
        </w:rPr>
        <w:t>used a knife or gun on you?</w:t>
      </w:r>
    </w:p>
    <w:p w:rsidR="00427786" w:rsidRPr="00560E75" w:rsidRDefault="00427786" w:rsidP="00427786"/>
    <w:p w:rsidR="00474BE1" w:rsidRPr="00560E75" w:rsidRDefault="00474BE1" w:rsidP="00474BE1">
      <w:r w:rsidRPr="00560E75">
        <w:t>{if R endorses an item, ask PVa – PV</w:t>
      </w:r>
      <w:r w:rsidR="00731475" w:rsidRPr="00560E75">
        <w:t>h</w:t>
      </w:r>
      <w:r w:rsidRPr="00560E75">
        <w:t xml:space="preserve"> for that item, then loop back to next PV item, or if multiple perps for an item, ask PVa – PV</w:t>
      </w:r>
      <w:r w:rsidR="00731475" w:rsidRPr="00560E75">
        <w:t>h</w:t>
      </w:r>
      <w:r w:rsidRPr="00560E75">
        <w:t xml:space="preserve"> for each perp, then loop back to next PV item}</w:t>
      </w:r>
    </w:p>
    <w:p w:rsidR="00474BE1" w:rsidRPr="00560E75" w:rsidRDefault="00474BE1" w:rsidP="00474BE1"/>
    <w:p w:rsidR="00B940A5" w:rsidRPr="00560E75" w:rsidRDefault="00B940A5" w:rsidP="00B940A5">
      <w:r w:rsidRPr="00560E75">
        <w:t>{once initials are collected 1</w:t>
      </w:r>
      <w:r w:rsidRPr="00560E75">
        <w:rPr>
          <w:vertAlign w:val="superscript"/>
        </w:rPr>
        <w:t>st</w:t>
      </w:r>
      <w:r w:rsidRPr="00560E75">
        <w:t xml:space="preserve"> time, for each additional endorsed item, ask PVi}</w:t>
      </w:r>
    </w:p>
    <w:p w:rsidR="00B940A5" w:rsidRPr="00560E75" w:rsidRDefault="00B940A5" w:rsidP="00B940A5"/>
    <w:p w:rsidR="00B940A5" w:rsidRPr="00560E75" w:rsidRDefault="00B940A5" w:rsidP="00B940A5">
      <w:r w:rsidRPr="00560E75">
        <w:t>PVi</w:t>
      </w:r>
    </w:p>
    <w:p w:rsidR="00B940A5" w:rsidRPr="00560E75" w:rsidRDefault="00B940A5" w:rsidP="00B940A5">
      <w:pPr>
        <w:rPr>
          <w:b/>
        </w:rPr>
      </w:pPr>
      <w:r w:rsidRPr="00560E75">
        <w:rPr>
          <w:b/>
        </w:rPr>
        <w:t>Was it</w:t>
      </w:r>
      <w:r w:rsidRPr="00560E75">
        <w:t xml:space="preserve"> {fill: 1</w:t>
      </w:r>
      <w:r w:rsidRPr="00560E75">
        <w:rPr>
          <w:vertAlign w:val="superscript"/>
        </w:rPr>
        <w:t>st</w:t>
      </w:r>
      <w:r w:rsidRPr="00560E75">
        <w:t xml:space="preserve"> set of initials}</w:t>
      </w:r>
      <w:r w:rsidRPr="00560E75">
        <w:rPr>
          <w:b/>
        </w:rPr>
        <w:t>?</w:t>
      </w:r>
    </w:p>
    <w:p w:rsidR="00B940A5" w:rsidRPr="00560E75" w:rsidRDefault="00B940A5" w:rsidP="00B940A5">
      <w:pPr>
        <w:pStyle w:val="Footer"/>
        <w:ind w:firstLine="720"/>
      </w:pPr>
      <w:r w:rsidRPr="00560E75">
        <w:t>1          YES {go to PVb}</w:t>
      </w:r>
    </w:p>
    <w:p w:rsidR="00B940A5" w:rsidRPr="00560E75" w:rsidRDefault="00B940A5" w:rsidP="00B940A5">
      <w:pPr>
        <w:tabs>
          <w:tab w:val="left" w:pos="-1440"/>
        </w:tabs>
        <w:ind w:left="1440" w:hanging="720"/>
      </w:pPr>
      <w:r w:rsidRPr="00560E75">
        <w:t>2</w:t>
      </w:r>
      <w:r w:rsidRPr="00560E75">
        <w:tab/>
        <w:t>NO {if any other initials recorded, ask PVi for 2</w:t>
      </w:r>
      <w:r w:rsidRPr="00560E75">
        <w:rPr>
          <w:vertAlign w:val="superscript"/>
        </w:rPr>
        <w:t>nd</w:t>
      </w:r>
      <w:r w:rsidRPr="00560E75">
        <w:t xml:space="preserve"> set of initials; 3</w:t>
      </w:r>
      <w:r w:rsidRPr="00560E75">
        <w:rPr>
          <w:vertAlign w:val="superscript"/>
        </w:rPr>
        <w:t>rd</w:t>
      </w:r>
      <w:r w:rsidRPr="00560E75">
        <w:t xml:space="preserve"> set of initials, etc. until all have been asked; if no other initials recorded, go to PVa}</w:t>
      </w:r>
    </w:p>
    <w:p w:rsidR="00B940A5" w:rsidRPr="00560E75" w:rsidRDefault="00B940A5" w:rsidP="00B940A5">
      <w:pPr>
        <w:tabs>
          <w:tab w:val="left" w:pos="-1440"/>
        </w:tabs>
        <w:ind w:left="1440" w:hanging="720"/>
      </w:pPr>
      <w:r w:rsidRPr="00560E75">
        <w:t>98</w:t>
      </w:r>
      <w:r w:rsidRPr="00560E75">
        <w:tab/>
        <w:t>(VOL) DK</w:t>
      </w:r>
    </w:p>
    <w:p w:rsidR="00B940A5" w:rsidRPr="00560E75" w:rsidRDefault="00B940A5" w:rsidP="00B940A5">
      <w:r w:rsidRPr="00560E75">
        <w:tab/>
        <w:t>99</w:t>
      </w:r>
      <w:r w:rsidRPr="00560E75">
        <w:tab/>
        <w:t>(VOL) RF</w:t>
      </w:r>
    </w:p>
    <w:p w:rsidR="00B940A5" w:rsidRPr="00560E75" w:rsidRDefault="00B940A5" w:rsidP="00B940A5"/>
    <w:p w:rsidR="00474BE1" w:rsidRPr="00560E75" w:rsidRDefault="00474BE1" w:rsidP="00474BE1">
      <w:r w:rsidRPr="00560E75">
        <w:t>PVa</w:t>
      </w:r>
    </w:p>
    <w:p w:rsidR="00474BE1" w:rsidRPr="00560E75" w:rsidRDefault="00731475" w:rsidP="00143005">
      <w:pPr>
        <w:tabs>
          <w:tab w:val="left" w:pos="6480"/>
        </w:tabs>
        <w:rPr>
          <w:b/>
          <w:noProof/>
        </w:rPr>
      </w:pPr>
      <w:r w:rsidRPr="00560E75">
        <w:rPr>
          <w:bCs/>
          <w:noProof/>
        </w:rPr>
        <w:t>{if 1</w:t>
      </w:r>
      <w:r w:rsidRPr="00560E75">
        <w:rPr>
          <w:bCs/>
          <w:noProof/>
          <w:vertAlign w:val="superscript"/>
        </w:rPr>
        <w:t>st</w:t>
      </w:r>
      <w:r w:rsidRPr="00560E75">
        <w:rPr>
          <w:bCs/>
          <w:noProof/>
        </w:rPr>
        <w:t xml:space="preserve"> time collecting </w:t>
      </w:r>
      <w:r w:rsidR="003D07C7">
        <w:rPr>
          <w:bCs/>
          <w:noProof/>
        </w:rPr>
        <w:t xml:space="preserve">ANY </w:t>
      </w:r>
      <w:r w:rsidRPr="00560E75">
        <w:rPr>
          <w:bCs/>
          <w:noProof/>
        </w:rPr>
        <w:t>initials, read:</w:t>
      </w:r>
      <w:r w:rsidRPr="00560E75">
        <w:rPr>
          <w:b/>
          <w:noProof/>
        </w:rPr>
        <w:t xml:space="preserve"> </w:t>
      </w:r>
      <w:r w:rsidR="00474BE1" w:rsidRPr="00560E75">
        <w:rPr>
          <w:b/>
          <w:noProof/>
        </w:rPr>
        <w:t xml:space="preserve">I’d like for you to tell me some way that we can </w:t>
      </w:r>
      <w:r w:rsidR="009C50BB" w:rsidRPr="00560E75">
        <w:rPr>
          <w:b/>
          <w:noProof/>
        </w:rPr>
        <w:t>refer to</w:t>
      </w:r>
      <w:r w:rsidR="00474BE1" w:rsidRPr="00560E75">
        <w:rPr>
          <w:b/>
          <w:noProof/>
        </w:rPr>
        <w:t xml:space="preserve"> </w:t>
      </w:r>
      <w:r w:rsidR="00474BE1" w:rsidRPr="00560E75">
        <w:rPr>
          <w:noProof/>
        </w:rPr>
        <w:t>{fill: if any PV1 – 1</w:t>
      </w:r>
      <w:r w:rsidR="00D61D47" w:rsidRPr="00560E75">
        <w:rPr>
          <w:noProof/>
        </w:rPr>
        <w:t>2</w:t>
      </w:r>
      <w:r w:rsidR="00A05232" w:rsidRPr="00560E75">
        <w:rPr>
          <w:noProof/>
        </w:rPr>
        <w:t xml:space="preserve"> </w:t>
      </w:r>
      <w:r w:rsidR="00474BE1" w:rsidRPr="00560E75">
        <w:rPr>
          <w:noProof/>
        </w:rPr>
        <w:t>=1,</w:t>
      </w:r>
      <w:r w:rsidR="00474BE1" w:rsidRPr="00560E75">
        <w:rPr>
          <w:b/>
          <w:noProof/>
        </w:rPr>
        <w:t xml:space="preserve"> this </w:t>
      </w:r>
      <w:r w:rsidR="00B940A5" w:rsidRPr="00560E75">
        <w:rPr>
          <w:b/>
          <w:noProof/>
        </w:rPr>
        <w:t>person</w:t>
      </w:r>
      <w:r w:rsidR="00474BE1" w:rsidRPr="00560E75">
        <w:rPr>
          <w:noProof/>
        </w:rPr>
        <w:t>;</w:t>
      </w:r>
      <w:r w:rsidR="00474BE1" w:rsidRPr="00560E75">
        <w:rPr>
          <w:b/>
          <w:noProof/>
        </w:rPr>
        <w:t xml:space="preserve"> </w:t>
      </w:r>
      <w:r w:rsidR="00474BE1" w:rsidRPr="00560E75">
        <w:rPr>
          <w:noProof/>
        </w:rPr>
        <w:t>if any PV1 – 1</w:t>
      </w:r>
      <w:r w:rsidR="00D61D47" w:rsidRPr="00560E75">
        <w:rPr>
          <w:noProof/>
        </w:rPr>
        <w:t>2</w:t>
      </w:r>
      <w:r w:rsidR="00474BE1" w:rsidRPr="00560E75">
        <w:rPr>
          <w:noProof/>
        </w:rPr>
        <w:t xml:space="preserve"> &gt; 1,</w:t>
      </w:r>
      <w:r w:rsidR="00474BE1" w:rsidRPr="00560E75">
        <w:rPr>
          <w:b/>
          <w:noProof/>
        </w:rPr>
        <w:t xml:space="preserve"> these</w:t>
      </w:r>
      <w:r w:rsidR="00474BE1" w:rsidRPr="00560E75">
        <w:t xml:space="preserve"> </w:t>
      </w:r>
      <w:r w:rsidR="00B940A5" w:rsidRPr="00560E75">
        <w:rPr>
          <w:b/>
          <w:noProof/>
        </w:rPr>
        <w:t>people</w:t>
      </w:r>
      <w:r w:rsidR="00474BE1" w:rsidRPr="00560E75">
        <w:rPr>
          <w:noProof/>
        </w:rPr>
        <w:t>}</w:t>
      </w:r>
      <w:r w:rsidR="00474BE1" w:rsidRPr="00560E75">
        <w:rPr>
          <w:b/>
          <w:noProof/>
        </w:rPr>
        <w:t>, such as their initials</w:t>
      </w:r>
      <w:r w:rsidR="00F7286C" w:rsidRPr="00560E75">
        <w:rPr>
          <w:b/>
          <w:noProof/>
        </w:rPr>
        <w:t xml:space="preserve"> or a nickname</w:t>
      </w:r>
      <w:r w:rsidR="00474BE1" w:rsidRPr="00560E75">
        <w:rPr>
          <w:b/>
          <w:noProof/>
        </w:rPr>
        <w:t xml:space="preserve">, so that if I ask you other questions about </w:t>
      </w:r>
      <w:r w:rsidR="00474BE1" w:rsidRPr="00560E75">
        <w:rPr>
          <w:noProof/>
        </w:rPr>
        <w:t>{fill: if any PV1 – 1</w:t>
      </w:r>
      <w:r w:rsidR="00D61D47" w:rsidRPr="00560E75">
        <w:rPr>
          <w:noProof/>
        </w:rPr>
        <w:t>2</w:t>
      </w:r>
      <w:r w:rsidR="00A05232" w:rsidRPr="00560E75">
        <w:rPr>
          <w:noProof/>
        </w:rPr>
        <w:t xml:space="preserve"> </w:t>
      </w:r>
      <w:r w:rsidR="00474BE1" w:rsidRPr="00560E75">
        <w:rPr>
          <w:noProof/>
        </w:rPr>
        <w:t>=1,</w:t>
      </w:r>
      <w:r w:rsidR="00474BE1" w:rsidRPr="00560E75">
        <w:rPr>
          <w:b/>
          <w:noProof/>
        </w:rPr>
        <w:t xml:space="preserve"> this person</w:t>
      </w:r>
      <w:r w:rsidR="00474BE1" w:rsidRPr="00560E75">
        <w:rPr>
          <w:noProof/>
        </w:rPr>
        <w:t>;</w:t>
      </w:r>
      <w:r w:rsidR="00474BE1" w:rsidRPr="00560E75">
        <w:rPr>
          <w:b/>
          <w:noProof/>
        </w:rPr>
        <w:t xml:space="preserve"> </w:t>
      </w:r>
      <w:r w:rsidR="00474BE1" w:rsidRPr="00560E75">
        <w:rPr>
          <w:noProof/>
        </w:rPr>
        <w:t>if any PV1 – 1</w:t>
      </w:r>
      <w:r w:rsidR="00D61D47" w:rsidRPr="00560E75">
        <w:rPr>
          <w:noProof/>
        </w:rPr>
        <w:t>2</w:t>
      </w:r>
      <w:r w:rsidR="00474BE1" w:rsidRPr="00560E75">
        <w:rPr>
          <w:noProof/>
        </w:rPr>
        <w:t xml:space="preserve"> &gt; 1,</w:t>
      </w:r>
      <w:r w:rsidR="00474BE1" w:rsidRPr="00560E75">
        <w:rPr>
          <w:b/>
          <w:noProof/>
        </w:rPr>
        <w:t xml:space="preserve"> these</w:t>
      </w:r>
      <w:r w:rsidR="00474BE1" w:rsidRPr="00560E75">
        <w:t xml:space="preserve"> </w:t>
      </w:r>
      <w:r w:rsidR="00474BE1" w:rsidRPr="00560E75">
        <w:rPr>
          <w:b/>
          <w:noProof/>
        </w:rPr>
        <w:t>people</w:t>
      </w:r>
      <w:r w:rsidR="00474BE1" w:rsidRPr="00560E75">
        <w:rPr>
          <w:noProof/>
        </w:rPr>
        <w:t>}</w:t>
      </w:r>
      <w:r w:rsidR="00474BE1" w:rsidRPr="00560E75">
        <w:rPr>
          <w:b/>
          <w:noProof/>
        </w:rPr>
        <w:t xml:space="preserve"> you’ll know who I’m talking about.</w:t>
      </w:r>
      <w:r w:rsidRPr="00560E75">
        <w:rPr>
          <w:bCs/>
          <w:noProof/>
        </w:rPr>
        <w:t>}</w:t>
      </w:r>
      <w:r w:rsidR="00474BE1" w:rsidRPr="00560E75">
        <w:rPr>
          <w:bCs/>
          <w:noProof/>
        </w:rPr>
        <w:t xml:space="preserve"> </w:t>
      </w:r>
      <w:r w:rsidR="00B047B7" w:rsidRPr="00560E75">
        <w:rPr>
          <w:b/>
          <w:noProof/>
        </w:rPr>
        <w:t xml:space="preserve"> </w:t>
      </w:r>
      <w:r w:rsidR="00143005" w:rsidRPr="00560E75">
        <w:rPr>
          <w:b/>
          <w:noProof/>
        </w:rPr>
        <w:t>Please</w:t>
      </w:r>
      <w:r w:rsidR="00474BE1" w:rsidRPr="00560E75">
        <w:rPr>
          <w:b/>
          <w:noProof/>
        </w:rPr>
        <w:t xml:space="preserve"> tell me the initials of the </w:t>
      </w:r>
      <w:r w:rsidR="00474BE1" w:rsidRPr="00560E75">
        <w:rPr>
          <w:noProof/>
        </w:rPr>
        <w:t>{fill:</w:t>
      </w:r>
      <w:r w:rsidR="00474BE1" w:rsidRPr="00560E75">
        <w:rPr>
          <w:b/>
          <w:noProof/>
        </w:rPr>
        <w:t xml:space="preserve"> </w:t>
      </w:r>
      <w:r w:rsidR="00474BE1" w:rsidRPr="00560E75">
        <w:rPr>
          <w:noProof/>
        </w:rPr>
        <w:t>if any PV1 – 1</w:t>
      </w:r>
      <w:r w:rsidR="00D61D47" w:rsidRPr="00560E75">
        <w:rPr>
          <w:noProof/>
        </w:rPr>
        <w:t>2</w:t>
      </w:r>
      <w:r w:rsidR="00474BE1" w:rsidRPr="00560E75">
        <w:rPr>
          <w:noProof/>
        </w:rPr>
        <w:t xml:space="preserve"> &gt; 1, </w:t>
      </w:r>
      <w:r w:rsidR="00474BE1" w:rsidRPr="00560E75">
        <w:rPr>
          <w:b/>
          <w:noProof/>
        </w:rPr>
        <w:t>first</w:t>
      </w:r>
      <w:r w:rsidR="00474BE1" w:rsidRPr="00560E75">
        <w:rPr>
          <w:noProof/>
        </w:rPr>
        <w:t xml:space="preserve">} </w:t>
      </w:r>
      <w:r w:rsidR="00474BE1" w:rsidRPr="00560E75">
        <w:rPr>
          <w:b/>
          <w:noProof/>
        </w:rPr>
        <w:t>person who</w:t>
      </w:r>
      <w:r w:rsidRPr="00560E75">
        <w:rPr>
          <w:b/>
          <w:noProof/>
        </w:rPr>
        <w:t xml:space="preserve"> </w:t>
      </w:r>
      <w:r w:rsidR="00474BE1" w:rsidRPr="00560E75">
        <w:rPr>
          <w:noProof/>
        </w:rPr>
        <w:t>{fill: behavior}</w:t>
      </w:r>
      <w:r w:rsidR="00474BE1" w:rsidRPr="00560E75">
        <w:rPr>
          <w:b/>
          <w:noProof/>
        </w:rPr>
        <w:t xml:space="preserve">? </w:t>
      </w:r>
    </w:p>
    <w:p w:rsidR="00474BE1" w:rsidRPr="00560E75" w:rsidRDefault="00474BE1" w:rsidP="00474BE1">
      <w:pPr>
        <w:tabs>
          <w:tab w:val="left" w:pos="-1440"/>
        </w:tabs>
        <w:ind w:left="900" w:hanging="900"/>
      </w:pPr>
    </w:p>
    <w:p w:rsidR="00474BE1" w:rsidRPr="00560E75" w:rsidRDefault="00474BE1" w:rsidP="00474BE1">
      <w:r w:rsidRPr="00560E75">
        <w:t>[RECORD INITIALS FOR IP]</w:t>
      </w:r>
    </w:p>
    <w:p w:rsidR="00474BE1" w:rsidRPr="00560E75" w:rsidRDefault="00474BE1" w:rsidP="00474BE1"/>
    <w:p w:rsidR="00474BE1" w:rsidRPr="00560E75" w:rsidRDefault="00474BE1" w:rsidP="00143005">
      <w:r w:rsidRPr="00560E75">
        <w:t xml:space="preserve">{if </w:t>
      </w:r>
      <w:r w:rsidRPr="00560E75">
        <w:rPr>
          <w:noProof/>
        </w:rPr>
        <w:t>any PV1 – 1</w:t>
      </w:r>
      <w:r w:rsidR="00D61D47" w:rsidRPr="00560E75">
        <w:rPr>
          <w:noProof/>
        </w:rPr>
        <w:t>2</w:t>
      </w:r>
      <w:r w:rsidRPr="00560E75">
        <w:rPr>
          <w:noProof/>
        </w:rPr>
        <w:t xml:space="preserve"> &gt; 1, ask </w:t>
      </w:r>
      <w:r w:rsidR="00143005" w:rsidRPr="00560E75">
        <w:rPr>
          <w:b/>
          <w:noProof/>
        </w:rPr>
        <w:t>Please</w:t>
      </w:r>
      <w:r w:rsidRPr="00560E75">
        <w:rPr>
          <w:b/>
          <w:noProof/>
        </w:rPr>
        <w:t xml:space="preserve"> tell me the initials of the next</w:t>
      </w:r>
      <w:r w:rsidRPr="00560E75">
        <w:rPr>
          <w:noProof/>
        </w:rPr>
        <w:t xml:space="preserve"> </w:t>
      </w:r>
      <w:r w:rsidRPr="00560E75">
        <w:rPr>
          <w:b/>
          <w:noProof/>
        </w:rPr>
        <w:t>person who</w:t>
      </w:r>
      <w:r w:rsidR="00967A55" w:rsidRPr="00560E75">
        <w:rPr>
          <w:b/>
          <w:noProof/>
        </w:rPr>
        <w:t xml:space="preserve"> </w:t>
      </w:r>
      <w:r w:rsidRPr="00560E75">
        <w:rPr>
          <w:noProof/>
        </w:rPr>
        <w:t>{fill: behavior}</w:t>
      </w:r>
      <w:r w:rsidRPr="00560E75">
        <w:rPr>
          <w:b/>
          <w:noProof/>
        </w:rPr>
        <w:t>?</w:t>
      </w:r>
      <w:r w:rsidRPr="00560E75">
        <w:rPr>
          <w:noProof/>
        </w:rPr>
        <w:t>, until # of sets of initials = number of reported partners}</w:t>
      </w:r>
    </w:p>
    <w:p w:rsidR="00474BE1" w:rsidRDefault="00474BE1" w:rsidP="00474BE1"/>
    <w:p w:rsidR="003D07C7" w:rsidRDefault="003D07C7" w:rsidP="003D07C7">
      <w:pPr>
        <w:rPr>
          <w:noProof/>
        </w:rPr>
      </w:pPr>
      <w:r>
        <w:rPr>
          <w:noProof/>
        </w:rPr>
        <w:t xml:space="preserve">{once ANY initials have been recorded, then only display: </w:t>
      </w:r>
      <w:r w:rsidRPr="003D07C7">
        <w:rPr>
          <w:b/>
          <w:bCs/>
          <w:noProof/>
        </w:rPr>
        <w:t>Please tell me the initials of the</w:t>
      </w:r>
      <w:r>
        <w:rPr>
          <w:noProof/>
        </w:rPr>
        <w:t xml:space="preserve"> </w:t>
      </w:r>
      <w:r w:rsidRPr="00560E75">
        <w:rPr>
          <w:noProof/>
        </w:rPr>
        <w:t>{fill:</w:t>
      </w:r>
      <w:r w:rsidRPr="00560E75">
        <w:rPr>
          <w:b/>
          <w:noProof/>
        </w:rPr>
        <w:t xml:space="preserve"> </w:t>
      </w:r>
      <w:r w:rsidRPr="00560E75">
        <w:rPr>
          <w:noProof/>
        </w:rPr>
        <w:t xml:space="preserve">if any </w:t>
      </w:r>
      <w:r>
        <w:t>PV</w:t>
      </w:r>
      <w:r w:rsidRPr="00560E75">
        <w:rPr>
          <w:noProof/>
        </w:rPr>
        <w:t>1 – 1</w:t>
      </w:r>
      <w:r>
        <w:rPr>
          <w:noProof/>
        </w:rPr>
        <w:t>2</w:t>
      </w:r>
      <w:r w:rsidRPr="00560E75">
        <w:rPr>
          <w:noProof/>
        </w:rPr>
        <w:t xml:space="preserve"> &gt;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w:t>
      </w:r>
      <w:r w:rsidRPr="003D07C7">
        <w:rPr>
          <w:bCs/>
          <w:noProof/>
        </w:rPr>
        <w:t>}</w:t>
      </w:r>
    </w:p>
    <w:p w:rsidR="003D07C7" w:rsidRPr="00560E75" w:rsidRDefault="003D07C7" w:rsidP="00474BE1"/>
    <w:p w:rsidR="00731475" w:rsidRPr="00560E75" w:rsidRDefault="00731475" w:rsidP="00731475">
      <w:r w:rsidRPr="00560E75">
        <w:t>PVb</w:t>
      </w:r>
    </w:p>
    <w:p w:rsidR="00731475" w:rsidRPr="00560E75" w:rsidRDefault="00731475" w:rsidP="007C5785">
      <w:r w:rsidRPr="00560E75">
        <w:t xml:space="preserve">{for each set of initials, fill initials 1, initials 2, etc. up to </w:t>
      </w:r>
      <w:r w:rsidR="007C5785">
        <w:t>15</w:t>
      </w:r>
      <w:r w:rsidRPr="00560E75">
        <w:t>}</w:t>
      </w:r>
    </w:p>
    <w:p w:rsidR="00731475" w:rsidRPr="00560E75" w:rsidRDefault="00731475" w:rsidP="00731475">
      <w:pPr>
        <w:rPr>
          <w:b/>
        </w:rPr>
      </w:pPr>
      <w:r w:rsidRPr="00560E75">
        <w:rPr>
          <w:b/>
        </w:rPr>
        <w:t xml:space="preserve">How many times did </w:t>
      </w:r>
      <w:r w:rsidRPr="00560E75">
        <w:t xml:space="preserve">{fill: initials} </w:t>
      </w:r>
      <w:r w:rsidRPr="00560E75">
        <w:rPr>
          <w:b/>
          <w:bCs/>
        </w:rPr>
        <w:t>ever</w:t>
      </w:r>
      <w:r w:rsidRPr="00560E75">
        <w:t xml:space="preserve"> {fill: behavior}</w:t>
      </w:r>
      <w:r w:rsidRPr="00560E75">
        <w:rPr>
          <w:b/>
        </w:rPr>
        <w:t>? Would you say…</w:t>
      </w:r>
    </w:p>
    <w:p w:rsidR="00731475" w:rsidRPr="00560E75" w:rsidRDefault="00731475" w:rsidP="00731475">
      <w:pPr>
        <w:rPr>
          <w:b/>
        </w:rPr>
      </w:pPr>
    </w:p>
    <w:p w:rsidR="006B7E32" w:rsidRDefault="006B7E32" w:rsidP="006B7E32">
      <w:pPr>
        <w:ind w:left="720"/>
        <w:rPr>
          <w:b/>
        </w:rPr>
      </w:pPr>
      <w:r w:rsidRPr="00560E75">
        <w:t xml:space="preserve">1 </w:t>
      </w:r>
      <w:r w:rsidRPr="00560E75">
        <w:tab/>
      </w:r>
      <w:r w:rsidRPr="00560E75">
        <w:rPr>
          <w:b/>
        </w:rPr>
        <w:t>One time,</w:t>
      </w:r>
    </w:p>
    <w:p w:rsidR="006B7E32" w:rsidRPr="00560E75" w:rsidRDefault="006B7E32" w:rsidP="006B7E32">
      <w:pPr>
        <w:ind w:left="720"/>
      </w:pPr>
      <w:r>
        <w:t>2</w:t>
      </w:r>
      <w:r>
        <w:tab/>
      </w:r>
      <w:r w:rsidRPr="006B7E32">
        <w:rPr>
          <w:b/>
          <w:bCs/>
        </w:rPr>
        <w:t>Two times,</w:t>
      </w:r>
    </w:p>
    <w:p w:rsidR="006B7E32" w:rsidRPr="00560E75" w:rsidRDefault="006B7E32" w:rsidP="006B7E32">
      <w:pPr>
        <w:ind w:left="720"/>
      </w:pPr>
      <w:r>
        <w:t>3</w:t>
      </w:r>
      <w:r w:rsidRPr="00560E75">
        <w:t xml:space="preserve"> </w:t>
      </w:r>
      <w:r w:rsidRPr="00560E75">
        <w:tab/>
      </w:r>
      <w:r>
        <w:rPr>
          <w:b/>
        </w:rPr>
        <w:t>Three to five</w:t>
      </w:r>
      <w:r w:rsidRPr="00560E75">
        <w:rPr>
          <w:b/>
        </w:rPr>
        <w:t xml:space="preserve"> times,</w:t>
      </w:r>
    </w:p>
    <w:p w:rsidR="006B7E32" w:rsidRPr="00560E75" w:rsidRDefault="006B7E32" w:rsidP="006B7E32">
      <w:pPr>
        <w:ind w:firstLine="720"/>
        <w:rPr>
          <w:b/>
        </w:rPr>
      </w:pPr>
      <w:r>
        <w:t>4</w:t>
      </w:r>
      <w:r w:rsidRPr="00560E75">
        <w:t xml:space="preserve">          </w:t>
      </w:r>
      <w:r>
        <w:rPr>
          <w:b/>
        </w:rPr>
        <w:t>Six to ten</w:t>
      </w:r>
      <w:r w:rsidRPr="00560E75">
        <w:rPr>
          <w:b/>
        </w:rPr>
        <w:t xml:space="preserve"> times,</w:t>
      </w:r>
    </w:p>
    <w:p w:rsidR="006B7E32" w:rsidRDefault="006B7E32" w:rsidP="006B7E32">
      <w:pPr>
        <w:ind w:firstLine="720"/>
        <w:rPr>
          <w:b/>
        </w:rPr>
      </w:pPr>
      <w:r>
        <w:rPr>
          <w:bCs/>
        </w:rPr>
        <w:t>5</w:t>
      </w:r>
      <w:r w:rsidRPr="00560E75">
        <w:rPr>
          <w:b/>
        </w:rPr>
        <w:tab/>
      </w:r>
      <w:r>
        <w:rPr>
          <w:b/>
        </w:rPr>
        <w:t>Eleven to twenty times, or</w:t>
      </w:r>
    </w:p>
    <w:p w:rsidR="006B7E32" w:rsidRPr="00560E75" w:rsidRDefault="006B7E32" w:rsidP="006B7E32">
      <w:pPr>
        <w:ind w:firstLine="720"/>
      </w:pPr>
      <w:r w:rsidRPr="006B7E32">
        <w:rPr>
          <w:bCs/>
        </w:rPr>
        <w:t>6</w:t>
      </w:r>
      <w:r>
        <w:rPr>
          <w:b/>
        </w:rPr>
        <w:tab/>
        <w:t>More than twenty times</w:t>
      </w:r>
      <w:r w:rsidRPr="00560E75">
        <w:rPr>
          <w:b/>
        </w:rPr>
        <w:t>?</w:t>
      </w:r>
    </w:p>
    <w:p w:rsidR="006B7E32" w:rsidRPr="00560E75" w:rsidRDefault="006B7E32" w:rsidP="006B7E32">
      <w:pPr>
        <w:tabs>
          <w:tab w:val="left" w:pos="-1440"/>
        </w:tabs>
        <w:ind w:left="1440" w:hanging="720"/>
      </w:pPr>
      <w:r w:rsidRPr="00560E75">
        <w:t>98</w:t>
      </w:r>
      <w:r w:rsidRPr="00560E75">
        <w:tab/>
        <w:t>(VOL) DK</w:t>
      </w:r>
    </w:p>
    <w:p w:rsidR="00731475" w:rsidRPr="00560E75" w:rsidRDefault="006B7E32" w:rsidP="006B7E32">
      <w:pPr>
        <w:tabs>
          <w:tab w:val="left" w:pos="-1440"/>
        </w:tabs>
      </w:pPr>
      <w:r w:rsidRPr="00560E75">
        <w:tab/>
        <w:t>99</w:t>
      </w:r>
      <w:r w:rsidRPr="00560E75">
        <w:tab/>
        <w:t>(VOL) RF</w:t>
      </w:r>
    </w:p>
    <w:p w:rsidR="00731475" w:rsidRPr="00560E75" w:rsidRDefault="00731475" w:rsidP="00731475">
      <w:pPr>
        <w:rPr>
          <w:bCs/>
        </w:rPr>
      </w:pPr>
    </w:p>
    <w:p w:rsidR="00731475" w:rsidRPr="00560E75" w:rsidRDefault="00731475" w:rsidP="00731475">
      <w:pPr>
        <w:rPr>
          <w:bCs/>
        </w:rPr>
      </w:pPr>
      <w:r w:rsidRPr="00560E75">
        <w:rPr>
          <w:bCs/>
        </w:rPr>
        <w:t>PVf</w:t>
      </w:r>
    </w:p>
    <w:p w:rsidR="004167F7" w:rsidRPr="00560E75" w:rsidRDefault="004167F7" w:rsidP="004167F7">
      <w:pPr>
        <w:rPr>
          <w:b/>
          <w:bCs/>
        </w:rPr>
      </w:pPr>
      <w:r w:rsidRPr="00560E75">
        <w:rPr>
          <w:bCs/>
        </w:rPr>
        <w:t>{Fill:</w:t>
      </w:r>
      <w:r w:rsidRPr="00560E75">
        <w:rPr>
          <w:b/>
        </w:rPr>
        <w:t xml:space="preserve"> Has this pe</w:t>
      </w:r>
      <w:r w:rsidR="00D300B6" w:rsidRPr="00560E75">
        <w:rPr>
          <w:b/>
        </w:rPr>
        <w:t>rson / Did any</w:t>
      </w:r>
      <w:r w:rsidRPr="00560E75">
        <w:rPr>
          <w:b/>
        </w:rPr>
        <w:t xml:space="preserve"> of these people</w:t>
      </w:r>
      <w:r w:rsidRPr="00560E75">
        <w:rPr>
          <w:bCs/>
        </w:rPr>
        <w:t>}</w:t>
      </w:r>
      <w:r w:rsidRPr="00560E75">
        <w:t xml:space="preserve"> {fill: behavior} </w:t>
      </w:r>
      <w:r w:rsidRPr="00560E75">
        <w:rPr>
          <w:b/>
          <w:bCs/>
        </w:rPr>
        <w:t xml:space="preserve">in the past twelve months, that is since </w:t>
      </w:r>
      <w:r w:rsidRPr="00560E75">
        <w:t>{fill: date, 12 months ago}</w:t>
      </w:r>
      <w:r w:rsidRPr="00560E75">
        <w:rPr>
          <w:b/>
          <w:bCs/>
        </w:rPr>
        <w:t>?</w:t>
      </w:r>
    </w:p>
    <w:p w:rsidR="004167F7" w:rsidRPr="00560E75" w:rsidRDefault="004167F7" w:rsidP="004167F7">
      <w:pPr>
        <w:rPr>
          <w:b/>
          <w:bCs/>
        </w:rPr>
      </w:pPr>
    </w:p>
    <w:p w:rsidR="00440995" w:rsidRPr="00560E75" w:rsidRDefault="00440995" w:rsidP="00440995">
      <w:pPr>
        <w:pStyle w:val="Footer"/>
        <w:ind w:firstLine="720"/>
      </w:pPr>
      <w:r w:rsidRPr="00560E75">
        <w:t xml:space="preserve">1          YES {go to </w:t>
      </w:r>
      <w:r>
        <w:t>PVg</w:t>
      </w:r>
      <w:r w:rsidRPr="00560E75">
        <w:t>}</w:t>
      </w:r>
      <w:r w:rsidRPr="00560E75">
        <w:tab/>
      </w:r>
    </w:p>
    <w:p w:rsidR="00440995" w:rsidRPr="00560E75" w:rsidRDefault="00440995" w:rsidP="00440995">
      <w:pPr>
        <w:tabs>
          <w:tab w:val="left" w:pos="-1440"/>
        </w:tabs>
        <w:ind w:left="1440" w:hanging="720"/>
      </w:pPr>
      <w:r w:rsidRPr="00560E75">
        <w:t>2</w:t>
      </w:r>
      <w:r w:rsidRPr="00560E75">
        <w:tab/>
        <w:t xml:space="preserve">NO {go to </w:t>
      </w:r>
      <w:r>
        <w:t>next PV item</w:t>
      </w:r>
      <w:r w:rsidRPr="00560E75">
        <w:t>}</w:t>
      </w:r>
    </w:p>
    <w:p w:rsidR="00440995" w:rsidRPr="00560E75" w:rsidRDefault="00440995" w:rsidP="00440995">
      <w:pPr>
        <w:tabs>
          <w:tab w:val="left" w:pos="-1440"/>
        </w:tabs>
        <w:ind w:left="1440" w:hanging="720"/>
      </w:pPr>
      <w:r w:rsidRPr="00560E75">
        <w:t>98</w:t>
      </w:r>
      <w:r w:rsidRPr="00560E75">
        <w:tab/>
        <w:t>(VOL) DK</w:t>
      </w:r>
    </w:p>
    <w:p w:rsidR="00440995" w:rsidRPr="00560E75" w:rsidRDefault="00440995" w:rsidP="00440995">
      <w:pPr>
        <w:rPr>
          <w:bCs/>
        </w:rPr>
      </w:pPr>
      <w:r w:rsidRPr="00560E75">
        <w:tab/>
        <w:t>99</w:t>
      </w:r>
      <w:r w:rsidRPr="00560E75">
        <w:tab/>
        <w:t>(VOL) RF</w:t>
      </w:r>
    </w:p>
    <w:p w:rsidR="00731475" w:rsidRPr="00560E75" w:rsidRDefault="00731475" w:rsidP="00731475">
      <w:pPr>
        <w:rPr>
          <w:bCs/>
        </w:rPr>
      </w:pPr>
    </w:p>
    <w:p w:rsidR="00D300B6" w:rsidRPr="00560E75" w:rsidRDefault="00D300B6" w:rsidP="00731475">
      <w:pPr>
        <w:rPr>
          <w:bCs/>
        </w:rPr>
      </w:pPr>
      <w:r w:rsidRPr="00560E75">
        <w:rPr>
          <w:bCs/>
        </w:rPr>
        <w:t>PVg</w:t>
      </w:r>
    </w:p>
    <w:p w:rsidR="00D300B6" w:rsidRPr="00560E75" w:rsidRDefault="00D300B6" w:rsidP="00D300B6">
      <w:pPr>
        <w:tabs>
          <w:tab w:val="left" w:pos="-1440"/>
        </w:tabs>
      </w:pPr>
      <w:r w:rsidRPr="00560E75">
        <w:t>{if multiple perps}</w:t>
      </w:r>
    </w:p>
    <w:p w:rsidR="00D300B6" w:rsidRPr="00560E75" w:rsidRDefault="00D300B6" w:rsidP="00D300B6">
      <w:pPr>
        <w:tabs>
          <w:tab w:val="left" w:pos="-1440"/>
        </w:tabs>
        <w:rPr>
          <w:b/>
          <w:bCs/>
        </w:rPr>
      </w:pPr>
      <w:r w:rsidRPr="00560E75">
        <w:rPr>
          <w:b/>
          <w:bCs/>
        </w:rPr>
        <w:t>Which people did this in the past twelve months?</w:t>
      </w:r>
    </w:p>
    <w:p w:rsidR="00D300B6" w:rsidRPr="00560E75" w:rsidRDefault="00D300B6" w:rsidP="00D300B6">
      <w:pPr>
        <w:tabs>
          <w:tab w:val="left" w:pos="-1440"/>
        </w:tabs>
      </w:pPr>
    </w:p>
    <w:p w:rsidR="00D300B6" w:rsidRPr="00560E75" w:rsidRDefault="00D300B6" w:rsidP="00D300B6">
      <w:pPr>
        <w:ind w:firstLine="720"/>
        <w:rPr>
          <w:bCs/>
        </w:rPr>
      </w:pPr>
      <w:r w:rsidRPr="00560E75">
        <w:tab/>
        <w:t>[RECORD INITIALS OF PARTNERS]</w:t>
      </w:r>
    </w:p>
    <w:p w:rsidR="00D300B6" w:rsidRPr="00560E75" w:rsidRDefault="00D300B6" w:rsidP="00731475">
      <w:pPr>
        <w:rPr>
          <w:bCs/>
        </w:rPr>
      </w:pPr>
    </w:p>
    <w:p w:rsidR="00731475" w:rsidRPr="00560E75" w:rsidRDefault="00731475" w:rsidP="00731475">
      <w:r w:rsidRPr="00560E75">
        <w:t>PVh</w:t>
      </w:r>
    </w:p>
    <w:p w:rsidR="00731475" w:rsidRPr="00560E75" w:rsidRDefault="00731475" w:rsidP="007C5785">
      <w:r w:rsidRPr="00560E75">
        <w:t>{for all sets of initials endorsed at PV</w:t>
      </w:r>
      <w:r w:rsidR="005607B1" w:rsidRPr="00560E75">
        <w:t>g</w:t>
      </w:r>
      <w:r w:rsidRPr="00560E75">
        <w:t xml:space="preserve">, fill initials 1, initials 2, etc. up to </w:t>
      </w:r>
      <w:r w:rsidR="007C5785">
        <w:t>15</w:t>
      </w:r>
      <w:r w:rsidRPr="00560E75">
        <w:t>}</w:t>
      </w:r>
    </w:p>
    <w:p w:rsidR="00731475" w:rsidRPr="00560E75" w:rsidRDefault="00731475" w:rsidP="00731475">
      <w:pPr>
        <w:rPr>
          <w:b/>
        </w:rPr>
      </w:pPr>
      <w:r w:rsidRPr="00560E75">
        <w:rPr>
          <w:b/>
        </w:rPr>
        <w:t xml:space="preserve">How many times did </w:t>
      </w:r>
      <w:r w:rsidRPr="00560E75">
        <w:t xml:space="preserve">{fill: initials} {fill: behavior} </w:t>
      </w:r>
      <w:r w:rsidRPr="00560E75">
        <w:rPr>
          <w:b/>
          <w:bCs/>
        </w:rPr>
        <w:t>in the past twelve months</w:t>
      </w:r>
      <w:r w:rsidRPr="00560E75">
        <w:rPr>
          <w:b/>
        </w:rPr>
        <w:t>? Would you say…</w:t>
      </w:r>
    </w:p>
    <w:p w:rsidR="00731475" w:rsidRPr="00560E75" w:rsidRDefault="00731475" w:rsidP="00731475">
      <w:pPr>
        <w:rPr>
          <w:b/>
        </w:rPr>
      </w:pPr>
    </w:p>
    <w:p w:rsidR="006B7E32" w:rsidRDefault="006B7E32" w:rsidP="006B7E32">
      <w:pPr>
        <w:ind w:left="720"/>
        <w:rPr>
          <w:b/>
        </w:rPr>
      </w:pPr>
      <w:r w:rsidRPr="00560E75">
        <w:t xml:space="preserve">1 </w:t>
      </w:r>
      <w:r w:rsidRPr="00560E75">
        <w:tab/>
      </w:r>
      <w:r w:rsidRPr="00560E75">
        <w:rPr>
          <w:b/>
        </w:rPr>
        <w:t>One time,</w:t>
      </w:r>
    </w:p>
    <w:p w:rsidR="006B7E32" w:rsidRPr="00560E75" w:rsidRDefault="006B7E32" w:rsidP="006B7E32">
      <w:pPr>
        <w:ind w:left="720"/>
      </w:pPr>
      <w:r>
        <w:t>2</w:t>
      </w:r>
      <w:r>
        <w:tab/>
      </w:r>
      <w:r w:rsidRPr="006B7E32">
        <w:rPr>
          <w:b/>
          <w:bCs/>
        </w:rPr>
        <w:t>Two times,</w:t>
      </w:r>
    </w:p>
    <w:p w:rsidR="006B7E32" w:rsidRPr="00560E75" w:rsidRDefault="006B7E32" w:rsidP="006B7E32">
      <w:pPr>
        <w:ind w:left="720"/>
      </w:pPr>
      <w:r>
        <w:t>3</w:t>
      </w:r>
      <w:r w:rsidRPr="00560E75">
        <w:t xml:space="preserve"> </w:t>
      </w:r>
      <w:r w:rsidRPr="00560E75">
        <w:tab/>
      </w:r>
      <w:r>
        <w:rPr>
          <w:b/>
        </w:rPr>
        <w:t>Three to five</w:t>
      </w:r>
      <w:r w:rsidRPr="00560E75">
        <w:rPr>
          <w:b/>
        </w:rPr>
        <w:t xml:space="preserve"> times,</w:t>
      </w:r>
    </w:p>
    <w:p w:rsidR="006B7E32" w:rsidRPr="00560E75" w:rsidRDefault="006B7E32" w:rsidP="006B7E32">
      <w:pPr>
        <w:ind w:firstLine="720"/>
        <w:rPr>
          <w:b/>
        </w:rPr>
      </w:pPr>
      <w:r>
        <w:t>4</w:t>
      </w:r>
      <w:r w:rsidRPr="00560E75">
        <w:t xml:space="preserve">          </w:t>
      </w:r>
      <w:r>
        <w:rPr>
          <w:b/>
        </w:rPr>
        <w:t>Six to ten</w:t>
      </w:r>
      <w:r w:rsidRPr="00560E75">
        <w:rPr>
          <w:b/>
        </w:rPr>
        <w:t xml:space="preserve"> times,</w:t>
      </w:r>
    </w:p>
    <w:p w:rsidR="006B7E32" w:rsidRDefault="006B7E32" w:rsidP="006B7E32">
      <w:pPr>
        <w:ind w:firstLine="720"/>
        <w:rPr>
          <w:b/>
        </w:rPr>
      </w:pPr>
      <w:r>
        <w:rPr>
          <w:bCs/>
        </w:rPr>
        <w:t>5</w:t>
      </w:r>
      <w:r w:rsidRPr="00560E75">
        <w:rPr>
          <w:b/>
        </w:rPr>
        <w:tab/>
      </w:r>
      <w:r>
        <w:rPr>
          <w:b/>
        </w:rPr>
        <w:t>Eleven to twenty times, or</w:t>
      </w:r>
    </w:p>
    <w:p w:rsidR="006B7E32" w:rsidRPr="00560E75" w:rsidRDefault="006B7E32" w:rsidP="006B7E32">
      <w:pPr>
        <w:ind w:firstLine="720"/>
      </w:pPr>
      <w:r w:rsidRPr="006B7E32">
        <w:rPr>
          <w:bCs/>
        </w:rPr>
        <w:t>6</w:t>
      </w:r>
      <w:r>
        <w:rPr>
          <w:b/>
        </w:rPr>
        <w:tab/>
        <w:t>More than twenty times</w:t>
      </w:r>
      <w:r w:rsidRPr="00560E75">
        <w:rPr>
          <w:b/>
        </w:rPr>
        <w:t>?</w:t>
      </w:r>
    </w:p>
    <w:p w:rsidR="006B7E32" w:rsidRPr="00560E75" w:rsidRDefault="006B7E32" w:rsidP="006B7E32">
      <w:pPr>
        <w:tabs>
          <w:tab w:val="left" w:pos="-1440"/>
        </w:tabs>
        <w:ind w:left="1440" w:hanging="720"/>
      </w:pPr>
      <w:r w:rsidRPr="00560E75">
        <w:t>98</w:t>
      </w:r>
      <w:r w:rsidRPr="00560E75">
        <w:tab/>
        <w:t>(VOL) DK</w:t>
      </w:r>
    </w:p>
    <w:p w:rsidR="00731475" w:rsidRPr="00560E75" w:rsidRDefault="006B7E32" w:rsidP="006B7E32">
      <w:pPr>
        <w:tabs>
          <w:tab w:val="left" w:pos="-1440"/>
        </w:tabs>
      </w:pPr>
      <w:r w:rsidRPr="00560E75">
        <w:tab/>
        <w:t>99</w:t>
      </w:r>
      <w:r w:rsidRPr="00560E75">
        <w:tab/>
        <w:t>(VOL) RF</w:t>
      </w:r>
    </w:p>
    <w:p w:rsidR="00731475" w:rsidRPr="00560E75" w:rsidRDefault="00731475" w:rsidP="00731475">
      <w:pPr>
        <w:rPr>
          <w:bCs/>
        </w:rPr>
      </w:pPr>
    </w:p>
    <w:p w:rsidR="00731475" w:rsidRPr="00560E75" w:rsidRDefault="00731475" w:rsidP="00731475">
      <w:r w:rsidRPr="00560E75">
        <w:t xml:space="preserve">{loop back to next </w:t>
      </w:r>
      <w:r w:rsidR="005607B1" w:rsidRPr="00560E75">
        <w:t>PV</w:t>
      </w:r>
      <w:r w:rsidRPr="00560E75">
        <w:t xml:space="preserve"> item until all are complete}</w:t>
      </w:r>
    </w:p>
    <w:p w:rsidR="00F1434A" w:rsidRPr="00560E75" w:rsidRDefault="00F1434A" w:rsidP="00C7465F"/>
    <w:p w:rsidR="009D0D23" w:rsidRPr="00560E75" w:rsidRDefault="009D0D23" w:rsidP="009D0D23">
      <w:pPr>
        <w:rPr>
          <w:smallCaps/>
          <w:u w:val="single"/>
        </w:rPr>
      </w:pPr>
      <w:r w:rsidRPr="00560E75">
        <w:rPr>
          <w:smallCaps/>
          <w:u w:val="single"/>
        </w:rPr>
        <w:t>12 month non-ip psychological aggression</w:t>
      </w:r>
      <w:r w:rsidR="00D300B6" w:rsidRPr="00560E75">
        <w:rPr>
          <w:smallCaps/>
          <w:u w:val="single"/>
        </w:rPr>
        <w:t xml:space="preserve"> (AMONG ELDERS)</w:t>
      </w:r>
    </w:p>
    <w:p w:rsidR="009D0D23" w:rsidRPr="00560E75" w:rsidRDefault="009D0D23" w:rsidP="00D300B6">
      <w:pPr>
        <w:rPr>
          <w:bCs/>
        </w:rPr>
      </w:pPr>
      <w:r w:rsidRPr="00560E75">
        <w:rPr>
          <w:bCs/>
        </w:rPr>
        <w:t xml:space="preserve">{if R is </w:t>
      </w:r>
      <w:r w:rsidR="00060EDB" w:rsidRPr="00560E75">
        <w:rPr>
          <w:bCs/>
        </w:rPr>
        <w:t>7</w:t>
      </w:r>
      <w:r w:rsidR="00D300B6" w:rsidRPr="00560E75">
        <w:rPr>
          <w:bCs/>
        </w:rPr>
        <w:t>0</w:t>
      </w:r>
      <w:r w:rsidR="00393D95" w:rsidRPr="00560E75">
        <w:rPr>
          <w:bCs/>
        </w:rPr>
        <w:t xml:space="preserve"> </w:t>
      </w:r>
      <w:r w:rsidR="005C68F3" w:rsidRPr="00560E75">
        <w:rPr>
          <w:bCs/>
        </w:rPr>
        <w:t>or older, ask; else skip to S_INTRO</w:t>
      </w:r>
      <w:r w:rsidRPr="00560E75">
        <w:rPr>
          <w:bCs/>
        </w:rPr>
        <w:t>}</w:t>
      </w:r>
    </w:p>
    <w:p w:rsidR="009D0D23" w:rsidRPr="00560E75" w:rsidRDefault="009D0D23" w:rsidP="009D0D23">
      <w:pPr>
        <w:rPr>
          <w:b/>
          <w:bCs/>
        </w:rPr>
      </w:pPr>
    </w:p>
    <w:p w:rsidR="009D0D23" w:rsidRPr="00560E75" w:rsidRDefault="009D0D23" w:rsidP="009D0D23">
      <w:pPr>
        <w:rPr>
          <w:bCs/>
        </w:rPr>
      </w:pPr>
      <w:r w:rsidRPr="00560E75">
        <w:rPr>
          <w:bCs/>
        </w:rPr>
        <w:t>12PA2_INTRO</w:t>
      </w:r>
    </w:p>
    <w:p w:rsidR="00393D95" w:rsidRPr="00560E75" w:rsidRDefault="00393D95" w:rsidP="00410217">
      <w:pPr>
        <w:rPr>
          <w:b/>
          <w:bCs/>
        </w:rPr>
      </w:pPr>
      <w:r w:rsidRPr="00560E75">
        <w:rPr>
          <w:b/>
          <w:bCs/>
        </w:rPr>
        <w:t>The previous questions have only asked about your experiences with romantic</w:t>
      </w:r>
      <w:r w:rsidR="00060EDB" w:rsidRPr="00560E75">
        <w:rPr>
          <w:b/>
          <w:bCs/>
        </w:rPr>
        <w:t xml:space="preserve"> or sexual</w:t>
      </w:r>
      <w:r w:rsidRPr="00560E75">
        <w:rPr>
          <w:b/>
          <w:bCs/>
        </w:rPr>
        <w:t xml:space="preserve"> partners.  Now I’m going to ask some questions about your experiences with </w:t>
      </w:r>
      <w:r w:rsidR="00410217" w:rsidRPr="0011432C">
        <w:rPr>
          <w:b/>
          <w:bCs/>
        </w:rPr>
        <w:t>anyone else</w:t>
      </w:r>
      <w:r w:rsidRPr="00560E75">
        <w:rPr>
          <w:b/>
          <w:bCs/>
        </w:rPr>
        <w:t xml:space="preserve">, such as </w:t>
      </w:r>
      <w:r w:rsidR="00410217" w:rsidRPr="0011432C">
        <w:rPr>
          <w:b/>
          <w:bCs/>
        </w:rPr>
        <w:t>caregivers,</w:t>
      </w:r>
      <w:r w:rsidR="00410217">
        <w:rPr>
          <w:b/>
          <w:bCs/>
        </w:rPr>
        <w:t xml:space="preserve"> </w:t>
      </w:r>
      <w:r w:rsidRPr="00560E75">
        <w:rPr>
          <w:b/>
          <w:bCs/>
        </w:rPr>
        <w:t xml:space="preserve">friends, </w:t>
      </w:r>
      <w:r w:rsidR="00060EDB" w:rsidRPr="00560E75">
        <w:rPr>
          <w:b/>
          <w:bCs/>
        </w:rPr>
        <w:t>people who help you with things you need, or family members other than a spouse</w:t>
      </w:r>
      <w:r w:rsidRPr="00560E75">
        <w:rPr>
          <w:b/>
          <w:bCs/>
        </w:rPr>
        <w:t xml:space="preserve">. </w:t>
      </w:r>
    </w:p>
    <w:p w:rsidR="009D0D23" w:rsidRPr="00560E75" w:rsidRDefault="009D0D23" w:rsidP="009D0D23">
      <w:pPr>
        <w:rPr>
          <w:b/>
        </w:rPr>
      </w:pPr>
    </w:p>
    <w:p w:rsidR="009D0D23" w:rsidRPr="00560E75" w:rsidRDefault="009D0D23" w:rsidP="009D0D23">
      <w:r w:rsidRPr="00560E75">
        <w:t>12PA2</w:t>
      </w:r>
    </w:p>
    <w:p w:rsidR="009D0D23" w:rsidRPr="00560E75" w:rsidRDefault="009D0D23" w:rsidP="009D0D23">
      <w:pPr>
        <w:rPr>
          <w:b/>
          <w:bCs/>
        </w:rPr>
      </w:pPr>
      <w:r w:rsidRPr="00560E75">
        <w:rPr>
          <w:b/>
        </w:rPr>
        <w:t xml:space="preserve">During the past 12 months, since </w:t>
      </w:r>
      <w:smartTag w:uri="isiresearchsoft-com/cwyw" w:element="citation">
        <w:r w:rsidRPr="00560E75">
          <w:t>{fill: month, year 12 mos. ago}</w:t>
        </w:r>
      </w:smartTag>
      <w:r w:rsidRPr="00560E75">
        <w:rPr>
          <w:b/>
        </w:rPr>
        <w:t>, how many people have…</w:t>
      </w:r>
      <w:r w:rsidRPr="00560E75">
        <w:rPr>
          <w:b/>
          <w:bCs/>
        </w:rPr>
        <w:t>?</w:t>
      </w:r>
    </w:p>
    <w:p w:rsidR="009D0D23" w:rsidRPr="00560E75" w:rsidRDefault="009D0D23" w:rsidP="009D0D23">
      <w:pPr>
        <w:ind w:firstLine="720"/>
      </w:pPr>
    </w:p>
    <w:p w:rsidR="009D0D23" w:rsidRPr="00560E75" w:rsidRDefault="009D0D23" w:rsidP="009D0D23">
      <w:pPr>
        <w:ind w:firstLine="720"/>
      </w:pPr>
      <w:r w:rsidRPr="00560E75">
        <w:t>[RECORD NUMBER OF PEOPLE FOR EACH ITEM]</w:t>
      </w:r>
    </w:p>
    <w:p w:rsidR="009D0D23" w:rsidRPr="00560E75" w:rsidRDefault="009D0D23" w:rsidP="00C20D74">
      <w:pPr>
        <w:ind w:firstLine="720"/>
      </w:pPr>
      <w:r w:rsidRPr="00560E75">
        <w:t xml:space="preserve">[RANGE 0 – </w:t>
      </w:r>
      <w:r w:rsidR="00C20D74" w:rsidRPr="00560E75">
        <w:t xml:space="preserve">15 </w:t>
      </w:r>
      <w:r w:rsidRPr="00560E75">
        <w:t>PEOPLE]</w:t>
      </w:r>
    </w:p>
    <w:p w:rsidR="009D0D23" w:rsidRPr="00560E75" w:rsidRDefault="009D0D23" w:rsidP="009D0D23"/>
    <w:p w:rsidR="009D0D23" w:rsidRPr="00560E75" w:rsidRDefault="009D0D23" w:rsidP="009D0D23">
      <w:pPr>
        <w:rPr>
          <w:b/>
          <w:bCs/>
        </w:rPr>
      </w:pPr>
      <w:r w:rsidRPr="00560E75">
        <w:rPr>
          <w:bCs/>
        </w:rPr>
        <w:t>12PA2_1</w:t>
      </w:r>
      <w:r w:rsidRPr="00560E75">
        <w:rPr>
          <w:b/>
          <w:bCs/>
        </w:rPr>
        <w:t xml:space="preserve"> </w:t>
      </w:r>
      <w:r w:rsidRPr="00560E75">
        <w:rPr>
          <w:b/>
          <w:bCs/>
        </w:rPr>
        <w:tab/>
        <w:t>acted very angry towards you in a way that seemed dangerous?</w:t>
      </w:r>
    </w:p>
    <w:p w:rsidR="009D0D23" w:rsidRPr="00560E75" w:rsidRDefault="009D0D23" w:rsidP="009D0D23">
      <w:pPr>
        <w:rPr>
          <w:b/>
          <w:bCs/>
        </w:rPr>
      </w:pPr>
      <w:r w:rsidRPr="00560E75">
        <w:rPr>
          <w:bCs/>
        </w:rPr>
        <w:t>12PA2_2</w:t>
      </w:r>
      <w:r w:rsidRPr="00560E75">
        <w:rPr>
          <w:b/>
          <w:bCs/>
        </w:rPr>
        <w:t xml:space="preserve"> </w:t>
      </w:r>
      <w:r w:rsidRPr="00560E75">
        <w:rPr>
          <w:b/>
          <w:bCs/>
        </w:rPr>
        <w:tab/>
        <w:t>told you that you were a loser, a failure, or not good enough?</w:t>
      </w:r>
    </w:p>
    <w:p w:rsidR="009D0D23" w:rsidRPr="00560E75" w:rsidRDefault="009D0D23" w:rsidP="009D0D23">
      <w:pPr>
        <w:rPr>
          <w:bCs/>
        </w:rPr>
      </w:pPr>
      <w:r w:rsidRPr="00560E75">
        <w:rPr>
          <w:bCs/>
        </w:rPr>
        <w:t>12PA2_3</w:t>
      </w:r>
      <w:r w:rsidRPr="00560E75">
        <w:rPr>
          <w:b/>
          <w:bCs/>
        </w:rPr>
        <w:t xml:space="preserve"> </w:t>
      </w:r>
      <w:r w:rsidRPr="00560E75">
        <w:rPr>
          <w:b/>
          <w:bCs/>
        </w:rPr>
        <w:tab/>
        <w:t>called you names like ugly, fat, crazy, or stupid?</w:t>
      </w:r>
    </w:p>
    <w:p w:rsidR="009D0D23" w:rsidRPr="00560E75" w:rsidRDefault="009D0D23" w:rsidP="009D0D23">
      <w:pPr>
        <w:rPr>
          <w:b/>
        </w:rPr>
      </w:pPr>
    </w:p>
    <w:p w:rsidR="009D0D23" w:rsidRPr="00560E75" w:rsidRDefault="009D0D23" w:rsidP="009D0D23">
      <w:pPr>
        <w:rPr>
          <w:b/>
          <w:bCs/>
        </w:rPr>
      </w:pPr>
      <w:r w:rsidRPr="00560E75">
        <w:rPr>
          <w:b/>
        </w:rPr>
        <w:t xml:space="preserve">During the past 12 months, since </w:t>
      </w:r>
      <w:smartTag w:uri="isiresearchsoft-com/cwyw" w:element="citation">
        <w:r w:rsidRPr="00560E75">
          <w:t>{fill: month, year 12 mos. ago}</w:t>
        </w:r>
      </w:smartTag>
      <w:r w:rsidRPr="00560E75">
        <w:rPr>
          <w:b/>
        </w:rPr>
        <w:t>, how many people have…</w:t>
      </w:r>
      <w:r w:rsidRPr="00560E75">
        <w:rPr>
          <w:b/>
          <w:bCs/>
        </w:rPr>
        <w:t>?</w:t>
      </w:r>
    </w:p>
    <w:p w:rsidR="009D0D23" w:rsidRPr="00560E75" w:rsidRDefault="009D0D23" w:rsidP="009D0D23">
      <w:pPr>
        <w:rPr>
          <w:bCs/>
        </w:rPr>
      </w:pPr>
    </w:p>
    <w:p w:rsidR="009D0D23" w:rsidRPr="00560E75" w:rsidRDefault="009D0D23" w:rsidP="009D0D23">
      <w:pPr>
        <w:rPr>
          <w:bCs/>
        </w:rPr>
      </w:pPr>
      <w:r w:rsidRPr="00560E75">
        <w:rPr>
          <w:bCs/>
        </w:rPr>
        <w:t>12PA2_4</w:t>
      </w:r>
      <w:r w:rsidRPr="00560E75">
        <w:rPr>
          <w:bCs/>
        </w:rPr>
        <w:tab/>
      </w:r>
      <w:r w:rsidRPr="00560E75">
        <w:rPr>
          <w:b/>
          <w:bCs/>
        </w:rPr>
        <w:t>insulted, humiliated, or made fun of you in front of others?</w:t>
      </w:r>
    </w:p>
    <w:p w:rsidR="009D0D23" w:rsidRPr="00560E75" w:rsidRDefault="009D0D23" w:rsidP="009D0D23">
      <w:pPr>
        <w:rPr>
          <w:b/>
          <w:bCs/>
        </w:rPr>
      </w:pPr>
      <w:r w:rsidRPr="00560E75">
        <w:rPr>
          <w:bCs/>
        </w:rPr>
        <w:t>12PA2_5</w:t>
      </w:r>
      <w:r w:rsidRPr="00560E75">
        <w:rPr>
          <w:b/>
          <w:bCs/>
        </w:rPr>
        <w:t xml:space="preserve"> </w:t>
      </w:r>
      <w:r w:rsidRPr="00560E75">
        <w:rPr>
          <w:b/>
          <w:bCs/>
        </w:rPr>
        <w:tab/>
        <w:t>told you that no one else would want you?</w:t>
      </w:r>
    </w:p>
    <w:p w:rsidR="009D0D23" w:rsidRPr="00560E75" w:rsidRDefault="009D0D23" w:rsidP="009D0D23">
      <w:pPr>
        <w:rPr>
          <w:b/>
          <w:bCs/>
        </w:rPr>
      </w:pPr>
    </w:p>
    <w:p w:rsidR="009D0D23" w:rsidRPr="00560E75" w:rsidRDefault="009D0D23" w:rsidP="009D0D23">
      <w:r w:rsidRPr="00560E75">
        <w:t>{if R endorses an item, ask 12PA2a – 12PA2</w:t>
      </w:r>
      <w:r w:rsidR="00086CFE" w:rsidRPr="00560E75">
        <w:t>b</w:t>
      </w:r>
      <w:r w:rsidRPr="00560E75">
        <w:t xml:space="preserve"> for that item, then loop back to next 12PA2 item, or if multiple perps for an item, ask 12PA2a – 12PA2</w:t>
      </w:r>
      <w:r w:rsidR="00086CFE" w:rsidRPr="00560E75">
        <w:t>b</w:t>
      </w:r>
      <w:r w:rsidRPr="00560E75">
        <w:t xml:space="preserve"> for each perp, then loop back to next 12PA2 item}</w:t>
      </w:r>
    </w:p>
    <w:p w:rsidR="009D0D23" w:rsidRPr="00560E75" w:rsidRDefault="009D0D23" w:rsidP="009D0D23"/>
    <w:p w:rsidR="009D0D23" w:rsidRPr="00560E75" w:rsidRDefault="009D0D23" w:rsidP="009D0D23">
      <w:smartTag w:uri="isiresearchsoft-com/cwyw" w:element="citation">
        <w:r w:rsidRPr="00560E75">
          <w:t>{once initials are collected 1</w:t>
        </w:r>
        <w:r w:rsidRPr="00560E75">
          <w:rPr>
            <w:vertAlign w:val="superscript"/>
          </w:rPr>
          <w:t>st</w:t>
        </w:r>
        <w:r w:rsidRPr="00560E75">
          <w:t xml:space="preserve"> time, for each additional endorsed item, ask 12PA2i}</w:t>
        </w:r>
      </w:smartTag>
    </w:p>
    <w:p w:rsidR="009D0D23" w:rsidRPr="00560E75" w:rsidRDefault="00393D95" w:rsidP="009D0D23">
      <w:r w:rsidRPr="00560E75">
        <w:t>{only include initials given in 12PA2, 12CCE2, or 12PV2 – not initials given in IP modules}</w:t>
      </w:r>
    </w:p>
    <w:p w:rsidR="00393D95" w:rsidRPr="00560E75" w:rsidRDefault="00393D95" w:rsidP="009D0D23"/>
    <w:p w:rsidR="009D0D23" w:rsidRPr="00560E75" w:rsidRDefault="009D0D23" w:rsidP="009D0D23">
      <w:r w:rsidRPr="00560E75">
        <w:t>12PA2i</w:t>
      </w:r>
    </w:p>
    <w:p w:rsidR="009D0D23" w:rsidRPr="00560E75" w:rsidRDefault="009D0D23" w:rsidP="009D0D23">
      <w:pPr>
        <w:rPr>
          <w:b/>
        </w:rPr>
      </w:pPr>
      <w:r w:rsidRPr="00560E75">
        <w:rPr>
          <w:b/>
        </w:rPr>
        <w:t>Was it</w:t>
      </w:r>
      <w:r w:rsidRPr="00560E75">
        <w:t xml:space="preserve"> </w:t>
      </w:r>
      <w:smartTag w:uri="isiresearchsoft-com/cwyw" w:element="citation">
        <w:r w:rsidRPr="00560E75">
          <w:t>{fill: 1</w:t>
        </w:r>
        <w:r w:rsidRPr="00560E75">
          <w:rPr>
            <w:vertAlign w:val="superscript"/>
          </w:rPr>
          <w:t>st</w:t>
        </w:r>
        <w:r w:rsidRPr="00560E75">
          <w:t xml:space="preserve"> set of initials}</w:t>
        </w:r>
      </w:smartTag>
      <w:r w:rsidRPr="00560E75">
        <w:rPr>
          <w:b/>
        </w:rPr>
        <w:t>?</w:t>
      </w:r>
    </w:p>
    <w:p w:rsidR="009D0D23" w:rsidRPr="00560E75" w:rsidRDefault="009D0D23" w:rsidP="009D0D23">
      <w:pPr>
        <w:pStyle w:val="Footer"/>
        <w:ind w:firstLine="720"/>
      </w:pPr>
      <w:r w:rsidRPr="00560E75">
        <w:t xml:space="preserve">1          YES </w:t>
      </w:r>
      <w:smartTag w:uri="isiresearchsoft-com/cwyw" w:element="citation">
        <w:r w:rsidRPr="00560E75">
          <w:t>{go to 12PA2b}</w:t>
        </w:r>
      </w:smartTag>
    </w:p>
    <w:p w:rsidR="009D0D23" w:rsidRPr="00560E75" w:rsidRDefault="009D0D23" w:rsidP="009D0D23">
      <w:pPr>
        <w:tabs>
          <w:tab w:val="left" w:pos="-1440"/>
        </w:tabs>
        <w:ind w:left="1440" w:hanging="720"/>
      </w:pPr>
      <w:r w:rsidRPr="00560E75">
        <w:t>2</w:t>
      </w:r>
      <w:r w:rsidRPr="00560E75">
        <w:tab/>
        <w:t xml:space="preserve">NO </w:t>
      </w:r>
      <w:smartTag w:uri="isiresearchsoft-com/cwyw" w:element="citation">
        <w:r w:rsidRPr="00560E75">
          <w:t>{if any other initials recorded, ask 12PA2i for 2</w:t>
        </w:r>
        <w:r w:rsidRPr="00560E75">
          <w:rPr>
            <w:vertAlign w:val="superscript"/>
          </w:rPr>
          <w:t>nd</w:t>
        </w:r>
        <w:r w:rsidRPr="00560E75">
          <w:t xml:space="preserve"> set of initials; 3</w:t>
        </w:r>
        <w:r w:rsidRPr="00560E75">
          <w:rPr>
            <w:vertAlign w:val="superscript"/>
          </w:rPr>
          <w:t>rd</w:t>
        </w:r>
        <w:r w:rsidRPr="00560E75">
          <w:t xml:space="preserve"> set of initials, etc. until all have been asked; if no other initials recorded, go to 12PA2a}</w:t>
        </w:r>
      </w:smartTag>
    </w:p>
    <w:p w:rsidR="009D0D23" w:rsidRPr="00560E75" w:rsidRDefault="009D0D23" w:rsidP="009D0D23">
      <w:pPr>
        <w:tabs>
          <w:tab w:val="left" w:pos="-1440"/>
        </w:tabs>
        <w:ind w:left="1440" w:hanging="720"/>
      </w:pPr>
      <w:r w:rsidRPr="00560E75">
        <w:t>98</w:t>
      </w:r>
      <w:r w:rsidRPr="00560E75">
        <w:tab/>
        <w:t>(VOL) DK</w:t>
      </w:r>
    </w:p>
    <w:p w:rsidR="009D0D23" w:rsidRPr="00560E75" w:rsidRDefault="009D0D23" w:rsidP="009D0D23">
      <w:pPr>
        <w:tabs>
          <w:tab w:val="left" w:pos="-1440"/>
        </w:tabs>
      </w:pPr>
      <w:r w:rsidRPr="00560E75">
        <w:tab/>
        <w:t>99</w:t>
      </w:r>
      <w:r w:rsidRPr="00560E75">
        <w:tab/>
        <w:t>(VOL) RF</w:t>
      </w:r>
    </w:p>
    <w:p w:rsidR="009D0D23" w:rsidRPr="00560E75" w:rsidRDefault="009D0D23" w:rsidP="009D0D23"/>
    <w:p w:rsidR="009D0D23" w:rsidRPr="00560E75" w:rsidRDefault="009D0D23" w:rsidP="009D0D23">
      <w:r w:rsidRPr="00560E75">
        <w:t>12PA2a</w:t>
      </w:r>
    </w:p>
    <w:p w:rsidR="009D0D23" w:rsidRPr="00560E75" w:rsidRDefault="00393D95" w:rsidP="001C00B9">
      <w:pPr>
        <w:rPr>
          <w:b/>
          <w:noProof/>
        </w:rPr>
      </w:pPr>
      <w:r w:rsidRPr="00560E75">
        <w:rPr>
          <w:bCs/>
          <w:noProof/>
        </w:rPr>
        <w:t>{if 1</w:t>
      </w:r>
      <w:r w:rsidRPr="00560E75">
        <w:rPr>
          <w:bCs/>
          <w:noProof/>
          <w:vertAlign w:val="superscript"/>
        </w:rPr>
        <w:t>st</w:t>
      </w:r>
      <w:r w:rsidRPr="00560E75">
        <w:rPr>
          <w:bCs/>
          <w:noProof/>
        </w:rPr>
        <w:t xml:space="preserve"> time collecting</w:t>
      </w:r>
      <w:r w:rsidR="003D07C7">
        <w:rPr>
          <w:bCs/>
          <w:noProof/>
        </w:rPr>
        <w:t xml:space="preserve"> ANY</w:t>
      </w:r>
      <w:r w:rsidRPr="00560E75">
        <w:rPr>
          <w:bCs/>
          <w:noProof/>
        </w:rPr>
        <w:t xml:space="preserve"> initials, read:</w:t>
      </w:r>
      <w:r w:rsidRPr="00560E75">
        <w:rPr>
          <w:b/>
          <w:noProof/>
        </w:rPr>
        <w:t xml:space="preserve"> </w:t>
      </w:r>
      <w:r w:rsidR="009D0D23" w:rsidRPr="00560E75">
        <w:rPr>
          <w:b/>
          <w:noProof/>
        </w:rPr>
        <w:t xml:space="preserve">I’d like for you to tell me some way that we can refer to </w:t>
      </w:r>
      <w:smartTag w:uri="isiresearchsoft-com/cwyw" w:element="citation">
        <w:r w:rsidR="009D0D23" w:rsidRPr="00560E75">
          <w:rPr>
            <w:noProof/>
          </w:rPr>
          <w:t>{fill: if any 12PA2_1 – 5 =1,</w:t>
        </w:r>
        <w:r w:rsidR="009D0D23" w:rsidRPr="00560E75">
          <w:rPr>
            <w:b/>
            <w:noProof/>
          </w:rPr>
          <w:t xml:space="preserve"> this person</w:t>
        </w:r>
        <w:r w:rsidR="009D0D23" w:rsidRPr="00560E75">
          <w:rPr>
            <w:noProof/>
          </w:rPr>
          <w:t>;</w:t>
        </w:r>
        <w:r w:rsidR="009D0D23" w:rsidRPr="00560E75">
          <w:rPr>
            <w:b/>
            <w:noProof/>
          </w:rPr>
          <w:t xml:space="preserve"> </w:t>
        </w:r>
        <w:r w:rsidR="009D0D23" w:rsidRPr="00560E75">
          <w:rPr>
            <w:noProof/>
          </w:rPr>
          <w:t>if any 12PA2_1 – 5 &gt; 1,</w:t>
        </w:r>
        <w:r w:rsidR="009D0D23" w:rsidRPr="00560E75">
          <w:rPr>
            <w:b/>
            <w:noProof/>
          </w:rPr>
          <w:t xml:space="preserve"> these</w:t>
        </w:r>
        <w:r w:rsidR="009D0D23" w:rsidRPr="00560E75">
          <w:t xml:space="preserve"> </w:t>
        </w:r>
        <w:r w:rsidR="009D0D23" w:rsidRPr="00560E75">
          <w:rPr>
            <w:b/>
            <w:noProof/>
          </w:rPr>
          <w:t>people</w:t>
        </w:r>
        <w:r w:rsidR="009D0D23" w:rsidRPr="00560E75">
          <w:rPr>
            <w:noProof/>
          </w:rPr>
          <w:t>}</w:t>
        </w:r>
      </w:smartTag>
      <w:r w:rsidR="009D0D23" w:rsidRPr="00560E75">
        <w:rPr>
          <w:b/>
          <w:noProof/>
        </w:rPr>
        <w:t xml:space="preserve">, such as their initials or a nickname, so that if I ask you other questions about </w:t>
      </w:r>
      <w:smartTag w:uri="isiresearchsoft-com/cwyw" w:element="citation">
        <w:r w:rsidR="009D0D23" w:rsidRPr="00560E75">
          <w:rPr>
            <w:noProof/>
          </w:rPr>
          <w:t>{fill: if any 12PA2_1 – 5 =1,</w:t>
        </w:r>
        <w:r w:rsidR="009D0D23" w:rsidRPr="00560E75">
          <w:rPr>
            <w:b/>
            <w:noProof/>
          </w:rPr>
          <w:t xml:space="preserve"> this person</w:t>
        </w:r>
        <w:r w:rsidR="009D0D23" w:rsidRPr="00560E75">
          <w:rPr>
            <w:noProof/>
          </w:rPr>
          <w:t>;</w:t>
        </w:r>
        <w:r w:rsidR="009D0D23" w:rsidRPr="00560E75">
          <w:rPr>
            <w:b/>
            <w:noProof/>
          </w:rPr>
          <w:t xml:space="preserve"> </w:t>
        </w:r>
        <w:r w:rsidR="009D0D23" w:rsidRPr="00560E75">
          <w:rPr>
            <w:noProof/>
          </w:rPr>
          <w:t>if any 12PA2_1 – 5 &gt; 1,</w:t>
        </w:r>
        <w:r w:rsidR="009D0D23" w:rsidRPr="00560E75">
          <w:rPr>
            <w:b/>
            <w:noProof/>
          </w:rPr>
          <w:t xml:space="preserve"> these</w:t>
        </w:r>
        <w:r w:rsidR="009D0D23" w:rsidRPr="00560E75">
          <w:t xml:space="preserve"> </w:t>
        </w:r>
        <w:r w:rsidR="009D0D23" w:rsidRPr="00560E75">
          <w:rPr>
            <w:b/>
            <w:noProof/>
          </w:rPr>
          <w:t>people</w:t>
        </w:r>
        <w:r w:rsidR="009D0D23" w:rsidRPr="00560E75">
          <w:rPr>
            <w:noProof/>
          </w:rPr>
          <w:t>}</w:t>
        </w:r>
      </w:smartTag>
      <w:r w:rsidR="009D0D23" w:rsidRPr="00560E75">
        <w:rPr>
          <w:b/>
          <w:noProof/>
        </w:rPr>
        <w:t xml:space="preserve"> you’ll know who I’m talking about.</w:t>
      </w:r>
      <w:r w:rsidRPr="00560E75">
        <w:rPr>
          <w:bCs/>
          <w:noProof/>
        </w:rPr>
        <w:t>}</w:t>
      </w:r>
      <w:r w:rsidRPr="00560E75">
        <w:rPr>
          <w:b/>
          <w:noProof/>
        </w:rPr>
        <w:t xml:space="preserve"> </w:t>
      </w:r>
      <w:r w:rsidR="001C00B9" w:rsidRPr="00560E75">
        <w:rPr>
          <w:b/>
          <w:noProof/>
        </w:rPr>
        <w:t>Please</w:t>
      </w:r>
      <w:r w:rsidR="009D0D23" w:rsidRPr="00560E75">
        <w:rPr>
          <w:b/>
          <w:noProof/>
        </w:rPr>
        <w:t xml:space="preserve"> tell me the initials of the </w:t>
      </w:r>
      <w:smartTag w:uri="isiresearchsoft-com/cwyw" w:element="citation">
        <w:r w:rsidR="009D0D23" w:rsidRPr="00560E75">
          <w:rPr>
            <w:noProof/>
          </w:rPr>
          <w:t>{fill:</w:t>
        </w:r>
        <w:r w:rsidR="009D0D23" w:rsidRPr="00560E75">
          <w:rPr>
            <w:b/>
            <w:noProof/>
          </w:rPr>
          <w:t xml:space="preserve"> </w:t>
        </w:r>
        <w:r w:rsidR="009D0D23" w:rsidRPr="00560E75">
          <w:rPr>
            <w:noProof/>
          </w:rPr>
          <w:t xml:space="preserve">if any 12PA2_1 – 5 &gt; 1, </w:t>
        </w:r>
        <w:r w:rsidR="009D0D23" w:rsidRPr="00560E75">
          <w:rPr>
            <w:b/>
            <w:noProof/>
          </w:rPr>
          <w:t>first</w:t>
        </w:r>
        <w:r w:rsidR="009D0D23" w:rsidRPr="00560E75">
          <w:rPr>
            <w:noProof/>
          </w:rPr>
          <w:t>}</w:t>
        </w:r>
      </w:smartTag>
      <w:r w:rsidR="009D0D23" w:rsidRPr="00560E75">
        <w:rPr>
          <w:noProof/>
        </w:rPr>
        <w:t xml:space="preserve"> </w:t>
      </w:r>
      <w:r w:rsidR="009D0D23" w:rsidRPr="00560E75">
        <w:rPr>
          <w:b/>
          <w:noProof/>
        </w:rPr>
        <w:t>person who</w:t>
      </w:r>
      <w:smartTag w:uri="isiresearchsoft-com/cwyw" w:element="citation">
        <w:r w:rsidR="009D0D23" w:rsidRPr="00560E75">
          <w:rPr>
            <w:noProof/>
          </w:rPr>
          <w:t>{fill: behavior}</w:t>
        </w:r>
      </w:smartTag>
      <w:r w:rsidR="009D0D23" w:rsidRPr="00560E75">
        <w:rPr>
          <w:b/>
          <w:noProof/>
        </w:rPr>
        <w:t xml:space="preserve"> in the past 12 months? </w:t>
      </w:r>
    </w:p>
    <w:p w:rsidR="009D0D23" w:rsidRPr="00560E75" w:rsidRDefault="009D0D23" w:rsidP="009D0D23">
      <w:pPr>
        <w:tabs>
          <w:tab w:val="left" w:pos="-1440"/>
        </w:tabs>
        <w:ind w:left="900" w:hanging="900"/>
      </w:pPr>
    </w:p>
    <w:p w:rsidR="009D0D23" w:rsidRPr="00560E75" w:rsidRDefault="009D0D23" w:rsidP="009D0D23">
      <w:r w:rsidRPr="00560E75">
        <w:t>[RECORD INITIALS FOR PERP]</w:t>
      </w:r>
    </w:p>
    <w:p w:rsidR="009D0D23" w:rsidRPr="00560E75" w:rsidRDefault="009D0D23" w:rsidP="009D0D23"/>
    <w:p w:rsidR="009D0D23" w:rsidRPr="00560E75" w:rsidRDefault="009D0D23" w:rsidP="001C00B9">
      <w:r w:rsidRPr="00560E75">
        <w:t xml:space="preserve">{if </w:t>
      </w:r>
      <w:r w:rsidRPr="00560E75">
        <w:rPr>
          <w:noProof/>
        </w:rPr>
        <w:t xml:space="preserve">any 12PA2_1 – 5 &gt; 1, ask </w:t>
      </w:r>
      <w:r w:rsidR="001C00B9" w:rsidRPr="00560E75">
        <w:rPr>
          <w:b/>
          <w:noProof/>
        </w:rPr>
        <w:t>Please</w:t>
      </w:r>
      <w:r w:rsidRPr="00560E75">
        <w:rPr>
          <w:b/>
          <w:noProof/>
        </w:rPr>
        <w:t xml:space="preserve"> tell me the initials of the </w:t>
      </w:r>
      <w:r w:rsidRPr="00560E75">
        <w:rPr>
          <w:noProof/>
        </w:rPr>
        <w:t>{fill:</w:t>
      </w:r>
      <w:r w:rsidRPr="00560E75">
        <w:rPr>
          <w:b/>
          <w:noProof/>
        </w:rPr>
        <w:t xml:space="preserve"> </w:t>
      </w:r>
      <w:r w:rsidRPr="00560E75">
        <w:rPr>
          <w:noProof/>
        </w:rPr>
        <w:t xml:space="preserve">if any 12PA2_1 – 5 &gt; 1, </w:t>
      </w:r>
      <w:r w:rsidRPr="00560E75">
        <w:rPr>
          <w:b/>
          <w:noProof/>
        </w:rPr>
        <w:t>next</w:t>
      </w:r>
      <w:r w:rsidRPr="00560E75">
        <w:rPr>
          <w:noProof/>
        </w:rPr>
        <w:t xml:space="preserve">} </w:t>
      </w:r>
      <w:r w:rsidRPr="00560E75">
        <w:rPr>
          <w:b/>
          <w:noProof/>
        </w:rPr>
        <w:t xml:space="preserve">person who </w:t>
      </w:r>
      <w:smartTag w:uri="isiresearchsoft-com/cwyw" w:element="citation">
        <w:r w:rsidRPr="00560E75">
          <w:rPr>
            <w:noProof/>
          </w:rPr>
          <w:t>{fill: behavior}</w:t>
        </w:r>
      </w:smartTag>
      <w:r w:rsidRPr="00560E75">
        <w:rPr>
          <w:b/>
          <w:noProof/>
        </w:rPr>
        <w:t xml:space="preserve"> in the past 12 months?</w:t>
      </w:r>
      <w:r w:rsidRPr="00560E75">
        <w:rPr>
          <w:noProof/>
        </w:rPr>
        <w:t>, until # of sets of initials = number of reported people}</w:t>
      </w:r>
    </w:p>
    <w:p w:rsidR="009D0D23" w:rsidRDefault="009D0D23" w:rsidP="009D0D23"/>
    <w:p w:rsidR="003D07C7" w:rsidRDefault="003D07C7" w:rsidP="003D07C7">
      <w:pPr>
        <w:rPr>
          <w:noProof/>
        </w:rPr>
      </w:pPr>
      <w:r>
        <w:rPr>
          <w:noProof/>
        </w:rPr>
        <w:t xml:space="preserve">{once ANY initials have been recorded, then only display: </w:t>
      </w:r>
      <w:r w:rsidRPr="003D07C7">
        <w:rPr>
          <w:b/>
          <w:bCs/>
          <w:noProof/>
        </w:rPr>
        <w:t>Please tell me the initials of the</w:t>
      </w:r>
      <w:r>
        <w:rPr>
          <w:noProof/>
        </w:rPr>
        <w:t xml:space="preserve"> </w:t>
      </w:r>
      <w:r w:rsidRPr="00560E75">
        <w:rPr>
          <w:noProof/>
        </w:rPr>
        <w:t>{fill:</w:t>
      </w:r>
      <w:r w:rsidRPr="00560E75">
        <w:rPr>
          <w:b/>
          <w:noProof/>
        </w:rPr>
        <w:t xml:space="preserve"> </w:t>
      </w:r>
      <w:r w:rsidRPr="00560E75">
        <w:rPr>
          <w:noProof/>
        </w:rPr>
        <w:t xml:space="preserve">if any </w:t>
      </w:r>
      <w:r>
        <w:t>12PA2_</w:t>
      </w:r>
      <w:r w:rsidRPr="00560E75">
        <w:rPr>
          <w:noProof/>
        </w:rPr>
        <w:t xml:space="preserve">1 – </w:t>
      </w:r>
      <w:r>
        <w:rPr>
          <w:noProof/>
        </w:rPr>
        <w:t>5</w:t>
      </w:r>
      <w:r w:rsidRPr="00560E75">
        <w:rPr>
          <w:noProof/>
        </w:rPr>
        <w:t xml:space="preserve"> &gt;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w:t>
      </w:r>
      <w:r w:rsidRPr="003D07C7">
        <w:rPr>
          <w:bCs/>
          <w:noProof/>
        </w:rPr>
        <w:t>}</w:t>
      </w:r>
    </w:p>
    <w:p w:rsidR="003D07C7" w:rsidRPr="00560E75" w:rsidRDefault="003D07C7" w:rsidP="009D0D23"/>
    <w:p w:rsidR="009D0D23" w:rsidRPr="00560E75" w:rsidRDefault="009D0D23" w:rsidP="009D0D23">
      <w:r w:rsidRPr="00560E75">
        <w:t>12PA2b</w:t>
      </w:r>
    </w:p>
    <w:p w:rsidR="009D0D23" w:rsidRPr="00560E75" w:rsidRDefault="001C00B9" w:rsidP="00060EDB">
      <w:pPr>
        <w:rPr>
          <w:b/>
        </w:rPr>
      </w:pPr>
      <w:r w:rsidRPr="00560E75">
        <w:rPr>
          <w:b/>
        </w:rPr>
        <w:t>H</w:t>
      </w:r>
      <w:r w:rsidR="009D0D23" w:rsidRPr="00560E75">
        <w:rPr>
          <w:b/>
        </w:rPr>
        <w:t xml:space="preserve">ow </w:t>
      </w:r>
      <w:r w:rsidR="00060EDB" w:rsidRPr="00560E75">
        <w:rPr>
          <w:b/>
        </w:rPr>
        <w:t xml:space="preserve">many times </w:t>
      </w:r>
      <w:r w:rsidR="009D0D23" w:rsidRPr="00560E75">
        <w:rPr>
          <w:b/>
        </w:rPr>
        <w:t xml:space="preserve">did </w:t>
      </w:r>
      <w:smartTag w:uri="isiresearchsoft-com/cwyw" w:element="citation">
        <w:r w:rsidR="009D0D23" w:rsidRPr="00560E75">
          <w:t>{fill: initials}</w:t>
        </w:r>
      </w:smartTag>
      <w:r w:rsidR="009D0D23" w:rsidRPr="00560E75">
        <w:t xml:space="preserve"> {fill: behavior}</w:t>
      </w:r>
      <w:r w:rsidRPr="00560E75">
        <w:t xml:space="preserve"> </w:t>
      </w:r>
      <w:r w:rsidRPr="00560E75">
        <w:rPr>
          <w:b/>
          <w:bCs/>
        </w:rPr>
        <w:t>in the past 12 months</w:t>
      </w:r>
      <w:r w:rsidR="009D0D23" w:rsidRPr="00560E75">
        <w:rPr>
          <w:b/>
        </w:rPr>
        <w:t>? Would you say…</w:t>
      </w:r>
    </w:p>
    <w:p w:rsidR="009D0D23" w:rsidRPr="00560E75" w:rsidRDefault="009D0D23" w:rsidP="009D0D23">
      <w:pPr>
        <w:rPr>
          <w:b/>
        </w:rPr>
      </w:pPr>
    </w:p>
    <w:p w:rsidR="001B6E2D" w:rsidRDefault="001B6E2D" w:rsidP="001B6E2D">
      <w:pPr>
        <w:ind w:left="720"/>
        <w:rPr>
          <w:b/>
        </w:rPr>
      </w:pPr>
      <w:r w:rsidRPr="00560E75">
        <w:t xml:space="preserve">1 </w:t>
      </w:r>
      <w:r w:rsidRPr="00560E75">
        <w:tab/>
      </w:r>
      <w:r w:rsidRPr="00560E75">
        <w:rPr>
          <w:b/>
        </w:rPr>
        <w:t>One time,</w:t>
      </w:r>
    </w:p>
    <w:p w:rsidR="001B6E2D" w:rsidRPr="00560E75" w:rsidRDefault="001B6E2D" w:rsidP="001B6E2D">
      <w:pPr>
        <w:ind w:left="720"/>
      </w:pPr>
      <w:r>
        <w:t>2</w:t>
      </w:r>
      <w:r>
        <w:tab/>
      </w:r>
      <w:r w:rsidRPr="006B7E32">
        <w:rPr>
          <w:b/>
          <w:bCs/>
        </w:rPr>
        <w:t>Two times,</w:t>
      </w:r>
    </w:p>
    <w:p w:rsidR="001B6E2D" w:rsidRPr="00560E75" w:rsidRDefault="001B6E2D" w:rsidP="001B6E2D">
      <w:pPr>
        <w:ind w:left="720"/>
      </w:pPr>
      <w:r>
        <w:t>3</w:t>
      </w:r>
      <w:r w:rsidRPr="00560E75">
        <w:t xml:space="preserve"> </w:t>
      </w:r>
      <w:r w:rsidRPr="00560E75">
        <w:tab/>
      </w:r>
      <w:r>
        <w:rPr>
          <w:b/>
        </w:rPr>
        <w:t>Three to five</w:t>
      </w:r>
      <w:r w:rsidRPr="00560E75">
        <w:rPr>
          <w:b/>
        </w:rPr>
        <w:t xml:space="preserve"> times,</w:t>
      </w:r>
    </w:p>
    <w:p w:rsidR="001B6E2D" w:rsidRPr="00560E75" w:rsidRDefault="001B6E2D" w:rsidP="001B6E2D">
      <w:pPr>
        <w:ind w:firstLine="720"/>
        <w:rPr>
          <w:b/>
        </w:rPr>
      </w:pPr>
      <w:r>
        <w:t>4</w:t>
      </w:r>
      <w:r w:rsidRPr="00560E75">
        <w:t xml:space="preserve">          </w:t>
      </w:r>
      <w:r>
        <w:rPr>
          <w:b/>
        </w:rPr>
        <w:t>Six to ten</w:t>
      </w:r>
      <w:r w:rsidRPr="00560E75">
        <w:rPr>
          <w:b/>
        </w:rPr>
        <w:t xml:space="preserve"> times,</w:t>
      </w:r>
    </w:p>
    <w:p w:rsidR="001B6E2D" w:rsidRDefault="001B6E2D" w:rsidP="001B6E2D">
      <w:pPr>
        <w:ind w:firstLine="720"/>
        <w:rPr>
          <w:b/>
        </w:rPr>
      </w:pPr>
      <w:r>
        <w:rPr>
          <w:bCs/>
        </w:rPr>
        <w:t>5</w:t>
      </w:r>
      <w:r w:rsidRPr="00560E75">
        <w:rPr>
          <w:b/>
        </w:rPr>
        <w:tab/>
      </w:r>
      <w:r>
        <w:rPr>
          <w:b/>
        </w:rPr>
        <w:t>Eleven to twenty times, or</w:t>
      </w:r>
    </w:p>
    <w:p w:rsidR="001B6E2D" w:rsidRPr="00560E75" w:rsidRDefault="001B6E2D" w:rsidP="001B6E2D">
      <w:pPr>
        <w:ind w:firstLine="720"/>
      </w:pPr>
      <w:r w:rsidRPr="006B7E32">
        <w:rPr>
          <w:bCs/>
        </w:rPr>
        <w:t>6</w:t>
      </w:r>
      <w:r>
        <w:rPr>
          <w:b/>
        </w:rPr>
        <w:tab/>
        <w:t>More than twenty times</w:t>
      </w:r>
      <w:r w:rsidRPr="00560E75">
        <w:rPr>
          <w:b/>
        </w:rPr>
        <w:t>?</w:t>
      </w:r>
    </w:p>
    <w:p w:rsidR="001B6E2D" w:rsidRPr="00560E75" w:rsidRDefault="001B6E2D" w:rsidP="001B6E2D">
      <w:pPr>
        <w:tabs>
          <w:tab w:val="left" w:pos="-1440"/>
        </w:tabs>
        <w:ind w:left="1440" w:hanging="720"/>
      </w:pPr>
      <w:r w:rsidRPr="00560E75">
        <w:t>98</w:t>
      </w:r>
      <w:r w:rsidRPr="00560E75">
        <w:tab/>
        <w:t>(VOL) DK</w:t>
      </w:r>
    </w:p>
    <w:p w:rsidR="009D0D23" w:rsidRPr="00560E75" w:rsidRDefault="001B6E2D" w:rsidP="001B6E2D">
      <w:pPr>
        <w:tabs>
          <w:tab w:val="left" w:pos="-1440"/>
        </w:tabs>
      </w:pPr>
      <w:r w:rsidRPr="00560E75">
        <w:tab/>
        <w:t>99</w:t>
      </w:r>
      <w:r w:rsidRPr="00560E75">
        <w:tab/>
        <w:t>(VOL) RF</w:t>
      </w:r>
    </w:p>
    <w:p w:rsidR="009D0D23" w:rsidRPr="00560E75" w:rsidRDefault="009D0D23" w:rsidP="009D0D23">
      <w:pPr>
        <w:rPr>
          <w:b/>
        </w:rPr>
      </w:pPr>
    </w:p>
    <w:p w:rsidR="009D0D23" w:rsidRPr="00560E75" w:rsidRDefault="009D0D23" w:rsidP="009D0D23">
      <w:pPr>
        <w:rPr>
          <w:b/>
        </w:rPr>
      </w:pPr>
      <w:smartTag w:uri="isiresearchsoft-com/cwyw" w:element="citation">
        <w:r w:rsidRPr="00560E75">
          <w:t>{loop back to next 12PA2 item until all are complete}</w:t>
        </w:r>
      </w:smartTag>
    </w:p>
    <w:p w:rsidR="009D0D23" w:rsidRPr="00560E75" w:rsidRDefault="009D0D23" w:rsidP="00C7465F"/>
    <w:p w:rsidR="002D44AB" w:rsidRPr="00560E75" w:rsidRDefault="002D44AB" w:rsidP="002D44AB">
      <w:pPr>
        <w:rPr>
          <w:smallCaps/>
          <w:u w:val="single"/>
        </w:rPr>
      </w:pPr>
      <w:r w:rsidRPr="00560E75">
        <w:rPr>
          <w:smallCaps/>
          <w:u w:val="single"/>
        </w:rPr>
        <w:t>12 Month non-ip Coercive Control and Entrapment</w:t>
      </w:r>
      <w:r w:rsidR="00D300B6" w:rsidRPr="00560E75">
        <w:rPr>
          <w:smallCaps/>
          <w:u w:val="single"/>
        </w:rPr>
        <w:t xml:space="preserve"> (AMONG ELDERS)</w:t>
      </w:r>
    </w:p>
    <w:p w:rsidR="002D44AB" w:rsidRPr="00560E75" w:rsidRDefault="002D44AB" w:rsidP="00060EDB">
      <w:pPr>
        <w:rPr>
          <w:bCs/>
        </w:rPr>
      </w:pPr>
      <w:r w:rsidRPr="00560E75">
        <w:rPr>
          <w:bCs/>
        </w:rPr>
        <w:t>{if R is 7</w:t>
      </w:r>
      <w:r w:rsidR="00D300B6" w:rsidRPr="00560E75">
        <w:rPr>
          <w:bCs/>
        </w:rPr>
        <w:t>0</w:t>
      </w:r>
      <w:r w:rsidRPr="00560E75">
        <w:rPr>
          <w:bCs/>
        </w:rPr>
        <w:t xml:space="preserve"> or older, ask; else skip to S_INTRO}</w:t>
      </w:r>
    </w:p>
    <w:p w:rsidR="002D44AB" w:rsidRPr="00560E75" w:rsidRDefault="002D44AB" w:rsidP="002D44AB">
      <w:pPr>
        <w:rPr>
          <w:smallCaps/>
          <w:u w:val="single"/>
        </w:rPr>
      </w:pPr>
    </w:p>
    <w:p w:rsidR="002D44AB" w:rsidRPr="00560E75" w:rsidRDefault="002D44AB" w:rsidP="002D44AB">
      <w:r w:rsidRPr="00560E75">
        <w:t>12CCE2</w:t>
      </w:r>
    </w:p>
    <w:p w:rsidR="002D44AB" w:rsidRPr="00560E75" w:rsidRDefault="002D44AB" w:rsidP="002D44AB">
      <w:pPr>
        <w:rPr>
          <w:b/>
          <w:bCs/>
        </w:rPr>
      </w:pPr>
      <w:r w:rsidRPr="00560E75">
        <w:rPr>
          <w:b/>
        </w:rPr>
        <w:t xml:space="preserve">During the past 12 months, since </w:t>
      </w:r>
      <w:smartTag w:uri="isiresearchsoft-com/cwyw" w:element="citation">
        <w:r w:rsidRPr="00560E75">
          <w:t>{fill: month, year 12 mos. ago}</w:t>
        </w:r>
      </w:smartTag>
      <w:r w:rsidRPr="00560E75">
        <w:rPr>
          <w:b/>
        </w:rPr>
        <w:t>, how many people have…</w:t>
      </w:r>
      <w:r w:rsidRPr="00560E75">
        <w:rPr>
          <w:b/>
          <w:bCs/>
        </w:rPr>
        <w:t>?</w:t>
      </w:r>
    </w:p>
    <w:p w:rsidR="002D44AB" w:rsidRPr="00560E75" w:rsidRDefault="002D44AB" w:rsidP="002D44AB">
      <w:pPr>
        <w:ind w:firstLine="720"/>
      </w:pPr>
    </w:p>
    <w:p w:rsidR="002D44AB" w:rsidRPr="00560E75" w:rsidRDefault="002D44AB" w:rsidP="002D44AB">
      <w:pPr>
        <w:ind w:firstLine="720"/>
      </w:pPr>
      <w:r w:rsidRPr="00560E75">
        <w:t>[RECORD NUMBER OF PEOPLE FOR EACH ITEM]</w:t>
      </w:r>
    </w:p>
    <w:p w:rsidR="002D44AB" w:rsidRPr="00560E75" w:rsidRDefault="002D44AB" w:rsidP="00C20D74">
      <w:pPr>
        <w:ind w:left="720"/>
      </w:pPr>
      <w:r w:rsidRPr="00560E75">
        <w:t xml:space="preserve">[RANGE 0 – </w:t>
      </w:r>
      <w:r w:rsidR="00C20D74" w:rsidRPr="00560E75">
        <w:t xml:space="preserve">15 </w:t>
      </w:r>
      <w:r w:rsidRPr="00560E75">
        <w:t>PEOPLE]</w:t>
      </w:r>
    </w:p>
    <w:p w:rsidR="002D44AB" w:rsidRPr="00560E75" w:rsidRDefault="002D44AB" w:rsidP="002D44AB">
      <w:pPr>
        <w:ind w:left="720"/>
      </w:pPr>
    </w:p>
    <w:p w:rsidR="002D44AB" w:rsidRPr="00560E75" w:rsidRDefault="002D44AB" w:rsidP="002D44AB">
      <w:pPr>
        <w:rPr>
          <w:b/>
          <w:bCs/>
        </w:rPr>
      </w:pPr>
      <w:r w:rsidRPr="00560E75">
        <w:rPr>
          <w:bCs/>
        </w:rPr>
        <w:t>12CCE2_1</w:t>
      </w:r>
      <w:r w:rsidRPr="00560E75">
        <w:rPr>
          <w:bCs/>
        </w:rPr>
        <w:tab/>
      </w:r>
      <w:r w:rsidRPr="00560E75">
        <w:rPr>
          <w:b/>
          <w:bCs/>
        </w:rPr>
        <w:t>tried to keep you from seeing or talking to your family or friends?</w:t>
      </w:r>
    </w:p>
    <w:p w:rsidR="002D44AB" w:rsidRPr="00560E75" w:rsidRDefault="002D44AB" w:rsidP="002D44AB">
      <w:pPr>
        <w:ind w:left="1440" w:hanging="1440"/>
        <w:rPr>
          <w:b/>
          <w:bCs/>
        </w:rPr>
      </w:pPr>
      <w:r w:rsidRPr="00560E75">
        <w:rPr>
          <w:bCs/>
        </w:rPr>
        <w:t>12CCE2_</w:t>
      </w:r>
      <w:r w:rsidRPr="00560E75">
        <w:t>2</w:t>
      </w:r>
      <w:r w:rsidRPr="00560E75">
        <w:tab/>
      </w:r>
      <w:r w:rsidRPr="00560E75">
        <w:rPr>
          <w:b/>
        </w:rPr>
        <w:t>made decisions for you that should have been yours to make, such as the clothes you wear, things you eat, or the friends you have?</w:t>
      </w:r>
    </w:p>
    <w:p w:rsidR="002D44AB" w:rsidRPr="00560E75" w:rsidRDefault="002D44AB" w:rsidP="002D44AB">
      <w:pPr>
        <w:ind w:left="1440" w:hanging="1440"/>
        <w:rPr>
          <w:rFonts w:ascii="Arial" w:hAnsi="Arial" w:cs="Arial"/>
          <w:color w:val="0000FF"/>
          <w:sz w:val="20"/>
          <w:szCs w:val="20"/>
        </w:rPr>
      </w:pPr>
      <w:r w:rsidRPr="00560E75">
        <w:rPr>
          <w:bCs/>
        </w:rPr>
        <w:t>12CCE2_3</w:t>
      </w:r>
      <w:r w:rsidRPr="00560E75">
        <w:tab/>
      </w:r>
      <w:r w:rsidRPr="00560E75">
        <w:rPr>
          <w:b/>
        </w:rPr>
        <w:t>kept track of you by</w:t>
      </w:r>
      <w:r w:rsidRPr="00560E75">
        <w:t xml:space="preserve"> </w:t>
      </w:r>
      <w:r w:rsidRPr="00560E75">
        <w:rPr>
          <w:b/>
          <w:bCs/>
        </w:rPr>
        <w:t>demanding to know where you were and what you were doing?</w:t>
      </w:r>
      <w:r w:rsidRPr="00560E75">
        <w:rPr>
          <w:rFonts w:ascii="Arial" w:hAnsi="Arial" w:cs="Arial"/>
          <w:color w:val="0000FF"/>
          <w:sz w:val="20"/>
          <w:szCs w:val="20"/>
        </w:rPr>
        <w:t xml:space="preserve">  </w:t>
      </w:r>
    </w:p>
    <w:p w:rsidR="002D44AB" w:rsidRPr="00560E75" w:rsidRDefault="002D44AB" w:rsidP="002D44AB">
      <w:pPr>
        <w:rPr>
          <w:rFonts w:ascii="Arial" w:hAnsi="Arial" w:cs="Arial"/>
          <w:color w:val="0000FF"/>
          <w:sz w:val="20"/>
          <w:szCs w:val="20"/>
        </w:rPr>
      </w:pPr>
    </w:p>
    <w:p w:rsidR="002D44AB" w:rsidRPr="00560E75" w:rsidRDefault="002D44AB" w:rsidP="002D44AB">
      <w:pPr>
        <w:rPr>
          <w:b/>
          <w:bCs/>
        </w:rPr>
      </w:pPr>
      <w:r w:rsidRPr="00560E75">
        <w:rPr>
          <w:b/>
        </w:rPr>
        <w:t xml:space="preserve">During the past 12 months, since </w:t>
      </w:r>
      <w:smartTag w:uri="isiresearchsoft-com/cwyw" w:element="citation">
        <w:r w:rsidRPr="00560E75">
          <w:t>{fill: month, year 12 mos. ago}</w:t>
        </w:r>
      </w:smartTag>
      <w:r w:rsidRPr="00560E75">
        <w:rPr>
          <w:b/>
        </w:rPr>
        <w:t>, how many people have…</w:t>
      </w:r>
      <w:r w:rsidRPr="00560E75">
        <w:rPr>
          <w:b/>
          <w:bCs/>
        </w:rPr>
        <w:t>?</w:t>
      </w:r>
    </w:p>
    <w:p w:rsidR="002D44AB" w:rsidRPr="00560E75" w:rsidRDefault="002D44AB" w:rsidP="002D44AB">
      <w:pPr>
        <w:rPr>
          <w:b/>
          <w:bCs/>
        </w:rPr>
      </w:pPr>
    </w:p>
    <w:p w:rsidR="002D44AB" w:rsidRPr="00560E75" w:rsidRDefault="002D44AB" w:rsidP="002D44AB">
      <w:pPr>
        <w:ind w:left="1440" w:hanging="1440"/>
      </w:pPr>
      <w:r w:rsidRPr="00560E75">
        <w:rPr>
          <w:bCs/>
        </w:rPr>
        <w:t>12CCE2_4</w:t>
      </w:r>
      <w:r w:rsidRPr="00560E75">
        <w:tab/>
      </w:r>
      <w:r w:rsidRPr="00560E75">
        <w:rPr>
          <w:b/>
        </w:rPr>
        <w:t xml:space="preserve">threatened to hurt </w:t>
      </w:r>
      <w:r w:rsidRPr="00560E75">
        <w:rPr>
          <w:b/>
          <w:bCs/>
        </w:rPr>
        <w:t>him or herself or commit suicide when he or she was upset with you?</w:t>
      </w:r>
    </w:p>
    <w:p w:rsidR="00D300B6" w:rsidRPr="00560E75" w:rsidRDefault="002D44AB" w:rsidP="002D44AB">
      <w:pPr>
        <w:rPr>
          <w:bCs/>
        </w:rPr>
      </w:pPr>
      <w:r w:rsidRPr="00560E75">
        <w:rPr>
          <w:bCs/>
        </w:rPr>
        <w:t>12CCE2_5</w:t>
      </w:r>
      <w:r w:rsidRPr="00560E75">
        <w:rPr>
          <w:bCs/>
        </w:rPr>
        <w:tab/>
      </w:r>
      <w:r w:rsidR="00D300B6" w:rsidRPr="00560E75">
        <w:rPr>
          <w:b/>
        </w:rPr>
        <w:t>threatened to hurt a pet or threatened to take a pet away from you?</w:t>
      </w:r>
    </w:p>
    <w:p w:rsidR="00D300B6" w:rsidRPr="00560E75" w:rsidRDefault="002D44AB" w:rsidP="006C64A8">
      <w:pPr>
        <w:rPr>
          <w:b/>
          <w:bCs/>
        </w:rPr>
      </w:pPr>
      <w:r w:rsidRPr="00560E75">
        <w:rPr>
          <w:bCs/>
        </w:rPr>
        <w:t>12CCE2_6</w:t>
      </w:r>
      <w:r w:rsidRPr="00560E75">
        <w:tab/>
      </w:r>
      <w:r w:rsidR="00D300B6" w:rsidRPr="00560E75">
        <w:rPr>
          <w:b/>
          <w:bCs/>
        </w:rPr>
        <w:t>threatened to hurt someone you love?</w:t>
      </w:r>
    </w:p>
    <w:p w:rsidR="004E1214" w:rsidRPr="00560E75" w:rsidRDefault="004E1214" w:rsidP="006C64A8">
      <w:pPr>
        <w:rPr>
          <w:b/>
          <w:bCs/>
        </w:rPr>
      </w:pPr>
      <w:r w:rsidRPr="00560E75">
        <w:t>12CCE</w:t>
      </w:r>
      <w:r w:rsidR="00ED43A2">
        <w:t>2</w:t>
      </w:r>
      <w:r w:rsidRPr="00560E75">
        <w:t>_7</w:t>
      </w:r>
      <w:r w:rsidRPr="00560E75">
        <w:rPr>
          <w:b/>
          <w:bCs/>
        </w:rPr>
        <w:tab/>
        <w:t>hurt someone you love?</w:t>
      </w:r>
    </w:p>
    <w:p w:rsidR="002D44AB" w:rsidRPr="00560E75" w:rsidRDefault="002D44AB" w:rsidP="00D300B6">
      <w:pPr>
        <w:ind w:left="1440" w:hanging="1440"/>
        <w:rPr>
          <w:b/>
          <w:bCs/>
        </w:rPr>
      </w:pPr>
    </w:p>
    <w:p w:rsidR="002D44AB" w:rsidRPr="00560E75" w:rsidRDefault="002D44AB" w:rsidP="002D44AB">
      <w:pPr>
        <w:rPr>
          <w:b/>
          <w:bCs/>
        </w:rPr>
      </w:pPr>
      <w:r w:rsidRPr="00560E75">
        <w:rPr>
          <w:b/>
        </w:rPr>
        <w:t xml:space="preserve">During the past 12 months, since </w:t>
      </w:r>
      <w:smartTag w:uri="isiresearchsoft-com/cwyw" w:element="citation">
        <w:r w:rsidRPr="00560E75">
          <w:t>{fill: month, year 12 mos. ago}</w:t>
        </w:r>
      </w:smartTag>
      <w:r w:rsidRPr="00560E75">
        <w:rPr>
          <w:b/>
        </w:rPr>
        <w:t>, how many people have…</w:t>
      </w:r>
      <w:r w:rsidRPr="00560E75">
        <w:rPr>
          <w:b/>
          <w:bCs/>
        </w:rPr>
        <w:t>?</w:t>
      </w:r>
    </w:p>
    <w:p w:rsidR="002D44AB" w:rsidRPr="00560E75" w:rsidRDefault="002D44AB" w:rsidP="002D44AB">
      <w:pPr>
        <w:rPr>
          <w:b/>
          <w:bCs/>
        </w:rPr>
      </w:pPr>
    </w:p>
    <w:p w:rsidR="00D300B6" w:rsidRPr="00560E75" w:rsidRDefault="002D44AB" w:rsidP="004E1214">
      <w:pPr>
        <w:ind w:left="1440" w:hanging="1440"/>
        <w:rPr>
          <w:b/>
          <w:bCs/>
        </w:rPr>
      </w:pPr>
      <w:r w:rsidRPr="00560E75">
        <w:rPr>
          <w:bCs/>
        </w:rPr>
        <w:t>12CCE2_</w:t>
      </w:r>
      <w:r w:rsidR="004E1214" w:rsidRPr="00560E75">
        <w:rPr>
          <w:bCs/>
        </w:rPr>
        <w:t>8</w:t>
      </w:r>
      <w:r w:rsidRPr="00560E75">
        <w:rPr>
          <w:bCs/>
        </w:rPr>
        <w:tab/>
      </w:r>
      <w:r w:rsidR="00D300B6" w:rsidRPr="00560E75">
        <w:rPr>
          <w:b/>
        </w:rPr>
        <w:t>threatened to</w:t>
      </w:r>
      <w:r w:rsidR="00D300B6" w:rsidRPr="00560E75">
        <w:rPr>
          <w:b/>
          <w:bCs/>
        </w:rPr>
        <w:t xml:space="preserve"> keep you from seeing your children or grandchildren?</w:t>
      </w:r>
    </w:p>
    <w:p w:rsidR="002D44AB" w:rsidRPr="00560E75" w:rsidRDefault="002D44AB" w:rsidP="004E1214">
      <w:pPr>
        <w:rPr>
          <w:b/>
          <w:bCs/>
        </w:rPr>
      </w:pPr>
      <w:r w:rsidRPr="00560E75">
        <w:t>12CCE2_</w:t>
      </w:r>
      <w:r w:rsidR="004E1214" w:rsidRPr="00560E75">
        <w:t>9</w:t>
      </w:r>
      <w:r w:rsidRPr="00560E75">
        <w:rPr>
          <w:b/>
          <w:bCs/>
        </w:rPr>
        <w:tab/>
        <w:t>kept you from leaving the house when you wanted to go?</w:t>
      </w:r>
    </w:p>
    <w:p w:rsidR="002D44AB" w:rsidRPr="00560E75" w:rsidRDefault="002D44AB" w:rsidP="004E1214">
      <w:pPr>
        <w:rPr>
          <w:b/>
          <w:bCs/>
        </w:rPr>
      </w:pPr>
      <w:r w:rsidRPr="00560E75">
        <w:rPr>
          <w:bCs/>
        </w:rPr>
        <w:t>12CCE2_</w:t>
      </w:r>
      <w:r w:rsidR="004E1214" w:rsidRPr="00560E75">
        <w:rPr>
          <w:bCs/>
        </w:rPr>
        <w:t>10</w:t>
      </w:r>
      <w:r w:rsidRPr="00560E75">
        <w:tab/>
      </w:r>
      <w:r w:rsidRPr="00560E75">
        <w:rPr>
          <w:b/>
          <w:bCs/>
        </w:rPr>
        <w:t xml:space="preserve">kept you from having money for your own use? </w:t>
      </w:r>
    </w:p>
    <w:p w:rsidR="002D44AB" w:rsidRPr="00560E75" w:rsidRDefault="002D44AB" w:rsidP="004E1214">
      <w:pPr>
        <w:rPr>
          <w:b/>
          <w:bCs/>
        </w:rPr>
      </w:pPr>
      <w:r w:rsidRPr="00560E75">
        <w:rPr>
          <w:bCs/>
        </w:rPr>
        <w:t>12CCE2_</w:t>
      </w:r>
      <w:r w:rsidR="004E1214" w:rsidRPr="00560E75">
        <w:rPr>
          <w:bCs/>
        </w:rPr>
        <w:t>11</w:t>
      </w:r>
      <w:r w:rsidRPr="00560E75">
        <w:tab/>
      </w:r>
      <w:r w:rsidRPr="00560E75">
        <w:rPr>
          <w:b/>
          <w:bCs/>
        </w:rPr>
        <w:t>destroyed something that belonged to you?</w:t>
      </w:r>
    </w:p>
    <w:p w:rsidR="002D44AB" w:rsidRPr="00560E75" w:rsidRDefault="002D44AB" w:rsidP="002D44AB">
      <w:pPr>
        <w:rPr>
          <w:b/>
          <w:bCs/>
        </w:rPr>
      </w:pPr>
    </w:p>
    <w:p w:rsidR="002D44AB" w:rsidRPr="00560E75" w:rsidRDefault="002D44AB" w:rsidP="002D44AB">
      <w:r w:rsidRPr="00560E75">
        <w:t>{if R endorses an item, ask 12CCE2a – 12CCE2b for that item, then loop back to next 12CCE2 item, or if multiple perps for an item, ask 12CCE2a – 12CCE2b for each perp, then loop back to next 12CCE2 item}</w:t>
      </w:r>
    </w:p>
    <w:p w:rsidR="002D44AB" w:rsidRPr="00560E75" w:rsidRDefault="002D44AB" w:rsidP="002D44AB"/>
    <w:p w:rsidR="002D44AB" w:rsidRPr="00560E75" w:rsidRDefault="002D44AB" w:rsidP="002D44AB">
      <w:smartTag w:uri="isiresearchsoft-com/cwyw" w:element="citation">
        <w:r w:rsidRPr="00560E75">
          <w:t>{once initials are collected 1</w:t>
        </w:r>
        <w:r w:rsidRPr="00560E75">
          <w:rPr>
            <w:vertAlign w:val="superscript"/>
          </w:rPr>
          <w:t>st</w:t>
        </w:r>
        <w:r w:rsidRPr="00560E75">
          <w:t xml:space="preserve"> time, for each additional endorsed item, ask 12CCE2i}</w:t>
        </w:r>
      </w:smartTag>
    </w:p>
    <w:p w:rsidR="002D44AB" w:rsidRPr="00560E75" w:rsidRDefault="002D44AB" w:rsidP="002D44AB">
      <w:r w:rsidRPr="00560E75">
        <w:t>{only include initials given in 12PA2, 12CCE2, or 12PV2 – not initials given in IP modules}</w:t>
      </w:r>
    </w:p>
    <w:p w:rsidR="002D44AB" w:rsidRPr="00560E75" w:rsidRDefault="002D44AB" w:rsidP="002D44AB"/>
    <w:p w:rsidR="002D44AB" w:rsidRPr="00560E75" w:rsidRDefault="002D44AB" w:rsidP="002D44AB">
      <w:r w:rsidRPr="00560E75">
        <w:t>12CCE2i</w:t>
      </w:r>
    </w:p>
    <w:p w:rsidR="002D44AB" w:rsidRPr="00560E75" w:rsidRDefault="002D44AB" w:rsidP="002D44AB">
      <w:pPr>
        <w:rPr>
          <w:b/>
        </w:rPr>
      </w:pPr>
      <w:r w:rsidRPr="00560E75">
        <w:rPr>
          <w:b/>
        </w:rPr>
        <w:t>Was it</w:t>
      </w:r>
      <w:r w:rsidRPr="00560E75">
        <w:t xml:space="preserve"> </w:t>
      </w:r>
      <w:smartTag w:uri="isiresearchsoft-com/cwyw" w:element="citation">
        <w:r w:rsidRPr="00560E75">
          <w:t>{fill: 1</w:t>
        </w:r>
        <w:r w:rsidRPr="00560E75">
          <w:rPr>
            <w:vertAlign w:val="superscript"/>
          </w:rPr>
          <w:t>st</w:t>
        </w:r>
        <w:r w:rsidRPr="00560E75">
          <w:t xml:space="preserve"> set of initials}</w:t>
        </w:r>
      </w:smartTag>
      <w:r w:rsidRPr="00560E75">
        <w:rPr>
          <w:b/>
        </w:rPr>
        <w:t>?</w:t>
      </w:r>
    </w:p>
    <w:p w:rsidR="002D44AB" w:rsidRPr="00560E75" w:rsidRDefault="002D44AB" w:rsidP="002D44AB">
      <w:pPr>
        <w:pStyle w:val="Footer"/>
        <w:ind w:firstLine="720"/>
      </w:pPr>
      <w:r w:rsidRPr="00560E75">
        <w:t xml:space="preserve">1          YES </w:t>
      </w:r>
      <w:smartTag w:uri="isiresearchsoft-com/cwyw" w:element="citation">
        <w:r w:rsidRPr="00560E75">
          <w:t>{go to 12CCE2b}</w:t>
        </w:r>
      </w:smartTag>
    </w:p>
    <w:p w:rsidR="002D44AB" w:rsidRPr="00560E75" w:rsidRDefault="002D44AB" w:rsidP="002D44AB">
      <w:pPr>
        <w:tabs>
          <w:tab w:val="left" w:pos="-1440"/>
        </w:tabs>
        <w:ind w:left="1440" w:hanging="720"/>
      </w:pPr>
      <w:r w:rsidRPr="00560E75">
        <w:t>2</w:t>
      </w:r>
      <w:r w:rsidRPr="00560E75">
        <w:tab/>
        <w:t xml:space="preserve">NO </w:t>
      </w:r>
      <w:smartTag w:uri="isiresearchsoft-com/cwyw" w:element="citation">
        <w:r w:rsidRPr="00560E75">
          <w:t>{if any other initials recorded, ask 12CCE2i for 2</w:t>
        </w:r>
        <w:r w:rsidRPr="00560E75">
          <w:rPr>
            <w:vertAlign w:val="superscript"/>
          </w:rPr>
          <w:t>nd</w:t>
        </w:r>
        <w:r w:rsidRPr="00560E75">
          <w:t xml:space="preserve"> set of initials; 3</w:t>
        </w:r>
        <w:r w:rsidRPr="00560E75">
          <w:rPr>
            <w:vertAlign w:val="superscript"/>
          </w:rPr>
          <w:t>rd</w:t>
        </w:r>
        <w:r w:rsidRPr="00560E75">
          <w:t xml:space="preserve"> set of initials, etc. until all have been asked; if no other initials recorded, go to 12CCE2a}</w:t>
        </w:r>
      </w:smartTag>
    </w:p>
    <w:p w:rsidR="002D44AB" w:rsidRPr="00560E75" w:rsidRDefault="002D44AB" w:rsidP="002D44AB">
      <w:pPr>
        <w:tabs>
          <w:tab w:val="left" w:pos="-1440"/>
        </w:tabs>
        <w:ind w:left="1440" w:hanging="720"/>
      </w:pPr>
      <w:r w:rsidRPr="00560E75">
        <w:t>98</w:t>
      </w:r>
      <w:r w:rsidRPr="00560E75">
        <w:tab/>
        <w:t>(VOL) DK</w:t>
      </w:r>
    </w:p>
    <w:p w:rsidR="002D44AB" w:rsidRPr="00560E75" w:rsidRDefault="002D44AB" w:rsidP="002D44AB">
      <w:r w:rsidRPr="00560E75">
        <w:tab/>
        <w:t>99</w:t>
      </w:r>
      <w:r w:rsidRPr="00560E75">
        <w:tab/>
        <w:t>(VOL) RF</w:t>
      </w:r>
    </w:p>
    <w:p w:rsidR="002D44AB" w:rsidRPr="00560E75" w:rsidRDefault="002D44AB" w:rsidP="002D44AB"/>
    <w:p w:rsidR="002D44AB" w:rsidRPr="00560E75" w:rsidRDefault="002D44AB" w:rsidP="002D44AB">
      <w:r w:rsidRPr="00560E75">
        <w:t>12CCE2a</w:t>
      </w:r>
    </w:p>
    <w:p w:rsidR="002D44AB" w:rsidRPr="00560E75" w:rsidRDefault="002D44AB" w:rsidP="003D07C7">
      <w:pPr>
        <w:rPr>
          <w:b/>
          <w:noProof/>
        </w:rPr>
      </w:pPr>
      <w:r w:rsidRPr="00560E75">
        <w:rPr>
          <w:bCs/>
          <w:noProof/>
        </w:rPr>
        <w:t>{if 1</w:t>
      </w:r>
      <w:r w:rsidRPr="00560E75">
        <w:rPr>
          <w:bCs/>
          <w:noProof/>
          <w:vertAlign w:val="superscript"/>
        </w:rPr>
        <w:t>st</w:t>
      </w:r>
      <w:r w:rsidRPr="00560E75">
        <w:rPr>
          <w:bCs/>
          <w:noProof/>
        </w:rPr>
        <w:t xml:space="preserve"> time collecting</w:t>
      </w:r>
      <w:r w:rsidR="003D07C7">
        <w:rPr>
          <w:bCs/>
          <w:noProof/>
        </w:rPr>
        <w:t xml:space="preserve"> ANY</w:t>
      </w:r>
      <w:r w:rsidRPr="00560E75">
        <w:rPr>
          <w:bCs/>
          <w:noProof/>
        </w:rPr>
        <w:t xml:space="preserve"> initials, read:</w:t>
      </w:r>
      <w:r w:rsidRPr="00560E75">
        <w:rPr>
          <w:b/>
          <w:noProof/>
        </w:rPr>
        <w:t xml:space="preserve"> I’d like for you to tell me some way that we can refer to </w:t>
      </w:r>
      <w:r w:rsidRPr="00560E75">
        <w:rPr>
          <w:noProof/>
        </w:rPr>
        <w:t xml:space="preserve">{fill: if any 12CCE2_1 – </w:t>
      </w:r>
      <w:r w:rsidR="003D07C7" w:rsidRPr="00560E75">
        <w:rPr>
          <w:noProof/>
        </w:rPr>
        <w:t>1</w:t>
      </w:r>
      <w:r w:rsidR="003D07C7">
        <w:rPr>
          <w:noProof/>
        </w:rPr>
        <w:t>1</w:t>
      </w:r>
      <w:r w:rsidR="003D07C7" w:rsidRPr="00560E75">
        <w:rPr>
          <w:noProof/>
        </w:rPr>
        <w:t xml:space="preserve"> </w:t>
      </w:r>
      <w:r w:rsidRPr="00560E75">
        <w:rPr>
          <w:noProof/>
        </w:rPr>
        <w:t>=1,</w:t>
      </w:r>
      <w:r w:rsidRPr="00560E75">
        <w:rPr>
          <w:b/>
          <w:noProof/>
        </w:rPr>
        <w:t xml:space="preserve"> this person</w:t>
      </w:r>
      <w:r w:rsidRPr="00560E75">
        <w:rPr>
          <w:noProof/>
        </w:rPr>
        <w:t>;</w:t>
      </w:r>
      <w:r w:rsidRPr="00560E75">
        <w:rPr>
          <w:b/>
          <w:noProof/>
        </w:rPr>
        <w:t xml:space="preserve"> </w:t>
      </w:r>
      <w:r w:rsidRPr="00560E75">
        <w:rPr>
          <w:noProof/>
        </w:rPr>
        <w:t xml:space="preserve">if any 12CCE2_1 – </w:t>
      </w:r>
      <w:r w:rsidR="003D07C7" w:rsidRPr="00560E75">
        <w:rPr>
          <w:noProof/>
        </w:rPr>
        <w:t>1</w:t>
      </w:r>
      <w:r w:rsidR="003D07C7">
        <w:rPr>
          <w:noProof/>
        </w:rPr>
        <w:t>1</w:t>
      </w:r>
      <w:r w:rsidR="003D07C7" w:rsidRPr="00560E75">
        <w:rPr>
          <w:noProof/>
        </w:rPr>
        <w:t xml:space="preserve"> </w:t>
      </w:r>
      <w:r w:rsidRPr="00560E75">
        <w:rPr>
          <w:noProof/>
        </w:rPr>
        <w:t>&gt; 1,</w:t>
      </w:r>
      <w:r w:rsidRPr="00560E75">
        <w:rPr>
          <w:b/>
          <w:noProof/>
        </w:rPr>
        <w:t xml:space="preserve"> these</w:t>
      </w:r>
      <w:r w:rsidRPr="00560E75">
        <w:t xml:space="preserve"> </w:t>
      </w:r>
      <w:r w:rsidRPr="00560E75">
        <w:rPr>
          <w:b/>
          <w:noProof/>
        </w:rPr>
        <w:t>people</w:t>
      </w:r>
      <w:r w:rsidRPr="00560E75">
        <w:rPr>
          <w:noProof/>
        </w:rPr>
        <w:t>}</w:t>
      </w:r>
      <w:r w:rsidRPr="00560E75">
        <w:rPr>
          <w:b/>
          <w:noProof/>
        </w:rPr>
        <w:t xml:space="preserve">, such as their initials or a nickname, so that if I ask you other questions about </w:t>
      </w:r>
      <w:r w:rsidRPr="00560E75">
        <w:rPr>
          <w:noProof/>
        </w:rPr>
        <w:t xml:space="preserve">{fill: if any 12CCE2_1 – </w:t>
      </w:r>
      <w:r w:rsidR="003D07C7" w:rsidRPr="00560E75">
        <w:rPr>
          <w:noProof/>
        </w:rPr>
        <w:t>1</w:t>
      </w:r>
      <w:r w:rsidR="003D07C7">
        <w:rPr>
          <w:noProof/>
        </w:rPr>
        <w:t>1</w:t>
      </w:r>
      <w:r w:rsidR="003D07C7" w:rsidRPr="00560E75">
        <w:rPr>
          <w:noProof/>
        </w:rPr>
        <w:t xml:space="preserve"> </w:t>
      </w:r>
      <w:r w:rsidRPr="00560E75">
        <w:rPr>
          <w:noProof/>
        </w:rPr>
        <w:t>=1,</w:t>
      </w:r>
      <w:r w:rsidRPr="00560E75">
        <w:rPr>
          <w:b/>
          <w:noProof/>
        </w:rPr>
        <w:t xml:space="preserve"> this person</w:t>
      </w:r>
      <w:r w:rsidRPr="00560E75">
        <w:rPr>
          <w:noProof/>
        </w:rPr>
        <w:t>;</w:t>
      </w:r>
      <w:r w:rsidRPr="00560E75">
        <w:rPr>
          <w:b/>
          <w:noProof/>
        </w:rPr>
        <w:t xml:space="preserve"> </w:t>
      </w:r>
      <w:r w:rsidRPr="00560E75">
        <w:rPr>
          <w:noProof/>
        </w:rPr>
        <w:t xml:space="preserve">if any 12CCE2_1 – </w:t>
      </w:r>
      <w:r w:rsidR="003D07C7" w:rsidRPr="00560E75">
        <w:rPr>
          <w:noProof/>
        </w:rPr>
        <w:t>1</w:t>
      </w:r>
      <w:r w:rsidR="003D07C7">
        <w:rPr>
          <w:noProof/>
        </w:rPr>
        <w:t>1</w:t>
      </w:r>
      <w:r w:rsidR="003D07C7" w:rsidRPr="00560E75">
        <w:rPr>
          <w:noProof/>
        </w:rPr>
        <w:t xml:space="preserve"> </w:t>
      </w:r>
      <w:r w:rsidRPr="00560E75">
        <w:rPr>
          <w:noProof/>
        </w:rPr>
        <w:t>&gt; 1,</w:t>
      </w:r>
      <w:r w:rsidRPr="00560E75">
        <w:rPr>
          <w:b/>
          <w:noProof/>
        </w:rPr>
        <w:t xml:space="preserve"> these</w:t>
      </w:r>
      <w:r w:rsidRPr="00560E75">
        <w:t xml:space="preserve"> </w:t>
      </w:r>
      <w:r w:rsidRPr="00560E75">
        <w:rPr>
          <w:b/>
          <w:noProof/>
        </w:rPr>
        <w:t>people</w:t>
      </w:r>
      <w:r w:rsidRPr="00560E75">
        <w:rPr>
          <w:noProof/>
        </w:rPr>
        <w:t>}</w:t>
      </w:r>
      <w:r w:rsidRPr="00560E75">
        <w:rPr>
          <w:b/>
          <w:noProof/>
        </w:rPr>
        <w:t xml:space="preserve"> you’ll know who I’m talking about.</w:t>
      </w:r>
      <w:r w:rsidRPr="00560E75">
        <w:rPr>
          <w:bCs/>
          <w:noProof/>
        </w:rPr>
        <w:t>}</w:t>
      </w:r>
      <w:r w:rsidRPr="00560E75">
        <w:rPr>
          <w:b/>
          <w:noProof/>
        </w:rPr>
        <w:t xml:space="preserve"> Please tell me the initials of the </w:t>
      </w:r>
      <w:r w:rsidRPr="00560E75">
        <w:rPr>
          <w:noProof/>
        </w:rPr>
        <w:t>{fill:</w:t>
      </w:r>
      <w:r w:rsidRPr="00560E75">
        <w:rPr>
          <w:b/>
          <w:noProof/>
        </w:rPr>
        <w:t xml:space="preserve"> </w:t>
      </w:r>
      <w:r w:rsidRPr="00560E75">
        <w:rPr>
          <w:noProof/>
        </w:rPr>
        <w:t xml:space="preserve">if any 12CCE2_1 – </w:t>
      </w:r>
      <w:r w:rsidR="003D07C7" w:rsidRPr="00560E75">
        <w:rPr>
          <w:noProof/>
        </w:rPr>
        <w:t>1</w:t>
      </w:r>
      <w:r w:rsidR="003D07C7">
        <w:rPr>
          <w:noProof/>
        </w:rPr>
        <w:t>1</w:t>
      </w:r>
      <w:r w:rsidR="003D07C7" w:rsidRPr="00560E75">
        <w:rPr>
          <w:noProof/>
        </w:rPr>
        <w:t xml:space="preserve"> </w:t>
      </w:r>
      <w:r w:rsidRPr="00560E75">
        <w:rPr>
          <w:noProof/>
        </w:rPr>
        <w:t xml:space="preserve">&gt;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 xml:space="preserve"> in the past 12 months? </w:t>
      </w:r>
    </w:p>
    <w:p w:rsidR="002D44AB" w:rsidRPr="00560E75" w:rsidRDefault="002D44AB" w:rsidP="002D44AB">
      <w:pPr>
        <w:tabs>
          <w:tab w:val="left" w:pos="-1440"/>
        </w:tabs>
        <w:ind w:left="900" w:hanging="900"/>
      </w:pPr>
    </w:p>
    <w:p w:rsidR="002D44AB" w:rsidRPr="00560E75" w:rsidRDefault="002D44AB" w:rsidP="002D44AB">
      <w:r w:rsidRPr="00560E75">
        <w:t>[RECORD INITIALS FOR PERP]</w:t>
      </w:r>
    </w:p>
    <w:p w:rsidR="002D44AB" w:rsidRPr="00560E75" w:rsidRDefault="002D44AB" w:rsidP="002D44AB"/>
    <w:p w:rsidR="002D44AB" w:rsidRPr="00560E75" w:rsidRDefault="002D44AB" w:rsidP="003D07C7">
      <w:r w:rsidRPr="00560E75">
        <w:t xml:space="preserve">{if </w:t>
      </w:r>
      <w:r w:rsidRPr="00560E75">
        <w:rPr>
          <w:noProof/>
        </w:rPr>
        <w:t xml:space="preserve">any 12CCE2_1 – </w:t>
      </w:r>
      <w:r w:rsidR="003D07C7" w:rsidRPr="00560E75">
        <w:rPr>
          <w:noProof/>
        </w:rPr>
        <w:t>1</w:t>
      </w:r>
      <w:r w:rsidR="003D07C7">
        <w:rPr>
          <w:noProof/>
        </w:rPr>
        <w:t>1</w:t>
      </w:r>
      <w:r w:rsidR="003D07C7" w:rsidRPr="00560E75">
        <w:rPr>
          <w:noProof/>
        </w:rPr>
        <w:t xml:space="preserve"> </w:t>
      </w:r>
      <w:r w:rsidRPr="00560E75">
        <w:rPr>
          <w:noProof/>
        </w:rPr>
        <w:t xml:space="preserve">&gt; 1, ask </w:t>
      </w:r>
      <w:r w:rsidRPr="00560E75">
        <w:rPr>
          <w:b/>
          <w:noProof/>
        </w:rPr>
        <w:t xml:space="preserve">Please tell me the initials of the </w:t>
      </w:r>
      <w:r w:rsidRPr="00560E75">
        <w:rPr>
          <w:noProof/>
        </w:rPr>
        <w:t>{fill:</w:t>
      </w:r>
      <w:r w:rsidRPr="00560E75">
        <w:rPr>
          <w:b/>
          <w:noProof/>
        </w:rPr>
        <w:t xml:space="preserve"> </w:t>
      </w:r>
      <w:r w:rsidRPr="00560E75">
        <w:rPr>
          <w:noProof/>
        </w:rPr>
        <w:t xml:space="preserve">if any 12CCE2_1 – </w:t>
      </w:r>
      <w:r w:rsidR="003D07C7" w:rsidRPr="00560E75">
        <w:rPr>
          <w:noProof/>
        </w:rPr>
        <w:t>1</w:t>
      </w:r>
      <w:r w:rsidR="003D07C7">
        <w:rPr>
          <w:noProof/>
        </w:rPr>
        <w:t>1</w:t>
      </w:r>
      <w:r w:rsidR="003D07C7" w:rsidRPr="00560E75">
        <w:rPr>
          <w:noProof/>
        </w:rPr>
        <w:t xml:space="preserve"> </w:t>
      </w:r>
      <w:r w:rsidRPr="00560E75">
        <w:rPr>
          <w:noProof/>
        </w:rPr>
        <w:t xml:space="preserve">&gt; 1, </w:t>
      </w:r>
      <w:r w:rsidRPr="00560E75">
        <w:rPr>
          <w:b/>
          <w:noProof/>
        </w:rPr>
        <w:t>next</w:t>
      </w:r>
      <w:r w:rsidRPr="00560E75">
        <w:rPr>
          <w:noProof/>
        </w:rPr>
        <w:t xml:space="preserve">} </w:t>
      </w:r>
      <w:r w:rsidRPr="00560E75">
        <w:rPr>
          <w:b/>
          <w:noProof/>
        </w:rPr>
        <w:t xml:space="preserve">person who </w:t>
      </w:r>
      <w:smartTag w:uri="isiresearchsoft-com/cwyw" w:element="citation">
        <w:r w:rsidRPr="00560E75">
          <w:rPr>
            <w:noProof/>
          </w:rPr>
          <w:t>{fill: behavior}</w:t>
        </w:r>
      </w:smartTag>
      <w:r w:rsidRPr="00560E75">
        <w:rPr>
          <w:b/>
          <w:noProof/>
        </w:rPr>
        <w:t xml:space="preserve"> in the past 12 months?</w:t>
      </w:r>
      <w:r w:rsidRPr="00560E75">
        <w:rPr>
          <w:noProof/>
        </w:rPr>
        <w:t>, until # of sets of initials = number of reported people}</w:t>
      </w:r>
    </w:p>
    <w:p w:rsidR="002D44AB" w:rsidRDefault="002D44AB" w:rsidP="002D44AB"/>
    <w:p w:rsidR="003D07C7" w:rsidRDefault="003D07C7" w:rsidP="003D07C7">
      <w:pPr>
        <w:rPr>
          <w:noProof/>
        </w:rPr>
      </w:pPr>
      <w:r>
        <w:rPr>
          <w:noProof/>
        </w:rPr>
        <w:t xml:space="preserve">{once ANY initials have been recorded, then only display: </w:t>
      </w:r>
      <w:r w:rsidRPr="003D07C7">
        <w:rPr>
          <w:b/>
          <w:bCs/>
          <w:noProof/>
        </w:rPr>
        <w:t>Please tell me the initials of the</w:t>
      </w:r>
      <w:r>
        <w:rPr>
          <w:noProof/>
        </w:rPr>
        <w:t xml:space="preserve"> </w:t>
      </w:r>
      <w:r w:rsidRPr="00560E75">
        <w:rPr>
          <w:noProof/>
        </w:rPr>
        <w:t>{fill:</w:t>
      </w:r>
      <w:r w:rsidRPr="00560E75">
        <w:rPr>
          <w:b/>
          <w:noProof/>
        </w:rPr>
        <w:t xml:space="preserve"> </w:t>
      </w:r>
      <w:r w:rsidRPr="00560E75">
        <w:rPr>
          <w:noProof/>
        </w:rPr>
        <w:t xml:space="preserve">if any </w:t>
      </w:r>
      <w:r>
        <w:t>12CCE2_</w:t>
      </w:r>
      <w:r w:rsidRPr="00560E75">
        <w:rPr>
          <w:noProof/>
        </w:rPr>
        <w:t xml:space="preserve">1 – </w:t>
      </w:r>
      <w:r>
        <w:rPr>
          <w:noProof/>
        </w:rPr>
        <w:t>10</w:t>
      </w:r>
      <w:r w:rsidRPr="00560E75">
        <w:rPr>
          <w:noProof/>
        </w:rPr>
        <w:t xml:space="preserve"> &gt;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w:t>
      </w:r>
      <w:r w:rsidRPr="003D07C7">
        <w:rPr>
          <w:bCs/>
          <w:noProof/>
        </w:rPr>
        <w:t>}</w:t>
      </w:r>
    </w:p>
    <w:p w:rsidR="003D07C7" w:rsidRPr="00560E75" w:rsidRDefault="003D07C7" w:rsidP="002D44AB"/>
    <w:p w:rsidR="002D44AB" w:rsidRPr="00560E75" w:rsidRDefault="002D44AB" w:rsidP="002D44AB">
      <w:r w:rsidRPr="00560E75">
        <w:t>12CCE2b</w:t>
      </w:r>
    </w:p>
    <w:p w:rsidR="002D44AB" w:rsidRPr="00560E75" w:rsidRDefault="002D44AB" w:rsidP="00060EDB">
      <w:pPr>
        <w:rPr>
          <w:b/>
        </w:rPr>
      </w:pPr>
      <w:r w:rsidRPr="00560E75">
        <w:rPr>
          <w:b/>
        </w:rPr>
        <w:t xml:space="preserve">How </w:t>
      </w:r>
      <w:r w:rsidR="00060EDB" w:rsidRPr="00560E75">
        <w:rPr>
          <w:b/>
        </w:rPr>
        <w:t>many times</w:t>
      </w:r>
      <w:r w:rsidRPr="00560E75">
        <w:rPr>
          <w:b/>
        </w:rPr>
        <w:t xml:space="preserve"> did </w:t>
      </w:r>
      <w:smartTag w:uri="isiresearchsoft-com/cwyw" w:element="citation">
        <w:r w:rsidRPr="00560E75">
          <w:t>{fill: initials}</w:t>
        </w:r>
      </w:smartTag>
      <w:r w:rsidRPr="00560E75">
        <w:t xml:space="preserve"> {fill: behavior} </w:t>
      </w:r>
      <w:r w:rsidRPr="00560E75">
        <w:rPr>
          <w:b/>
          <w:bCs/>
        </w:rPr>
        <w:t>in the past 12 months</w:t>
      </w:r>
      <w:r w:rsidRPr="00560E75">
        <w:rPr>
          <w:b/>
        </w:rPr>
        <w:t>?  Would you say…</w:t>
      </w:r>
    </w:p>
    <w:p w:rsidR="002D44AB" w:rsidRPr="00560E75" w:rsidRDefault="002D44AB" w:rsidP="002D44AB">
      <w:pPr>
        <w:rPr>
          <w:b/>
        </w:rPr>
      </w:pPr>
    </w:p>
    <w:p w:rsidR="001B6E2D" w:rsidRDefault="001B6E2D" w:rsidP="001B6E2D">
      <w:pPr>
        <w:ind w:left="720"/>
        <w:rPr>
          <w:b/>
        </w:rPr>
      </w:pPr>
      <w:r w:rsidRPr="00560E75">
        <w:t xml:space="preserve">1 </w:t>
      </w:r>
      <w:r w:rsidRPr="00560E75">
        <w:tab/>
      </w:r>
      <w:r w:rsidRPr="00560E75">
        <w:rPr>
          <w:b/>
        </w:rPr>
        <w:t>One time,</w:t>
      </w:r>
    </w:p>
    <w:p w:rsidR="001B6E2D" w:rsidRPr="00560E75" w:rsidRDefault="001B6E2D" w:rsidP="001B6E2D">
      <w:pPr>
        <w:ind w:left="720"/>
      </w:pPr>
      <w:r>
        <w:t>2</w:t>
      </w:r>
      <w:r>
        <w:tab/>
      </w:r>
      <w:r w:rsidRPr="006B7E32">
        <w:rPr>
          <w:b/>
          <w:bCs/>
        </w:rPr>
        <w:t>Two times,</w:t>
      </w:r>
    </w:p>
    <w:p w:rsidR="001B6E2D" w:rsidRPr="00560E75" w:rsidRDefault="001B6E2D" w:rsidP="001B6E2D">
      <w:pPr>
        <w:ind w:left="720"/>
      </w:pPr>
      <w:r>
        <w:t>3</w:t>
      </w:r>
      <w:r w:rsidRPr="00560E75">
        <w:t xml:space="preserve"> </w:t>
      </w:r>
      <w:r w:rsidRPr="00560E75">
        <w:tab/>
      </w:r>
      <w:r>
        <w:rPr>
          <w:b/>
        </w:rPr>
        <w:t>Three to five</w:t>
      </w:r>
      <w:r w:rsidRPr="00560E75">
        <w:rPr>
          <w:b/>
        </w:rPr>
        <w:t xml:space="preserve"> times,</w:t>
      </w:r>
    </w:p>
    <w:p w:rsidR="001B6E2D" w:rsidRPr="00560E75" w:rsidRDefault="001B6E2D" w:rsidP="001B6E2D">
      <w:pPr>
        <w:ind w:firstLine="720"/>
        <w:rPr>
          <w:b/>
        </w:rPr>
      </w:pPr>
      <w:r>
        <w:t>4</w:t>
      </w:r>
      <w:r w:rsidRPr="00560E75">
        <w:t xml:space="preserve">          </w:t>
      </w:r>
      <w:r>
        <w:rPr>
          <w:b/>
        </w:rPr>
        <w:t>Six to ten</w:t>
      </w:r>
      <w:r w:rsidRPr="00560E75">
        <w:rPr>
          <w:b/>
        </w:rPr>
        <w:t xml:space="preserve"> times,</w:t>
      </w:r>
    </w:p>
    <w:p w:rsidR="001B6E2D" w:rsidRDefault="001B6E2D" w:rsidP="001B6E2D">
      <w:pPr>
        <w:ind w:firstLine="720"/>
        <w:rPr>
          <w:b/>
        </w:rPr>
      </w:pPr>
      <w:r>
        <w:rPr>
          <w:bCs/>
        </w:rPr>
        <w:t>5</w:t>
      </w:r>
      <w:r w:rsidRPr="00560E75">
        <w:rPr>
          <w:b/>
        </w:rPr>
        <w:tab/>
      </w:r>
      <w:r>
        <w:rPr>
          <w:b/>
        </w:rPr>
        <w:t>Eleven to twenty times, or</w:t>
      </w:r>
    </w:p>
    <w:p w:rsidR="001B6E2D" w:rsidRPr="00560E75" w:rsidRDefault="001B6E2D" w:rsidP="001B6E2D">
      <w:pPr>
        <w:ind w:firstLine="720"/>
      </w:pPr>
      <w:r w:rsidRPr="006B7E32">
        <w:rPr>
          <w:bCs/>
        </w:rPr>
        <w:t>6</w:t>
      </w:r>
      <w:r>
        <w:rPr>
          <w:b/>
        </w:rPr>
        <w:tab/>
        <w:t>More than twenty times</w:t>
      </w:r>
      <w:r w:rsidRPr="00560E75">
        <w:rPr>
          <w:b/>
        </w:rPr>
        <w:t>?</w:t>
      </w:r>
    </w:p>
    <w:p w:rsidR="001B6E2D" w:rsidRPr="00560E75" w:rsidRDefault="001B6E2D" w:rsidP="001B6E2D">
      <w:pPr>
        <w:tabs>
          <w:tab w:val="left" w:pos="-1440"/>
        </w:tabs>
        <w:ind w:left="1440" w:hanging="720"/>
      </w:pPr>
      <w:r w:rsidRPr="00560E75">
        <w:t>98</w:t>
      </w:r>
      <w:r w:rsidRPr="00560E75">
        <w:tab/>
        <w:t>(VOL) DK</w:t>
      </w:r>
    </w:p>
    <w:p w:rsidR="002D44AB" w:rsidRPr="00560E75" w:rsidRDefault="001B6E2D" w:rsidP="001B6E2D">
      <w:pPr>
        <w:tabs>
          <w:tab w:val="left" w:pos="-1440"/>
        </w:tabs>
      </w:pPr>
      <w:r w:rsidRPr="00560E75">
        <w:tab/>
        <w:t>99</w:t>
      </w:r>
      <w:r w:rsidRPr="00560E75">
        <w:tab/>
        <w:t>(VOL) RF</w:t>
      </w:r>
    </w:p>
    <w:p w:rsidR="002D44AB" w:rsidRPr="00560E75" w:rsidRDefault="002D44AB" w:rsidP="002D44AB">
      <w:pPr>
        <w:rPr>
          <w:b/>
        </w:rPr>
      </w:pPr>
    </w:p>
    <w:p w:rsidR="002D44AB" w:rsidRPr="00560E75" w:rsidRDefault="002D44AB" w:rsidP="002D44AB">
      <w:r w:rsidRPr="00560E75">
        <w:t>{loop back to next 12CCE2 item until all are complete}</w:t>
      </w:r>
    </w:p>
    <w:p w:rsidR="002D44AB" w:rsidRPr="00560E75" w:rsidRDefault="002D44AB" w:rsidP="00C7465F"/>
    <w:p w:rsidR="009D0D23" w:rsidRPr="00560E75" w:rsidRDefault="009D0D23" w:rsidP="009D0D23">
      <w:pPr>
        <w:rPr>
          <w:smallCaps/>
          <w:u w:val="single"/>
        </w:rPr>
      </w:pPr>
      <w:r w:rsidRPr="00560E75">
        <w:rPr>
          <w:smallCaps/>
          <w:u w:val="single"/>
        </w:rPr>
        <w:t>12 month non-ip physical violence</w:t>
      </w:r>
      <w:r w:rsidR="00D300B6" w:rsidRPr="00560E75">
        <w:rPr>
          <w:smallCaps/>
          <w:u w:val="single"/>
        </w:rPr>
        <w:t xml:space="preserve"> (AMONG ELDERS)</w:t>
      </w:r>
    </w:p>
    <w:p w:rsidR="009D0D23" w:rsidRPr="00560E75" w:rsidRDefault="009D0D23" w:rsidP="00D300B6">
      <w:pPr>
        <w:rPr>
          <w:bCs/>
        </w:rPr>
      </w:pPr>
      <w:r w:rsidRPr="00560E75">
        <w:rPr>
          <w:bCs/>
        </w:rPr>
        <w:t xml:space="preserve">{if R is </w:t>
      </w:r>
      <w:r w:rsidR="001C00B9" w:rsidRPr="00560E75">
        <w:rPr>
          <w:bCs/>
        </w:rPr>
        <w:t>7</w:t>
      </w:r>
      <w:r w:rsidR="00D300B6" w:rsidRPr="00560E75">
        <w:rPr>
          <w:bCs/>
        </w:rPr>
        <w:t>0</w:t>
      </w:r>
      <w:r w:rsidR="001C00B9" w:rsidRPr="00560E75">
        <w:rPr>
          <w:bCs/>
        </w:rPr>
        <w:t xml:space="preserve"> </w:t>
      </w:r>
      <w:r w:rsidRPr="00560E75">
        <w:rPr>
          <w:bCs/>
        </w:rPr>
        <w:t xml:space="preserve">or older, ask; else skip to </w:t>
      </w:r>
      <w:r w:rsidR="005C68F3" w:rsidRPr="00560E75">
        <w:rPr>
          <w:bCs/>
        </w:rPr>
        <w:t>S_INTRO</w:t>
      </w:r>
      <w:r w:rsidRPr="00560E75">
        <w:rPr>
          <w:bCs/>
        </w:rPr>
        <w:t>}</w:t>
      </w:r>
    </w:p>
    <w:p w:rsidR="009D0D23" w:rsidRPr="00560E75" w:rsidRDefault="009D0D23" w:rsidP="009D0D23">
      <w:pPr>
        <w:rPr>
          <w:smallCaps/>
          <w:u w:val="single"/>
        </w:rPr>
      </w:pPr>
    </w:p>
    <w:p w:rsidR="009D0D23" w:rsidRPr="00560E75" w:rsidRDefault="009D0D23" w:rsidP="009D0D23">
      <w:r w:rsidRPr="00560E75">
        <w:t>12PV2</w:t>
      </w:r>
    </w:p>
    <w:p w:rsidR="009D0D23" w:rsidRPr="00560E75" w:rsidRDefault="009D0D23" w:rsidP="009D0D23">
      <w:pPr>
        <w:rPr>
          <w:b/>
          <w:bCs/>
        </w:rPr>
      </w:pPr>
      <w:r w:rsidRPr="00560E75">
        <w:rPr>
          <w:b/>
        </w:rPr>
        <w:t xml:space="preserve">During the past 12 months, since </w:t>
      </w:r>
      <w:smartTag w:uri="isiresearchsoft-com/cwyw" w:element="citation">
        <w:r w:rsidRPr="00560E75">
          <w:t>{fill: month, year 12 mos. ago}</w:t>
        </w:r>
      </w:smartTag>
      <w:r w:rsidRPr="00560E75">
        <w:rPr>
          <w:b/>
        </w:rPr>
        <w:t>, how many people have…</w:t>
      </w:r>
      <w:r w:rsidRPr="00560E75">
        <w:rPr>
          <w:b/>
          <w:bCs/>
        </w:rPr>
        <w:t>?</w:t>
      </w:r>
    </w:p>
    <w:p w:rsidR="009D0D23" w:rsidRPr="00560E75" w:rsidRDefault="009D0D23" w:rsidP="009D0D23">
      <w:pPr>
        <w:ind w:firstLine="720"/>
      </w:pPr>
    </w:p>
    <w:p w:rsidR="009D0D23" w:rsidRPr="00560E75" w:rsidRDefault="009D0D23" w:rsidP="009D0D23">
      <w:pPr>
        <w:ind w:firstLine="720"/>
      </w:pPr>
      <w:r w:rsidRPr="00560E75">
        <w:t>[RECORD NUMBER OF PEOPLE FOR EACH ITEM]</w:t>
      </w:r>
    </w:p>
    <w:p w:rsidR="009D0D23" w:rsidRPr="00560E75" w:rsidRDefault="009D0D23" w:rsidP="00C20D74">
      <w:pPr>
        <w:ind w:left="720"/>
      </w:pPr>
      <w:r w:rsidRPr="00560E75">
        <w:t xml:space="preserve">[RANGE 0 – </w:t>
      </w:r>
      <w:r w:rsidR="00C20D74" w:rsidRPr="00560E75">
        <w:t xml:space="preserve">15 </w:t>
      </w:r>
      <w:r w:rsidRPr="00560E75">
        <w:t>PEOPLE]</w:t>
      </w:r>
    </w:p>
    <w:p w:rsidR="009D0D23" w:rsidRPr="00560E75" w:rsidRDefault="009D0D23" w:rsidP="009D0D23">
      <w:pPr>
        <w:rPr>
          <w:b/>
        </w:rPr>
      </w:pPr>
    </w:p>
    <w:p w:rsidR="00060EDB" w:rsidRPr="00560E75" w:rsidRDefault="009D0D23" w:rsidP="009D0D23">
      <w:pPr>
        <w:rPr>
          <w:b/>
        </w:rPr>
      </w:pPr>
      <w:r w:rsidRPr="00560E75">
        <w:rPr>
          <w:bCs/>
        </w:rPr>
        <w:t>12PV2_1</w:t>
      </w:r>
      <w:r w:rsidR="00060EDB" w:rsidRPr="00560E75">
        <w:rPr>
          <w:bCs/>
        </w:rPr>
        <w:tab/>
      </w:r>
      <w:r w:rsidR="00060EDB" w:rsidRPr="00560E75">
        <w:rPr>
          <w:b/>
        </w:rPr>
        <w:t>made threats to physically harm you?</w:t>
      </w:r>
      <w:r w:rsidRPr="00560E75">
        <w:rPr>
          <w:b/>
        </w:rPr>
        <w:t xml:space="preserve"> </w:t>
      </w:r>
      <w:r w:rsidRPr="00560E75">
        <w:rPr>
          <w:b/>
        </w:rPr>
        <w:tab/>
      </w:r>
    </w:p>
    <w:p w:rsidR="001C00B9" w:rsidRPr="00560E75" w:rsidRDefault="00060EDB" w:rsidP="00060EDB">
      <w:pPr>
        <w:rPr>
          <w:b/>
        </w:rPr>
      </w:pPr>
      <w:r w:rsidRPr="00560E75">
        <w:rPr>
          <w:bCs/>
        </w:rPr>
        <w:t>12PV2_2</w:t>
      </w:r>
      <w:r w:rsidRPr="00560E75">
        <w:rPr>
          <w:bCs/>
        </w:rPr>
        <w:tab/>
      </w:r>
      <w:r w:rsidR="001C00B9" w:rsidRPr="00560E75">
        <w:rPr>
          <w:b/>
        </w:rPr>
        <w:t>slapped you?</w:t>
      </w:r>
    </w:p>
    <w:p w:rsidR="00060EDB" w:rsidRPr="00560E75" w:rsidRDefault="009D0D23" w:rsidP="00060EDB">
      <w:pPr>
        <w:rPr>
          <w:bCs/>
        </w:rPr>
      </w:pPr>
      <w:r w:rsidRPr="00560E75">
        <w:rPr>
          <w:bCs/>
        </w:rPr>
        <w:t>12PV2_</w:t>
      </w:r>
      <w:r w:rsidR="00060EDB" w:rsidRPr="00560E75">
        <w:rPr>
          <w:bCs/>
        </w:rPr>
        <w:t>3</w:t>
      </w:r>
      <w:r w:rsidRPr="00560E75">
        <w:rPr>
          <w:bCs/>
        </w:rPr>
        <w:tab/>
      </w:r>
      <w:r w:rsidR="001C00B9" w:rsidRPr="00560E75">
        <w:rPr>
          <w:b/>
        </w:rPr>
        <w:t>pushed or shoved you?</w:t>
      </w:r>
      <w:r w:rsidR="001C00B9" w:rsidRPr="00560E75">
        <w:rPr>
          <w:bCs/>
        </w:rPr>
        <w:t xml:space="preserve"> </w:t>
      </w:r>
    </w:p>
    <w:p w:rsidR="00060EDB" w:rsidRPr="00560E75" w:rsidRDefault="00060EDB" w:rsidP="00060EDB">
      <w:pPr>
        <w:rPr>
          <w:bCs/>
        </w:rPr>
      </w:pPr>
    </w:p>
    <w:p w:rsidR="001C00B9" w:rsidRPr="00560E75" w:rsidRDefault="006055FE" w:rsidP="00060EDB">
      <w:pPr>
        <w:rPr>
          <w:bCs/>
        </w:rPr>
      </w:pPr>
      <w:r w:rsidRPr="00560E75">
        <w:rPr>
          <w:b/>
        </w:rPr>
        <w:t xml:space="preserve">During the past 12 months, since </w:t>
      </w:r>
      <w:smartTag w:uri="isiresearchsoft-com/cwyw" w:element="citation">
        <w:r w:rsidRPr="00560E75">
          <w:t>{fill: month, year 12 mos. ago}</w:t>
        </w:r>
      </w:smartTag>
      <w:r w:rsidRPr="00560E75">
        <w:rPr>
          <w:b/>
        </w:rPr>
        <w:t>, how many people have…</w:t>
      </w:r>
      <w:r w:rsidRPr="00560E75">
        <w:rPr>
          <w:b/>
          <w:bCs/>
        </w:rPr>
        <w:t>?</w:t>
      </w:r>
      <w:r w:rsidR="001C00B9" w:rsidRPr="00560E75">
        <w:rPr>
          <w:bCs/>
        </w:rPr>
        <w:t xml:space="preserve"> </w:t>
      </w:r>
    </w:p>
    <w:p w:rsidR="006055FE" w:rsidRPr="00560E75" w:rsidRDefault="006055FE" w:rsidP="001C00B9">
      <w:pPr>
        <w:rPr>
          <w:b/>
        </w:rPr>
      </w:pPr>
    </w:p>
    <w:p w:rsidR="009D0D23" w:rsidRPr="00560E75" w:rsidRDefault="009D0D23" w:rsidP="006055FE">
      <w:pPr>
        <w:rPr>
          <w:b/>
        </w:rPr>
      </w:pPr>
      <w:r w:rsidRPr="00560E75">
        <w:rPr>
          <w:bCs/>
        </w:rPr>
        <w:t>12PV2_</w:t>
      </w:r>
      <w:r w:rsidR="006055FE" w:rsidRPr="00560E75">
        <w:rPr>
          <w:bCs/>
        </w:rPr>
        <w:t>4</w:t>
      </w:r>
      <w:r w:rsidRPr="00560E75">
        <w:rPr>
          <w:b/>
        </w:rPr>
        <w:tab/>
        <w:t>hit you with a fist or something hard?</w:t>
      </w:r>
    </w:p>
    <w:p w:rsidR="009D0D23" w:rsidRPr="00560E75" w:rsidRDefault="009D0D23" w:rsidP="006055FE">
      <w:pPr>
        <w:rPr>
          <w:b/>
        </w:rPr>
      </w:pPr>
      <w:r w:rsidRPr="00560E75">
        <w:rPr>
          <w:bCs/>
        </w:rPr>
        <w:t>12PV2_</w:t>
      </w:r>
      <w:r w:rsidR="006055FE" w:rsidRPr="00560E75">
        <w:rPr>
          <w:bCs/>
        </w:rPr>
        <w:t>5</w:t>
      </w:r>
      <w:r w:rsidRPr="00560E75">
        <w:rPr>
          <w:bCs/>
        </w:rPr>
        <w:tab/>
      </w:r>
      <w:r w:rsidRPr="00560E75">
        <w:rPr>
          <w:b/>
        </w:rPr>
        <w:t>kicked you?</w:t>
      </w:r>
    </w:p>
    <w:p w:rsidR="009D0D23" w:rsidRPr="00560E75" w:rsidRDefault="009D0D23" w:rsidP="006055FE">
      <w:pPr>
        <w:rPr>
          <w:b/>
        </w:rPr>
      </w:pPr>
      <w:r w:rsidRPr="00560E75">
        <w:rPr>
          <w:bCs/>
        </w:rPr>
        <w:t>12PV2_</w:t>
      </w:r>
      <w:r w:rsidR="006055FE" w:rsidRPr="00560E75">
        <w:rPr>
          <w:bCs/>
        </w:rPr>
        <w:t>6</w:t>
      </w:r>
      <w:r w:rsidRPr="00560E75">
        <w:rPr>
          <w:bCs/>
        </w:rPr>
        <w:tab/>
      </w:r>
      <w:r w:rsidRPr="00560E75">
        <w:rPr>
          <w:b/>
          <w:bCs/>
        </w:rPr>
        <w:t>hurt you by</w:t>
      </w:r>
      <w:r w:rsidRPr="00560E75">
        <w:rPr>
          <w:bCs/>
        </w:rPr>
        <w:t xml:space="preserve"> </w:t>
      </w:r>
      <w:r w:rsidRPr="00560E75">
        <w:rPr>
          <w:b/>
        </w:rPr>
        <w:t xml:space="preserve">pulling your hair? </w:t>
      </w:r>
    </w:p>
    <w:p w:rsidR="006055FE" w:rsidRPr="00560E75" w:rsidRDefault="006055FE" w:rsidP="006055FE">
      <w:pPr>
        <w:rPr>
          <w:b/>
        </w:rPr>
      </w:pPr>
    </w:p>
    <w:p w:rsidR="006055FE" w:rsidRPr="00560E75" w:rsidRDefault="006055FE" w:rsidP="006055FE">
      <w:pPr>
        <w:rPr>
          <w:b/>
          <w:bCs/>
        </w:rPr>
      </w:pPr>
      <w:r w:rsidRPr="00560E75">
        <w:rPr>
          <w:b/>
        </w:rPr>
        <w:t xml:space="preserve">During the past 12 months, since </w:t>
      </w:r>
      <w:smartTag w:uri="isiresearchsoft-com/cwyw" w:element="citation">
        <w:r w:rsidRPr="00560E75">
          <w:t>{fill: month, year 12 mos. ago}</w:t>
        </w:r>
      </w:smartTag>
      <w:r w:rsidRPr="00560E75">
        <w:rPr>
          <w:b/>
        </w:rPr>
        <w:t>, how many people have…</w:t>
      </w:r>
      <w:r w:rsidRPr="00560E75">
        <w:rPr>
          <w:b/>
          <w:bCs/>
        </w:rPr>
        <w:t>?</w:t>
      </w:r>
    </w:p>
    <w:p w:rsidR="006055FE" w:rsidRPr="00560E75" w:rsidRDefault="006055FE" w:rsidP="006055FE">
      <w:pPr>
        <w:rPr>
          <w:b/>
        </w:rPr>
      </w:pPr>
    </w:p>
    <w:p w:rsidR="009D0D23" w:rsidRPr="00560E75" w:rsidRDefault="009D0D23" w:rsidP="006055FE">
      <w:pPr>
        <w:rPr>
          <w:b/>
          <w:bCs/>
        </w:rPr>
      </w:pPr>
      <w:r w:rsidRPr="00560E75">
        <w:rPr>
          <w:bCs/>
        </w:rPr>
        <w:t>12PV2_</w:t>
      </w:r>
      <w:r w:rsidR="006055FE" w:rsidRPr="00560E75">
        <w:rPr>
          <w:bCs/>
        </w:rPr>
        <w:t>7</w:t>
      </w:r>
      <w:r w:rsidRPr="00560E75">
        <w:rPr>
          <w:bCs/>
        </w:rPr>
        <w:tab/>
      </w:r>
      <w:r w:rsidRPr="00560E75">
        <w:rPr>
          <w:b/>
          <w:bCs/>
        </w:rPr>
        <w:t>slammed you against something?</w:t>
      </w:r>
    </w:p>
    <w:p w:rsidR="009D0D23" w:rsidRPr="00560E75" w:rsidRDefault="009D0D23" w:rsidP="006055FE">
      <w:pPr>
        <w:rPr>
          <w:bCs/>
        </w:rPr>
      </w:pPr>
      <w:r w:rsidRPr="00560E75">
        <w:rPr>
          <w:bCs/>
        </w:rPr>
        <w:t>12PV2_</w:t>
      </w:r>
      <w:r w:rsidR="006055FE" w:rsidRPr="00560E75">
        <w:rPr>
          <w:bCs/>
        </w:rPr>
        <w:t>8</w:t>
      </w:r>
      <w:r w:rsidRPr="00560E75">
        <w:rPr>
          <w:bCs/>
        </w:rPr>
        <w:tab/>
      </w:r>
      <w:r w:rsidRPr="00560E75">
        <w:rPr>
          <w:b/>
          <w:bCs/>
        </w:rPr>
        <w:t>forced you to engage in sexual activity?</w:t>
      </w:r>
    </w:p>
    <w:p w:rsidR="009D0D23" w:rsidRPr="00560E75" w:rsidRDefault="009D0D23" w:rsidP="006055FE">
      <w:pPr>
        <w:rPr>
          <w:b/>
          <w:bCs/>
        </w:rPr>
      </w:pPr>
      <w:r w:rsidRPr="00560E75">
        <w:rPr>
          <w:bCs/>
        </w:rPr>
        <w:t>12PV2_</w:t>
      </w:r>
      <w:r w:rsidR="006055FE" w:rsidRPr="00560E75">
        <w:rPr>
          <w:bCs/>
        </w:rPr>
        <w:t>9</w:t>
      </w:r>
      <w:r w:rsidRPr="00560E75">
        <w:rPr>
          <w:bCs/>
        </w:rPr>
        <w:tab/>
      </w:r>
      <w:r w:rsidRPr="00560E75">
        <w:rPr>
          <w:b/>
          <w:bCs/>
        </w:rPr>
        <w:t xml:space="preserve">tried to </w:t>
      </w:r>
      <w:r w:rsidR="001C00B9" w:rsidRPr="00560E75">
        <w:rPr>
          <w:b/>
          <w:bCs/>
        </w:rPr>
        <w:t xml:space="preserve">hurt you by </w:t>
      </w:r>
      <w:r w:rsidRPr="00560E75">
        <w:rPr>
          <w:b/>
          <w:bCs/>
        </w:rPr>
        <w:t>chok</w:t>
      </w:r>
      <w:r w:rsidR="001C00B9" w:rsidRPr="00560E75">
        <w:rPr>
          <w:b/>
          <w:bCs/>
        </w:rPr>
        <w:t>ing</w:t>
      </w:r>
      <w:r w:rsidRPr="00560E75">
        <w:rPr>
          <w:b/>
          <w:bCs/>
        </w:rPr>
        <w:t xml:space="preserve"> or </w:t>
      </w:r>
      <w:r w:rsidR="001C00B9" w:rsidRPr="00560E75">
        <w:rPr>
          <w:b/>
          <w:bCs/>
        </w:rPr>
        <w:t xml:space="preserve">suffocating </w:t>
      </w:r>
      <w:r w:rsidRPr="00560E75">
        <w:rPr>
          <w:b/>
          <w:bCs/>
        </w:rPr>
        <w:t>you?</w:t>
      </w:r>
    </w:p>
    <w:p w:rsidR="006055FE" w:rsidRPr="00560E75" w:rsidRDefault="006055FE" w:rsidP="006055FE">
      <w:pPr>
        <w:rPr>
          <w:b/>
          <w:bCs/>
        </w:rPr>
      </w:pPr>
    </w:p>
    <w:p w:rsidR="006055FE" w:rsidRPr="00560E75" w:rsidRDefault="006055FE" w:rsidP="006055FE">
      <w:pPr>
        <w:rPr>
          <w:b/>
          <w:bCs/>
        </w:rPr>
      </w:pPr>
      <w:r w:rsidRPr="00560E75">
        <w:rPr>
          <w:b/>
        </w:rPr>
        <w:t xml:space="preserve">During the past 12 months, since </w:t>
      </w:r>
      <w:smartTag w:uri="isiresearchsoft-com/cwyw" w:element="citation">
        <w:r w:rsidRPr="00560E75">
          <w:t>{fill: month, year 12 mos. ago}</w:t>
        </w:r>
      </w:smartTag>
      <w:r w:rsidRPr="00560E75">
        <w:rPr>
          <w:b/>
        </w:rPr>
        <w:t>, how many people have…</w:t>
      </w:r>
      <w:r w:rsidRPr="00560E75">
        <w:rPr>
          <w:b/>
          <w:bCs/>
        </w:rPr>
        <w:t>?</w:t>
      </w:r>
    </w:p>
    <w:p w:rsidR="006055FE" w:rsidRPr="00560E75" w:rsidRDefault="006055FE" w:rsidP="006055FE">
      <w:pPr>
        <w:rPr>
          <w:b/>
          <w:bCs/>
        </w:rPr>
      </w:pPr>
    </w:p>
    <w:p w:rsidR="009D0D23" w:rsidRPr="00560E75" w:rsidRDefault="009D0D23" w:rsidP="006055FE">
      <w:pPr>
        <w:rPr>
          <w:b/>
        </w:rPr>
      </w:pPr>
      <w:r w:rsidRPr="00560E75">
        <w:rPr>
          <w:bCs/>
        </w:rPr>
        <w:t>12PV2_</w:t>
      </w:r>
      <w:r w:rsidR="006055FE" w:rsidRPr="00560E75">
        <w:rPr>
          <w:bCs/>
        </w:rPr>
        <w:t>10</w:t>
      </w:r>
      <w:r w:rsidRPr="00560E75">
        <w:rPr>
          <w:bCs/>
        </w:rPr>
        <w:tab/>
      </w:r>
      <w:r w:rsidRPr="00560E75">
        <w:rPr>
          <w:b/>
        </w:rPr>
        <w:t>beaten you?</w:t>
      </w:r>
    </w:p>
    <w:p w:rsidR="001C00B9" w:rsidRPr="00560E75" w:rsidRDefault="001C00B9" w:rsidP="006055FE">
      <w:pPr>
        <w:rPr>
          <w:bCs/>
        </w:rPr>
      </w:pPr>
      <w:r w:rsidRPr="00560E75">
        <w:rPr>
          <w:bCs/>
        </w:rPr>
        <w:t>12PV2_1</w:t>
      </w:r>
      <w:r w:rsidR="006055FE" w:rsidRPr="00560E75">
        <w:rPr>
          <w:bCs/>
        </w:rPr>
        <w:t>1</w:t>
      </w:r>
      <w:r w:rsidRPr="00560E75">
        <w:rPr>
          <w:bCs/>
        </w:rPr>
        <w:tab/>
      </w:r>
      <w:r w:rsidRPr="00560E75">
        <w:rPr>
          <w:b/>
        </w:rPr>
        <w:t>burned you on purpose?</w:t>
      </w:r>
    </w:p>
    <w:p w:rsidR="001C00B9" w:rsidRPr="00560E75" w:rsidRDefault="001C00B9" w:rsidP="006055FE">
      <w:pPr>
        <w:rPr>
          <w:b/>
        </w:rPr>
      </w:pPr>
      <w:r w:rsidRPr="00560E75">
        <w:rPr>
          <w:bCs/>
        </w:rPr>
        <w:t>12PV2_12</w:t>
      </w:r>
      <w:r w:rsidRPr="00560E75">
        <w:rPr>
          <w:b/>
        </w:rPr>
        <w:tab/>
        <w:t>used a knife or gun on you?</w:t>
      </w:r>
    </w:p>
    <w:p w:rsidR="009D0D23" w:rsidRPr="00560E75" w:rsidRDefault="009D0D23" w:rsidP="009D0D23"/>
    <w:p w:rsidR="009D0D23" w:rsidRPr="00560E75" w:rsidRDefault="009D0D23" w:rsidP="002D44AB">
      <w:r w:rsidRPr="00560E75">
        <w:t xml:space="preserve">{if R endorses an item, ask 12PV2a – </w:t>
      </w:r>
      <w:r w:rsidR="002D44AB" w:rsidRPr="00560E75">
        <w:t xml:space="preserve">12PV2b </w:t>
      </w:r>
      <w:r w:rsidRPr="00560E75">
        <w:t xml:space="preserve">for that item, then loop back to next 12PV2 item, or if multiple perps for an item, ask 12PV2a – </w:t>
      </w:r>
      <w:r w:rsidR="002D44AB" w:rsidRPr="00560E75">
        <w:t xml:space="preserve">12PV2b </w:t>
      </w:r>
      <w:r w:rsidRPr="00560E75">
        <w:t>for each perp, then loop back to next 12PV2 item}</w:t>
      </w:r>
    </w:p>
    <w:p w:rsidR="009D0D23" w:rsidRPr="00560E75" w:rsidRDefault="009D0D23" w:rsidP="009D0D23"/>
    <w:p w:rsidR="009D0D23" w:rsidRPr="00560E75" w:rsidRDefault="009D0D23" w:rsidP="009D0D23">
      <w:smartTag w:uri="isiresearchsoft-com/cwyw" w:element="citation">
        <w:r w:rsidRPr="00560E75">
          <w:t>{once initials are collected 1</w:t>
        </w:r>
        <w:r w:rsidRPr="00560E75">
          <w:rPr>
            <w:vertAlign w:val="superscript"/>
          </w:rPr>
          <w:t>st</w:t>
        </w:r>
        <w:r w:rsidRPr="00560E75">
          <w:t xml:space="preserve"> time, for each additional endorsed item, ask 12PV2i}</w:t>
        </w:r>
      </w:smartTag>
    </w:p>
    <w:p w:rsidR="009D0D23" w:rsidRPr="00560E75" w:rsidRDefault="00086CFE" w:rsidP="009D0D23">
      <w:r w:rsidRPr="00560E75">
        <w:t>{only include initials given in 12PA2, 12CCE2, or 12PV2 – not initials given in IP modules}</w:t>
      </w:r>
    </w:p>
    <w:p w:rsidR="00086CFE" w:rsidRPr="00560E75" w:rsidRDefault="00086CFE" w:rsidP="009D0D23"/>
    <w:p w:rsidR="009D0D23" w:rsidRPr="00560E75" w:rsidRDefault="009D0D23" w:rsidP="009D0D23">
      <w:r w:rsidRPr="00560E75">
        <w:t>12PV2i</w:t>
      </w:r>
    </w:p>
    <w:p w:rsidR="009D0D23" w:rsidRPr="00560E75" w:rsidRDefault="009D0D23" w:rsidP="009D0D23">
      <w:pPr>
        <w:rPr>
          <w:b/>
        </w:rPr>
      </w:pPr>
      <w:r w:rsidRPr="00560E75">
        <w:rPr>
          <w:b/>
        </w:rPr>
        <w:t>Was it</w:t>
      </w:r>
      <w:r w:rsidRPr="00560E75">
        <w:t xml:space="preserve"> </w:t>
      </w:r>
      <w:smartTag w:uri="isiresearchsoft-com/cwyw" w:element="citation">
        <w:r w:rsidRPr="00560E75">
          <w:t>{fill: 1</w:t>
        </w:r>
        <w:r w:rsidRPr="00560E75">
          <w:rPr>
            <w:vertAlign w:val="superscript"/>
          </w:rPr>
          <w:t>st</w:t>
        </w:r>
        <w:r w:rsidRPr="00560E75">
          <w:t xml:space="preserve"> set of initials}</w:t>
        </w:r>
      </w:smartTag>
      <w:r w:rsidRPr="00560E75">
        <w:rPr>
          <w:b/>
        </w:rPr>
        <w:t>?</w:t>
      </w:r>
    </w:p>
    <w:p w:rsidR="009D0D23" w:rsidRPr="00560E75" w:rsidRDefault="009D0D23" w:rsidP="009D0D23">
      <w:pPr>
        <w:pStyle w:val="Footer"/>
        <w:ind w:firstLine="720"/>
      </w:pPr>
      <w:r w:rsidRPr="00560E75">
        <w:t xml:space="preserve">1          YES </w:t>
      </w:r>
      <w:smartTag w:uri="isiresearchsoft-com/cwyw" w:element="citation">
        <w:r w:rsidRPr="00560E75">
          <w:t>{go to 12PV2b}</w:t>
        </w:r>
      </w:smartTag>
    </w:p>
    <w:p w:rsidR="009D0D23" w:rsidRPr="00560E75" w:rsidRDefault="009D0D23" w:rsidP="009D0D23">
      <w:pPr>
        <w:tabs>
          <w:tab w:val="left" w:pos="-1440"/>
        </w:tabs>
        <w:ind w:left="1440" w:hanging="720"/>
      </w:pPr>
      <w:r w:rsidRPr="00560E75">
        <w:t>2</w:t>
      </w:r>
      <w:r w:rsidRPr="00560E75">
        <w:tab/>
        <w:t xml:space="preserve">NO </w:t>
      </w:r>
      <w:smartTag w:uri="isiresearchsoft-com/cwyw" w:element="citation">
        <w:r w:rsidRPr="00560E75">
          <w:t>{if any other initials recorded, ask 12PV2i for 2</w:t>
        </w:r>
        <w:r w:rsidRPr="00560E75">
          <w:rPr>
            <w:vertAlign w:val="superscript"/>
          </w:rPr>
          <w:t>nd</w:t>
        </w:r>
        <w:r w:rsidRPr="00560E75">
          <w:t xml:space="preserve"> set of initials; 3</w:t>
        </w:r>
        <w:r w:rsidRPr="00560E75">
          <w:rPr>
            <w:vertAlign w:val="superscript"/>
          </w:rPr>
          <w:t>rd</w:t>
        </w:r>
        <w:r w:rsidRPr="00560E75">
          <w:t xml:space="preserve"> set of initials, etc. until all have been asked; if no other initials recorded, go to 12PV2a}</w:t>
        </w:r>
      </w:smartTag>
    </w:p>
    <w:p w:rsidR="009D0D23" w:rsidRPr="00560E75" w:rsidRDefault="009D0D23" w:rsidP="009D0D23">
      <w:pPr>
        <w:tabs>
          <w:tab w:val="left" w:pos="-1440"/>
        </w:tabs>
        <w:ind w:left="1440" w:hanging="720"/>
      </w:pPr>
      <w:r w:rsidRPr="00560E75">
        <w:t>98</w:t>
      </w:r>
      <w:r w:rsidRPr="00560E75">
        <w:tab/>
        <w:t>(VOL) DK</w:t>
      </w:r>
    </w:p>
    <w:p w:rsidR="009D0D23" w:rsidRPr="00560E75" w:rsidRDefault="009D0D23" w:rsidP="009D0D23">
      <w:r w:rsidRPr="00560E75">
        <w:tab/>
        <w:t>99</w:t>
      </w:r>
      <w:r w:rsidRPr="00560E75">
        <w:tab/>
        <w:t>(VOL) RF</w:t>
      </w:r>
    </w:p>
    <w:p w:rsidR="009D0D23" w:rsidRPr="00560E75" w:rsidRDefault="009D0D23" w:rsidP="009D0D23"/>
    <w:p w:rsidR="009D0D23" w:rsidRPr="00560E75" w:rsidRDefault="009D0D23" w:rsidP="009D0D23">
      <w:r w:rsidRPr="00560E75">
        <w:t>12PV2a</w:t>
      </w:r>
    </w:p>
    <w:p w:rsidR="00086CFE" w:rsidRPr="00560E75" w:rsidRDefault="00086CFE" w:rsidP="002D44AB">
      <w:pPr>
        <w:rPr>
          <w:b/>
          <w:noProof/>
        </w:rPr>
      </w:pPr>
      <w:r w:rsidRPr="00560E75">
        <w:rPr>
          <w:bCs/>
          <w:noProof/>
        </w:rPr>
        <w:t>{if 1</w:t>
      </w:r>
      <w:r w:rsidRPr="00560E75">
        <w:rPr>
          <w:bCs/>
          <w:noProof/>
          <w:vertAlign w:val="superscript"/>
        </w:rPr>
        <w:t>st</w:t>
      </w:r>
      <w:r w:rsidRPr="00560E75">
        <w:rPr>
          <w:bCs/>
          <w:noProof/>
        </w:rPr>
        <w:t xml:space="preserve"> time collecting</w:t>
      </w:r>
      <w:r w:rsidR="003D07C7">
        <w:rPr>
          <w:bCs/>
          <w:noProof/>
        </w:rPr>
        <w:t xml:space="preserve"> ANY</w:t>
      </w:r>
      <w:r w:rsidRPr="00560E75">
        <w:rPr>
          <w:bCs/>
          <w:noProof/>
        </w:rPr>
        <w:t xml:space="preserve"> initials, read:</w:t>
      </w:r>
      <w:r w:rsidRPr="00560E75">
        <w:rPr>
          <w:b/>
          <w:noProof/>
        </w:rPr>
        <w:t xml:space="preserve"> I’d like for you to tell me some way that we can refer to </w:t>
      </w:r>
      <w:r w:rsidRPr="00560E75">
        <w:rPr>
          <w:noProof/>
        </w:rPr>
        <w:t>{fill: if any 12P</w:t>
      </w:r>
      <w:r w:rsidR="002D44AB" w:rsidRPr="00560E75">
        <w:rPr>
          <w:noProof/>
        </w:rPr>
        <w:t>V</w:t>
      </w:r>
      <w:r w:rsidRPr="00560E75">
        <w:rPr>
          <w:noProof/>
        </w:rPr>
        <w:t xml:space="preserve">2_1 – </w:t>
      </w:r>
      <w:r w:rsidR="002D44AB" w:rsidRPr="00560E75">
        <w:rPr>
          <w:noProof/>
        </w:rPr>
        <w:t>12</w:t>
      </w:r>
      <w:r w:rsidRPr="00560E75">
        <w:rPr>
          <w:noProof/>
        </w:rPr>
        <w:t xml:space="preserve"> =1,</w:t>
      </w:r>
      <w:r w:rsidRPr="00560E75">
        <w:rPr>
          <w:b/>
          <w:noProof/>
        </w:rPr>
        <w:t xml:space="preserve"> this person</w:t>
      </w:r>
      <w:r w:rsidRPr="00560E75">
        <w:rPr>
          <w:noProof/>
        </w:rPr>
        <w:t>;</w:t>
      </w:r>
      <w:r w:rsidRPr="00560E75">
        <w:rPr>
          <w:b/>
          <w:noProof/>
        </w:rPr>
        <w:t xml:space="preserve"> </w:t>
      </w:r>
      <w:r w:rsidRPr="00560E75">
        <w:rPr>
          <w:noProof/>
        </w:rPr>
        <w:t>if any 12P</w:t>
      </w:r>
      <w:r w:rsidR="002D44AB" w:rsidRPr="00560E75">
        <w:rPr>
          <w:noProof/>
        </w:rPr>
        <w:t>V</w:t>
      </w:r>
      <w:r w:rsidRPr="00560E75">
        <w:rPr>
          <w:noProof/>
        </w:rPr>
        <w:t xml:space="preserve">2_1 – </w:t>
      </w:r>
      <w:r w:rsidR="002D44AB" w:rsidRPr="00560E75">
        <w:rPr>
          <w:noProof/>
        </w:rPr>
        <w:t>12</w:t>
      </w:r>
      <w:r w:rsidRPr="00560E75">
        <w:rPr>
          <w:noProof/>
        </w:rPr>
        <w:t xml:space="preserve"> &gt; 1,</w:t>
      </w:r>
      <w:r w:rsidRPr="00560E75">
        <w:rPr>
          <w:b/>
          <w:noProof/>
        </w:rPr>
        <w:t xml:space="preserve"> these</w:t>
      </w:r>
      <w:r w:rsidRPr="00560E75">
        <w:t xml:space="preserve"> </w:t>
      </w:r>
      <w:r w:rsidRPr="00560E75">
        <w:rPr>
          <w:b/>
          <w:noProof/>
        </w:rPr>
        <w:t>people</w:t>
      </w:r>
      <w:r w:rsidRPr="00560E75">
        <w:rPr>
          <w:noProof/>
        </w:rPr>
        <w:t>}</w:t>
      </w:r>
      <w:r w:rsidRPr="00560E75">
        <w:rPr>
          <w:b/>
          <w:noProof/>
        </w:rPr>
        <w:t xml:space="preserve">, such as their initials or a nickname, so that if I ask you other questions about </w:t>
      </w:r>
      <w:r w:rsidRPr="00560E75">
        <w:rPr>
          <w:noProof/>
        </w:rPr>
        <w:t>{fill: if any 12P</w:t>
      </w:r>
      <w:r w:rsidR="002D44AB" w:rsidRPr="00560E75">
        <w:rPr>
          <w:noProof/>
        </w:rPr>
        <w:t>V</w:t>
      </w:r>
      <w:r w:rsidRPr="00560E75">
        <w:rPr>
          <w:noProof/>
        </w:rPr>
        <w:t xml:space="preserve">2_1 – </w:t>
      </w:r>
      <w:r w:rsidR="002D44AB" w:rsidRPr="00560E75">
        <w:rPr>
          <w:noProof/>
        </w:rPr>
        <w:t>12</w:t>
      </w:r>
      <w:r w:rsidRPr="00560E75">
        <w:rPr>
          <w:noProof/>
        </w:rPr>
        <w:t xml:space="preserve"> =1,</w:t>
      </w:r>
      <w:r w:rsidRPr="00560E75">
        <w:rPr>
          <w:b/>
          <w:noProof/>
        </w:rPr>
        <w:t xml:space="preserve"> this person</w:t>
      </w:r>
      <w:r w:rsidRPr="00560E75">
        <w:rPr>
          <w:noProof/>
        </w:rPr>
        <w:t>;</w:t>
      </w:r>
      <w:r w:rsidRPr="00560E75">
        <w:rPr>
          <w:b/>
          <w:noProof/>
        </w:rPr>
        <w:t xml:space="preserve"> </w:t>
      </w:r>
      <w:r w:rsidRPr="00560E75">
        <w:rPr>
          <w:noProof/>
        </w:rPr>
        <w:t>if any 12P</w:t>
      </w:r>
      <w:r w:rsidR="002D44AB" w:rsidRPr="00560E75">
        <w:rPr>
          <w:noProof/>
        </w:rPr>
        <w:t>V</w:t>
      </w:r>
      <w:r w:rsidRPr="00560E75">
        <w:rPr>
          <w:noProof/>
        </w:rPr>
        <w:t xml:space="preserve">2_1 – </w:t>
      </w:r>
      <w:r w:rsidR="002D44AB" w:rsidRPr="00560E75">
        <w:rPr>
          <w:noProof/>
        </w:rPr>
        <w:t>12</w:t>
      </w:r>
      <w:r w:rsidRPr="00560E75">
        <w:rPr>
          <w:noProof/>
        </w:rPr>
        <w:t xml:space="preserve"> &gt; 1,</w:t>
      </w:r>
      <w:r w:rsidRPr="00560E75">
        <w:rPr>
          <w:b/>
          <w:noProof/>
        </w:rPr>
        <w:t xml:space="preserve"> these</w:t>
      </w:r>
      <w:r w:rsidRPr="00560E75">
        <w:t xml:space="preserve"> </w:t>
      </w:r>
      <w:r w:rsidRPr="00560E75">
        <w:rPr>
          <w:b/>
          <w:noProof/>
        </w:rPr>
        <w:t>people</w:t>
      </w:r>
      <w:r w:rsidRPr="00560E75">
        <w:rPr>
          <w:noProof/>
        </w:rPr>
        <w:t>}</w:t>
      </w:r>
      <w:r w:rsidRPr="00560E75">
        <w:rPr>
          <w:b/>
          <w:noProof/>
        </w:rPr>
        <w:t xml:space="preserve"> you’ll know who I’m talking about.</w:t>
      </w:r>
      <w:r w:rsidRPr="00560E75">
        <w:rPr>
          <w:bCs/>
          <w:noProof/>
        </w:rPr>
        <w:t>}</w:t>
      </w:r>
      <w:r w:rsidRPr="00560E75">
        <w:rPr>
          <w:b/>
          <w:noProof/>
        </w:rPr>
        <w:t xml:space="preserve"> Please tell me the initials of the </w:t>
      </w:r>
      <w:r w:rsidRPr="00560E75">
        <w:rPr>
          <w:noProof/>
        </w:rPr>
        <w:t>{fill:</w:t>
      </w:r>
      <w:r w:rsidRPr="00560E75">
        <w:rPr>
          <w:b/>
          <w:noProof/>
        </w:rPr>
        <w:t xml:space="preserve"> </w:t>
      </w:r>
      <w:r w:rsidRPr="00560E75">
        <w:rPr>
          <w:noProof/>
        </w:rPr>
        <w:t>if any 12P</w:t>
      </w:r>
      <w:r w:rsidR="002D44AB" w:rsidRPr="00560E75">
        <w:rPr>
          <w:noProof/>
        </w:rPr>
        <w:t>V</w:t>
      </w:r>
      <w:r w:rsidRPr="00560E75">
        <w:rPr>
          <w:noProof/>
        </w:rPr>
        <w:t xml:space="preserve">2_1 – </w:t>
      </w:r>
      <w:r w:rsidR="002D44AB" w:rsidRPr="00560E75">
        <w:rPr>
          <w:noProof/>
        </w:rPr>
        <w:t>12</w:t>
      </w:r>
      <w:r w:rsidRPr="00560E75">
        <w:rPr>
          <w:noProof/>
        </w:rPr>
        <w:t xml:space="preserve"> &gt; 1, </w:t>
      </w:r>
      <w:r w:rsidRPr="00560E75">
        <w:rPr>
          <w:b/>
          <w:noProof/>
        </w:rPr>
        <w:t>first</w:t>
      </w:r>
      <w:r w:rsidRPr="00560E75">
        <w:rPr>
          <w:noProof/>
        </w:rPr>
        <w:t xml:space="preserve">} </w:t>
      </w:r>
      <w:r w:rsidRPr="00560E75">
        <w:rPr>
          <w:b/>
          <w:noProof/>
        </w:rPr>
        <w:t>person who</w:t>
      </w:r>
      <w:smartTag w:uri="isiresearchsoft-com/cwyw" w:element="citation">
        <w:r w:rsidRPr="00560E75">
          <w:rPr>
            <w:noProof/>
          </w:rPr>
          <w:t>{fill: behavior}</w:t>
        </w:r>
      </w:smartTag>
      <w:r w:rsidRPr="00560E75">
        <w:rPr>
          <w:b/>
          <w:noProof/>
        </w:rPr>
        <w:t xml:space="preserve"> in the past 12 months? </w:t>
      </w:r>
    </w:p>
    <w:p w:rsidR="009D0D23" w:rsidRPr="00560E75" w:rsidRDefault="009D0D23" w:rsidP="009D0D23">
      <w:pPr>
        <w:tabs>
          <w:tab w:val="left" w:pos="-1440"/>
        </w:tabs>
        <w:ind w:left="900" w:hanging="900"/>
      </w:pPr>
    </w:p>
    <w:p w:rsidR="009D0D23" w:rsidRPr="00560E75" w:rsidRDefault="009D0D23" w:rsidP="009D0D23">
      <w:r w:rsidRPr="00560E75">
        <w:t>[RECORD INITIALS FOR PERP]</w:t>
      </w:r>
    </w:p>
    <w:p w:rsidR="009D0D23" w:rsidRPr="00560E75" w:rsidRDefault="009D0D23" w:rsidP="009D0D23"/>
    <w:p w:rsidR="00086CFE" w:rsidRPr="00560E75" w:rsidRDefault="00086CFE" w:rsidP="002D44AB">
      <w:r w:rsidRPr="00560E75">
        <w:t xml:space="preserve">{if </w:t>
      </w:r>
      <w:r w:rsidRPr="00560E75">
        <w:rPr>
          <w:noProof/>
        </w:rPr>
        <w:t>any 12P</w:t>
      </w:r>
      <w:r w:rsidR="002D44AB" w:rsidRPr="00560E75">
        <w:rPr>
          <w:noProof/>
        </w:rPr>
        <w:t>V</w:t>
      </w:r>
      <w:r w:rsidRPr="00560E75">
        <w:rPr>
          <w:noProof/>
        </w:rPr>
        <w:t xml:space="preserve">2_1 – </w:t>
      </w:r>
      <w:r w:rsidR="002D44AB" w:rsidRPr="00560E75">
        <w:rPr>
          <w:noProof/>
        </w:rPr>
        <w:t>12</w:t>
      </w:r>
      <w:r w:rsidRPr="00560E75">
        <w:rPr>
          <w:noProof/>
        </w:rPr>
        <w:t xml:space="preserve"> &gt; 1, ask </w:t>
      </w:r>
      <w:r w:rsidRPr="00560E75">
        <w:rPr>
          <w:b/>
          <w:noProof/>
        </w:rPr>
        <w:t xml:space="preserve">Please tell me the initials of the </w:t>
      </w:r>
      <w:r w:rsidRPr="00560E75">
        <w:rPr>
          <w:noProof/>
        </w:rPr>
        <w:t>{fill:</w:t>
      </w:r>
      <w:r w:rsidRPr="00560E75">
        <w:rPr>
          <w:b/>
          <w:noProof/>
        </w:rPr>
        <w:t xml:space="preserve"> </w:t>
      </w:r>
      <w:r w:rsidRPr="00560E75">
        <w:rPr>
          <w:noProof/>
        </w:rPr>
        <w:t>if any 12P</w:t>
      </w:r>
      <w:r w:rsidR="002D44AB" w:rsidRPr="00560E75">
        <w:rPr>
          <w:noProof/>
        </w:rPr>
        <w:t>V</w:t>
      </w:r>
      <w:r w:rsidRPr="00560E75">
        <w:rPr>
          <w:noProof/>
        </w:rPr>
        <w:t xml:space="preserve">2_1 – </w:t>
      </w:r>
      <w:r w:rsidR="002D44AB" w:rsidRPr="00560E75">
        <w:rPr>
          <w:noProof/>
        </w:rPr>
        <w:t>12</w:t>
      </w:r>
      <w:r w:rsidRPr="00560E75">
        <w:rPr>
          <w:noProof/>
        </w:rPr>
        <w:t xml:space="preserve"> &gt; 1, </w:t>
      </w:r>
      <w:r w:rsidRPr="00560E75">
        <w:rPr>
          <w:b/>
          <w:noProof/>
        </w:rPr>
        <w:t>next</w:t>
      </w:r>
      <w:r w:rsidRPr="00560E75">
        <w:rPr>
          <w:noProof/>
        </w:rPr>
        <w:t xml:space="preserve">} </w:t>
      </w:r>
      <w:r w:rsidRPr="00560E75">
        <w:rPr>
          <w:b/>
          <w:noProof/>
        </w:rPr>
        <w:t xml:space="preserve">person who </w:t>
      </w:r>
      <w:smartTag w:uri="isiresearchsoft-com/cwyw" w:element="citation">
        <w:r w:rsidRPr="00560E75">
          <w:rPr>
            <w:noProof/>
          </w:rPr>
          <w:t>{fill: behavior}</w:t>
        </w:r>
      </w:smartTag>
      <w:r w:rsidRPr="00560E75">
        <w:rPr>
          <w:b/>
          <w:noProof/>
        </w:rPr>
        <w:t xml:space="preserve"> in the past 12 months?</w:t>
      </w:r>
      <w:r w:rsidRPr="00560E75">
        <w:rPr>
          <w:noProof/>
        </w:rPr>
        <w:t>, until # of sets of initials = number of reported people}</w:t>
      </w:r>
    </w:p>
    <w:p w:rsidR="009D0D23" w:rsidRDefault="009D0D23" w:rsidP="009D0D23"/>
    <w:p w:rsidR="003D07C7" w:rsidRDefault="003D07C7" w:rsidP="003D07C7">
      <w:pPr>
        <w:rPr>
          <w:noProof/>
        </w:rPr>
      </w:pPr>
      <w:r>
        <w:rPr>
          <w:noProof/>
        </w:rPr>
        <w:t xml:space="preserve">{once ANY initials have been recorded, then only display: </w:t>
      </w:r>
      <w:r w:rsidRPr="003D07C7">
        <w:rPr>
          <w:b/>
          <w:bCs/>
          <w:noProof/>
        </w:rPr>
        <w:t>Please tell me the initials of the</w:t>
      </w:r>
      <w:r>
        <w:rPr>
          <w:noProof/>
        </w:rPr>
        <w:t xml:space="preserve"> </w:t>
      </w:r>
      <w:r w:rsidRPr="00560E75">
        <w:rPr>
          <w:noProof/>
        </w:rPr>
        <w:t>{fill:</w:t>
      </w:r>
      <w:r w:rsidRPr="00560E75">
        <w:rPr>
          <w:b/>
          <w:noProof/>
        </w:rPr>
        <w:t xml:space="preserve"> </w:t>
      </w:r>
      <w:r w:rsidRPr="00560E75">
        <w:rPr>
          <w:noProof/>
        </w:rPr>
        <w:t xml:space="preserve">if any </w:t>
      </w:r>
      <w:r>
        <w:t>12PV2_</w:t>
      </w:r>
      <w:r w:rsidRPr="00560E75">
        <w:rPr>
          <w:noProof/>
        </w:rPr>
        <w:t xml:space="preserve">1 – </w:t>
      </w:r>
      <w:r>
        <w:rPr>
          <w:noProof/>
        </w:rPr>
        <w:t>12</w:t>
      </w:r>
      <w:r w:rsidRPr="00560E75">
        <w:rPr>
          <w:noProof/>
        </w:rPr>
        <w:t xml:space="preserve"> &gt;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w:t>
      </w:r>
      <w:r w:rsidRPr="003D07C7">
        <w:rPr>
          <w:bCs/>
          <w:noProof/>
        </w:rPr>
        <w:t>}</w:t>
      </w:r>
    </w:p>
    <w:p w:rsidR="003D07C7" w:rsidRPr="00560E75" w:rsidRDefault="003D07C7" w:rsidP="009D0D23"/>
    <w:p w:rsidR="009D0D23" w:rsidRPr="00560E75" w:rsidRDefault="009D0D23" w:rsidP="009D0D23">
      <w:r w:rsidRPr="00560E75">
        <w:t>12PV2b</w:t>
      </w:r>
    </w:p>
    <w:p w:rsidR="009D0D23" w:rsidRPr="00560E75" w:rsidRDefault="00086CFE" w:rsidP="009D0D23">
      <w:pPr>
        <w:rPr>
          <w:b/>
        </w:rPr>
      </w:pPr>
      <w:r w:rsidRPr="00560E75">
        <w:rPr>
          <w:b/>
        </w:rPr>
        <w:t>H</w:t>
      </w:r>
      <w:r w:rsidR="009D0D23" w:rsidRPr="00560E75">
        <w:rPr>
          <w:b/>
        </w:rPr>
        <w:t xml:space="preserve">ow many times did </w:t>
      </w:r>
      <w:smartTag w:uri="isiresearchsoft-com/cwyw" w:element="citation">
        <w:r w:rsidR="009D0D23" w:rsidRPr="00560E75">
          <w:t>{fill: initials}</w:t>
        </w:r>
      </w:smartTag>
      <w:r w:rsidR="009D0D23" w:rsidRPr="00560E75">
        <w:t xml:space="preserve"> {fill: behavior}</w:t>
      </w:r>
      <w:r w:rsidRPr="00560E75">
        <w:t xml:space="preserve"> </w:t>
      </w:r>
      <w:r w:rsidRPr="00560E75">
        <w:rPr>
          <w:b/>
          <w:bCs/>
        </w:rPr>
        <w:t>in the past 12 months</w:t>
      </w:r>
      <w:r w:rsidR="009D0D23" w:rsidRPr="00560E75">
        <w:rPr>
          <w:b/>
        </w:rPr>
        <w:t xml:space="preserve">? </w:t>
      </w:r>
      <w:r w:rsidR="00B328F6" w:rsidRPr="00560E75">
        <w:rPr>
          <w:b/>
        </w:rPr>
        <w:t>Would you say…</w:t>
      </w:r>
    </w:p>
    <w:p w:rsidR="009D0D23" w:rsidRPr="00560E75" w:rsidRDefault="009D0D23" w:rsidP="009D0D23">
      <w:pPr>
        <w:rPr>
          <w:b/>
        </w:rPr>
      </w:pPr>
    </w:p>
    <w:p w:rsidR="001B6E2D" w:rsidRDefault="001B6E2D" w:rsidP="001B6E2D">
      <w:pPr>
        <w:ind w:left="720"/>
        <w:rPr>
          <w:b/>
        </w:rPr>
      </w:pPr>
      <w:r w:rsidRPr="00560E75">
        <w:t xml:space="preserve">1 </w:t>
      </w:r>
      <w:r w:rsidRPr="00560E75">
        <w:tab/>
      </w:r>
      <w:r w:rsidRPr="00560E75">
        <w:rPr>
          <w:b/>
        </w:rPr>
        <w:t>One time,</w:t>
      </w:r>
    </w:p>
    <w:p w:rsidR="001B6E2D" w:rsidRPr="00560E75" w:rsidRDefault="001B6E2D" w:rsidP="001B6E2D">
      <w:pPr>
        <w:ind w:left="720"/>
      </w:pPr>
      <w:r>
        <w:t>2</w:t>
      </w:r>
      <w:r>
        <w:tab/>
      </w:r>
      <w:r w:rsidRPr="006B7E32">
        <w:rPr>
          <w:b/>
          <w:bCs/>
        </w:rPr>
        <w:t>Two times,</w:t>
      </w:r>
    </w:p>
    <w:p w:rsidR="001B6E2D" w:rsidRPr="00560E75" w:rsidRDefault="001B6E2D" w:rsidP="001B6E2D">
      <w:pPr>
        <w:ind w:left="720"/>
      </w:pPr>
      <w:r>
        <w:t>3</w:t>
      </w:r>
      <w:r w:rsidRPr="00560E75">
        <w:t xml:space="preserve"> </w:t>
      </w:r>
      <w:r w:rsidRPr="00560E75">
        <w:tab/>
      </w:r>
      <w:r>
        <w:rPr>
          <w:b/>
        </w:rPr>
        <w:t>Three to five</w:t>
      </w:r>
      <w:r w:rsidRPr="00560E75">
        <w:rPr>
          <w:b/>
        </w:rPr>
        <w:t xml:space="preserve"> times,</w:t>
      </w:r>
    </w:p>
    <w:p w:rsidR="001B6E2D" w:rsidRPr="00560E75" w:rsidRDefault="001B6E2D" w:rsidP="001B6E2D">
      <w:pPr>
        <w:ind w:firstLine="720"/>
        <w:rPr>
          <w:b/>
        </w:rPr>
      </w:pPr>
      <w:r>
        <w:t>4</w:t>
      </w:r>
      <w:r w:rsidRPr="00560E75">
        <w:t xml:space="preserve">          </w:t>
      </w:r>
      <w:r>
        <w:rPr>
          <w:b/>
        </w:rPr>
        <w:t>Six to ten</w:t>
      </w:r>
      <w:r w:rsidRPr="00560E75">
        <w:rPr>
          <w:b/>
        </w:rPr>
        <w:t xml:space="preserve"> times,</w:t>
      </w:r>
    </w:p>
    <w:p w:rsidR="001B6E2D" w:rsidRDefault="001B6E2D" w:rsidP="001B6E2D">
      <w:pPr>
        <w:ind w:firstLine="720"/>
        <w:rPr>
          <w:b/>
        </w:rPr>
      </w:pPr>
      <w:r>
        <w:rPr>
          <w:bCs/>
        </w:rPr>
        <w:t>5</w:t>
      </w:r>
      <w:r w:rsidRPr="00560E75">
        <w:rPr>
          <w:b/>
        </w:rPr>
        <w:tab/>
      </w:r>
      <w:r>
        <w:rPr>
          <w:b/>
        </w:rPr>
        <w:t>Eleven to twenty times, or</w:t>
      </w:r>
    </w:p>
    <w:p w:rsidR="001B6E2D" w:rsidRPr="00560E75" w:rsidRDefault="001B6E2D" w:rsidP="001B6E2D">
      <w:pPr>
        <w:ind w:firstLine="720"/>
      </w:pPr>
      <w:r w:rsidRPr="006B7E32">
        <w:rPr>
          <w:bCs/>
        </w:rPr>
        <w:t>6</w:t>
      </w:r>
      <w:r>
        <w:rPr>
          <w:b/>
        </w:rPr>
        <w:tab/>
        <w:t>More than twenty times</w:t>
      </w:r>
      <w:r w:rsidRPr="00560E75">
        <w:rPr>
          <w:b/>
        </w:rPr>
        <w:t>?</w:t>
      </w:r>
    </w:p>
    <w:p w:rsidR="001B6E2D" w:rsidRPr="00560E75" w:rsidRDefault="001B6E2D" w:rsidP="001B6E2D">
      <w:pPr>
        <w:tabs>
          <w:tab w:val="left" w:pos="-1440"/>
        </w:tabs>
        <w:ind w:left="1440" w:hanging="720"/>
      </w:pPr>
      <w:r w:rsidRPr="00560E75">
        <w:t>98</w:t>
      </w:r>
      <w:r w:rsidRPr="00560E75">
        <w:tab/>
        <w:t>(VOL) DK</w:t>
      </w:r>
    </w:p>
    <w:p w:rsidR="00B328F6" w:rsidRPr="00560E75" w:rsidRDefault="001B6E2D" w:rsidP="001B6E2D">
      <w:pPr>
        <w:tabs>
          <w:tab w:val="left" w:pos="-1440"/>
        </w:tabs>
      </w:pPr>
      <w:r w:rsidRPr="00560E75">
        <w:tab/>
        <w:t>99</w:t>
      </w:r>
      <w:r w:rsidRPr="00560E75">
        <w:tab/>
        <w:t>(VOL) RF</w:t>
      </w:r>
    </w:p>
    <w:p w:rsidR="009D0D23" w:rsidRPr="00560E75" w:rsidRDefault="009D0D23" w:rsidP="00B328F6">
      <w:pPr>
        <w:tabs>
          <w:tab w:val="left" w:pos="-1440"/>
        </w:tabs>
        <w:rPr>
          <w:b/>
        </w:rPr>
      </w:pPr>
    </w:p>
    <w:p w:rsidR="009D0D23" w:rsidRPr="00560E75" w:rsidRDefault="009D0D23" w:rsidP="009D0D23">
      <w:smartTag w:uri="isiresearchsoft-com/cwyw" w:element="citation">
        <w:r w:rsidRPr="00560E75">
          <w:t>{loop back to next 12PV2 item until all are complete}</w:t>
        </w:r>
      </w:smartTag>
    </w:p>
    <w:p w:rsidR="00CE7F9F" w:rsidRDefault="00CE7F9F" w:rsidP="00C7465F"/>
    <w:p w:rsidR="00BE0AE8" w:rsidRPr="0011432C" w:rsidRDefault="00BE0AE8" w:rsidP="00C7465F">
      <w:r w:rsidRPr="0011432C">
        <w:t>CHK1</w:t>
      </w:r>
    </w:p>
    <w:p w:rsidR="00BE0AE8" w:rsidRPr="0011432C" w:rsidRDefault="00BE0AE8" w:rsidP="00BE0AE8">
      <w:r w:rsidRPr="0011432C">
        <w:t>{If R</w:t>
      </w:r>
      <w:r w:rsidRPr="0011432C">
        <w:rPr>
          <w:b/>
          <w:bCs/>
          <w:color w:val="008000"/>
        </w:rPr>
        <w:t xml:space="preserve"> </w:t>
      </w:r>
      <w:r w:rsidRPr="0011432C">
        <w:t>endorses 3+ behaviors across the PA, CCE, and PV sections (which includes 12PA, 12CCE, and 12PV for respondents over 70 years old)}</w:t>
      </w:r>
    </w:p>
    <w:p w:rsidR="00BE0AE8" w:rsidRPr="0011432C" w:rsidRDefault="00BE0AE8" w:rsidP="00BE0AE8">
      <w:pPr>
        <w:rPr>
          <w:b/>
          <w:bCs/>
        </w:rPr>
      </w:pPr>
    </w:p>
    <w:p w:rsidR="00BE0AE8" w:rsidRPr="0011432C" w:rsidRDefault="00BE0AE8" w:rsidP="00BE0AE8">
      <w:pPr>
        <w:rPr>
          <w:b/>
          <w:bCs/>
        </w:rPr>
      </w:pPr>
      <w:r w:rsidRPr="0011432C">
        <w:rPr>
          <w:b/>
          <w:bCs/>
        </w:rPr>
        <w:t>I’d like to check in with you to make sure you’re feeling alright and would like to continue the interview.  Shall we continue?</w:t>
      </w:r>
    </w:p>
    <w:p w:rsidR="00BE0AE8" w:rsidRPr="0011432C" w:rsidRDefault="00BE0AE8" w:rsidP="00BE0AE8">
      <w:pPr>
        <w:rPr>
          <w:b/>
          <w:bCs/>
        </w:rPr>
      </w:pPr>
    </w:p>
    <w:p w:rsidR="00BE0AE8" w:rsidRPr="0011432C" w:rsidRDefault="00BE0AE8" w:rsidP="00BE0AE8">
      <w:pPr>
        <w:numPr>
          <w:ilvl w:val="5"/>
          <w:numId w:val="1"/>
        </w:numPr>
        <w:ind w:firstLine="720"/>
      </w:pPr>
      <w:r w:rsidRPr="0011432C">
        <w:t>YES {go to S_INTRO}</w:t>
      </w:r>
    </w:p>
    <w:p w:rsidR="00BE0AE8" w:rsidRPr="0011432C" w:rsidRDefault="00BE0AE8" w:rsidP="00BE0AE8">
      <w:pPr>
        <w:numPr>
          <w:ilvl w:val="5"/>
          <w:numId w:val="1"/>
        </w:numPr>
        <w:ind w:left="720"/>
      </w:pPr>
      <w:r w:rsidRPr="0011432C">
        <w:t>NO {BREAKOFF AND CODE AS DISTRESS}</w:t>
      </w:r>
    </w:p>
    <w:p w:rsidR="00BE0AE8" w:rsidRPr="00560E75" w:rsidRDefault="00BE0AE8" w:rsidP="00C7465F"/>
    <w:p w:rsidR="001734FB" w:rsidRPr="00560E75" w:rsidRDefault="001734FB" w:rsidP="001734FB">
      <w:pPr>
        <w:jc w:val="center"/>
        <w:rPr>
          <w:smallCaps/>
          <w:u w:val="single"/>
        </w:rPr>
      </w:pPr>
      <w:r w:rsidRPr="00560E75">
        <w:rPr>
          <w:smallCaps/>
          <w:u w:val="single"/>
        </w:rPr>
        <w:t>Section S:  Stalking</w:t>
      </w:r>
    </w:p>
    <w:p w:rsidR="00570184" w:rsidRPr="00560E75" w:rsidRDefault="00570184" w:rsidP="001734FB"/>
    <w:p w:rsidR="00570184" w:rsidRPr="00560E75" w:rsidRDefault="00570184" w:rsidP="00570184">
      <w:r w:rsidRPr="00560E75">
        <w:t xml:space="preserve">S_INTRO </w:t>
      </w:r>
      <w:r w:rsidRPr="00560E75">
        <w:tab/>
      </w:r>
    </w:p>
    <w:p w:rsidR="00570184" w:rsidRPr="00560E75" w:rsidRDefault="00570184" w:rsidP="002A6BDB">
      <w:pPr>
        <w:rPr>
          <w:b/>
        </w:rPr>
      </w:pPr>
      <w:r w:rsidRPr="00560E75">
        <w:rPr>
          <w:b/>
        </w:rPr>
        <w:t>I’m going to ask you some</w:t>
      </w:r>
      <w:r w:rsidR="002A6BDB">
        <w:rPr>
          <w:b/>
        </w:rPr>
        <w:t xml:space="preserve"> detailed </w:t>
      </w:r>
      <w:r w:rsidRPr="00560E75">
        <w:rPr>
          <w:b/>
        </w:rPr>
        <w:t xml:space="preserve">questions about times when you may have been contacted, followed or harassed. </w:t>
      </w:r>
      <w:r w:rsidR="00C738DC" w:rsidRPr="00560E75">
        <w:rPr>
          <w:b/>
        </w:rPr>
        <w:t xml:space="preserve"> </w:t>
      </w:r>
      <w:r w:rsidRPr="00560E75">
        <w:rPr>
          <w:b/>
        </w:rPr>
        <w:t xml:space="preserve">When answering, please think about anyone who may have done these things to you, including </w:t>
      </w:r>
      <w:r w:rsidR="00FC3179" w:rsidRPr="00560E75">
        <w:rPr>
          <w:b/>
        </w:rPr>
        <w:t xml:space="preserve">romantic </w:t>
      </w:r>
      <w:r w:rsidR="006055FE" w:rsidRPr="00560E75">
        <w:rPr>
          <w:b/>
        </w:rPr>
        <w:t xml:space="preserve">or sexual </w:t>
      </w:r>
      <w:r w:rsidRPr="00560E75">
        <w:rPr>
          <w:b/>
        </w:rPr>
        <w:t>partners, other people you knew, or strangers.  Please do not include bill collectors, telephone solicitors, or other sales people.</w:t>
      </w:r>
    </w:p>
    <w:p w:rsidR="00570184" w:rsidRPr="00560E75" w:rsidRDefault="00570184" w:rsidP="00570184"/>
    <w:p w:rsidR="00056058" w:rsidRPr="00560E75" w:rsidRDefault="00056058" w:rsidP="00056058">
      <w:r w:rsidRPr="00560E75">
        <w:t>[TI NOTE: IF RESPONDENT REPORTS SUSPISCION OF PERSON HAVING DONE SOMETHING, BUT NO PROOF, THEY SHOULD COUNT THAT PERSON]</w:t>
      </w:r>
    </w:p>
    <w:p w:rsidR="00056058" w:rsidRPr="00560E75" w:rsidRDefault="00056058" w:rsidP="00570184"/>
    <w:p w:rsidR="0082163F" w:rsidRPr="00560E75" w:rsidRDefault="0082163F" w:rsidP="0082163F">
      <w:r w:rsidRPr="00560E75">
        <w:t>S</w:t>
      </w:r>
    </w:p>
    <w:p w:rsidR="00B131DB" w:rsidRPr="00560E75" w:rsidRDefault="0082163F" w:rsidP="00B131DB">
      <w:pPr>
        <w:rPr>
          <w:b/>
          <w:bCs/>
        </w:rPr>
      </w:pPr>
      <w:r w:rsidRPr="00560E75">
        <w:rPr>
          <w:b/>
        </w:rPr>
        <w:t>How</w:t>
      </w:r>
      <w:r w:rsidR="00B131DB" w:rsidRPr="00560E75">
        <w:rPr>
          <w:b/>
        </w:rPr>
        <w:t xml:space="preserve"> many people have</w:t>
      </w:r>
      <w:r w:rsidRPr="00560E75">
        <w:rPr>
          <w:b/>
        </w:rPr>
        <w:t xml:space="preserve"> ever</w:t>
      </w:r>
      <w:r w:rsidR="00B131DB" w:rsidRPr="00560E75">
        <w:rPr>
          <w:b/>
        </w:rPr>
        <w:t>…</w:t>
      </w:r>
      <w:r w:rsidR="00B131DB" w:rsidRPr="00560E75">
        <w:rPr>
          <w:b/>
          <w:bCs/>
        </w:rPr>
        <w:t>?</w:t>
      </w:r>
    </w:p>
    <w:p w:rsidR="00B131DB" w:rsidRPr="00560E75" w:rsidRDefault="00B131DB" w:rsidP="00B131DB">
      <w:pPr>
        <w:ind w:firstLine="720"/>
      </w:pPr>
    </w:p>
    <w:p w:rsidR="00B131DB" w:rsidRPr="00560E75" w:rsidRDefault="00B131DB" w:rsidP="00B131DB">
      <w:pPr>
        <w:ind w:firstLine="720"/>
      </w:pPr>
      <w:r w:rsidRPr="00560E75">
        <w:t>[RECORD NUMBER OF PEOPLE FOR EACH ITEM]</w:t>
      </w:r>
    </w:p>
    <w:p w:rsidR="00B131DB" w:rsidRPr="00560E75" w:rsidRDefault="00B131DB" w:rsidP="00B131DB">
      <w:pPr>
        <w:ind w:firstLine="720"/>
      </w:pPr>
      <w:r w:rsidRPr="00560E75">
        <w:t>[RANGE 0 – 15 PEOPLE]</w:t>
      </w:r>
    </w:p>
    <w:p w:rsidR="00B131DB" w:rsidRPr="00560E75" w:rsidRDefault="00B131DB" w:rsidP="00B131DB"/>
    <w:p w:rsidR="00B131DB" w:rsidRPr="00560E75" w:rsidRDefault="00B131DB" w:rsidP="00520733">
      <w:pPr>
        <w:ind w:left="720" w:hanging="720"/>
      </w:pPr>
      <w:r w:rsidRPr="00560E75">
        <w:t>S</w:t>
      </w:r>
      <w:r w:rsidR="00520733">
        <w:t>1</w:t>
      </w:r>
      <w:r w:rsidRPr="00560E75">
        <w:tab/>
      </w:r>
      <w:r w:rsidRPr="00560E75">
        <w:rPr>
          <w:b/>
        </w:rPr>
        <w:t xml:space="preserve">watched </w:t>
      </w:r>
      <w:r w:rsidR="00AF4249" w:rsidRPr="00560E75">
        <w:rPr>
          <w:b/>
        </w:rPr>
        <w:t>or</w:t>
      </w:r>
      <w:r w:rsidRPr="00560E75">
        <w:rPr>
          <w:b/>
        </w:rPr>
        <w:t xml:space="preserve"> follow</w:t>
      </w:r>
      <w:r w:rsidR="00AF4249" w:rsidRPr="00560E75">
        <w:rPr>
          <w:b/>
        </w:rPr>
        <w:t>ed</w:t>
      </w:r>
      <w:r w:rsidRPr="00560E75">
        <w:rPr>
          <w:b/>
        </w:rPr>
        <w:t xml:space="preserve"> you from a distance, or </w:t>
      </w:r>
      <w:r w:rsidR="00AF4249" w:rsidRPr="00560E75">
        <w:rPr>
          <w:b/>
        </w:rPr>
        <w:t xml:space="preserve">spied on </w:t>
      </w:r>
      <w:r w:rsidRPr="00560E75">
        <w:rPr>
          <w:b/>
        </w:rPr>
        <w:t xml:space="preserve">you with a </w:t>
      </w:r>
      <w:r w:rsidR="00BF23CF" w:rsidRPr="00560E75">
        <w:rPr>
          <w:b/>
        </w:rPr>
        <w:t>listening device</w:t>
      </w:r>
      <w:r w:rsidR="00D93EB8" w:rsidRPr="00560E75">
        <w:rPr>
          <w:b/>
        </w:rPr>
        <w:t xml:space="preserve">, </w:t>
      </w:r>
      <w:r w:rsidRPr="00560E75">
        <w:rPr>
          <w:b/>
        </w:rPr>
        <w:t>camera</w:t>
      </w:r>
      <w:r w:rsidR="00D93EB8" w:rsidRPr="00560E75">
        <w:rPr>
          <w:b/>
        </w:rPr>
        <w:t>,</w:t>
      </w:r>
      <w:r w:rsidRPr="00560E75">
        <w:rPr>
          <w:b/>
        </w:rPr>
        <w:t xml:space="preserve"> or GPS </w:t>
      </w:r>
      <w:r w:rsidR="00E30ADA" w:rsidRPr="00560E75">
        <w:t>[</w:t>
      </w:r>
      <w:r w:rsidRPr="00560E75">
        <w:t xml:space="preserve">IF NECESSARY: </w:t>
      </w:r>
      <w:r w:rsidRPr="00560E75">
        <w:rPr>
          <w:b/>
        </w:rPr>
        <w:t xml:space="preserve">global positioning </w:t>
      </w:r>
      <w:r w:rsidR="00E30ADA" w:rsidRPr="00560E75">
        <w:rPr>
          <w:b/>
        </w:rPr>
        <w:t>system</w:t>
      </w:r>
      <w:r w:rsidR="00E30ADA" w:rsidRPr="00560E75">
        <w:t>]</w:t>
      </w:r>
      <w:r w:rsidRPr="00560E75">
        <w:rPr>
          <w:b/>
        </w:rPr>
        <w:t>?</w:t>
      </w:r>
    </w:p>
    <w:p w:rsidR="00570184" w:rsidRPr="00560E75" w:rsidRDefault="00B131DB" w:rsidP="00520733">
      <w:pPr>
        <w:ind w:left="720" w:hanging="720"/>
      </w:pPr>
      <w:r w:rsidRPr="00560E75">
        <w:t>S</w:t>
      </w:r>
      <w:r w:rsidR="00520733">
        <w:t>2</w:t>
      </w:r>
      <w:r w:rsidRPr="00560E75">
        <w:tab/>
      </w:r>
      <w:r w:rsidR="00D93EB8" w:rsidRPr="00560E75">
        <w:rPr>
          <w:b/>
        </w:rPr>
        <w:t xml:space="preserve">approached you or showed up in places, such as your home, workplace, or school when </w:t>
      </w:r>
      <w:r w:rsidR="00B873B7" w:rsidRPr="00560E75">
        <w:rPr>
          <w:b/>
        </w:rPr>
        <w:t>you didn’t want them</w:t>
      </w:r>
      <w:r w:rsidR="00D93EB8" w:rsidRPr="00560E75">
        <w:rPr>
          <w:b/>
        </w:rPr>
        <w:t xml:space="preserve"> to be there?</w:t>
      </w:r>
    </w:p>
    <w:p w:rsidR="00570184" w:rsidRDefault="00E30ADA" w:rsidP="00520733">
      <w:pPr>
        <w:ind w:left="720" w:hanging="720"/>
        <w:rPr>
          <w:b/>
        </w:rPr>
      </w:pPr>
      <w:r w:rsidRPr="00560E75">
        <w:t>S</w:t>
      </w:r>
      <w:r w:rsidR="00520733">
        <w:t>3</w:t>
      </w:r>
      <w:r w:rsidR="00B131DB" w:rsidRPr="00560E75">
        <w:tab/>
      </w:r>
      <w:r w:rsidR="00B131DB" w:rsidRPr="00560E75">
        <w:rPr>
          <w:b/>
        </w:rPr>
        <w:t>left strange</w:t>
      </w:r>
      <w:r w:rsidR="00AF4249" w:rsidRPr="00560E75">
        <w:rPr>
          <w:b/>
        </w:rPr>
        <w:t xml:space="preserve"> </w:t>
      </w:r>
      <w:r w:rsidR="00B131DB" w:rsidRPr="00560E75">
        <w:rPr>
          <w:b/>
        </w:rPr>
        <w:t>or potentially threatening items</w:t>
      </w:r>
      <w:r w:rsidR="00AF4249" w:rsidRPr="00560E75">
        <w:rPr>
          <w:b/>
        </w:rPr>
        <w:t xml:space="preserve"> </w:t>
      </w:r>
      <w:r w:rsidR="00B131DB" w:rsidRPr="00560E75">
        <w:rPr>
          <w:b/>
        </w:rPr>
        <w:t>for you to find?</w:t>
      </w:r>
    </w:p>
    <w:p w:rsidR="00520733" w:rsidRDefault="00520733" w:rsidP="00520733">
      <w:pPr>
        <w:ind w:left="720" w:hanging="720"/>
      </w:pPr>
    </w:p>
    <w:p w:rsidR="00520733" w:rsidRPr="00520733" w:rsidRDefault="00520733" w:rsidP="00520733">
      <w:pPr>
        <w:ind w:left="720" w:hanging="720"/>
        <w:rPr>
          <w:b/>
          <w:bCs/>
        </w:rPr>
      </w:pPr>
      <w:r w:rsidRPr="00520733">
        <w:rPr>
          <w:b/>
          <w:bCs/>
        </w:rPr>
        <w:t>How many people have ever…?</w:t>
      </w:r>
    </w:p>
    <w:p w:rsidR="00520733" w:rsidRPr="00560E75" w:rsidRDefault="00520733" w:rsidP="00520733">
      <w:pPr>
        <w:ind w:left="720" w:hanging="720"/>
      </w:pPr>
    </w:p>
    <w:p w:rsidR="00570184" w:rsidRDefault="00E30ADA" w:rsidP="00520733">
      <w:pPr>
        <w:ind w:left="720" w:hanging="720"/>
      </w:pPr>
      <w:r w:rsidRPr="00560E75">
        <w:t>S</w:t>
      </w:r>
      <w:r w:rsidR="00520733">
        <w:t>4</w:t>
      </w:r>
      <w:r w:rsidR="00B131DB" w:rsidRPr="00560E75">
        <w:tab/>
      </w:r>
      <w:r w:rsidR="00B13380" w:rsidRPr="00560E75">
        <w:rPr>
          <w:b/>
        </w:rPr>
        <w:t xml:space="preserve">sneaked into your home or car and did things to </w:t>
      </w:r>
      <w:r w:rsidR="00F14BB9" w:rsidRPr="00560E75">
        <w:rPr>
          <w:b/>
        </w:rPr>
        <w:t xml:space="preserve">scare you by </w:t>
      </w:r>
      <w:r w:rsidR="00B13380" w:rsidRPr="00560E75">
        <w:rPr>
          <w:b/>
        </w:rPr>
        <w:t>let</w:t>
      </w:r>
      <w:r w:rsidR="00F14BB9" w:rsidRPr="00560E75">
        <w:rPr>
          <w:b/>
        </w:rPr>
        <w:t>ting</w:t>
      </w:r>
      <w:r w:rsidR="00B13380" w:rsidRPr="00560E75">
        <w:rPr>
          <w:b/>
        </w:rPr>
        <w:t xml:space="preserve"> you know they had been there?</w:t>
      </w:r>
      <w:r w:rsidR="00B13380" w:rsidRPr="00560E75">
        <w:t xml:space="preserve"> </w:t>
      </w:r>
      <w:r w:rsidR="00570184" w:rsidRPr="00560E75">
        <w:tab/>
      </w:r>
    </w:p>
    <w:p w:rsidR="00410217" w:rsidRPr="0011432C" w:rsidRDefault="00520733" w:rsidP="00520733">
      <w:pPr>
        <w:ind w:left="720" w:hanging="720"/>
        <w:rPr>
          <w:b/>
        </w:rPr>
      </w:pPr>
      <w:r w:rsidRPr="0011432C">
        <w:t>S5</w:t>
      </w:r>
      <w:r w:rsidRPr="0011432C">
        <w:tab/>
      </w:r>
      <w:r w:rsidR="00410217" w:rsidRPr="0011432C">
        <w:rPr>
          <w:b/>
          <w:bCs/>
        </w:rPr>
        <w:t>left you unwanted messages? This includes text or voice</w:t>
      </w:r>
      <w:r w:rsidR="00410217" w:rsidRPr="0011432C">
        <w:rPr>
          <w:b/>
        </w:rPr>
        <w:t xml:space="preserve"> messages.</w:t>
      </w:r>
    </w:p>
    <w:p w:rsidR="00520733" w:rsidRPr="0011432C" w:rsidRDefault="00410217" w:rsidP="00410217">
      <w:pPr>
        <w:ind w:left="720" w:hanging="720"/>
        <w:rPr>
          <w:b/>
        </w:rPr>
      </w:pPr>
      <w:r w:rsidRPr="0011432C">
        <w:rPr>
          <w:bCs/>
        </w:rPr>
        <w:t>S6</w:t>
      </w:r>
      <w:r w:rsidRPr="0011432C">
        <w:rPr>
          <w:bCs/>
        </w:rPr>
        <w:tab/>
      </w:r>
      <w:r w:rsidR="00520733" w:rsidRPr="0011432C">
        <w:rPr>
          <w:b/>
        </w:rPr>
        <w:t>made unwanted phone calls to you</w:t>
      </w:r>
      <w:r w:rsidRPr="0011432C">
        <w:rPr>
          <w:b/>
        </w:rPr>
        <w:t>? This includes hang-up calls</w:t>
      </w:r>
      <w:r w:rsidR="00520733" w:rsidRPr="0011432C">
        <w:rPr>
          <w:b/>
        </w:rPr>
        <w:t>.</w:t>
      </w:r>
    </w:p>
    <w:p w:rsidR="00520733" w:rsidRPr="0011432C" w:rsidRDefault="00520733" w:rsidP="00410217">
      <w:pPr>
        <w:ind w:left="720" w:hanging="720"/>
        <w:rPr>
          <w:b/>
        </w:rPr>
      </w:pPr>
      <w:r w:rsidRPr="0011432C">
        <w:t>S</w:t>
      </w:r>
      <w:r w:rsidR="00410217" w:rsidRPr="0011432C">
        <w:t>7</w:t>
      </w:r>
      <w:r w:rsidRPr="0011432C">
        <w:rPr>
          <w:b/>
        </w:rPr>
        <w:t xml:space="preserve"> </w:t>
      </w:r>
      <w:r w:rsidRPr="0011432C">
        <w:rPr>
          <w:b/>
        </w:rPr>
        <w:tab/>
        <w:t>sent you unwanted emails, instant messages, or sent messages through websites like MySpace or Facebook?</w:t>
      </w:r>
    </w:p>
    <w:p w:rsidR="00520733" w:rsidRPr="00560E75" w:rsidRDefault="00520733" w:rsidP="00410217">
      <w:pPr>
        <w:ind w:left="720" w:hanging="720"/>
        <w:rPr>
          <w:b/>
        </w:rPr>
      </w:pPr>
      <w:r w:rsidRPr="0011432C">
        <w:t>S</w:t>
      </w:r>
      <w:r w:rsidR="00410217" w:rsidRPr="0011432C">
        <w:t>8</w:t>
      </w:r>
      <w:r w:rsidRPr="0011432C">
        <w:rPr>
          <w:b/>
        </w:rPr>
        <w:tab/>
        <w:t>left you cards, letters, flowers, or presents when they knew you didn’t want them to?</w:t>
      </w:r>
    </w:p>
    <w:p w:rsidR="00520733" w:rsidRPr="00560E75" w:rsidRDefault="00520733" w:rsidP="00B13380">
      <w:pPr>
        <w:ind w:left="720" w:hanging="720"/>
      </w:pPr>
    </w:p>
    <w:p w:rsidR="00623B63" w:rsidRPr="00560E75" w:rsidRDefault="00623B63" w:rsidP="00B13380">
      <w:pPr>
        <w:ind w:left="720" w:hanging="720"/>
      </w:pPr>
    </w:p>
    <w:p w:rsidR="006055FE" w:rsidRPr="00560E75" w:rsidRDefault="006055FE" w:rsidP="00B13380">
      <w:pPr>
        <w:ind w:left="720" w:hanging="720"/>
      </w:pPr>
      <w:r w:rsidRPr="00560E75">
        <w:t>(NOTE: one behavior, one time gets no follow-up questions – for stalking either has to be more than one behavior at least one time, or one behavior more than one time)</w:t>
      </w:r>
    </w:p>
    <w:p w:rsidR="006055FE" w:rsidRPr="00560E75" w:rsidRDefault="006055FE" w:rsidP="00B13380">
      <w:pPr>
        <w:ind w:left="720" w:hanging="720"/>
      </w:pPr>
    </w:p>
    <w:p w:rsidR="0082163F" w:rsidRPr="00560E75" w:rsidRDefault="0082163F" w:rsidP="0082163F">
      <w:r w:rsidRPr="00560E75">
        <w:t>{if R endorses an item, ask Sa – Sh for that item, then loop back to next S item, or if multiple perps for an item, ask Sa – Sh for each perp, then loop back to next S item}</w:t>
      </w:r>
    </w:p>
    <w:p w:rsidR="0082163F" w:rsidRPr="00560E75" w:rsidRDefault="0082163F" w:rsidP="0082163F"/>
    <w:p w:rsidR="0082163F" w:rsidRPr="00560E75" w:rsidRDefault="0082163F" w:rsidP="0082163F">
      <w:r w:rsidRPr="00560E75">
        <w:t>{once initials are collected 1</w:t>
      </w:r>
      <w:r w:rsidRPr="00560E75">
        <w:rPr>
          <w:vertAlign w:val="superscript"/>
        </w:rPr>
        <w:t>st</w:t>
      </w:r>
      <w:r w:rsidRPr="00560E75">
        <w:t xml:space="preserve"> time, for each additional endorsed item, ask Si}</w:t>
      </w:r>
    </w:p>
    <w:p w:rsidR="0082163F" w:rsidRPr="00560E75" w:rsidRDefault="0082163F" w:rsidP="0082163F"/>
    <w:p w:rsidR="0082163F" w:rsidRPr="00560E75" w:rsidRDefault="0082163F" w:rsidP="0082163F">
      <w:r w:rsidRPr="00560E75">
        <w:t>Si</w:t>
      </w:r>
    </w:p>
    <w:p w:rsidR="0082163F" w:rsidRPr="00560E75" w:rsidRDefault="0082163F" w:rsidP="0082163F">
      <w:pPr>
        <w:rPr>
          <w:b/>
        </w:rPr>
      </w:pPr>
      <w:r w:rsidRPr="00560E75">
        <w:rPr>
          <w:b/>
        </w:rPr>
        <w:t>Was it</w:t>
      </w:r>
      <w:r w:rsidRPr="00560E75">
        <w:t xml:space="preserve"> {fill: 1</w:t>
      </w:r>
      <w:r w:rsidRPr="00560E75">
        <w:rPr>
          <w:vertAlign w:val="superscript"/>
        </w:rPr>
        <w:t>st</w:t>
      </w:r>
      <w:r w:rsidRPr="00560E75">
        <w:t xml:space="preserve"> set of initials}</w:t>
      </w:r>
      <w:r w:rsidRPr="00560E75">
        <w:rPr>
          <w:b/>
        </w:rPr>
        <w:t>?</w:t>
      </w:r>
    </w:p>
    <w:p w:rsidR="0082163F" w:rsidRPr="00560E75" w:rsidRDefault="0082163F" w:rsidP="0082163F">
      <w:pPr>
        <w:pStyle w:val="Footer"/>
        <w:ind w:firstLine="720"/>
      </w:pPr>
      <w:r w:rsidRPr="00560E75">
        <w:t>1          YES {go to Sb}</w:t>
      </w:r>
    </w:p>
    <w:p w:rsidR="0082163F" w:rsidRPr="00560E75" w:rsidRDefault="0082163F" w:rsidP="0082163F">
      <w:pPr>
        <w:tabs>
          <w:tab w:val="left" w:pos="-1440"/>
        </w:tabs>
        <w:ind w:left="1440" w:hanging="720"/>
      </w:pPr>
      <w:r w:rsidRPr="00560E75">
        <w:t>2</w:t>
      </w:r>
      <w:r w:rsidRPr="00560E75">
        <w:tab/>
        <w:t>NO {if any other initials recorded, ask Si for 2</w:t>
      </w:r>
      <w:r w:rsidRPr="00560E75">
        <w:rPr>
          <w:vertAlign w:val="superscript"/>
        </w:rPr>
        <w:t>nd</w:t>
      </w:r>
      <w:r w:rsidRPr="00560E75">
        <w:t xml:space="preserve"> set of initials; 3</w:t>
      </w:r>
      <w:r w:rsidRPr="00560E75">
        <w:rPr>
          <w:vertAlign w:val="superscript"/>
        </w:rPr>
        <w:t>rd</w:t>
      </w:r>
      <w:r w:rsidRPr="00560E75">
        <w:t xml:space="preserve"> set of initials, etc. until all have been asked; if no other initials recorded, go to Sa}</w:t>
      </w:r>
    </w:p>
    <w:p w:rsidR="0082163F" w:rsidRPr="00560E75" w:rsidRDefault="0082163F" w:rsidP="0082163F">
      <w:pPr>
        <w:tabs>
          <w:tab w:val="left" w:pos="-1440"/>
        </w:tabs>
        <w:ind w:left="1440" w:hanging="720"/>
      </w:pPr>
      <w:r w:rsidRPr="00560E75">
        <w:t>98</w:t>
      </w:r>
      <w:r w:rsidRPr="00560E75">
        <w:tab/>
        <w:t>(VOL) DK</w:t>
      </w:r>
    </w:p>
    <w:p w:rsidR="0082163F" w:rsidRPr="00560E75" w:rsidRDefault="0082163F" w:rsidP="0082163F">
      <w:r w:rsidRPr="00560E75">
        <w:tab/>
        <w:t>99</w:t>
      </w:r>
      <w:r w:rsidRPr="00560E75">
        <w:tab/>
        <w:t>(VOL) RF</w:t>
      </w:r>
    </w:p>
    <w:p w:rsidR="0082163F" w:rsidRPr="00560E75" w:rsidRDefault="0082163F" w:rsidP="0082163F"/>
    <w:p w:rsidR="0082163F" w:rsidRPr="00560E75" w:rsidRDefault="0082163F" w:rsidP="0082163F">
      <w:r w:rsidRPr="00560E75">
        <w:t>Sa</w:t>
      </w:r>
    </w:p>
    <w:p w:rsidR="0082163F" w:rsidRPr="00560E75" w:rsidRDefault="0082163F" w:rsidP="00143005">
      <w:pPr>
        <w:tabs>
          <w:tab w:val="left" w:pos="6480"/>
        </w:tabs>
        <w:rPr>
          <w:b/>
          <w:noProof/>
        </w:rPr>
      </w:pPr>
      <w:r w:rsidRPr="00560E75">
        <w:rPr>
          <w:bCs/>
          <w:noProof/>
        </w:rPr>
        <w:t>{if 1</w:t>
      </w:r>
      <w:r w:rsidRPr="00560E75">
        <w:rPr>
          <w:bCs/>
          <w:noProof/>
          <w:vertAlign w:val="superscript"/>
        </w:rPr>
        <w:t>st</w:t>
      </w:r>
      <w:r w:rsidRPr="00560E75">
        <w:rPr>
          <w:bCs/>
          <w:noProof/>
        </w:rPr>
        <w:t xml:space="preserve"> time collecting </w:t>
      </w:r>
      <w:r w:rsidR="003D07C7">
        <w:rPr>
          <w:bCs/>
          <w:noProof/>
        </w:rPr>
        <w:t xml:space="preserve">ANY </w:t>
      </w:r>
      <w:r w:rsidRPr="00560E75">
        <w:rPr>
          <w:bCs/>
          <w:noProof/>
        </w:rPr>
        <w:t>initials, read:</w:t>
      </w:r>
      <w:r w:rsidRPr="00560E75">
        <w:rPr>
          <w:b/>
          <w:noProof/>
        </w:rPr>
        <w:t xml:space="preserve"> I’d like for you to tell me some way that we can refer to </w:t>
      </w:r>
      <w:r w:rsidRPr="00560E75">
        <w:rPr>
          <w:noProof/>
        </w:rPr>
        <w:t xml:space="preserve">{fill: if any </w:t>
      </w:r>
      <w:r w:rsidRPr="00560E75">
        <w:t>S</w:t>
      </w:r>
      <w:r w:rsidRPr="00560E75">
        <w:rPr>
          <w:noProof/>
        </w:rPr>
        <w:t>1 – 7 =1,</w:t>
      </w:r>
      <w:r w:rsidRPr="00560E75">
        <w:rPr>
          <w:b/>
          <w:noProof/>
        </w:rPr>
        <w:t xml:space="preserve"> this person</w:t>
      </w:r>
      <w:r w:rsidRPr="00560E75">
        <w:rPr>
          <w:noProof/>
        </w:rPr>
        <w:t>;</w:t>
      </w:r>
      <w:r w:rsidRPr="00560E75">
        <w:rPr>
          <w:b/>
          <w:noProof/>
        </w:rPr>
        <w:t xml:space="preserve"> </w:t>
      </w:r>
      <w:r w:rsidRPr="00560E75">
        <w:rPr>
          <w:noProof/>
        </w:rPr>
        <w:t xml:space="preserve">if any </w:t>
      </w:r>
      <w:r w:rsidRPr="00560E75">
        <w:t>S</w:t>
      </w:r>
      <w:r w:rsidRPr="00560E75">
        <w:rPr>
          <w:noProof/>
        </w:rPr>
        <w:t>1 – 7 &gt; 1,</w:t>
      </w:r>
      <w:r w:rsidRPr="00560E75">
        <w:rPr>
          <w:b/>
          <w:noProof/>
        </w:rPr>
        <w:t xml:space="preserve"> these</w:t>
      </w:r>
      <w:r w:rsidRPr="00560E75">
        <w:t xml:space="preserve"> </w:t>
      </w:r>
      <w:r w:rsidRPr="00560E75">
        <w:rPr>
          <w:b/>
          <w:noProof/>
        </w:rPr>
        <w:t>people</w:t>
      </w:r>
      <w:r w:rsidRPr="00560E75">
        <w:rPr>
          <w:noProof/>
        </w:rPr>
        <w:t>}</w:t>
      </w:r>
      <w:r w:rsidRPr="00560E75">
        <w:rPr>
          <w:b/>
          <w:noProof/>
        </w:rPr>
        <w:t xml:space="preserve">, such as their initials or a nickname, so that if I ask you other questions about </w:t>
      </w:r>
      <w:r w:rsidRPr="00560E75">
        <w:rPr>
          <w:noProof/>
        </w:rPr>
        <w:t xml:space="preserve">{fill: if any </w:t>
      </w:r>
      <w:r w:rsidRPr="00560E75">
        <w:t>S</w:t>
      </w:r>
      <w:r w:rsidRPr="00560E75">
        <w:rPr>
          <w:noProof/>
        </w:rPr>
        <w:t>1 – 7 =1,</w:t>
      </w:r>
      <w:r w:rsidRPr="00560E75">
        <w:rPr>
          <w:b/>
          <w:noProof/>
        </w:rPr>
        <w:t xml:space="preserve"> this person</w:t>
      </w:r>
      <w:r w:rsidRPr="00560E75">
        <w:rPr>
          <w:noProof/>
        </w:rPr>
        <w:t>;</w:t>
      </w:r>
      <w:r w:rsidRPr="00560E75">
        <w:rPr>
          <w:b/>
          <w:noProof/>
        </w:rPr>
        <w:t xml:space="preserve"> </w:t>
      </w:r>
      <w:r w:rsidRPr="00560E75">
        <w:rPr>
          <w:noProof/>
        </w:rPr>
        <w:t xml:space="preserve">if any </w:t>
      </w:r>
      <w:r w:rsidRPr="00560E75">
        <w:t>S</w:t>
      </w:r>
      <w:r w:rsidRPr="00560E75">
        <w:rPr>
          <w:noProof/>
        </w:rPr>
        <w:t>1 – 7 &gt; 1,</w:t>
      </w:r>
      <w:r w:rsidRPr="00560E75">
        <w:rPr>
          <w:b/>
          <w:noProof/>
        </w:rPr>
        <w:t xml:space="preserve"> these</w:t>
      </w:r>
      <w:r w:rsidRPr="00560E75">
        <w:t xml:space="preserve"> </w:t>
      </w:r>
      <w:r w:rsidRPr="00560E75">
        <w:rPr>
          <w:b/>
          <w:noProof/>
        </w:rPr>
        <w:t>people</w:t>
      </w:r>
      <w:r w:rsidRPr="00560E75">
        <w:rPr>
          <w:noProof/>
        </w:rPr>
        <w:t>}</w:t>
      </w:r>
      <w:r w:rsidRPr="00560E75">
        <w:rPr>
          <w:b/>
          <w:noProof/>
        </w:rPr>
        <w:t xml:space="preserve"> you’ll know who I’m talking about.</w:t>
      </w:r>
      <w:r w:rsidRPr="00560E75">
        <w:rPr>
          <w:bCs/>
          <w:noProof/>
        </w:rPr>
        <w:t xml:space="preserve">} </w:t>
      </w:r>
      <w:r w:rsidRPr="00560E75">
        <w:rPr>
          <w:b/>
          <w:noProof/>
        </w:rPr>
        <w:t xml:space="preserve"> </w:t>
      </w:r>
      <w:r w:rsidR="00143005" w:rsidRPr="00560E75">
        <w:rPr>
          <w:b/>
          <w:noProof/>
        </w:rPr>
        <w:t>Please</w:t>
      </w:r>
      <w:r w:rsidRPr="00560E75">
        <w:rPr>
          <w:b/>
          <w:noProof/>
        </w:rPr>
        <w:t xml:space="preserve"> tell me the initials of the </w:t>
      </w:r>
      <w:r w:rsidRPr="00560E75">
        <w:rPr>
          <w:noProof/>
        </w:rPr>
        <w:t>{fill:</w:t>
      </w:r>
      <w:r w:rsidRPr="00560E75">
        <w:rPr>
          <w:b/>
          <w:noProof/>
        </w:rPr>
        <w:t xml:space="preserve"> </w:t>
      </w:r>
      <w:r w:rsidRPr="00560E75">
        <w:rPr>
          <w:noProof/>
        </w:rPr>
        <w:t xml:space="preserve">if any </w:t>
      </w:r>
      <w:r w:rsidRPr="00560E75">
        <w:t>S</w:t>
      </w:r>
      <w:r w:rsidRPr="00560E75">
        <w:rPr>
          <w:noProof/>
        </w:rPr>
        <w:t xml:space="preserve">1 – 7 &gt;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 xml:space="preserve">? </w:t>
      </w:r>
    </w:p>
    <w:p w:rsidR="0082163F" w:rsidRPr="00560E75" w:rsidRDefault="0082163F" w:rsidP="0082163F">
      <w:pPr>
        <w:tabs>
          <w:tab w:val="left" w:pos="-1440"/>
        </w:tabs>
        <w:ind w:left="900" w:hanging="900"/>
      </w:pPr>
    </w:p>
    <w:p w:rsidR="0082163F" w:rsidRPr="00560E75" w:rsidRDefault="00EC4042" w:rsidP="0082163F">
      <w:r w:rsidRPr="00560E75">
        <w:t xml:space="preserve">[RECORD INITIALS FOR </w:t>
      </w:r>
      <w:r w:rsidR="0082163F" w:rsidRPr="00560E75">
        <w:t>P</w:t>
      </w:r>
      <w:r w:rsidRPr="00560E75">
        <w:t>ERP</w:t>
      </w:r>
      <w:r w:rsidR="0082163F" w:rsidRPr="00560E75">
        <w:t>]</w:t>
      </w:r>
    </w:p>
    <w:p w:rsidR="0082163F" w:rsidRPr="00560E75" w:rsidRDefault="0082163F" w:rsidP="0082163F"/>
    <w:p w:rsidR="0082163F" w:rsidRPr="00560E75" w:rsidRDefault="0082163F" w:rsidP="00143005">
      <w:r w:rsidRPr="00560E75">
        <w:t xml:space="preserve">{if </w:t>
      </w:r>
      <w:r w:rsidRPr="00560E75">
        <w:rPr>
          <w:noProof/>
        </w:rPr>
        <w:t xml:space="preserve">any </w:t>
      </w:r>
      <w:r w:rsidRPr="00560E75">
        <w:t>S</w:t>
      </w:r>
      <w:r w:rsidRPr="00560E75">
        <w:rPr>
          <w:noProof/>
        </w:rPr>
        <w:t xml:space="preserve">1 – 7 &gt; 1, ask </w:t>
      </w:r>
      <w:r w:rsidR="00143005" w:rsidRPr="00560E75">
        <w:rPr>
          <w:b/>
          <w:noProof/>
        </w:rPr>
        <w:t>Please</w:t>
      </w:r>
      <w:r w:rsidRPr="00560E75">
        <w:rPr>
          <w:b/>
          <w:noProof/>
        </w:rPr>
        <w:t xml:space="preserve"> tell me the initials of the next</w:t>
      </w:r>
      <w:r w:rsidRPr="00560E75">
        <w:rPr>
          <w:noProof/>
        </w:rPr>
        <w:t xml:space="preserve"> </w:t>
      </w:r>
      <w:r w:rsidRPr="00560E75">
        <w:rPr>
          <w:b/>
          <w:noProof/>
        </w:rPr>
        <w:t xml:space="preserve">person who </w:t>
      </w:r>
      <w:r w:rsidRPr="00560E75">
        <w:rPr>
          <w:noProof/>
        </w:rPr>
        <w:t>{fill: behavior}</w:t>
      </w:r>
      <w:r w:rsidRPr="00560E75">
        <w:rPr>
          <w:b/>
          <w:noProof/>
        </w:rPr>
        <w:t>?</w:t>
      </w:r>
      <w:r w:rsidRPr="00560E75">
        <w:rPr>
          <w:noProof/>
        </w:rPr>
        <w:t>, until # of sets of initials = number of reported partners}</w:t>
      </w:r>
    </w:p>
    <w:p w:rsidR="0082163F" w:rsidRDefault="0082163F" w:rsidP="0082163F"/>
    <w:p w:rsidR="003D07C7" w:rsidRDefault="003D07C7" w:rsidP="003D07C7">
      <w:pPr>
        <w:rPr>
          <w:noProof/>
        </w:rPr>
      </w:pPr>
      <w:r>
        <w:rPr>
          <w:noProof/>
        </w:rPr>
        <w:t xml:space="preserve">{once ANY initials have been recorded, then only display: </w:t>
      </w:r>
      <w:r w:rsidRPr="003D07C7">
        <w:rPr>
          <w:b/>
          <w:bCs/>
          <w:noProof/>
        </w:rPr>
        <w:t>Please tell me the initials of the</w:t>
      </w:r>
      <w:r>
        <w:rPr>
          <w:noProof/>
        </w:rPr>
        <w:t xml:space="preserve"> </w:t>
      </w:r>
      <w:r w:rsidRPr="00560E75">
        <w:rPr>
          <w:noProof/>
        </w:rPr>
        <w:t>{fill:</w:t>
      </w:r>
      <w:r w:rsidRPr="00560E75">
        <w:rPr>
          <w:b/>
          <w:noProof/>
        </w:rPr>
        <w:t xml:space="preserve"> </w:t>
      </w:r>
      <w:r w:rsidRPr="00560E75">
        <w:rPr>
          <w:noProof/>
        </w:rPr>
        <w:t xml:space="preserve">if any </w:t>
      </w:r>
      <w:r>
        <w:t>S</w:t>
      </w:r>
      <w:r w:rsidRPr="00560E75">
        <w:rPr>
          <w:noProof/>
        </w:rPr>
        <w:t xml:space="preserve">1 – </w:t>
      </w:r>
      <w:r>
        <w:rPr>
          <w:noProof/>
        </w:rPr>
        <w:t>7</w:t>
      </w:r>
      <w:r w:rsidRPr="00560E75">
        <w:rPr>
          <w:noProof/>
        </w:rPr>
        <w:t xml:space="preserve"> &gt;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w:t>
      </w:r>
      <w:r w:rsidRPr="003D07C7">
        <w:rPr>
          <w:bCs/>
          <w:noProof/>
        </w:rPr>
        <w:t>}</w:t>
      </w:r>
    </w:p>
    <w:p w:rsidR="003D07C7" w:rsidRPr="00560E75" w:rsidRDefault="003D07C7" w:rsidP="0082163F"/>
    <w:p w:rsidR="0082163F" w:rsidRPr="00560E75" w:rsidRDefault="0082163F" w:rsidP="0082163F">
      <w:r w:rsidRPr="00560E75">
        <w:t>Sb</w:t>
      </w:r>
    </w:p>
    <w:p w:rsidR="0082163F" w:rsidRPr="00560E75" w:rsidRDefault="0082163F" w:rsidP="007C5785">
      <w:r w:rsidRPr="00560E75">
        <w:t xml:space="preserve">{for each set of initials, fill initials 1, initials 2, etc. up to </w:t>
      </w:r>
      <w:r w:rsidR="007C5785">
        <w:t>15</w:t>
      </w:r>
      <w:r w:rsidRPr="00560E75">
        <w:t>}</w:t>
      </w:r>
    </w:p>
    <w:p w:rsidR="0082163F" w:rsidRPr="00560E75" w:rsidRDefault="0082163F" w:rsidP="0082163F">
      <w:pPr>
        <w:rPr>
          <w:b/>
        </w:rPr>
      </w:pPr>
      <w:r w:rsidRPr="00560E75">
        <w:rPr>
          <w:b/>
        </w:rPr>
        <w:t xml:space="preserve">How many times did </w:t>
      </w:r>
      <w:r w:rsidRPr="00560E75">
        <w:t xml:space="preserve">{fill: initials} </w:t>
      </w:r>
      <w:r w:rsidRPr="00560E75">
        <w:rPr>
          <w:b/>
          <w:bCs/>
        </w:rPr>
        <w:t>ever</w:t>
      </w:r>
      <w:r w:rsidRPr="00560E75">
        <w:t xml:space="preserve"> {fill: behavior}</w:t>
      </w:r>
      <w:r w:rsidRPr="00560E75">
        <w:rPr>
          <w:b/>
        </w:rPr>
        <w:t>? Would you say…</w:t>
      </w:r>
    </w:p>
    <w:p w:rsidR="0082163F" w:rsidRPr="00560E75" w:rsidRDefault="0082163F" w:rsidP="0082163F">
      <w:pPr>
        <w:rPr>
          <w:b/>
        </w:rPr>
      </w:pPr>
    </w:p>
    <w:p w:rsidR="001B6E2D" w:rsidRDefault="001B6E2D" w:rsidP="001B6E2D">
      <w:pPr>
        <w:ind w:left="720"/>
        <w:rPr>
          <w:b/>
        </w:rPr>
      </w:pPr>
      <w:r w:rsidRPr="00560E75">
        <w:t xml:space="preserve">1 </w:t>
      </w:r>
      <w:r w:rsidRPr="00560E75">
        <w:tab/>
      </w:r>
      <w:r w:rsidRPr="00560E75">
        <w:rPr>
          <w:b/>
        </w:rPr>
        <w:t>One time,</w:t>
      </w:r>
    </w:p>
    <w:p w:rsidR="001B6E2D" w:rsidRPr="00560E75" w:rsidRDefault="001B6E2D" w:rsidP="001B6E2D">
      <w:pPr>
        <w:ind w:left="720"/>
      </w:pPr>
      <w:r>
        <w:t>2</w:t>
      </w:r>
      <w:r>
        <w:tab/>
      </w:r>
      <w:r w:rsidRPr="006B7E32">
        <w:rPr>
          <w:b/>
          <w:bCs/>
        </w:rPr>
        <w:t>Two times,</w:t>
      </w:r>
    </w:p>
    <w:p w:rsidR="001B6E2D" w:rsidRPr="00560E75" w:rsidRDefault="001B6E2D" w:rsidP="001B6E2D">
      <w:pPr>
        <w:ind w:left="720"/>
      </w:pPr>
      <w:r>
        <w:t>3</w:t>
      </w:r>
      <w:r w:rsidRPr="00560E75">
        <w:t xml:space="preserve"> </w:t>
      </w:r>
      <w:r w:rsidRPr="00560E75">
        <w:tab/>
      </w:r>
      <w:r>
        <w:rPr>
          <w:b/>
        </w:rPr>
        <w:t>Three to five</w:t>
      </w:r>
      <w:r w:rsidRPr="00560E75">
        <w:rPr>
          <w:b/>
        </w:rPr>
        <w:t xml:space="preserve"> times,</w:t>
      </w:r>
    </w:p>
    <w:p w:rsidR="001B6E2D" w:rsidRPr="00560E75" w:rsidRDefault="001B6E2D" w:rsidP="001B6E2D">
      <w:pPr>
        <w:ind w:firstLine="720"/>
        <w:rPr>
          <w:b/>
        </w:rPr>
      </w:pPr>
      <w:r>
        <w:t>4</w:t>
      </w:r>
      <w:r w:rsidRPr="00560E75">
        <w:t xml:space="preserve">          </w:t>
      </w:r>
      <w:r>
        <w:rPr>
          <w:b/>
        </w:rPr>
        <w:t>Six to ten</w:t>
      </w:r>
      <w:r w:rsidRPr="00560E75">
        <w:rPr>
          <w:b/>
        </w:rPr>
        <w:t xml:space="preserve"> times,</w:t>
      </w:r>
    </w:p>
    <w:p w:rsidR="001B6E2D" w:rsidRDefault="001B6E2D" w:rsidP="001B6E2D">
      <w:pPr>
        <w:ind w:firstLine="720"/>
        <w:rPr>
          <w:b/>
        </w:rPr>
      </w:pPr>
      <w:r>
        <w:rPr>
          <w:bCs/>
        </w:rPr>
        <w:t>5</w:t>
      </w:r>
      <w:r w:rsidRPr="00560E75">
        <w:rPr>
          <w:b/>
        </w:rPr>
        <w:tab/>
      </w:r>
      <w:r>
        <w:rPr>
          <w:b/>
        </w:rPr>
        <w:t>Eleven to twenty times, or</w:t>
      </w:r>
    </w:p>
    <w:p w:rsidR="001B6E2D" w:rsidRPr="00560E75" w:rsidRDefault="001B6E2D" w:rsidP="001B6E2D">
      <w:pPr>
        <w:ind w:firstLine="720"/>
      </w:pPr>
      <w:r w:rsidRPr="006B7E32">
        <w:rPr>
          <w:bCs/>
        </w:rPr>
        <w:t>6</w:t>
      </w:r>
      <w:r>
        <w:rPr>
          <w:b/>
        </w:rPr>
        <w:tab/>
        <w:t>More than twenty times</w:t>
      </w:r>
      <w:r w:rsidRPr="00560E75">
        <w:rPr>
          <w:b/>
        </w:rPr>
        <w:t>?</w:t>
      </w:r>
    </w:p>
    <w:p w:rsidR="001B6E2D" w:rsidRPr="00560E75" w:rsidRDefault="001B6E2D" w:rsidP="001B6E2D">
      <w:pPr>
        <w:tabs>
          <w:tab w:val="left" w:pos="-1440"/>
        </w:tabs>
        <w:ind w:left="1440" w:hanging="720"/>
      </w:pPr>
      <w:r w:rsidRPr="00560E75">
        <w:t>98</w:t>
      </w:r>
      <w:r w:rsidRPr="00560E75">
        <w:tab/>
        <w:t>(VOL) DK</w:t>
      </w:r>
    </w:p>
    <w:p w:rsidR="0082163F" w:rsidRPr="00560E75" w:rsidRDefault="001B6E2D" w:rsidP="001B6E2D">
      <w:pPr>
        <w:tabs>
          <w:tab w:val="left" w:pos="-1440"/>
        </w:tabs>
      </w:pPr>
      <w:r w:rsidRPr="00560E75">
        <w:tab/>
        <w:t>99</w:t>
      </w:r>
      <w:r w:rsidRPr="00560E75">
        <w:tab/>
        <w:t>(VOL) RF</w:t>
      </w:r>
    </w:p>
    <w:p w:rsidR="0082163F" w:rsidRPr="00560E75" w:rsidRDefault="0082163F" w:rsidP="0082163F">
      <w:pPr>
        <w:rPr>
          <w:bCs/>
        </w:rPr>
      </w:pPr>
    </w:p>
    <w:p w:rsidR="0082163F" w:rsidRPr="00560E75" w:rsidRDefault="0082163F" w:rsidP="0082163F">
      <w:pPr>
        <w:rPr>
          <w:bCs/>
        </w:rPr>
      </w:pPr>
      <w:r w:rsidRPr="00560E75">
        <w:t>S</w:t>
      </w:r>
      <w:r w:rsidRPr="00560E75">
        <w:rPr>
          <w:bCs/>
        </w:rPr>
        <w:t>f</w:t>
      </w:r>
    </w:p>
    <w:p w:rsidR="004167F7" w:rsidRPr="00560E75" w:rsidRDefault="004167F7" w:rsidP="004167F7">
      <w:pPr>
        <w:rPr>
          <w:b/>
          <w:bCs/>
        </w:rPr>
      </w:pPr>
      <w:r w:rsidRPr="00560E75">
        <w:rPr>
          <w:bCs/>
        </w:rPr>
        <w:t>{Fill:</w:t>
      </w:r>
      <w:r w:rsidR="00E30660" w:rsidRPr="00560E75">
        <w:rPr>
          <w:b/>
        </w:rPr>
        <w:t xml:space="preserve"> Has this person / Did any</w:t>
      </w:r>
      <w:r w:rsidRPr="00560E75">
        <w:rPr>
          <w:b/>
        </w:rPr>
        <w:t xml:space="preserve"> of these people</w:t>
      </w:r>
      <w:r w:rsidRPr="00560E75">
        <w:rPr>
          <w:bCs/>
        </w:rPr>
        <w:t>}</w:t>
      </w:r>
      <w:r w:rsidRPr="00560E75">
        <w:t xml:space="preserve"> {fill: behavior} </w:t>
      </w:r>
      <w:r w:rsidRPr="00560E75">
        <w:rPr>
          <w:b/>
          <w:bCs/>
        </w:rPr>
        <w:t xml:space="preserve">in the past twelve months, that is since </w:t>
      </w:r>
      <w:r w:rsidRPr="00560E75">
        <w:t>{fill: date, 12 months ago}</w:t>
      </w:r>
      <w:r w:rsidRPr="00560E75">
        <w:rPr>
          <w:b/>
          <w:bCs/>
        </w:rPr>
        <w:t>?</w:t>
      </w:r>
    </w:p>
    <w:p w:rsidR="004167F7" w:rsidRPr="00560E75" w:rsidRDefault="004167F7" w:rsidP="004167F7">
      <w:pPr>
        <w:rPr>
          <w:b/>
          <w:bCs/>
        </w:rPr>
      </w:pPr>
    </w:p>
    <w:p w:rsidR="00EF7D81" w:rsidRPr="00560E75" w:rsidRDefault="00EF7D81" w:rsidP="00EF7D81">
      <w:pPr>
        <w:pStyle w:val="Footer"/>
        <w:ind w:firstLine="720"/>
      </w:pPr>
      <w:r w:rsidRPr="00560E75">
        <w:t xml:space="preserve">1          YES {go to </w:t>
      </w:r>
      <w:r>
        <w:t>Sg</w:t>
      </w:r>
      <w:r w:rsidRPr="00560E75">
        <w:t>}</w:t>
      </w:r>
      <w:r w:rsidRPr="00560E75">
        <w:tab/>
      </w:r>
    </w:p>
    <w:p w:rsidR="00EF7D81" w:rsidRPr="00560E75" w:rsidRDefault="00EF7D81" w:rsidP="00EF7D81">
      <w:pPr>
        <w:tabs>
          <w:tab w:val="left" w:pos="-1440"/>
        </w:tabs>
        <w:ind w:left="1440" w:hanging="720"/>
      </w:pPr>
      <w:r w:rsidRPr="00560E75">
        <w:t>2</w:t>
      </w:r>
      <w:r w:rsidRPr="00560E75">
        <w:tab/>
        <w:t xml:space="preserve">NO {go to </w:t>
      </w:r>
      <w:r>
        <w:t>next S item</w:t>
      </w:r>
      <w:r w:rsidRPr="00560E75">
        <w:t>}</w:t>
      </w:r>
    </w:p>
    <w:p w:rsidR="00EF7D81" w:rsidRPr="00560E75" w:rsidRDefault="00EF7D81" w:rsidP="00EF7D81">
      <w:pPr>
        <w:tabs>
          <w:tab w:val="left" w:pos="-1440"/>
        </w:tabs>
        <w:ind w:left="1440" w:hanging="720"/>
      </w:pPr>
      <w:r w:rsidRPr="00560E75">
        <w:t>98</w:t>
      </w:r>
      <w:r w:rsidRPr="00560E75">
        <w:tab/>
        <w:t>(VOL) DK</w:t>
      </w:r>
    </w:p>
    <w:p w:rsidR="00EF7D81" w:rsidRPr="00560E75" w:rsidRDefault="00EF7D81" w:rsidP="00EF7D81">
      <w:pPr>
        <w:rPr>
          <w:bCs/>
        </w:rPr>
      </w:pPr>
      <w:r w:rsidRPr="00560E75">
        <w:tab/>
        <w:t>99</w:t>
      </w:r>
      <w:r w:rsidRPr="00560E75">
        <w:tab/>
        <w:t>(VOL) RF</w:t>
      </w:r>
    </w:p>
    <w:p w:rsidR="0082163F" w:rsidRPr="00560E75" w:rsidRDefault="0082163F" w:rsidP="0082163F">
      <w:pPr>
        <w:rPr>
          <w:bCs/>
        </w:rPr>
      </w:pPr>
    </w:p>
    <w:p w:rsidR="00E30660" w:rsidRPr="00560E75" w:rsidRDefault="00E30660" w:rsidP="0082163F">
      <w:pPr>
        <w:rPr>
          <w:bCs/>
        </w:rPr>
      </w:pPr>
      <w:r w:rsidRPr="00560E75">
        <w:rPr>
          <w:bCs/>
        </w:rPr>
        <w:t>Sg</w:t>
      </w:r>
    </w:p>
    <w:p w:rsidR="00E30660" w:rsidRPr="00560E75" w:rsidRDefault="00E30660" w:rsidP="00E30660">
      <w:pPr>
        <w:tabs>
          <w:tab w:val="left" w:pos="-1440"/>
        </w:tabs>
      </w:pPr>
      <w:r w:rsidRPr="00560E75">
        <w:t>{if multiple perps}</w:t>
      </w:r>
    </w:p>
    <w:p w:rsidR="00E30660" w:rsidRPr="00560E75" w:rsidRDefault="00E30660" w:rsidP="003D07C7">
      <w:pPr>
        <w:tabs>
          <w:tab w:val="left" w:pos="-1440"/>
        </w:tabs>
        <w:rPr>
          <w:b/>
          <w:bCs/>
        </w:rPr>
      </w:pPr>
      <w:r w:rsidRPr="00560E75">
        <w:rPr>
          <w:b/>
          <w:bCs/>
        </w:rPr>
        <w:t xml:space="preserve">Which people did this in the past </w:t>
      </w:r>
      <w:r w:rsidR="003D07C7">
        <w:rPr>
          <w:b/>
          <w:bCs/>
        </w:rPr>
        <w:t>twelve</w:t>
      </w:r>
      <w:r w:rsidR="003D07C7" w:rsidRPr="00560E75">
        <w:rPr>
          <w:b/>
          <w:bCs/>
        </w:rPr>
        <w:t xml:space="preserve"> </w:t>
      </w:r>
      <w:r w:rsidR="003D07C7">
        <w:rPr>
          <w:b/>
          <w:bCs/>
        </w:rPr>
        <w:t>months</w:t>
      </w:r>
      <w:r w:rsidRPr="00560E75">
        <w:rPr>
          <w:b/>
          <w:bCs/>
        </w:rPr>
        <w:t>?</w:t>
      </w:r>
    </w:p>
    <w:p w:rsidR="00E30660" w:rsidRPr="00560E75" w:rsidRDefault="00E30660" w:rsidP="00E30660">
      <w:pPr>
        <w:rPr>
          <w:bCs/>
        </w:rPr>
      </w:pPr>
    </w:p>
    <w:p w:rsidR="00E30660" w:rsidRPr="00560E75" w:rsidRDefault="00E30660" w:rsidP="00E30660">
      <w:pPr>
        <w:ind w:firstLine="720"/>
      </w:pPr>
      <w:r w:rsidRPr="00560E75">
        <w:t>[RECORD INITIALS OF PARTNERS]</w:t>
      </w:r>
    </w:p>
    <w:p w:rsidR="00E30660" w:rsidRPr="00560E75" w:rsidRDefault="00E30660" w:rsidP="00E30660">
      <w:pPr>
        <w:ind w:firstLine="720"/>
        <w:rPr>
          <w:bCs/>
        </w:rPr>
      </w:pPr>
    </w:p>
    <w:p w:rsidR="0082163F" w:rsidRPr="00560E75" w:rsidRDefault="0082163F" w:rsidP="0082163F">
      <w:r w:rsidRPr="00560E75">
        <w:t>Sh</w:t>
      </w:r>
    </w:p>
    <w:p w:rsidR="0082163F" w:rsidRPr="00560E75" w:rsidRDefault="0082163F" w:rsidP="007C5785">
      <w:r w:rsidRPr="00560E75">
        <w:t xml:space="preserve">{for all sets of initials endorsed at Sg, fill initials 1, initials 2, etc. up to </w:t>
      </w:r>
      <w:r w:rsidR="007C5785">
        <w:t>15</w:t>
      </w:r>
      <w:r w:rsidRPr="00560E75">
        <w:t>}</w:t>
      </w:r>
    </w:p>
    <w:p w:rsidR="0082163F" w:rsidRPr="00560E75" w:rsidRDefault="0082163F" w:rsidP="0082163F">
      <w:pPr>
        <w:rPr>
          <w:b/>
        </w:rPr>
      </w:pPr>
      <w:r w:rsidRPr="00560E75">
        <w:rPr>
          <w:b/>
        </w:rPr>
        <w:t xml:space="preserve">How many times did </w:t>
      </w:r>
      <w:r w:rsidRPr="00560E75">
        <w:t xml:space="preserve">{fill: initials} {fill: behavior} </w:t>
      </w:r>
      <w:r w:rsidRPr="00560E75">
        <w:rPr>
          <w:b/>
          <w:bCs/>
        </w:rPr>
        <w:t>in the past twelve months</w:t>
      </w:r>
      <w:r w:rsidRPr="00560E75">
        <w:rPr>
          <w:b/>
        </w:rPr>
        <w:t>? Would you say…</w:t>
      </w:r>
    </w:p>
    <w:p w:rsidR="0082163F" w:rsidRPr="00560E75" w:rsidRDefault="0082163F" w:rsidP="0082163F">
      <w:pPr>
        <w:rPr>
          <w:b/>
        </w:rPr>
      </w:pPr>
    </w:p>
    <w:p w:rsidR="001B6E2D" w:rsidRDefault="001B6E2D" w:rsidP="001B6E2D">
      <w:pPr>
        <w:ind w:left="720"/>
        <w:rPr>
          <w:b/>
        </w:rPr>
      </w:pPr>
      <w:r w:rsidRPr="00560E75">
        <w:t xml:space="preserve">1 </w:t>
      </w:r>
      <w:r w:rsidRPr="00560E75">
        <w:tab/>
      </w:r>
      <w:r w:rsidRPr="00560E75">
        <w:rPr>
          <w:b/>
        </w:rPr>
        <w:t>One time,</w:t>
      </w:r>
    </w:p>
    <w:p w:rsidR="001B6E2D" w:rsidRPr="00560E75" w:rsidRDefault="001B6E2D" w:rsidP="001B6E2D">
      <w:pPr>
        <w:ind w:left="720"/>
      </w:pPr>
      <w:r>
        <w:t>2</w:t>
      </w:r>
      <w:r>
        <w:tab/>
      </w:r>
      <w:r w:rsidRPr="006B7E32">
        <w:rPr>
          <w:b/>
          <w:bCs/>
        </w:rPr>
        <w:t>Two times,</w:t>
      </w:r>
    </w:p>
    <w:p w:rsidR="001B6E2D" w:rsidRPr="00560E75" w:rsidRDefault="001B6E2D" w:rsidP="001B6E2D">
      <w:pPr>
        <w:ind w:left="720"/>
      </w:pPr>
      <w:r>
        <w:t>3</w:t>
      </w:r>
      <w:r w:rsidRPr="00560E75">
        <w:t xml:space="preserve"> </w:t>
      </w:r>
      <w:r w:rsidRPr="00560E75">
        <w:tab/>
      </w:r>
      <w:r>
        <w:rPr>
          <w:b/>
        </w:rPr>
        <w:t>Three to five</w:t>
      </w:r>
      <w:r w:rsidRPr="00560E75">
        <w:rPr>
          <w:b/>
        </w:rPr>
        <w:t xml:space="preserve"> times,</w:t>
      </w:r>
    </w:p>
    <w:p w:rsidR="001B6E2D" w:rsidRPr="00560E75" w:rsidRDefault="001B6E2D" w:rsidP="001B6E2D">
      <w:pPr>
        <w:ind w:firstLine="720"/>
        <w:rPr>
          <w:b/>
        </w:rPr>
      </w:pPr>
      <w:r>
        <w:t>4</w:t>
      </w:r>
      <w:r w:rsidRPr="00560E75">
        <w:t xml:space="preserve">          </w:t>
      </w:r>
      <w:r>
        <w:rPr>
          <w:b/>
        </w:rPr>
        <w:t>Six to ten</w:t>
      </w:r>
      <w:r w:rsidRPr="00560E75">
        <w:rPr>
          <w:b/>
        </w:rPr>
        <w:t xml:space="preserve"> times,</w:t>
      </w:r>
    </w:p>
    <w:p w:rsidR="001B6E2D" w:rsidRDefault="001B6E2D" w:rsidP="001B6E2D">
      <w:pPr>
        <w:ind w:firstLine="720"/>
        <w:rPr>
          <w:b/>
        </w:rPr>
      </w:pPr>
      <w:r>
        <w:rPr>
          <w:bCs/>
        </w:rPr>
        <w:t>5</w:t>
      </w:r>
      <w:r w:rsidRPr="00560E75">
        <w:rPr>
          <w:b/>
        </w:rPr>
        <w:tab/>
      </w:r>
      <w:r>
        <w:rPr>
          <w:b/>
        </w:rPr>
        <w:t>Eleven to twenty times, or</w:t>
      </w:r>
    </w:p>
    <w:p w:rsidR="001B6E2D" w:rsidRPr="00560E75" w:rsidRDefault="001B6E2D" w:rsidP="001B6E2D">
      <w:pPr>
        <w:ind w:firstLine="720"/>
      </w:pPr>
      <w:r w:rsidRPr="006B7E32">
        <w:rPr>
          <w:bCs/>
        </w:rPr>
        <w:t>6</w:t>
      </w:r>
      <w:r>
        <w:rPr>
          <w:b/>
        </w:rPr>
        <w:tab/>
        <w:t>More than twenty times</w:t>
      </w:r>
      <w:r w:rsidRPr="00560E75">
        <w:rPr>
          <w:b/>
        </w:rPr>
        <w:t>?</w:t>
      </w:r>
    </w:p>
    <w:p w:rsidR="001B6E2D" w:rsidRPr="00560E75" w:rsidRDefault="001B6E2D" w:rsidP="001B6E2D">
      <w:pPr>
        <w:tabs>
          <w:tab w:val="left" w:pos="-1440"/>
        </w:tabs>
        <w:ind w:left="1440" w:hanging="720"/>
      </w:pPr>
      <w:r w:rsidRPr="00560E75">
        <w:t>98</w:t>
      </w:r>
      <w:r w:rsidRPr="00560E75">
        <w:tab/>
        <w:t>(VOL) DK</w:t>
      </w:r>
    </w:p>
    <w:p w:rsidR="0082163F" w:rsidRPr="00560E75" w:rsidRDefault="001B6E2D" w:rsidP="001B6E2D">
      <w:pPr>
        <w:tabs>
          <w:tab w:val="left" w:pos="-1440"/>
        </w:tabs>
      </w:pPr>
      <w:r w:rsidRPr="00560E75">
        <w:tab/>
        <w:t>99</w:t>
      </w:r>
      <w:r w:rsidRPr="00560E75">
        <w:tab/>
        <w:t>(VOL) RF</w:t>
      </w:r>
    </w:p>
    <w:p w:rsidR="0082163F" w:rsidRPr="00560E75" w:rsidRDefault="0082163F" w:rsidP="0082163F">
      <w:pPr>
        <w:rPr>
          <w:bCs/>
        </w:rPr>
      </w:pPr>
    </w:p>
    <w:p w:rsidR="00230FAC" w:rsidRPr="00560E75" w:rsidRDefault="0082163F" w:rsidP="0082163F">
      <w:pPr>
        <w:ind w:left="720" w:hanging="720"/>
      </w:pPr>
      <w:r w:rsidRPr="00560E75">
        <w:t>{loop back to next S item until all are complete}</w:t>
      </w:r>
    </w:p>
    <w:p w:rsidR="0082163F" w:rsidRPr="00560E75" w:rsidRDefault="0082163F" w:rsidP="0082163F">
      <w:pPr>
        <w:ind w:left="720" w:hanging="720"/>
      </w:pPr>
    </w:p>
    <w:p w:rsidR="00CE7F9F" w:rsidRPr="00560E75" w:rsidRDefault="00CE7F9F" w:rsidP="00CE7F9F">
      <w:pPr>
        <w:ind w:left="720" w:hanging="720"/>
        <w:jc w:val="center"/>
        <w:rPr>
          <w:u w:val="single"/>
        </w:rPr>
      </w:pPr>
      <w:r w:rsidRPr="00560E75">
        <w:rPr>
          <w:u w:val="single"/>
        </w:rPr>
        <w:t>STALKING FOLLOW-UP QUESTIONS</w:t>
      </w:r>
    </w:p>
    <w:p w:rsidR="00570184" w:rsidRPr="00560E75" w:rsidRDefault="00570184" w:rsidP="00570184"/>
    <w:p w:rsidR="00895209" w:rsidRPr="00560E75" w:rsidRDefault="00895209" w:rsidP="00895209">
      <w:pPr>
        <w:rPr>
          <w:bCs/>
        </w:rPr>
      </w:pPr>
      <w:r w:rsidRPr="00560E75">
        <w:rPr>
          <w:bCs/>
        </w:rPr>
        <w:t>SFU_INTRO</w:t>
      </w:r>
    </w:p>
    <w:p w:rsidR="00895209" w:rsidRPr="00560E75" w:rsidRDefault="00895209" w:rsidP="0001551A">
      <w:pPr>
        <w:rPr>
          <w:bCs/>
        </w:rPr>
      </w:pPr>
      <w:r w:rsidRPr="00560E75">
        <w:rPr>
          <w:bCs/>
        </w:rPr>
        <w:t xml:space="preserve">{establish loop for each perp initials collected, and cycle through SFU_INTRO2 – </w:t>
      </w:r>
      <w:r w:rsidR="00F14BB9" w:rsidRPr="00560E75">
        <w:rPr>
          <w:bCs/>
        </w:rPr>
        <w:t>SFU</w:t>
      </w:r>
      <w:r w:rsidR="0001551A" w:rsidRPr="00560E75">
        <w:rPr>
          <w:bCs/>
        </w:rPr>
        <w:t>6</w:t>
      </w:r>
      <w:r w:rsidR="00175E3F" w:rsidRPr="00560E75">
        <w:rPr>
          <w:bCs/>
        </w:rPr>
        <w:t xml:space="preserve"> </w:t>
      </w:r>
      <w:r w:rsidRPr="00560E75">
        <w:rPr>
          <w:bCs/>
        </w:rPr>
        <w:t>for each perp}</w:t>
      </w:r>
    </w:p>
    <w:p w:rsidR="00895209" w:rsidRPr="00560E75" w:rsidRDefault="00895209" w:rsidP="00895209">
      <w:pPr>
        <w:rPr>
          <w:bCs/>
        </w:rPr>
      </w:pPr>
    </w:p>
    <w:p w:rsidR="00895209" w:rsidRPr="00560E75" w:rsidRDefault="00895209" w:rsidP="0082163F">
      <w:pPr>
        <w:rPr>
          <w:bCs/>
        </w:rPr>
      </w:pPr>
      <w:r w:rsidRPr="00560E75">
        <w:rPr>
          <w:b/>
          <w:bCs/>
        </w:rPr>
        <w:t>Let’s talk some more about your experience</w:t>
      </w:r>
      <w:r w:rsidR="00175E3F" w:rsidRPr="00560E75">
        <w:rPr>
          <w:b/>
          <w:bCs/>
        </w:rPr>
        <w:t>s</w:t>
      </w:r>
      <w:r w:rsidRPr="00560E75">
        <w:rPr>
          <w:b/>
          <w:bCs/>
        </w:rPr>
        <w:t xml:space="preserve"> with</w:t>
      </w:r>
      <w:r w:rsidRPr="00560E75">
        <w:rPr>
          <w:bCs/>
        </w:rPr>
        <w:t xml:space="preserve"> {fill: all initials identified in S}</w:t>
      </w:r>
      <w:r w:rsidRPr="00560E75">
        <w:rPr>
          <w:b/>
          <w:bCs/>
        </w:rPr>
        <w:t>.</w:t>
      </w:r>
      <w:r w:rsidRPr="00560E75">
        <w:rPr>
          <w:bCs/>
        </w:rPr>
        <w:t xml:space="preserve"> </w:t>
      </w:r>
    </w:p>
    <w:p w:rsidR="00895209" w:rsidRPr="00560E75" w:rsidRDefault="00895209" w:rsidP="00895209">
      <w:pPr>
        <w:rPr>
          <w:bCs/>
        </w:rPr>
      </w:pPr>
    </w:p>
    <w:p w:rsidR="00895209" w:rsidRPr="00560E75" w:rsidRDefault="00895209" w:rsidP="00895209">
      <w:pPr>
        <w:rPr>
          <w:bCs/>
        </w:rPr>
      </w:pPr>
      <w:r w:rsidRPr="00560E75">
        <w:rPr>
          <w:bCs/>
        </w:rPr>
        <w:t>SFU_INTRO2</w:t>
      </w:r>
    </w:p>
    <w:p w:rsidR="00895209" w:rsidRPr="00560E75" w:rsidRDefault="00895209" w:rsidP="0082163F">
      <w:pPr>
        <w:rPr>
          <w:bCs/>
        </w:rPr>
      </w:pPr>
      <w:r w:rsidRPr="00560E75">
        <w:rPr>
          <w:b/>
          <w:bCs/>
        </w:rPr>
        <w:t>You said that</w:t>
      </w:r>
      <w:r w:rsidRPr="00560E75">
        <w:rPr>
          <w:bCs/>
        </w:rPr>
        <w:t xml:space="preserve"> {fill: first set of initials} {fill: endorsed behaviors}</w:t>
      </w:r>
      <w:r w:rsidRPr="00560E75">
        <w:rPr>
          <w:b/>
          <w:bCs/>
        </w:rPr>
        <w:t>.</w:t>
      </w:r>
    </w:p>
    <w:p w:rsidR="00570184" w:rsidRPr="00560E75" w:rsidRDefault="00570184" w:rsidP="00570184"/>
    <w:p w:rsidR="00352F46" w:rsidRPr="00560E75" w:rsidRDefault="00FA7C4D" w:rsidP="0082163F">
      <w:r w:rsidRPr="00560E75">
        <w:t>SFU</w:t>
      </w:r>
      <w:r w:rsidR="0082163F" w:rsidRPr="00560E75">
        <w:t>1</w:t>
      </w:r>
      <w:r w:rsidR="00570184" w:rsidRPr="00560E75">
        <w:tab/>
      </w:r>
    </w:p>
    <w:p w:rsidR="00352F46" w:rsidRPr="00560E75" w:rsidRDefault="00352F46" w:rsidP="00352F46">
      <w:r w:rsidRPr="00560E75">
        <w:rPr>
          <w:b/>
          <w:bCs/>
        </w:rPr>
        <w:t>How old were you the first time</w:t>
      </w:r>
      <w:r w:rsidRPr="00560E75">
        <w:t xml:space="preserve"> {fill: initials} </w:t>
      </w:r>
      <w:r w:rsidRPr="00560E75">
        <w:rPr>
          <w:b/>
          <w:bCs/>
        </w:rPr>
        <w:t>did</w:t>
      </w:r>
      <w:r w:rsidRPr="00560E75">
        <w:t xml:space="preserve"> {fill: </w:t>
      </w:r>
      <w:r w:rsidRPr="00560E75">
        <w:rPr>
          <w:b/>
          <w:bCs/>
        </w:rPr>
        <w:t>this</w:t>
      </w:r>
      <w:r w:rsidRPr="00560E75">
        <w:t xml:space="preserve"> / </w:t>
      </w:r>
      <w:r w:rsidRPr="00560E75">
        <w:rPr>
          <w:b/>
          <w:bCs/>
        </w:rPr>
        <w:t>these things</w:t>
      </w:r>
      <w:r w:rsidRPr="00560E75">
        <w:t>}</w:t>
      </w:r>
      <w:r w:rsidRPr="00560E75">
        <w:rPr>
          <w:b/>
          <w:bCs/>
        </w:rPr>
        <w:t>?</w:t>
      </w:r>
      <w:r w:rsidR="00570184" w:rsidRPr="00560E75">
        <w:tab/>
      </w:r>
    </w:p>
    <w:p w:rsidR="006A6E05" w:rsidRPr="00560E75" w:rsidRDefault="006A6E05" w:rsidP="00FA7C4D">
      <w:pPr>
        <w:tabs>
          <w:tab w:val="left" w:pos="-1440"/>
        </w:tabs>
        <w:ind w:left="1440" w:hanging="720"/>
        <w:rPr>
          <w:b/>
        </w:rPr>
      </w:pPr>
    </w:p>
    <w:p w:rsidR="006A6E05" w:rsidRPr="00560E75" w:rsidRDefault="006A6E05" w:rsidP="00FA7C4D">
      <w:pPr>
        <w:tabs>
          <w:tab w:val="left" w:pos="-1440"/>
        </w:tabs>
        <w:ind w:left="1440" w:hanging="720"/>
        <w:rPr>
          <w:bCs/>
        </w:rPr>
      </w:pPr>
      <w:r w:rsidRPr="00560E75">
        <w:rPr>
          <w:bCs/>
        </w:rPr>
        <w:t>[RECORD AGE]</w:t>
      </w:r>
    </w:p>
    <w:p w:rsidR="00FA7C4D" w:rsidRPr="00560E75" w:rsidRDefault="00FA7C4D" w:rsidP="00FA7C4D">
      <w:pPr>
        <w:tabs>
          <w:tab w:val="left" w:pos="-1440"/>
        </w:tabs>
        <w:ind w:left="1440" w:hanging="720"/>
      </w:pPr>
      <w:r w:rsidRPr="00560E75">
        <w:t>98</w:t>
      </w:r>
      <w:r w:rsidRPr="00560E75">
        <w:tab/>
        <w:t>(VOL) DK</w:t>
      </w:r>
    </w:p>
    <w:p w:rsidR="006A6E05" w:rsidRPr="00560E75" w:rsidRDefault="00FA7C4D" w:rsidP="006A6E05">
      <w:pPr>
        <w:tabs>
          <w:tab w:val="left" w:pos="-1440"/>
        </w:tabs>
      </w:pPr>
      <w:r w:rsidRPr="00560E75">
        <w:tab/>
        <w:t>99</w:t>
      </w:r>
      <w:r w:rsidRPr="00560E75">
        <w:tab/>
        <w:t>(VOL) RF</w:t>
      </w:r>
    </w:p>
    <w:p w:rsidR="006A6E05" w:rsidRPr="00560E75" w:rsidRDefault="006A6E05" w:rsidP="006A6E05">
      <w:pPr>
        <w:tabs>
          <w:tab w:val="left" w:pos="-1440"/>
        </w:tabs>
      </w:pPr>
    </w:p>
    <w:p w:rsidR="006A6E05" w:rsidRPr="00560E75" w:rsidRDefault="006A6E05" w:rsidP="006A6E05">
      <w:pPr>
        <w:tabs>
          <w:tab w:val="left" w:pos="-1440"/>
        </w:tabs>
      </w:pPr>
      <w:r w:rsidRPr="00560E75">
        <w:t>SFU2</w:t>
      </w:r>
      <w:r w:rsidRPr="00560E75">
        <w:tab/>
      </w:r>
    </w:p>
    <w:p w:rsidR="006A6E05" w:rsidRPr="00560E75" w:rsidRDefault="006A6E05" w:rsidP="006A6E05">
      <w:r w:rsidRPr="00560E75">
        <w:rPr>
          <w:b/>
          <w:bCs/>
        </w:rPr>
        <w:t>How old were you the last time</w:t>
      </w:r>
      <w:r w:rsidRPr="00560E75">
        <w:t xml:space="preserve"> {fill: initials} </w:t>
      </w:r>
      <w:r w:rsidRPr="00560E75">
        <w:rPr>
          <w:b/>
          <w:bCs/>
        </w:rPr>
        <w:t>did</w:t>
      </w:r>
      <w:r w:rsidRPr="00560E75">
        <w:t xml:space="preserve"> {fill: </w:t>
      </w:r>
      <w:r w:rsidRPr="00560E75">
        <w:rPr>
          <w:b/>
          <w:bCs/>
        </w:rPr>
        <w:t>this</w:t>
      </w:r>
      <w:r w:rsidRPr="00560E75">
        <w:t xml:space="preserve"> / </w:t>
      </w:r>
      <w:r w:rsidRPr="00560E75">
        <w:rPr>
          <w:b/>
          <w:bCs/>
        </w:rPr>
        <w:t>these things</w:t>
      </w:r>
      <w:r w:rsidRPr="00560E75">
        <w:t>}</w:t>
      </w:r>
      <w:r w:rsidRPr="00560E75">
        <w:rPr>
          <w:b/>
          <w:bCs/>
        </w:rPr>
        <w:t>?</w:t>
      </w:r>
      <w:r w:rsidRPr="00560E75">
        <w:tab/>
      </w:r>
    </w:p>
    <w:p w:rsidR="006A6E05" w:rsidRPr="00560E75" w:rsidRDefault="006A6E05" w:rsidP="006A6E05">
      <w:pPr>
        <w:tabs>
          <w:tab w:val="left" w:pos="-1440"/>
        </w:tabs>
        <w:ind w:left="1440" w:hanging="720"/>
        <w:rPr>
          <w:b/>
        </w:rPr>
      </w:pPr>
    </w:p>
    <w:p w:rsidR="006A6E05" w:rsidRPr="00560E75" w:rsidRDefault="006A6E05" w:rsidP="006A6E05">
      <w:pPr>
        <w:tabs>
          <w:tab w:val="left" w:pos="-1440"/>
        </w:tabs>
        <w:ind w:left="1440" w:hanging="720"/>
        <w:rPr>
          <w:bCs/>
        </w:rPr>
      </w:pPr>
      <w:r w:rsidRPr="00560E75">
        <w:rPr>
          <w:bCs/>
        </w:rPr>
        <w:t>[RECORD AGE]</w:t>
      </w:r>
    </w:p>
    <w:p w:rsidR="006A6E05" w:rsidRPr="00560E75" w:rsidRDefault="006A6E05" w:rsidP="006A6E05">
      <w:pPr>
        <w:tabs>
          <w:tab w:val="left" w:pos="-1440"/>
        </w:tabs>
        <w:ind w:left="1440" w:hanging="720"/>
      </w:pPr>
      <w:r w:rsidRPr="00560E75">
        <w:t>98</w:t>
      </w:r>
      <w:r w:rsidRPr="00560E75">
        <w:tab/>
        <w:t>(VOL) DK</w:t>
      </w:r>
    </w:p>
    <w:p w:rsidR="006A6E05" w:rsidRPr="00560E75" w:rsidRDefault="006A6E05" w:rsidP="006A6E05">
      <w:pPr>
        <w:tabs>
          <w:tab w:val="left" w:pos="-1440"/>
        </w:tabs>
      </w:pPr>
      <w:r w:rsidRPr="00560E75">
        <w:tab/>
        <w:t>99</w:t>
      </w:r>
      <w:r w:rsidRPr="00560E75">
        <w:tab/>
        <w:t>(VOL) RF</w:t>
      </w:r>
    </w:p>
    <w:p w:rsidR="00020599" w:rsidRPr="00560E75" w:rsidRDefault="00020599" w:rsidP="006A6E05">
      <w:pPr>
        <w:tabs>
          <w:tab w:val="left" w:pos="-1440"/>
        </w:tabs>
      </w:pPr>
    </w:p>
    <w:p w:rsidR="00020599" w:rsidRPr="00560E75" w:rsidRDefault="00020599" w:rsidP="006A6E05">
      <w:pPr>
        <w:tabs>
          <w:tab w:val="left" w:pos="-1440"/>
        </w:tabs>
      </w:pPr>
      <w:r w:rsidRPr="00560E75">
        <w:t>SFU2a</w:t>
      </w:r>
    </w:p>
    <w:p w:rsidR="00020599" w:rsidRPr="00560E75" w:rsidRDefault="00020599" w:rsidP="006A6E05">
      <w:pPr>
        <w:tabs>
          <w:tab w:val="left" w:pos="-1440"/>
        </w:tabs>
      </w:pPr>
      <w:r w:rsidRPr="00560E75">
        <w:t>{if respondent reports same age for SFU1 and SFU2}</w:t>
      </w:r>
    </w:p>
    <w:p w:rsidR="00020599" w:rsidRPr="00560E75" w:rsidRDefault="00020599" w:rsidP="006A6E05">
      <w:pPr>
        <w:tabs>
          <w:tab w:val="left" w:pos="-1440"/>
        </w:tabs>
      </w:pPr>
      <w:r w:rsidRPr="00560E75">
        <w:rPr>
          <w:b/>
          <w:bCs/>
        </w:rPr>
        <w:t>How many months, weeks, or days did</w:t>
      </w:r>
      <w:r w:rsidRPr="00560E75">
        <w:t xml:space="preserve"> {fill: initials} </w:t>
      </w:r>
      <w:r w:rsidRPr="00560E75">
        <w:rPr>
          <w:b/>
          <w:bCs/>
        </w:rPr>
        <w:t>do</w:t>
      </w:r>
      <w:r w:rsidRPr="00560E75">
        <w:t xml:space="preserve"> {fill: </w:t>
      </w:r>
      <w:r w:rsidRPr="00560E75">
        <w:rPr>
          <w:b/>
          <w:bCs/>
        </w:rPr>
        <w:t>this</w:t>
      </w:r>
      <w:r w:rsidRPr="00560E75">
        <w:t xml:space="preserve"> / </w:t>
      </w:r>
      <w:r w:rsidRPr="00560E75">
        <w:rPr>
          <w:b/>
          <w:bCs/>
        </w:rPr>
        <w:t>these things</w:t>
      </w:r>
      <w:r w:rsidRPr="00560E75">
        <w:t>}</w:t>
      </w:r>
      <w:r w:rsidRPr="00560E75">
        <w:rPr>
          <w:b/>
          <w:bCs/>
        </w:rPr>
        <w:t>?</w:t>
      </w:r>
      <w:r w:rsidRPr="00560E75">
        <w:t xml:space="preserve"> </w:t>
      </w:r>
    </w:p>
    <w:p w:rsidR="00020599" w:rsidRPr="00560E75" w:rsidRDefault="00020599" w:rsidP="006A6E05">
      <w:pPr>
        <w:tabs>
          <w:tab w:val="left" w:pos="-1440"/>
        </w:tabs>
      </w:pPr>
    </w:p>
    <w:p w:rsidR="00020599" w:rsidRPr="00560E75" w:rsidRDefault="00020599" w:rsidP="006A6E05">
      <w:pPr>
        <w:tabs>
          <w:tab w:val="left" w:pos="-1440"/>
        </w:tabs>
      </w:pPr>
      <w:r w:rsidRPr="00560E75">
        <w:tab/>
        <w:t>[RECORD NUMBER, THEN MARK MONTHS, WEEKS, OR DAYS]</w:t>
      </w:r>
    </w:p>
    <w:p w:rsidR="008F36C6" w:rsidRPr="00560E75" w:rsidRDefault="008F36C6" w:rsidP="008D52CD">
      <w:pPr>
        <w:tabs>
          <w:tab w:val="left" w:pos="-1440"/>
        </w:tabs>
      </w:pPr>
    </w:p>
    <w:p w:rsidR="005817F5" w:rsidRPr="00560E75" w:rsidRDefault="005817F5" w:rsidP="006A6E05">
      <w:r w:rsidRPr="00560E75">
        <w:t>SFU</w:t>
      </w:r>
      <w:r w:rsidR="006A6E05" w:rsidRPr="00560E75">
        <w:t>3</w:t>
      </w:r>
    </w:p>
    <w:p w:rsidR="005817F5" w:rsidRPr="00560E75" w:rsidRDefault="006A6E05" w:rsidP="006A6E05">
      <w:pPr>
        <w:rPr>
          <w:b/>
        </w:rPr>
      </w:pPr>
      <w:r w:rsidRPr="00560E75">
        <w:rPr>
          <w:b/>
        </w:rPr>
        <w:t>Were you ever</w:t>
      </w:r>
      <w:r w:rsidR="005817F5" w:rsidRPr="00560E75">
        <w:rPr>
          <w:b/>
        </w:rPr>
        <w:t xml:space="preserve"> fearful when </w:t>
      </w:r>
      <w:r w:rsidR="005817F5" w:rsidRPr="00560E75">
        <w:t>{fill: initials}</w:t>
      </w:r>
      <w:r w:rsidR="005817F5" w:rsidRPr="00560E75">
        <w:rPr>
          <w:b/>
        </w:rPr>
        <w:t xml:space="preserve"> did </w:t>
      </w:r>
      <w:r w:rsidR="005817F5" w:rsidRPr="00560E75">
        <w:rPr>
          <w:bCs/>
          <w:noProof/>
        </w:rPr>
        <w:t>{fill:</w:t>
      </w:r>
      <w:r w:rsidR="005817F5" w:rsidRPr="00560E75">
        <w:rPr>
          <w:b/>
          <w:bCs/>
          <w:noProof/>
        </w:rPr>
        <w:t xml:space="preserve"> this / these things</w:t>
      </w:r>
      <w:r w:rsidR="005817F5" w:rsidRPr="00560E75">
        <w:rPr>
          <w:bCs/>
          <w:noProof/>
        </w:rPr>
        <w:t>}</w:t>
      </w:r>
      <w:r w:rsidR="005817F5" w:rsidRPr="00560E75">
        <w:rPr>
          <w:b/>
        </w:rPr>
        <w:t xml:space="preserve">?  </w:t>
      </w:r>
      <w:r w:rsidR="005817F5" w:rsidRPr="00560E75">
        <w:rPr>
          <w:b/>
        </w:rPr>
        <w:tab/>
      </w:r>
    </w:p>
    <w:p w:rsidR="006A6E05" w:rsidRPr="00560E75" w:rsidRDefault="006A6E05" w:rsidP="005817F5">
      <w:pPr>
        <w:rPr>
          <w:b/>
        </w:rPr>
      </w:pPr>
    </w:p>
    <w:p w:rsidR="006A6E05" w:rsidRPr="00560E75" w:rsidRDefault="006A6E05" w:rsidP="006A6E05">
      <w:pPr>
        <w:ind w:firstLine="720"/>
      </w:pPr>
      <w:r w:rsidRPr="00560E75">
        <w:t>1</w:t>
      </w:r>
      <w:r w:rsidRPr="00560E75">
        <w:tab/>
        <w:t>YES {go to SFU3a}</w:t>
      </w:r>
    </w:p>
    <w:p w:rsidR="006A6E05" w:rsidRPr="00560E75" w:rsidRDefault="006A6E05" w:rsidP="006A6E05">
      <w:pPr>
        <w:ind w:firstLine="720"/>
      </w:pPr>
      <w:r w:rsidRPr="00560E75">
        <w:t>2</w:t>
      </w:r>
      <w:r w:rsidRPr="00560E75">
        <w:tab/>
        <w:t>NO {go to SFU4}</w:t>
      </w:r>
    </w:p>
    <w:p w:rsidR="006A6E05" w:rsidRPr="00560E75" w:rsidRDefault="006A6E05" w:rsidP="006A6E05">
      <w:pPr>
        <w:tabs>
          <w:tab w:val="left" w:pos="-1440"/>
        </w:tabs>
        <w:ind w:left="1440" w:hanging="720"/>
      </w:pPr>
      <w:r w:rsidRPr="00560E75">
        <w:t>98</w:t>
      </w:r>
      <w:r w:rsidRPr="00560E75">
        <w:tab/>
        <w:t>(VOL) DK</w:t>
      </w:r>
    </w:p>
    <w:p w:rsidR="006A6E05" w:rsidRPr="00560E75" w:rsidRDefault="006A6E05" w:rsidP="006A6E05">
      <w:pPr>
        <w:tabs>
          <w:tab w:val="left" w:pos="-1440"/>
        </w:tabs>
      </w:pPr>
      <w:r w:rsidRPr="00560E75">
        <w:tab/>
        <w:t>99</w:t>
      </w:r>
      <w:r w:rsidRPr="00560E75">
        <w:tab/>
        <w:t>(VOL) RF</w:t>
      </w:r>
    </w:p>
    <w:p w:rsidR="006A6E05" w:rsidRPr="00560E75" w:rsidRDefault="006A6E05" w:rsidP="005817F5">
      <w:pPr>
        <w:rPr>
          <w:b/>
        </w:rPr>
      </w:pPr>
    </w:p>
    <w:p w:rsidR="006A6E05" w:rsidRPr="00560E75" w:rsidRDefault="006A6E05" w:rsidP="005817F5">
      <w:r w:rsidRPr="00560E75">
        <w:rPr>
          <w:bCs/>
        </w:rPr>
        <w:t>SFU3a</w:t>
      </w:r>
    </w:p>
    <w:p w:rsidR="006A6E05" w:rsidRPr="00560E75" w:rsidRDefault="006A6E05" w:rsidP="005817F5">
      <w:pPr>
        <w:rPr>
          <w:b/>
          <w:bCs/>
        </w:rPr>
      </w:pPr>
      <w:r w:rsidRPr="00560E75">
        <w:rPr>
          <w:b/>
          <w:bCs/>
        </w:rPr>
        <w:t>Thinking about when you were the most fearful, how fearful were you about the things</w:t>
      </w:r>
      <w:r w:rsidRPr="00560E75">
        <w:t xml:space="preserve"> {fill: initials} </w:t>
      </w:r>
      <w:r w:rsidRPr="00560E75">
        <w:rPr>
          <w:b/>
          <w:bCs/>
        </w:rPr>
        <w:t>did?  Were you…</w:t>
      </w:r>
    </w:p>
    <w:p w:rsidR="005817F5" w:rsidRPr="00560E75" w:rsidRDefault="005817F5" w:rsidP="005817F5"/>
    <w:p w:rsidR="005817F5" w:rsidRPr="00560E75" w:rsidRDefault="005817F5" w:rsidP="005817F5">
      <w:r w:rsidRPr="00560E75">
        <w:tab/>
        <w:t>1</w:t>
      </w:r>
      <w:r w:rsidRPr="00560E75">
        <w:tab/>
      </w:r>
      <w:r w:rsidRPr="00560E75">
        <w:rPr>
          <w:b/>
        </w:rPr>
        <w:t>Very fearful,</w:t>
      </w:r>
    </w:p>
    <w:p w:rsidR="005817F5" w:rsidRPr="00560E75" w:rsidRDefault="005817F5" w:rsidP="005817F5">
      <w:r w:rsidRPr="00560E75">
        <w:tab/>
        <w:t>2</w:t>
      </w:r>
      <w:r w:rsidRPr="00560E75">
        <w:tab/>
      </w:r>
      <w:r w:rsidRPr="00560E75">
        <w:rPr>
          <w:b/>
        </w:rPr>
        <w:t>Somewhat fearful,</w:t>
      </w:r>
      <w:r w:rsidR="006A6E05" w:rsidRPr="00560E75">
        <w:rPr>
          <w:b/>
        </w:rPr>
        <w:t xml:space="preserve"> or</w:t>
      </w:r>
    </w:p>
    <w:p w:rsidR="005817F5" w:rsidRPr="00560E75" w:rsidRDefault="005817F5" w:rsidP="006A6E05">
      <w:pPr>
        <w:rPr>
          <w:b/>
        </w:rPr>
      </w:pPr>
      <w:r w:rsidRPr="00560E75">
        <w:tab/>
        <w:t>3</w:t>
      </w:r>
      <w:r w:rsidRPr="00560E75">
        <w:tab/>
      </w:r>
      <w:r w:rsidRPr="00560E75">
        <w:rPr>
          <w:b/>
        </w:rPr>
        <w:t>A little fearful</w:t>
      </w:r>
    </w:p>
    <w:p w:rsidR="005817F5" w:rsidRPr="00560E75" w:rsidRDefault="005817F5" w:rsidP="005817F5">
      <w:pPr>
        <w:tabs>
          <w:tab w:val="left" w:pos="-1440"/>
        </w:tabs>
        <w:ind w:left="1440" w:hanging="720"/>
      </w:pPr>
      <w:r w:rsidRPr="00560E75">
        <w:t>98</w:t>
      </w:r>
      <w:r w:rsidRPr="00560E75">
        <w:tab/>
        <w:t>(VOL) DK</w:t>
      </w:r>
    </w:p>
    <w:p w:rsidR="005817F5" w:rsidRPr="00560E75" w:rsidRDefault="005817F5" w:rsidP="005817F5">
      <w:pPr>
        <w:tabs>
          <w:tab w:val="left" w:pos="-1440"/>
        </w:tabs>
      </w:pPr>
      <w:r w:rsidRPr="00560E75">
        <w:tab/>
        <w:t>99</w:t>
      </w:r>
      <w:r w:rsidRPr="00560E75">
        <w:tab/>
        <w:t>(VOL) RF</w:t>
      </w:r>
    </w:p>
    <w:p w:rsidR="005817F5" w:rsidRPr="00560E75" w:rsidRDefault="005817F5" w:rsidP="005817F5">
      <w:pPr>
        <w:tabs>
          <w:tab w:val="left" w:pos="-1440"/>
        </w:tabs>
      </w:pPr>
    </w:p>
    <w:p w:rsidR="005817F5" w:rsidRPr="00560E75" w:rsidRDefault="00175E3F" w:rsidP="0001551A">
      <w:pPr>
        <w:tabs>
          <w:tab w:val="left" w:pos="-1440"/>
        </w:tabs>
      </w:pPr>
      <w:r w:rsidRPr="00560E75">
        <w:t>SFU</w:t>
      </w:r>
      <w:r w:rsidR="0001551A" w:rsidRPr="00560E75">
        <w:t>4</w:t>
      </w:r>
    </w:p>
    <w:p w:rsidR="00664FBE" w:rsidRPr="00560E75" w:rsidRDefault="00664FBE" w:rsidP="00CF53DF"/>
    <w:p w:rsidR="00664FBE" w:rsidRPr="00560E75" w:rsidRDefault="00664FBE" w:rsidP="00CF53DF">
      <w:r w:rsidRPr="00560E75">
        <w:t xml:space="preserve">[TI NOTE: IF RESPONDENT SUSPECTS, BUT CANNOT PROVE, THAT THIS HAPPENED, THEY SHOULD </w:t>
      </w:r>
      <w:r w:rsidR="00C738DC" w:rsidRPr="00560E75">
        <w:t xml:space="preserve">STILL </w:t>
      </w:r>
      <w:r w:rsidRPr="00560E75">
        <w:t>COUNT THIS AS A YES]</w:t>
      </w:r>
    </w:p>
    <w:p w:rsidR="00664FBE" w:rsidRPr="00560E75" w:rsidRDefault="00664FBE" w:rsidP="00CF53DF"/>
    <w:p w:rsidR="00CF53DF" w:rsidRPr="00560E75" w:rsidRDefault="008F36C6" w:rsidP="00CF53DF">
      <w:pPr>
        <w:rPr>
          <w:b/>
        </w:rPr>
      </w:pPr>
      <w:r w:rsidRPr="00560E75">
        <w:rPr>
          <w:b/>
        </w:rPr>
        <w:t xml:space="preserve">Did </w:t>
      </w:r>
      <w:smartTag w:uri="isiresearchsoft-com/cwyw" w:element="citation">
        <w:r w:rsidRPr="00560E75">
          <w:t>{fill: initials}</w:t>
        </w:r>
      </w:smartTag>
      <w:r w:rsidRPr="00560E75">
        <w:t xml:space="preserve"> </w:t>
      </w:r>
      <w:r w:rsidRPr="00560E75">
        <w:rPr>
          <w:b/>
        </w:rPr>
        <w:t>ever</w:t>
      </w:r>
      <w:r w:rsidRPr="00560E75">
        <w:t xml:space="preserve"> </w:t>
      </w:r>
      <w:r w:rsidRPr="00560E75">
        <w:rPr>
          <w:b/>
        </w:rPr>
        <w:t>damage your personal property or belongings, such as in your home or car?</w:t>
      </w:r>
    </w:p>
    <w:p w:rsidR="008F36C6" w:rsidRPr="00560E75" w:rsidRDefault="008F36C6" w:rsidP="00CF53DF"/>
    <w:p w:rsidR="00CF53DF" w:rsidRPr="00560E75" w:rsidRDefault="00CF53DF" w:rsidP="00CF53DF">
      <w:pPr>
        <w:ind w:firstLine="720"/>
      </w:pPr>
      <w:r w:rsidRPr="00560E75">
        <w:t>1</w:t>
      </w:r>
      <w:r w:rsidRPr="00560E75">
        <w:tab/>
        <w:t>YES</w:t>
      </w:r>
    </w:p>
    <w:p w:rsidR="00CF53DF" w:rsidRPr="00560E75" w:rsidRDefault="00CF53DF" w:rsidP="00CF53DF">
      <w:pPr>
        <w:ind w:firstLine="720"/>
      </w:pPr>
      <w:r w:rsidRPr="00560E75">
        <w:t>2</w:t>
      </w:r>
      <w:r w:rsidRPr="00560E75">
        <w:tab/>
        <w:t>NO</w:t>
      </w:r>
    </w:p>
    <w:p w:rsidR="00CF53DF" w:rsidRPr="00560E75" w:rsidRDefault="00CF53DF" w:rsidP="00CF53DF">
      <w:pPr>
        <w:tabs>
          <w:tab w:val="left" w:pos="-1440"/>
        </w:tabs>
        <w:ind w:left="1440" w:hanging="720"/>
      </w:pPr>
      <w:r w:rsidRPr="00560E75">
        <w:t>98</w:t>
      </w:r>
      <w:r w:rsidRPr="00560E75">
        <w:tab/>
        <w:t>(VOL) DK</w:t>
      </w:r>
    </w:p>
    <w:p w:rsidR="00CF53DF" w:rsidRPr="00560E75" w:rsidRDefault="00CF53DF" w:rsidP="00CF53DF">
      <w:pPr>
        <w:tabs>
          <w:tab w:val="left" w:pos="-1440"/>
        </w:tabs>
      </w:pPr>
      <w:r w:rsidRPr="00560E75">
        <w:tab/>
        <w:t>99</w:t>
      </w:r>
      <w:r w:rsidRPr="00560E75">
        <w:tab/>
        <w:t>(VOL) RF</w:t>
      </w:r>
    </w:p>
    <w:p w:rsidR="00570184" w:rsidRPr="00560E75" w:rsidRDefault="00570184" w:rsidP="00570184"/>
    <w:p w:rsidR="00CF53DF" w:rsidRPr="00560E75" w:rsidRDefault="00175E3F" w:rsidP="0001551A">
      <w:r w:rsidRPr="00560E75">
        <w:t>SFU</w:t>
      </w:r>
      <w:r w:rsidR="0001551A" w:rsidRPr="00560E75">
        <w:t>5</w:t>
      </w:r>
    </w:p>
    <w:p w:rsidR="008F36C6" w:rsidRPr="00560E75" w:rsidRDefault="008F36C6" w:rsidP="008F36C6">
      <w:pPr>
        <w:rPr>
          <w:b/>
        </w:rPr>
      </w:pPr>
      <w:r w:rsidRPr="00560E75">
        <w:rPr>
          <w:b/>
        </w:rPr>
        <w:t xml:space="preserve">Did </w:t>
      </w:r>
      <w:smartTag w:uri="isiresearchsoft-com/cwyw" w:element="citation">
        <w:r w:rsidRPr="00560E75">
          <w:t>{fill: initials}</w:t>
        </w:r>
      </w:smartTag>
      <w:r w:rsidRPr="00560E75">
        <w:t xml:space="preserve"> </w:t>
      </w:r>
      <w:r w:rsidRPr="00560E75">
        <w:rPr>
          <w:b/>
        </w:rPr>
        <w:t>ever</w:t>
      </w:r>
      <w:r w:rsidRPr="00560E75">
        <w:t xml:space="preserve"> </w:t>
      </w:r>
      <w:r w:rsidRPr="00560E75">
        <w:rPr>
          <w:b/>
        </w:rPr>
        <w:t>make threats to physically harm you?</w:t>
      </w:r>
    </w:p>
    <w:p w:rsidR="00F84791" w:rsidRPr="00560E75" w:rsidRDefault="00F84791" w:rsidP="00F84791">
      <w:pPr>
        <w:ind w:firstLine="720"/>
      </w:pPr>
      <w:r w:rsidRPr="00560E75">
        <w:t>1</w:t>
      </w:r>
      <w:r w:rsidRPr="00560E75">
        <w:tab/>
        <w:t>YES</w:t>
      </w:r>
    </w:p>
    <w:p w:rsidR="00F84791" w:rsidRPr="00560E75" w:rsidRDefault="00F84791" w:rsidP="00F84791">
      <w:pPr>
        <w:ind w:firstLine="720"/>
      </w:pPr>
      <w:r w:rsidRPr="00560E75">
        <w:t>2</w:t>
      </w:r>
      <w:r w:rsidRPr="00560E75">
        <w:tab/>
        <w:t>NO</w:t>
      </w:r>
    </w:p>
    <w:p w:rsidR="00F84791" w:rsidRPr="00560E75" w:rsidRDefault="00F84791" w:rsidP="00F84791">
      <w:pPr>
        <w:tabs>
          <w:tab w:val="left" w:pos="-1440"/>
        </w:tabs>
        <w:ind w:left="1440" w:hanging="720"/>
      </w:pPr>
      <w:r w:rsidRPr="00560E75">
        <w:t>98</w:t>
      </w:r>
      <w:r w:rsidRPr="00560E75">
        <w:tab/>
        <w:t>(VOL) DK</w:t>
      </w:r>
    </w:p>
    <w:p w:rsidR="00F84791" w:rsidRPr="00560E75" w:rsidRDefault="00F84791" w:rsidP="00F84791">
      <w:pPr>
        <w:tabs>
          <w:tab w:val="left" w:pos="-1440"/>
        </w:tabs>
      </w:pPr>
      <w:r w:rsidRPr="00560E75">
        <w:tab/>
        <w:t>99</w:t>
      </w:r>
      <w:r w:rsidRPr="00560E75">
        <w:tab/>
        <w:t>(VOL) RF</w:t>
      </w:r>
    </w:p>
    <w:p w:rsidR="00F14BB9" w:rsidRPr="00560E75" w:rsidRDefault="00F14BB9" w:rsidP="00F84791">
      <w:pPr>
        <w:tabs>
          <w:tab w:val="left" w:pos="-1440"/>
        </w:tabs>
      </w:pPr>
    </w:p>
    <w:p w:rsidR="00F14BB9" w:rsidRPr="00560E75" w:rsidRDefault="00F14BB9" w:rsidP="0001551A">
      <w:pPr>
        <w:tabs>
          <w:tab w:val="left" w:pos="-1440"/>
        </w:tabs>
      </w:pPr>
      <w:r w:rsidRPr="00560E75">
        <w:t>SFU</w:t>
      </w:r>
      <w:r w:rsidR="0001551A" w:rsidRPr="00560E75">
        <w:t>6</w:t>
      </w:r>
    </w:p>
    <w:p w:rsidR="00F14BB9" w:rsidRPr="00560E75" w:rsidRDefault="00F14BB9" w:rsidP="00F84791">
      <w:pPr>
        <w:tabs>
          <w:tab w:val="left" w:pos="-1440"/>
        </w:tabs>
        <w:rPr>
          <w:b/>
          <w:bCs/>
        </w:rPr>
      </w:pPr>
      <w:r w:rsidRPr="00560E75">
        <w:rPr>
          <w:b/>
          <w:bCs/>
        </w:rPr>
        <w:t>Did you ever believe you or someone close to you would be seriously harmed or killed when</w:t>
      </w:r>
      <w:r w:rsidRPr="00560E75">
        <w:t xml:space="preserve"> {fill: initials} </w:t>
      </w:r>
      <w:r w:rsidRPr="00560E75">
        <w:rPr>
          <w:b/>
          <w:bCs/>
        </w:rPr>
        <w:t>did</w:t>
      </w:r>
      <w:r w:rsidRPr="00560E75">
        <w:t xml:space="preserve"> {fill: </w:t>
      </w:r>
      <w:r w:rsidRPr="00560E75">
        <w:rPr>
          <w:b/>
          <w:bCs/>
        </w:rPr>
        <w:t>this / these things</w:t>
      </w:r>
      <w:r w:rsidRPr="00560E75">
        <w:t>}</w:t>
      </w:r>
      <w:r w:rsidRPr="00560E75">
        <w:rPr>
          <w:b/>
          <w:bCs/>
        </w:rPr>
        <w:t>?</w:t>
      </w:r>
    </w:p>
    <w:p w:rsidR="00F14BB9" w:rsidRPr="00560E75" w:rsidRDefault="00F14BB9" w:rsidP="00F84791">
      <w:pPr>
        <w:tabs>
          <w:tab w:val="left" w:pos="-1440"/>
        </w:tabs>
        <w:rPr>
          <w:b/>
          <w:bCs/>
        </w:rPr>
      </w:pPr>
    </w:p>
    <w:p w:rsidR="00F14BB9" w:rsidRPr="00560E75" w:rsidRDefault="00F14BB9" w:rsidP="00F14BB9">
      <w:pPr>
        <w:ind w:firstLine="720"/>
      </w:pPr>
      <w:r w:rsidRPr="00560E75">
        <w:t>1</w:t>
      </w:r>
      <w:r w:rsidRPr="00560E75">
        <w:tab/>
        <w:t>YES</w:t>
      </w:r>
    </w:p>
    <w:p w:rsidR="00F14BB9" w:rsidRPr="00560E75" w:rsidRDefault="00F14BB9" w:rsidP="00F14BB9">
      <w:pPr>
        <w:ind w:firstLine="720"/>
      </w:pPr>
      <w:r w:rsidRPr="00560E75">
        <w:t>2</w:t>
      </w:r>
      <w:r w:rsidRPr="00560E75">
        <w:tab/>
        <w:t>NO</w:t>
      </w:r>
    </w:p>
    <w:p w:rsidR="00F14BB9" w:rsidRPr="00560E75" w:rsidRDefault="00F14BB9" w:rsidP="00F14BB9">
      <w:pPr>
        <w:tabs>
          <w:tab w:val="left" w:pos="-1440"/>
        </w:tabs>
        <w:ind w:left="1440" w:hanging="720"/>
      </w:pPr>
      <w:r w:rsidRPr="00560E75">
        <w:t>98</w:t>
      </w:r>
      <w:r w:rsidRPr="00560E75">
        <w:tab/>
        <w:t>(VOL) DK</w:t>
      </w:r>
    </w:p>
    <w:p w:rsidR="00F14BB9" w:rsidRPr="00560E75" w:rsidRDefault="00F14BB9" w:rsidP="00F14BB9">
      <w:pPr>
        <w:tabs>
          <w:tab w:val="left" w:pos="-1440"/>
        </w:tabs>
      </w:pPr>
      <w:r w:rsidRPr="00560E75">
        <w:tab/>
        <w:t>99</w:t>
      </w:r>
      <w:r w:rsidRPr="00560E75">
        <w:tab/>
        <w:t>(VOL) RF</w:t>
      </w:r>
    </w:p>
    <w:p w:rsidR="00F14BB9" w:rsidRPr="00560E75" w:rsidRDefault="00F14BB9" w:rsidP="00F84791">
      <w:pPr>
        <w:tabs>
          <w:tab w:val="left" w:pos="-1440"/>
        </w:tabs>
      </w:pPr>
    </w:p>
    <w:p w:rsidR="00CF53DF" w:rsidRPr="00560E75" w:rsidRDefault="00CF53DF" w:rsidP="00570184"/>
    <w:p w:rsidR="00BF7306" w:rsidRPr="00560E75" w:rsidRDefault="00BF7306" w:rsidP="0001551A">
      <w:r w:rsidRPr="00560E75">
        <w:t>{loop back to SFUINTRO_2 and continue with 2</w:t>
      </w:r>
      <w:r w:rsidRPr="00560E75">
        <w:rPr>
          <w:vertAlign w:val="superscript"/>
        </w:rPr>
        <w:t>nd</w:t>
      </w:r>
      <w:r w:rsidRPr="00560E75">
        <w:t xml:space="preserve"> set of initials, 3</w:t>
      </w:r>
      <w:r w:rsidRPr="00560E75">
        <w:rPr>
          <w:vertAlign w:val="superscript"/>
        </w:rPr>
        <w:t>rd</w:t>
      </w:r>
      <w:r w:rsidRPr="00560E75">
        <w:t xml:space="preserve"> set of initials, etc. until all perps have received follow-up questions SFU1 – </w:t>
      </w:r>
      <w:r w:rsidR="00175E3F" w:rsidRPr="00560E75">
        <w:t>SFU</w:t>
      </w:r>
      <w:r w:rsidR="0001551A" w:rsidRPr="00560E75">
        <w:t>6</w:t>
      </w:r>
      <w:r w:rsidRPr="00560E75">
        <w:t>}</w:t>
      </w:r>
    </w:p>
    <w:p w:rsidR="00570184" w:rsidRPr="00560E75" w:rsidRDefault="00570184" w:rsidP="00570184"/>
    <w:p w:rsidR="001734FB" w:rsidRPr="00560E75" w:rsidRDefault="001734FB" w:rsidP="001734FB">
      <w:pPr>
        <w:jc w:val="center"/>
        <w:rPr>
          <w:smallCaps/>
          <w:u w:val="single"/>
          <w:lang w:val="fr-FR"/>
        </w:rPr>
      </w:pPr>
      <w:r w:rsidRPr="00560E75">
        <w:rPr>
          <w:smallCaps/>
          <w:u w:val="single"/>
          <w:lang w:val="fr-FR"/>
        </w:rPr>
        <w:t xml:space="preserve">Section SV: </w:t>
      </w:r>
      <w:r w:rsidRPr="00560E75">
        <w:rPr>
          <w:smallCaps/>
          <w:u w:val="single"/>
        </w:rPr>
        <w:t>Sexual</w:t>
      </w:r>
      <w:r w:rsidRPr="00560E75">
        <w:rPr>
          <w:smallCaps/>
          <w:u w:val="single"/>
          <w:lang w:val="fr-FR"/>
        </w:rPr>
        <w:t xml:space="preserve"> Violence</w:t>
      </w:r>
    </w:p>
    <w:p w:rsidR="00B97278" w:rsidRPr="00560E75" w:rsidRDefault="00B97278" w:rsidP="001734FB">
      <w:pPr>
        <w:rPr>
          <w:lang w:val="fr-FR"/>
        </w:rPr>
      </w:pPr>
    </w:p>
    <w:p w:rsidR="007B215E" w:rsidRPr="00560E75" w:rsidRDefault="007B215E" w:rsidP="007B215E">
      <w:pPr>
        <w:ind w:left="12"/>
        <w:rPr>
          <w:rFonts w:cs="Arial"/>
          <w:b/>
          <w:szCs w:val="18"/>
          <w:lang w:val="fr-FR"/>
        </w:rPr>
      </w:pPr>
      <w:r w:rsidRPr="00560E75">
        <w:rPr>
          <w:rFonts w:cs="Arial"/>
          <w:szCs w:val="18"/>
          <w:lang w:val="fr-FR"/>
        </w:rPr>
        <w:t>SV</w:t>
      </w:r>
      <w:r w:rsidR="00B14D0B" w:rsidRPr="00560E75">
        <w:rPr>
          <w:rFonts w:cs="Arial"/>
          <w:szCs w:val="18"/>
          <w:lang w:val="fr-FR"/>
        </w:rPr>
        <w:t>_</w:t>
      </w:r>
      <w:r w:rsidRPr="00560E75">
        <w:rPr>
          <w:rFonts w:cs="Arial"/>
          <w:szCs w:val="18"/>
          <w:lang w:val="fr-FR"/>
        </w:rPr>
        <w:t>INTRO</w:t>
      </w:r>
      <w:r w:rsidRPr="00560E75">
        <w:rPr>
          <w:rFonts w:cs="Arial"/>
          <w:b/>
          <w:szCs w:val="18"/>
          <w:lang w:val="fr-FR"/>
        </w:rPr>
        <w:t xml:space="preserve">  </w:t>
      </w:r>
    </w:p>
    <w:p w:rsidR="002A6BDB" w:rsidRDefault="007B215E" w:rsidP="002A6BDB">
      <w:pPr>
        <w:rPr>
          <w:rFonts w:cs="Arial"/>
          <w:b/>
          <w:szCs w:val="18"/>
        </w:rPr>
      </w:pPr>
      <w:r w:rsidRPr="00560E75">
        <w:rPr>
          <w:rFonts w:cs="Arial"/>
          <w:b/>
          <w:szCs w:val="18"/>
        </w:rPr>
        <w:t xml:space="preserve">Women and men may experience unwanted and uninvited sexual situations by strangers or people they know well, such as a romantic </w:t>
      </w:r>
      <w:r w:rsidR="00686A87" w:rsidRPr="00560E75">
        <w:rPr>
          <w:rFonts w:cs="Arial"/>
          <w:b/>
          <w:szCs w:val="18"/>
        </w:rPr>
        <w:t xml:space="preserve">or sexual </w:t>
      </w:r>
      <w:r w:rsidRPr="00560E75">
        <w:rPr>
          <w:rFonts w:cs="Arial"/>
          <w:b/>
          <w:szCs w:val="18"/>
        </w:rPr>
        <w:t xml:space="preserve">partner, friend, teacher, </w:t>
      </w:r>
      <w:r w:rsidR="00B53ECE" w:rsidRPr="00560E75">
        <w:rPr>
          <w:rFonts w:cs="Arial"/>
          <w:b/>
          <w:szCs w:val="18"/>
        </w:rPr>
        <w:t xml:space="preserve">coworker, supervisor, </w:t>
      </w:r>
      <w:r w:rsidR="001B3715" w:rsidRPr="00560E75">
        <w:rPr>
          <w:rFonts w:cs="Arial"/>
          <w:b/>
          <w:szCs w:val="18"/>
        </w:rPr>
        <w:t>or</w:t>
      </w:r>
      <w:r w:rsidR="00A7209D" w:rsidRPr="00560E75">
        <w:rPr>
          <w:rFonts w:cs="Arial"/>
          <w:b/>
          <w:szCs w:val="18"/>
        </w:rPr>
        <w:t xml:space="preserve"> family member</w:t>
      </w:r>
      <w:r w:rsidRPr="00560E75">
        <w:rPr>
          <w:rFonts w:cs="Arial"/>
          <w:b/>
          <w:szCs w:val="18"/>
        </w:rPr>
        <w:t xml:space="preserve">. </w:t>
      </w:r>
      <w:r w:rsidR="00A7209D" w:rsidRPr="00560E75">
        <w:rPr>
          <w:rFonts w:cs="Arial"/>
          <w:b/>
          <w:szCs w:val="18"/>
        </w:rPr>
        <w:t>Your answers will help us learn how often these things happen</w:t>
      </w:r>
      <w:r w:rsidRPr="00560E75">
        <w:rPr>
          <w:rFonts w:cs="Arial"/>
          <w:b/>
          <w:szCs w:val="18"/>
        </w:rPr>
        <w:t xml:space="preserve">.  </w:t>
      </w:r>
      <w:r w:rsidR="00F14BB9" w:rsidRPr="00560E75">
        <w:rPr>
          <w:rFonts w:cs="Arial"/>
          <w:b/>
          <w:szCs w:val="18"/>
        </w:rPr>
        <w:t>Some of the language we use is explicit, but it is important that I ask the questions this way so that you ar</w:t>
      </w:r>
      <w:r w:rsidR="002A6BDB">
        <w:rPr>
          <w:rFonts w:cs="Arial"/>
          <w:b/>
          <w:szCs w:val="18"/>
        </w:rPr>
        <w:t xml:space="preserve">e clear about what I mean. The questions we ask are detailed and some people may find them upsetting. </w:t>
      </w:r>
      <w:r w:rsidR="00F14BB9" w:rsidRPr="00560E75">
        <w:rPr>
          <w:rFonts w:cs="Arial"/>
          <w:b/>
          <w:szCs w:val="18"/>
        </w:rPr>
        <w:t>The information you are providing will be kept private.  You can skip questions you don’t want to answer</w:t>
      </w:r>
      <w:r w:rsidR="002A6BDB">
        <w:rPr>
          <w:rFonts w:cs="Arial"/>
          <w:b/>
          <w:szCs w:val="18"/>
        </w:rPr>
        <w:t xml:space="preserve"> and you can stop at anytime</w:t>
      </w:r>
      <w:r w:rsidR="002A6BDB" w:rsidRPr="00560E75">
        <w:rPr>
          <w:rFonts w:cs="Arial"/>
          <w:b/>
          <w:szCs w:val="18"/>
        </w:rPr>
        <w:t xml:space="preserve">. </w:t>
      </w:r>
    </w:p>
    <w:p w:rsidR="00857742" w:rsidRDefault="00857742" w:rsidP="002A6BDB">
      <w:pPr>
        <w:rPr>
          <w:rFonts w:cs="Arial"/>
          <w:b/>
          <w:szCs w:val="18"/>
        </w:rPr>
      </w:pPr>
    </w:p>
    <w:p w:rsidR="00857742" w:rsidRPr="00857742" w:rsidRDefault="00857742" w:rsidP="00857742">
      <w:pPr>
        <w:rPr>
          <w:b/>
          <w:bCs/>
        </w:rPr>
      </w:pPr>
      <w:r w:rsidRPr="0011432C">
        <w:rPr>
          <w:b/>
          <w:bCs/>
        </w:rPr>
        <w:t>I’m going to ask you about different types of unwanted sexual situations. In general, these are:  unwanted sexual situations that did NOT involve touching and situations that DID involve touching.  I will also ask you about situations in which you were unable to provide consent to sex because of alcohol or drugs, and about your experiences with unwanted sex that happened when someone used physical force or verbal pressure.</w:t>
      </w:r>
      <w:r w:rsidRPr="00857742">
        <w:rPr>
          <w:b/>
          <w:bCs/>
        </w:rPr>
        <w:t xml:space="preserve"> </w:t>
      </w:r>
    </w:p>
    <w:p w:rsidR="002A6BDB" w:rsidRDefault="002A6BDB" w:rsidP="002A6BDB">
      <w:pPr>
        <w:rPr>
          <w:rFonts w:cs="Arial"/>
          <w:b/>
          <w:szCs w:val="18"/>
        </w:rPr>
      </w:pPr>
    </w:p>
    <w:p w:rsidR="007B215E" w:rsidRPr="00560E75" w:rsidRDefault="002A6BDB" w:rsidP="002A6BDB">
      <w:pPr>
        <w:rPr>
          <w:rFonts w:cs="Arial"/>
          <w:b/>
          <w:szCs w:val="18"/>
        </w:rPr>
      </w:pPr>
      <w:r>
        <w:rPr>
          <w:rFonts w:cs="Arial"/>
          <w:b/>
          <w:szCs w:val="18"/>
        </w:rPr>
        <w:t>Shall we continue?</w:t>
      </w:r>
      <w:r w:rsidR="00F14BB9" w:rsidRPr="00560E75">
        <w:rPr>
          <w:rFonts w:cs="Arial"/>
          <w:b/>
          <w:szCs w:val="18"/>
        </w:rPr>
        <w:t xml:space="preserve"> </w:t>
      </w:r>
    </w:p>
    <w:p w:rsidR="00580405" w:rsidRDefault="00580405" w:rsidP="007B215E">
      <w:pPr>
        <w:rPr>
          <w:rFonts w:cs="Arial"/>
          <w:b/>
          <w:szCs w:val="18"/>
        </w:rPr>
      </w:pPr>
    </w:p>
    <w:p w:rsidR="00857742" w:rsidRPr="00857742" w:rsidRDefault="00857742" w:rsidP="00857742">
      <w:pPr>
        <w:numPr>
          <w:ilvl w:val="8"/>
          <w:numId w:val="1"/>
        </w:numPr>
        <w:rPr>
          <w:rFonts w:cs="Arial"/>
          <w:bCs/>
          <w:szCs w:val="18"/>
        </w:rPr>
      </w:pPr>
      <w:r>
        <w:rPr>
          <w:rFonts w:cs="Arial"/>
          <w:bCs/>
          <w:szCs w:val="18"/>
        </w:rPr>
        <w:t>1</w:t>
      </w:r>
      <w:r>
        <w:rPr>
          <w:rFonts w:cs="Arial"/>
          <w:bCs/>
          <w:szCs w:val="18"/>
        </w:rPr>
        <w:tab/>
      </w:r>
      <w:r w:rsidRPr="00857742">
        <w:rPr>
          <w:rFonts w:cs="Arial"/>
          <w:bCs/>
          <w:szCs w:val="18"/>
        </w:rPr>
        <w:t>CONTINUE</w:t>
      </w:r>
    </w:p>
    <w:p w:rsidR="00857742" w:rsidRPr="00560E75" w:rsidRDefault="00857742" w:rsidP="00857742">
      <w:pPr>
        <w:rPr>
          <w:rFonts w:cs="Arial"/>
          <w:b/>
          <w:szCs w:val="18"/>
        </w:rPr>
      </w:pPr>
    </w:p>
    <w:p w:rsidR="00580405" w:rsidRPr="00560E75" w:rsidRDefault="00580405" w:rsidP="007B215E">
      <w:pPr>
        <w:rPr>
          <w:rFonts w:cs="Arial"/>
          <w:szCs w:val="18"/>
        </w:rPr>
      </w:pPr>
      <w:r w:rsidRPr="00560E75">
        <w:rPr>
          <w:rFonts w:cs="Arial"/>
          <w:szCs w:val="18"/>
        </w:rPr>
        <w:t>SV</w:t>
      </w:r>
    </w:p>
    <w:p w:rsidR="00580405" w:rsidRPr="00560E75" w:rsidRDefault="00CD2A3E" w:rsidP="00580405">
      <w:pPr>
        <w:rPr>
          <w:b/>
          <w:bCs/>
        </w:rPr>
      </w:pPr>
      <w:r w:rsidRPr="00560E75">
        <w:rPr>
          <w:b/>
        </w:rPr>
        <w:t>H</w:t>
      </w:r>
      <w:r w:rsidR="00580405" w:rsidRPr="00560E75">
        <w:rPr>
          <w:b/>
        </w:rPr>
        <w:t>ow many people have</w:t>
      </w:r>
      <w:r w:rsidRPr="00560E75">
        <w:rPr>
          <w:b/>
        </w:rPr>
        <w:t xml:space="preserve"> ever</w:t>
      </w:r>
      <w:r w:rsidR="00A7209D" w:rsidRPr="00560E75">
        <w:rPr>
          <w:b/>
        </w:rPr>
        <w:t xml:space="preserve"> done any of the following things when you didn’t want it to happen</w:t>
      </w:r>
      <w:r w:rsidR="00580405" w:rsidRPr="00560E75">
        <w:rPr>
          <w:b/>
          <w:bCs/>
        </w:rPr>
        <w:t>?</w:t>
      </w:r>
      <w:r w:rsidR="00A7209D" w:rsidRPr="00560E75">
        <w:rPr>
          <w:b/>
          <w:bCs/>
        </w:rPr>
        <w:t xml:space="preserve"> </w:t>
      </w:r>
      <w:r w:rsidR="00C738DC" w:rsidRPr="00560E75">
        <w:rPr>
          <w:b/>
          <w:bCs/>
        </w:rPr>
        <w:t xml:space="preserve"> </w:t>
      </w:r>
      <w:r w:rsidR="00A7209D" w:rsidRPr="00560E75">
        <w:rPr>
          <w:b/>
          <w:bCs/>
        </w:rPr>
        <w:t>How many people have</w:t>
      </w:r>
      <w:r w:rsidRPr="00560E75">
        <w:rPr>
          <w:b/>
          <w:bCs/>
        </w:rPr>
        <w:t xml:space="preserve"> ever</w:t>
      </w:r>
      <w:r w:rsidR="00A7209D" w:rsidRPr="00560E75">
        <w:rPr>
          <w:b/>
          <w:bCs/>
        </w:rPr>
        <w:t>…</w:t>
      </w:r>
    </w:p>
    <w:p w:rsidR="00580405" w:rsidRPr="00560E75" w:rsidRDefault="00580405" w:rsidP="00580405">
      <w:pPr>
        <w:ind w:firstLine="720"/>
      </w:pPr>
    </w:p>
    <w:p w:rsidR="00580405" w:rsidRPr="00560E75" w:rsidRDefault="00580405" w:rsidP="00580405">
      <w:pPr>
        <w:ind w:firstLine="720"/>
      </w:pPr>
      <w:r w:rsidRPr="00560E75">
        <w:t>[RECORD NUMBER OF PEOPLE FOR EACH ITEM]</w:t>
      </w:r>
    </w:p>
    <w:p w:rsidR="00580405" w:rsidRPr="00560E75" w:rsidRDefault="00580405" w:rsidP="00580405">
      <w:pPr>
        <w:ind w:firstLine="720"/>
      </w:pPr>
      <w:r w:rsidRPr="00560E75">
        <w:t>[RANGE 0 – 15 PEOPLE]</w:t>
      </w:r>
    </w:p>
    <w:p w:rsidR="00580405" w:rsidRPr="00560E75" w:rsidRDefault="00580405" w:rsidP="007B215E">
      <w:pPr>
        <w:rPr>
          <w:rFonts w:cs="Arial"/>
          <w:szCs w:val="18"/>
        </w:rPr>
      </w:pPr>
    </w:p>
    <w:p w:rsidR="007B215E" w:rsidRPr="00560E75" w:rsidRDefault="00580405" w:rsidP="00CD2A3E">
      <w:pPr>
        <w:ind w:left="720" w:hanging="720"/>
        <w:rPr>
          <w:rStyle w:val="CommentReference"/>
          <w:b/>
          <w:sz w:val="24"/>
          <w:szCs w:val="24"/>
        </w:rPr>
      </w:pPr>
      <w:r w:rsidRPr="00560E75">
        <w:rPr>
          <w:rFonts w:cs="Arial"/>
          <w:szCs w:val="20"/>
        </w:rPr>
        <w:t>SV1</w:t>
      </w:r>
      <w:r w:rsidR="00CD2A3E" w:rsidRPr="00560E75">
        <w:rPr>
          <w:rFonts w:cs="Arial"/>
          <w:szCs w:val="20"/>
        </w:rPr>
        <w:tab/>
      </w:r>
      <w:r w:rsidRPr="00560E75">
        <w:rPr>
          <w:b/>
          <w:bCs/>
        </w:rPr>
        <w:t>exposed their sexual body parts to you</w:t>
      </w:r>
      <w:r w:rsidR="00AE2320" w:rsidRPr="00560E75">
        <w:rPr>
          <w:b/>
          <w:bCs/>
        </w:rPr>
        <w:t>, flashed you,</w:t>
      </w:r>
      <w:r w:rsidRPr="00560E75">
        <w:rPr>
          <w:b/>
          <w:bCs/>
        </w:rPr>
        <w:t xml:space="preserve"> </w:t>
      </w:r>
      <w:r w:rsidR="003D1388" w:rsidRPr="00560E75">
        <w:rPr>
          <w:b/>
          <w:bCs/>
        </w:rPr>
        <w:t>or masturbated in front of you</w:t>
      </w:r>
      <w:r w:rsidRPr="00560E75">
        <w:rPr>
          <w:b/>
          <w:bCs/>
        </w:rPr>
        <w:t>?</w:t>
      </w:r>
    </w:p>
    <w:p w:rsidR="00041B86" w:rsidRPr="00560E75" w:rsidRDefault="00E55B29" w:rsidP="00520733">
      <w:pPr>
        <w:ind w:left="720" w:hanging="720"/>
        <w:rPr>
          <w:b/>
        </w:rPr>
      </w:pPr>
      <w:r w:rsidRPr="00560E75">
        <w:rPr>
          <w:rStyle w:val="CommentReference"/>
          <w:sz w:val="24"/>
          <w:szCs w:val="24"/>
        </w:rPr>
        <w:t>SV2</w:t>
      </w:r>
      <w:r w:rsidRPr="00560E75">
        <w:rPr>
          <w:rStyle w:val="CommentReference"/>
          <w:sz w:val="24"/>
          <w:szCs w:val="24"/>
        </w:rPr>
        <w:tab/>
      </w:r>
      <w:r w:rsidRPr="00560E75">
        <w:rPr>
          <w:b/>
        </w:rPr>
        <w:t>made you show your sexual body parts to them</w:t>
      </w:r>
      <w:r w:rsidR="00520733">
        <w:rPr>
          <w:b/>
        </w:rPr>
        <w:t xml:space="preserve"> </w:t>
      </w:r>
      <w:r w:rsidR="00520733" w:rsidRPr="0011432C">
        <w:rPr>
          <w:b/>
        </w:rPr>
        <w:t>when you didn’t want it to happen</w:t>
      </w:r>
      <w:r w:rsidRPr="00560E75">
        <w:rPr>
          <w:b/>
        </w:rPr>
        <w:t>?</w:t>
      </w:r>
      <w:r w:rsidR="00A7209D" w:rsidRPr="00560E75">
        <w:rPr>
          <w:b/>
        </w:rPr>
        <w:t xml:space="preserve"> </w:t>
      </w:r>
      <w:r w:rsidR="00C738DC" w:rsidRPr="00560E75">
        <w:rPr>
          <w:b/>
        </w:rPr>
        <w:t xml:space="preserve"> </w:t>
      </w:r>
    </w:p>
    <w:p w:rsidR="00E55B29" w:rsidRPr="00560E75" w:rsidRDefault="00E55B29" w:rsidP="00CD2A3E">
      <w:pPr>
        <w:ind w:left="720" w:hanging="720"/>
        <w:rPr>
          <w:b/>
        </w:rPr>
      </w:pPr>
      <w:r w:rsidRPr="00560E75">
        <w:t>SV3</w:t>
      </w:r>
      <w:r w:rsidRPr="00560E75">
        <w:tab/>
      </w:r>
      <w:r w:rsidRPr="00560E75">
        <w:rPr>
          <w:b/>
        </w:rPr>
        <w:t>made you look at or participate in sexual photos or movies?</w:t>
      </w:r>
    </w:p>
    <w:p w:rsidR="00CD2A3E" w:rsidRPr="00560E75" w:rsidRDefault="00CD2A3E" w:rsidP="00E55B29">
      <w:pPr>
        <w:ind w:left="1440" w:hanging="1440"/>
        <w:rPr>
          <w:b/>
        </w:rPr>
      </w:pPr>
    </w:p>
    <w:p w:rsidR="00A7209D" w:rsidRPr="00560E75" w:rsidRDefault="00CD2A3E" w:rsidP="00CD2A3E">
      <w:pPr>
        <w:rPr>
          <w:b/>
        </w:rPr>
      </w:pPr>
      <w:r w:rsidRPr="00560E75">
        <w:rPr>
          <w:b/>
        </w:rPr>
        <w:t>H</w:t>
      </w:r>
      <w:r w:rsidR="00A7209D" w:rsidRPr="00560E75">
        <w:rPr>
          <w:b/>
        </w:rPr>
        <w:t>ow many people have</w:t>
      </w:r>
      <w:r w:rsidRPr="00560E75">
        <w:rPr>
          <w:b/>
        </w:rPr>
        <w:t xml:space="preserve"> ever</w:t>
      </w:r>
      <w:r w:rsidR="00A7209D" w:rsidRPr="00560E75">
        <w:rPr>
          <w:b/>
        </w:rPr>
        <w:t>…</w:t>
      </w:r>
    </w:p>
    <w:p w:rsidR="005B61DE" w:rsidRPr="00560E75" w:rsidRDefault="005B61DE" w:rsidP="00CD2A3E">
      <w:pPr>
        <w:rPr>
          <w:b/>
        </w:rPr>
      </w:pPr>
    </w:p>
    <w:p w:rsidR="005B61DE" w:rsidRPr="00560E75" w:rsidRDefault="005B61DE" w:rsidP="005B61DE">
      <w:pPr>
        <w:ind w:left="720" w:hanging="720"/>
        <w:rPr>
          <w:bCs/>
        </w:rPr>
      </w:pPr>
      <w:r w:rsidRPr="00560E75">
        <w:rPr>
          <w:bCs/>
        </w:rPr>
        <w:t>SV4</w:t>
      </w:r>
      <w:r w:rsidRPr="00560E75">
        <w:rPr>
          <w:bCs/>
        </w:rPr>
        <w:tab/>
      </w:r>
      <w:r w:rsidR="00520733" w:rsidRPr="0011432C">
        <w:rPr>
          <w:b/>
        </w:rPr>
        <w:t>verbally</w:t>
      </w:r>
      <w:r w:rsidR="00520733">
        <w:rPr>
          <w:bCs/>
        </w:rPr>
        <w:t xml:space="preserve"> </w:t>
      </w:r>
      <w:r w:rsidRPr="00560E75">
        <w:rPr>
          <w:b/>
          <w:bCs/>
        </w:rPr>
        <w:t>harassed you while you were in a public place in a way that made you feel unsafe?</w:t>
      </w:r>
    </w:p>
    <w:p w:rsidR="00520733" w:rsidRDefault="00A7209D" w:rsidP="00520733">
      <w:pPr>
        <w:ind w:left="720" w:hanging="720"/>
        <w:rPr>
          <w:b/>
          <w:color w:val="000000"/>
        </w:rPr>
      </w:pPr>
      <w:r w:rsidRPr="00560E75">
        <w:rPr>
          <w:color w:val="000000"/>
        </w:rPr>
        <w:t>SV</w:t>
      </w:r>
      <w:r w:rsidR="005B61DE" w:rsidRPr="00560E75">
        <w:rPr>
          <w:color w:val="000000"/>
        </w:rPr>
        <w:t>5</w:t>
      </w:r>
      <w:r w:rsidRPr="00560E75">
        <w:rPr>
          <w:color w:val="000000"/>
        </w:rPr>
        <w:tab/>
      </w:r>
      <w:r w:rsidRPr="00560E75">
        <w:rPr>
          <w:b/>
          <w:color w:val="000000"/>
        </w:rPr>
        <w:t>kissed you in a sexual way</w:t>
      </w:r>
      <w:r w:rsidR="00520733">
        <w:rPr>
          <w:b/>
          <w:color w:val="000000"/>
        </w:rPr>
        <w:t xml:space="preserve"> </w:t>
      </w:r>
      <w:r w:rsidR="00520733" w:rsidRPr="0011432C">
        <w:rPr>
          <w:b/>
          <w:color w:val="000000"/>
        </w:rPr>
        <w:t>when you didn’t want it to happen</w:t>
      </w:r>
      <w:r w:rsidRPr="00560E75">
        <w:rPr>
          <w:b/>
          <w:color w:val="000000"/>
        </w:rPr>
        <w:t xml:space="preserve">? </w:t>
      </w:r>
      <w:r w:rsidR="00594A5B" w:rsidRPr="00560E75">
        <w:rPr>
          <w:b/>
          <w:color w:val="000000"/>
        </w:rPr>
        <w:t xml:space="preserve"> </w:t>
      </w:r>
    </w:p>
    <w:p w:rsidR="00C229B4" w:rsidRPr="00560E75" w:rsidRDefault="00C229B4" w:rsidP="00520733">
      <w:pPr>
        <w:ind w:left="720" w:hanging="720"/>
        <w:rPr>
          <w:b/>
          <w:color w:val="000000"/>
        </w:rPr>
      </w:pPr>
      <w:r w:rsidRPr="00560E75">
        <w:t>SV</w:t>
      </w:r>
      <w:r w:rsidR="005B61DE" w:rsidRPr="00560E75">
        <w:t>6</w:t>
      </w:r>
      <w:r w:rsidRPr="00560E75">
        <w:tab/>
      </w:r>
      <w:r w:rsidR="00520733" w:rsidRPr="0011432C">
        <w:rPr>
          <w:b/>
          <w:bCs/>
        </w:rPr>
        <w:t>fondled, groped, grabbed, or touched you in a way that made you feel unsafe</w:t>
      </w:r>
      <w:r w:rsidRPr="0011432C">
        <w:rPr>
          <w:b/>
          <w:bCs/>
          <w:color w:val="000000"/>
        </w:rPr>
        <w:t>?</w:t>
      </w:r>
    </w:p>
    <w:p w:rsidR="00CC2499" w:rsidRPr="00560E75" w:rsidRDefault="00CC2499" w:rsidP="00C229B4">
      <w:pPr>
        <w:ind w:left="1440" w:hanging="1440"/>
        <w:rPr>
          <w:b/>
          <w:color w:val="000000"/>
        </w:rPr>
      </w:pPr>
    </w:p>
    <w:p w:rsidR="00D510D9" w:rsidRPr="00560E75" w:rsidRDefault="00D510D9" w:rsidP="00D510D9">
      <w:pPr>
        <w:rPr>
          <w:b/>
        </w:rPr>
      </w:pPr>
      <w:r w:rsidRPr="00560E75">
        <w:rPr>
          <w:b/>
        </w:rPr>
        <w:t xml:space="preserve">Sometimes sex happens when a person is unable to consent to it or stop it from happening because they were drunk, high, drugged, or passed out from alcohol, drugs, or medications.  This can include times when they voluntarily consumed alcohol or drugs </w:t>
      </w:r>
      <w:r w:rsidR="00F313DF" w:rsidRPr="00560E75">
        <w:rPr>
          <w:b/>
        </w:rPr>
        <w:t>or they</w:t>
      </w:r>
      <w:r w:rsidRPr="00560E75">
        <w:rPr>
          <w:b/>
        </w:rPr>
        <w:t xml:space="preserve"> were given drugs </w:t>
      </w:r>
      <w:r w:rsidR="00F313DF" w:rsidRPr="00560E75">
        <w:rPr>
          <w:b/>
        </w:rPr>
        <w:t>or alcohol without their</w:t>
      </w:r>
      <w:r w:rsidRPr="00560E75">
        <w:rPr>
          <w:b/>
        </w:rPr>
        <w:t xml:space="preserve"> knowledge or consent. </w:t>
      </w:r>
      <w:r w:rsidR="00F14BB9" w:rsidRPr="00560E75">
        <w:rPr>
          <w:b/>
        </w:rPr>
        <w:t xml:space="preserve"> Please remember that even if someone uses alcohol or drugs, what happens to them is not their fault. </w:t>
      </w:r>
    </w:p>
    <w:p w:rsidR="00D510D9" w:rsidRPr="00560E75" w:rsidRDefault="00D510D9" w:rsidP="00D510D9">
      <w:pPr>
        <w:ind w:left="1440" w:hanging="1440"/>
      </w:pPr>
    </w:p>
    <w:p w:rsidR="00D510D9" w:rsidRPr="00560E75" w:rsidRDefault="00CD2A3E" w:rsidP="00D510D9">
      <w:pPr>
        <w:rPr>
          <w:b/>
          <w:bCs/>
        </w:rPr>
      </w:pPr>
      <w:r w:rsidRPr="00560E75">
        <w:rPr>
          <w:b/>
        </w:rPr>
        <w:t>W</w:t>
      </w:r>
      <w:r w:rsidR="00BD4167" w:rsidRPr="00560E75">
        <w:rPr>
          <w:b/>
        </w:rPr>
        <w:t>hen you were drunk, high, drugged, or passed out</w:t>
      </w:r>
      <w:r w:rsidR="00191F83" w:rsidRPr="00560E75">
        <w:rPr>
          <w:b/>
        </w:rPr>
        <w:t xml:space="preserve"> and unable to consent</w:t>
      </w:r>
      <w:r w:rsidR="00BD4167" w:rsidRPr="00560E75">
        <w:rPr>
          <w:b/>
        </w:rPr>
        <w:t xml:space="preserve">, </w:t>
      </w:r>
      <w:r w:rsidR="00D510D9" w:rsidRPr="00560E75">
        <w:rPr>
          <w:b/>
        </w:rPr>
        <w:t xml:space="preserve">how many people have </w:t>
      </w:r>
      <w:r w:rsidRPr="00560E75">
        <w:rPr>
          <w:b/>
        </w:rPr>
        <w:t xml:space="preserve">ever </w:t>
      </w:r>
      <w:r w:rsidR="00D510D9" w:rsidRPr="00560E75">
        <w:rPr>
          <w:b/>
        </w:rPr>
        <w:t>had…</w:t>
      </w:r>
      <w:r w:rsidR="00D510D9" w:rsidRPr="00560E75">
        <w:rPr>
          <w:b/>
          <w:bCs/>
        </w:rPr>
        <w:t>?</w:t>
      </w:r>
    </w:p>
    <w:p w:rsidR="00D510D9" w:rsidRPr="00560E75" w:rsidRDefault="00D510D9" w:rsidP="00D510D9">
      <w:pPr>
        <w:ind w:left="1440" w:hanging="1440"/>
      </w:pPr>
    </w:p>
    <w:p w:rsidR="00D510D9" w:rsidRPr="00560E75" w:rsidRDefault="00D510D9" w:rsidP="005B61DE">
      <w:pPr>
        <w:ind w:left="720" w:hanging="720"/>
        <w:rPr>
          <w:b/>
          <w:color w:val="000000"/>
        </w:rPr>
      </w:pPr>
      <w:r w:rsidRPr="00560E75">
        <w:t>SV</w:t>
      </w:r>
      <w:r w:rsidR="005B61DE" w:rsidRPr="00560E75">
        <w:t>7</w:t>
      </w:r>
      <w:r w:rsidRPr="00560E75">
        <w:tab/>
      </w:r>
      <w:r w:rsidRPr="00560E75">
        <w:rPr>
          <w:b/>
        </w:rPr>
        <w:t xml:space="preserve">vaginal </w:t>
      </w:r>
      <w:r w:rsidRPr="00560E75">
        <w:rPr>
          <w:b/>
          <w:color w:val="000000"/>
        </w:rPr>
        <w:t>sex with you?</w:t>
      </w:r>
      <w:r w:rsidR="00F313DF" w:rsidRPr="00560E75">
        <w:rPr>
          <w:b/>
          <w:color w:val="000000"/>
        </w:rPr>
        <w:t xml:space="preserve">  By vaginal sex, we mean that </w:t>
      </w:r>
      <w:r w:rsidR="00F14BB9" w:rsidRPr="00560E75">
        <w:rPr>
          <w:bCs/>
          <w:color w:val="000000"/>
        </w:rPr>
        <w:t>{if female:</w:t>
      </w:r>
      <w:r w:rsidR="00F14BB9" w:rsidRPr="00560E75">
        <w:rPr>
          <w:b/>
          <w:color w:val="000000"/>
        </w:rPr>
        <w:t xml:space="preserve"> </w:t>
      </w:r>
      <w:r w:rsidR="00F313DF" w:rsidRPr="00560E75">
        <w:rPr>
          <w:b/>
          <w:color w:val="000000"/>
        </w:rPr>
        <w:t>a man or boy put his penis in your vagina</w:t>
      </w:r>
      <w:r w:rsidR="00F14BB9" w:rsidRPr="00560E75">
        <w:rPr>
          <w:bCs/>
          <w:color w:val="000000"/>
        </w:rPr>
        <w:t>}</w:t>
      </w:r>
      <w:r w:rsidR="00F14BB9" w:rsidRPr="00560E75">
        <w:rPr>
          <w:b/>
          <w:color w:val="000000"/>
        </w:rPr>
        <w:t xml:space="preserve"> </w:t>
      </w:r>
      <w:r w:rsidR="00F14BB9" w:rsidRPr="00560E75">
        <w:rPr>
          <w:bCs/>
          <w:color w:val="000000"/>
        </w:rPr>
        <w:t>{if male:</w:t>
      </w:r>
      <w:r w:rsidR="00F14BB9" w:rsidRPr="00560E75">
        <w:rPr>
          <w:b/>
          <w:color w:val="000000"/>
        </w:rPr>
        <w:t xml:space="preserve"> a woman or girl made you put your penis in her vagina</w:t>
      </w:r>
      <w:r w:rsidR="00F14BB9" w:rsidRPr="00560E75">
        <w:rPr>
          <w:bCs/>
          <w:color w:val="000000"/>
        </w:rPr>
        <w:t>}</w:t>
      </w:r>
      <w:r w:rsidR="00F313DF" w:rsidRPr="00560E75">
        <w:rPr>
          <w:b/>
          <w:color w:val="000000"/>
        </w:rPr>
        <w:t>.</w:t>
      </w:r>
    </w:p>
    <w:p w:rsidR="00F14BB9" w:rsidRPr="00560E75" w:rsidRDefault="00F14BB9" w:rsidP="00F14BB9">
      <w:pPr>
        <w:ind w:left="720" w:hanging="720"/>
        <w:rPr>
          <w:b/>
          <w:color w:val="000000"/>
        </w:rPr>
      </w:pPr>
    </w:p>
    <w:p w:rsidR="00F14BB9" w:rsidRPr="00560E75" w:rsidRDefault="00F14BB9" w:rsidP="00F14BB9">
      <w:pPr>
        <w:rPr>
          <w:b/>
          <w:bCs/>
        </w:rPr>
      </w:pPr>
      <w:r w:rsidRPr="00560E75">
        <w:rPr>
          <w:b/>
        </w:rPr>
        <w:t>When you were drunk, high, drugged, or passed out and unable to consent, how many people have ever…</w:t>
      </w:r>
      <w:r w:rsidRPr="00560E75">
        <w:rPr>
          <w:b/>
          <w:bCs/>
        </w:rPr>
        <w:t>?</w:t>
      </w:r>
    </w:p>
    <w:p w:rsidR="00F14BB9" w:rsidRPr="00560E75" w:rsidRDefault="00F14BB9" w:rsidP="00F14BB9">
      <w:pPr>
        <w:ind w:left="720" w:hanging="720"/>
        <w:rPr>
          <w:b/>
          <w:color w:val="000000"/>
        </w:rPr>
      </w:pPr>
    </w:p>
    <w:p w:rsidR="00BD4167" w:rsidRPr="00560E75" w:rsidRDefault="00D510D9" w:rsidP="005B61DE">
      <w:pPr>
        <w:ind w:left="720" w:hanging="720"/>
        <w:rPr>
          <w:b/>
        </w:rPr>
      </w:pPr>
      <w:r w:rsidRPr="00560E75">
        <w:rPr>
          <w:color w:val="000000"/>
        </w:rPr>
        <w:t>SV</w:t>
      </w:r>
      <w:r w:rsidR="005B61DE" w:rsidRPr="00560E75">
        <w:rPr>
          <w:color w:val="000000"/>
        </w:rPr>
        <w:t>8</w:t>
      </w:r>
      <w:r w:rsidRPr="00560E75">
        <w:rPr>
          <w:b/>
          <w:color w:val="000000"/>
        </w:rPr>
        <w:tab/>
      </w:r>
      <w:r w:rsidR="00F14BB9" w:rsidRPr="00560E75">
        <w:rPr>
          <w:bCs/>
          <w:color w:val="000000"/>
        </w:rPr>
        <w:t>{if male}</w:t>
      </w:r>
      <w:r w:rsidR="00F14BB9" w:rsidRPr="00560E75">
        <w:rPr>
          <w:b/>
          <w:color w:val="000000"/>
        </w:rPr>
        <w:t xml:space="preserve"> made you perform </w:t>
      </w:r>
      <w:r w:rsidR="00BD4167" w:rsidRPr="00560E75">
        <w:rPr>
          <w:b/>
        </w:rPr>
        <w:t xml:space="preserve">anal </w:t>
      </w:r>
      <w:r w:rsidRPr="00560E75">
        <w:rPr>
          <w:b/>
          <w:color w:val="000000"/>
        </w:rPr>
        <w:t>sex</w:t>
      </w:r>
      <w:r w:rsidR="00A30DC0" w:rsidRPr="00560E75">
        <w:rPr>
          <w:b/>
          <w:color w:val="000000"/>
        </w:rPr>
        <w:t xml:space="preserve">, </w:t>
      </w:r>
      <w:r w:rsidR="00BD4167" w:rsidRPr="00560E75">
        <w:rPr>
          <w:b/>
          <w:color w:val="000000"/>
        </w:rPr>
        <w:t>mean</w:t>
      </w:r>
      <w:r w:rsidR="00A30DC0" w:rsidRPr="00560E75">
        <w:rPr>
          <w:b/>
          <w:color w:val="000000"/>
        </w:rPr>
        <w:t>ing</w:t>
      </w:r>
      <w:r w:rsidR="00BD4167" w:rsidRPr="00560E75">
        <w:rPr>
          <w:b/>
          <w:color w:val="000000"/>
        </w:rPr>
        <w:t xml:space="preserve"> </w:t>
      </w:r>
      <w:r w:rsidR="00F14BB9" w:rsidRPr="00560E75">
        <w:rPr>
          <w:b/>
        </w:rPr>
        <w:t>they made you</w:t>
      </w:r>
      <w:r w:rsidR="00BD4167" w:rsidRPr="00560E75">
        <w:rPr>
          <w:b/>
        </w:rPr>
        <w:t xml:space="preserve"> put </w:t>
      </w:r>
      <w:r w:rsidR="00F14BB9" w:rsidRPr="00560E75">
        <w:rPr>
          <w:b/>
        </w:rPr>
        <w:t xml:space="preserve">your </w:t>
      </w:r>
      <w:r w:rsidR="00BD4167" w:rsidRPr="00560E75">
        <w:rPr>
          <w:b/>
        </w:rPr>
        <w:t>penis in</w:t>
      </w:r>
      <w:r w:rsidR="00F14BB9" w:rsidRPr="00560E75">
        <w:rPr>
          <w:b/>
        </w:rPr>
        <w:t>to</w:t>
      </w:r>
      <w:r w:rsidR="00BD4167" w:rsidRPr="00560E75">
        <w:rPr>
          <w:b/>
        </w:rPr>
        <w:t xml:space="preserve"> </w:t>
      </w:r>
      <w:r w:rsidR="00F14BB9" w:rsidRPr="00560E75">
        <w:rPr>
          <w:b/>
        </w:rPr>
        <w:t xml:space="preserve">their </w:t>
      </w:r>
      <w:r w:rsidR="00BD4167" w:rsidRPr="00560E75">
        <w:rPr>
          <w:b/>
        </w:rPr>
        <w:t>anus.</w:t>
      </w:r>
    </w:p>
    <w:p w:rsidR="00F14BB9" w:rsidRPr="00560E75" w:rsidRDefault="00F14BB9" w:rsidP="005B61DE">
      <w:pPr>
        <w:ind w:left="720" w:hanging="720"/>
        <w:rPr>
          <w:bCs/>
        </w:rPr>
      </w:pPr>
      <w:r w:rsidRPr="00560E75">
        <w:rPr>
          <w:bCs/>
        </w:rPr>
        <w:t>SV</w:t>
      </w:r>
      <w:r w:rsidR="005B61DE" w:rsidRPr="00560E75">
        <w:rPr>
          <w:bCs/>
        </w:rPr>
        <w:t>9</w:t>
      </w:r>
      <w:r w:rsidRPr="00560E75">
        <w:rPr>
          <w:bCs/>
        </w:rPr>
        <w:tab/>
      </w:r>
      <w:r w:rsidR="00A30DC0" w:rsidRPr="00560E75">
        <w:rPr>
          <w:b/>
        </w:rPr>
        <w:t>made you receive anal sex, meaning they put their penis into your anus?</w:t>
      </w:r>
    </w:p>
    <w:p w:rsidR="00BD4167" w:rsidRPr="00560E75" w:rsidRDefault="00BD4167" w:rsidP="00D510D9">
      <w:pPr>
        <w:ind w:left="1440" w:hanging="1440"/>
        <w:rPr>
          <w:b/>
        </w:rPr>
      </w:pPr>
    </w:p>
    <w:p w:rsidR="00D510D9" w:rsidRPr="00560E75" w:rsidRDefault="00CD2A3E" w:rsidP="00BD4167">
      <w:pPr>
        <w:rPr>
          <w:b/>
          <w:color w:val="000000"/>
        </w:rPr>
      </w:pPr>
      <w:r w:rsidRPr="00560E75">
        <w:rPr>
          <w:b/>
        </w:rPr>
        <w:t>W</w:t>
      </w:r>
      <w:r w:rsidR="00BD4167" w:rsidRPr="00560E75">
        <w:rPr>
          <w:b/>
        </w:rPr>
        <w:t>hen you were drunk, high, drugged, or passed out</w:t>
      </w:r>
      <w:r w:rsidR="00191F83" w:rsidRPr="00560E75">
        <w:rPr>
          <w:b/>
        </w:rPr>
        <w:t xml:space="preserve"> and unable to consent</w:t>
      </w:r>
      <w:r w:rsidR="00BD4167" w:rsidRPr="00560E75">
        <w:rPr>
          <w:b/>
        </w:rPr>
        <w:t>, how many people have</w:t>
      </w:r>
      <w:r w:rsidRPr="00560E75">
        <w:rPr>
          <w:b/>
        </w:rPr>
        <w:t xml:space="preserve"> ever</w:t>
      </w:r>
      <w:r w:rsidR="00BD4167" w:rsidRPr="00560E75">
        <w:rPr>
          <w:b/>
        </w:rPr>
        <w:t>…</w:t>
      </w:r>
      <w:r w:rsidR="00BD4167" w:rsidRPr="00560E75">
        <w:rPr>
          <w:b/>
          <w:bCs/>
        </w:rPr>
        <w:t>?</w:t>
      </w:r>
    </w:p>
    <w:p w:rsidR="00BD4167" w:rsidRPr="00560E75" w:rsidRDefault="00BD4167" w:rsidP="00C229B4">
      <w:pPr>
        <w:ind w:left="1440" w:hanging="1440"/>
        <w:rPr>
          <w:color w:val="000000"/>
        </w:rPr>
      </w:pPr>
    </w:p>
    <w:p w:rsidR="009065AE" w:rsidRPr="00560E75" w:rsidRDefault="009065AE" w:rsidP="00F65F1F">
      <w:pPr>
        <w:ind w:left="720" w:hanging="720"/>
        <w:rPr>
          <w:b/>
          <w:color w:val="000000"/>
        </w:rPr>
      </w:pPr>
      <w:r w:rsidRPr="00560E75">
        <w:rPr>
          <w:color w:val="000000"/>
        </w:rPr>
        <w:t>SV</w:t>
      </w:r>
      <w:r w:rsidR="005B61DE" w:rsidRPr="00560E75">
        <w:rPr>
          <w:color w:val="000000"/>
        </w:rPr>
        <w:t>10</w:t>
      </w:r>
      <w:r w:rsidRPr="00560E75">
        <w:rPr>
          <w:color w:val="000000"/>
        </w:rPr>
        <w:tab/>
      </w:r>
      <w:r w:rsidRPr="00560E75">
        <w:rPr>
          <w:b/>
          <w:color w:val="000000"/>
        </w:rPr>
        <w:t xml:space="preserve">made you </w:t>
      </w:r>
      <w:r w:rsidR="00A30DC0" w:rsidRPr="00560E75">
        <w:rPr>
          <w:b/>
          <w:color w:val="000000"/>
        </w:rPr>
        <w:t>perform</w:t>
      </w:r>
      <w:r w:rsidRPr="00560E75">
        <w:rPr>
          <w:b/>
          <w:color w:val="000000"/>
        </w:rPr>
        <w:t xml:space="preserve"> oral sex, meaning that they put their penis in your mouth or made you penetrate their vagina or anus with your mouth? </w:t>
      </w:r>
    </w:p>
    <w:p w:rsidR="009065AE" w:rsidRPr="00560E75" w:rsidRDefault="009065AE" w:rsidP="005B61DE">
      <w:pPr>
        <w:ind w:left="720" w:hanging="720"/>
        <w:rPr>
          <w:color w:val="000000"/>
        </w:rPr>
      </w:pPr>
      <w:r w:rsidRPr="00560E75">
        <w:rPr>
          <w:color w:val="000000"/>
        </w:rPr>
        <w:t>SV</w:t>
      </w:r>
      <w:r w:rsidR="00A30DC0" w:rsidRPr="00560E75">
        <w:rPr>
          <w:color w:val="000000"/>
        </w:rPr>
        <w:t>1</w:t>
      </w:r>
      <w:r w:rsidR="005B61DE" w:rsidRPr="00560E75">
        <w:rPr>
          <w:color w:val="000000"/>
        </w:rPr>
        <w:t>1</w:t>
      </w:r>
      <w:r w:rsidRPr="00560E75">
        <w:rPr>
          <w:color w:val="000000"/>
        </w:rPr>
        <w:tab/>
      </w:r>
      <w:r w:rsidR="00A30DC0" w:rsidRPr="00560E75">
        <w:rPr>
          <w:b/>
          <w:color w:val="000000"/>
        </w:rPr>
        <w:t>made you receive</w:t>
      </w:r>
      <w:r w:rsidRPr="00560E75">
        <w:rPr>
          <w:b/>
          <w:color w:val="000000"/>
        </w:rPr>
        <w:t xml:space="preserve"> oral sex, meaning that they put their mouth on your</w:t>
      </w:r>
      <w:r w:rsidRPr="00560E75">
        <w:rPr>
          <w:color w:val="000000"/>
        </w:rPr>
        <w:t xml:space="preserve"> {if male, fill: </w:t>
      </w:r>
      <w:r w:rsidRPr="00560E75">
        <w:rPr>
          <w:b/>
          <w:color w:val="000000"/>
        </w:rPr>
        <w:t>penis</w:t>
      </w:r>
      <w:r w:rsidRPr="00560E75">
        <w:rPr>
          <w:color w:val="000000"/>
        </w:rPr>
        <w:t xml:space="preserve">; if female, fill: </w:t>
      </w:r>
      <w:r w:rsidRPr="00560E75">
        <w:rPr>
          <w:b/>
          <w:color w:val="000000"/>
        </w:rPr>
        <w:t>vagina</w:t>
      </w:r>
      <w:r w:rsidRPr="00560E75">
        <w:rPr>
          <w:color w:val="000000"/>
        </w:rPr>
        <w:t xml:space="preserve">} </w:t>
      </w:r>
      <w:r w:rsidRPr="00560E75">
        <w:rPr>
          <w:b/>
          <w:color w:val="000000"/>
        </w:rPr>
        <w:t>or anus?</w:t>
      </w:r>
    </w:p>
    <w:p w:rsidR="009065AE" w:rsidRPr="00560E75" w:rsidRDefault="009065AE" w:rsidP="009065AE">
      <w:pPr>
        <w:ind w:left="1440"/>
        <w:rPr>
          <w:color w:val="000000"/>
        </w:rPr>
      </w:pPr>
    </w:p>
    <w:p w:rsidR="00DD54A8" w:rsidRPr="00560E75" w:rsidRDefault="00F313DF" w:rsidP="00A30DC0">
      <w:pPr>
        <w:rPr>
          <w:b/>
        </w:rPr>
      </w:pPr>
      <w:r w:rsidRPr="00560E75">
        <w:rPr>
          <w:b/>
        </w:rPr>
        <w:t>Some people are threatened with harm or physically forced to have sex when they don’t want to, f</w:t>
      </w:r>
      <w:r w:rsidR="00DD54A8" w:rsidRPr="00560E75">
        <w:rPr>
          <w:b/>
        </w:rPr>
        <w:t xml:space="preserve">or example, </w:t>
      </w:r>
      <w:r w:rsidR="00C35319" w:rsidRPr="00560E75">
        <w:rPr>
          <w:b/>
        </w:rPr>
        <w:t xml:space="preserve">by </w:t>
      </w:r>
      <w:r w:rsidR="00DD54A8" w:rsidRPr="00560E75">
        <w:rPr>
          <w:b/>
        </w:rPr>
        <w:t xml:space="preserve">being pinned or held down, or </w:t>
      </w:r>
      <w:r w:rsidR="00C229B4" w:rsidRPr="00560E75">
        <w:rPr>
          <w:b/>
        </w:rPr>
        <w:t xml:space="preserve">by </w:t>
      </w:r>
      <w:r w:rsidR="00A30DC0" w:rsidRPr="00560E75">
        <w:rPr>
          <w:b/>
        </w:rPr>
        <w:t xml:space="preserve">the use of </w:t>
      </w:r>
      <w:r w:rsidR="00DD54A8" w:rsidRPr="00560E75">
        <w:rPr>
          <w:b/>
        </w:rPr>
        <w:t>violence.</w:t>
      </w:r>
    </w:p>
    <w:p w:rsidR="00041B86" w:rsidRPr="00560E75" w:rsidRDefault="00041B86" w:rsidP="00041B86">
      <w:pPr>
        <w:rPr>
          <w:b/>
        </w:rPr>
      </w:pPr>
    </w:p>
    <w:p w:rsidR="00041B86" w:rsidRPr="00560E75" w:rsidRDefault="00CD2A3E" w:rsidP="00041B86">
      <w:pPr>
        <w:rPr>
          <w:b/>
        </w:rPr>
      </w:pPr>
      <w:r w:rsidRPr="00560E75">
        <w:rPr>
          <w:b/>
        </w:rPr>
        <w:t>H</w:t>
      </w:r>
      <w:r w:rsidR="00041B86" w:rsidRPr="00560E75">
        <w:rPr>
          <w:b/>
        </w:rPr>
        <w:t>ow many people have</w:t>
      </w:r>
      <w:r w:rsidR="003D1E2A" w:rsidRPr="00560E75">
        <w:rPr>
          <w:b/>
        </w:rPr>
        <w:t xml:space="preserve"> </w:t>
      </w:r>
      <w:r w:rsidRPr="00560E75">
        <w:rPr>
          <w:b/>
        </w:rPr>
        <w:t xml:space="preserve">ever </w:t>
      </w:r>
      <w:r w:rsidR="003D1E2A" w:rsidRPr="00560E75">
        <w:rPr>
          <w:b/>
        </w:rPr>
        <w:t>used physical force or threats to physically harm you to make you</w:t>
      </w:r>
      <w:r w:rsidR="00041B86" w:rsidRPr="00560E75">
        <w:rPr>
          <w:b/>
        </w:rPr>
        <w:t>…</w:t>
      </w:r>
      <w:r w:rsidR="00041B86" w:rsidRPr="00560E75">
        <w:rPr>
          <w:b/>
          <w:bCs/>
        </w:rPr>
        <w:t>?</w:t>
      </w:r>
    </w:p>
    <w:p w:rsidR="00041B86" w:rsidRPr="00560E75" w:rsidRDefault="00041B86" w:rsidP="00580405">
      <w:pPr>
        <w:ind w:left="1440" w:hanging="1440"/>
        <w:rPr>
          <w:b/>
        </w:rPr>
      </w:pPr>
    </w:p>
    <w:p w:rsidR="00E55B29" w:rsidRPr="00560E75" w:rsidRDefault="00F313DF" w:rsidP="005B61DE">
      <w:pPr>
        <w:ind w:left="720" w:hanging="720"/>
        <w:rPr>
          <w:b/>
        </w:rPr>
      </w:pPr>
      <w:r w:rsidRPr="00560E75">
        <w:t>SV1</w:t>
      </w:r>
      <w:r w:rsidR="005B61DE" w:rsidRPr="00560E75">
        <w:t>2</w:t>
      </w:r>
      <w:r w:rsidR="00E55B29" w:rsidRPr="00560E75">
        <w:tab/>
      </w:r>
      <w:r w:rsidR="00A30DC0" w:rsidRPr="00560E75">
        <w:rPr>
          <w:b/>
          <w:bCs/>
        </w:rPr>
        <w:t>have</w:t>
      </w:r>
      <w:r w:rsidR="00A30DC0" w:rsidRPr="00560E75">
        <w:t xml:space="preserve"> </w:t>
      </w:r>
      <w:r w:rsidR="00E55B29" w:rsidRPr="00560E75">
        <w:rPr>
          <w:b/>
        </w:rPr>
        <w:t>vaginal sex</w:t>
      </w:r>
      <w:r w:rsidR="00775C37" w:rsidRPr="00560E75">
        <w:rPr>
          <w:b/>
        </w:rPr>
        <w:t>?</w:t>
      </w:r>
    </w:p>
    <w:p w:rsidR="00E55B29" w:rsidRPr="00560E75" w:rsidRDefault="00F313DF" w:rsidP="005B61DE">
      <w:pPr>
        <w:ind w:left="720" w:hanging="720"/>
        <w:rPr>
          <w:b/>
        </w:rPr>
      </w:pPr>
      <w:r w:rsidRPr="00560E75">
        <w:t>SV1</w:t>
      </w:r>
      <w:r w:rsidR="005B61DE" w:rsidRPr="00560E75">
        <w:t>3</w:t>
      </w:r>
      <w:r w:rsidR="00E55B29" w:rsidRPr="00560E75">
        <w:tab/>
      </w:r>
      <w:r w:rsidR="00E23E1A" w:rsidRPr="00560E75">
        <w:rPr>
          <w:color w:val="000000"/>
        </w:rPr>
        <w:t xml:space="preserve">{if male} </w:t>
      </w:r>
      <w:r w:rsidR="00A30DC0" w:rsidRPr="00560E75">
        <w:rPr>
          <w:b/>
          <w:bCs/>
        </w:rPr>
        <w:t>perform</w:t>
      </w:r>
      <w:r w:rsidR="00A30DC0" w:rsidRPr="00560E75">
        <w:t xml:space="preserve"> </w:t>
      </w:r>
      <w:r w:rsidRPr="00560E75">
        <w:rPr>
          <w:b/>
        </w:rPr>
        <w:t xml:space="preserve">anal </w:t>
      </w:r>
      <w:r w:rsidR="00E55B29" w:rsidRPr="00560E75">
        <w:rPr>
          <w:b/>
        </w:rPr>
        <w:t>sex</w:t>
      </w:r>
      <w:r w:rsidR="00775C37" w:rsidRPr="00560E75">
        <w:rPr>
          <w:b/>
        </w:rPr>
        <w:t>?</w:t>
      </w:r>
    </w:p>
    <w:p w:rsidR="00A30DC0" w:rsidRPr="00560E75" w:rsidRDefault="00A30DC0" w:rsidP="005B61DE">
      <w:pPr>
        <w:ind w:left="720" w:hanging="720"/>
        <w:rPr>
          <w:b/>
        </w:rPr>
      </w:pPr>
      <w:r w:rsidRPr="00560E75">
        <w:rPr>
          <w:bCs/>
        </w:rPr>
        <w:t>SV1</w:t>
      </w:r>
      <w:r w:rsidR="005B61DE" w:rsidRPr="00560E75">
        <w:rPr>
          <w:bCs/>
        </w:rPr>
        <w:t>4</w:t>
      </w:r>
      <w:r w:rsidRPr="00560E75">
        <w:rPr>
          <w:b/>
        </w:rPr>
        <w:tab/>
        <w:t>receive anal sex?</w:t>
      </w:r>
    </w:p>
    <w:p w:rsidR="00775C37" w:rsidRPr="00560E75" w:rsidRDefault="00775C37" w:rsidP="00580405">
      <w:pPr>
        <w:ind w:left="1440" w:hanging="1440"/>
        <w:rPr>
          <w:b/>
        </w:rPr>
      </w:pPr>
    </w:p>
    <w:p w:rsidR="00E55B29" w:rsidRPr="00560E75" w:rsidRDefault="00CD2A3E" w:rsidP="00775C37">
      <w:pPr>
        <w:rPr>
          <w:b/>
        </w:rPr>
      </w:pPr>
      <w:r w:rsidRPr="00560E75">
        <w:rPr>
          <w:b/>
        </w:rPr>
        <w:t>H</w:t>
      </w:r>
      <w:r w:rsidR="00E55B29" w:rsidRPr="00560E75">
        <w:rPr>
          <w:b/>
        </w:rPr>
        <w:t>ow many people hav</w:t>
      </w:r>
      <w:r w:rsidR="00775C37" w:rsidRPr="00560E75">
        <w:rPr>
          <w:b/>
          <w:bCs/>
        </w:rPr>
        <w:t>e</w:t>
      </w:r>
      <w:r w:rsidR="00775C37" w:rsidRPr="00560E75">
        <w:rPr>
          <w:b/>
        </w:rPr>
        <w:t xml:space="preserve"> </w:t>
      </w:r>
      <w:r w:rsidRPr="00560E75">
        <w:rPr>
          <w:b/>
        </w:rPr>
        <w:t xml:space="preserve">ever </w:t>
      </w:r>
      <w:r w:rsidR="003D1E2A" w:rsidRPr="00560E75">
        <w:rPr>
          <w:b/>
        </w:rPr>
        <w:t>used physical force or threats of physical harm to…</w:t>
      </w:r>
      <w:r w:rsidR="00775C37" w:rsidRPr="00560E75">
        <w:rPr>
          <w:b/>
        </w:rPr>
        <w:t>?</w:t>
      </w:r>
    </w:p>
    <w:p w:rsidR="003D1E2A" w:rsidRPr="00560E75" w:rsidRDefault="003D1E2A" w:rsidP="00580405">
      <w:pPr>
        <w:ind w:left="1440" w:hanging="1440"/>
        <w:rPr>
          <w:b/>
          <w:bCs/>
        </w:rPr>
      </w:pPr>
    </w:p>
    <w:p w:rsidR="00BD4167" w:rsidRPr="00560E75" w:rsidRDefault="00BD4167" w:rsidP="005B61DE">
      <w:pPr>
        <w:ind w:left="720" w:hanging="720"/>
        <w:rPr>
          <w:b/>
        </w:rPr>
      </w:pPr>
      <w:r w:rsidRPr="00560E75">
        <w:t>SV1</w:t>
      </w:r>
      <w:r w:rsidR="005B61DE" w:rsidRPr="00560E75">
        <w:t>5</w:t>
      </w:r>
      <w:r w:rsidRPr="00560E75">
        <w:rPr>
          <w:b/>
        </w:rPr>
        <w:tab/>
      </w:r>
      <w:r w:rsidR="0069657A" w:rsidRPr="00560E75">
        <w:rPr>
          <w:b/>
        </w:rPr>
        <w:t xml:space="preserve">make you </w:t>
      </w:r>
      <w:r w:rsidR="00A30DC0" w:rsidRPr="00560E75">
        <w:rPr>
          <w:b/>
        </w:rPr>
        <w:t>perform</w:t>
      </w:r>
      <w:r w:rsidR="0069657A" w:rsidRPr="00560E75">
        <w:rPr>
          <w:b/>
        </w:rPr>
        <w:t xml:space="preserve"> oral sex</w:t>
      </w:r>
      <w:r w:rsidRPr="00560E75">
        <w:rPr>
          <w:b/>
        </w:rPr>
        <w:t>?</w:t>
      </w:r>
    </w:p>
    <w:p w:rsidR="00E55B29" w:rsidRPr="00560E75" w:rsidRDefault="00F313DF" w:rsidP="005B61DE">
      <w:pPr>
        <w:ind w:left="720" w:hanging="720"/>
        <w:rPr>
          <w:b/>
        </w:rPr>
      </w:pPr>
      <w:r w:rsidRPr="00560E75">
        <w:rPr>
          <w:bCs/>
        </w:rPr>
        <w:t>SV1</w:t>
      </w:r>
      <w:r w:rsidR="005B61DE" w:rsidRPr="00560E75">
        <w:rPr>
          <w:bCs/>
        </w:rPr>
        <w:t>6</w:t>
      </w:r>
      <w:r w:rsidR="00E55B29" w:rsidRPr="00560E75">
        <w:rPr>
          <w:bCs/>
        </w:rPr>
        <w:tab/>
      </w:r>
      <w:r w:rsidR="00A30DC0" w:rsidRPr="00560E75">
        <w:rPr>
          <w:b/>
        </w:rPr>
        <w:t xml:space="preserve">make </w:t>
      </w:r>
      <w:r w:rsidR="0069657A" w:rsidRPr="00560E75">
        <w:rPr>
          <w:b/>
        </w:rPr>
        <w:t xml:space="preserve">you </w:t>
      </w:r>
      <w:r w:rsidR="00A30DC0" w:rsidRPr="00560E75">
        <w:rPr>
          <w:b/>
        </w:rPr>
        <w:t xml:space="preserve">receive </w:t>
      </w:r>
      <w:r w:rsidR="0069657A" w:rsidRPr="00560E75">
        <w:rPr>
          <w:b/>
        </w:rPr>
        <w:t>oral sex</w:t>
      </w:r>
      <w:r w:rsidR="00E55B29" w:rsidRPr="00560E75">
        <w:rPr>
          <w:b/>
        </w:rPr>
        <w:t>?</w:t>
      </w:r>
    </w:p>
    <w:p w:rsidR="00E55B29" w:rsidRPr="00560E75" w:rsidRDefault="00F313DF" w:rsidP="005B61DE">
      <w:pPr>
        <w:ind w:left="720" w:hanging="720"/>
        <w:rPr>
          <w:b/>
        </w:rPr>
      </w:pPr>
      <w:r w:rsidRPr="00560E75">
        <w:t>SV1</w:t>
      </w:r>
      <w:r w:rsidR="005B61DE" w:rsidRPr="00560E75">
        <w:t>7</w:t>
      </w:r>
      <w:r w:rsidR="00E55B29" w:rsidRPr="00560E75">
        <w:tab/>
      </w:r>
      <w:r w:rsidR="00E55B29" w:rsidRPr="00560E75">
        <w:rPr>
          <w:b/>
        </w:rPr>
        <w:t xml:space="preserve">put their fingers or an object in your </w:t>
      </w:r>
      <w:smartTag w:uri="isiresearchsoft-com/cwyw" w:element="citation">
        <w:r w:rsidR="00E55B29" w:rsidRPr="00560E75">
          <w:t>{if female, fill:</w:t>
        </w:r>
        <w:r w:rsidR="00E55B29" w:rsidRPr="00560E75">
          <w:rPr>
            <w:b/>
          </w:rPr>
          <w:t xml:space="preserve"> vagina or</w:t>
        </w:r>
        <w:r w:rsidR="00E55B29" w:rsidRPr="00560E75">
          <w:t>}</w:t>
        </w:r>
      </w:smartTag>
      <w:r w:rsidR="00775C37" w:rsidRPr="00560E75">
        <w:rPr>
          <w:b/>
        </w:rPr>
        <w:t xml:space="preserve"> anus?</w:t>
      </w:r>
    </w:p>
    <w:p w:rsidR="00C35319" w:rsidRPr="00560E75" w:rsidRDefault="00C35319" w:rsidP="00580405">
      <w:pPr>
        <w:ind w:left="1440" w:hanging="1440"/>
        <w:rPr>
          <w:b/>
        </w:rPr>
      </w:pPr>
    </w:p>
    <w:p w:rsidR="00C35319" w:rsidRPr="00560E75" w:rsidRDefault="00CD2A3E" w:rsidP="00C35319">
      <w:pPr>
        <w:rPr>
          <w:b/>
        </w:rPr>
      </w:pPr>
      <w:r w:rsidRPr="00560E75">
        <w:rPr>
          <w:b/>
        </w:rPr>
        <w:t>H</w:t>
      </w:r>
      <w:r w:rsidR="00C35319" w:rsidRPr="00560E75">
        <w:rPr>
          <w:b/>
        </w:rPr>
        <w:t>ow many people hav</w:t>
      </w:r>
      <w:r w:rsidR="00C35319" w:rsidRPr="00560E75">
        <w:rPr>
          <w:b/>
          <w:bCs/>
        </w:rPr>
        <w:t>e</w:t>
      </w:r>
      <w:r w:rsidR="00C35319" w:rsidRPr="00560E75">
        <w:rPr>
          <w:b/>
        </w:rPr>
        <w:t xml:space="preserve"> </w:t>
      </w:r>
      <w:r w:rsidRPr="00560E75">
        <w:rPr>
          <w:b/>
        </w:rPr>
        <w:t xml:space="preserve">ever </w:t>
      </w:r>
      <w:r w:rsidR="00C35319" w:rsidRPr="00560E75">
        <w:rPr>
          <w:b/>
        </w:rPr>
        <w:t>used physical force or threats of physical harm to…?</w:t>
      </w:r>
    </w:p>
    <w:p w:rsidR="00C35319" w:rsidRPr="00560E75" w:rsidRDefault="00C35319" w:rsidP="00580405">
      <w:pPr>
        <w:ind w:left="1440" w:hanging="1440"/>
        <w:rPr>
          <w:b/>
        </w:rPr>
      </w:pPr>
    </w:p>
    <w:p w:rsidR="00C17A23" w:rsidRPr="00560E75" w:rsidRDefault="00C17A23" w:rsidP="00C20D74">
      <w:pPr>
        <w:ind w:left="1440" w:hanging="1440"/>
        <w:rPr>
          <w:b/>
        </w:rPr>
      </w:pPr>
      <w:r w:rsidRPr="00560E75">
        <w:rPr>
          <w:bCs/>
        </w:rPr>
        <w:t>SV18a</w:t>
      </w:r>
      <w:r w:rsidRPr="00560E75">
        <w:rPr>
          <w:bCs/>
        </w:rPr>
        <w:tab/>
        <w:t>{if male}</w:t>
      </w:r>
      <w:r w:rsidRPr="00560E75">
        <w:rPr>
          <w:b/>
        </w:rPr>
        <w:t xml:space="preserve"> </w:t>
      </w:r>
      <w:r w:rsidR="00C20D74" w:rsidRPr="00560E75">
        <w:rPr>
          <w:b/>
          <w:bCs/>
        </w:rPr>
        <w:t xml:space="preserve">TRY to make you have vaginal sex with them, but sex </w:t>
      </w:r>
      <w:r w:rsidR="00C20D74" w:rsidRPr="00560E75">
        <w:rPr>
          <w:b/>
          <w:bCs/>
          <w:u w:val="single"/>
        </w:rPr>
        <w:t>did not</w:t>
      </w:r>
      <w:r w:rsidR="00C20D74" w:rsidRPr="00560E75">
        <w:rPr>
          <w:b/>
          <w:bCs/>
        </w:rPr>
        <w:t xml:space="preserve"> happen</w:t>
      </w:r>
      <w:r w:rsidRPr="00560E75">
        <w:rPr>
          <w:b/>
        </w:rPr>
        <w:t>?</w:t>
      </w:r>
    </w:p>
    <w:p w:rsidR="00181DB1" w:rsidRPr="00560E75" w:rsidRDefault="00F313DF" w:rsidP="00C17A23">
      <w:pPr>
        <w:ind w:left="1440" w:hanging="1440"/>
        <w:rPr>
          <w:b/>
        </w:rPr>
      </w:pPr>
      <w:r w:rsidRPr="00560E75">
        <w:t>SV1</w:t>
      </w:r>
      <w:r w:rsidR="005B61DE" w:rsidRPr="00560E75">
        <w:t>8</w:t>
      </w:r>
      <w:r w:rsidR="00C17A23" w:rsidRPr="00560E75">
        <w:t>b</w:t>
      </w:r>
      <w:r w:rsidR="00E55B29" w:rsidRPr="00560E75">
        <w:tab/>
      </w:r>
      <w:r w:rsidR="00775C37" w:rsidRPr="00560E75">
        <w:rPr>
          <w:b/>
        </w:rPr>
        <w:t>TR</w:t>
      </w:r>
      <w:r w:rsidR="00C35319" w:rsidRPr="00560E75">
        <w:rPr>
          <w:b/>
        </w:rPr>
        <w:t>Y</w:t>
      </w:r>
      <w:r w:rsidR="00E55B29" w:rsidRPr="00560E75">
        <w:rPr>
          <w:b/>
        </w:rPr>
        <w:t xml:space="preserve"> to have </w:t>
      </w:r>
      <w:smartTag w:uri="isiresearchsoft-com/cwyw" w:element="citation">
        <w:r w:rsidR="00E55B29" w:rsidRPr="00560E75">
          <w:t>{if female, fill:</w:t>
        </w:r>
        <w:r w:rsidR="00B97278" w:rsidRPr="00560E75">
          <w:rPr>
            <w:b/>
          </w:rPr>
          <w:t xml:space="preserve"> vaginal,</w:t>
        </w:r>
        <w:r w:rsidR="00E55B29" w:rsidRPr="00560E75">
          <w:t>}</w:t>
        </w:r>
      </w:smartTag>
      <w:r w:rsidR="00E55B29" w:rsidRPr="00560E75">
        <w:rPr>
          <w:b/>
        </w:rPr>
        <w:t xml:space="preserve"> oral, or anal sex with you, but sex </w:t>
      </w:r>
      <w:r w:rsidR="00E55B29" w:rsidRPr="00560E75">
        <w:rPr>
          <w:b/>
          <w:u w:val="single"/>
        </w:rPr>
        <w:t>did not</w:t>
      </w:r>
      <w:r w:rsidR="00E55B29" w:rsidRPr="00560E75">
        <w:rPr>
          <w:b/>
        </w:rPr>
        <w:t xml:space="preserve"> happen?</w:t>
      </w:r>
    </w:p>
    <w:p w:rsidR="00E57C02" w:rsidRPr="00560E75" w:rsidRDefault="00E57C02" w:rsidP="00E57C02">
      <w:pPr>
        <w:ind w:left="1440" w:hanging="1440"/>
        <w:rPr>
          <w:b/>
        </w:rPr>
      </w:pPr>
    </w:p>
    <w:p w:rsidR="00F313DF" w:rsidRPr="00560E75" w:rsidRDefault="00F313DF" w:rsidP="00A30DC0">
      <w:pPr>
        <w:rPr>
          <w:b/>
          <w:bCs/>
        </w:rPr>
      </w:pPr>
      <w:r w:rsidRPr="00560E75">
        <w:rPr>
          <w:b/>
          <w:bCs/>
        </w:rPr>
        <w:t xml:space="preserve">Sometimes unwanted sexual contact happens after a person is </w:t>
      </w:r>
      <w:r w:rsidR="00A30DC0" w:rsidRPr="00560E75">
        <w:rPr>
          <w:b/>
          <w:bCs/>
        </w:rPr>
        <w:t xml:space="preserve">pressured </w:t>
      </w:r>
      <w:r w:rsidRPr="00560E75">
        <w:rPr>
          <w:b/>
          <w:bCs/>
        </w:rPr>
        <w:t>in a nonphysical way.</w:t>
      </w:r>
    </w:p>
    <w:p w:rsidR="00F313DF" w:rsidRPr="00560E75" w:rsidRDefault="00F313DF" w:rsidP="00F313DF">
      <w:pPr>
        <w:rPr>
          <w:b/>
          <w:bCs/>
        </w:rPr>
      </w:pPr>
    </w:p>
    <w:p w:rsidR="00F313DF" w:rsidRPr="00560E75" w:rsidRDefault="00F8674B" w:rsidP="00F8674B">
      <w:pPr>
        <w:rPr>
          <w:b/>
          <w:bCs/>
        </w:rPr>
      </w:pPr>
      <w:r w:rsidRPr="00560E75">
        <w:rPr>
          <w:b/>
          <w:bCs/>
        </w:rPr>
        <w:t xml:space="preserve">How many people have you had vaginal, oral, or anal sex with after they pressured you by </w:t>
      </w:r>
      <w:r w:rsidR="00F313DF" w:rsidRPr="00560E75">
        <w:rPr>
          <w:b/>
          <w:bCs/>
        </w:rPr>
        <w:t>…</w:t>
      </w:r>
    </w:p>
    <w:p w:rsidR="00F313DF" w:rsidRPr="00560E75" w:rsidRDefault="00F313DF" w:rsidP="00F313DF">
      <w:pPr>
        <w:ind w:left="1440" w:hanging="1440"/>
        <w:rPr>
          <w:b/>
          <w:bCs/>
        </w:rPr>
      </w:pPr>
    </w:p>
    <w:p w:rsidR="00F313DF" w:rsidRPr="00560E75" w:rsidRDefault="00F313DF" w:rsidP="005B61DE">
      <w:pPr>
        <w:ind w:left="720" w:hanging="720"/>
        <w:rPr>
          <w:b/>
        </w:rPr>
      </w:pPr>
      <w:r w:rsidRPr="00560E75">
        <w:rPr>
          <w:bCs/>
        </w:rPr>
        <w:t>SV1</w:t>
      </w:r>
      <w:r w:rsidR="005B61DE" w:rsidRPr="00560E75">
        <w:rPr>
          <w:bCs/>
        </w:rPr>
        <w:t>9</w:t>
      </w:r>
      <w:r w:rsidRPr="00560E75">
        <w:rPr>
          <w:bCs/>
        </w:rPr>
        <w:tab/>
      </w:r>
      <w:r w:rsidR="005041EF" w:rsidRPr="00560E75">
        <w:rPr>
          <w:b/>
        </w:rPr>
        <w:t>D</w:t>
      </w:r>
      <w:r w:rsidR="00A30DC0" w:rsidRPr="00560E75">
        <w:rPr>
          <w:b/>
        </w:rPr>
        <w:t xml:space="preserve">oing things like telling you lies, making promises about the future they knew were untrue, </w:t>
      </w:r>
      <w:r w:rsidR="005041EF" w:rsidRPr="00560E75">
        <w:rPr>
          <w:b/>
        </w:rPr>
        <w:t xml:space="preserve">threatening to end your relationship, </w:t>
      </w:r>
      <w:r w:rsidR="00A30DC0" w:rsidRPr="00560E75">
        <w:rPr>
          <w:b/>
        </w:rPr>
        <w:t>or threatening to spread rumors about you?</w:t>
      </w:r>
    </w:p>
    <w:p w:rsidR="00A30DC0" w:rsidRPr="00560E75" w:rsidRDefault="00A30DC0" w:rsidP="00041B86">
      <w:pPr>
        <w:ind w:left="1440" w:hanging="1440"/>
      </w:pPr>
    </w:p>
    <w:p w:rsidR="008E121E" w:rsidRPr="00560E75" w:rsidRDefault="00A30DC0" w:rsidP="005B61DE">
      <w:pPr>
        <w:ind w:left="720" w:hanging="720"/>
        <w:rPr>
          <w:b/>
        </w:rPr>
      </w:pPr>
      <w:r w:rsidRPr="00560E75">
        <w:t>SV</w:t>
      </w:r>
      <w:r w:rsidR="005B61DE" w:rsidRPr="00560E75">
        <w:t>20</w:t>
      </w:r>
      <w:r w:rsidRPr="00560E75">
        <w:t xml:space="preserve">   </w:t>
      </w:r>
      <w:r w:rsidR="005041EF" w:rsidRPr="00560E75">
        <w:rPr>
          <w:b/>
          <w:bCs/>
        </w:rPr>
        <w:t>Wearing you down by repeatedly asking for sex, or showing they were unhappy?</w:t>
      </w:r>
    </w:p>
    <w:p w:rsidR="008E121E" w:rsidRPr="00560E75" w:rsidRDefault="008E121E" w:rsidP="008E121E">
      <w:pPr>
        <w:ind w:left="720" w:hanging="720"/>
        <w:rPr>
          <w:b/>
        </w:rPr>
      </w:pPr>
    </w:p>
    <w:p w:rsidR="008E121E" w:rsidRPr="00560E75" w:rsidRDefault="005B61DE" w:rsidP="008E121E">
      <w:pPr>
        <w:ind w:left="720" w:hanging="720"/>
      </w:pPr>
      <w:r w:rsidRPr="00560E75">
        <w:t>SV21</w:t>
      </w:r>
      <w:r w:rsidR="008E121E" w:rsidRPr="00560E75">
        <w:tab/>
      </w:r>
      <w:r w:rsidR="005041EF" w:rsidRPr="00560E75">
        <w:rPr>
          <w:b/>
          <w:bCs/>
        </w:rPr>
        <w:t>U</w:t>
      </w:r>
      <w:r w:rsidR="008E121E" w:rsidRPr="00560E75">
        <w:rPr>
          <w:b/>
          <w:bCs/>
        </w:rPr>
        <w:t>sing their influence or authority</w:t>
      </w:r>
      <w:r w:rsidR="00B071A8" w:rsidRPr="00560E75">
        <w:rPr>
          <w:b/>
          <w:bCs/>
        </w:rPr>
        <w:t xml:space="preserve"> over you</w:t>
      </w:r>
      <w:r w:rsidR="008E121E" w:rsidRPr="00560E75">
        <w:rPr>
          <w:b/>
          <w:bCs/>
        </w:rPr>
        <w:t>, for example, your boss or your teacher?</w:t>
      </w:r>
    </w:p>
    <w:p w:rsidR="00E55B29" w:rsidRPr="00560E75" w:rsidRDefault="00E55B29" w:rsidP="008E121E">
      <w:pPr>
        <w:ind w:left="720" w:hanging="720"/>
      </w:pPr>
    </w:p>
    <w:p w:rsidR="00D231A9" w:rsidRPr="00560E75" w:rsidRDefault="00F16FCE" w:rsidP="00B60D22">
      <w:r w:rsidRPr="00560E75">
        <w:t xml:space="preserve">{if R endorses any </w:t>
      </w:r>
      <w:r w:rsidR="00CD2A3E" w:rsidRPr="00560E75">
        <w:t>SV</w:t>
      </w:r>
      <w:r w:rsidR="005B61DE" w:rsidRPr="00560E75">
        <w:t>7</w:t>
      </w:r>
      <w:r w:rsidR="00CD2A3E" w:rsidRPr="00560E75">
        <w:t xml:space="preserve"> </w:t>
      </w:r>
      <w:r w:rsidRPr="00560E75">
        <w:t>–</w:t>
      </w:r>
      <w:r w:rsidR="00B60D22" w:rsidRPr="00560E75">
        <w:t xml:space="preserve"> </w:t>
      </w:r>
      <w:r w:rsidR="00CD2A3E" w:rsidRPr="00560E75">
        <w:t>SV</w:t>
      </w:r>
      <w:r w:rsidR="008E121E" w:rsidRPr="00560E75">
        <w:t>1</w:t>
      </w:r>
      <w:r w:rsidR="005B61DE" w:rsidRPr="00560E75">
        <w:t>1</w:t>
      </w:r>
      <w:r w:rsidRPr="00560E75">
        <w:t xml:space="preserve">, and then endorses any </w:t>
      </w:r>
      <w:r w:rsidR="00CD2A3E" w:rsidRPr="00560E75">
        <w:t>SV1</w:t>
      </w:r>
      <w:r w:rsidR="005B61DE" w:rsidRPr="00560E75">
        <w:t>2</w:t>
      </w:r>
      <w:r w:rsidR="00CD2A3E" w:rsidRPr="00560E75">
        <w:t xml:space="preserve"> </w:t>
      </w:r>
      <w:r w:rsidRPr="00560E75">
        <w:t>–</w:t>
      </w:r>
      <w:r w:rsidR="00B60D22" w:rsidRPr="00560E75">
        <w:t xml:space="preserve"> </w:t>
      </w:r>
      <w:r w:rsidR="00CD2A3E" w:rsidRPr="00560E75">
        <w:t>SV1</w:t>
      </w:r>
      <w:r w:rsidR="005B61DE" w:rsidRPr="00560E75">
        <w:t>7</w:t>
      </w:r>
      <w:r w:rsidR="00CD2A3E" w:rsidRPr="00560E75">
        <w:t xml:space="preserve"> </w:t>
      </w:r>
      <w:r w:rsidRPr="00560E75">
        <w:t xml:space="preserve">and gives identical initials, ask: </w:t>
      </w:r>
    </w:p>
    <w:p w:rsidR="00D231A9" w:rsidRPr="00560E75" w:rsidRDefault="00D231A9" w:rsidP="008E121E">
      <w:r w:rsidRPr="00560E75">
        <w:t>SV</w:t>
      </w:r>
      <w:r w:rsidR="005B61DE" w:rsidRPr="00560E75">
        <w:t>22</w:t>
      </w:r>
    </w:p>
    <w:p w:rsidR="00F16FCE" w:rsidRPr="00560E75" w:rsidRDefault="00F16FCE" w:rsidP="00B60D22">
      <w:pPr>
        <w:rPr>
          <w:b/>
        </w:rPr>
      </w:pPr>
      <w:r w:rsidRPr="00560E75">
        <w:rPr>
          <w:b/>
        </w:rPr>
        <w:t>Previously you told me that</w:t>
      </w:r>
      <w:r w:rsidRPr="00560E75">
        <w:t xml:space="preserve"> </w:t>
      </w:r>
      <w:smartTag w:uri="isiresearchsoft-com/cwyw" w:element="citation">
        <w:r w:rsidRPr="00560E75">
          <w:t>{fill: initials}</w:t>
        </w:r>
      </w:smartTag>
      <w:r w:rsidRPr="00560E75">
        <w:t xml:space="preserve"> {fill: behavior from SV</w:t>
      </w:r>
      <w:r w:rsidR="005B61DE" w:rsidRPr="00560E75">
        <w:t>7</w:t>
      </w:r>
      <w:r w:rsidRPr="00560E75">
        <w:t xml:space="preserve"> – SV</w:t>
      </w:r>
      <w:r w:rsidR="008E121E" w:rsidRPr="00560E75">
        <w:t>1</w:t>
      </w:r>
      <w:r w:rsidR="005B61DE" w:rsidRPr="00560E75">
        <w:t>1</w:t>
      </w:r>
      <w:r w:rsidRPr="00560E75">
        <w:t>}</w:t>
      </w:r>
      <w:r w:rsidR="00B60D22" w:rsidRPr="00560E75">
        <w:t xml:space="preserve"> </w:t>
      </w:r>
      <w:r w:rsidR="00B60D22" w:rsidRPr="00560E75">
        <w:rPr>
          <w:b/>
          <w:bCs/>
        </w:rPr>
        <w:t xml:space="preserve">and you just reported that </w:t>
      </w:r>
      <w:r w:rsidR="00B60D22" w:rsidRPr="00560E75">
        <w:t>{fill: initials}</w:t>
      </w:r>
      <w:r w:rsidR="00B60D22" w:rsidRPr="00560E75">
        <w:rPr>
          <w:b/>
          <w:bCs/>
        </w:rPr>
        <w:t xml:space="preserve"> </w:t>
      </w:r>
      <w:r w:rsidR="00B60D22" w:rsidRPr="00560E75">
        <w:t>{fill: behavior from SV12 – SV17}</w:t>
      </w:r>
      <w:r w:rsidRPr="00560E75">
        <w:rPr>
          <w:b/>
        </w:rPr>
        <w:t>. Did these things happen on the same occasion?</w:t>
      </w:r>
    </w:p>
    <w:p w:rsidR="00F16FCE" w:rsidRPr="00560E75" w:rsidRDefault="00F16FCE" w:rsidP="00B97278">
      <w:pPr>
        <w:rPr>
          <w:b/>
        </w:rPr>
      </w:pPr>
    </w:p>
    <w:p w:rsidR="00F16FCE" w:rsidRPr="00560E75" w:rsidRDefault="00F16FCE" w:rsidP="005B61DE">
      <w:pPr>
        <w:ind w:left="1440" w:hanging="720"/>
      </w:pPr>
      <w:r w:rsidRPr="00560E75">
        <w:t>1</w:t>
      </w:r>
      <w:r w:rsidRPr="00560E75">
        <w:tab/>
        <w:t xml:space="preserve">YES {count follow-up questions already answered for </w:t>
      </w:r>
      <w:r w:rsidR="00CD2A3E" w:rsidRPr="00560E75">
        <w:t>SV</w:t>
      </w:r>
      <w:r w:rsidR="005B61DE" w:rsidRPr="00560E75">
        <w:t>7</w:t>
      </w:r>
      <w:r w:rsidR="00CD2A3E" w:rsidRPr="00560E75">
        <w:t xml:space="preserve"> </w:t>
      </w:r>
      <w:r w:rsidRPr="00560E75">
        <w:t>– SV</w:t>
      </w:r>
      <w:r w:rsidR="008E121E" w:rsidRPr="00560E75">
        <w:t>1</w:t>
      </w:r>
      <w:r w:rsidR="005B61DE" w:rsidRPr="00560E75">
        <w:t>1</w:t>
      </w:r>
      <w:r w:rsidRPr="00560E75">
        <w:t xml:space="preserve">, do not ask follow-ups for behavior endorsed from </w:t>
      </w:r>
      <w:r w:rsidR="001462B1" w:rsidRPr="00560E75">
        <w:t>SV1</w:t>
      </w:r>
      <w:r w:rsidR="005B61DE" w:rsidRPr="00560E75">
        <w:t>2</w:t>
      </w:r>
      <w:r w:rsidRPr="00560E75">
        <w:t xml:space="preserve"> – SV1</w:t>
      </w:r>
      <w:r w:rsidR="005B61DE" w:rsidRPr="00560E75">
        <w:t>7</w:t>
      </w:r>
      <w:r w:rsidRPr="00560E75">
        <w:t>}</w:t>
      </w:r>
    </w:p>
    <w:p w:rsidR="00F16FCE" w:rsidRPr="00560E75" w:rsidRDefault="00F16FCE" w:rsidP="005B61DE">
      <w:pPr>
        <w:ind w:left="1440" w:hanging="720"/>
      </w:pPr>
      <w:r w:rsidRPr="00560E75">
        <w:t>2</w:t>
      </w:r>
      <w:r w:rsidRPr="00560E75">
        <w:tab/>
        <w:t>NO {continue to ask all follow-ups for behavior endorsed from SV1</w:t>
      </w:r>
      <w:r w:rsidR="005B61DE" w:rsidRPr="00560E75">
        <w:t>2</w:t>
      </w:r>
      <w:r w:rsidRPr="00560E75">
        <w:t xml:space="preserve"> – SV1</w:t>
      </w:r>
      <w:r w:rsidR="005B61DE" w:rsidRPr="00560E75">
        <w:t>7</w:t>
      </w:r>
      <w:r w:rsidRPr="00560E75">
        <w:t>}</w:t>
      </w:r>
    </w:p>
    <w:p w:rsidR="00F16FCE" w:rsidRPr="00560E75" w:rsidRDefault="00F16FCE" w:rsidP="00F16FCE">
      <w:pPr>
        <w:tabs>
          <w:tab w:val="left" w:pos="-1440"/>
        </w:tabs>
        <w:ind w:left="1440" w:hanging="720"/>
      </w:pPr>
      <w:r w:rsidRPr="00560E75">
        <w:t>98</w:t>
      </w:r>
      <w:r w:rsidRPr="00560E75">
        <w:tab/>
        <w:t>(VOL) DK</w:t>
      </w:r>
    </w:p>
    <w:p w:rsidR="00F16FCE" w:rsidRPr="00560E75" w:rsidRDefault="00F16FCE" w:rsidP="00F16FCE">
      <w:pPr>
        <w:tabs>
          <w:tab w:val="left" w:pos="-1440"/>
        </w:tabs>
      </w:pPr>
      <w:r w:rsidRPr="00560E75">
        <w:tab/>
        <w:t>99</w:t>
      </w:r>
      <w:r w:rsidRPr="00560E75">
        <w:tab/>
        <w:t>(VOL) RF</w:t>
      </w:r>
    </w:p>
    <w:p w:rsidR="00E57C02" w:rsidRPr="00560E75" w:rsidRDefault="00E57C02" w:rsidP="00E57C02">
      <w:pPr>
        <w:jc w:val="center"/>
      </w:pPr>
    </w:p>
    <w:p w:rsidR="0024424E" w:rsidRPr="00560E75" w:rsidRDefault="0024424E" w:rsidP="0024424E">
      <w:pPr>
        <w:jc w:val="center"/>
      </w:pPr>
      <w:r w:rsidRPr="00560E75">
        <w:t>SEXUAL VIOLENCE FOLLOW UP QUESTIONS</w:t>
      </w:r>
    </w:p>
    <w:p w:rsidR="0024424E" w:rsidRPr="00560E75" w:rsidRDefault="0024424E" w:rsidP="0024424E">
      <w:pPr>
        <w:jc w:val="center"/>
      </w:pPr>
    </w:p>
    <w:p w:rsidR="00746CB3" w:rsidRPr="00560E75" w:rsidRDefault="00746CB3" w:rsidP="00A31DBC">
      <w:r w:rsidRPr="00560E75">
        <w:t>{if R endorses an item, ask SVa – SV</w:t>
      </w:r>
      <w:r w:rsidR="00A31DBC" w:rsidRPr="00560E75">
        <w:t>n</w:t>
      </w:r>
      <w:r w:rsidRPr="00560E75">
        <w:t xml:space="preserve"> for that item, then loop back to next S</w:t>
      </w:r>
      <w:r w:rsidR="00EC4042" w:rsidRPr="00560E75">
        <w:t>V</w:t>
      </w:r>
      <w:r w:rsidRPr="00560E75">
        <w:t xml:space="preserve"> item, or if multiple perps for an item, ask S</w:t>
      </w:r>
      <w:r w:rsidR="00EC4042" w:rsidRPr="00560E75">
        <w:t>V</w:t>
      </w:r>
      <w:r w:rsidRPr="00560E75">
        <w:t>a – S</w:t>
      </w:r>
      <w:r w:rsidR="00EC4042" w:rsidRPr="00560E75">
        <w:t>V</w:t>
      </w:r>
      <w:r w:rsidR="00A31DBC" w:rsidRPr="00560E75">
        <w:t>n</w:t>
      </w:r>
      <w:r w:rsidRPr="00560E75">
        <w:t xml:space="preserve"> for each perp, then loop back to next S</w:t>
      </w:r>
      <w:r w:rsidR="00EC4042" w:rsidRPr="00560E75">
        <w:t>V</w:t>
      </w:r>
      <w:r w:rsidRPr="00560E75">
        <w:t xml:space="preserve"> item}</w:t>
      </w:r>
    </w:p>
    <w:p w:rsidR="00746CB3" w:rsidRPr="00560E75" w:rsidRDefault="00746CB3" w:rsidP="00746CB3"/>
    <w:p w:rsidR="00746CB3" w:rsidRPr="00560E75" w:rsidRDefault="00746CB3" w:rsidP="00746CB3">
      <w:r w:rsidRPr="00560E75">
        <w:t>{once initials are collected 1</w:t>
      </w:r>
      <w:r w:rsidRPr="00560E75">
        <w:rPr>
          <w:vertAlign w:val="superscript"/>
        </w:rPr>
        <w:t>st</w:t>
      </w:r>
      <w:r w:rsidRPr="00560E75">
        <w:t xml:space="preserve"> time, for each additional endorsed item, ask S</w:t>
      </w:r>
      <w:r w:rsidR="00EC4042" w:rsidRPr="00560E75">
        <w:t>V</w:t>
      </w:r>
      <w:r w:rsidRPr="00560E75">
        <w:t>i}</w:t>
      </w:r>
    </w:p>
    <w:p w:rsidR="00746CB3" w:rsidRPr="00560E75" w:rsidRDefault="00746CB3" w:rsidP="00746CB3"/>
    <w:p w:rsidR="00746CB3" w:rsidRPr="00560E75" w:rsidRDefault="00746CB3" w:rsidP="00746CB3">
      <w:r w:rsidRPr="00560E75">
        <w:t>S</w:t>
      </w:r>
      <w:r w:rsidR="00EC4042" w:rsidRPr="00560E75">
        <w:t>V</w:t>
      </w:r>
      <w:r w:rsidRPr="00560E75">
        <w:t>i</w:t>
      </w:r>
    </w:p>
    <w:p w:rsidR="00746CB3" w:rsidRPr="00560E75" w:rsidRDefault="00746CB3" w:rsidP="00746CB3">
      <w:pPr>
        <w:rPr>
          <w:b/>
        </w:rPr>
      </w:pPr>
      <w:r w:rsidRPr="00560E75">
        <w:rPr>
          <w:b/>
        </w:rPr>
        <w:t>Was it</w:t>
      </w:r>
      <w:r w:rsidRPr="00560E75">
        <w:t xml:space="preserve"> {fill: 1</w:t>
      </w:r>
      <w:r w:rsidRPr="00560E75">
        <w:rPr>
          <w:vertAlign w:val="superscript"/>
        </w:rPr>
        <w:t>st</w:t>
      </w:r>
      <w:r w:rsidRPr="00560E75">
        <w:t xml:space="preserve"> set of initials}</w:t>
      </w:r>
      <w:r w:rsidRPr="00560E75">
        <w:rPr>
          <w:b/>
        </w:rPr>
        <w:t>?</w:t>
      </w:r>
    </w:p>
    <w:p w:rsidR="00746CB3" w:rsidRPr="00560E75" w:rsidRDefault="00746CB3" w:rsidP="00746CB3">
      <w:pPr>
        <w:pStyle w:val="Footer"/>
        <w:ind w:firstLine="720"/>
      </w:pPr>
      <w:r w:rsidRPr="00560E75">
        <w:t>1          YES {go to S</w:t>
      </w:r>
      <w:r w:rsidR="00EC4042" w:rsidRPr="00560E75">
        <w:t>V</w:t>
      </w:r>
      <w:r w:rsidRPr="00560E75">
        <w:t>b}</w:t>
      </w:r>
    </w:p>
    <w:p w:rsidR="00746CB3" w:rsidRPr="00560E75" w:rsidRDefault="00746CB3" w:rsidP="00746CB3">
      <w:pPr>
        <w:tabs>
          <w:tab w:val="left" w:pos="-1440"/>
        </w:tabs>
        <w:ind w:left="1440" w:hanging="720"/>
      </w:pPr>
      <w:r w:rsidRPr="00560E75">
        <w:t>2</w:t>
      </w:r>
      <w:r w:rsidRPr="00560E75">
        <w:tab/>
        <w:t>NO {if any other initials recorded, ask S</w:t>
      </w:r>
      <w:r w:rsidR="00EC4042" w:rsidRPr="00560E75">
        <w:t>V</w:t>
      </w:r>
      <w:r w:rsidRPr="00560E75">
        <w:t>i for 2</w:t>
      </w:r>
      <w:r w:rsidRPr="00560E75">
        <w:rPr>
          <w:vertAlign w:val="superscript"/>
        </w:rPr>
        <w:t>nd</w:t>
      </w:r>
      <w:r w:rsidRPr="00560E75">
        <w:t xml:space="preserve"> set of initials; 3</w:t>
      </w:r>
      <w:r w:rsidRPr="00560E75">
        <w:rPr>
          <w:vertAlign w:val="superscript"/>
        </w:rPr>
        <w:t>rd</w:t>
      </w:r>
      <w:r w:rsidRPr="00560E75">
        <w:t xml:space="preserve"> set of initials, etc. until all have been asked; if no other initials recorded, go to S</w:t>
      </w:r>
      <w:r w:rsidR="00EC4042" w:rsidRPr="00560E75">
        <w:t>V</w:t>
      </w:r>
      <w:r w:rsidRPr="00560E75">
        <w:t>a}</w:t>
      </w:r>
    </w:p>
    <w:p w:rsidR="00746CB3" w:rsidRPr="00560E75" w:rsidRDefault="00746CB3" w:rsidP="00746CB3">
      <w:pPr>
        <w:tabs>
          <w:tab w:val="left" w:pos="-1440"/>
        </w:tabs>
        <w:ind w:left="1440" w:hanging="720"/>
      </w:pPr>
      <w:r w:rsidRPr="00560E75">
        <w:t>98</w:t>
      </w:r>
      <w:r w:rsidRPr="00560E75">
        <w:tab/>
        <w:t>(VOL) DK</w:t>
      </w:r>
    </w:p>
    <w:p w:rsidR="00746CB3" w:rsidRPr="00560E75" w:rsidRDefault="00746CB3" w:rsidP="00746CB3">
      <w:r w:rsidRPr="00560E75">
        <w:tab/>
        <w:t>99</w:t>
      </w:r>
      <w:r w:rsidRPr="00560E75">
        <w:tab/>
        <w:t>(VOL) RF</w:t>
      </w:r>
    </w:p>
    <w:p w:rsidR="00746CB3" w:rsidRPr="00560E75" w:rsidRDefault="00746CB3" w:rsidP="00746CB3"/>
    <w:p w:rsidR="00746CB3" w:rsidRPr="00560E75" w:rsidRDefault="00746CB3" w:rsidP="00746CB3">
      <w:r w:rsidRPr="00560E75">
        <w:t>S</w:t>
      </w:r>
      <w:r w:rsidR="00EC4042" w:rsidRPr="00560E75">
        <w:t>V</w:t>
      </w:r>
      <w:r w:rsidRPr="00560E75">
        <w:t>a</w:t>
      </w:r>
    </w:p>
    <w:p w:rsidR="00746CB3" w:rsidRPr="00560E75" w:rsidRDefault="00746CB3" w:rsidP="005B61DE">
      <w:pPr>
        <w:tabs>
          <w:tab w:val="left" w:pos="6480"/>
        </w:tabs>
        <w:rPr>
          <w:b/>
          <w:noProof/>
        </w:rPr>
      </w:pPr>
      <w:r w:rsidRPr="00560E75">
        <w:rPr>
          <w:bCs/>
          <w:noProof/>
        </w:rPr>
        <w:t>{if 1</w:t>
      </w:r>
      <w:r w:rsidRPr="00560E75">
        <w:rPr>
          <w:bCs/>
          <w:noProof/>
          <w:vertAlign w:val="superscript"/>
        </w:rPr>
        <w:t>st</w:t>
      </w:r>
      <w:r w:rsidRPr="00560E75">
        <w:rPr>
          <w:bCs/>
          <w:noProof/>
        </w:rPr>
        <w:t xml:space="preserve"> time collecting </w:t>
      </w:r>
      <w:r w:rsidR="00EF7D81">
        <w:rPr>
          <w:bCs/>
          <w:noProof/>
        </w:rPr>
        <w:t xml:space="preserve">ANY </w:t>
      </w:r>
      <w:r w:rsidRPr="00560E75">
        <w:rPr>
          <w:bCs/>
          <w:noProof/>
        </w:rPr>
        <w:t>initials, read:</w:t>
      </w:r>
      <w:r w:rsidRPr="00560E75">
        <w:rPr>
          <w:b/>
          <w:noProof/>
        </w:rPr>
        <w:t xml:space="preserve"> I’d like for you to tell me some way that we can refer to </w:t>
      </w:r>
      <w:r w:rsidRPr="00560E75">
        <w:rPr>
          <w:noProof/>
        </w:rPr>
        <w:t xml:space="preserve">{fill: if any </w:t>
      </w:r>
      <w:r w:rsidRPr="00560E75">
        <w:t>S</w:t>
      </w:r>
      <w:r w:rsidR="00EC4042" w:rsidRPr="00560E75">
        <w:t>V</w:t>
      </w:r>
      <w:r w:rsidRPr="00560E75">
        <w:rPr>
          <w:noProof/>
        </w:rPr>
        <w:t xml:space="preserve">1 – </w:t>
      </w:r>
      <w:r w:rsidR="005B61DE" w:rsidRPr="00560E75">
        <w:rPr>
          <w:noProof/>
        </w:rPr>
        <w:t>21</w:t>
      </w:r>
      <w:r w:rsidRPr="00560E75">
        <w:rPr>
          <w:noProof/>
        </w:rPr>
        <w:t xml:space="preserve"> =1,</w:t>
      </w:r>
      <w:r w:rsidRPr="00560E75">
        <w:rPr>
          <w:b/>
          <w:noProof/>
        </w:rPr>
        <w:t xml:space="preserve"> this person</w:t>
      </w:r>
      <w:r w:rsidRPr="00560E75">
        <w:rPr>
          <w:noProof/>
        </w:rPr>
        <w:t>;</w:t>
      </w:r>
      <w:r w:rsidRPr="00560E75">
        <w:rPr>
          <w:b/>
          <w:noProof/>
        </w:rPr>
        <w:t xml:space="preserve"> </w:t>
      </w:r>
      <w:r w:rsidRPr="00560E75">
        <w:rPr>
          <w:noProof/>
        </w:rPr>
        <w:t xml:space="preserve">if any </w:t>
      </w:r>
      <w:r w:rsidRPr="00560E75">
        <w:t>S</w:t>
      </w:r>
      <w:r w:rsidR="00EC4042" w:rsidRPr="00560E75">
        <w:t>V</w:t>
      </w:r>
      <w:r w:rsidRPr="00560E75">
        <w:rPr>
          <w:noProof/>
        </w:rPr>
        <w:t xml:space="preserve">1 – </w:t>
      </w:r>
      <w:r w:rsidR="005B61DE" w:rsidRPr="00560E75">
        <w:rPr>
          <w:noProof/>
        </w:rPr>
        <w:t>21</w:t>
      </w:r>
      <w:r w:rsidRPr="00560E75">
        <w:rPr>
          <w:noProof/>
        </w:rPr>
        <w:t xml:space="preserve"> &gt; 1,</w:t>
      </w:r>
      <w:r w:rsidRPr="00560E75">
        <w:rPr>
          <w:b/>
          <w:noProof/>
        </w:rPr>
        <w:t xml:space="preserve"> these</w:t>
      </w:r>
      <w:r w:rsidRPr="00560E75">
        <w:t xml:space="preserve"> </w:t>
      </w:r>
      <w:r w:rsidRPr="00560E75">
        <w:rPr>
          <w:b/>
          <w:noProof/>
        </w:rPr>
        <w:t>people</w:t>
      </w:r>
      <w:r w:rsidRPr="00560E75">
        <w:rPr>
          <w:noProof/>
        </w:rPr>
        <w:t>}</w:t>
      </w:r>
      <w:r w:rsidRPr="00560E75">
        <w:rPr>
          <w:b/>
          <w:noProof/>
        </w:rPr>
        <w:t xml:space="preserve">, such as their initials or a nickname, so that if I ask you other questions about </w:t>
      </w:r>
      <w:r w:rsidRPr="00560E75">
        <w:rPr>
          <w:noProof/>
        </w:rPr>
        <w:t xml:space="preserve">{fill: if any </w:t>
      </w:r>
      <w:r w:rsidRPr="00560E75">
        <w:t>S</w:t>
      </w:r>
      <w:r w:rsidR="00EC4042" w:rsidRPr="00560E75">
        <w:t>V</w:t>
      </w:r>
      <w:r w:rsidRPr="00560E75">
        <w:rPr>
          <w:noProof/>
        </w:rPr>
        <w:t xml:space="preserve">1 – </w:t>
      </w:r>
      <w:r w:rsidR="005B61DE" w:rsidRPr="00560E75">
        <w:rPr>
          <w:noProof/>
        </w:rPr>
        <w:t>21</w:t>
      </w:r>
      <w:r w:rsidRPr="00560E75">
        <w:rPr>
          <w:noProof/>
        </w:rPr>
        <w:t xml:space="preserve"> =1,</w:t>
      </w:r>
      <w:r w:rsidRPr="00560E75">
        <w:rPr>
          <w:b/>
          <w:noProof/>
        </w:rPr>
        <w:t xml:space="preserve"> this person</w:t>
      </w:r>
      <w:r w:rsidRPr="00560E75">
        <w:rPr>
          <w:noProof/>
        </w:rPr>
        <w:t>;</w:t>
      </w:r>
      <w:r w:rsidRPr="00560E75">
        <w:rPr>
          <w:b/>
          <w:noProof/>
        </w:rPr>
        <w:t xml:space="preserve"> </w:t>
      </w:r>
      <w:r w:rsidRPr="00560E75">
        <w:rPr>
          <w:noProof/>
        </w:rPr>
        <w:t xml:space="preserve">if any </w:t>
      </w:r>
      <w:r w:rsidRPr="00560E75">
        <w:t>S</w:t>
      </w:r>
      <w:r w:rsidR="00EC4042" w:rsidRPr="00560E75">
        <w:t>V</w:t>
      </w:r>
      <w:r w:rsidRPr="00560E75">
        <w:rPr>
          <w:noProof/>
        </w:rPr>
        <w:t xml:space="preserve">1 – </w:t>
      </w:r>
      <w:r w:rsidR="005B61DE" w:rsidRPr="00560E75">
        <w:rPr>
          <w:noProof/>
        </w:rPr>
        <w:t>21</w:t>
      </w:r>
      <w:r w:rsidRPr="00560E75">
        <w:rPr>
          <w:noProof/>
        </w:rPr>
        <w:t xml:space="preserve"> &gt; 1,</w:t>
      </w:r>
      <w:r w:rsidRPr="00560E75">
        <w:rPr>
          <w:b/>
          <w:noProof/>
        </w:rPr>
        <w:t xml:space="preserve"> these</w:t>
      </w:r>
      <w:r w:rsidRPr="00560E75">
        <w:t xml:space="preserve"> </w:t>
      </w:r>
      <w:r w:rsidRPr="00560E75">
        <w:rPr>
          <w:b/>
          <w:noProof/>
        </w:rPr>
        <w:t>people</w:t>
      </w:r>
      <w:r w:rsidRPr="00560E75">
        <w:rPr>
          <w:noProof/>
        </w:rPr>
        <w:t>}</w:t>
      </w:r>
      <w:r w:rsidRPr="00560E75">
        <w:rPr>
          <w:b/>
          <w:noProof/>
        </w:rPr>
        <w:t xml:space="preserve"> you’ll know who I’m talking about.</w:t>
      </w:r>
      <w:r w:rsidRPr="00560E75">
        <w:rPr>
          <w:bCs/>
          <w:noProof/>
        </w:rPr>
        <w:t xml:space="preserve">} </w:t>
      </w:r>
      <w:r w:rsidRPr="00560E75">
        <w:rPr>
          <w:b/>
          <w:noProof/>
        </w:rPr>
        <w:t xml:space="preserve"> </w:t>
      </w:r>
      <w:r w:rsidR="00143005" w:rsidRPr="00560E75">
        <w:rPr>
          <w:b/>
          <w:noProof/>
        </w:rPr>
        <w:t>Please</w:t>
      </w:r>
      <w:r w:rsidRPr="00560E75">
        <w:rPr>
          <w:b/>
          <w:noProof/>
        </w:rPr>
        <w:t xml:space="preserve"> tell me the initials of the </w:t>
      </w:r>
      <w:r w:rsidRPr="00560E75">
        <w:rPr>
          <w:noProof/>
        </w:rPr>
        <w:t>{fill:</w:t>
      </w:r>
      <w:r w:rsidRPr="00560E75">
        <w:rPr>
          <w:b/>
          <w:noProof/>
        </w:rPr>
        <w:t xml:space="preserve"> </w:t>
      </w:r>
      <w:r w:rsidRPr="00560E75">
        <w:rPr>
          <w:noProof/>
        </w:rPr>
        <w:t xml:space="preserve">if any </w:t>
      </w:r>
      <w:r w:rsidRPr="00560E75">
        <w:t>S</w:t>
      </w:r>
      <w:r w:rsidR="00EC4042" w:rsidRPr="00560E75">
        <w:t>V</w:t>
      </w:r>
      <w:r w:rsidRPr="00560E75">
        <w:rPr>
          <w:noProof/>
        </w:rPr>
        <w:t xml:space="preserve">1 – </w:t>
      </w:r>
      <w:r w:rsidR="005B61DE" w:rsidRPr="00560E75">
        <w:rPr>
          <w:noProof/>
        </w:rPr>
        <w:t>21</w:t>
      </w:r>
      <w:r w:rsidRPr="00560E75">
        <w:rPr>
          <w:noProof/>
        </w:rPr>
        <w:t xml:space="preserve"> &gt;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 xml:space="preserve">? </w:t>
      </w:r>
    </w:p>
    <w:p w:rsidR="00746CB3" w:rsidRPr="00560E75" w:rsidRDefault="00746CB3" w:rsidP="00746CB3">
      <w:pPr>
        <w:tabs>
          <w:tab w:val="left" w:pos="-1440"/>
        </w:tabs>
        <w:ind w:left="900" w:hanging="900"/>
      </w:pPr>
    </w:p>
    <w:p w:rsidR="00746CB3" w:rsidRPr="00560E75" w:rsidRDefault="00746CB3" w:rsidP="00EC4042">
      <w:r w:rsidRPr="00560E75">
        <w:t>[RECORD INITIALS FOR P</w:t>
      </w:r>
      <w:r w:rsidR="00EC4042" w:rsidRPr="00560E75">
        <w:t>ERP</w:t>
      </w:r>
      <w:r w:rsidRPr="00560E75">
        <w:t>]</w:t>
      </w:r>
    </w:p>
    <w:p w:rsidR="00746CB3" w:rsidRPr="00560E75" w:rsidRDefault="00746CB3" w:rsidP="00746CB3"/>
    <w:p w:rsidR="00746CB3" w:rsidRPr="00560E75" w:rsidRDefault="00746CB3" w:rsidP="005B61DE">
      <w:r w:rsidRPr="00560E75">
        <w:t xml:space="preserve">{if </w:t>
      </w:r>
      <w:r w:rsidRPr="00560E75">
        <w:rPr>
          <w:noProof/>
        </w:rPr>
        <w:t xml:space="preserve">any </w:t>
      </w:r>
      <w:r w:rsidRPr="00560E75">
        <w:t>S</w:t>
      </w:r>
      <w:r w:rsidR="00EC4042" w:rsidRPr="00560E75">
        <w:t>V</w:t>
      </w:r>
      <w:r w:rsidRPr="00560E75">
        <w:rPr>
          <w:noProof/>
        </w:rPr>
        <w:t xml:space="preserve">1 – </w:t>
      </w:r>
      <w:r w:rsidR="005B61DE" w:rsidRPr="00560E75">
        <w:rPr>
          <w:noProof/>
        </w:rPr>
        <w:t>21</w:t>
      </w:r>
      <w:r w:rsidRPr="00560E75">
        <w:rPr>
          <w:noProof/>
        </w:rPr>
        <w:t xml:space="preserve"> &gt; 1, ask </w:t>
      </w:r>
      <w:r w:rsidR="00143005" w:rsidRPr="00560E75">
        <w:rPr>
          <w:b/>
          <w:noProof/>
        </w:rPr>
        <w:t>Please</w:t>
      </w:r>
      <w:r w:rsidRPr="00560E75">
        <w:rPr>
          <w:b/>
          <w:noProof/>
        </w:rPr>
        <w:t xml:space="preserve"> tell me the initials of the next</w:t>
      </w:r>
      <w:r w:rsidRPr="00560E75">
        <w:rPr>
          <w:noProof/>
        </w:rPr>
        <w:t xml:space="preserve"> </w:t>
      </w:r>
      <w:r w:rsidRPr="00560E75">
        <w:rPr>
          <w:b/>
          <w:noProof/>
        </w:rPr>
        <w:t xml:space="preserve">person who </w:t>
      </w:r>
      <w:r w:rsidRPr="00560E75">
        <w:rPr>
          <w:noProof/>
        </w:rPr>
        <w:t>{fill: behavior}</w:t>
      </w:r>
      <w:r w:rsidRPr="00560E75">
        <w:rPr>
          <w:b/>
          <w:noProof/>
        </w:rPr>
        <w:t>?</w:t>
      </w:r>
      <w:r w:rsidRPr="00560E75">
        <w:rPr>
          <w:noProof/>
        </w:rPr>
        <w:t>, until # of sets of initials = number of reported partners}</w:t>
      </w:r>
    </w:p>
    <w:p w:rsidR="00746CB3" w:rsidRDefault="00746CB3" w:rsidP="00746CB3"/>
    <w:p w:rsidR="00F65F1F" w:rsidRDefault="00F65F1F" w:rsidP="00F65F1F">
      <w:pPr>
        <w:rPr>
          <w:noProof/>
        </w:rPr>
      </w:pPr>
      <w:r>
        <w:rPr>
          <w:noProof/>
        </w:rPr>
        <w:t xml:space="preserve">{once ANY initials have been recorded, then only display: </w:t>
      </w:r>
      <w:r w:rsidRPr="003D07C7">
        <w:rPr>
          <w:b/>
          <w:bCs/>
          <w:noProof/>
        </w:rPr>
        <w:t>Please tell me the initials of the</w:t>
      </w:r>
      <w:r>
        <w:rPr>
          <w:noProof/>
        </w:rPr>
        <w:t xml:space="preserve"> </w:t>
      </w:r>
      <w:r w:rsidRPr="00560E75">
        <w:rPr>
          <w:noProof/>
        </w:rPr>
        <w:t>{fill:</w:t>
      </w:r>
      <w:r w:rsidRPr="00560E75">
        <w:rPr>
          <w:b/>
          <w:noProof/>
        </w:rPr>
        <w:t xml:space="preserve"> </w:t>
      </w:r>
      <w:r w:rsidRPr="00560E75">
        <w:rPr>
          <w:noProof/>
        </w:rPr>
        <w:t xml:space="preserve">if any </w:t>
      </w:r>
      <w:r>
        <w:t>SV</w:t>
      </w:r>
      <w:r w:rsidRPr="00560E75">
        <w:rPr>
          <w:noProof/>
        </w:rPr>
        <w:t xml:space="preserve">1 – </w:t>
      </w:r>
      <w:r>
        <w:rPr>
          <w:noProof/>
        </w:rPr>
        <w:t>21</w:t>
      </w:r>
      <w:r w:rsidRPr="00560E75">
        <w:rPr>
          <w:noProof/>
        </w:rPr>
        <w:t xml:space="preserve"> &gt; 1, </w:t>
      </w:r>
      <w:r w:rsidRPr="00560E75">
        <w:rPr>
          <w:b/>
          <w:noProof/>
        </w:rPr>
        <w:t>first</w:t>
      </w:r>
      <w:r w:rsidRPr="00560E75">
        <w:rPr>
          <w:noProof/>
        </w:rPr>
        <w:t xml:space="preserve">} </w:t>
      </w:r>
      <w:r w:rsidRPr="00560E75">
        <w:rPr>
          <w:b/>
          <w:noProof/>
        </w:rPr>
        <w:t xml:space="preserve">person who </w:t>
      </w:r>
      <w:r w:rsidRPr="00560E75">
        <w:rPr>
          <w:noProof/>
        </w:rPr>
        <w:t>{fill: behavior}</w:t>
      </w:r>
      <w:r w:rsidRPr="00560E75">
        <w:rPr>
          <w:b/>
          <w:noProof/>
        </w:rPr>
        <w:t>?</w:t>
      </w:r>
      <w:r w:rsidRPr="003D07C7">
        <w:rPr>
          <w:bCs/>
          <w:noProof/>
        </w:rPr>
        <w:t>}</w:t>
      </w:r>
    </w:p>
    <w:p w:rsidR="00F65F1F" w:rsidRPr="00560E75" w:rsidRDefault="00F65F1F" w:rsidP="00746CB3"/>
    <w:p w:rsidR="00746CB3" w:rsidRPr="00560E75" w:rsidRDefault="00746CB3" w:rsidP="00746CB3">
      <w:r w:rsidRPr="00560E75">
        <w:t>S</w:t>
      </w:r>
      <w:r w:rsidR="00EC4042" w:rsidRPr="00560E75">
        <w:t>V</w:t>
      </w:r>
      <w:r w:rsidRPr="00560E75">
        <w:t>b</w:t>
      </w:r>
    </w:p>
    <w:p w:rsidR="00746CB3" w:rsidRPr="00560E75" w:rsidRDefault="00746CB3" w:rsidP="007C5785">
      <w:r w:rsidRPr="00560E75">
        <w:t xml:space="preserve">{for each set of initials, fill initials 1, initials 2, etc. up to </w:t>
      </w:r>
      <w:r w:rsidR="007C5785">
        <w:t>15</w:t>
      </w:r>
      <w:r w:rsidRPr="00560E75">
        <w:t>}</w:t>
      </w:r>
    </w:p>
    <w:p w:rsidR="000C7058" w:rsidRPr="00560E75" w:rsidRDefault="000C7058" w:rsidP="005B61DE">
      <w:r w:rsidRPr="00560E75">
        <w:t>{if SV</w:t>
      </w:r>
      <w:r w:rsidR="005B61DE" w:rsidRPr="00560E75">
        <w:t>7</w:t>
      </w:r>
      <w:r w:rsidR="00105C9F" w:rsidRPr="00560E75">
        <w:t xml:space="preserve"> – SV1</w:t>
      </w:r>
      <w:r w:rsidR="005B61DE" w:rsidRPr="00560E75">
        <w:t>7</w:t>
      </w:r>
      <w:r w:rsidR="006F60B5" w:rsidRPr="00560E75">
        <w:t xml:space="preserve"> (rape behaviors)</w:t>
      </w:r>
      <w:r w:rsidR="00105C9F" w:rsidRPr="00560E75">
        <w:t>, ask}</w:t>
      </w:r>
    </w:p>
    <w:p w:rsidR="00105C9F" w:rsidRPr="00560E75" w:rsidRDefault="00746CB3" w:rsidP="00746CB3">
      <w:pPr>
        <w:rPr>
          <w:b/>
        </w:rPr>
      </w:pPr>
      <w:r w:rsidRPr="00560E75">
        <w:rPr>
          <w:b/>
        </w:rPr>
        <w:t xml:space="preserve">How many times did </w:t>
      </w:r>
      <w:r w:rsidRPr="00560E75">
        <w:t xml:space="preserve">{fill: initials} </w:t>
      </w:r>
      <w:r w:rsidRPr="00560E75">
        <w:rPr>
          <w:b/>
          <w:bCs/>
        </w:rPr>
        <w:t>ever</w:t>
      </w:r>
      <w:r w:rsidRPr="00560E75">
        <w:t xml:space="preserve"> {fill: behavior}</w:t>
      </w:r>
      <w:r w:rsidRPr="00560E75">
        <w:rPr>
          <w:b/>
        </w:rPr>
        <w:t xml:space="preserve">? </w:t>
      </w:r>
    </w:p>
    <w:p w:rsidR="00105C9F" w:rsidRPr="00560E75" w:rsidRDefault="00105C9F" w:rsidP="00746CB3">
      <w:pPr>
        <w:rPr>
          <w:b/>
        </w:rPr>
      </w:pPr>
    </w:p>
    <w:p w:rsidR="00105C9F" w:rsidRPr="00560E75" w:rsidRDefault="00105C9F" w:rsidP="00746CB3">
      <w:pPr>
        <w:rPr>
          <w:bCs/>
        </w:rPr>
      </w:pPr>
      <w:r w:rsidRPr="00560E75">
        <w:rPr>
          <w:bCs/>
        </w:rPr>
        <w:tab/>
        <w:t>[RECORD NUMBER OF TIMES] [RANGE = 1 – 100, 100 = 100+]</w:t>
      </w:r>
    </w:p>
    <w:p w:rsidR="00105C9F" w:rsidRPr="00560E75" w:rsidRDefault="00105C9F" w:rsidP="00746CB3">
      <w:pPr>
        <w:rPr>
          <w:b/>
        </w:rPr>
      </w:pPr>
    </w:p>
    <w:p w:rsidR="00105C9F" w:rsidRPr="00560E75" w:rsidRDefault="00105C9F" w:rsidP="00746CB3">
      <w:pPr>
        <w:rPr>
          <w:bCs/>
        </w:rPr>
      </w:pPr>
      <w:r w:rsidRPr="00560E75">
        <w:rPr>
          <w:bCs/>
        </w:rPr>
        <w:t>{for all other endorsed behaviors</w:t>
      </w:r>
      <w:r w:rsidR="006F60B5" w:rsidRPr="00560E75">
        <w:rPr>
          <w:bCs/>
        </w:rPr>
        <w:t xml:space="preserve"> (non-rape behaviors)</w:t>
      </w:r>
      <w:r w:rsidRPr="00560E75">
        <w:rPr>
          <w:bCs/>
        </w:rPr>
        <w:t>, ask}</w:t>
      </w:r>
    </w:p>
    <w:p w:rsidR="00746CB3" w:rsidRPr="00560E75" w:rsidRDefault="00105C9F" w:rsidP="00746CB3">
      <w:pPr>
        <w:rPr>
          <w:b/>
        </w:rPr>
      </w:pPr>
      <w:r w:rsidRPr="00560E75">
        <w:rPr>
          <w:b/>
        </w:rPr>
        <w:t xml:space="preserve">How many times did </w:t>
      </w:r>
      <w:r w:rsidRPr="00560E75">
        <w:t xml:space="preserve">{fill: initials} </w:t>
      </w:r>
      <w:r w:rsidRPr="00560E75">
        <w:rPr>
          <w:b/>
          <w:bCs/>
        </w:rPr>
        <w:t>ever</w:t>
      </w:r>
      <w:r w:rsidRPr="00560E75">
        <w:t xml:space="preserve"> {fill: behavior}</w:t>
      </w:r>
      <w:r w:rsidRPr="00560E75">
        <w:rPr>
          <w:b/>
        </w:rPr>
        <w:t xml:space="preserve">? </w:t>
      </w:r>
      <w:r w:rsidR="00746CB3" w:rsidRPr="00560E75">
        <w:rPr>
          <w:b/>
        </w:rPr>
        <w:t>Would you say…</w:t>
      </w:r>
    </w:p>
    <w:p w:rsidR="00746CB3" w:rsidRPr="00560E75" w:rsidRDefault="00746CB3" w:rsidP="00746CB3">
      <w:pPr>
        <w:rPr>
          <w:b/>
        </w:rPr>
      </w:pPr>
    </w:p>
    <w:p w:rsidR="001B6E2D" w:rsidRDefault="001B6E2D" w:rsidP="001B6E2D">
      <w:pPr>
        <w:ind w:left="720"/>
        <w:rPr>
          <w:b/>
        </w:rPr>
      </w:pPr>
      <w:r w:rsidRPr="00560E75">
        <w:t xml:space="preserve">1 </w:t>
      </w:r>
      <w:r w:rsidRPr="00560E75">
        <w:tab/>
      </w:r>
      <w:r w:rsidRPr="00560E75">
        <w:rPr>
          <w:b/>
        </w:rPr>
        <w:t>One time,</w:t>
      </w:r>
    </w:p>
    <w:p w:rsidR="001B6E2D" w:rsidRPr="00560E75" w:rsidRDefault="001B6E2D" w:rsidP="001B6E2D">
      <w:pPr>
        <w:ind w:left="720"/>
      </w:pPr>
      <w:r>
        <w:t>2</w:t>
      </w:r>
      <w:r>
        <w:tab/>
      </w:r>
      <w:r w:rsidRPr="006B7E32">
        <w:rPr>
          <w:b/>
          <w:bCs/>
        </w:rPr>
        <w:t>Two times,</w:t>
      </w:r>
    </w:p>
    <w:p w:rsidR="001B6E2D" w:rsidRPr="00560E75" w:rsidRDefault="001B6E2D" w:rsidP="001B6E2D">
      <w:pPr>
        <w:ind w:left="720"/>
      </w:pPr>
      <w:r>
        <w:t>3</w:t>
      </w:r>
      <w:r w:rsidRPr="00560E75">
        <w:t xml:space="preserve"> </w:t>
      </w:r>
      <w:r w:rsidRPr="00560E75">
        <w:tab/>
      </w:r>
      <w:r>
        <w:rPr>
          <w:b/>
        </w:rPr>
        <w:t>Three to five</w:t>
      </w:r>
      <w:r w:rsidRPr="00560E75">
        <w:rPr>
          <w:b/>
        </w:rPr>
        <w:t xml:space="preserve"> times,</w:t>
      </w:r>
    </w:p>
    <w:p w:rsidR="001B6E2D" w:rsidRPr="00560E75" w:rsidRDefault="001B6E2D" w:rsidP="001B6E2D">
      <w:pPr>
        <w:ind w:firstLine="720"/>
        <w:rPr>
          <w:b/>
        </w:rPr>
      </w:pPr>
      <w:r>
        <w:t>4</w:t>
      </w:r>
      <w:r w:rsidRPr="00560E75">
        <w:t xml:space="preserve">          </w:t>
      </w:r>
      <w:r>
        <w:rPr>
          <w:b/>
        </w:rPr>
        <w:t>Six to ten</w:t>
      </w:r>
      <w:r w:rsidRPr="00560E75">
        <w:rPr>
          <w:b/>
        </w:rPr>
        <w:t xml:space="preserve"> times,</w:t>
      </w:r>
    </w:p>
    <w:p w:rsidR="001B6E2D" w:rsidRDefault="001B6E2D" w:rsidP="001B6E2D">
      <w:pPr>
        <w:ind w:firstLine="720"/>
        <w:rPr>
          <w:b/>
        </w:rPr>
      </w:pPr>
      <w:r>
        <w:rPr>
          <w:bCs/>
        </w:rPr>
        <w:t>5</w:t>
      </w:r>
      <w:r w:rsidRPr="00560E75">
        <w:rPr>
          <w:b/>
        </w:rPr>
        <w:tab/>
      </w:r>
      <w:r>
        <w:rPr>
          <w:b/>
        </w:rPr>
        <w:t>Eleven to twenty times, or</w:t>
      </w:r>
    </w:p>
    <w:p w:rsidR="001B6E2D" w:rsidRPr="00560E75" w:rsidRDefault="001B6E2D" w:rsidP="001B6E2D">
      <w:pPr>
        <w:ind w:firstLine="720"/>
      </w:pPr>
      <w:r w:rsidRPr="006B7E32">
        <w:rPr>
          <w:bCs/>
        </w:rPr>
        <w:t>6</w:t>
      </w:r>
      <w:r>
        <w:rPr>
          <w:b/>
        </w:rPr>
        <w:tab/>
        <w:t>More than twenty times</w:t>
      </w:r>
      <w:r w:rsidRPr="00560E75">
        <w:rPr>
          <w:b/>
        </w:rPr>
        <w:t>?</w:t>
      </w:r>
    </w:p>
    <w:p w:rsidR="001B6E2D" w:rsidRPr="00560E75" w:rsidRDefault="001B6E2D" w:rsidP="001B6E2D">
      <w:pPr>
        <w:tabs>
          <w:tab w:val="left" w:pos="-1440"/>
        </w:tabs>
        <w:ind w:left="1440" w:hanging="720"/>
      </w:pPr>
      <w:r w:rsidRPr="00560E75">
        <w:t>98</w:t>
      </w:r>
      <w:r w:rsidRPr="00560E75">
        <w:tab/>
        <w:t>(VOL) DK</w:t>
      </w:r>
    </w:p>
    <w:p w:rsidR="00746CB3" w:rsidRPr="00560E75" w:rsidRDefault="001B6E2D" w:rsidP="001B6E2D">
      <w:pPr>
        <w:tabs>
          <w:tab w:val="left" w:pos="-1440"/>
        </w:tabs>
      </w:pPr>
      <w:r w:rsidRPr="00560E75">
        <w:tab/>
        <w:t>99</w:t>
      </w:r>
      <w:r w:rsidRPr="00560E75">
        <w:tab/>
        <w:t>(VOL) RF</w:t>
      </w:r>
    </w:p>
    <w:p w:rsidR="00746CB3" w:rsidRPr="00560E75" w:rsidRDefault="00746CB3" w:rsidP="00746CB3">
      <w:pPr>
        <w:rPr>
          <w:bCs/>
        </w:rPr>
      </w:pPr>
    </w:p>
    <w:p w:rsidR="00746CB3" w:rsidRPr="00560E75" w:rsidRDefault="00746CB3" w:rsidP="00746CB3">
      <w:pPr>
        <w:rPr>
          <w:bCs/>
        </w:rPr>
      </w:pPr>
      <w:r w:rsidRPr="00560E75">
        <w:t>S</w:t>
      </w:r>
      <w:r w:rsidR="00EC4042" w:rsidRPr="00560E75">
        <w:t>V</w:t>
      </w:r>
      <w:r w:rsidRPr="00560E75">
        <w:rPr>
          <w:bCs/>
        </w:rPr>
        <w:t>f</w:t>
      </w:r>
    </w:p>
    <w:p w:rsidR="000C0BA1" w:rsidRPr="00560E75" w:rsidRDefault="000C0BA1" w:rsidP="000C0BA1">
      <w:pPr>
        <w:rPr>
          <w:b/>
          <w:bCs/>
        </w:rPr>
      </w:pPr>
      <w:r w:rsidRPr="00560E75">
        <w:rPr>
          <w:bCs/>
        </w:rPr>
        <w:t>{Fill:</w:t>
      </w:r>
      <w:r w:rsidR="006F60B5" w:rsidRPr="00560E75">
        <w:rPr>
          <w:b/>
        </w:rPr>
        <w:t xml:space="preserve"> Has this person / Did any</w:t>
      </w:r>
      <w:r w:rsidRPr="00560E75">
        <w:rPr>
          <w:b/>
        </w:rPr>
        <w:t xml:space="preserve"> of these people</w:t>
      </w:r>
      <w:r w:rsidRPr="00560E75">
        <w:rPr>
          <w:bCs/>
        </w:rPr>
        <w:t>}</w:t>
      </w:r>
      <w:r w:rsidRPr="00560E75">
        <w:t xml:space="preserve"> {fill: behavior} </w:t>
      </w:r>
      <w:r w:rsidRPr="00560E75">
        <w:rPr>
          <w:b/>
          <w:bCs/>
        </w:rPr>
        <w:t xml:space="preserve">in the past twelve months, that is since </w:t>
      </w:r>
      <w:r w:rsidRPr="00560E75">
        <w:t>{fill: date, 12 months ago}</w:t>
      </w:r>
      <w:r w:rsidRPr="00560E75">
        <w:rPr>
          <w:b/>
          <w:bCs/>
        </w:rPr>
        <w:t>?</w:t>
      </w:r>
    </w:p>
    <w:p w:rsidR="000C0BA1" w:rsidRPr="00560E75" w:rsidRDefault="000C0BA1" w:rsidP="000C0BA1">
      <w:pPr>
        <w:rPr>
          <w:b/>
          <w:bCs/>
        </w:rPr>
      </w:pPr>
    </w:p>
    <w:p w:rsidR="00EF7D81" w:rsidRPr="00560E75" w:rsidRDefault="00EF7D81" w:rsidP="00EF7D81">
      <w:pPr>
        <w:pStyle w:val="Footer"/>
        <w:ind w:firstLine="720"/>
      </w:pPr>
      <w:r w:rsidRPr="00560E75">
        <w:t xml:space="preserve">1          YES {go to </w:t>
      </w:r>
      <w:r>
        <w:t>SVg</w:t>
      </w:r>
      <w:r w:rsidRPr="00560E75">
        <w:t>}</w:t>
      </w:r>
      <w:r w:rsidRPr="00560E75">
        <w:tab/>
      </w:r>
    </w:p>
    <w:p w:rsidR="00EF7D81" w:rsidRPr="00560E75" w:rsidRDefault="00EF7D81" w:rsidP="00EF7D81">
      <w:pPr>
        <w:tabs>
          <w:tab w:val="left" w:pos="-1440"/>
        </w:tabs>
        <w:ind w:left="1440" w:hanging="720"/>
      </w:pPr>
      <w:r w:rsidRPr="00560E75">
        <w:t>2</w:t>
      </w:r>
      <w:r w:rsidRPr="00560E75">
        <w:tab/>
        <w:t xml:space="preserve">NO {go to </w:t>
      </w:r>
      <w:r>
        <w:t>next SV item</w:t>
      </w:r>
      <w:r w:rsidRPr="00560E75">
        <w:t>}</w:t>
      </w:r>
    </w:p>
    <w:p w:rsidR="00EF7D81" w:rsidRPr="00560E75" w:rsidRDefault="00EF7D81" w:rsidP="00EF7D81">
      <w:pPr>
        <w:tabs>
          <w:tab w:val="left" w:pos="-1440"/>
        </w:tabs>
        <w:ind w:left="1440" w:hanging="720"/>
      </w:pPr>
      <w:r w:rsidRPr="00560E75">
        <w:t>98</w:t>
      </w:r>
      <w:r w:rsidRPr="00560E75">
        <w:tab/>
        <w:t>(VOL) DK</w:t>
      </w:r>
    </w:p>
    <w:p w:rsidR="00EF7D81" w:rsidRPr="00560E75" w:rsidRDefault="00EF7D81" w:rsidP="00EF7D81">
      <w:pPr>
        <w:rPr>
          <w:bCs/>
        </w:rPr>
      </w:pPr>
      <w:r w:rsidRPr="00560E75">
        <w:tab/>
        <w:t>99</w:t>
      </w:r>
      <w:r w:rsidRPr="00560E75">
        <w:tab/>
        <w:t>(VOL) RF</w:t>
      </w:r>
    </w:p>
    <w:p w:rsidR="00746CB3" w:rsidRPr="00560E75" w:rsidRDefault="00746CB3" w:rsidP="00746CB3">
      <w:pPr>
        <w:rPr>
          <w:bCs/>
        </w:rPr>
      </w:pPr>
    </w:p>
    <w:p w:rsidR="006F60B5" w:rsidRPr="00560E75" w:rsidRDefault="006F60B5" w:rsidP="00746CB3">
      <w:pPr>
        <w:rPr>
          <w:bCs/>
        </w:rPr>
      </w:pPr>
      <w:r w:rsidRPr="00560E75">
        <w:rPr>
          <w:bCs/>
        </w:rPr>
        <w:t>SVg</w:t>
      </w:r>
    </w:p>
    <w:p w:rsidR="006F60B5" w:rsidRPr="00560E75" w:rsidRDefault="006F60B5" w:rsidP="006F60B5">
      <w:pPr>
        <w:tabs>
          <w:tab w:val="left" w:pos="-1440"/>
        </w:tabs>
      </w:pPr>
      <w:r w:rsidRPr="00560E75">
        <w:t>{if multiple perps}</w:t>
      </w:r>
    </w:p>
    <w:p w:rsidR="006F60B5" w:rsidRPr="00560E75" w:rsidRDefault="006F60B5" w:rsidP="006F60B5">
      <w:pPr>
        <w:tabs>
          <w:tab w:val="left" w:pos="-1440"/>
        </w:tabs>
        <w:rPr>
          <w:b/>
          <w:bCs/>
        </w:rPr>
      </w:pPr>
      <w:r w:rsidRPr="00560E75">
        <w:rPr>
          <w:b/>
          <w:bCs/>
        </w:rPr>
        <w:t>Which people did this in the past twelve months?</w:t>
      </w:r>
    </w:p>
    <w:p w:rsidR="006F60B5" w:rsidRPr="00560E75" w:rsidRDefault="006F60B5" w:rsidP="006F60B5">
      <w:pPr>
        <w:rPr>
          <w:bCs/>
        </w:rPr>
      </w:pPr>
    </w:p>
    <w:p w:rsidR="006F60B5" w:rsidRPr="00560E75" w:rsidRDefault="006F60B5" w:rsidP="006F60B5">
      <w:pPr>
        <w:ind w:firstLine="720"/>
      </w:pPr>
      <w:r w:rsidRPr="00560E75">
        <w:t>[RECORD INITIALS OF PARTNERS]</w:t>
      </w:r>
    </w:p>
    <w:p w:rsidR="006F60B5" w:rsidRPr="00560E75" w:rsidRDefault="006F60B5" w:rsidP="00746CB3">
      <w:pPr>
        <w:rPr>
          <w:bCs/>
        </w:rPr>
      </w:pPr>
    </w:p>
    <w:p w:rsidR="00746CB3" w:rsidRPr="00560E75" w:rsidRDefault="00746CB3" w:rsidP="00746CB3">
      <w:r w:rsidRPr="00560E75">
        <w:t>S</w:t>
      </w:r>
      <w:r w:rsidR="00EC4042" w:rsidRPr="00560E75">
        <w:t>V</w:t>
      </w:r>
      <w:r w:rsidRPr="00560E75">
        <w:t>h</w:t>
      </w:r>
    </w:p>
    <w:p w:rsidR="00746CB3" w:rsidRPr="00560E75" w:rsidRDefault="00746CB3" w:rsidP="007C5785">
      <w:r w:rsidRPr="00560E75">
        <w:t>{for all sets of initials endorsed at S</w:t>
      </w:r>
      <w:r w:rsidR="00EC4042" w:rsidRPr="00560E75">
        <w:t>V</w:t>
      </w:r>
      <w:r w:rsidRPr="00560E75">
        <w:t xml:space="preserve">g, fill initials 1, initials 2, etc. up to </w:t>
      </w:r>
      <w:r w:rsidR="007C5785">
        <w:t>15</w:t>
      </w:r>
      <w:r w:rsidRPr="00560E75">
        <w:t>}</w:t>
      </w:r>
    </w:p>
    <w:p w:rsidR="00105C9F" w:rsidRPr="00560E75" w:rsidRDefault="00105C9F" w:rsidP="005B61DE">
      <w:r w:rsidRPr="00560E75">
        <w:t>{if SV</w:t>
      </w:r>
      <w:r w:rsidR="005B61DE" w:rsidRPr="00560E75">
        <w:t>7</w:t>
      </w:r>
      <w:r w:rsidRPr="00560E75">
        <w:t xml:space="preserve"> – SV1</w:t>
      </w:r>
      <w:r w:rsidR="005B61DE" w:rsidRPr="00560E75">
        <w:t>7</w:t>
      </w:r>
      <w:r w:rsidRPr="00560E75">
        <w:t>, ask}</w:t>
      </w:r>
    </w:p>
    <w:p w:rsidR="00105C9F" w:rsidRPr="00560E75" w:rsidRDefault="00105C9F" w:rsidP="000C0BA1">
      <w:pPr>
        <w:rPr>
          <w:b/>
        </w:rPr>
      </w:pPr>
      <w:r w:rsidRPr="00560E75">
        <w:rPr>
          <w:b/>
        </w:rPr>
        <w:t xml:space="preserve">How many times did </w:t>
      </w:r>
      <w:r w:rsidRPr="00560E75">
        <w:t>{fill: initials} {fill: behavior}</w:t>
      </w:r>
      <w:r w:rsidR="000C0BA1" w:rsidRPr="00560E75">
        <w:t xml:space="preserve"> </w:t>
      </w:r>
      <w:r w:rsidR="000C0BA1" w:rsidRPr="00560E75">
        <w:rPr>
          <w:b/>
          <w:bCs/>
        </w:rPr>
        <w:t>in the past 12 months</w:t>
      </w:r>
      <w:r w:rsidRPr="00560E75">
        <w:rPr>
          <w:b/>
        </w:rPr>
        <w:t xml:space="preserve">? </w:t>
      </w:r>
    </w:p>
    <w:p w:rsidR="00105C9F" w:rsidRPr="00560E75" w:rsidRDefault="00105C9F" w:rsidP="00105C9F">
      <w:pPr>
        <w:rPr>
          <w:b/>
        </w:rPr>
      </w:pPr>
    </w:p>
    <w:p w:rsidR="00105C9F" w:rsidRPr="00560E75" w:rsidRDefault="00105C9F" w:rsidP="00105C9F">
      <w:pPr>
        <w:rPr>
          <w:bCs/>
        </w:rPr>
      </w:pPr>
      <w:r w:rsidRPr="00560E75">
        <w:rPr>
          <w:bCs/>
        </w:rPr>
        <w:tab/>
        <w:t>[RECORD NUMBER OF TIMES] [RANGE = 1 – 100, 100 = 100+]</w:t>
      </w:r>
    </w:p>
    <w:p w:rsidR="00105C9F" w:rsidRPr="00560E75" w:rsidRDefault="00105C9F" w:rsidP="00105C9F">
      <w:pPr>
        <w:rPr>
          <w:b/>
        </w:rPr>
      </w:pPr>
    </w:p>
    <w:p w:rsidR="00105C9F" w:rsidRPr="00560E75" w:rsidRDefault="00105C9F" w:rsidP="00105C9F">
      <w:pPr>
        <w:rPr>
          <w:bCs/>
        </w:rPr>
      </w:pPr>
      <w:r w:rsidRPr="00560E75">
        <w:rPr>
          <w:bCs/>
        </w:rPr>
        <w:t>{for all other endorsed behaviors, ask}</w:t>
      </w:r>
    </w:p>
    <w:p w:rsidR="001B6E2D" w:rsidRDefault="001B6E2D" w:rsidP="001B6E2D">
      <w:pPr>
        <w:ind w:left="720"/>
        <w:rPr>
          <w:b/>
        </w:rPr>
      </w:pPr>
      <w:r w:rsidRPr="00560E75">
        <w:t xml:space="preserve">1 </w:t>
      </w:r>
      <w:r w:rsidRPr="00560E75">
        <w:tab/>
      </w:r>
      <w:r w:rsidRPr="00560E75">
        <w:rPr>
          <w:b/>
        </w:rPr>
        <w:t>One time,</w:t>
      </w:r>
    </w:p>
    <w:p w:rsidR="001B6E2D" w:rsidRPr="00560E75" w:rsidRDefault="001B6E2D" w:rsidP="001B6E2D">
      <w:pPr>
        <w:ind w:left="720"/>
      </w:pPr>
      <w:r>
        <w:t>2</w:t>
      </w:r>
      <w:r>
        <w:tab/>
      </w:r>
      <w:r w:rsidRPr="006B7E32">
        <w:rPr>
          <w:b/>
          <w:bCs/>
        </w:rPr>
        <w:t>Two times,</w:t>
      </w:r>
    </w:p>
    <w:p w:rsidR="001B6E2D" w:rsidRPr="00560E75" w:rsidRDefault="001B6E2D" w:rsidP="001B6E2D">
      <w:pPr>
        <w:ind w:left="720"/>
      </w:pPr>
      <w:r>
        <w:t>3</w:t>
      </w:r>
      <w:r w:rsidRPr="00560E75">
        <w:t xml:space="preserve"> </w:t>
      </w:r>
      <w:r w:rsidRPr="00560E75">
        <w:tab/>
      </w:r>
      <w:r>
        <w:rPr>
          <w:b/>
        </w:rPr>
        <w:t>Three to five</w:t>
      </w:r>
      <w:r w:rsidRPr="00560E75">
        <w:rPr>
          <w:b/>
        </w:rPr>
        <w:t xml:space="preserve"> times,</w:t>
      </w:r>
    </w:p>
    <w:p w:rsidR="001B6E2D" w:rsidRPr="00560E75" w:rsidRDefault="001B6E2D" w:rsidP="001B6E2D">
      <w:pPr>
        <w:ind w:firstLine="720"/>
        <w:rPr>
          <w:b/>
        </w:rPr>
      </w:pPr>
      <w:r>
        <w:t>4</w:t>
      </w:r>
      <w:r w:rsidRPr="00560E75">
        <w:t xml:space="preserve">          </w:t>
      </w:r>
      <w:r>
        <w:rPr>
          <w:b/>
        </w:rPr>
        <w:t>Six to ten</w:t>
      </w:r>
      <w:r w:rsidRPr="00560E75">
        <w:rPr>
          <w:b/>
        </w:rPr>
        <w:t xml:space="preserve"> times,</w:t>
      </w:r>
    </w:p>
    <w:p w:rsidR="001B6E2D" w:rsidRDefault="001B6E2D" w:rsidP="001B6E2D">
      <w:pPr>
        <w:ind w:firstLine="720"/>
        <w:rPr>
          <w:b/>
        </w:rPr>
      </w:pPr>
      <w:r>
        <w:rPr>
          <w:bCs/>
        </w:rPr>
        <w:t>5</w:t>
      </w:r>
      <w:r w:rsidRPr="00560E75">
        <w:rPr>
          <w:b/>
        </w:rPr>
        <w:tab/>
      </w:r>
      <w:r>
        <w:rPr>
          <w:b/>
        </w:rPr>
        <w:t>Eleven to twenty times, or</w:t>
      </w:r>
    </w:p>
    <w:p w:rsidR="001B6E2D" w:rsidRPr="00560E75" w:rsidRDefault="001B6E2D" w:rsidP="001B6E2D">
      <w:pPr>
        <w:ind w:firstLine="720"/>
      </w:pPr>
      <w:r w:rsidRPr="006B7E32">
        <w:rPr>
          <w:bCs/>
        </w:rPr>
        <w:t>6</w:t>
      </w:r>
      <w:r>
        <w:rPr>
          <w:b/>
        </w:rPr>
        <w:tab/>
        <w:t>More than twenty times</w:t>
      </w:r>
      <w:r w:rsidRPr="00560E75">
        <w:rPr>
          <w:b/>
        </w:rPr>
        <w:t>?</w:t>
      </w:r>
    </w:p>
    <w:p w:rsidR="001B6E2D" w:rsidRPr="00560E75" w:rsidRDefault="001B6E2D" w:rsidP="001B6E2D">
      <w:pPr>
        <w:tabs>
          <w:tab w:val="left" w:pos="-1440"/>
        </w:tabs>
        <w:ind w:left="1440" w:hanging="720"/>
      </w:pPr>
      <w:r w:rsidRPr="00560E75">
        <w:t>98</w:t>
      </w:r>
      <w:r w:rsidRPr="00560E75">
        <w:tab/>
        <w:t>(VOL) DK</w:t>
      </w:r>
    </w:p>
    <w:p w:rsidR="00105C9F" w:rsidRPr="00560E75" w:rsidRDefault="001B6E2D" w:rsidP="001B6E2D">
      <w:pPr>
        <w:tabs>
          <w:tab w:val="left" w:pos="-1440"/>
        </w:tabs>
      </w:pPr>
      <w:r w:rsidRPr="00560E75">
        <w:tab/>
        <w:t>99</w:t>
      </w:r>
      <w:r w:rsidRPr="00560E75">
        <w:tab/>
        <w:t>(VOL) RF</w:t>
      </w:r>
    </w:p>
    <w:p w:rsidR="00623B63" w:rsidRPr="00560E75" w:rsidRDefault="00623B63" w:rsidP="00746CB3"/>
    <w:p w:rsidR="00863C0A" w:rsidRPr="00560E75" w:rsidRDefault="00863C0A" w:rsidP="00B97278">
      <w:pPr>
        <w:tabs>
          <w:tab w:val="left" w:pos="-1440"/>
        </w:tabs>
      </w:pPr>
      <w:r w:rsidRPr="00560E75">
        <w:t>SV</w:t>
      </w:r>
      <w:r w:rsidR="00A31DBC" w:rsidRPr="00560E75">
        <w:t>j</w:t>
      </w:r>
    </w:p>
    <w:p w:rsidR="00863C0A" w:rsidRPr="00560E75" w:rsidRDefault="00863C0A" w:rsidP="00863C0A">
      <w:pPr>
        <w:rPr>
          <w:b/>
        </w:rPr>
      </w:pPr>
      <w:r w:rsidRPr="00560E75">
        <w:rPr>
          <w:b/>
        </w:rPr>
        <w:t xml:space="preserve">Was </w:t>
      </w:r>
      <w:smartTag w:uri="isiresearchsoft-com/cwyw" w:element="citation">
        <w:r w:rsidRPr="00560E75">
          <w:t>{fill: initials}</w:t>
        </w:r>
      </w:smartTag>
      <w:r w:rsidRPr="00560E75">
        <w:t xml:space="preserve"> </w:t>
      </w:r>
      <w:r w:rsidRPr="00560E75">
        <w:rPr>
          <w:b/>
        </w:rPr>
        <w:t xml:space="preserve">using alcohol, drugs or both </w:t>
      </w:r>
      <w:r w:rsidR="003E4FB8" w:rsidRPr="00560E75">
        <w:rPr>
          <w:b/>
        </w:rPr>
        <w:t>the first time</w:t>
      </w:r>
      <w:r w:rsidR="003E4FB8" w:rsidRPr="00560E75">
        <w:t xml:space="preserve"> </w:t>
      </w:r>
      <w:r w:rsidRPr="00560E75">
        <w:rPr>
          <w:b/>
        </w:rPr>
        <w:t>he/she</w:t>
      </w:r>
      <w:r w:rsidR="00F65F1F">
        <w:t xml:space="preserve"> </w:t>
      </w:r>
      <w:r w:rsidRPr="00560E75">
        <w:t>{fill: behavior}</w:t>
      </w:r>
      <w:r w:rsidRPr="00560E75">
        <w:rPr>
          <w:b/>
        </w:rPr>
        <w:t>?</w:t>
      </w:r>
    </w:p>
    <w:p w:rsidR="00863C0A" w:rsidRPr="00560E75" w:rsidRDefault="00863C0A" w:rsidP="00863C0A"/>
    <w:p w:rsidR="00863C0A" w:rsidRPr="00560E75" w:rsidRDefault="00863C0A" w:rsidP="00863C0A">
      <w:r w:rsidRPr="00560E75">
        <w:tab/>
        <w:t>1</w:t>
      </w:r>
      <w:r w:rsidRPr="00560E75">
        <w:tab/>
        <w:t>ALCOHOL</w:t>
      </w:r>
    </w:p>
    <w:p w:rsidR="00863C0A" w:rsidRPr="00560E75" w:rsidRDefault="00863C0A" w:rsidP="00863C0A">
      <w:r w:rsidRPr="00560E75">
        <w:tab/>
        <w:t>2</w:t>
      </w:r>
      <w:r w:rsidRPr="00560E75">
        <w:tab/>
        <w:t>DRUGS</w:t>
      </w:r>
    </w:p>
    <w:p w:rsidR="00863C0A" w:rsidRPr="00560E75" w:rsidRDefault="00863C0A" w:rsidP="00863C0A">
      <w:r w:rsidRPr="00560E75">
        <w:tab/>
        <w:t>3</w:t>
      </w:r>
      <w:r w:rsidRPr="00560E75">
        <w:tab/>
        <w:t>BOTH ALCOHOL AND DRUGS</w:t>
      </w:r>
    </w:p>
    <w:p w:rsidR="00863C0A" w:rsidRPr="00560E75" w:rsidRDefault="00863C0A" w:rsidP="00863C0A">
      <w:r w:rsidRPr="00560E75">
        <w:tab/>
        <w:t>4</w:t>
      </w:r>
      <w:r w:rsidRPr="00560E75">
        <w:tab/>
        <w:t>NEITHER ALCOHOL OR DRUGS</w:t>
      </w:r>
      <w:r w:rsidRPr="00560E75">
        <w:tab/>
      </w:r>
    </w:p>
    <w:p w:rsidR="00863C0A" w:rsidRPr="00560E75" w:rsidRDefault="00863C0A" w:rsidP="00863C0A">
      <w:pPr>
        <w:tabs>
          <w:tab w:val="left" w:pos="-1440"/>
        </w:tabs>
        <w:ind w:left="1440" w:hanging="720"/>
      </w:pPr>
      <w:r w:rsidRPr="00560E75">
        <w:t>98</w:t>
      </w:r>
      <w:r w:rsidRPr="00560E75">
        <w:tab/>
        <w:t>(VOL) DK</w:t>
      </w:r>
    </w:p>
    <w:p w:rsidR="00863C0A" w:rsidRPr="00560E75" w:rsidRDefault="00863C0A" w:rsidP="00863C0A">
      <w:pPr>
        <w:tabs>
          <w:tab w:val="left" w:pos="-1440"/>
        </w:tabs>
      </w:pPr>
      <w:r w:rsidRPr="00560E75">
        <w:tab/>
        <w:t>99</w:t>
      </w:r>
      <w:r w:rsidRPr="00560E75">
        <w:tab/>
        <w:t>(VOL) RF</w:t>
      </w:r>
    </w:p>
    <w:p w:rsidR="00CD137E" w:rsidRPr="00560E75" w:rsidRDefault="00CD137E" w:rsidP="00863C0A">
      <w:pPr>
        <w:tabs>
          <w:tab w:val="left" w:pos="-1440"/>
        </w:tabs>
      </w:pPr>
    </w:p>
    <w:p w:rsidR="00CD137E" w:rsidRPr="00560E75" w:rsidRDefault="00CD137E" w:rsidP="00CD137E">
      <w:pPr>
        <w:tabs>
          <w:tab w:val="left" w:pos="-1440"/>
        </w:tabs>
      </w:pPr>
      <w:r w:rsidRPr="00560E75">
        <w:t>SV</w:t>
      </w:r>
      <w:r w:rsidR="00A31DBC" w:rsidRPr="00560E75">
        <w:t>k</w:t>
      </w:r>
    </w:p>
    <w:p w:rsidR="001462B1" w:rsidRPr="00560E75" w:rsidRDefault="001462B1" w:rsidP="005B61DE">
      <w:pPr>
        <w:tabs>
          <w:tab w:val="left" w:pos="-1440"/>
        </w:tabs>
      </w:pPr>
      <w:r w:rsidRPr="00560E75">
        <w:t>{if yes to any SV</w:t>
      </w:r>
      <w:r w:rsidR="005B61DE" w:rsidRPr="00560E75">
        <w:t>7</w:t>
      </w:r>
      <w:r w:rsidRPr="00560E75">
        <w:t xml:space="preserve"> – SV</w:t>
      </w:r>
      <w:r w:rsidR="00B071A8" w:rsidRPr="00560E75">
        <w:t>1</w:t>
      </w:r>
      <w:r w:rsidR="005B61DE" w:rsidRPr="00560E75">
        <w:t>1</w:t>
      </w:r>
      <w:r w:rsidRPr="00560E75">
        <w:t>, skip SV</w:t>
      </w:r>
      <w:r w:rsidR="00A31DBC" w:rsidRPr="00560E75">
        <w:t>k</w:t>
      </w:r>
      <w:r w:rsidRPr="00560E75">
        <w:t xml:space="preserve"> and go to SV</w:t>
      </w:r>
      <w:r w:rsidR="00A31DBC" w:rsidRPr="00560E75">
        <w:t>l</w:t>
      </w:r>
      <w:r w:rsidRPr="00560E75">
        <w:t>}</w:t>
      </w:r>
    </w:p>
    <w:p w:rsidR="00CD137E" w:rsidRPr="00560E75" w:rsidRDefault="00CD137E" w:rsidP="00F65EB8">
      <w:r w:rsidRPr="00560E75">
        <w:rPr>
          <w:b/>
        </w:rPr>
        <w:t xml:space="preserve">Were you using alcohol, drugs or both the first time </w:t>
      </w:r>
      <w:smartTag w:uri="isiresearchsoft-com/cwyw" w:element="citation">
        <w:r w:rsidRPr="00560E75">
          <w:t>{fill: initials}</w:t>
        </w:r>
      </w:smartTag>
      <w:r w:rsidRPr="00560E75">
        <w:t xml:space="preserve"> </w:t>
      </w:r>
      <w:smartTag w:uri="isiresearchsoft-com/cwyw" w:element="citation">
        <w:r w:rsidRPr="00560E75">
          <w:t>{fill: behavior}</w:t>
        </w:r>
      </w:smartTag>
      <w:r w:rsidRPr="00560E75">
        <w:rPr>
          <w:b/>
        </w:rPr>
        <w:t>?</w:t>
      </w:r>
      <w:r w:rsidR="00645068" w:rsidRPr="00560E75">
        <w:rPr>
          <w:b/>
        </w:rPr>
        <w:t xml:space="preserve">  </w:t>
      </w:r>
      <w:r w:rsidR="00F65EB8" w:rsidRPr="00F65F1F">
        <w:rPr>
          <w:bCs/>
          <w:color w:val="000000"/>
        </w:rPr>
        <w:t>{if this is the 1</w:t>
      </w:r>
      <w:r w:rsidR="00F65EB8" w:rsidRPr="00F65F1F">
        <w:rPr>
          <w:bCs/>
          <w:color w:val="000000"/>
          <w:vertAlign w:val="superscript"/>
        </w:rPr>
        <w:t>st</w:t>
      </w:r>
      <w:r w:rsidR="00F65EB8" w:rsidRPr="00F65F1F">
        <w:rPr>
          <w:bCs/>
          <w:color w:val="000000"/>
        </w:rPr>
        <w:t xml:space="preserve"> time these questions are being asked, display:</w:t>
      </w:r>
      <w:r w:rsidR="00F65EB8">
        <w:rPr>
          <w:b/>
          <w:color w:val="000000"/>
        </w:rPr>
        <w:t xml:space="preserve"> </w:t>
      </w:r>
      <w:r w:rsidR="00F65EB8" w:rsidRPr="00560E75">
        <w:rPr>
          <w:b/>
        </w:rPr>
        <w:t>Please remember that even if someone uses alcohol or drugs, what happens to them is not their fault.</w:t>
      </w:r>
      <w:r w:rsidR="00F65EB8">
        <w:rPr>
          <w:b/>
        </w:rPr>
        <w:t xml:space="preserve"> </w:t>
      </w:r>
      <w:r w:rsidR="00F65EB8">
        <w:rPr>
          <w:bCs/>
        </w:rPr>
        <w:t>After displaying one time, do not display again.}</w:t>
      </w:r>
    </w:p>
    <w:p w:rsidR="00CD137E" w:rsidRPr="00560E75" w:rsidRDefault="00CD137E" w:rsidP="00CD137E"/>
    <w:p w:rsidR="00CD137E" w:rsidRPr="00560E75" w:rsidRDefault="00CD137E" w:rsidP="00CD137E">
      <w:r w:rsidRPr="00560E75">
        <w:tab/>
        <w:t>1</w:t>
      </w:r>
      <w:r w:rsidRPr="00560E75">
        <w:tab/>
        <w:t>ALCOHOL</w:t>
      </w:r>
    </w:p>
    <w:p w:rsidR="00CD137E" w:rsidRPr="00560E75" w:rsidRDefault="00CD137E" w:rsidP="00CD137E">
      <w:r w:rsidRPr="00560E75">
        <w:tab/>
        <w:t>2</w:t>
      </w:r>
      <w:r w:rsidRPr="00560E75">
        <w:tab/>
        <w:t>DRUGS</w:t>
      </w:r>
    </w:p>
    <w:p w:rsidR="00CD137E" w:rsidRPr="00560E75" w:rsidRDefault="00CD137E" w:rsidP="00CD137E">
      <w:r w:rsidRPr="00560E75">
        <w:tab/>
        <w:t>3</w:t>
      </w:r>
      <w:r w:rsidRPr="00560E75">
        <w:tab/>
        <w:t>BOTH ALCOHOL AND DRUGS</w:t>
      </w:r>
    </w:p>
    <w:p w:rsidR="00CD137E" w:rsidRPr="00560E75" w:rsidRDefault="00CD137E" w:rsidP="00CD137E">
      <w:r w:rsidRPr="00560E75">
        <w:tab/>
        <w:t>4</w:t>
      </w:r>
      <w:r w:rsidRPr="00560E75">
        <w:tab/>
        <w:t>NEITHER ALCOHOL OR DRUGS</w:t>
      </w:r>
      <w:r w:rsidRPr="00560E75">
        <w:tab/>
      </w:r>
    </w:p>
    <w:p w:rsidR="00CD137E" w:rsidRPr="00560E75" w:rsidRDefault="00CD137E" w:rsidP="00CD137E">
      <w:pPr>
        <w:tabs>
          <w:tab w:val="left" w:pos="-1440"/>
        </w:tabs>
        <w:ind w:left="1440" w:hanging="720"/>
      </w:pPr>
      <w:r w:rsidRPr="00560E75">
        <w:t>98</w:t>
      </w:r>
      <w:r w:rsidRPr="00560E75">
        <w:tab/>
        <w:t>(VOL) DK</w:t>
      </w:r>
    </w:p>
    <w:p w:rsidR="00CD137E" w:rsidRPr="00560E75" w:rsidRDefault="00CD137E" w:rsidP="00CD137E">
      <w:pPr>
        <w:tabs>
          <w:tab w:val="left" w:pos="-1440"/>
        </w:tabs>
      </w:pPr>
      <w:r w:rsidRPr="00560E75">
        <w:tab/>
        <w:t>99</w:t>
      </w:r>
      <w:r w:rsidRPr="00560E75">
        <w:tab/>
        <w:t>(VOL) RF</w:t>
      </w:r>
    </w:p>
    <w:p w:rsidR="00CD137E" w:rsidRPr="00560E75" w:rsidRDefault="00CD137E" w:rsidP="00CD137E">
      <w:pPr>
        <w:tabs>
          <w:tab w:val="left" w:pos="-1440"/>
        </w:tabs>
      </w:pPr>
    </w:p>
    <w:p w:rsidR="00CD137E" w:rsidRPr="00560E75" w:rsidRDefault="00CD137E" w:rsidP="00CD137E">
      <w:pPr>
        <w:tabs>
          <w:tab w:val="left" w:pos="-1440"/>
        </w:tabs>
      </w:pPr>
      <w:r w:rsidRPr="00560E75">
        <w:t>SV</w:t>
      </w:r>
      <w:r w:rsidR="00A31DBC" w:rsidRPr="00560E75">
        <w:t>l</w:t>
      </w:r>
    </w:p>
    <w:p w:rsidR="00CD137E" w:rsidRPr="00560E75" w:rsidRDefault="00CD137E" w:rsidP="005B61DE">
      <w:pPr>
        <w:tabs>
          <w:tab w:val="left" w:pos="-1440"/>
        </w:tabs>
      </w:pPr>
      <w:r w:rsidRPr="00560E75">
        <w:t xml:space="preserve">{only ask if </w:t>
      </w:r>
      <w:r w:rsidR="00EC7073" w:rsidRPr="00560E75">
        <w:t xml:space="preserve">any </w:t>
      </w:r>
      <w:r w:rsidR="001462B1" w:rsidRPr="00560E75">
        <w:t>SV</w:t>
      </w:r>
      <w:r w:rsidR="005B61DE" w:rsidRPr="00560E75">
        <w:t>7</w:t>
      </w:r>
      <w:r w:rsidR="001462B1" w:rsidRPr="00560E75">
        <w:t xml:space="preserve"> </w:t>
      </w:r>
      <w:r w:rsidR="00EC7073" w:rsidRPr="00560E75">
        <w:t xml:space="preserve">– </w:t>
      </w:r>
      <w:r w:rsidR="001462B1" w:rsidRPr="00560E75">
        <w:t>SV</w:t>
      </w:r>
      <w:r w:rsidR="00B071A8" w:rsidRPr="00560E75">
        <w:t>1</w:t>
      </w:r>
      <w:r w:rsidR="005B61DE" w:rsidRPr="00560E75">
        <w:t>1</w:t>
      </w:r>
      <w:r w:rsidR="001462B1" w:rsidRPr="00560E75">
        <w:t xml:space="preserve"> </w:t>
      </w:r>
      <w:r w:rsidRPr="00560E75">
        <w:t>is endorsed}</w:t>
      </w:r>
    </w:p>
    <w:p w:rsidR="00686A87" w:rsidRPr="00560E75" w:rsidRDefault="00686A87" w:rsidP="00686A87">
      <w:pPr>
        <w:tabs>
          <w:tab w:val="left" w:pos="-1440"/>
        </w:tabs>
        <w:rPr>
          <w:b/>
          <w:color w:val="000000"/>
        </w:rPr>
      </w:pPr>
      <w:r w:rsidRPr="00560E75">
        <w:rPr>
          <w:b/>
        </w:rPr>
        <w:t>Before</w:t>
      </w:r>
      <w:r w:rsidRPr="00560E75">
        <w:t xml:space="preserve"> </w:t>
      </w:r>
      <w:smartTag w:uri="isiresearchsoft-com/cwyw" w:element="citation">
        <w:r w:rsidRPr="00560E75">
          <w:t>{fill: initials}</w:t>
        </w:r>
      </w:smartTag>
      <w:r w:rsidRPr="00560E75">
        <w:t xml:space="preserve"> </w:t>
      </w:r>
      <w:r w:rsidRPr="00560E75">
        <w:rPr>
          <w:b/>
          <w:color w:val="000000"/>
        </w:rPr>
        <w:t xml:space="preserve">had </w:t>
      </w:r>
      <w:r w:rsidRPr="00560E75">
        <w:rPr>
          <w:color w:val="000000"/>
        </w:rPr>
        <w:t xml:space="preserve">{fill: if SV7 ≥ 1, </w:t>
      </w:r>
      <w:r w:rsidRPr="00560E75">
        <w:rPr>
          <w:b/>
          <w:color w:val="000000"/>
        </w:rPr>
        <w:t>vaginal</w:t>
      </w:r>
      <w:r w:rsidRPr="00560E75">
        <w:rPr>
          <w:color w:val="000000"/>
        </w:rPr>
        <w:t xml:space="preserve">; if SV10 or SV11 ≥ 1, </w:t>
      </w:r>
      <w:r w:rsidRPr="00560E75">
        <w:rPr>
          <w:b/>
          <w:color w:val="000000"/>
        </w:rPr>
        <w:t>oral</w:t>
      </w:r>
      <w:r w:rsidRPr="00560E75">
        <w:rPr>
          <w:color w:val="000000"/>
        </w:rPr>
        <w:t xml:space="preserve">; if SV8 or SV9 ≥  1, </w:t>
      </w:r>
      <w:r w:rsidRPr="00560E75">
        <w:rPr>
          <w:b/>
          <w:color w:val="000000"/>
        </w:rPr>
        <w:t>anal</w:t>
      </w:r>
      <w:r w:rsidRPr="00560E75">
        <w:rPr>
          <w:color w:val="000000"/>
        </w:rPr>
        <w:t xml:space="preserve">} </w:t>
      </w:r>
      <w:r w:rsidRPr="00560E75">
        <w:rPr>
          <w:b/>
          <w:color w:val="000000"/>
        </w:rPr>
        <w:t>sex with you when you were drunk, high, drugged, or passed out and unable to consent, do you think you were given alcohol without your knowledge?</w:t>
      </w:r>
    </w:p>
    <w:p w:rsidR="00CD137E" w:rsidRPr="00560E75" w:rsidRDefault="00CD137E" w:rsidP="00686A87">
      <w:pPr>
        <w:tabs>
          <w:tab w:val="left" w:pos="-1440"/>
        </w:tabs>
        <w:rPr>
          <w:b/>
          <w:color w:val="000000"/>
        </w:rPr>
      </w:pPr>
    </w:p>
    <w:p w:rsidR="00CD137E" w:rsidRPr="00560E75" w:rsidRDefault="00CD137E" w:rsidP="00CD137E">
      <w:pPr>
        <w:ind w:left="720"/>
      </w:pPr>
      <w:r w:rsidRPr="00560E75">
        <w:t>1</w:t>
      </w:r>
      <w:r w:rsidRPr="00560E75">
        <w:tab/>
        <w:t xml:space="preserve">YES </w:t>
      </w:r>
    </w:p>
    <w:p w:rsidR="00CD137E" w:rsidRPr="00560E75" w:rsidRDefault="00CD137E" w:rsidP="00CD137E">
      <w:pPr>
        <w:ind w:left="720"/>
      </w:pPr>
      <w:r w:rsidRPr="00560E75">
        <w:t>2</w:t>
      </w:r>
      <w:r w:rsidRPr="00560E75">
        <w:tab/>
        <w:t xml:space="preserve">NO </w:t>
      </w:r>
    </w:p>
    <w:p w:rsidR="00CD137E" w:rsidRPr="00560E75" w:rsidRDefault="00CD137E" w:rsidP="00CD137E">
      <w:pPr>
        <w:tabs>
          <w:tab w:val="left" w:pos="-1440"/>
        </w:tabs>
        <w:ind w:left="1440" w:hanging="720"/>
      </w:pPr>
      <w:r w:rsidRPr="00560E75">
        <w:t>98</w:t>
      </w:r>
      <w:r w:rsidRPr="00560E75">
        <w:tab/>
        <w:t>(VOL) DK</w:t>
      </w:r>
    </w:p>
    <w:p w:rsidR="00CD137E" w:rsidRPr="00560E75" w:rsidRDefault="00CD137E" w:rsidP="00CD137E">
      <w:pPr>
        <w:tabs>
          <w:tab w:val="left" w:pos="-1440"/>
        </w:tabs>
      </w:pPr>
      <w:r w:rsidRPr="00560E75">
        <w:tab/>
        <w:t>99</w:t>
      </w:r>
      <w:r w:rsidRPr="00560E75">
        <w:tab/>
        <w:t>(VOL) RF</w:t>
      </w:r>
    </w:p>
    <w:p w:rsidR="00CD137E" w:rsidRPr="00560E75" w:rsidRDefault="00CD137E" w:rsidP="00CD137E">
      <w:pPr>
        <w:tabs>
          <w:tab w:val="left" w:pos="-1440"/>
        </w:tabs>
        <w:rPr>
          <w:b/>
          <w:color w:val="000000"/>
        </w:rPr>
      </w:pPr>
    </w:p>
    <w:p w:rsidR="00CD137E" w:rsidRPr="00560E75" w:rsidRDefault="00CD137E" w:rsidP="00CD137E">
      <w:pPr>
        <w:tabs>
          <w:tab w:val="left" w:pos="-1440"/>
        </w:tabs>
        <w:rPr>
          <w:color w:val="000000"/>
        </w:rPr>
      </w:pPr>
      <w:r w:rsidRPr="00560E75">
        <w:rPr>
          <w:color w:val="000000"/>
        </w:rPr>
        <w:t>SV</w:t>
      </w:r>
      <w:r w:rsidR="00A31DBC" w:rsidRPr="00560E75">
        <w:rPr>
          <w:color w:val="000000"/>
        </w:rPr>
        <w:t>m</w:t>
      </w:r>
    </w:p>
    <w:p w:rsidR="00EC7073" w:rsidRPr="00560E75" w:rsidRDefault="00EC7073" w:rsidP="005B61DE">
      <w:pPr>
        <w:tabs>
          <w:tab w:val="left" w:pos="-1440"/>
        </w:tabs>
      </w:pPr>
      <w:r w:rsidRPr="00560E75">
        <w:t xml:space="preserve">{only ask if any </w:t>
      </w:r>
      <w:r w:rsidR="001462B1" w:rsidRPr="00560E75">
        <w:t>SV</w:t>
      </w:r>
      <w:r w:rsidR="005B61DE" w:rsidRPr="00560E75">
        <w:t>7</w:t>
      </w:r>
      <w:r w:rsidR="001462B1" w:rsidRPr="00560E75">
        <w:t xml:space="preserve"> – SV</w:t>
      </w:r>
      <w:r w:rsidR="005B61DE" w:rsidRPr="00560E75">
        <w:t>11</w:t>
      </w:r>
      <w:r w:rsidRPr="00560E75">
        <w:t xml:space="preserve"> is endorsed}</w:t>
      </w:r>
    </w:p>
    <w:p w:rsidR="00686A87" w:rsidRPr="00560E75" w:rsidRDefault="00686A87" w:rsidP="00C20D74">
      <w:pPr>
        <w:tabs>
          <w:tab w:val="left" w:pos="-1440"/>
        </w:tabs>
        <w:rPr>
          <w:b/>
          <w:color w:val="000000"/>
        </w:rPr>
      </w:pPr>
      <w:r w:rsidRPr="00560E75">
        <w:rPr>
          <w:b/>
        </w:rPr>
        <w:t>Before</w:t>
      </w:r>
      <w:r w:rsidRPr="00560E75">
        <w:t xml:space="preserve"> </w:t>
      </w:r>
      <w:smartTag w:uri="isiresearchsoft-com/cwyw" w:element="citation">
        <w:r w:rsidRPr="00560E75">
          <w:t>{fill: initials}</w:t>
        </w:r>
      </w:smartTag>
      <w:r w:rsidRPr="00560E75">
        <w:t xml:space="preserve"> </w:t>
      </w:r>
      <w:r w:rsidRPr="00560E75">
        <w:rPr>
          <w:b/>
          <w:color w:val="000000"/>
        </w:rPr>
        <w:t xml:space="preserve">had </w:t>
      </w:r>
      <w:r w:rsidRPr="00560E75">
        <w:rPr>
          <w:color w:val="000000"/>
        </w:rPr>
        <w:t xml:space="preserve">{fill: if SV7 ≥ 1, </w:t>
      </w:r>
      <w:r w:rsidRPr="00560E75">
        <w:rPr>
          <w:b/>
          <w:color w:val="000000"/>
        </w:rPr>
        <w:t>vaginal</w:t>
      </w:r>
      <w:r w:rsidRPr="00560E75">
        <w:rPr>
          <w:color w:val="000000"/>
        </w:rPr>
        <w:t xml:space="preserve">; if SV10 or SV11 ≥ 1, </w:t>
      </w:r>
      <w:r w:rsidRPr="00560E75">
        <w:rPr>
          <w:b/>
          <w:color w:val="000000"/>
        </w:rPr>
        <w:t>oral</w:t>
      </w:r>
      <w:r w:rsidRPr="00560E75">
        <w:rPr>
          <w:color w:val="000000"/>
        </w:rPr>
        <w:t xml:space="preserve">; if SV8 or SV9 ≥ 1, </w:t>
      </w:r>
      <w:r w:rsidRPr="00560E75">
        <w:rPr>
          <w:b/>
          <w:color w:val="000000"/>
        </w:rPr>
        <w:t>anal</w:t>
      </w:r>
      <w:r w:rsidRPr="00560E75">
        <w:rPr>
          <w:color w:val="000000"/>
        </w:rPr>
        <w:t xml:space="preserve">} </w:t>
      </w:r>
      <w:r w:rsidRPr="00560E75">
        <w:rPr>
          <w:b/>
          <w:color w:val="000000"/>
        </w:rPr>
        <w:t xml:space="preserve">sex with you when you were drunk, high, drugged, or passed out and unable to consent, </w:t>
      </w:r>
      <w:r w:rsidR="00C20D74" w:rsidRPr="00560E75">
        <w:rPr>
          <w:b/>
          <w:bCs/>
          <w:color w:val="000000"/>
        </w:rPr>
        <w:t>do you think you were given or may have been given drugs</w:t>
      </w:r>
      <w:r w:rsidRPr="00560E75">
        <w:rPr>
          <w:b/>
          <w:color w:val="000000"/>
        </w:rPr>
        <w:t xml:space="preserve"> without your knowledge?</w:t>
      </w:r>
    </w:p>
    <w:p w:rsidR="00CD137E" w:rsidRPr="00560E75" w:rsidRDefault="00CD137E" w:rsidP="00CD137E">
      <w:pPr>
        <w:tabs>
          <w:tab w:val="left" w:pos="-1440"/>
        </w:tabs>
      </w:pPr>
    </w:p>
    <w:p w:rsidR="00CD137E" w:rsidRPr="00560E75" w:rsidRDefault="00CD137E" w:rsidP="00CD137E">
      <w:pPr>
        <w:ind w:left="720"/>
      </w:pPr>
      <w:r w:rsidRPr="00560E75">
        <w:t>1</w:t>
      </w:r>
      <w:r w:rsidRPr="00560E75">
        <w:tab/>
        <w:t xml:space="preserve">YES </w:t>
      </w:r>
    </w:p>
    <w:p w:rsidR="00CD137E" w:rsidRPr="00560E75" w:rsidRDefault="00CD137E" w:rsidP="00CD137E">
      <w:pPr>
        <w:ind w:left="720"/>
      </w:pPr>
      <w:r w:rsidRPr="00560E75">
        <w:t>2</w:t>
      </w:r>
      <w:r w:rsidRPr="00560E75">
        <w:tab/>
        <w:t xml:space="preserve">NO </w:t>
      </w:r>
    </w:p>
    <w:p w:rsidR="00CD137E" w:rsidRPr="00560E75" w:rsidRDefault="00CD137E" w:rsidP="00CD137E">
      <w:pPr>
        <w:tabs>
          <w:tab w:val="left" w:pos="-1440"/>
        </w:tabs>
        <w:ind w:left="1440" w:hanging="720"/>
      </w:pPr>
      <w:r w:rsidRPr="00560E75">
        <w:t>98</w:t>
      </w:r>
      <w:r w:rsidRPr="00560E75">
        <w:tab/>
        <w:t>(VOL) DK</w:t>
      </w:r>
    </w:p>
    <w:p w:rsidR="00CD137E" w:rsidRPr="00560E75" w:rsidRDefault="00CD137E" w:rsidP="00CD137E">
      <w:pPr>
        <w:tabs>
          <w:tab w:val="left" w:pos="-1440"/>
        </w:tabs>
      </w:pPr>
      <w:r w:rsidRPr="00560E75">
        <w:tab/>
        <w:t>99</w:t>
      </w:r>
      <w:r w:rsidRPr="00560E75">
        <w:tab/>
        <w:t>(VOL) RF</w:t>
      </w:r>
    </w:p>
    <w:p w:rsidR="00CD137E" w:rsidRPr="00560E75" w:rsidRDefault="00CD137E" w:rsidP="00CD137E">
      <w:pPr>
        <w:tabs>
          <w:tab w:val="left" w:pos="-1440"/>
        </w:tabs>
      </w:pPr>
    </w:p>
    <w:p w:rsidR="00CD137E" w:rsidRPr="00560E75" w:rsidRDefault="001462B1" w:rsidP="00CD137E">
      <w:pPr>
        <w:tabs>
          <w:tab w:val="left" w:pos="-1440"/>
        </w:tabs>
      </w:pPr>
      <w:r w:rsidRPr="00560E75">
        <w:t>SV</w:t>
      </w:r>
      <w:r w:rsidR="00A31DBC" w:rsidRPr="00560E75">
        <w:t>n</w:t>
      </w:r>
    </w:p>
    <w:p w:rsidR="00EC7073" w:rsidRPr="00560E75" w:rsidRDefault="00EC7073" w:rsidP="005B61DE">
      <w:pPr>
        <w:tabs>
          <w:tab w:val="left" w:pos="-1440"/>
        </w:tabs>
      </w:pPr>
      <w:r w:rsidRPr="00560E75">
        <w:t xml:space="preserve">{only ask if any </w:t>
      </w:r>
      <w:r w:rsidR="001462B1" w:rsidRPr="00560E75">
        <w:t>SV</w:t>
      </w:r>
      <w:r w:rsidR="005B61DE" w:rsidRPr="00560E75">
        <w:t>7</w:t>
      </w:r>
      <w:r w:rsidR="001462B1" w:rsidRPr="00560E75">
        <w:t xml:space="preserve"> – SV</w:t>
      </w:r>
      <w:r w:rsidR="005B61DE" w:rsidRPr="00560E75">
        <w:t>11</w:t>
      </w:r>
      <w:r w:rsidRPr="00560E75">
        <w:t xml:space="preserve"> is endorsed}</w:t>
      </w:r>
    </w:p>
    <w:p w:rsidR="00CD137E" w:rsidRPr="00F65F1F" w:rsidRDefault="00CD137E" w:rsidP="005B61DE">
      <w:pPr>
        <w:tabs>
          <w:tab w:val="left" w:pos="-1440"/>
        </w:tabs>
        <w:rPr>
          <w:bCs/>
          <w:color w:val="000000"/>
        </w:rPr>
      </w:pPr>
      <w:r w:rsidRPr="00560E75">
        <w:rPr>
          <w:b/>
        </w:rPr>
        <w:t>Before</w:t>
      </w:r>
      <w:r w:rsidRPr="00560E75">
        <w:t xml:space="preserve"> </w:t>
      </w:r>
      <w:smartTag w:uri="isiresearchsoft-com/cwyw" w:element="citation">
        <w:r w:rsidRPr="00560E75">
          <w:t>{fill: initials}</w:t>
        </w:r>
      </w:smartTag>
      <w:r w:rsidRPr="00560E75">
        <w:t xml:space="preserve"> </w:t>
      </w:r>
      <w:r w:rsidRPr="00560E75">
        <w:rPr>
          <w:b/>
          <w:color w:val="000000"/>
        </w:rPr>
        <w:t xml:space="preserve">had </w:t>
      </w:r>
      <w:r w:rsidR="00EC7073" w:rsidRPr="00560E75">
        <w:rPr>
          <w:color w:val="000000"/>
        </w:rPr>
        <w:t xml:space="preserve">{fill: </w:t>
      </w:r>
      <w:r w:rsidR="001462B1" w:rsidRPr="00560E75">
        <w:rPr>
          <w:color w:val="000000"/>
        </w:rPr>
        <w:t xml:space="preserve">if </w:t>
      </w:r>
      <w:r w:rsidR="00A31DBC" w:rsidRPr="00560E75">
        <w:rPr>
          <w:color w:val="000000"/>
        </w:rPr>
        <w:t>SV</w:t>
      </w:r>
      <w:r w:rsidR="005B61DE" w:rsidRPr="00560E75">
        <w:rPr>
          <w:color w:val="000000"/>
        </w:rPr>
        <w:t>7</w:t>
      </w:r>
      <w:r w:rsidR="00A31DBC" w:rsidRPr="00560E75">
        <w:rPr>
          <w:color w:val="000000"/>
        </w:rPr>
        <w:t xml:space="preserve"> ≥ 1, </w:t>
      </w:r>
      <w:r w:rsidR="00A31DBC" w:rsidRPr="00560E75">
        <w:rPr>
          <w:b/>
          <w:color w:val="000000"/>
        </w:rPr>
        <w:t>vaginal</w:t>
      </w:r>
      <w:r w:rsidR="00A31DBC" w:rsidRPr="00560E75">
        <w:rPr>
          <w:color w:val="000000"/>
        </w:rPr>
        <w:t xml:space="preserve">; if </w:t>
      </w:r>
      <w:r w:rsidR="00B071A8" w:rsidRPr="00560E75">
        <w:rPr>
          <w:color w:val="000000"/>
        </w:rPr>
        <w:t>SV</w:t>
      </w:r>
      <w:r w:rsidR="005B61DE" w:rsidRPr="00560E75">
        <w:rPr>
          <w:color w:val="000000"/>
        </w:rPr>
        <w:t>10</w:t>
      </w:r>
      <w:r w:rsidR="00B071A8" w:rsidRPr="00560E75">
        <w:rPr>
          <w:color w:val="000000"/>
        </w:rPr>
        <w:t xml:space="preserve"> or SV1</w:t>
      </w:r>
      <w:r w:rsidR="005B61DE" w:rsidRPr="00560E75">
        <w:rPr>
          <w:color w:val="000000"/>
        </w:rPr>
        <w:t>1</w:t>
      </w:r>
      <w:r w:rsidR="00B071A8" w:rsidRPr="00560E75">
        <w:rPr>
          <w:color w:val="000000"/>
        </w:rPr>
        <w:t xml:space="preserve"> ≥ 1, </w:t>
      </w:r>
      <w:r w:rsidR="00B071A8" w:rsidRPr="00560E75">
        <w:rPr>
          <w:b/>
          <w:color w:val="000000"/>
        </w:rPr>
        <w:t>oral</w:t>
      </w:r>
      <w:r w:rsidR="00B071A8" w:rsidRPr="00560E75">
        <w:rPr>
          <w:color w:val="000000"/>
        </w:rPr>
        <w:t>; if SV</w:t>
      </w:r>
      <w:r w:rsidR="005B61DE" w:rsidRPr="00560E75">
        <w:rPr>
          <w:color w:val="000000"/>
        </w:rPr>
        <w:t>8</w:t>
      </w:r>
      <w:r w:rsidR="00B071A8" w:rsidRPr="00560E75">
        <w:rPr>
          <w:color w:val="000000"/>
        </w:rPr>
        <w:t xml:space="preserve"> or SV</w:t>
      </w:r>
      <w:r w:rsidR="005B61DE" w:rsidRPr="00560E75">
        <w:rPr>
          <w:color w:val="000000"/>
        </w:rPr>
        <w:t>9</w:t>
      </w:r>
      <w:r w:rsidR="00B071A8" w:rsidRPr="00560E75">
        <w:rPr>
          <w:color w:val="000000"/>
        </w:rPr>
        <w:t xml:space="preserve"> ≥ </w:t>
      </w:r>
      <w:r w:rsidR="00EC7073" w:rsidRPr="00560E75">
        <w:rPr>
          <w:color w:val="000000"/>
        </w:rPr>
        <w:t xml:space="preserve"> 1, </w:t>
      </w:r>
      <w:r w:rsidR="00EC7073" w:rsidRPr="00560E75">
        <w:rPr>
          <w:b/>
          <w:color w:val="000000"/>
        </w:rPr>
        <w:t>anal</w:t>
      </w:r>
      <w:r w:rsidR="00EC7073" w:rsidRPr="00560E75">
        <w:rPr>
          <w:color w:val="000000"/>
        </w:rPr>
        <w:t xml:space="preserve">} </w:t>
      </w:r>
      <w:r w:rsidR="00EC7073" w:rsidRPr="00560E75">
        <w:rPr>
          <w:b/>
          <w:color w:val="000000"/>
        </w:rPr>
        <w:t>sex</w:t>
      </w:r>
      <w:r w:rsidRPr="00560E75">
        <w:rPr>
          <w:b/>
          <w:color w:val="000000"/>
        </w:rPr>
        <w:t xml:space="preserve"> with you when you were drunk, high, drugged, or passed out and unable to consent, had you voluntarily used alcohol or drugs?</w:t>
      </w:r>
      <w:r w:rsidR="00D42984" w:rsidRPr="00560E75">
        <w:rPr>
          <w:b/>
          <w:color w:val="000000"/>
        </w:rPr>
        <w:t xml:space="preserve"> </w:t>
      </w:r>
      <w:r w:rsidR="00F65F1F" w:rsidRPr="00F65F1F">
        <w:rPr>
          <w:bCs/>
          <w:color w:val="000000"/>
        </w:rPr>
        <w:t>{if this is the 1</w:t>
      </w:r>
      <w:r w:rsidR="00F65F1F" w:rsidRPr="00F65F1F">
        <w:rPr>
          <w:bCs/>
          <w:color w:val="000000"/>
          <w:vertAlign w:val="superscript"/>
        </w:rPr>
        <w:t>st</w:t>
      </w:r>
      <w:r w:rsidR="00F65F1F" w:rsidRPr="00F65F1F">
        <w:rPr>
          <w:bCs/>
          <w:color w:val="000000"/>
        </w:rPr>
        <w:t xml:space="preserve"> time these questions are being asked, display:</w:t>
      </w:r>
      <w:r w:rsidR="00F65F1F">
        <w:rPr>
          <w:b/>
          <w:color w:val="000000"/>
        </w:rPr>
        <w:t xml:space="preserve"> </w:t>
      </w:r>
      <w:r w:rsidR="006024AD" w:rsidRPr="00560E75">
        <w:rPr>
          <w:b/>
        </w:rPr>
        <w:t>Please remember</w:t>
      </w:r>
      <w:r w:rsidR="00D42984" w:rsidRPr="00560E75">
        <w:rPr>
          <w:b/>
        </w:rPr>
        <w:t xml:space="preserve"> that even if someone uses alcohol or drugs, what happens to them is not their fault.</w:t>
      </w:r>
      <w:r w:rsidR="00F65F1F">
        <w:rPr>
          <w:b/>
        </w:rPr>
        <w:t xml:space="preserve"> </w:t>
      </w:r>
      <w:r w:rsidR="00F65F1F">
        <w:rPr>
          <w:bCs/>
        </w:rPr>
        <w:t>After displaying one time, do not display again.}</w:t>
      </w:r>
    </w:p>
    <w:p w:rsidR="00CD137E" w:rsidRPr="00560E75" w:rsidRDefault="00CD137E" w:rsidP="00CD137E">
      <w:pPr>
        <w:tabs>
          <w:tab w:val="left" w:pos="-1440"/>
        </w:tabs>
        <w:rPr>
          <w:b/>
          <w:color w:val="000000"/>
        </w:rPr>
      </w:pPr>
    </w:p>
    <w:p w:rsidR="00CD137E" w:rsidRPr="00560E75" w:rsidRDefault="00CD137E" w:rsidP="00CD137E">
      <w:pPr>
        <w:ind w:left="720"/>
      </w:pPr>
      <w:r w:rsidRPr="00560E75">
        <w:t>1</w:t>
      </w:r>
      <w:r w:rsidRPr="00560E75">
        <w:tab/>
        <w:t xml:space="preserve">YES </w:t>
      </w:r>
    </w:p>
    <w:p w:rsidR="00CD137E" w:rsidRPr="00560E75" w:rsidRDefault="00CD137E" w:rsidP="00CD137E">
      <w:pPr>
        <w:ind w:left="720"/>
      </w:pPr>
      <w:r w:rsidRPr="00560E75">
        <w:t>2</w:t>
      </w:r>
      <w:r w:rsidRPr="00560E75">
        <w:tab/>
        <w:t xml:space="preserve">NO </w:t>
      </w:r>
    </w:p>
    <w:p w:rsidR="00CD137E" w:rsidRPr="00560E75" w:rsidRDefault="00CD137E" w:rsidP="00CD137E">
      <w:pPr>
        <w:tabs>
          <w:tab w:val="left" w:pos="-1440"/>
        </w:tabs>
        <w:ind w:left="1440" w:hanging="720"/>
      </w:pPr>
      <w:r w:rsidRPr="00560E75">
        <w:t>98</w:t>
      </w:r>
      <w:r w:rsidRPr="00560E75">
        <w:tab/>
        <w:t>(VOL) DK</w:t>
      </w:r>
    </w:p>
    <w:p w:rsidR="00CD137E" w:rsidRPr="00560E75" w:rsidRDefault="00CD137E" w:rsidP="00CD137E">
      <w:pPr>
        <w:tabs>
          <w:tab w:val="left" w:pos="-1440"/>
        </w:tabs>
      </w:pPr>
      <w:r w:rsidRPr="00560E75">
        <w:tab/>
        <w:t>99</w:t>
      </w:r>
      <w:r w:rsidRPr="00560E75">
        <w:tab/>
        <w:t>(VOL) RF</w:t>
      </w:r>
    </w:p>
    <w:p w:rsidR="00B97278" w:rsidRPr="00560E75" w:rsidRDefault="00B97278" w:rsidP="00B97278">
      <w:pPr>
        <w:rPr>
          <w:caps/>
          <w:noProof/>
          <w:szCs w:val="18"/>
        </w:rPr>
      </w:pPr>
    </w:p>
    <w:p w:rsidR="00E55B29" w:rsidRPr="00560E75" w:rsidRDefault="00B97278" w:rsidP="00B97278">
      <w:r w:rsidRPr="00560E75">
        <w:t>{loop back to next SV item until all are complete}</w:t>
      </w:r>
    </w:p>
    <w:p w:rsidR="006265AB" w:rsidRPr="00560E75" w:rsidRDefault="006265AB" w:rsidP="00B97278"/>
    <w:p w:rsidR="001A7D79" w:rsidRPr="00560E75" w:rsidRDefault="001A7D79" w:rsidP="00C17A23">
      <w:smartTag w:uri="isiresearchsoft-com/cwyw" w:element="citation">
        <w:r w:rsidRPr="00560E75">
          <w:t>{once all gate questions have been asked, and all perps recorded, if respondent has reported more than one perpetrator total (i.e., more than one set of initials}</w:t>
        </w:r>
      </w:smartTag>
      <w:r w:rsidRPr="00560E75">
        <w:t xml:space="preserve"> from SV</w:t>
      </w:r>
      <w:r w:rsidR="005B61DE" w:rsidRPr="00560E75">
        <w:t>7</w:t>
      </w:r>
      <w:r w:rsidRPr="00560E75">
        <w:t xml:space="preserve"> – SV</w:t>
      </w:r>
      <w:r w:rsidR="00EC7073" w:rsidRPr="00560E75">
        <w:t>1</w:t>
      </w:r>
      <w:r w:rsidR="00C17A23" w:rsidRPr="00560E75">
        <w:t>7</w:t>
      </w:r>
      <w:r w:rsidRPr="00560E75">
        <w:t>, ask SV</w:t>
      </w:r>
      <w:r w:rsidR="00A31DBC" w:rsidRPr="00560E75">
        <w:t>o</w:t>
      </w:r>
      <w:r w:rsidRPr="00560E75">
        <w:t>}</w:t>
      </w:r>
    </w:p>
    <w:p w:rsidR="001A7D79" w:rsidRPr="00560E75" w:rsidRDefault="001A7D79" w:rsidP="001A7D79"/>
    <w:p w:rsidR="001A7D79" w:rsidRPr="00560E75" w:rsidRDefault="001A7D79" w:rsidP="00A31DBC">
      <w:r w:rsidRPr="00560E75">
        <w:t>SV</w:t>
      </w:r>
      <w:r w:rsidR="00A31DBC" w:rsidRPr="00560E75">
        <w:t>o</w:t>
      </w:r>
    </w:p>
    <w:p w:rsidR="00252C64" w:rsidRPr="00560E75" w:rsidRDefault="00252C64" w:rsidP="00252C64">
      <w:pPr>
        <w:rPr>
          <w:b/>
        </w:rPr>
      </w:pPr>
      <w:r w:rsidRPr="00560E75">
        <w:rPr>
          <w:b/>
        </w:rPr>
        <w:t xml:space="preserve">You’ve told me that </w:t>
      </w:r>
      <w:r w:rsidRPr="00560E75">
        <w:t>{fill: all sets of initials} {fill: behaviors}</w:t>
      </w:r>
      <w:r w:rsidRPr="00560E75">
        <w:rPr>
          <w:b/>
        </w:rPr>
        <w:t xml:space="preserve">. </w:t>
      </w:r>
    </w:p>
    <w:p w:rsidR="00252C64" w:rsidRPr="00560E75" w:rsidRDefault="00252C64" w:rsidP="00252C64">
      <w:pPr>
        <w:rPr>
          <w:b/>
        </w:rPr>
      </w:pPr>
    </w:p>
    <w:p w:rsidR="00252C64" w:rsidRPr="00560E75" w:rsidRDefault="00252C64" w:rsidP="00252C64">
      <w:pPr>
        <w:rPr>
          <w:b/>
        </w:rPr>
      </w:pPr>
      <w:r w:rsidRPr="00560E75">
        <w:rPr>
          <w:b/>
        </w:rPr>
        <w:t xml:space="preserve">Did </w:t>
      </w:r>
      <w:r w:rsidR="00B967BA" w:rsidRPr="00560E75">
        <w:rPr>
          <w:b/>
        </w:rPr>
        <w:t>any of these things ever involve more than one person having sex with you</w:t>
      </w:r>
      <w:r w:rsidR="00191F83" w:rsidRPr="00560E75">
        <w:rPr>
          <w:b/>
        </w:rPr>
        <w:t xml:space="preserve"> on the same occasion</w:t>
      </w:r>
      <w:r w:rsidR="00B967BA" w:rsidRPr="00560E75">
        <w:rPr>
          <w:b/>
        </w:rPr>
        <w:t>?</w:t>
      </w:r>
    </w:p>
    <w:p w:rsidR="00252C64" w:rsidRPr="00560E75" w:rsidRDefault="00252C64" w:rsidP="00252C64">
      <w:pPr>
        <w:rPr>
          <w:b/>
        </w:rPr>
      </w:pPr>
    </w:p>
    <w:p w:rsidR="00252C64" w:rsidRPr="00560E75" w:rsidRDefault="00252C64" w:rsidP="00252C64">
      <w:pPr>
        <w:ind w:left="720"/>
      </w:pPr>
      <w:r w:rsidRPr="00560E75">
        <w:t>1</w:t>
      </w:r>
      <w:r w:rsidRPr="00560E75">
        <w:tab/>
        <w:t>YES {go to SV</w:t>
      </w:r>
      <w:r w:rsidR="00A31DBC" w:rsidRPr="00560E75">
        <w:t>p</w:t>
      </w:r>
      <w:r w:rsidRPr="00560E75">
        <w:t>}</w:t>
      </w:r>
    </w:p>
    <w:p w:rsidR="00252C64" w:rsidRPr="00560E75" w:rsidRDefault="00EF7D81" w:rsidP="00A31DBC">
      <w:pPr>
        <w:ind w:firstLine="720"/>
        <w:rPr>
          <w:bCs/>
        </w:rPr>
      </w:pPr>
      <w:r>
        <w:t>2</w:t>
      </w:r>
      <w:r>
        <w:tab/>
        <w:t xml:space="preserve">NO </w:t>
      </w:r>
      <w:r w:rsidR="00252C64" w:rsidRPr="00560E75">
        <w:t xml:space="preserve">{go to </w:t>
      </w:r>
      <w:r w:rsidR="00A31DBC" w:rsidRPr="00560E75">
        <w:rPr>
          <w:bCs/>
        </w:rPr>
        <w:t>SVFU_INTRO</w:t>
      </w:r>
      <w:r w:rsidR="00252C64" w:rsidRPr="00560E75">
        <w:t>}</w:t>
      </w:r>
    </w:p>
    <w:p w:rsidR="00252C64" w:rsidRPr="00560E75" w:rsidRDefault="00252C64" w:rsidP="00252C64">
      <w:pPr>
        <w:tabs>
          <w:tab w:val="left" w:pos="-1440"/>
        </w:tabs>
        <w:ind w:left="1440" w:hanging="720"/>
      </w:pPr>
      <w:r w:rsidRPr="00560E75">
        <w:t>98</w:t>
      </w:r>
      <w:r w:rsidRPr="00560E75">
        <w:tab/>
        <w:t>(VOL) DK</w:t>
      </w:r>
    </w:p>
    <w:p w:rsidR="00252C64" w:rsidRPr="00560E75" w:rsidRDefault="00252C64" w:rsidP="00252C64">
      <w:pPr>
        <w:tabs>
          <w:tab w:val="left" w:pos="-1440"/>
        </w:tabs>
      </w:pPr>
      <w:r w:rsidRPr="00560E75">
        <w:tab/>
        <w:t>99</w:t>
      </w:r>
      <w:r w:rsidRPr="00560E75">
        <w:tab/>
        <w:t>(VOL) RF</w:t>
      </w:r>
    </w:p>
    <w:p w:rsidR="00252C64" w:rsidRPr="00560E75" w:rsidRDefault="00252C64" w:rsidP="00252C64">
      <w:pPr>
        <w:rPr>
          <w:b/>
        </w:rPr>
      </w:pPr>
    </w:p>
    <w:p w:rsidR="00252C64" w:rsidRPr="00560E75" w:rsidRDefault="00252C64" w:rsidP="00252C64">
      <w:r w:rsidRPr="00560E75">
        <w:t>SV</w:t>
      </w:r>
      <w:r w:rsidR="00A31DBC" w:rsidRPr="00560E75">
        <w:t>p</w:t>
      </w:r>
    </w:p>
    <w:p w:rsidR="00252C64" w:rsidRPr="00560E75" w:rsidRDefault="00B967BA" w:rsidP="00252C64">
      <w:pPr>
        <w:rPr>
          <w:b/>
        </w:rPr>
      </w:pPr>
      <w:r w:rsidRPr="00560E75">
        <w:rPr>
          <w:b/>
        </w:rPr>
        <w:t>How many times has more than one person had sex with you</w:t>
      </w:r>
      <w:r w:rsidR="00191F83" w:rsidRPr="00560E75">
        <w:rPr>
          <w:b/>
        </w:rPr>
        <w:t xml:space="preserve"> on the same occasion</w:t>
      </w:r>
      <w:r w:rsidRPr="00560E75">
        <w:rPr>
          <w:b/>
        </w:rPr>
        <w:t>?</w:t>
      </w:r>
    </w:p>
    <w:p w:rsidR="00252C64" w:rsidRPr="00560E75" w:rsidRDefault="00252C64" w:rsidP="00252C64"/>
    <w:p w:rsidR="00252C64" w:rsidRPr="00560E75" w:rsidRDefault="00252C64" w:rsidP="00252C64">
      <w:r w:rsidRPr="00560E75">
        <w:tab/>
      </w:r>
      <w:r w:rsidR="00B967BA" w:rsidRPr="00560E75">
        <w:t>[RECORD NUMBER OF TIMES]</w:t>
      </w:r>
      <w:r w:rsidR="00B071A8" w:rsidRPr="00560E75">
        <w:t xml:space="preserve"> [RANGE = 1 – 5]</w:t>
      </w:r>
    </w:p>
    <w:p w:rsidR="00252C64" w:rsidRPr="00560E75" w:rsidRDefault="00252C64" w:rsidP="00252C64"/>
    <w:p w:rsidR="00252C64" w:rsidRPr="00560E75" w:rsidRDefault="00252C64" w:rsidP="00252C64">
      <w:r w:rsidRPr="00560E75">
        <w:t>SV</w:t>
      </w:r>
      <w:r w:rsidR="00A31DBC" w:rsidRPr="00560E75">
        <w:t>q</w:t>
      </w:r>
    </w:p>
    <w:p w:rsidR="00252C64" w:rsidRPr="00560E75" w:rsidRDefault="00B967BA" w:rsidP="00B071A8">
      <w:pPr>
        <w:rPr>
          <w:b/>
        </w:rPr>
      </w:pPr>
      <w:r w:rsidRPr="00560E75">
        <w:rPr>
          <w:b/>
        </w:rPr>
        <w:t xml:space="preserve">How many people were involved </w:t>
      </w:r>
      <w:r w:rsidRPr="00560E75">
        <w:t xml:space="preserve">{if </w:t>
      </w:r>
      <w:r w:rsidR="00B071A8" w:rsidRPr="00560E75">
        <w:t xml:space="preserve">SVp </w:t>
      </w:r>
      <w:r w:rsidRPr="00560E75">
        <w:t xml:space="preserve">&gt; 1, fill: </w:t>
      </w:r>
      <w:r w:rsidRPr="00560E75">
        <w:rPr>
          <w:b/>
        </w:rPr>
        <w:t>the first time this happened</w:t>
      </w:r>
      <w:r w:rsidR="00792FC1" w:rsidRPr="00560E75">
        <w:rPr>
          <w:b/>
        </w:rPr>
        <w:t>, the second time this happened, etc.</w:t>
      </w:r>
      <w:r w:rsidRPr="00560E75">
        <w:t>}</w:t>
      </w:r>
      <w:r w:rsidRPr="00560E75">
        <w:rPr>
          <w:b/>
        </w:rPr>
        <w:t>?</w:t>
      </w:r>
    </w:p>
    <w:p w:rsidR="00252C64" w:rsidRPr="00560E75" w:rsidRDefault="00252C64" w:rsidP="00252C64">
      <w:pPr>
        <w:rPr>
          <w:b/>
        </w:rPr>
      </w:pPr>
    </w:p>
    <w:p w:rsidR="00252C64" w:rsidRPr="00560E75" w:rsidRDefault="00252C64" w:rsidP="00252C64">
      <w:r w:rsidRPr="00560E75">
        <w:tab/>
      </w:r>
      <w:r w:rsidR="00B967BA" w:rsidRPr="00560E75">
        <w:t>[RECORD NUMBER OF PEOPLE]</w:t>
      </w:r>
      <w:r w:rsidR="00B071A8" w:rsidRPr="00560E75">
        <w:t xml:space="preserve"> [RANGE = 1 – 5]</w:t>
      </w:r>
    </w:p>
    <w:p w:rsidR="00B97278" w:rsidRDefault="00B97278" w:rsidP="00B97278"/>
    <w:p w:rsidR="00BE0AE8" w:rsidRPr="0011432C" w:rsidRDefault="00BE0AE8" w:rsidP="00BE0AE8">
      <w:r w:rsidRPr="0011432C">
        <w:t>CHK2</w:t>
      </w:r>
    </w:p>
    <w:p w:rsidR="00BE0AE8" w:rsidRPr="0011432C" w:rsidRDefault="00BE0AE8" w:rsidP="00BE0AE8">
      <w:r w:rsidRPr="0011432C">
        <w:t>{If R</w:t>
      </w:r>
      <w:r w:rsidRPr="0011432C">
        <w:rPr>
          <w:b/>
          <w:bCs/>
          <w:color w:val="008000"/>
        </w:rPr>
        <w:t xml:space="preserve"> </w:t>
      </w:r>
      <w:r w:rsidRPr="0011432C">
        <w:t>endorses 3+ behaviors across the PA, CCE, and PV sections (which includes 12PA, 12CCE, and 12PV for respondents over 70 years old)}</w:t>
      </w:r>
    </w:p>
    <w:p w:rsidR="00BE0AE8" w:rsidRPr="0011432C" w:rsidRDefault="00BE0AE8" w:rsidP="00BE0AE8">
      <w:pPr>
        <w:rPr>
          <w:b/>
          <w:bCs/>
        </w:rPr>
      </w:pPr>
    </w:p>
    <w:p w:rsidR="00BE0AE8" w:rsidRPr="0011432C" w:rsidRDefault="00BE0AE8" w:rsidP="00BE0AE8">
      <w:pPr>
        <w:rPr>
          <w:b/>
          <w:bCs/>
        </w:rPr>
      </w:pPr>
      <w:r w:rsidRPr="0011432C">
        <w:rPr>
          <w:b/>
          <w:bCs/>
        </w:rPr>
        <w:t>I’d like to check in with you to make sure you’re feeling alright and would like to continue the interview.  Shall we continue?</w:t>
      </w:r>
    </w:p>
    <w:p w:rsidR="00BE0AE8" w:rsidRPr="0011432C" w:rsidRDefault="00BE0AE8" w:rsidP="00BE0AE8">
      <w:pPr>
        <w:rPr>
          <w:b/>
          <w:bCs/>
        </w:rPr>
      </w:pPr>
    </w:p>
    <w:p w:rsidR="00BE0AE8" w:rsidRPr="0011432C" w:rsidRDefault="00BE0AE8" w:rsidP="00BE0AE8">
      <w:pPr>
        <w:numPr>
          <w:ilvl w:val="6"/>
          <w:numId w:val="1"/>
        </w:numPr>
        <w:ind w:firstLine="720"/>
      </w:pPr>
      <w:r w:rsidRPr="0011432C">
        <w:t>YES {go to SVFU_INTRO}</w:t>
      </w:r>
    </w:p>
    <w:p w:rsidR="00BE0AE8" w:rsidRDefault="00BE0AE8" w:rsidP="00BE0AE8">
      <w:pPr>
        <w:ind w:firstLine="720"/>
      </w:pPr>
      <w:r w:rsidRPr="0011432C">
        <w:t>2</w:t>
      </w:r>
      <w:r w:rsidRPr="0011432C">
        <w:tab/>
        <w:t>NO {BREAKOFF AND CODE AS DISTRESS}</w:t>
      </w:r>
    </w:p>
    <w:p w:rsidR="00BE0AE8" w:rsidRPr="00560E75" w:rsidRDefault="00BE0AE8" w:rsidP="00BE0AE8"/>
    <w:p w:rsidR="009072F8" w:rsidRPr="00560E75" w:rsidRDefault="009072F8" w:rsidP="009072F8">
      <w:pPr>
        <w:jc w:val="center"/>
        <w:rPr>
          <w:u w:val="single"/>
        </w:rPr>
      </w:pPr>
      <w:r w:rsidRPr="00560E75">
        <w:rPr>
          <w:u w:val="single"/>
        </w:rPr>
        <w:t>SEXUAL VIOLENCE FOLLOW-UP QUESTIONS</w:t>
      </w:r>
    </w:p>
    <w:p w:rsidR="009072F8" w:rsidRPr="00560E75" w:rsidRDefault="009072F8" w:rsidP="009072F8">
      <w:pPr>
        <w:rPr>
          <w:u w:val="single"/>
        </w:rPr>
      </w:pPr>
    </w:p>
    <w:p w:rsidR="009072F8" w:rsidRPr="00560E75" w:rsidRDefault="009072F8" w:rsidP="009072F8">
      <w:pPr>
        <w:rPr>
          <w:bCs/>
        </w:rPr>
      </w:pPr>
      <w:r w:rsidRPr="00560E75">
        <w:rPr>
          <w:bCs/>
        </w:rPr>
        <w:t>SVFU_INTRO</w:t>
      </w:r>
    </w:p>
    <w:p w:rsidR="009072F8" w:rsidRPr="00560E75" w:rsidRDefault="009072F8" w:rsidP="00C17A23">
      <w:pPr>
        <w:rPr>
          <w:bCs/>
        </w:rPr>
      </w:pPr>
      <w:r w:rsidRPr="00560E75">
        <w:rPr>
          <w:bCs/>
        </w:rPr>
        <w:t xml:space="preserve">{only ask SVFU questions for those who endorse any of </w:t>
      </w:r>
      <w:r w:rsidR="00422795" w:rsidRPr="00560E75">
        <w:rPr>
          <w:bCs/>
        </w:rPr>
        <w:t>SV</w:t>
      </w:r>
      <w:r w:rsidR="00C17A23" w:rsidRPr="00560E75">
        <w:rPr>
          <w:bCs/>
        </w:rPr>
        <w:t>7</w:t>
      </w:r>
      <w:r w:rsidR="00422795" w:rsidRPr="00560E75">
        <w:rPr>
          <w:bCs/>
        </w:rPr>
        <w:t xml:space="preserve"> </w:t>
      </w:r>
      <w:r w:rsidRPr="00560E75">
        <w:rPr>
          <w:bCs/>
        </w:rPr>
        <w:t xml:space="preserve">– </w:t>
      </w:r>
      <w:r w:rsidR="006B1C12" w:rsidRPr="00560E75">
        <w:rPr>
          <w:bCs/>
        </w:rPr>
        <w:t>SV1</w:t>
      </w:r>
      <w:r w:rsidR="00C17A23" w:rsidRPr="00560E75">
        <w:rPr>
          <w:bCs/>
        </w:rPr>
        <w:t>7</w:t>
      </w:r>
      <w:r w:rsidRPr="00560E75">
        <w:rPr>
          <w:bCs/>
        </w:rPr>
        <w:t>, else skip to FU_INTRO}</w:t>
      </w:r>
    </w:p>
    <w:p w:rsidR="009072F8" w:rsidRPr="00560E75" w:rsidRDefault="009072F8" w:rsidP="00981DF5">
      <w:pPr>
        <w:rPr>
          <w:bCs/>
        </w:rPr>
      </w:pPr>
      <w:r w:rsidRPr="00560E75">
        <w:rPr>
          <w:bCs/>
        </w:rPr>
        <w:t xml:space="preserve">{establish loop for each perp initials collected, and cycle through SVFU_INTRO2 – </w:t>
      </w:r>
      <w:r w:rsidR="00981DF5" w:rsidRPr="00560E75">
        <w:rPr>
          <w:bCs/>
        </w:rPr>
        <w:t xml:space="preserve">SFU7 </w:t>
      </w:r>
      <w:r w:rsidRPr="00560E75">
        <w:rPr>
          <w:bCs/>
        </w:rPr>
        <w:t>for each perp}</w:t>
      </w:r>
    </w:p>
    <w:p w:rsidR="009072F8" w:rsidRPr="00560E75" w:rsidRDefault="009072F8" w:rsidP="009072F8">
      <w:pPr>
        <w:rPr>
          <w:bCs/>
        </w:rPr>
      </w:pPr>
    </w:p>
    <w:p w:rsidR="009072F8" w:rsidRPr="00560E75" w:rsidRDefault="009072F8" w:rsidP="009072F8">
      <w:pPr>
        <w:rPr>
          <w:bCs/>
        </w:rPr>
      </w:pPr>
      <w:r w:rsidRPr="00560E75">
        <w:rPr>
          <w:b/>
          <w:bCs/>
        </w:rPr>
        <w:t>Let’s talk some more about your experience</w:t>
      </w:r>
      <w:r w:rsidR="00623B63" w:rsidRPr="00560E75">
        <w:rPr>
          <w:b/>
          <w:bCs/>
        </w:rPr>
        <w:t>s</w:t>
      </w:r>
      <w:r w:rsidRPr="00560E75">
        <w:rPr>
          <w:b/>
          <w:bCs/>
        </w:rPr>
        <w:t xml:space="preserve"> with</w:t>
      </w:r>
      <w:r w:rsidRPr="00560E75">
        <w:rPr>
          <w:bCs/>
        </w:rPr>
        <w:t xml:space="preserve"> {fill: all initials identified in SV</w:t>
      </w:r>
      <w:r w:rsidR="006F60B5" w:rsidRPr="00560E75">
        <w:rPr>
          <w:bCs/>
        </w:rPr>
        <w:t>7 – SV17</w:t>
      </w:r>
      <w:r w:rsidRPr="00560E75">
        <w:rPr>
          <w:bCs/>
        </w:rPr>
        <w:t>}</w:t>
      </w:r>
      <w:r w:rsidRPr="00560E75">
        <w:rPr>
          <w:b/>
          <w:bCs/>
        </w:rPr>
        <w:t>.</w:t>
      </w:r>
      <w:r w:rsidRPr="00560E75">
        <w:rPr>
          <w:bCs/>
        </w:rPr>
        <w:t xml:space="preserve"> </w:t>
      </w:r>
    </w:p>
    <w:p w:rsidR="009072F8" w:rsidRPr="00560E75" w:rsidRDefault="009072F8" w:rsidP="009072F8">
      <w:pPr>
        <w:rPr>
          <w:bCs/>
        </w:rPr>
      </w:pPr>
    </w:p>
    <w:p w:rsidR="009072F8" w:rsidRPr="00560E75" w:rsidRDefault="009072F8" w:rsidP="009072F8">
      <w:pPr>
        <w:rPr>
          <w:bCs/>
        </w:rPr>
      </w:pPr>
      <w:r w:rsidRPr="00560E75">
        <w:rPr>
          <w:bCs/>
        </w:rPr>
        <w:t>SVFU_INTRO2</w:t>
      </w:r>
    </w:p>
    <w:p w:rsidR="009072F8" w:rsidRPr="00560E75" w:rsidRDefault="009072F8" w:rsidP="009072F8">
      <w:r w:rsidRPr="00560E75">
        <w:rPr>
          <w:b/>
          <w:bCs/>
        </w:rPr>
        <w:t>You said that</w:t>
      </w:r>
      <w:r w:rsidRPr="00560E75">
        <w:rPr>
          <w:bCs/>
        </w:rPr>
        <w:t xml:space="preserve"> </w:t>
      </w:r>
      <w:smartTag w:uri="isiresearchsoft-com/cwyw" w:element="citation">
        <w:r w:rsidRPr="00560E75">
          <w:rPr>
            <w:bCs/>
          </w:rPr>
          <w:t>{fill: first set of initials}</w:t>
        </w:r>
      </w:smartTag>
      <w:r w:rsidRPr="00560E75">
        <w:rPr>
          <w:bCs/>
        </w:rPr>
        <w:t xml:space="preserve"> {fill: endorsed behaviors</w:t>
      </w:r>
      <w:r w:rsidR="00C17A23" w:rsidRPr="00560E75">
        <w:rPr>
          <w:bCs/>
        </w:rPr>
        <w:t xml:space="preserve"> from SV7 – SV17 only</w:t>
      </w:r>
      <w:r w:rsidRPr="00560E75">
        <w:rPr>
          <w:bCs/>
        </w:rPr>
        <w:t>}</w:t>
      </w:r>
      <w:r w:rsidRPr="00560E75">
        <w:rPr>
          <w:b/>
          <w:bCs/>
        </w:rPr>
        <w:t>.</w:t>
      </w:r>
    </w:p>
    <w:p w:rsidR="009072F8" w:rsidRPr="00560E75" w:rsidRDefault="009072F8" w:rsidP="00B34E94"/>
    <w:p w:rsidR="00B53ECE" w:rsidRPr="00560E75" w:rsidRDefault="00B53ECE" w:rsidP="00B53ECE">
      <w:r w:rsidRPr="00560E75">
        <w:t>SVFU1</w:t>
      </w:r>
    </w:p>
    <w:p w:rsidR="00F32794" w:rsidRPr="00560E75" w:rsidRDefault="00F32794" w:rsidP="00B53ECE">
      <w:pPr>
        <w:rPr>
          <w:b/>
        </w:rPr>
      </w:pPr>
      <w:r w:rsidRPr="00560E75">
        <w:rPr>
          <w:b/>
        </w:rPr>
        <w:t xml:space="preserve">Were you ever physically injured when </w:t>
      </w:r>
      <w:r w:rsidRPr="00560E75">
        <w:t xml:space="preserve">{fill: initials} </w:t>
      </w:r>
      <w:r w:rsidRPr="00560E75">
        <w:rPr>
          <w:b/>
          <w:bCs/>
        </w:rPr>
        <w:t>did</w:t>
      </w:r>
      <w:r w:rsidRPr="00560E75">
        <w:t xml:space="preserve"> {fill: </w:t>
      </w:r>
      <w:r w:rsidRPr="00560E75">
        <w:rPr>
          <w:b/>
          <w:bCs/>
        </w:rPr>
        <w:t>this</w:t>
      </w:r>
      <w:r w:rsidRPr="00560E75">
        <w:t xml:space="preserve"> / </w:t>
      </w:r>
      <w:r w:rsidRPr="00560E75">
        <w:rPr>
          <w:b/>
          <w:bCs/>
        </w:rPr>
        <w:t>any of these things</w:t>
      </w:r>
      <w:r w:rsidRPr="00560E75">
        <w:t>}</w:t>
      </w:r>
      <w:r w:rsidRPr="00560E75">
        <w:rPr>
          <w:b/>
        </w:rPr>
        <w:t xml:space="preserve">? For example, did you have bruises, </w:t>
      </w:r>
      <w:r w:rsidR="00753311" w:rsidRPr="00F65F1F">
        <w:rPr>
          <w:bCs/>
        </w:rPr>
        <w:t>{if female, fill:</w:t>
      </w:r>
      <w:r w:rsidR="00753311" w:rsidRPr="00560E75">
        <w:rPr>
          <w:b/>
        </w:rPr>
        <w:t xml:space="preserve"> </w:t>
      </w:r>
      <w:r w:rsidRPr="00560E75">
        <w:rPr>
          <w:b/>
        </w:rPr>
        <w:t>vaginal or</w:t>
      </w:r>
      <w:r w:rsidR="00753311" w:rsidRPr="00F65F1F">
        <w:rPr>
          <w:bCs/>
        </w:rPr>
        <w:t>}</w:t>
      </w:r>
      <w:r w:rsidRPr="00560E75">
        <w:rPr>
          <w:b/>
        </w:rPr>
        <w:t xml:space="preserve"> anal tears, or other internal or external injuries?</w:t>
      </w:r>
    </w:p>
    <w:p w:rsidR="00F32794" w:rsidRPr="00560E75" w:rsidRDefault="00F32794" w:rsidP="00B53ECE">
      <w:pPr>
        <w:rPr>
          <w:b/>
        </w:rPr>
      </w:pPr>
    </w:p>
    <w:p w:rsidR="00F32794" w:rsidRPr="00560E75" w:rsidRDefault="00F32794" w:rsidP="00F32794">
      <w:pPr>
        <w:ind w:left="720"/>
      </w:pPr>
      <w:r w:rsidRPr="00560E75">
        <w:t>1</w:t>
      </w:r>
      <w:r w:rsidRPr="00560E75">
        <w:tab/>
        <w:t>YES</w:t>
      </w:r>
    </w:p>
    <w:p w:rsidR="00F32794" w:rsidRPr="00560E75" w:rsidRDefault="00F32794" w:rsidP="00F32794">
      <w:pPr>
        <w:ind w:left="720"/>
      </w:pPr>
      <w:r w:rsidRPr="00560E75">
        <w:t>2</w:t>
      </w:r>
      <w:r w:rsidRPr="00560E75">
        <w:tab/>
        <w:t>NO</w:t>
      </w:r>
    </w:p>
    <w:p w:rsidR="00F32794" w:rsidRPr="00560E75" w:rsidRDefault="00F32794" w:rsidP="00F32794">
      <w:pPr>
        <w:tabs>
          <w:tab w:val="left" w:pos="-1440"/>
        </w:tabs>
        <w:ind w:left="1440" w:hanging="720"/>
      </w:pPr>
      <w:r w:rsidRPr="00560E75">
        <w:t>98</w:t>
      </w:r>
      <w:r w:rsidRPr="00560E75">
        <w:tab/>
        <w:t>(VOL) DK</w:t>
      </w:r>
    </w:p>
    <w:p w:rsidR="00F32794" w:rsidRPr="00560E75" w:rsidRDefault="00F32794" w:rsidP="00F32794">
      <w:pPr>
        <w:rPr>
          <w:b/>
        </w:rPr>
      </w:pPr>
      <w:r w:rsidRPr="00560E75">
        <w:tab/>
        <w:t>99</w:t>
      </w:r>
      <w:r w:rsidRPr="00560E75">
        <w:tab/>
        <w:t>(VOL) RF</w:t>
      </w:r>
      <w:r w:rsidRPr="00560E75">
        <w:rPr>
          <w:b/>
        </w:rPr>
        <w:t xml:space="preserve"> </w:t>
      </w:r>
    </w:p>
    <w:p w:rsidR="00F32794" w:rsidRPr="00560E75" w:rsidRDefault="00F32794" w:rsidP="00B53ECE">
      <w:pPr>
        <w:rPr>
          <w:b/>
        </w:rPr>
      </w:pPr>
    </w:p>
    <w:p w:rsidR="00F32794" w:rsidRPr="00560E75" w:rsidRDefault="00F32794" w:rsidP="00B53ECE">
      <w:pPr>
        <w:rPr>
          <w:bCs/>
        </w:rPr>
      </w:pPr>
      <w:r w:rsidRPr="00560E75">
        <w:rPr>
          <w:bCs/>
        </w:rPr>
        <w:t>SVFU2</w:t>
      </w:r>
    </w:p>
    <w:p w:rsidR="00B53ECE" w:rsidRPr="00560E75" w:rsidRDefault="00B53ECE" w:rsidP="00B53ECE">
      <w:pPr>
        <w:rPr>
          <w:b/>
        </w:rPr>
      </w:pPr>
      <w:r w:rsidRPr="00560E75">
        <w:rPr>
          <w:b/>
        </w:rPr>
        <w:t>Did you ever get an STD or other infection when</w:t>
      </w:r>
      <w:r w:rsidRPr="00560E75">
        <w:t xml:space="preserve"> {fill: initials} </w:t>
      </w:r>
      <w:r w:rsidR="00A068C9" w:rsidRPr="00560E75">
        <w:rPr>
          <w:b/>
          <w:bCs/>
        </w:rPr>
        <w:t>did</w:t>
      </w:r>
      <w:r w:rsidR="00A068C9" w:rsidRPr="00560E75">
        <w:t xml:space="preserve"> </w:t>
      </w:r>
      <w:r w:rsidRPr="00560E75">
        <w:t>{</w:t>
      </w:r>
      <w:r w:rsidR="00A068C9" w:rsidRPr="00560E75">
        <w:t xml:space="preserve">fill: </w:t>
      </w:r>
      <w:r w:rsidR="00A068C9" w:rsidRPr="00560E75">
        <w:rPr>
          <w:b/>
          <w:bCs/>
        </w:rPr>
        <w:t>this</w:t>
      </w:r>
      <w:r w:rsidR="00A068C9" w:rsidRPr="00560E75">
        <w:t xml:space="preserve"> / </w:t>
      </w:r>
      <w:r w:rsidR="00A068C9" w:rsidRPr="00560E75">
        <w:rPr>
          <w:b/>
          <w:bCs/>
        </w:rPr>
        <w:t>any of these things</w:t>
      </w:r>
      <w:r w:rsidRPr="00560E75">
        <w:t>}</w:t>
      </w:r>
      <w:r w:rsidRPr="00560E75">
        <w:rPr>
          <w:b/>
        </w:rPr>
        <w:t xml:space="preserve">? For example, did you get Chlamydia, Gonorrhea, HIV, or some other STD? </w:t>
      </w:r>
    </w:p>
    <w:p w:rsidR="00B53ECE" w:rsidRPr="00560E75" w:rsidRDefault="00B53ECE" w:rsidP="00B53ECE">
      <w:pPr>
        <w:rPr>
          <w:b/>
        </w:rPr>
      </w:pPr>
    </w:p>
    <w:p w:rsidR="00B53ECE" w:rsidRPr="00560E75" w:rsidRDefault="00B53ECE" w:rsidP="00B53ECE">
      <w:pPr>
        <w:ind w:left="720"/>
      </w:pPr>
      <w:r w:rsidRPr="00560E75">
        <w:t>1</w:t>
      </w:r>
      <w:r w:rsidRPr="00560E75">
        <w:tab/>
        <w:t>YES</w:t>
      </w:r>
    </w:p>
    <w:p w:rsidR="00B53ECE" w:rsidRPr="00560E75" w:rsidRDefault="00B53ECE" w:rsidP="00B53ECE">
      <w:pPr>
        <w:ind w:left="720"/>
      </w:pPr>
      <w:r w:rsidRPr="00560E75">
        <w:t>2</w:t>
      </w:r>
      <w:r w:rsidRPr="00560E75">
        <w:tab/>
        <w:t>NO</w:t>
      </w:r>
    </w:p>
    <w:p w:rsidR="00B53ECE" w:rsidRPr="00560E75" w:rsidRDefault="00B53ECE" w:rsidP="00B53ECE">
      <w:pPr>
        <w:tabs>
          <w:tab w:val="left" w:pos="-1440"/>
        </w:tabs>
        <w:ind w:left="1440" w:hanging="720"/>
      </w:pPr>
      <w:r w:rsidRPr="00560E75">
        <w:t>98</w:t>
      </w:r>
      <w:r w:rsidRPr="00560E75">
        <w:tab/>
        <w:t>(VOL) DK</w:t>
      </w:r>
    </w:p>
    <w:p w:rsidR="00B53ECE" w:rsidRPr="00560E75" w:rsidRDefault="00B53ECE" w:rsidP="00B53ECE">
      <w:pPr>
        <w:rPr>
          <w:b/>
        </w:rPr>
      </w:pPr>
      <w:r w:rsidRPr="00560E75">
        <w:tab/>
        <w:t>99</w:t>
      </w:r>
      <w:r w:rsidRPr="00560E75">
        <w:tab/>
        <w:t>(VOL) RF</w:t>
      </w:r>
      <w:r w:rsidRPr="00560E75">
        <w:rPr>
          <w:b/>
        </w:rPr>
        <w:t xml:space="preserve"> </w:t>
      </w:r>
    </w:p>
    <w:p w:rsidR="00B53ECE" w:rsidRPr="00560E75" w:rsidRDefault="00B53ECE" w:rsidP="00B53ECE">
      <w:pPr>
        <w:rPr>
          <w:b/>
        </w:rPr>
      </w:pPr>
    </w:p>
    <w:p w:rsidR="008E121E" w:rsidRPr="00560E75" w:rsidRDefault="008E121E" w:rsidP="00B53ECE">
      <w:r w:rsidRPr="00560E75">
        <w:t>SVFU3</w:t>
      </w:r>
      <w:r w:rsidR="00753311" w:rsidRPr="00560E75">
        <w:t xml:space="preserve"> {if female only, else skip to SVFU4}</w:t>
      </w:r>
    </w:p>
    <w:p w:rsidR="008E121E" w:rsidRPr="00560E75" w:rsidRDefault="008E121E" w:rsidP="006F60B5">
      <w:pPr>
        <w:rPr>
          <w:b/>
        </w:rPr>
      </w:pPr>
      <w:r w:rsidRPr="00560E75">
        <w:rPr>
          <w:b/>
          <w:bCs/>
        </w:rPr>
        <w:t xml:space="preserve">Did you ever </w:t>
      </w:r>
      <w:r w:rsidR="006F60B5" w:rsidRPr="00560E75">
        <w:rPr>
          <w:b/>
          <w:bCs/>
        </w:rPr>
        <w:t>get pregnant</w:t>
      </w:r>
      <w:r w:rsidRPr="00560E75">
        <w:rPr>
          <w:b/>
          <w:bCs/>
        </w:rPr>
        <w:t xml:space="preserve"> </w:t>
      </w:r>
      <w:r w:rsidR="00B071A8" w:rsidRPr="00560E75">
        <w:rPr>
          <w:b/>
          <w:bCs/>
        </w:rPr>
        <w:t>when</w:t>
      </w:r>
      <w:r w:rsidRPr="00560E75">
        <w:t xml:space="preserve"> {fill: initials} </w:t>
      </w:r>
      <w:r w:rsidRPr="00560E75">
        <w:rPr>
          <w:b/>
          <w:bCs/>
        </w:rPr>
        <w:t>did</w:t>
      </w:r>
      <w:r w:rsidRPr="00560E75">
        <w:t xml:space="preserve"> {fill: </w:t>
      </w:r>
      <w:r w:rsidRPr="00560E75">
        <w:rPr>
          <w:b/>
          <w:bCs/>
        </w:rPr>
        <w:t>this</w:t>
      </w:r>
      <w:r w:rsidRPr="00560E75">
        <w:t xml:space="preserve"> / </w:t>
      </w:r>
      <w:r w:rsidRPr="00560E75">
        <w:rPr>
          <w:b/>
          <w:bCs/>
        </w:rPr>
        <w:t>any of these things</w:t>
      </w:r>
      <w:r w:rsidRPr="00560E75">
        <w:t>}</w:t>
      </w:r>
      <w:r w:rsidRPr="00560E75">
        <w:rPr>
          <w:b/>
        </w:rPr>
        <w:t>?</w:t>
      </w:r>
    </w:p>
    <w:p w:rsidR="008E121E" w:rsidRPr="00560E75" w:rsidRDefault="008E121E" w:rsidP="00B53ECE">
      <w:pPr>
        <w:rPr>
          <w:b/>
        </w:rPr>
      </w:pPr>
    </w:p>
    <w:p w:rsidR="008E121E" w:rsidRPr="00560E75" w:rsidRDefault="008E121E" w:rsidP="008E121E">
      <w:pPr>
        <w:ind w:left="720"/>
      </w:pPr>
      <w:r w:rsidRPr="00560E75">
        <w:t>1</w:t>
      </w:r>
      <w:r w:rsidRPr="00560E75">
        <w:tab/>
        <w:t>YES</w:t>
      </w:r>
    </w:p>
    <w:p w:rsidR="008E121E" w:rsidRPr="00560E75" w:rsidRDefault="008E121E" w:rsidP="008E121E">
      <w:pPr>
        <w:ind w:left="720"/>
      </w:pPr>
      <w:r w:rsidRPr="00560E75">
        <w:t>2</w:t>
      </w:r>
      <w:r w:rsidRPr="00560E75">
        <w:tab/>
        <w:t>NO</w:t>
      </w:r>
    </w:p>
    <w:p w:rsidR="008E121E" w:rsidRPr="00560E75" w:rsidRDefault="008E121E" w:rsidP="008E121E">
      <w:pPr>
        <w:tabs>
          <w:tab w:val="left" w:pos="-1440"/>
        </w:tabs>
        <w:ind w:left="1440" w:hanging="720"/>
      </w:pPr>
      <w:r w:rsidRPr="00560E75">
        <w:t>98</w:t>
      </w:r>
      <w:r w:rsidRPr="00560E75">
        <w:tab/>
        <w:t>(VOL) DK</w:t>
      </w:r>
    </w:p>
    <w:p w:rsidR="008E121E" w:rsidRPr="00560E75" w:rsidRDefault="008E121E" w:rsidP="008E121E">
      <w:pPr>
        <w:rPr>
          <w:b/>
        </w:rPr>
      </w:pPr>
      <w:r w:rsidRPr="00560E75">
        <w:tab/>
        <w:t>99</w:t>
      </w:r>
      <w:r w:rsidRPr="00560E75">
        <w:tab/>
        <w:t>(VOL) RF</w:t>
      </w:r>
      <w:r w:rsidRPr="00560E75">
        <w:rPr>
          <w:b/>
        </w:rPr>
        <w:t xml:space="preserve"> </w:t>
      </w:r>
    </w:p>
    <w:p w:rsidR="008E121E" w:rsidRPr="00560E75" w:rsidRDefault="008E121E" w:rsidP="00B53ECE"/>
    <w:p w:rsidR="00B53ECE" w:rsidRPr="00560E75" w:rsidRDefault="00B53ECE" w:rsidP="008E121E">
      <w:r w:rsidRPr="00560E75">
        <w:t>SVFU</w:t>
      </w:r>
      <w:r w:rsidR="008E121E" w:rsidRPr="00560E75">
        <w:t>4</w:t>
      </w:r>
    </w:p>
    <w:p w:rsidR="00A068C9" w:rsidRPr="00560E75" w:rsidRDefault="00A068C9" w:rsidP="00B53ECE">
      <w:r w:rsidRPr="00560E75">
        <w:rPr>
          <w:b/>
        </w:rPr>
        <w:t xml:space="preserve">How old were you the first time </w:t>
      </w:r>
      <w:r w:rsidRPr="00560E75">
        <w:rPr>
          <w:bCs/>
        </w:rPr>
        <w:t>{if only endorsed one behavior for this perp, fill:</w:t>
      </w:r>
      <w:r w:rsidRPr="00560E75">
        <w:rPr>
          <w:b/>
        </w:rPr>
        <w:t xml:space="preserve"> this</w:t>
      </w:r>
      <w:r w:rsidRPr="00560E75">
        <w:rPr>
          <w:bCs/>
        </w:rPr>
        <w:t>; if endorsed more than one behavior for this perp, fill:</w:t>
      </w:r>
      <w:r w:rsidRPr="00560E75">
        <w:rPr>
          <w:b/>
        </w:rPr>
        <w:t xml:space="preserve"> </w:t>
      </w:r>
      <w:r w:rsidR="00414446" w:rsidRPr="00560E75">
        <w:rPr>
          <w:b/>
        </w:rPr>
        <w:t xml:space="preserve">any of </w:t>
      </w:r>
      <w:r w:rsidRPr="00560E75">
        <w:rPr>
          <w:b/>
        </w:rPr>
        <w:t>these things} happened</w:t>
      </w:r>
      <w:r w:rsidR="00F32794" w:rsidRPr="00560E75">
        <w:rPr>
          <w:b/>
        </w:rPr>
        <w:t xml:space="preserve"> with </w:t>
      </w:r>
      <w:r w:rsidR="00F32794" w:rsidRPr="00560E75">
        <w:t>{fill: initials}</w:t>
      </w:r>
      <w:r w:rsidRPr="00560E75">
        <w:rPr>
          <w:b/>
        </w:rPr>
        <w:t>?</w:t>
      </w:r>
      <w:r w:rsidR="00B53ECE" w:rsidRPr="00560E75">
        <w:tab/>
      </w:r>
    </w:p>
    <w:p w:rsidR="00A068C9" w:rsidRPr="00560E75" w:rsidRDefault="00A068C9" w:rsidP="00B53ECE"/>
    <w:p w:rsidR="00A068C9" w:rsidRPr="00560E75" w:rsidRDefault="00A068C9" w:rsidP="00B53ECE">
      <w:r w:rsidRPr="00560E75">
        <w:tab/>
        <w:t>[RECORD AGE]</w:t>
      </w:r>
    </w:p>
    <w:p w:rsidR="00A068C9" w:rsidRPr="00560E75" w:rsidRDefault="00A068C9" w:rsidP="00A068C9">
      <w:pPr>
        <w:tabs>
          <w:tab w:val="left" w:pos="-1440"/>
        </w:tabs>
        <w:ind w:left="1440" w:hanging="720"/>
      </w:pPr>
      <w:r w:rsidRPr="00560E75">
        <w:t>98</w:t>
      </w:r>
      <w:r w:rsidRPr="00560E75">
        <w:tab/>
        <w:t>(VOL) DK</w:t>
      </w:r>
    </w:p>
    <w:p w:rsidR="00A068C9" w:rsidRPr="00560E75" w:rsidRDefault="00A068C9" w:rsidP="00A068C9">
      <w:pPr>
        <w:rPr>
          <w:b/>
        </w:rPr>
      </w:pPr>
      <w:r w:rsidRPr="00560E75">
        <w:tab/>
        <w:t>99</w:t>
      </w:r>
      <w:r w:rsidRPr="00560E75">
        <w:tab/>
        <w:t>(VOL) RF</w:t>
      </w:r>
      <w:r w:rsidRPr="00560E75">
        <w:rPr>
          <w:b/>
        </w:rPr>
        <w:t xml:space="preserve"> </w:t>
      </w:r>
    </w:p>
    <w:p w:rsidR="00A068C9" w:rsidRPr="00560E75" w:rsidRDefault="00A068C9" w:rsidP="00B53ECE"/>
    <w:p w:rsidR="00A068C9" w:rsidRPr="00560E75" w:rsidRDefault="00242CF3" w:rsidP="008E121E">
      <w:r>
        <w:br w:type="page"/>
      </w:r>
      <w:r w:rsidR="00F32794" w:rsidRPr="00560E75">
        <w:t>SVFU</w:t>
      </w:r>
      <w:r w:rsidR="008E121E" w:rsidRPr="00560E75">
        <w:t>5</w:t>
      </w:r>
    </w:p>
    <w:p w:rsidR="00B53ECE" w:rsidRPr="00560E75" w:rsidRDefault="00A068C9" w:rsidP="00D461B5">
      <w:r w:rsidRPr="00560E75">
        <w:rPr>
          <w:b/>
          <w:bCs/>
        </w:rPr>
        <w:t>How old was</w:t>
      </w:r>
      <w:r w:rsidRPr="00560E75">
        <w:t xml:space="preserve"> {fill: initials} </w:t>
      </w:r>
      <w:r w:rsidR="00D461B5" w:rsidRPr="00560E75">
        <w:rPr>
          <w:b/>
          <w:bCs/>
        </w:rPr>
        <w:t>the first time</w:t>
      </w:r>
      <w:r w:rsidRPr="00560E75">
        <w:rPr>
          <w:b/>
          <w:bCs/>
        </w:rPr>
        <w:t xml:space="preserve"> </w:t>
      </w:r>
      <w:r w:rsidRPr="00560E75">
        <w:rPr>
          <w:bCs/>
        </w:rPr>
        <w:t>{if only endorsed one behavior for this perp, fill:</w:t>
      </w:r>
      <w:r w:rsidRPr="00560E75">
        <w:rPr>
          <w:b/>
        </w:rPr>
        <w:t xml:space="preserve"> this</w:t>
      </w:r>
      <w:r w:rsidRPr="00560E75">
        <w:rPr>
          <w:bCs/>
        </w:rPr>
        <w:t>; if endorsed more than one behavior for this perp, fill:</w:t>
      </w:r>
      <w:r w:rsidRPr="00560E75">
        <w:rPr>
          <w:b/>
        </w:rPr>
        <w:t xml:space="preserve"> </w:t>
      </w:r>
      <w:r w:rsidR="00414446" w:rsidRPr="00560E75">
        <w:rPr>
          <w:b/>
        </w:rPr>
        <w:t xml:space="preserve">any of </w:t>
      </w:r>
      <w:r w:rsidRPr="00560E75">
        <w:rPr>
          <w:b/>
        </w:rPr>
        <w:t>these things</w:t>
      </w:r>
      <w:r w:rsidRPr="00560E75">
        <w:rPr>
          <w:bCs/>
        </w:rPr>
        <w:t>}</w:t>
      </w:r>
      <w:r w:rsidRPr="00560E75">
        <w:rPr>
          <w:b/>
        </w:rPr>
        <w:t xml:space="preserve"> happened?</w:t>
      </w:r>
      <w:r w:rsidR="00B53ECE" w:rsidRPr="00560E75">
        <w:tab/>
      </w:r>
    </w:p>
    <w:p w:rsidR="00A068C9" w:rsidRPr="00560E75" w:rsidRDefault="00A068C9" w:rsidP="00B34E94"/>
    <w:p w:rsidR="00A068C9" w:rsidRPr="00560E75" w:rsidRDefault="00A068C9" w:rsidP="00A068C9">
      <w:pPr>
        <w:ind w:firstLine="720"/>
      </w:pPr>
      <w:r w:rsidRPr="00560E75">
        <w:t>[RECORD AGE]</w:t>
      </w:r>
    </w:p>
    <w:p w:rsidR="00A068C9" w:rsidRPr="00560E75" w:rsidRDefault="00A068C9" w:rsidP="00A068C9">
      <w:pPr>
        <w:tabs>
          <w:tab w:val="left" w:pos="-1440"/>
        </w:tabs>
        <w:ind w:left="1440" w:hanging="720"/>
      </w:pPr>
      <w:r w:rsidRPr="00560E75">
        <w:t>98</w:t>
      </w:r>
      <w:r w:rsidRPr="00560E75">
        <w:tab/>
        <w:t>(VOL) DK</w:t>
      </w:r>
    </w:p>
    <w:p w:rsidR="00A068C9" w:rsidRPr="00560E75" w:rsidRDefault="00A068C9" w:rsidP="00A068C9">
      <w:pPr>
        <w:rPr>
          <w:b/>
        </w:rPr>
      </w:pPr>
      <w:r w:rsidRPr="00560E75">
        <w:tab/>
        <w:t>99</w:t>
      </w:r>
      <w:r w:rsidRPr="00560E75">
        <w:tab/>
        <w:t>(VOL) RF</w:t>
      </w:r>
      <w:r w:rsidRPr="00560E75">
        <w:rPr>
          <w:b/>
        </w:rPr>
        <w:t xml:space="preserve"> </w:t>
      </w:r>
    </w:p>
    <w:p w:rsidR="00F32794" w:rsidRPr="00560E75" w:rsidRDefault="00F32794" w:rsidP="00B34E94"/>
    <w:p w:rsidR="008E121E" w:rsidRPr="00560E75" w:rsidRDefault="006024AD" w:rsidP="00981DF5">
      <w:r w:rsidRPr="00560E75">
        <w:t>SVFU</w:t>
      </w:r>
      <w:r w:rsidR="008E121E" w:rsidRPr="00560E75">
        <w:t>6</w:t>
      </w:r>
    </w:p>
    <w:p w:rsidR="00791904" w:rsidRPr="00560E75" w:rsidRDefault="00791904" w:rsidP="00791904">
      <w:r w:rsidRPr="00560E75">
        <w:t>{skip if only one incident reported}</w:t>
      </w:r>
    </w:p>
    <w:p w:rsidR="006024AD" w:rsidRPr="00560E75" w:rsidRDefault="006024AD" w:rsidP="006024AD">
      <w:r w:rsidRPr="00560E75">
        <w:rPr>
          <w:b/>
        </w:rPr>
        <w:t xml:space="preserve">How old were you the last time </w:t>
      </w:r>
      <w:r w:rsidRPr="00560E75">
        <w:rPr>
          <w:bCs/>
        </w:rPr>
        <w:t>{if only endorsed one behavior for this perp, fill:</w:t>
      </w:r>
      <w:r w:rsidRPr="00560E75">
        <w:rPr>
          <w:b/>
        </w:rPr>
        <w:t xml:space="preserve"> this</w:t>
      </w:r>
      <w:r w:rsidRPr="00560E75">
        <w:rPr>
          <w:bCs/>
        </w:rPr>
        <w:t>; if endorsed more than one behavior for this perp, fill:</w:t>
      </w:r>
      <w:r w:rsidRPr="00560E75">
        <w:rPr>
          <w:b/>
        </w:rPr>
        <w:t xml:space="preserve"> any of these things</w:t>
      </w:r>
      <w:r w:rsidRPr="00560E75">
        <w:rPr>
          <w:bCs/>
        </w:rPr>
        <w:t>}</w:t>
      </w:r>
      <w:r w:rsidRPr="00560E75">
        <w:rPr>
          <w:b/>
        </w:rPr>
        <w:t xml:space="preserve"> happened with </w:t>
      </w:r>
      <w:r w:rsidRPr="00560E75">
        <w:t>{fill: initials 1}</w:t>
      </w:r>
      <w:r w:rsidRPr="00560E75">
        <w:rPr>
          <w:b/>
        </w:rPr>
        <w:t>?</w:t>
      </w:r>
      <w:r w:rsidRPr="00560E75">
        <w:tab/>
      </w:r>
    </w:p>
    <w:p w:rsidR="006024AD" w:rsidRPr="00560E75" w:rsidRDefault="006024AD" w:rsidP="006024AD"/>
    <w:p w:rsidR="006024AD" w:rsidRPr="00560E75" w:rsidRDefault="006024AD" w:rsidP="006024AD">
      <w:r w:rsidRPr="00560E75">
        <w:tab/>
        <w:t>[RECORD AGE]</w:t>
      </w:r>
    </w:p>
    <w:p w:rsidR="006024AD" w:rsidRPr="00560E75" w:rsidRDefault="006024AD" w:rsidP="006024AD">
      <w:pPr>
        <w:tabs>
          <w:tab w:val="left" w:pos="-1440"/>
        </w:tabs>
        <w:ind w:left="1440" w:hanging="720"/>
      </w:pPr>
      <w:r w:rsidRPr="00560E75">
        <w:t>98</w:t>
      </w:r>
      <w:r w:rsidRPr="00560E75">
        <w:tab/>
        <w:t>(VOL) DK</w:t>
      </w:r>
    </w:p>
    <w:p w:rsidR="006024AD" w:rsidRPr="00560E75" w:rsidRDefault="006024AD" w:rsidP="006024AD">
      <w:pPr>
        <w:rPr>
          <w:b/>
        </w:rPr>
      </w:pPr>
      <w:r w:rsidRPr="00560E75">
        <w:tab/>
        <w:t>99</w:t>
      </w:r>
      <w:r w:rsidRPr="00560E75">
        <w:tab/>
        <w:t>(VOL) RF</w:t>
      </w:r>
      <w:r w:rsidRPr="00560E75">
        <w:rPr>
          <w:b/>
        </w:rPr>
        <w:t xml:space="preserve"> </w:t>
      </w:r>
    </w:p>
    <w:p w:rsidR="00981DF5" w:rsidRPr="00560E75" w:rsidRDefault="00981DF5" w:rsidP="006024AD">
      <w:pPr>
        <w:rPr>
          <w:b/>
        </w:rPr>
      </w:pPr>
    </w:p>
    <w:p w:rsidR="00981DF5" w:rsidRPr="00560E75" w:rsidRDefault="00981DF5" w:rsidP="006024AD">
      <w:pPr>
        <w:rPr>
          <w:bCs/>
        </w:rPr>
      </w:pPr>
      <w:r w:rsidRPr="00560E75">
        <w:rPr>
          <w:bCs/>
        </w:rPr>
        <w:t>SVFU7</w:t>
      </w:r>
    </w:p>
    <w:p w:rsidR="00981DF5" w:rsidRPr="00560E75" w:rsidRDefault="00981DF5" w:rsidP="006024AD">
      <w:pPr>
        <w:rPr>
          <w:bCs/>
        </w:rPr>
      </w:pPr>
      <w:r w:rsidRPr="00560E75">
        <w:rPr>
          <w:bCs/>
        </w:rPr>
        <w:t>{if RC4 = 5, else skip}</w:t>
      </w:r>
    </w:p>
    <w:p w:rsidR="006024AD" w:rsidRPr="00560E75" w:rsidRDefault="00981DF5" w:rsidP="006F60B5">
      <w:pPr>
        <w:rPr>
          <w:b/>
        </w:rPr>
      </w:pPr>
      <w:r w:rsidRPr="00560E75">
        <w:rPr>
          <w:b/>
          <w:bCs/>
        </w:rPr>
        <w:t xml:space="preserve">Did </w:t>
      </w:r>
      <w:r w:rsidRPr="00560E75">
        <w:rPr>
          <w:bCs/>
        </w:rPr>
        <w:t>{if only endorsed one behavior for this perp, fill:</w:t>
      </w:r>
      <w:r w:rsidRPr="00560E75">
        <w:rPr>
          <w:b/>
        </w:rPr>
        <w:t xml:space="preserve"> this</w:t>
      </w:r>
      <w:r w:rsidRPr="00560E75">
        <w:rPr>
          <w:bCs/>
        </w:rPr>
        <w:t>; if endorsed more than one behavior for this perp, fill:</w:t>
      </w:r>
      <w:r w:rsidRPr="00560E75">
        <w:rPr>
          <w:b/>
        </w:rPr>
        <w:t xml:space="preserve"> any of these things</w:t>
      </w:r>
      <w:r w:rsidRPr="00560E75">
        <w:rPr>
          <w:bCs/>
        </w:rPr>
        <w:t>}</w:t>
      </w:r>
      <w:r w:rsidRPr="00560E75">
        <w:rPr>
          <w:b/>
        </w:rPr>
        <w:t xml:space="preserve"> happen </w:t>
      </w:r>
      <w:r w:rsidR="006F60B5" w:rsidRPr="00560E75">
        <w:rPr>
          <w:b/>
          <w:bCs/>
        </w:rPr>
        <w:t xml:space="preserve">within reservation boundaries or within an </w:t>
      </w:r>
      <w:smartTag w:uri="urn:schemas-microsoft-com:office:smarttags" w:element="place">
        <w:smartTag w:uri="urn:schemas-microsoft-com:office:smarttags" w:element="State">
          <w:r w:rsidR="006F60B5" w:rsidRPr="00560E75">
            <w:rPr>
              <w:b/>
              <w:bCs/>
            </w:rPr>
            <w:t>Alaska</w:t>
          </w:r>
        </w:smartTag>
      </w:smartTag>
      <w:r w:rsidR="006F60B5" w:rsidRPr="00560E75">
        <w:rPr>
          <w:b/>
          <w:bCs/>
        </w:rPr>
        <w:t xml:space="preserve"> Native village</w:t>
      </w:r>
      <w:r w:rsidRPr="00560E75">
        <w:rPr>
          <w:b/>
        </w:rPr>
        <w:t>?</w:t>
      </w:r>
    </w:p>
    <w:p w:rsidR="00981DF5" w:rsidRPr="00560E75" w:rsidRDefault="00981DF5" w:rsidP="00B34E94"/>
    <w:p w:rsidR="00981DF5" w:rsidRPr="00560E75" w:rsidRDefault="00981DF5" w:rsidP="00981DF5">
      <w:pPr>
        <w:ind w:left="720"/>
      </w:pPr>
      <w:r w:rsidRPr="00560E75">
        <w:t>1</w:t>
      </w:r>
      <w:r w:rsidRPr="00560E75">
        <w:tab/>
        <w:t>YES</w:t>
      </w:r>
    </w:p>
    <w:p w:rsidR="00981DF5" w:rsidRPr="00560E75" w:rsidRDefault="00981DF5" w:rsidP="00981DF5">
      <w:pPr>
        <w:ind w:left="720"/>
      </w:pPr>
      <w:r w:rsidRPr="00560E75">
        <w:t>2</w:t>
      </w:r>
      <w:r w:rsidRPr="00560E75">
        <w:tab/>
        <w:t>NO</w:t>
      </w:r>
    </w:p>
    <w:p w:rsidR="00981DF5" w:rsidRPr="00560E75" w:rsidRDefault="00981DF5" w:rsidP="00981DF5">
      <w:pPr>
        <w:tabs>
          <w:tab w:val="left" w:pos="-1440"/>
        </w:tabs>
        <w:ind w:left="1440" w:hanging="720"/>
      </w:pPr>
      <w:r w:rsidRPr="00560E75">
        <w:t>98</w:t>
      </w:r>
      <w:r w:rsidRPr="00560E75">
        <w:tab/>
        <w:t>(VOL) DK</w:t>
      </w:r>
    </w:p>
    <w:p w:rsidR="00981DF5" w:rsidRPr="00560E75" w:rsidRDefault="00981DF5" w:rsidP="00981DF5">
      <w:pPr>
        <w:rPr>
          <w:b/>
        </w:rPr>
      </w:pPr>
      <w:r w:rsidRPr="00560E75">
        <w:tab/>
        <w:t>99</w:t>
      </w:r>
      <w:r w:rsidRPr="00560E75">
        <w:tab/>
        <w:t>(VOL) RF</w:t>
      </w:r>
      <w:r w:rsidRPr="00560E75">
        <w:rPr>
          <w:b/>
        </w:rPr>
        <w:t xml:space="preserve"> </w:t>
      </w:r>
    </w:p>
    <w:p w:rsidR="00981DF5" w:rsidRPr="00560E75" w:rsidRDefault="00981DF5" w:rsidP="00B34E94"/>
    <w:p w:rsidR="00252585" w:rsidRPr="00560E75" w:rsidRDefault="00252585" w:rsidP="008F36C6">
      <w:pPr>
        <w:tabs>
          <w:tab w:val="left" w:pos="-1440"/>
        </w:tabs>
        <w:ind w:left="720" w:hanging="720"/>
        <w:jc w:val="center"/>
        <w:rPr>
          <w:smallCaps/>
          <w:u w:val="single"/>
        </w:rPr>
      </w:pPr>
      <w:r w:rsidRPr="00560E75">
        <w:rPr>
          <w:smallCaps/>
          <w:u w:val="single"/>
        </w:rPr>
        <w:t>SECTION R: RELATIONSHIPS</w:t>
      </w:r>
    </w:p>
    <w:p w:rsidR="00252585" w:rsidRPr="00560E75" w:rsidRDefault="00252585" w:rsidP="008F36C6">
      <w:pPr>
        <w:tabs>
          <w:tab w:val="left" w:pos="-1440"/>
        </w:tabs>
        <w:ind w:left="720" w:hanging="720"/>
        <w:jc w:val="center"/>
        <w:rPr>
          <w:smallCaps/>
          <w:u w:val="single"/>
        </w:rPr>
      </w:pPr>
    </w:p>
    <w:p w:rsidR="00252585" w:rsidRPr="00560E75" w:rsidRDefault="00252585" w:rsidP="00252585">
      <w:pPr>
        <w:tabs>
          <w:tab w:val="left" w:pos="-1440"/>
        </w:tabs>
        <w:ind w:left="720" w:hanging="720"/>
        <w:rPr>
          <w:smallCaps/>
          <w:u w:val="single"/>
        </w:rPr>
      </w:pPr>
      <w:r w:rsidRPr="00560E75">
        <w:rPr>
          <w:smallCaps/>
          <w:u w:val="single"/>
        </w:rPr>
        <w:t>R_INTRO</w:t>
      </w:r>
    </w:p>
    <w:p w:rsidR="00252585" w:rsidRDefault="00252585" w:rsidP="00252585">
      <w:pPr>
        <w:tabs>
          <w:tab w:val="left" w:pos="-1440"/>
        </w:tabs>
        <w:rPr>
          <w:b/>
          <w:bCs/>
        </w:rPr>
      </w:pPr>
      <w:r w:rsidRPr="00560E75">
        <w:rPr>
          <w:b/>
          <w:bCs/>
        </w:rPr>
        <w:t xml:space="preserve">Let’s talk some more about your </w:t>
      </w:r>
      <w:r w:rsidRPr="00560E75">
        <w:rPr>
          <w:bCs/>
        </w:rPr>
        <w:t>{fill: if only 1 set of initials identified,</w:t>
      </w:r>
      <w:r w:rsidRPr="00560E75">
        <w:rPr>
          <w:b/>
          <w:bCs/>
        </w:rPr>
        <w:t xml:space="preserve"> relationship</w:t>
      </w:r>
      <w:r w:rsidRPr="00560E75">
        <w:rPr>
          <w:bCs/>
        </w:rPr>
        <w:t>; else,</w:t>
      </w:r>
      <w:r w:rsidRPr="00560E75">
        <w:rPr>
          <w:b/>
          <w:bCs/>
        </w:rPr>
        <w:t xml:space="preserve"> relationships</w:t>
      </w:r>
      <w:r w:rsidRPr="00560E75">
        <w:rPr>
          <w:bCs/>
        </w:rPr>
        <w:t>}</w:t>
      </w:r>
      <w:r w:rsidRPr="00560E75">
        <w:rPr>
          <w:b/>
          <w:bCs/>
        </w:rPr>
        <w:t xml:space="preserve"> with</w:t>
      </w:r>
      <w:r w:rsidRPr="00560E75">
        <w:rPr>
          <w:bCs/>
        </w:rPr>
        <w:t xml:space="preserve"> {fill: all initials identified in all modules}</w:t>
      </w:r>
      <w:r w:rsidRPr="00560E75">
        <w:rPr>
          <w:b/>
          <w:bCs/>
        </w:rPr>
        <w:t>.</w:t>
      </w:r>
    </w:p>
    <w:p w:rsidR="00F65F1F" w:rsidRDefault="00F65F1F" w:rsidP="00252585">
      <w:pPr>
        <w:tabs>
          <w:tab w:val="left" w:pos="-1440"/>
        </w:tabs>
        <w:rPr>
          <w:b/>
          <w:bCs/>
        </w:rPr>
      </w:pPr>
    </w:p>
    <w:p w:rsidR="00F65F1F" w:rsidRPr="00F65F1F" w:rsidRDefault="00F65F1F" w:rsidP="00252585">
      <w:pPr>
        <w:tabs>
          <w:tab w:val="left" w:pos="-1440"/>
        </w:tabs>
      </w:pPr>
      <w:r w:rsidRPr="00F65F1F">
        <w:t>[TI NOTE: PLEASE READ THIS SCREEN IN A RESPECTFUL MANNER.]</w:t>
      </w:r>
    </w:p>
    <w:p w:rsidR="00252585" w:rsidRPr="00560E75" w:rsidRDefault="00252585" w:rsidP="00252585">
      <w:pPr>
        <w:tabs>
          <w:tab w:val="left" w:pos="-1440"/>
        </w:tabs>
        <w:rPr>
          <w:b/>
          <w:bCs/>
        </w:rPr>
      </w:pPr>
    </w:p>
    <w:p w:rsidR="00252585" w:rsidRPr="00560E75" w:rsidRDefault="00252585" w:rsidP="00252585">
      <w:pPr>
        <w:tabs>
          <w:tab w:val="left" w:pos="-1440"/>
        </w:tabs>
        <w:rPr>
          <w:b/>
          <w:bCs/>
        </w:rPr>
      </w:pPr>
      <w:r w:rsidRPr="00560E75">
        <w:rPr>
          <w:b/>
          <w:bCs/>
        </w:rPr>
        <w:t xml:space="preserve">You told me previously that </w:t>
      </w:r>
      <w:r w:rsidRPr="00560E75">
        <w:t>{fill: initials 1}</w:t>
      </w:r>
      <w:r w:rsidRPr="00560E75">
        <w:rPr>
          <w:b/>
          <w:bCs/>
        </w:rPr>
        <w:t xml:space="preserve"> did </w:t>
      </w:r>
      <w:r w:rsidR="003B3734" w:rsidRPr="00560E75">
        <w:t xml:space="preserve">{fill: </w:t>
      </w:r>
      <w:r w:rsidR="003B3734" w:rsidRPr="00560E75">
        <w:rPr>
          <w:b/>
          <w:bCs/>
        </w:rPr>
        <w:t>this / these things</w:t>
      </w:r>
      <w:r w:rsidR="003B3734" w:rsidRPr="00560E75">
        <w:t>}</w:t>
      </w:r>
      <w:r w:rsidR="003B3734" w:rsidRPr="00560E75">
        <w:rPr>
          <w:b/>
          <w:bCs/>
        </w:rPr>
        <w:t xml:space="preserve">: </w:t>
      </w:r>
      <w:r w:rsidR="003B3734" w:rsidRPr="00560E75">
        <w:t>{fill: all endorsed behaviors from all sections}</w:t>
      </w:r>
      <w:r w:rsidR="003B3734" w:rsidRPr="00560E75">
        <w:rPr>
          <w:b/>
          <w:bCs/>
        </w:rPr>
        <w:t>.</w:t>
      </w:r>
    </w:p>
    <w:p w:rsidR="003B3734" w:rsidRPr="00560E75" w:rsidRDefault="003B3734" w:rsidP="00252585">
      <w:pPr>
        <w:tabs>
          <w:tab w:val="left" w:pos="-1440"/>
        </w:tabs>
        <w:rPr>
          <w:b/>
          <w:bCs/>
        </w:rPr>
      </w:pPr>
    </w:p>
    <w:p w:rsidR="003B3734" w:rsidRDefault="003B3734" w:rsidP="00252585">
      <w:pPr>
        <w:tabs>
          <w:tab w:val="left" w:pos="-1440"/>
        </w:tabs>
        <w:rPr>
          <w:smallCaps/>
          <w:u w:val="single"/>
        </w:rPr>
      </w:pPr>
      <w:r w:rsidRPr="00560E75">
        <w:rPr>
          <w:smallCaps/>
          <w:u w:val="single"/>
        </w:rPr>
        <w:t>R1</w:t>
      </w:r>
    </w:p>
    <w:p w:rsidR="003B3734" w:rsidRPr="00560E75" w:rsidRDefault="003B3734" w:rsidP="003B3734">
      <w:pPr>
        <w:rPr>
          <w:b/>
          <w:bCs/>
        </w:rPr>
      </w:pPr>
      <w:r w:rsidRPr="00560E75">
        <w:rPr>
          <w:b/>
          <w:bCs/>
        </w:rPr>
        <w:t>What was your relationship to</w:t>
      </w:r>
      <w:r w:rsidRPr="00560E75">
        <w:t xml:space="preserve"> {fill: initials 1} </w:t>
      </w:r>
      <w:r w:rsidRPr="00560E75">
        <w:rPr>
          <w:b/>
          <w:bCs/>
        </w:rPr>
        <w:t>the first time</w:t>
      </w:r>
      <w:r w:rsidRPr="00560E75">
        <w:t xml:space="preserve"> {fill: </w:t>
      </w:r>
      <w:r w:rsidRPr="00560E75">
        <w:rPr>
          <w:b/>
          <w:bCs/>
        </w:rPr>
        <w:t>this / any of these things</w:t>
      </w:r>
      <w:r w:rsidRPr="00560E75">
        <w:t xml:space="preserve">} </w:t>
      </w:r>
      <w:r w:rsidRPr="00560E75">
        <w:rPr>
          <w:b/>
          <w:bCs/>
        </w:rPr>
        <w:t>happened?</w:t>
      </w:r>
    </w:p>
    <w:p w:rsidR="003B3734" w:rsidRPr="00560E75" w:rsidRDefault="003B3734" w:rsidP="003B3734">
      <w:pPr>
        <w:rPr>
          <w:b/>
          <w:bCs/>
        </w:rPr>
      </w:pPr>
    </w:p>
    <w:p w:rsidR="003B3734" w:rsidRPr="00560E75" w:rsidRDefault="003B3734" w:rsidP="007431AB">
      <w:r w:rsidRPr="00560E75">
        <w:rPr>
          <w:b/>
          <w:bCs/>
        </w:rPr>
        <w:tab/>
      </w:r>
      <w:r w:rsidR="007431AB" w:rsidRPr="00560E75">
        <w:t>[IP CATEGORIES:</w:t>
      </w:r>
    </w:p>
    <w:p w:rsidR="007431AB" w:rsidRPr="00560E75" w:rsidRDefault="007431AB" w:rsidP="007431AB">
      <w:pPr>
        <w:numPr>
          <w:ilvl w:val="7"/>
          <w:numId w:val="1"/>
        </w:numPr>
        <w:ind w:firstLine="720"/>
      </w:pPr>
      <w:r w:rsidRPr="00560E75">
        <w:t>HUSBAND</w:t>
      </w:r>
      <w:r w:rsidR="00E65565" w:rsidRPr="00560E75">
        <w:t xml:space="preserve"> </w:t>
      </w:r>
      <w:r w:rsidRPr="00560E75">
        <w:t>/ WIFE</w:t>
      </w:r>
    </w:p>
    <w:p w:rsidR="007431AB" w:rsidRPr="00560E75" w:rsidRDefault="007431AB" w:rsidP="007431AB">
      <w:pPr>
        <w:numPr>
          <w:ilvl w:val="6"/>
          <w:numId w:val="1"/>
        </w:numPr>
        <w:ind w:firstLine="720"/>
      </w:pPr>
      <w:r w:rsidRPr="00560E75">
        <w:t>LIVE-IN PARTNER</w:t>
      </w:r>
    </w:p>
    <w:p w:rsidR="007431AB" w:rsidRPr="00560E75" w:rsidRDefault="007431AB" w:rsidP="007431AB">
      <w:pPr>
        <w:numPr>
          <w:ilvl w:val="6"/>
          <w:numId w:val="1"/>
        </w:numPr>
        <w:ind w:firstLine="720"/>
      </w:pPr>
      <w:r w:rsidRPr="00560E75">
        <w:t>FIANCE</w:t>
      </w:r>
    </w:p>
    <w:p w:rsidR="007431AB" w:rsidRPr="00560E75" w:rsidRDefault="007431AB" w:rsidP="007431AB">
      <w:pPr>
        <w:numPr>
          <w:ilvl w:val="6"/>
          <w:numId w:val="1"/>
        </w:numPr>
        <w:ind w:firstLine="720"/>
      </w:pPr>
      <w:r w:rsidRPr="00560E75">
        <w:t>BOY / GIRL FRIEND</w:t>
      </w:r>
    </w:p>
    <w:p w:rsidR="007431AB" w:rsidRPr="00560E75" w:rsidRDefault="007431AB" w:rsidP="007431AB">
      <w:pPr>
        <w:numPr>
          <w:ilvl w:val="6"/>
          <w:numId w:val="1"/>
        </w:numPr>
        <w:ind w:firstLine="720"/>
      </w:pPr>
      <w:r w:rsidRPr="00560E75">
        <w:t>DATING PARTNER</w:t>
      </w:r>
    </w:p>
    <w:p w:rsidR="007431AB" w:rsidRPr="00560E75" w:rsidRDefault="007431AB" w:rsidP="007431AB">
      <w:pPr>
        <w:numPr>
          <w:ilvl w:val="6"/>
          <w:numId w:val="1"/>
        </w:numPr>
        <w:ind w:firstLine="720"/>
      </w:pPr>
      <w:r w:rsidRPr="00560E75">
        <w:t>SOMEONE YOU WERE SEEING</w:t>
      </w:r>
    </w:p>
    <w:p w:rsidR="007431AB" w:rsidRPr="00560E75" w:rsidRDefault="007431AB" w:rsidP="007431AB">
      <w:pPr>
        <w:numPr>
          <w:ilvl w:val="6"/>
          <w:numId w:val="1"/>
        </w:numPr>
        <w:ind w:firstLine="720"/>
      </w:pPr>
      <w:r w:rsidRPr="00560E75">
        <w:t>SOMEONE YOU WERE HAVING SEX WITH]</w:t>
      </w:r>
    </w:p>
    <w:p w:rsidR="007431AB" w:rsidRPr="00560E75" w:rsidRDefault="007431AB" w:rsidP="007431AB"/>
    <w:p w:rsidR="007431AB" w:rsidRPr="00560E75" w:rsidRDefault="007431AB" w:rsidP="007431AB">
      <w:pPr>
        <w:ind w:left="720"/>
      </w:pPr>
      <w:r w:rsidRPr="00560E75">
        <w:t xml:space="preserve">[NON-IP CATEGORIES; </w:t>
      </w:r>
    </w:p>
    <w:p w:rsidR="007431AB" w:rsidRPr="00560E75" w:rsidRDefault="007431AB" w:rsidP="007431AB">
      <w:pPr>
        <w:numPr>
          <w:ilvl w:val="6"/>
          <w:numId w:val="1"/>
        </w:numPr>
        <w:ind w:left="720"/>
      </w:pPr>
      <w:r w:rsidRPr="00560E75">
        <w:t>FAMILY MEMBER</w:t>
      </w:r>
    </w:p>
    <w:p w:rsidR="007431AB" w:rsidRPr="00560E75" w:rsidRDefault="007431AB" w:rsidP="007431AB">
      <w:pPr>
        <w:ind w:left="2160"/>
      </w:pPr>
      <w:r w:rsidRPr="00560E75">
        <w:t>FATHER / MOTHER</w:t>
      </w:r>
    </w:p>
    <w:p w:rsidR="007431AB" w:rsidRPr="00560E75" w:rsidRDefault="007431AB" w:rsidP="007431AB">
      <w:pPr>
        <w:ind w:left="2160"/>
      </w:pPr>
      <w:r w:rsidRPr="00560E75">
        <w:t>STEP-FATHER / MOTHER</w:t>
      </w:r>
    </w:p>
    <w:p w:rsidR="007431AB" w:rsidRPr="00560E75" w:rsidRDefault="007431AB" w:rsidP="007431AB">
      <w:pPr>
        <w:ind w:left="2160"/>
      </w:pPr>
      <w:r w:rsidRPr="00560E75">
        <w:t>FOSTER PARENT (MALE / FEMALE)</w:t>
      </w:r>
    </w:p>
    <w:p w:rsidR="007431AB" w:rsidRPr="00560E75" w:rsidRDefault="007431AB" w:rsidP="007431AB">
      <w:pPr>
        <w:ind w:left="2160"/>
      </w:pPr>
      <w:r w:rsidRPr="00560E75">
        <w:t>BROTHER / STEP-BROTHER</w:t>
      </w:r>
    </w:p>
    <w:p w:rsidR="007431AB" w:rsidRPr="00560E75" w:rsidRDefault="007431AB" w:rsidP="007431AB">
      <w:pPr>
        <w:ind w:left="2160"/>
      </w:pPr>
      <w:r w:rsidRPr="00560E75">
        <w:t>SISTER / STEP – SISTER</w:t>
      </w:r>
    </w:p>
    <w:p w:rsidR="007431AB" w:rsidRPr="00560E75" w:rsidRDefault="007431AB" w:rsidP="007431AB">
      <w:pPr>
        <w:ind w:left="2160"/>
      </w:pPr>
      <w:r w:rsidRPr="00560E75">
        <w:t>BROTHER / SISTER IN-LAW</w:t>
      </w:r>
    </w:p>
    <w:p w:rsidR="007431AB" w:rsidRPr="00560E75" w:rsidRDefault="007431AB" w:rsidP="007431AB">
      <w:pPr>
        <w:ind w:left="2160"/>
      </w:pPr>
      <w:r w:rsidRPr="00560E75">
        <w:t>UNCLE / AUNT</w:t>
      </w:r>
    </w:p>
    <w:p w:rsidR="007431AB" w:rsidRPr="00560E75" w:rsidRDefault="007431AB" w:rsidP="007431AB">
      <w:pPr>
        <w:ind w:left="2160"/>
      </w:pPr>
      <w:r w:rsidRPr="00560E75">
        <w:t>COUSIN</w:t>
      </w:r>
    </w:p>
    <w:p w:rsidR="007431AB" w:rsidRPr="00560E75" w:rsidRDefault="007431AB" w:rsidP="007431AB">
      <w:pPr>
        <w:ind w:left="2160"/>
      </w:pPr>
      <w:r w:rsidRPr="00560E75">
        <w:t>GRANDFATHER / MOTHER</w:t>
      </w:r>
    </w:p>
    <w:p w:rsidR="00C17A23" w:rsidRPr="00560E75" w:rsidRDefault="00C17A23" w:rsidP="00C17A23">
      <w:pPr>
        <w:ind w:left="1440" w:firstLine="720"/>
      </w:pPr>
      <w:r w:rsidRPr="00560E75">
        <w:t>SON/STEP-SON</w:t>
      </w:r>
    </w:p>
    <w:p w:rsidR="00C17A23" w:rsidRPr="00560E75" w:rsidRDefault="00C17A23" w:rsidP="00C17A23">
      <w:pPr>
        <w:ind w:left="1440" w:firstLine="720"/>
      </w:pPr>
      <w:r w:rsidRPr="00560E75">
        <w:t>DAUGHTER/STEP-DAUGHTER</w:t>
      </w:r>
    </w:p>
    <w:p w:rsidR="00C17A23" w:rsidRPr="00560E75" w:rsidRDefault="00C17A23" w:rsidP="00C17A23">
      <w:pPr>
        <w:ind w:left="1440" w:firstLine="720"/>
      </w:pPr>
      <w:r w:rsidRPr="00560E75">
        <w:t>GRANDSON/STEP-GRANDSON</w:t>
      </w:r>
    </w:p>
    <w:p w:rsidR="00C17A23" w:rsidRPr="00560E75" w:rsidRDefault="00C17A23" w:rsidP="00C17A23">
      <w:pPr>
        <w:ind w:left="1440" w:firstLine="720"/>
      </w:pPr>
      <w:r w:rsidRPr="00560E75">
        <w:t>GRANDDAUGHTER/STEP-GRANDDAUGHTER</w:t>
      </w:r>
    </w:p>
    <w:p w:rsidR="007431AB" w:rsidRPr="00560E75" w:rsidRDefault="007431AB" w:rsidP="007431AB">
      <w:pPr>
        <w:ind w:left="2160"/>
      </w:pPr>
      <w:r w:rsidRPr="00560E75">
        <w:t>OTHER MALE RELATIVE (SPECIFY)</w:t>
      </w:r>
    </w:p>
    <w:p w:rsidR="007431AB" w:rsidRPr="00560E75" w:rsidRDefault="007431AB" w:rsidP="007431AB">
      <w:pPr>
        <w:ind w:left="2160"/>
      </w:pPr>
      <w:r w:rsidRPr="00560E75">
        <w:t>OTHER FEMALE RELATIVE (SPECIFY)</w:t>
      </w:r>
    </w:p>
    <w:p w:rsidR="007431AB" w:rsidRPr="00560E75" w:rsidRDefault="007431AB" w:rsidP="007431AB">
      <w:pPr>
        <w:numPr>
          <w:ilvl w:val="6"/>
          <w:numId w:val="1"/>
        </w:numPr>
        <w:ind w:firstLine="720"/>
      </w:pPr>
      <w:r w:rsidRPr="00560E75">
        <w:t>ACQUAINTANCE</w:t>
      </w:r>
    </w:p>
    <w:p w:rsidR="007431AB" w:rsidRPr="00560E75" w:rsidRDefault="007431AB" w:rsidP="007431AB">
      <w:pPr>
        <w:ind w:left="2160"/>
      </w:pPr>
      <w:r w:rsidRPr="00560E75">
        <w:t>FIRST DATE</w:t>
      </w:r>
    </w:p>
    <w:p w:rsidR="007431AB" w:rsidRPr="00560E75" w:rsidRDefault="007431AB" w:rsidP="007431AB">
      <w:pPr>
        <w:ind w:left="2160"/>
      </w:pPr>
      <w:r w:rsidRPr="00560E75">
        <w:t>SOMEONE KNOWN FOR LESS THAN 24 HOURS</w:t>
      </w:r>
    </w:p>
    <w:p w:rsidR="007431AB" w:rsidRPr="00560E75" w:rsidRDefault="007431AB" w:rsidP="007431AB">
      <w:pPr>
        <w:ind w:left="2160"/>
      </w:pPr>
      <w:r w:rsidRPr="00560E75">
        <w:t>FRIEND</w:t>
      </w:r>
    </w:p>
    <w:p w:rsidR="007431AB" w:rsidRPr="00560E75" w:rsidRDefault="007431AB" w:rsidP="007431AB">
      <w:pPr>
        <w:ind w:left="2160"/>
      </w:pPr>
      <w:r w:rsidRPr="00560E75">
        <w:t>FAMILY FRIEND</w:t>
      </w:r>
    </w:p>
    <w:p w:rsidR="007431AB" w:rsidRPr="00560E75" w:rsidRDefault="007431AB" w:rsidP="007431AB">
      <w:pPr>
        <w:ind w:left="2160"/>
      </w:pPr>
      <w:r w:rsidRPr="00560E75">
        <w:t>NEIGHBOR</w:t>
      </w:r>
    </w:p>
    <w:p w:rsidR="007431AB" w:rsidRPr="00560E75" w:rsidRDefault="007431AB" w:rsidP="007431AB">
      <w:pPr>
        <w:ind w:left="2160"/>
      </w:pPr>
      <w:r w:rsidRPr="00560E75">
        <w:t>BOSS / SUPERV</w:t>
      </w:r>
      <w:smartTag w:uri="urn:schemas-microsoft-com:office:smarttags" w:element="PersonName">
        <w:r w:rsidRPr="00560E75">
          <w:t>ISO</w:t>
        </w:r>
      </w:smartTag>
      <w:r w:rsidRPr="00560E75">
        <w:t xml:space="preserve">R / </w:t>
      </w:r>
      <w:smartTag w:uri="urn:schemas-microsoft-com:office:smarttags" w:element="place">
        <w:smartTag w:uri="urn:schemas-microsoft-com:office:smarttags" w:element="City">
          <w:r w:rsidRPr="00560E75">
            <w:t>SUPERIOR</w:t>
          </w:r>
        </w:smartTag>
      </w:smartTag>
      <w:r w:rsidRPr="00560E75">
        <w:t xml:space="preserve"> IN COMMAND</w:t>
      </w:r>
    </w:p>
    <w:p w:rsidR="007431AB" w:rsidRPr="00560E75" w:rsidRDefault="007431AB" w:rsidP="007431AB">
      <w:pPr>
        <w:ind w:left="2160"/>
      </w:pPr>
      <w:r w:rsidRPr="00560E75">
        <w:t>CO-WORKER / CUSTOMER / CLIENT</w:t>
      </w:r>
    </w:p>
    <w:p w:rsidR="007431AB" w:rsidRPr="00560E75" w:rsidRDefault="007431AB" w:rsidP="007431AB">
      <w:pPr>
        <w:ind w:left="2160"/>
      </w:pPr>
      <w:r w:rsidRPr="00560E75">
        <w:t>TEACHER / PROFESSOR / TEACHING ASSISTANT, COACH</w:t>
      </w:r>
    </w:p>
    <w:p w:rsidR="007431AB" w:rsidRPr="00560E75" w:rsidRDefault="007431AB" w:rsidP="007431AB">
      <w:pPr>
        <w:ind w:left="2160"/>
      </w:pPr>
      <w:r w:rsidRPr="00560E75">
        <w:t>CLERGY MEMBER</w:t>
      </w:r>
    </w:p>
    <w:p w:rsidR="007431AB" w:rsidRPr="00560E75" w:rsidRDefault="007431AB" w:rsidP="007431AB">
      <w:pPr>
        <w:ind w:left="2160"/>
      </w:pPr>
      <w:r w:rsidRPr="00560E75">
        <w:t>DOCTOR / NURSE / THERAPIST</w:t>
      </w:r>
    </w:p>
    <w:p w:rsidR="007431AB" w:rsidRPr="00560E75" w:rsidRDefault="007431AB" w:rsidP="007431AB">
      <w:pPr>
        <w:ind w:left="2160"/>
      </w:pPr>
      <w:r w:rsidRPr="00560E75">
        <w:t>CAREGIVER</w:t>
      </w:r>
    </w:p>
    <w:p w:rsidR="007431AB" w:rsidRPr="00560E75" w:rsidRDefault="007431AB" w:rsidP="007431AB">
      <w:pPr>
        <w:ind w:left="2160"/>
      </w:pPr>
      <w:r w:rsidRPr="00560E75">
        <w:t>OTHER ACQUAINTANCE (SPECIFY)</w:t>
      </w:r>
    </w:p>
    <w:p w:rsidR="007431AB" w:rsidRPr="00560E75" w:rsidRDefault="007431AB" w:rsidP="007431AB">
      <w:pPr>
        <w:numPr>
          <w:ilvl w:val="6"/>
          <w:numId w:val="1"/>
        </w:numPr>
        <w:ind w:firstLine="720"/>
      </w:pPr>
      <w:r w:rsidRPr="00560E75">
        <w:t>STRANGER</w:t>
      </w:r>
    </w:p>
    <w:p w:rsidR="007431AB" w:rsidRDefault="007431AB" w:rsidP="007431AB">
      <w:pPr>
        <w:numPr>
          <w:ilvl w:val="6"/>
          <w:numId w:val="1"/>
        </w:numPr>
        <w:ind w:firstLine="720"/>
      </w:pPr>
      <w:r w:rsidRPr="00560E75">
        <w:t>OTHER, SPECIFY {max 25 characters}</w:t>
      </w:r>
      <w:r w:rsidR="006200EA">
        <w:t>}</w:t>
      </w:r>
    </w:p>
    <w:p w:rsidR="006200EA" w:rsidRDefault="006200EA" w:rsidP="006200EA"/>
    <w:p w:rsidR="006200EA" w:rsidRPr="00560E75" w:rsidRDefault="006200EA" w:rsidP="00CF2CD3">
      <w:r>
        <w:t>R1a</w:t>
      </w:r>
    </w:p>
    <w:p w:rsidR="00CF2CD3" w:rsidRPr="00560E75" w:rsidRDefault="00CF2CD3" w:rsidP="00CF2CD3">
      <w:r w:rsidRPr="00560E75">
        <w:t>[IF NECESSARY]</w:t>
      </w:r>
    </w:p>
    <w:p w:rsidR="00CF2CD3" w:rsidRPr="00560E75" w:rsidRDefault="00CF2CD3" w:rsidP="00CF2CD3">
      <w:pPr>
        <w:rPr>
          <w:b/>
          <w:bCs/>
        </w:rPr>
      </w:pPr>
      <w:r w:rsidRPr="00560E75">
        <w:rPr>
          <w:b/>
          <w:bCs/>
        </w:rPr>
        <w:t xml:space="preserve">Is </w:t>
      </w:r>
      <w:r w:rsidRPr="00560E75">
        <w:t xml:space="preserve">{fill: initials} </w:t>
      </w:r>
      <w:r w:rsidRPr="00560E75">
        <w:rPr>
          <w:b/>
          <w:bCs/>
        </w:rPr>
        <w:t>male or female?</w:t>
      </w:r>
    </w:p>
    <w:p w:rsidR="00791904" w:rsidRPr="00560E75" w:rsidRDefault="00791904" w:rsidP="00CF2CD3"/>
    <w:p w:rsidR="00CF2CD3" w:rsidRPr="00560E75" w:rsidRDefault="00CF2CD3" w:rsidP="00CF2CD3">
      <w:pPr>
        <w:numPr>
          <w:ilvl w:val="7"/>
          <w:numId w:val="1"/>
        </w:numPr>
        <w:ind w:firstLine="720"/>
      </w:pPr>
      <w:r w:rsidRPr="00560E75">
        <w:t>MALE</w:t>
      </w:r>
    </w:p>
    <w:p w:rsidR="00CF2CD3" w:rsidRDefault="00CF2CD3" w:rsidP="00CF2CD3">
      <w:pPr>
        <w:numPr>
          <w:ilvl w:val="7"/>
          <w:numId w:val="1"/>
        </w:numPr>
        <w:ind w:firstLine="720"/>
      </w:pPr>
      <w:r w:rsidRPr="00560E75">
        <w:t>FEMALE</w:t>
      </w:r>
    </w:p>
    <w:p w:rsidR="00187096" w:rsidRDefault="00187096" w:rsidP="00187096"/>
    <w:p w:rsidR="00560E75" w:rsidRDefault="00560E75" w:rsidP="003B3734">
      <w:r>
        <w:t>{IP relationships}</w:t>
      </w:r>
    </w:p>
    <w:p w:rsidR="00560E75" w:rsidRPr="00560E75" w:rsidRDefault="00560E75" w:rsidP="00560E75">
      <w:r w:rsidRPr="00560E75">
        <w:t xml:space="preserve">[INTERVIEWER PROBE: </w:t>
      </w:r>
      <w:r w:rsidRPr="00560E75">
        <w:rPr>
          <w:b/>
          <w:bCs/>
        </w:rPr>
        <w:t>Was this person your current or former</w:t>
      </w:r>
      <w:r w:rsidRPr="00560E75">
        <w:t xml:space="preserve"> {fill response from R1} </w:t>
      </w:r>
      <w:r w:rsidRPr="00560E75">
        <w:rPr>
          <w:b/>
          <w:bCs/>
        </w:rPr>
        <w:t>th</w:t>
      </w:r>
      <w:r w:rsidR="00F65F1F">
        <w:rPr>
          <w:b/>
          <w:bCs/>
        </w:rPr>
        <w:t>e</w:t>
      </w:r>
      <w:r w:rsidRPr="00560E75">
        <w:rPr>
          <w:b/>
          <w:bCs/>
        </w:rPr>
        <w:t xml:space="preserve"> first time</w:t>
      </w:r>
      <w:r w:rsidRPr="00560E75">
        <w:t xml:space="preserve"> {fill: </w:t>
      </w:r>
      <w:r w:rsidRPr="00F65F1F">
        <w:rPr>
          <w:b/>
          <w:bCs/>
        </w:rPr>
        <w:t>this</w:t>
      </w:r>
      <w:r w:rsidRPr="00560E75">
        <w:t xml:space="preserve"> / </w:t>
      </w:r>
      <w:r w:rsidRPr="00F65F1F">
        <w:rPr>
          <w:b/>
          <w:bCs/>
        </w:rPr>
        <w:t>any of these things</w:t>
      </w:r>
      <w:r w:rsidRPr="00560E75">
        <w:t xml:space="preserve">} </w:t>
      </w:r>
      <w:r w:rsidRPr="00560E75">
        <w:rPr>
          <w:b/>
          <w:bCs/>
        </w:rPr>
        <w:t>happened?</w:t>
      </w:r>
    </w:p>
    <w:p w:rsidR="00560E75" w:rsidRPr="00560E75" w:rsidRDefault="00560E75" w:rsidP="00560E75">
      <w:pPr>
        <w:ind w:left="720"/>
      </w:pPr>
    </w:p>
    <w:p w:rsidR="00560E75" w:rsidRPr="00560E75" w:rsidRDefault="00560E75" w:rsidP="00560E75">
      <w:pPr>
        <w:ind w:left="1440"/>
      </w:pPr>
      <w:r w:rsidRPr="00560E75">
        <w:t>[1</w:t>
      </w:r>
      <w:r w:rsidRPr="00560E75">
        <w:tab/>
        <w:t>CURRENT</w:t>
      </w:r>
    </w:p>
    <w:p w:rsidR="00560E75" w:rsidRPr="00560E75" w:rsidRDefault="00560E75" w:rsidP="00560E75">
      <w:pPr>
        <w:ind w:left="1440"/>
      </w:pPr>
      <w:r w:rsidRPr="00560E75">
        <w:t>2</w:t>
      </w:r>
      <w:r w:rsidRPr="00560E75">
        <w:tab/>
        <w:t>FORMER]</w:t>
      </w:r>
    </w:p>
    <w:p w:rsidR="00560E75" w:rsidRPr="00560E75" w:rsidRDefault="00560E75" w:rsidP="003B3734"/>
    <w:p w:rsidR="003B3734" w:rsidRDefault="003B3734" w:rsidP="003B3734">
      <w:r w:rsidRPr="00560E75">
        <w:t>R2</w:t>
      </w:r>
    </w:p>
    <w:p w:rsidR="0095564C" w:rsidRPr="00560E75" w:rsidRDefault="0095564C" w:rsidP="003B3734">
      <w:r w:rsidRPr="00560E75">
        <w:t>{only ask if R1 was NOT a family member}</w:t>
      </w:r>
    </w:p>
    <w:p w:rsidR="003B3734" w:rsidRPr="00560E75" w:rsidRDefault="003B3734" w:rsidP="003B3734">
      <w:pPr>
        <w:rPr>
          <w:b/>
          <w:bCs/>
        </w:rPr>
      </w:pPr>
      <w:r w:rsidRPr="00560E75">
        <w:rPr>
          <w:b/>
          <w:bCs/>
        </w:rPr>
        <w:t>What was your relationship to</w:t>
      </w:r>
      <w:r w:rsidRPr="00560E75">
        <w:t xml:space="preserve"> {fill: initials 1} </w:t>
      </w:r>
      <w:r w:rsidRPr="00560E75">
        <w:rPr>
          <w:b/>
          <w:bCs/>
        </w:rPr>
        <w:t>the last time</w:t>
      </w:r>
      <w:r w:rsidRPr="00560E75">
        <w:t xml:space="preserve"> {fill: </w:t>
      </w:r>
      <w:r w:rsidRPr="00560E75">
        <w:rPr>
          <w:b/>
          <w:bCs/>
        </w:rPr>
        <w:t>this / any of these things</w:t>
      </w:r>
      <w:r w:rsidRPr="00560E75">
        <w:t xml:space="preserve">} </w:t>
      </w:r>
      <w:r w:rsidRPr="00560E75">
        <w:rPr>
          <w:b/>
          <w:bCs/>
        </w:rPr>
        <w:t>happened?</w:t>
      </w:r>
    </w:p>
    <w:p w:rsidR="003B3734" w:rsidRPr="00560E75" w:rsidRDefault="003B3734" w:rsidP="003B3734">
      <w:pPr>
        <w:rPr>
          <w:b/>
          <w:bCs/>
        </w:rPr>
      </w:pPr>
    </w:p>
    <w:p w:rsidR="008067B1" w:rsidRPr="00560E75" w:rsidRDefault="008067B1" w:rsidP="008067B1">
      <w:pPr>
        <w:ind w:firstLine="720"/>
      </w:pPr>
      <w:r w:rsidRPr="00560E75">
        <w:t>[IP CATEGORIES:</w:t>
      </w:r>
    </w:p>
    <w:p w:rsidR="008067B1" w:rsidRPr="00560E75" w:rsidRDefault="008067B1" w:rsidP="00F65F1F">
      <w:pPr>
        <w:ind w:left="720"/>
      </w:pPr>
      <w:r w:rsidRPr="00560E75">
        <w:t>1</w:t>
      </w:r>
      <w:r w:rsidRPr="00560E75">
        <w:tab/>
        <w:t>HUSBAND / WIFE</w:t>
      </w:r>
    </w:p>
    <w:p w:rsidR="008067B1" w:rsidRPr="00560E75" w:rsidRDefault="008067B1" w:rsidP="008067B1">
      <w:pPr>
        <w:ind w:left="720"/>
      </w:pPr>
      <w:r w:rsidRPr="00560E75">
        <w:t>2</w:t>
      </w:r>
      <w:r w:rsidRPr="00560E75">
        <w:tab/>
        <w:t>LIVE-IN PARTNER</w:t>
      </w:r>
    </w:p>
    <w:p w:rsidR="008067B1" w:rsidRPr="00560E75" w:rsidRDefault="008067B1" w:rsidP="008067B1">
      <w:pPr>
        <w:ind w:firstLine="720"/>
      </w:pPr>
      <w:r w:rsidRPr="00560E75">
        <w:t>3</w:t>
      </w:r>
      <w:r w:rsidRPr="00560E75">
        <w:tab/>
        <w:t>FIANCE</w:t>
      </w:r>
    </w:p>
    <w:p w:rsidR="008067B1" w:rsidRPr="00560E75" w:rsidRDefault="008067B1" w:rsidP="00F65F1F">
      <w:r w:rsidRPr="00560E75">
        <w:tab/>
        <w:t>4</w:t>
      </w:r>
      <w:r w:rsidRPr="00560E75">
        <w:tab/>
        <w:t>BOY / GIRL FRIEND</w:t>
      </w:r>
    </w:p>
    <w:p w:rsidR="008067B1" w:rsidRPr="00560E75" w:rsidRDefault="008067B1" w:rsidP="008067B1">
      <w:pPr>
        <w:ind w:firstLine="720"/>
      </w:pPr>
      <w:r w:rsidRPr="00560E75">
        <w:t>5</w:t>
      </w:r>
      <w:r w:rsidRPr="00560E75">
        <w:tab/>
        <w:t>DATING PARTNER</w:t>
      </w:r>
    </w:p>
    <w:p w:rsidR="008067B1" w:rsidRPr="00560E75" w:rsidRDefault="008067B1" w:rsidP="008067B1">
      <w:pPr>
        <w:ind w:firstLine="720"/>
      </w:pPr>
      <w:r w:rsidRPr="00560E75">
        <w:t>6</w:t>
      </w:r>
      <w:r w:rsidRPr="00560E75">
        <w:tab/>
        <w:t>SOMEONE YOU WERE SEEING</w:t>
      </w:r>
    </w:p>
    <w:p w:rsidR="008067B1" w:rsidRPr="00560E75" w:rsidRDefault="008067B1" w:rsidP="00211BB3">
      <w:pPr>
        <w:numPr>
          <w:ilvl w:val="0"/>
          <w:numId w:val="7"/>
        </w:numPr>
        <w:tabs>
          <w:tab w:val="clear" w:pos="1800"/>
          <w:tab w:val="num" w:pos="1440"/>
        </w:tabs>
        <w:ind w:hanging="1080"/>
      </w:pPr>
      <w:r w:rsidRPr="00560E75">
        <w:t>SOMEONE YOU WERE HAVING SEX WITH]</w:t>
      </w:r>
    </w:p>
    <w:p w:rsidR="008067B1" w:rsidRPr="00560E75" w:rsidRDefault="008067B1" w:rsidP="008067B1"/>
    <w:p w:rsidR="006C64A8" w:rsidRPr="00560E75" w:rsidRDefault="006C64A8" w:rsidP="006C64A8"/>
    <w:p w:rsidR="008067B1" w:rsidRPr="00560E75" w:rsidRDefault="008067B1" w:rsidP="008067B1">
      <w:pPr>
        <w:ind w:left="720"/>
      </w:pPr>
      <w:r w:rsidRPr="00560E75">
        <w:t xml:space="preserve">[NON-IP CATEGORIES; </w:t>
      </w:r>
    </w:p>
    <w:p w:rsidR="008067B1" w:rsidRPr="00560E75" w:rsidRDefault="008067B1" w:rsidP="008067B1">
      <w:pPr>
        <w:numPr>
          <w:ilvl w:val="0"/>
          <w:numId w:val="7"/>
        </w:numPr>
      </w:pPr>
      <w:r w:rsidRPr="00560E75">
        <w:t>FAMILY MEMBER</w:t>
      </w:r>
    </w:p>
    <w:p w:rsidR="008067B1" w:rsidRPr="00560E75" w:rsidRDefault="008067B1" w:rsidP="008067B1">
      <w:pPr>
        <w:ind w:left="2160"/>
      </w:pPr>
      <w:r w:rsidRPr="00560E75">
        <w:t>FATHER / MOTHER</w:t>
      </w:r>
    </w:p>
    <w:p w:rsidR="008067B1" w:rsidRPr="00560E75" w:rsidRDefault="008067B1" w:rsidP="008067B1">
      <w:pPr>
        <w:ind w:left="2160"/>
      </w:pPr>
      <w:r w:rsidRPr="00560E75">
        <w:t>STEP-FATHER / MOTHER</w:t>
      </w:r>
    </w:p>
    <w:p w:rsidR="008067B1" w:rsidRPr="00560E75" w:rsidRDefault="008067B1" w:rsidP="008067B1">
      <w:pPr>
        <w:ind w:left="2160"/>
      </w:pPr>
      <w:r w:rsidRPr="00560E75">
        <w:t>FOSTER PARENT (MALE / FEMALE)</w:t>
      </w:r>
    </w:p>
    <w:p w:rsidR="008067B1" w:rsidRPr="00560E75" w:rsidRDefault="008067B1" w:rsidP="008067B1">
      <w:pPr>
        <w:ind w:left="2160"/>
      </w:pPr>
      <w:r w:rsidRPr="00560E75">
        <w:t>BROTHER / STEP-BROTHER</w:t>
      </w:r>
    </w:p>
    <w:p w:rsidR="008067B1" w:rsidRPr="00560E75" w:rsidRDefault="008067B1" w:rsidP="008067B1">
      <w:pPr>
        <w:ind w:left="2160"/>
      </w:pPr>
      <w:r w:rsidRPr="00560E75">
        <w:t>SISTER / STEP – SISTER</w:t>
      </w:r>
    </w:p>
    <w:p w:rsidR="008067B1" w:rsidRPr="00560E75" w:rsidRDefault="008067B1" w:rsidP="008067B1">
      <w:pPr>
        <w:ind w:left="2160"/>
      </w:pPr>
      <w:r w:rsidRPr="00560E75">
        <w:t>BROTHER / SISTER IN-LAW</w:t>
      </w:r>
    </w:p>
    <w:p w:rsidR="008067B1" w:rsidRPr="00560E75" w:rsidRDefault="008067B1" w:rsidP="008067B1">
      <w:pPr>
        <w:ind w:left="2160"/>
      </w:pPr>
      <w:r w:rsidRPr="00560E75">
        <w:t>UNCLE / AUNT</w:t>
      </w:r>
    </w:p>
    <w:p w:rsidR="008067B1" w:rsidRPr="00560E75" w:rsidRDefault="008067B1" w:rsidP="008067B1">
      <w:pPr>
        <w:ind w:left="2160"/>
      </w:pPr>
      <w:r w:rsidRPr="00560E75">
        <w:t>COUSIN</w:t>
      </w:r>
    </w:p>
    <w:p w:rsidR="008067B1" w:rsidRPr="00560E75" w:rsidRDefault="008067B1" w:rsidP="008067B1">
      <w:pPr>
        <w:ind w:left="2160"/>
      </w:pPr>
      <w:r w:rsidRPr="00560E75">
        <w:t>GRANDFATHER / MOTHER</w:t>
      </w:r>
    </w:p>
    <w:p w:rsidR="008067B1" w:rsidRPr="00560E75" w:rsidRDefault="008067B1" w:rsidP="008067B1">
      <w:pPr>
        <w:ind w:left="1440" w:firstLine="720"/>
      </w:pPr>
      <w:r w:rsidRPr="00560E75">
        <w:t>SON/STEP-SON</w:t>
      </w:r>
    </w:p>
    <w:p w:rsidR="008067B1" w:rsidRPr="00560E75" w:rsidRDefault="008067B1" w:rsidP="008067B1">
      <w:pPr>
        <w:ind w:left="1440" w:firstLine="720"/>
      </w:pPr>
      <w:r w:rsidRPr="00560E75">
        <w:t>DAUGHTER/STEP-DAUGHTER</w:t>
      </w:r>
    </w:p>
    <w:p w:rsidR="008067B1" w:rsidRPr="00560E75" w:rsidRDefault="008067B1" w:rsidP="008067B1">
      <w:pPr>
        <w:ind w:left="1440" w:firstLine="720"/>
      </w:pPr>
      <w:r w:rsidRPr="00560E75">
        <w:t>GRANDSON/STEP-GRANDSON</w:t>
      </w:r>
    </w:p>
    <w:p w:rsidR="008067B1" w:rsidRPr="00560E75" w:rsidRDefault="008067B1" w:rsidP="008067B1">
      <w:pPr>
        <w:ind w:left="1440" w:firstLine="720"/>
      </w:pPr>
      <w:r w:rsidRPr="00560E75">
        <w:t>GRANDDAUGHTER/STEP-GRANDDAUGHTER</w:t>
      </w:r>
    </w:p>
    <w:p w:rsidR="008067B1" w:rsidRPr="00560E75" w:rsidRDefault="008067B1" w:rsidP="008067B1">
      <w:pPr>
        <w:ind w:left="2160"/>
      </w:pPr>
      <w:r w:rsidRPr="00560E75">
        <w:t>OTHER MALE RELATIVE (SPECIFY)</w:t>
      </w:r>
    </w:p>
    <w:p w:rsidR="008067B1" w:rsidRPr="00560E75" w:rsidRDefault="008067B1" w:rsidP="008067B1">
      <w:pPr>
        <w:ind w:left="2160"/>
      </w:pPr>
      <w:r w:rsidRPr="00560E75">
        <w:t>OTHER FEMALE RELATIVE (SPECIFY)</w:t>
      </w:r>
    </w:p>
    <w:p w:rsidR="008067B1" w:rsidRPr="00560E75" w:rsidRDefault="008067B1" w:rsidP="008067B1">
      <w:pPr>
        <w:numPr>
          <w:ilvl w:val="0"/>
          <w:numId w:val="7"/>
        </w:numPr>
      </w:pPr>
      <w:r w:rsidRPr="00560E75">
        <w:t>ACQUAINTANCE</w:t>
      </w:r>
    </w:p>
    <w:p w:rsidR="008067B1" w:rsidRPr="00560E75" w:rsidRDefault="008067B1" w:rsidP="008067B1">
      <w:pPr>
        <w:ind w:left="2160"/>
      </w:pPr>
      <w:r w:rsidRPr="00560E75">
        <w:t>FIRST DATE</w:t>
      </w:r>
    </w:p>
    <w:p w:rsidR="008067B1" w:rsidRPr="00560E75" w:rsidRDefault="008067B1" w:rsidP="008067B1">
      <w:pPr>
        <w:ind w:left="2160"/>
      </w:pPr>
      <w:r w:rsidRPr="00560E75">
        <w:t>SOMEONE KNOWN FOR LESS THAN 24 HOURS</w:t>
      </w:r>
    </w:p>
    <w:p w:rsidR="008067B1" w:rsidRPr="00560E75" w:rsidRDefault="008067B1" w:rsidP="008067B1">
      <w:pPr>
        <w:ind w:left="2160"/>
      </w:pPr>
      <w:r w:rsidRPr="00560E75">
        <w:t>FRIEND</w:t>
      </w:r>
    </w:p>
    <w:p w:rsidR="008067B1" w:rsidRPr="00560E75" w:rsidRDefault="008067B1" w:rsidP="008067B1">
      <w:pPr>
        <w:ind w:left="2160"/>
      </w:pPr>
      <w:r w:rsidRPr="00560E75">
        <w:t>FAMILY FRIEND</w:t>
      </w:r>
    </w:p>
    <w:p w:rsidR="008067B1" w:rsidRPr="00560E75" w:rsidRDefault="008067B1" w:rsidP="008067B1">
      <w:pPr>
        <w:ind w:left="2160"/>
      </w:pPr>
      <w:r w:rsidRPr="00560E75">
        <w:t>NEIGHBOR</w:t>
      </w:r>
    </w:p>
    <w:p w:rsidR="008067B1" w:rsidRPr="00560E75" w:rsidRDefault="008067B1" w:rsidP="008067B1">
      <w:pPr>
        <w:ind w:left="2160"/>
      </w:pPr>
      <w:r w:rsidRPr="00560E75">
        <w:t>BOSS / SUPERV</w:t>
      </w:r>
      <w:smartTag w:uri="urn:schemas-microsoft-com:office:smarttags" w:element="PersonName">
        <w:r w:rsidRPr="00560E75">
          <w:t>ISO</w:t>
        </w:r>
      </w:smartTag>
      <w:r w:rsidRPr="00560E75">
        <w:t xml:space="preserve">R / </w:t>
      </w:r>
      <w:smartTag w:uri="urn:schemas-microsoft-com:office:smarttags" w:element="place">
        <w:smartTag w:uri="urn:schemas-microsoft-com:office:smarttags" w:element="City">
          <w:r w:rsidRPr="00560E75">
            <w:t>SUPERIOR</w:t>
          </w:r>
        </w:smartTag>
      </w:smartTag>
      <w:r w:rsidRPr="00560E75">
        <w:t xml:space="preserve"> IN COMMAND</w:t>
      </w:r>
    </w:p>
    <w:p w:rsidR="008067B1" w:rsidRPr="00560E75" w:rsidRDefault="008067B1" w:rsidP="008067B1">
      <w:pPr>
        <w:ind w:left="2160"/>
      </w:pPr>
      <w:r w:rsidRPr="00560E75">
        <w:t>CO-WORKER / CUSTOMER / CLIENT</w:t>
      </w:r>
    </w:p>
    <w:p w:rsidR="008067B1" w:rsidRPr="00560E75" w:rsidRDefault="008067B1" w:rsidP="008067B1">
      <w:pPr>
        <w:ind w:left="2160"/>
      </w:pPr>
      <w:r w:rsidRPr="00560E75">
        <w:t>TEACHER / PROFESSOR / TEACHING ASSISTANT, COACH</w:t>
      </w:r>
    </w:p>
    <w:p w:rsidR="008067B1" w:rsidRPr="00560E75" w:rsidRDefault="008067B1" w:rsidP="008067B1">
      <w:pPr>
        <w:ind w:left="2160"/>
      </w:pPr>
      <w:r w:rsidRPr="00560E75">
        <w:t>CLERGY MEMBER</w:t>
      </w:r>
    </w:p>
    <w:p w:rsidR="008067B1" w:rsidRPr="00560E75" w:rsidRDefault="008067B1" w:rsidP="008067B1">
      <w:pPr>
        <w:ind w:left="2160"/>
      </w:pPr>
      <w:r w:rsidRPr="00560E75">
        <w:t>DOCTOR / NURSE / THERAPIST</w:t>
      </w:r>
    </w:p>
    <w:p w:rsidR="008067B1" w:rsidRPr="00560E75" w:rsidRDefault="008067B1" w:rsidP="008067B1">
      <w:pPr>
        <w:ind w:left="2160"/>
      </w:pPr>
      <w:r w:rsidRPr="00560E75">
        <w:t>CAREGIVER</w:t>
      </w:r>
    </w:p>
    <w:p w:rsidR="008067B1" w:rsidRPr="00560E75" w:rsidRDefault="008067B1" w:rsidP="008067B1">
      <w:pPr>
        <w:ind w:left="2160"/>
      </w:pPr>
      <w:r w:rsidRPr="00560E75">
        <w:t>OTHER ACQUAINTANCE (SPECIFY)</w:t>
      </w:r>
    </w:p>
    <w:p w:rsidR="008067B1" w:rsidRPr="00560E75" w:rsidRDefault="008067B1" w:rsidP="008067B1">
      <w:pPr>
        <w:numPr>
          <w:ilvl w:val="0"/>
          <w:numId w:val="7"/>
        </w:numPr>
      </w:pPr>
      <w:r w:rsidRPr="00560E75">
        <w:t>STRANGER</w:t>
      </w:r>
    </w:p>
    <w:p w:rsidR="008067B1" w:rsidRDefault="008067B1" w:rsidP="00560E75">
      <w:pPr>
        <w:numPr>
          <w:ilvl w:val="0"/>
          <w:numId w:val="7"/>
        </w:numPr>
      </w:pPr>
      <w:r w:rsidRPr="00560E75">
        <w:t>OTHER, SPECIFY {max 25 characters}</w:t>
      </w:r>
      <w:r w:rsidR="00187096">
        <w:t>}</w:t>
      </w:r>
    </w:p>
    <w:p w:rsidR="00560E75" w:rsidRDefault="00560E75" w:rsidP="00560E75"/>
    <w:p w:rsidR="00560E75" w:rsidRDefault="00560E75" w:rsidP="00560E75">
      <w:r>
        <w:t>{IP relationships}</w:t>
      </w:r>
    </w:p>
    <w:p w:rsidR="00560E75" w:rsidRPr="00560E75" w:rsidRDefault="00560E75" w:rsidP="006F23CF">
      <w:r w:rsidRPr="00560E75">
        <w:t xml:space="preserve">[INTERVIEWER PROBE: </w:t>
      </w:r>
      <w:r w:rsidRPr="00560E75">
        <w:rPr>
          <w:b/>
          <w:bCs/>
        </w:rPr>
        <w:t>Was this person your current or former</w:t>
      </w:r>
      <w:r w:rsidRPr="00560E75">
        <w:t xml:space="preserve"> {fill response from R1} </w:t>
      </w:r>
      <w:r w:rsidR="006F23CF">
        <w:rPr>
          <w:b/>
          <w:bCs/>
        </w:rPr>
        <w:t>the last</w:t>
      </w:r>
      <w:r w:rsidRPr="00560E75">
        <w:rPr>
          <w:b/>
          <w:bCs/>
        </w:rPr>
        <w:t xml:space="preserve"> time</w:t>
      </w:r>
      <w:r w:rsidRPr="00560E75">
        <w:t xml:space="preserve"> {fill: </w:t>
      </w:r>
      <w:r w:rsidRPr="006F23CF">
        <w:rPr>
          <w:b/>
          <w:bCs/>
        </w:rPr>
        <w:t>this</w:t>
      </w:r>
      <w:r w:rsidRPr="00560E75">
        <w:t xml:space="preserve"> / </w:t>
      </w:r>
      <w:r w:rsidRPr="006F23CF">
        <w:rPr>
          <w:b/>
          <w:bCs/>
        </w:rPr>
        <w:t>any of these things</w:t>
      </w:r>
      <w:r w:rsidRPr="00560E75">
        <w:t xml:space="preserve">} </w:t>
      </w:r>
      <w:r w:rsidRPr="00560E75">
        <w:rPr>
          <w:b/>
          <w:bCs/>
        </w:rPr>
        <w:t>happened?</w:t>
      </w:r>
    </w:p>
    <w:p w:rsidR="00560E75" w:rsidRPr="00560E75" w:rsidRDefault="00560E75" w:rsidP="00560E75">
      <w:pPr>
        <w:ind w:left="720"/>
      </w:pPr>
    </w:p>
    <w:p w:rsidR="00560E75" w:rsidRPr="00560E75" w:rsidRDefault="00560E75" w:rsidP="00560E75">
      <w:pPr>
        <w:ind w:left="1440"/>
      </w:pPr>
      <w:r w:rsidRPr="00560E75">
        <w:t>[1</w:t>
      </w:r>
      <w:r w:rsidRPr="00560E75">
        <w:tab/>
        <w:t>CURRENT</w:t>
      </w:r>
    </w:p>
    <w:p w:rsidR="00560E75" w:rsidRPr="00560E75" w:rsidRDefault="00560E75" w:rsidP="00560E75">
      <w:pPr>
        <w:ind w:left="1440"/>
      </w:pPr>
      <w:r w:rsidRPr="00560E75">
        <w:t>2</w:t>
      </w:r>
      <w:r w:rsidRPr="00560E75">
        <w:tab/>
        <w:t>FORMER]</w:t>
      </w:r>
    </w:p>
    <w:p w:rsidR="003B3734" w:rsidRPr="00560E75" w:rsidRDefault="003B3734" w:rsidP="003B3734"/>
    <w:p w:rsidR="004D4757" w:rsidRDefault="004D4757" w:rsidP="003B3734">
      <w:r w:rsidRPr="00560E75">
        <w:t>R2a</w:t>
      </w:r>
    </w:p>
    <w:p w:rsidR="004D4757" w:rsidRPr="00560E75" w:rsidRDefault="004D4757" w:rsidP="003B3734">
      <w:r w:rsidRPr="00560E75">
        <w:t>{if respondent indicates IP was current at R1, and former at R2}</w:t>
      </w:r>
    </w:p>
    <w:p w:rsidR="004D4757" w:rsidRPr="00560E75" w:rsidRDefault="00520733" w:rsidP="004D4757">
      <w:pPr>
        <w:rPr>
          <w:b/>
          <w:bCs/>
        </w:rPr>
      </w:pPr>
      <w:r w:rsidRPr="0011432C">
        <w:rPr>
          <w:b/>
          <w:bCs/>
        </w:rPr>
        <w:t>Were the things that</w:t>
      </w:r>
      <w:r w:rsidRPr="0011432C">
        <w:t xml:space="preserve"> {fill: initials} </w:t>
      </w:r>
      <w:r w:rsidRPr="0011432C">
        <w:rPr>
          <w:b/>
          <w:bCs/>
        </w:rPr>
        <w:t>did more severe</w:t>
      </w:r>
      <w:r>
        <w:t xml:space="preserve"> </w:t>
      </w:r>
      <w:r w:rsidR="004D4757" w:rsidRPr="00560E75">
        <w:rPr>
          <w:b/>
          <w:bCs/>
        </w:rPr>
        <w:t>before your relationship ended, after your relationship ended, or during the time your relationship was ending?</w:t>
      </w:r>
    </w:p>
    <w:p w:rsidR="004D4757" w:rsidRPr="00560E75" w:rsidRDefault="004D4757" w:rsidP="004D4757"/>
    <w:p w:rsidR="004D4757" w:rsidRPr="00560E75" w:rsidRDefault="004D4757" w:rsidP="004D4757">
      <w:pPr>
        <w:numPr>
          <w:ilvl w:val="0"/>
          <w:numId w:val="9"/>
        </w:numPr>
      </w:pPr>
      <w:r w:rsidRPr="00560E75">
        <w:t>BEFORE RELATIONSHIP ENDED</w:t>
      </w:r>
    </w:p>
    <w:p w:rsidR="004D4757" w:rsidRPr="00560E75" w:rsidRDefault="004D4757" w:rsidP="004D4757">
      <w:pPr>
        <w:numPr>
          <w:ilvl w:val="0"/>
          <w:numId w:val="9"/>
        </w:numPr>
      </w:pPr>
      <w:r w:rsidRPr="00560E75">
        <w:t>AFTER RELATIONSHIP ENDED</w:t>
      </w:r>
    </w:p>
    <w:p w:rsidR="004D4757" w:rsidRPr="00560E75" w:rsidRDefault="004D4757" w:rsidP="004D4757">
      <w:pPr>
        <w:numPr>
          <w:ilvl w:val="0"/>
          <w:numId w:val="9"/>
        </w:numPr>
      </w:pPr>
      <w:r w:rsidRPr="00560E75">
        <w:t>DURING RELATIONSHIP ENDING</w:t>
      </w:r>
    </w:p>
    <w:p w:rsidR="004D4757" w:rsidRPr="00560E75" w:rsidRDefault="004D4757" w:rsidP="004D4757">
      <w:pPr>
        <w:tabs>
          <w:tab w:val="left" w:pos="-1440"/>
        </w:tabs>
        <w:ind w:left="1440" w:hanging="720"/>
      </w:pPr>
      <w:r w:rsidRPr="00560E75">
        <w:t>98</w:t>
      </w:r>
      <w:r w:rsidRPr="00560E75">
        <w:tab/>
        <w:t>(VOL) DK</w:t>
      </w:r>
    </w:p>
    <w:p w:rsidR="004D4757" w:rsidRPr="00560E75" w:rsidRDefault="004D4757" w:rsidP="004D4757">
      <w:pPr>
        <w:rPr>
          <w:b/>
        </w:rPr>
      </w:pPr>
      <w:r w:rsidRPr="00560E75">
        <w:tab/>
        <w:t>99</w:t>
      </w:r>
      <w:r w:rsidRPr="00560E75">
        <w:tab/>
        <w:t>(VOL) RF</w:t>
      </w:r>
      <w:r w:rsidRPr="00560E75">
        <w:rPr>
          <w:b/>
        </w:rPr>
        <w:t xml:space="preserve"> </w:t>
      </w:r>
    </w:p>
    <w:p w:rsidR="00187096" w:rsidRPr="00560E75" w:rsidRDefault="00187096" w:rsidP="00187096"/>
    <w:p w:rsidR="00187096" w:rsidRPr="00560E75" w:rsidRDefault="003B3734" w:rsidP="00187096">
      <w:r w:rsidRPr="00560E75">
        <w:t>R3</w:t>
      </w:r>
    </w:p>
    <w:p w:rsidR="0095564C" w:rsidRPr="00560E75" w:rsidRDefault="0095564C" w:rsidP="003B3734">
      <w:r w:rsidRPr="00560E75">
        <w:t>{only ask if R1 is NOT a family member}</w:t>
      </w:r>
      <w:r w:rsidR="00324303">
        <w:t xml:space="preserve"> {do not ask if R2 = 10}</w:t>
      </w:r>
    </w:p>
    <w:p w:rsidR="003B3734" w:rsidRPr="00560E75" w:rsidRDefault="003B3734" w:rsidP="003B3734">
      <w:pPr>
        <w:rPr>
          <w:b/>
          <w:bCs/>
        </w:rPr>
      </w:pPr>
      <w:r w:rsidRPr="00560E75">
        <w:rPr>
          <w:b/>
          <w:bCs/>
        </w:rPr>
        <w:t>Do you currently have a relationship with</w:t>
      </w:r>
      <w:r w:rsidRPr="00560E75">
        <w:t xml:space="preserve"> {fill: initials 1}</w:t>
      </w:r>
      <w:r w:rsidRPr="00560E75">
        <w:rPr>
          <w:b/>
          <w:bCs/>
        </w:rPr>
        <w:t>?</w:t>
      </w:r>
    </w:p>
    <w:p w:rsidR="003B3734" w:rsidRPr="00560E75" w:rsidRDefault="003B3734" w:rsidP="003B3734">
      <w:pPr>
        <w:rPr>
          <w:b/>
          <w:bCs/>
        </w:rPr>
      </w:pPr>
    </w:p>
    <w:p w:rsidR="003B3734" w:rsidRPr="00560E75" w:rsidRDefault="003B3734" w:rsidP="003B3734">
      <w:pPr>
        <w:ind w:left="720"/>
      </w:pPr>
      <w:r w:rsidRPr="00560E75">
        <w:t>1</w:t>
      </w:r>
      <w:r w:rsidRPr="00560E75">
        <w:tab/>
        <w:t>YES {go to R3a}</w:t>
      </w:r>
    </w:p>
    <w:p w:rsidR="003B3734" w:rsidRPr="00560E75" w:rsidRDefault="003B3734" w:rsidP="003B3734">
      <w:pPr>
        <w:ind w:left="720"/>
      </w:pPr>
      <w:r w:rsidRPr="00560E75">
        <w:t>2</w:t>
      </w:r>
      <w:r w:rsidRPr="00560E75">
        <w:tab/>
        <w:t>NO {go to R4}</w:t>
      </w:r>
    </w:p>
    <w:p w:rsidR="003B3734" w:rsidRPr="00560E75" w:rsidRDefault="003B3734" w:rsidP="003B3734">
      <w:pPr>
        <w:tabs>
          <w:tab w:val="left" w:pos="-1440"/>
        </w:tabs>
        <w:ind w:left="1440" w:hanging="720"/>
      </w:pPr>
      <w:r w:rsidRPr="00560E75">
        <w:t>98</w:t>
      </w:r>
      <w:r w:rsidRPr="00560E75">
        <w:tab/>
        <w:t>(VOL) DK</w:t>
      </w:r>
    </w:p>
    <w:p w:rsidR="003B3734" w:rsidRPr="00560E75" w:rsidRDefault="003B3734" w:rsidP="003B3734">
      <w:pPr>
        <w:rPr>
          <w:b/>
        </w:rPr>
      </w:pPr>
      <w:r w:rsidRPr="00560E75">
        <w:tab/>
        <w:t>99</w:t>
      </w:r>
      <w:r w:rsidRPr="00560E75">
        <w:tab/>
        <w:t>(VOL) RF</w:t>
      </w:r>
      <w:r w:rsidRPr="00560E75">
        <w:rPr>
          <w:b/>
        </w:rPr>
        <w:t xml:space="preserve"> </w:t>
      </w:r>
    </w:p>
    <w:p w:rsidR="003B3734" w:rsidRPr="00560E75" w:rsidRDefault="003B3734" w:rsidP="003B3734"/>
    <w:p w:rsidR="003B3734" w:rsidRDefault="003B3734" w:rsidP="003B3734">
      <w:r w:rsidRPr="00560E75">
        <w:t>R3a</w:t>
      </w:r>
    </w:p>
    <w:p w:rsidR="0095564C" w:rsidRPr="00560E75" w:rsidRDefault="0095564C" w:rsidP="0095564C">
      <w:r w:rsidRPr="00560E75">
        <w:t>{only ask if R1 is NOT a family member}</w:t>
      </w:r>
    </w:p>
    <w:p w:rsidR="003B3734" w:rsidRPr="00560E75" w:rsidRDefault="003B3734" w:rsidP="003B3734">
      <w:r w:rsidRPr="00560E75">
        <w:rPr>
          <w:b/>
          <w:bCs/>
        </w:rPr>
        <w:t>What is your current relationship to</w:t>
      </w:r>
      <w:r w:rsidRPr="00560E75">
        <w:t xml:space="preserve"> {fill: initials 1}</w:t>
      </w:r>
      <w:r w:rsidRPr="00560E75">
        <w:rPr>
          <w:b/>
          <w:bCs/>
        </w:rPr>
        <w:t>?</w:t>
      </w:r>
    </w:p>
    <w:p w:rsidR="003B3734" w:rsidRPr="00560E75" w:rsidRDefault="003B3734" w:rsidP="003B3734"/>
    <w:p w:rsidR="008067B1" w:rsidRPr="00560E75" w:rsidRDefault="008067B1" w:rsidP="008067B1">
      <w:pPr>
        <w:ind w:firstLine="720"/>
      </w:pPr>
      <w:r w:rsidRPr="00560E75">
        <w:t>[IP CATEGORIES:</w:t>
      </w:r>
    </w:p>
    <w:p w:rsidR="008067B1" w:rsidRPr="00560E75" w:rsidRDefault="008067B1" w:rsidP="001C4290">
      <w:pPr>
        <w:ind w:left="720"/>
      </w:pPr>
      <w:r w:rsidRPr="00560E75">
        <w:t>1</w:t>
      </w:r>
      <w:r w:rsidRPr="00560E75">
        <w:tab/>
        <w:t>HUSBAND / WIFE</w:t>
      </w:r>
    </w:p>
    <w:p w:rsidR="008067B1" w:rsidRPr="00560E75" w:rsidRDefault="008067B1" w:rsidP="008067B1">
      <w:pPr>
        <w:ind w:left="720"/>
      </w:pPr>
      <w:r w:rsidRPr="00560E75">
        <w:t>2</w:t>
      </w:r>
      <w:r w:rsidRPr="00560E75">
        <w:tab/>
        <w:t>LIVE-IN PARTNER</w:t>
      </w:r>
    </w:p>
    <w:p w:rsidR="008067B1" w:rsidRPr="00560E75" w:rsidRDefault="008067B1" w:rsidP="008067B1">
      <w:pPr>
        <w:ind w:firstLine="720"/>
      </w:pPr>
      <w:r w:rsidRPr="00560E75">
        <w:t>3</w:t>
      </w:r>
      <w:r w:rsidRPr="00560E75">
        <w:tab/>
        <w:t>FIANCE</w:t>
      </w:r>
    </w:p>
    <w:p w:rsidR="008067B1" w:rsidRPr="00560E75" w:rsidRDefault="008067B1" w:rsidP="001C4290">
      <w:r w:rsidRPr="00560E75">
        <w:tab/>
        <w:t>4</w:t>
      </w:r>
      <w:r w:rsidRPr="00560E75">
        <w:tab/>
        <w:t>BOY / GIRL FRIEND</w:t>
      </w:r>
    </w:p>
    <w:p w:rsidR="008067B1" w:rsidRPr="00560E75" w:rsidRDefault="008067B1" w:rsidP="008067B1">
      <w:pPr>
        <w:ind w:firstLine="720"/>
      </w:pPr>
      <w:r w:rsidRPr="00560E75">
        <w:t>5</w:t>
      </w:r>
      <w:r w:rsidRPr="00560E75">
        <w:tab/>
        <w:t>DATING PARTNER</w:t>
      </w:r>
    </w:p>
    <w:p w:rsidR="008067B1" w:rsidRPr="00560E75" w:rsidRDefault="008067B1" w:rsidP="008067B1">
      <w:pPr>
        <w:ind w:firstLine="720"/>
      </w:pPr>
      <w:r w:rsidRPr="00560E75">
        <w:t>6</w:t>
      </w:r>
      <w:r w:rsidRPr="00560E75">
        <w:tab/>
        <w:t>SOMEONE YOU WERE SEEING</w:t>
      </w:r>
    </w:p>
    <w:p w:rsidR="008067B1" w:rsidRPr="00560E75" w:rsidRDefault="008067B1" w:rsidP="008067B1">
      <w:pPr>
        <w:ind w:left="1440" w:hanging="720"/>
      </w:pPr>
      <w:r w:rsidRPr="00560E75">
        <w:t>7</w:t>
      </w:r>
      <w:r w:rsidRPr="00560E75">
        <w:tab/>
        <w:t>SOMEONE YOU WERE HAVING SEX WITH]</w:t>
      </w:r>
    </w:p>
    <w:p w:rsidR="008067B1" w:rsidRPr="00560E75" w:rsidRDefault="008067B1" w:rsidP="008067B1"/>
    <w:p w:rsidR="008067B1" w:rsidRPr="00560E75" w:rsidRDefault="008067B1" w:rsidP="008067B1">
      <w:pPr>
        <w:ind w:left="720"/>
      </w:pPr>
      <w:r w:rsidRPr="00560E75">
        <w:t xml:space="preserve">[NON-IP CATEGORIES; </w:t>
      </w:r>
    </w:p>
    <w:p w:rsidR="008067B1" w:rsidRPr="00560E75" w:rsidRDefault="008067B1" w:rsidP="008067B1">
      <w:pPr>
        <w:numPr>
          <w:ilvl w:val="0"/>
          <w:numId w:val="8"/>
        </w:numPr>
      </w:pPr>
      <w:r w:rsidRPr="00560E75">
        <w:t>FAMILY MEMBER</w:t>
      </w:r>
    </w:p>
    <w:p w:rsidR="008067B1" w:rsidRPr="00560E75" w:rsidRDefault="008067B1" w:rsidP="008067B1">
      <w:pPr>
        <w:ind w:left="2160"/>
      </w:pPr>
      <w:r w:rsidRPr="00560E75">
        <w:t>FATHER / MOTHER</w:t>
      </w:r>
    </w:p>
    <w:p w:rsidR="008067B1" w:rsidRPr="00560E75" w:rsidRDefault="008067B1" w:rsidP="008067B1">
      <w:pPr>
        <w:ind w:left="2160"/>
      </w:pPr>
      <w:r w:rsidRPr="00560E75">
        <w:t>STEP-FATHER / MOTHER</w:t>
      </w:r>
    </w:p>
    <w:p w:rsidR="008067B1" w:rsidRPr="00560E75" w:rsidRDefault="008067B1" w:rsidP="008067B1">
      <w:pPr>
        <w:ind w:left="2160"/>
      </w:pPr>
      <w:r w:rsidRPr="00560E75">
        <w:t>FOSTER PARENT (MALE / FEMALE)</w:t>
      </w:r>
    </w:p>
    <w:p w:rsidR="008067B1" w:rsidRPr="00560E75" w:rsidRDefault="008067B1" w:rsidP="008067B1">
      <w:pPr>
        <w:ind w:left="2160"/>
      </w:pPr>
      <w:r w:rsidRPr="00560E75">
        <w:t>BROTHER / STEP-BROTHER</w:t>
      </w:r>
    </w:p>
    <w:p w:rsidR="008067B1" w:rsidRPr="00560E75" w:rsidRDefault="008067B1" w:rsidP="008067B1">
      <w:pPr>
        <w:ind w:left="2160"/>
      </w:pPr>
      <w:r w:rsidRPr="00560E75">
        <w:t>SISTER / STEP – SISTER</w:t>
      </w:r>
    </w:p>
    <w:p w:rsidR="008067B1" w:rsidRPr="00560E75" w:rsidRDefault="008067B1" w:rsidP="008067B1">
      <w:pPr>
        <w:ind w:left="2160"/>
      </w:pPr>
      <w:r w:rsidRPr="00560E75">
        <w:t>BROTHER / SISTER IN-LAW</w:t>
      </w:r>
    </w:p>
    <w:p w:rsidR="008067B1" w:rsidRPr="00560E75" w:rsidRDefault="008067B1" w:rsidP="008067B1">
      <w:pPr>
        <w:ind w:left="2160"/>
      </w:pPr>
      <w:r w:rsidRPr="00560E75">
        <w:t>UNCLE / AUNT</w:t>
      </w:r>
    </w:p>
    <w:p w:rsidR="008067B1" w:rsidRPr="00560E75" w:rsidRDefault="008067B1" w:rsidP="008067B1">
      <w:pPr>
        <w:ind w:left="2160"/>
      </w:pPr>
      <w:r w:rsidRPr="00560E75">
        <w:t>COUSIN</w:t>
      </w:r>
    </w:p>
    <w:p w:rsidR="008067B1" w:rsidRPr="00560E75" w:rsidRDefault="008067B1" w:rsidP="008067B1">
      <w:pPr>
        <w:ind w:left="2160"/>
      </w:pPr>
      <w:r w:rsidRPr="00560E75">
        <w:t>GRANDFATHER / MOTHER</w:t>
      </w:r>
    </w:p>
    <w:p w:rsidR="008067B1" w:rsidRPr="00560E75" w:rsidRDefault="008067B1" w:rsidP="008067B1">
      <w:pPr>
        <w:ind w:left="1440" w:firstLine="720"/>
      </w:pPr>
      <w:r w:rsidRPr="00560E75">
        <w:t>SON/STEP-SON</w:t>
      </w:r>
    </w:p>
    <w:p w:rsidR="008067B1" w:rsidRPr="00560E75" w:rsidRDefault="008067B1" w:rsidP="008067B1">
      <w:pPr>
        <w:ind w:left="1440" w:firstLine="720"/>
      </w:pPr>
      <w:r w:rsidRPr="00560E75">
        <w:t>DAUGHTER/STEP-DAUGHTER</w:t>
      </w:r>
    </w:p>
    <w:p w:rsidR="008067B1" w:rsidRPr="00560E75" w:rsidRDefault="008067B1" w:rsidP="008067B1">
      <w:pPr>
        <w:ind w:left="1440" w:firstLine="720"/>
      </w:pPr>
      <w:r w:rsidRPr="00560E75">
        <w:t>GRANDSON/STEP-GRANDSON</w:t>
      </w:r>
    </w:p>
    <w:p w:rsidR="008067B1" w:rsidRPr="00560E75" w:rsidRDefault="008067B1" w:rsidP="008067B1">
      <w:pPr>
        <w:ind w:left="1440" w:firstLine="720"/>
      </w:pPr>
      <w:r w:rsidRPr="00560E75">
        <w:t>GRANDDAUGHTER/STEP-GRANDDAUGHTER</w:t>
      </w:r>
    </w:p>
    <w:p w:rsidR="008067B1" w:rsidRPr="00560E75" w:rsidRDefault="008067B1" w:rsidP="008067B1">
      <w:pPr>
        <w:ind w:left="2160"/>
      </w:pPr>
      <w:r w:rsidRPr="00560E75">
        <w:t>OTHER MALE RELATIVE (SPECIFY)</w:t>
      </w:r>
    </w:p>
    <w:p w:rsidR="008067B1" w:rsidRPr="00560E75" w:rsidRDefault="008067B1" w:rsidP="008067B1">
      <w:pPr>
        <w:ind w:left="2160"/>
      </w:pPr>
      <w:r w:rsidRPr="00560E75">
        <w:t>OTHER FEMALE RELATIVE (SPECIFY)</w:t>
      </w:r>
    </w:p>
    <w:p w:rsidR="008067B1" w:rsidRPr="00560E75" w:rsidRDefault="008067B1" w:rsidP="008067B1">
      <w:pPr>
        <w:numPr>
          <w:ilvl w:val="0"/>
          <w:numId w:val="8"/>
        </w:numPr>
      </w:pPr>
      <w:r w:rsidRPr="00560E75">
        <w:t>ACQUAINTANCE</w:t>
      </w:r>
    </w:p>
    <w:p w:rsidR="008067B1" w:rsidRPr="00560E75" w:rsidRDefault="008067B1" w:rsidP="008067B1">
      <w:pPr>
        <w:ind w:left="2160"/>
      </w:pPr>
      <w:r w:rsidRPr="00560E75">
        <w:t>FIRST DATE</w:t>
      </w:r>
    </w:p>
    <w:p w:rsidR="008067B1" w:rsidRPr="00560E75" w:rsidRDefault="008067B1" w:rsidP="008067B1">
      <w:pPr>
        <w:ind w:left="2160"/>
      </w:pPr>
      <w:r w:rsidRPr="00560E75">
        <w:t>SOMEONE KNOWN FOR LESS THAN 24 HOURS</w:t>
      </w:r>
    </w:p>
    <w:p w:rsidR="008067B1" w:rsidRPr="00560E75" w:rsidRDefault="008067B1" w:rsidP="008067B1">
      <w:pPr>
        <w:ind w:left="2160"/>
      </w:pPr>
      <w:r w:rsidRPr="00560E75">
        <w:t>FRIEND</w:t>
      </w:r>
    </w:p>
    <w:p w:rsidR="008067B1" w:rsidRPr="00560E75" w:rsidRDefault="008067B1" w:rsidP="008067B1">
      <w:pPr>
        <w:ind w:left="2160"/>
      </w:pPr>
      <w:r w:rsidRPr="00560E75">
        <w:t>FAMILY FRIEND</w:t>
      </w:r>
    </w:p>
    <w:p w:rsidR="008067B1" w:rsidRPr="00560E75" w:rsidRDefault="008067B1" w:rsidP="008067B1">
      <w:pPr>
        <w:ind w:left="2160"/>
      </w:pPr>
      <w:r w:rsidRPr="00560E75">
        <w:t>NEIGHBOR</w:t>
      </w:r>
    </w:p>
    <w:p w:rsidR="008067B1" w:rsidRPr="00560E75" w:rsidRDefault="008067B1" w:rsidP="008067B1">
      <w:pPr>
        <w:ind w:left="2160"/>
      </w:pPr>
      <w:r w:rsidRPr="00560E75">
        <w:t>BOSS / SUPERV</w:t>
      </w:r>
      <w:smartTag w:uri="urn:schemas-microsoft-com:office:smarttags" w:element="PersonName">
        <w:r w:rsidRPr="00560E75">
          <w:t>ISO</w:t>
        </w:r>
      </w:smartTag>
      <w:r w:rsidRPr="00560E75">
        <w:t xml:space="preserve">R / </w:t>
      </w:r>
      <w:smartTag w:uri="urn:schemas-microsoft-com:office:smarttags" w:element="place">
        <w:smartTag w:uri="urn:schemas-microsoft-com:office:smarttags" w:element="City">
          <w:r w:rsidRPr="00560E75">
            <w:t>SUPERIOR</w:t>
          </w:r>
        </w:smartTag>
      </w:smartTag>
      <w:r w:rsidRPr="00560E75">
        <w:t xml:space="preserve"> IN COMMAND</w:t>
      </w:r>
    </w:p>
    <w:p w:rsidR="008067B1" w:rsidRPr="00560E75" w:rsidRDefault="008067B1" w:rsidP="008067B1">
      <w:pPr>
        <w:ind w:left="2160"/>
      </w:pPr>
      <w:r w:rsidRPr="00560E75">
        <w:t>CO-WORKER / CUSTOMER / CLIENT</w:t>
      </w:r>
    </w:p>
    <w:p w:rsidR="008067B1" w:rsidRPr="00560E75" w:rsidRDefault="008067B1" w:rsidP="008067B1">
      <w:pPr>
        <w:ind w:left="2160"/>
      </w:pPr>
      <w:r w:rsidRPr="00560E75">
        <w:t>TEACHER / PROFESSOR / TEACHING ASSISTANT, COACH</w:t>
      </w:r>
    </w:p>
    <w:p w:rsidR="008067B1" w:rsidRPr="00560E75" w:rsidRDefault="008067B1" w:rsidP="008067B1">
      <w:pPr>
        <w:ind w:left="2160"/>
      </w:pPr>
      <w:r w:rsidRPr="00560E75">
        <w:t>CLERGY MEMBER</w:t>
      </w:r>
    </w:p>
    <w:p w:rsidR="008067B1" w:rsidRPr="00560E75" w:rsidRDefault="008067B1" w:rsidP="008067B1">
      <w:pPr>
        <w:ind w:left="2160"/>
      </w:pPr>
      <w:r w:rsidRPr="00560E75">
        <w:t>DOCTOR / NURSE / THERAPIST</w:t>
      </w:r>
    </w:p>
    <w:p w:rsidR="008067B1" w:rsidRPr="00560E75" w:rsidRDefault="008067B1" w:rsidP="008067B1">
      <w:pPr>
        <w:ind w:left="2160"/>
      </w:pPr>
      <w:r w:rsidRPr="00560E75">
        <w:t>CAREGIVER</w:t>
      </w:r>
    </w:p>
    <w:p w:rsidR="008067B1" w:rsidRPr="00560E75" w:rsidRDefault="008067B1" w:rsidP="008067B1">
      <w:pPr>
        <w:ind w:left="2160"/>
      </w:pPr>
      <w:r w:rsidRPr="00560E75">
        <w:t>OTHER ACQUAINTANCE (SPECIFY)</w:t>
      </w:r>
    </w:p>
    <w:p w:rsidR="008067B1" w:rsidRPr="00560E75" w:rsidRDefault="008067B1" w:rsidP="008067B1">
      <w:pPr>
        <w:numPr>
          <w:ilvl w:val="0"/>
          <w:numId w:val="8"/>
        </w:numPr>
      </w:pPr>
      <w:r w:rsidRPr="00560E75">
        <w:t>STRANGER</w:t>
      </w:r>
    </w:p>
    <w:p w:rsidR="008067B1" w:rsidRPr="00560E75" w:rsidRDefault="008067B1" w:rsidP="008067B1">
      <w:pPr>
        <w:ind w:left="720" w:firstLine="720"/>
        <w:rPr>
          <w:b/>
          <w:bCs/>
        </w:rPr>
      </w:pPr>
      <w:r w:rsidRPr="00560E75">
        <w:t>11   OTHER, SPECIFY {max 25 characters}</w:t>
      </w:r>
    </w:p>
    <w:p w:rsidR="003B3734" w:rsidRDefault="003B3734" w:rsidP="003B3734"/>
    <w:p w:rsidR="00DF54FE" w:rsidRPr="00560E75" w:rsidRDefault="00DF54FE" w:rsidP="0095564C">
      <w:r w:rsidRPr="00560E75">
        <w:t xml:space="preserve">{if respondent has only endorsed items in sections 12PA2, 12CCE2, or 12PV2, and no other sections, </w:t>
      </w:r>
      <w:r w:rsidR="0095564C" w:rsidRPr="00560E75">
        <w:t>they only get R5, R7, R7a, and R8</w:t>
      </w:r>
      <w:r w:rsidRPr="00560E75">
        <w:t xml:space="preserve">; if respondent endorsed items in 12PA2, 12CCE2, or 12PV2 and other items in other sections, ask </w:t>
      </w:r>
      <w:r w:rsidR="0095564C" w:rsidRPr="00560E75">
        <w:t xml:space="preserve">R5, R7, R7a, and R8 </w:t>
      </w:r>
      <w:r w:rsidRPr="00560E75">
        <w:t>about the perps reported in 12PA2, 12CCE2, or 12PV2</w:t>
      </w:r>
      <w:r w:rsidR="0095564C" w:rsidRPr="00560E75">
        <w:t xml:space="preserve"> and ask all for perps reported in other sections</w:t>
      </w:r>
      <w:r w:rsidR="00791904" w:rsidRPr="00560E75">
        <w:t xml:space="preserve"> then go to section FU to ask about the perps reported in other sections besides 12PA2, 12CCE2, or 12PV2</w:t>
      </w:r>
      <w:r w:rsidRPr="00560E75">
        <w:t>}</w:t>
      </w:r>
    </w:p>
    <w:p w:rsidR="00DF54FE" w:rsidRPr="00560E75" w:rsidRDefault="00DF54FE" w:rsidP="003B3734"/>
    <w:p w:rsidR="003B3734" w:rsidRPr="00560E75" w:rsidRDefault="00791A42" w:rsidP="003B3734">
      <w:r>
        <w:br w:type="page"/>
      </w:r>
      <w:r w:rsidR="003B3734" w:rsidRPr="00560E75">
        <w:t>R4</w:t>
      </w:r>
    </w:p>
    <w:p w:rsidR="003B3734" w:rsidRPr="00560E75" w:rsidRDefault="003B3734" w:rsidP="0095564C">
      <w:pPr>
        <w:rPr>
          <w:bCs/>
        </w:rPr>
      </w:pPr>
      <w:r w:rsidRPr="00560E75">
        <w:rPr>
          <w:bCs/>
        </w:rPr>
        <w:t>{if R has onl</w:t>
      </w:r>
      <w:r w:rsidR="00D652A0" w:rsidRPr="00560E75">
        <w:rPr>
          <w:bCs/>
        </w:rPr>
        <w:t xml:space="preserve">y reported </w:t>
      </w:r>
      <w:r w:rsidR="006F23CF">
        <w:rPr>
          <w:bCs/>
        </w:rPr>
        <w:t xml:space="preserve">S or </w:t>
      </w:r>
      <w:r w:rsidR="00D652A0" w:rsidRPr="00560E75">
        <w:rPr>
          <w:bCs/>
        </w:rPr>
        <w:t>SV items, skip R4 – R6</w:t>
      </w:r>
      <w:r w:rsidRPr="00560E75">
        <w:rPr>
          <w:bCs/>
        </w:rPr>
        <w:t xml:space="preserve"> and go to </w:t>
      </w:r>
      <w:r w:rsidR="0095564C" w:rsidRPr="00560E75">
        <w:rPr>
          <w:bCs/>
        </w:rPr>
        <w:t>R7</w:t>
      </w:r>
      <w:r w:rsidRPr="00560E75">
        <w:rPr>
          <w:bCs/>
        </w:rPr>
        <w:t>}</w:t>
      </w:r>
    </w:p>
    <w:p w:rsidR="003B3734" w:rsidRPr="00560E75" w:rsidRDefault="003B3734" w:rsidP="003B3734">
      <w:r w:rsidRPr="00560E75">
        <w:rPr>
          <w:b/>
        </w:rPr>
        <w:t xml:space="preserve">How old were you the first time </w:t>
      </w:r>
      <w:r w:rsidRPr="00560E75">
        <w:rPr>
          <w:bCs/>
        </w:rPr>
        <w:t>{if only endorsed one behavior for this perp, fill:</w:t>
      </w:r>
      <w:r w:rsidRPr="00560E75">
        <w:rPr>
          <w:b/>
        </w:rPr>
        <w:t xml:space="preserve"> this</w:t>
      </w:r>
      <w:r w:rsidRPr="00560E75">
        <w:rPr>
          <w:bCs/>
        </w:rPr>
        <w:t>; if endorsed more than one behavior for this perp, fill:</w:t>
      </w:r>
      <w:r w:rsidRPr="00560E75">
        <w:rPr>
          <w:b/>
        </w:rPr>
        <w:t xml:space="preserve"> any of these things} happened</w:t>
      </w:r>
      <w:r w:rsidR="00623B63" w:rsidRPr="00560E75">
        <w:rPr>
          <w:b/>
        </w:rPr>
        <w:t xml:space="preserve"> with </w:t>
      </w:r>
      <w:r w:rsidR="00623B63" w:rsidRPr="00560E75">
        <w:t>{fill: initials 1}</w:t>
      </w:r>
      <w:r w:rsidRPr="00560E75">
        <w:rPr>
          <w:b/>
        </w:rPr>
        <w:t>?</w:t>
      </w:r>
      <w:r w:rsidRPr="00560E75">
        <w:tab/>
      </w:r>
    </w:p>
    <w:p w:rsidR="003B3734" w:rsidRPr="00560E75" w:rsidRDefault="003B3734" w:rsidP="003B3734"/>
    <w:p w:rsidR="003B3734" w:rsidRPr="00560E75" w:rsidRDefault="003B3734" w:rsidP="003B3734">
      <w:r w:rsidRPr="00560E75">
        <w:tab/>
        <w:t>[RECORD AGE]</w:t>
      </w:r>
    </w:p>
    <w:p w:rsidR="003B3734" w:rsidRPr="00560E75" w:rsidRDefault="003B3734" w:rsidP="003B3734">
      <w:pPr>
        <w:tabs>
          <w:tab w:val="left" w:pos="-1440"/>
        </w:tabs>
        <w:ind w:left="1440" w:hanging="720"/>
      </w:pPr>
      <w:r w:rsidRPr="00560E75">
        <w:t>98</w:t>
      </w:r>
      <w:r w:rsidRPr="00560E75">
        <w:tab/>
        <w:t>(VOL) DK</w:t>
      </w:r>
    </w:p>
    <w:p w:rsidR="003B3734" w:rsidRPr="00560E75" w:rsidRDefault="003B3734" w:rsidP="003B3734">
      <w:pPr>
        <w:rPr>
          <w:b/>
        </w:rPr>
      </w:pPr>
      <w:r w:rsidRPr="00560E75">
        <w:tab/>
        <w:t>99</w:t>
      </w:r>
      <w:r w:rsidRPr="00560E75">
        <w:tab/>
        <w:t>(VOL) RF</w:t>
      </w:r>
      <w:r w:rsidRPr="00560E75">
        <w:rPr>
          <w:b/>
        </w:rPr>
        <w:t xml:space="preserve"> </w:t>
      </w:r>
    </w:p>
    <w:p w:rsidR="003B3734" w:rsidRPr="00560E75" w:rsidRDefault="003B3734" w:rsidP="003B3734"/>
    <w:p w:rsidR="00D652A0" w:rsidRPr="00560E75" w:rsidRDefault="00D652A0" w:rsidP="00D652A0">
      <w:r w:rsidRPr="00560E75">
        <w:t>R5</w:t>
      </w:r>
    </w:p>
    <w:p w:rsidR="006024AD" w:rsidRPr="00560E75" w:rsidRDefault="006024AD" w:rsidP="006024AD">
      <w:r w:rsidRPr="00560E75">
        <w:rPr>
          <w:b/>
          <w:bCs/>
        </w:rPr>
        <w:t>How old was</w:t>
      </w:r>
      <w:r w:rsidRPr="00560E75">
        <w:t xml:space="preserve"> {fill: initials} </w:t>
      </w:r>
      <w:r w:rsidRPr="00560E75">
        <w:rPr>
          <w:b/>
          <w:bCs/>
        </w:rPr>
        <w:t xml:space="preserve">the first time </w:t>
      </w:r>
      <w:r w:rsidRPr="00560E75">
        <w:rPr>
          <w:bCs/>
        </w:rPr>
        <w:t>{if only endorsed one behavior for this perp, fill:</w:t>
      </w:r>
      <w:r w:rsidRPr="00560E75">
        <w:rPr>
          <w:b/>
        </w:rPr>
        <w:t xml:space="preserve"> this</w:t>
      </w:r>
      <w:r w:rsidRPr="00560E75">
        <w:rPr>
          <w:bCs/>
        </w:rPr>
        <w:t>; if endorsed more than one behavior for this perp, fill:</w:t>
      </w:r>
      <w:r w:rsidRPr="00560E75">
        <w:rPr>
          <w:b/>
        </w:rPr>
        <w:t xml:space="preserve"> any of these things} happened?</w:t>
      </w:r>
      <w:r w:rsidRPr="00560E75">
        <w:tab/>
      </w:r>
    </w:p>
    <w:p w:rsidR="006024AD" w:rsidRPr="00560E75" w:rsidRDefault="006024AD" w:rsidP="006024AD"/>
    <w:p w:rsidR="006024AD" w:rsidRPr="00560E75" w:rsidRDefault="006024AD" w:rsidP="006024AD">
      <w:pPr>
        <w:ind w:firstLine="720"/>
      </w:pPr>
      <w:r w:rsidRPr="00560E75">
        <w:t>[RECORD AGE]</w:t>
      </w:r>
    </w:p>
    <w:p w:rsidR="006024AD" w:rsidRPr="00560E75" w:rsidRDefault="006024AD" w:rsidP="006024AD">
      <w:pPr>
        <w:tabs>
          <w:tab w:val="left" w:pos="-1440"/>
        </w:tabs>
        <w:ind w:left="1440" w:hanging="720"/>
      </w:pPr>
      <w:r w:rsidRPr="00560E75">
        <w:t>98</w:t>
      </w:r>
      <w:r w:rsidRPr="00560E75">
        <w:tab/>
        <w:t>(VOL) DK</w:t>
      </w:r>
    </w:p>
    <w:p w:rsidR="006024AD" w:rsidRPr="00560E75" w:rsidRDefault="006024AD" w:rsidP="006024AD">
      <w:pPr>
        <w:rPr>
          <w:b/>
        </w:rPr>
      </w:pPr>
      <w:r w:rsidRPr="00560E75">
        <w:tab/>
        <w:t>99</w:t>
      </w:r>
      <w:r w:rsidRPr="00560E75">
        <w:tab/>
        <w:t>(VOL) RF</w:t>
      </w:r>
      <w:r w:rsidRPr="00560E75">
        <w:rPr>
          <w:b/>
        </w:rPr>
        <w:t xml:space="preserve"> </w:t>
      </w:r>
    </w:p>
    <w:p w:rsidR="006024AD" w:rsidRPr="00560E75" w:rsidRDefault="006024AD" w:rsidP="00D652A0"/>
    <w:p w:rsidR="003B3734" w:rsidRPr="00560E75" w:rsidRDefault="00D652A0" w:rsidP="003B3734">
      <w:r w:rsidRPr="00560E75">
        <w:t>R6</w:t>
      </w:r>
    </w:p>
    <w:p w:rsidR="001138CD" w:rsidRPr="00560E75" w:rsidRDefault="001138CD" w:rsidP="003B3734">
      <w:r w:rsidRPr="00560E75">
        <w:t>{skip if only one incident reported}</w:t>
      </w:r>
    </w:p>
    <w:p w:rsidR="006024AD" w:rsidRPr="00560E75" w:rsidRDefault="006024AD" w:rsidP="006024AD">
      <w:r w:rsidRPr="00560E75">
        <w:rPr>
          <w:b/>
        </w:rPr>
        <w:t xml:space="preserve">How old were you the last time </w:t>
      </w:r>
      <w:r w:rsidRPr="00560E75">
        <w:rPr>
          <w:bCs/>
        </w:rPr>
        <w:t>{if only endorsed one behavior for this perp, fill:</w:t>
      </w:r>
      <w:r w:rsidRPr="00560E75">
        <w:rPr>
          <w:b/>
        </w:rPr>
        <w:t xml:space="preserve"> this</w:t>
      </w:r>
      <w:r w:rsidRPr="00560E75">
        <w:rPr>
          <w:bCs/>
        </w:rPr>
        <w:t>; if endorsed more than one behavior for this perp, fill:</w:t>
      </w:r>
      <w:r w:rsidRPr="00560E75">
        <w:rPr>
          <w:b/>
        </w:rPr>
        <w:t xml:space="preserve"> any of these things} happened with </w:t>
      </w:r>
      <w:r w:rsidRPr="00560E75">
        <w:t>{fill: initials 1}</w:t>
      </w:r>
      <w:r w:rsidRPr="00560E75">
        <w:rPr>
          <w:b/>
        </w:rPr>
        <w:t>?</w:t>
      </w:r>
      <w:r w:rsidRPr="00560E75">
        <w:tab/>
      </w:r>
    </w:p>
    <w:p w:rsidR="006024AD" w:rsidRPr="00560E75" w:rsidRDefault="006024AD" w:rsidP="006024AD"/>
    <w:p w:rsidR="006024AD" w:rsidRPr="00560E75" w:rsidRDefault="006024AD" w:rsidP="006024AD">
      <w:r w:rsidRPr="00560E75">
        <w:tab/>
        <w:t>[RECORD AGE]</w:t>
      </w:r>
    </w:p>
    <w:p w:rsidR="006024AD" w:rsidRPr="00560E75" w:rsidRDefault="006024AD" w:rsidP="006024AD">
      <w:pPr>
        <w:tabs>
          <w:tab w:val="left" w:pos="-1440"/>
        </w:tabs>
        <w:ind w:left="1440" w:hanging="720"/>
      </w:pPr>
      <w:r w:rsidRPr="00560E75">
        <w:t>98</w:t>
      </w:r>
      <w:r w:rsidRPr="00560E75">
        <w:tab/>
        <w:t>(VOL) DK</w:t>
      </w:r>
    </w:p>
    <w:p w:rsidR="006024AD" w:rsidRPr="00560E75" w:rsidRDefault="006024AD" w:rsidP="006024AD">
      <w:pPr>
        <w:rPr>
          <w:b/>
        </w:rPr>
      </w:pPr>
      <w:r w:rsidRPr="00560E75">
        <w:tab/>
        <w:t>99</w:t>
      </w:r>
      <w:r w:rsidRPr="00560E75">
        <w:tab/>
        <w:t>(VOL) RF</w:t>
      </w:r>
      <w:r w:rsidRPr="00560E75">
        <w:rPr>
          <w:b/>
        </w:rPr>
        <w:t xml:space="preserve"> </w:t>
      </w:r>
    </w:p>
    <w:p w:rsidR="003B3734" w:rsidRPr="00560E75" w:rsidRDefault="003B3734" w:rsidP="003B3734"/>
    <w:p w:rsidR="001C7260" w:rsidRPr="00560E75" w:rsidRDefault="001C7260" w:rsidP="003B3734">
      <w:r w:rsidRPr="00560E75">
        <w:t>R7</w:t>
      </w:r>
    </w:p>
    <w:p w:rsidR="001C7260" w:rsidRPr="00560E75" w:rsidRDefault="001C7260" w:rsidP="001C7260">
      <w:r w:rsidRPr="00560E75">
        <w:rPr>
          <w:b/>
          <w:bCs/>
        </w:rPr>
        <w:t>Was</w:t>
      </w:r>
      <w:r w:rsidRPr="00560E75">
        <w:t xml:space="preserve"> {fill: initials} </w:t>
      </w:r>
      <w:r w:rsidRPr="00560E75">
        <w:rPr>
          <w:b/>
          <w:bCs/>
        </w:rPr>
        <w:t>Hispanic or</w:t>
      </w:r>
      <w:r w:rsidRPr="00560E75">
        <w:t xml:space="preserve"> {if female: </w:t>
      </w:r>
      <w:smartTag w:uri="urn:schemas-microsoft-com:office:smarttags" w:element="place">
        <w:smartTag w:uri="urn:schemas-microsoft-com:office:smarttags" w:element="City">
          <w:r w:rsidRPr="00560E75">
            <w:rPr>
              <w:b/>
              <w:bCs/>
            </w:rPr>
            <w:t>Latina</w:t>
          </w:r>
        </w:smartTag>
      </w:smartTag>
      <w:r w:rsidRPr="00560E75">
        <w:t xml:space="preserve">; if male: </w:t>
      </w:r>
      <w:r w:rsidRPr="00560E75">
        <w:rPr>
          <w:b/>
          <w:bCs/>
        </w:rPr>
        <w:t>Latino</w:t>
      </w:r>
      <w:r w:rsidRPr="00560E75">
        <w:t>}</w:t>
      </w:r>
      <w:r w:rsidRPr="00560E75">
        <w:rPr>
          <w:b/>
          <w:bCs/>
        </w:rPr>
        <w:t>?</w:t>
      </w:r>
    </w:p>
    <w:p w:rsidR="001C7260" w:rsidRPr="00560E75" w:rsidRDefault="001C7260" w:rsidP="001C7260"/>
    <w:p w:rsidR="00CF2CD3" w:rsidRPr="00560E75" w:rsidRDefault="00CF2CD3" w:rsidP="00CF2CD3">
      <w:pPr>
        <w:ind w:left="720"/>
      </w:pPr>
      <w:r w:rsidRPr="00560E75">
        <w:t>1</w:t>
      </w:r>
      <w:r w:rsidRPr="00560E75">
        <w:tab/>
        <w:t>YES {go to R7a}</w:t>
      </w:r>
    </w:p>
    <w:p w:rsidR="00CF2CD3" w:rsidRPr="00560E75" w:rsidRDefault="00CF2CD3" w:rsidP="00CF2CD3">
      <w:pPr>
        <w:ind w:left="720"/>
      </w:pPr>
      <w:r w:rsidRPr="00560E75">
        <w:t>2</w:t>
      </w:r>
      <w:r w:rsidRPr="00560E75">
        <w:tab/>
        <w:t>NO {go to R8}</w:t>
      </w:r>
    </w:p>
    <w:p w:rsidR="00CF2CD3" w:rsidRPr="00560E75" w:rsidRDefault="00CF2CD3" w:rsidP="00CF2CD3">
      <w:pPr>
        <w:tabs>
          <w:tab w:val="left" w:pos="-1440"/>
        </w:tabs>
        <w:ind w:left="1440" w:hanging="720"/>
      </w:pPr>
      <w:r w:rsidRPr="00560E75">
        <w:t>98</w:t>
      </w:r>
      <w:r w:rsidRPr="00560E75">
        <w:tab/>
        <w:t>(VOL) DK</w:t>
      </w:r>
    </w:p>
    <w:p w:rsidR="00CF2CD3" w:rsidRPr="00560E75" w:rsidRDefault="00CF2CD3" w:rsidP="00CF2CD3">
      <w:pPr>
        <w:rPr>
          <w:b/>
        </w:rPr>
      </w:pPr>
      <w:r w:rsidRPr="00560E75">
        <w:tab/>
        <w:t>99</w:t>
      </w:r>
      <w:r w:rsidRPr="00560E75">
        <w:tab/>
        <w:t>(VOL) RF</w:t>
      </w:r>
      <w:r w:rsidRPr="00560E75">
        <w:rPr>
          <w:b/>
        </w:rPr>
        <w:t xml:space="preserve"> </w:t>
      </w:r>
    </w:p>
    <w:p w:rsidR="00CF2CD3" w:rsidRPr="00560E75" w:rsidRDefault="00CF2CD3" w:rsidP="00CF2CD3">
      <w:pPr>
        <w:rPr>
          <w:b/>
          <w:bCs/>
        </w:rPr>
      </w:pPr>
    </w:p>
    <w:p w:rsidR="00CF2CD3" w:rsidRPr="00560E75" w:rsidRDefault="00CF2CD3" w:rsidP="00CF2CD3">
      <w:r w:rsidRPr="00560E75">
        <w:t>R7a</w:t>
      </w:r>
    </w:p>
    <w:p w:rsidR="00CF2CD3" w:rsidRPr="00560E75" w:rsidRDefault="00CF2CD3" w:rsidP="00CF2CD3">
      <w:pPr>
        <w:rPr>
          <w:b/>
          <w:bCs/>
        </w:rPr>
      </w:pPr>
      <w:r w:rsidRPr="00560E75">
        <w:rPr>
          <w:b/>
          <w:bCs/>
        </w:rPr>
        <w:t xml:space="preserve">Which of these Hispanic, Latino, or Spanish groups best describes </w:t>
      </w:r>
      <w:r w:rsidRPr="00560E75">
        <w:t>{fill: initials}</w:t>
      </w:r>
      <w:r w:rsidRPr="00560E75">
        <w:rPr>
          <w:b/>
          <w:bCs/>
        </w:rPr>
        <w:t>?</w:t>
      </w:r>
    </w:p>
    <w:p w:rsidR="00CF2CD3" w:rsidRPr="00560E75" w:rsidRDefault="00CF2CD3" w:rsidP="00CF2CD3">
      <w:pPr>
        <w:tabs>
          <w:tab w:val="left" w:pos="-1440"/>
        </w:tabs>
        <w:rPr>
          <w:bCs/>
        </w:rPr>
      </w:pPr>
    </w:p>
    <w:p w:rsidR="00CF2CD3" w:rsidRPr="00560E75" w:rsidRDefault="00CF2CD3" w:rsidP="00CF2CD3">
      <w:pPr>
        <w:ind w:firstLine="720"/>
      </w:pPr>
      <w:r w:rsidRPr="00560E75">
        <w:t>1</w:t>
      </w:r>
      <w:r w:rsidRPr="00560E75">
        <w:tab/>
      </w:r>
      <w:r w:rsidRPr="00560E75">
        <w:rPr>
          <w:b/>
        </w:rPr>
        <w:t>Mexican, Mexican American, Mexicano, Chicano,</w:t>
      </w:r>
    </w:p>
    <w:p w:rsidR="00CF2CD3" w:rsidRPr="00560E75" w:rsidRDefault="00CF2CD3" w:rsidP="00CF2CD3">
      <w:pPr>
        <w:ind w:firstLine="720"/>
      </w:pPr>
      <w:r w:rsidRPr="00560E75">
        <w:t>2</w:t>
      </w:r>
      <w:r w:rsidRPr="00560E75">
        <w:tab/>
      </w:r>
      <w:r w:rsidRPr="00560E75">
        <w:rPr>
          <w:b/>
        </w:rPr>
        <w:t>Puerto Rican,</w:t>
      </w:r>
    </w:p>
    <w:p w:rsidR="00CF2CD3" w:rsidRPr="00560E75" w:rsidRDefault="00CF2CD3" w:rsidP="00CF2CD3">
      <w:pPr>
        <w:ind w:firstLine="720"/>
      </w:pPr>
      <w:r w:rsidRPr="00560E75">
        <w:t>3</w:t>
      </w:r>
      <w:r w:rsidRPr="00560E75">
        <w:tab/>
      </w:r>
      <w:r w:rsidRPr="00560E75">
        <w:rPr>
          <w:b/>
        </w:rPr>
        <w:t>Cuban/Cuban American,</w:t>
      </w:r>
    </w:p>
    <w:p w:rsidR="00CF2CD3" w:rsidRPr="00560E75" w:rsidRDefault="00CF2CD3" w:rsidP="00CF2CD3">
      <w:pPr>
        <w:ind w:firstLine="720"/>
      </w:pPr>
      <w:r w:rsidRPr="00560E75">
        <w:t>4</w:t>
      </w:r>
      <w:r w:rsidRPr="00560E75">
        <w:tab/>
      </w:r>
      <w:r w:rsidRPr="00560E75">
        <w:rPr>
          <w:b/>
        </w:rPr>
        <w:t>Dominican</w:t>
      </w:r>
      <w:r w:rsidRPr="00560E75">
        <w:t xml:space="preserve"> [IF NECESSARY: from the </w:t>
      </w:r>
      <w:smartTag w:uri="urn:schemas-microsoft-com:office:smarttags" w:element="place">
        <w:smartTag w:uri="urn:schemas-microsoft-com:office:smarttags" w:element="country-region">
          <w:r w:rsidRPr="00560E75">
            <w:t>Dominican Republic</w:t>
          </w:r>
        </w:smartTag>
      </w:smartTag>
      <w:r w:rsidRPr="00560E75">
        <w:t>]</w:t>
      </w:r>
      <w:r w:rsidRPr="00560E75">
        <w:rPr>
          <w:b/>
        </w:rPr>
        <w:t xml:space="preserve">, </w:t>
      </w:r>
    </w:p>
    <w:p w:rsidR="00CF2CD3" w:rsidRPr="00560E75" w:rsidRDefault="00CF2CD3" w:rsidP="00CF2CD3">
      <w:pPr>
        <w:ind w:firstLine="720"/>
      </w:pPr>
      <w:r w:rsidRPr="00560E75">
        <w:t>5</w:t>
      </w:r>
      <w:r w:rsidRPr="00560E75">
        <w:tab/>
      </w:r>
      <w:r w:rsidRPr="00560E75">
        <w:rPr>
          <w:b/>
        </w:rPr>
        <w:t>Central or South American, or</w:t>
      </w:r>
    </w:p>
    <w:p w:rsidR="00CF2CD3" w:rsidRPr="00560E75" w:rsidRDefault="00CF2CD3" w:rsidP="00CF2CD3">
      <w:pPr>
        <w:ind w:firstLine="720"/>
      </w:pPr>
      <w:r w:rsidRPr="00560E75">
        <w:t>6</w:t>
      </w:r>
      <w:r w:rsidRPr="00560E75">
        <w:tab/>
      </w:r>
      <w:r w:rsidRPr="00560E75">
        <w:rPr>
          <w:b/>
        </w:rPr>
        <w:t>Spanish</w:t>
      </w:r>
      <w:r w:rsidRPr="00560E75">
        <w:t xml:space="preserve"> [IF NECESSARY: from </w:t>
      </w:r>
      <w:smartTag w:uri="urn:schemas-microsoft-com:office:smarttags" w:element="place">
        <w:smartTag w:uri="urn:schemas-microsoft-com:office:smarttags" w:element="country-region">
          <w:r w:rsidRPr="00560E75">
            <w:t>Spain</w:t>
          </w:r>
        </w:smartTag>
      </w:smartTag>
      <w:r w:rsidRPr="00560E75">
        <w:t>]</w:t>
      </w:r>
    </w:p>
    <w:p w:rsidR="00CF2CD3" w:rsidRPr="00560E75" w:rsidRDefault="00CF2CD3" w:rsidP="00CF2CD3">
      <w:pPr>
        <w:tabs>
          <w:tab w:val="left" w:pos="-1440"/>
        </w:tabs>
      </w:pPr>
      <w:r w:rsidRPr="00560E75">
        <w:rPr>
          <w:bCs/>
        </w:rPr>
        <w:tab/>
        <w:t>7</w:t>
      </w:r>
      <w:r w:rsidRPr="00560E75">
        <w:rPr>
          <w:bCs/>
        </w:rPr>
        <w:tab/>
      </w:r>
      <w:r w:rsidRPr="00560E75">
        <w:t>OTHER, SPECIFY {max 25 characters}</w:t>
      </w:r>
    </w:p>
    <w:p w:rsidR="00CF2CD3" w:rsidRPr="00560E75" w:rsidRDefault="00CF2CD3" w:rsidP="00CF2CD3">
      <w:pPr>
        <w:tabs>
          <w:tab w:val="left" w:pos="-1440"/>
        </w:tabs>
        <w:rPr>
          <w:b/>
          <w:bCs/>
        </w:rPr>
      </w:pPr>
    </w:p>
    <w:p w:rsidR="00CF2CD3" w:rsidRPr="00560E75" w:rsidRDefault="00CF2CD3" w:rsidP="00CF2CD3">
      <w:pPr>
        <w:tabs>
          <w:tab w:val="left" w:pos="-1440"/>
        </w:tabs>
      </w:pPr>
      <w:r w:rsidRPr="00560E75">
        <w:t>R8</w:t>
      </w:r>
    </w:p>
    <w:p w:rsidR="00CF2CD3" w:rsidRPr="00560E75" w:rsidRDefault="00CF2CD3" w:rsidP="00CF2CD3">
      <w:pPr>
        <w:tabs>
          <w:tab w:val="left" w:pos="-1440"/>
        </w:tabs>
        <w:rPr>
          <w:b/>
          <w:bCs/>
        </w:rPr>
      </w:pPr>
      <w:r w:rsidRPr="00560E75">
        <w:rPr>
          <w:b/>
          <w:bCs/>
        </w:rPr>
        <w:t xml:space="preserve">What is </w:t>
      </w:r>
      <w:r w:rsidRPr="00560E75">
        <w:t>{fill: initials}</w:t>
      </w:r>
      <w:r w:rsidRPr="00560E75">
        <w:rPr>
          <w:b/>
          <w:bCs/>
        </w:rPr>
        <w:t>’s</w:t>
      </w:r>
      <w:r w:rsidRPr="00560E75">
        <w:t xml:space="preserve"> </w:t>
      </w:r>
      <w:r w:rsidRPr="00560E75">
        <w:rPr>
          <w:b/>
          <w:bCs/>
        </w:rPr>
        <w:t>race?  You may identify more than one category.  Would you say. . .</w:t>
      </w:r>
    </w:p>
    <w:p w:rsidR="00CF2CD3" w:rsidRPr="00560E75" w:rsidRDefault="00CF2CD3" w:rsidP="00CF2CD3">
      <w:r w:rsidRPr="00560E75">
        <w:tab/>
      </w:r>
    </w:p>
    <w:p w:rsidR="00CF2CD3" w:rsidRPr="00560E75" w:rsidRDefault="00CF2CD3" w:rsidP="00CF2CD3">
      <w:r w:rsidRPr="00560E75">
        <w:t>[CODE ALL THAT APPLY]</w:t>
      </w:r>
    </w:p>
    <w:p w:rsidR="00CF2CD3" w:rsidRPr="00560E75" w:rsidRDefault="00CF2CD3" w:rsidP="00CF2CD3"/>
    <w:p w:rsidR="00CF2CD3" w:rsidRPr="00560E75" w:rsidRDefault="00CF2CD3" w:rsidP="00CF2CD3">
      <w:pPr>
        <w:tabs>
          <w:tab w:val="left" w:pos="-1440"/>
        </w:tabs>
      </w:pPr>
      <w:r w:rsidRPr="00560E75">
        <w:tab/>
        <w:t>1</w:t>
      </w:r>
      <w:r w:rsidRPr="00560E75">
        <w:tab/>
      </w:r>
      <w:r w:rsidRPr="00560E75">
        <w:rPr>
          <w:b/>
          <w:bCs/>
        </w:rPr>
        <w:t xml:space="preserve">White </w:t>
      </w:r>
    </w:p>
    <w:p w:rsidR="00CF2CD3" w:rsidRPr="00560E75" w:rsidRDefault="00CF2CD3" w:rsidP="00CF2CD3">
      <w:pPr>
        <w:tabs>
          <w:tab w:val="left" w:pos="-1440"/>
        </w:tabs>
      </w:pPr>
      <w:r w:rsidRPr="00560E75">
        <w:tab/>
        <w:t>2</w:t>
      </w:r>
      <w:r w:rsidRPr="00560E75">
        <w:tab/>
      </w:r>
      <w:r w:rsidRPr="00560E75">
        <w:rPr>
          <w:b/>
          <w:bCs/>
        </w:rPr>
        <w:t>Black or African American</w:t>
      </w:r>
    </w:p>
    <w:p w:rsidR="00CF2CD3" w:rsidRPr="00560E75" w:rsidRDefault="00CF2CD3" w:rsidP="00CF2CD3">
      <w:pPr>
        <w:tabs>
          <w:tab w:val="left" w:pos="-1440"/>
        </w:tabs>
      </w:pPr>
      <w:r w:rsidRPr="00560E75">
        <w:tab/>
        <w:t>3</w:t>
      </w:r>
      <w:r w:rsidRPr="00560E75">
        <w:tab/>
      </w:r>
      <w:r w:rsidRPr="00560E75">
        <w:rPr>
          <w:b/>
          <w:bCs/>
        </w:rPr>
        <w:t>Asian</w:t>
      </w:r>
    </w:p>
    <w:p w:rsidR="00CF2CD3" w:rsidRPr="00560E75" w:rsidRDefault="00CF2CD3" w:rsidP="00CF2CD3">
      <w:pPr>
        <w:tabs>
          <w:tab w:val="left" w:pos="-1440"/>
        </w:tabs>
      </w:pPr>
      <w:r w:rsidRPr="00560E75">
        <w:tab/>
        <w:t>4</w:t>
      </w:r>
      <w:r w:rsidRPr="00560E75">
        <w:tab/>
      </w:r>
      <w:r w:rsidRPr="00560E75">
        <w:rPr>
          <w:b/>
          <w:bCs/>
        </w:rPr>
        <w:t>Native Hawaiian or other Pacific Islander, or</w:t>
      </w:r>
    </w:p>
    <w:p w:rsidR="00CF2CD3" w:rsidRDefault="00CF2CD3" w:rsidP="0095564C">
      <w:pPr>
        <w:ind w:firstLine="720"/>
        <w:rPr>
          <w:b/>
          <w:bCs/>
        </w:rPr>
      </w:pPr>
      <w:r w:rsidRPr="00560E75">
        <w:t>5</w:t>
      </w:r>
      <w:r w:rsidRPr="00560E75">
        <w:tab/>
      </w:r>
      <w:r w:rsidRPr="00560E75">
        <w:rPr>
          <w:b/>
          <w:bCs/>
        </w:rPr>
        <w:t xml:space="preserve">American Indian or Alaskan Native? </w:t>
      </w:r>
    </w:p>
    <w:p w:rsidR="002A6BDB" w:rsidRPr="00560E75" w:rsidRDefault="002A6BDB" w:rsidP="0095564C">
      <w:pPr>
        <w:ind w:firstLine="720"/>
      </w:pPr>
      <w:r w:rsidRPr="002A6BDB">
        <w:t>6</w:t>
      </w:r>
      <w:r>
        <w:rPr>
          <w:b/>
          <w:bCs/>
        </w:rPr>
        <w:tab/>
      </w:r>
      <w:r w:rsidRPr="002A6BDB">
        <w:t>OTHER, SPECIFY</w:t>
      </w:r>
      <w:r>
        <w:rPr>
          <w:b/>
          <w:bCs/>
        </w:rPr>
        <w:t xml:space="preserve"> </w:t>
      </w:r>
      <w:r w:rsidRPr="00560E75">
        <w:t>{max 25 characters}</w:t>
      </w:r>
    </w:p>
    <w:p w:rsidR="00CF2CD3" w:rsidRPr="00560E75" w:rsidRDefault="00CF2CD3" w:rsidP="00DB30C9">
      <w:pPr>
        <w:tabs>
          <w:tab w:val="left" w:pos="-1440"/>
        </w:tabs>
      </w:pPr>
      <w:r w:rsidRPr="00560E75">
        <w:tab/>
        <w:t>98</w:t>
      </w:r>
      <w:r w:rsidRPr="00560E75">
        <w:tab/>
        <w:t>(VOL) DK</w:t>
      </w:r>
    </w:p>
    <w:p w:rsidR="00CF2CD3" w:rsidRDefault="00CF2CD3" w:rsidP="00CF2CD3">
      <w:pPr>
        <w:tabs>
          <w:tab w:val="left" w:pos="-1440"/>
        </w:tabs>
      </w:pPr>
      <w:r w:rsidRPr="00560E75">
        <w:tab/>
        <w:t>99</w:t>
      </w:r>
      <w:r w:rsidRPr="00560E75">
        <w:tab/>
        <w:t>(VOL) RF</w:t>
      </w:r>
    </w:p>
    <w:p w:rsidR="00DB30C9" w:rsidRDefault="00DB30C9" w:rsidP="00CF2CD3">
      <w:pPr>
        <w:tabs>
          <w:tab w:val="left" w:pos="-1440"/>
        </w:tabs>
      </w:pPr>
    </w:p>
    <w:p w:rsidR="00BE0AE8" w:rsidRDefault="00BE0AE8" w:rsidP="00BE0AE8">
      <w:pPr>
        <w:rPr>
          <w:bCs/>
        </w:rPr>
      </w:pPr>
      <w:r w:rsidRPr="0011432C">
        <w:rPr>
          <w:bCs/>
        </w:rPr>
        <w:t>{CATI will keep count of the number of times this question is asked for each perpetrator. Once question has been asked 3 times, and all response categories have been read 3 times to R, program will change to show response options in ALL CAPS, indicating that response options do not have to be read aloud unless necessary}</w:t>
      </w:r>
    </w:p>
    <w:p w:rsidR="00BE0AE8" w:rsidRDefault="00BE0AE8" w:rsidP="00CF2CD3">
      <w:pPr>
        <w:tabs>
          <w:tab w:val="left" w:pos="-1440"/>
        </w:tabs>
      </w:pPr>
    </w:p>
    <w:p w:rsidR="003B3734" w:rsidRPr="00560E75" w:rsidRDefault="003B3734" w:rsidP="003B3734">
      <w:r w:rsidRPr="00560E75">
        <w:t>{loop back to complete relationship questions for each set of initials until all are completed}</w:t>
      </w:r>
    </w:p>
    <w:p w:rsidR="003B3734" w:rsidRPr="00560E75" w:rsidRDefault="003B3734" w:rsidP="003B3734"/>
    <w:p w:rsidR="008F36C6" w:rsidRPr="00560E75" w:rsidRDefault="008F36C6" w:rsidP="008F36C6">
      <w:pPr>
        <w:tabs>
          <w:tab w:val="left" w:pos="-1440"/>
        </w:tabs>
        <w:ind w:left="720" w:hanging="720"/>
        <w:jc w:val="center"/>
        <w:rPr>
          <w:smallCaps/>
          <w:u w:val="single"/>
        </w:rPr>
      </w:pPr>
      <w:r w:rsidRPr="00560E75">
        <w:rPr>
          <w:smallCaps/>
          <w:u w:val="single"/>
        </w:rPr>
        <w:t>Section FU:  General follow-up Questions</w:t>
      </w:r>
    </w:p>
    <w:p w:rsidR="001F6345" w:rsidRDefault="00DF54FE" w:rsidP="00DF54FE">
      <w:r w:rsidRPr="00560E75">
        <w:t>{do not ask FU questions about any perps reported in 12PA2, 12CCE2, or 12PV2}</w:t>
      </w:r>
    </w:p>
    <w:p w:rsidR="00324303" w:rsidRDefault="00324303" w:rsidP="00324303"/>
    <w:p w:rsidR="00324303" w:rsidRDefault="00324303" w:rsidP="00324303">
      <w:r w:rsidRPr="00324303">
        <w:t>{if R has reported any PA,</w:t>
      </w:r>
      <w:r>
        <w:t xml:space="preserve"> </w:t>
      </w:r>
      <w:r w:rsidRPr="00324303">
        <w:t>CCE, or S perpetrators who did only 1 behavior (PA, CCE, or S) 1 time, skip section FU for that perpetrator}</w:t>
      </w:r>
    </w:p>
    <w:p w:rsidR="00324303" w:rsidRPr="00324303" w:rsidRDefault="00324303" w:rsidP="00324303"/>
    <w:p w:rsidR="00324303" w:rsidRPr="00324303" w:rsidRDefault="00324303" w:rsidP="00324303">
      <w:r w:rsidRPr="00324303">
        <w:t xml:space="preserve">{if R has reported any S1 or S2 perpetrator, but then SFU3, SFU4, SFU5, and SFU6 all = 2, skip section FU for that perpetrator} </w:t>
      </w:r>
    </w:p>
    <w:p w:rsidR="00324303" w:rsidRPr="00560E75" w:rsidRDefault="00324303" w:rsidP="00DF54FE"/>
    <w:p w:rsidR="008F36C6" w:rsidRPr="00560E75" w:rsidRDefault="0059438C" w:rsidP="008F36C6">
      <w:pPr>
        <w:tabs>
          <w:tab w:val="left" w:pos="-1440"/>
        </w:tabs>
        <w:ind w:left="720" w:hanging="720"/>
        <w:rPr>
          <w:smallCaps/>
        </w:rPr>
      </w:pPr>
      <w:r w:rsidRPr="00560E75">
        <w:rPr>
          <w:smallCaps/>
        </w:rPr>
        <w:t>FU_INTRO</w:t>
      </w:r>
    </w:p>
    <w:p w:rsidR="0059438C" w:rsidRPr="00560E75" w:rsidRDefault="0059438C" w:rsidP="0059438C">
      <w:pPr>
        <w:tabs>
          <w:tab w:val="left" w:pos="-1440"/>
        </w:tabs>
        <w:rPr>
          <w:b/>
          <w:bCs/>
        </w:rPr>
      </w:pPr>
      <w:r w:rsidRPr="00560E75">
        <w:rPr>
          <w:b/>
          <w:bCs/>
        </w:rPr>
        <w:t>Now I’d like for you to think about all of your experiences with</w:t>
      </w:r>
      <w:r w:rsidRPr="00560E75">
        <w:t xml:space="preserve"> </w:t>
      </w:r>
      <w:r w:rsidRPr="00560E75">
        <w:rPr>
          <w:bCs/>
        </w:rPr>
        <w:t>{fill: all initials identified in all modules}</w:t>
      </w:r>
      <w:r w:rsidRPr="00560E75">
        <w:rPr>
          <w:b/>
          <w:bCs/>
        </w:rPr>
        <w:t>.</w:t>
      </w:r>
    </w:p>
    <w:p w:rsidR="0059438C" w:rsidRPr="00560E75" w:rsidRDefault="0059438C" w:rsidP="0059438C"/>
    <w:p w:rsidR="008F36C6" w:rsidRPr="00560E75" w:rsidRDefault="00D76513" w:rsidP="00981F5A">
      <w:pPr>
        <w:rPr>
          <w:b/>
        </w:rPr>
      </w:pPr>
      <w:r w:rsidRPr="00560E75">
        <w:rPr>
          <w:bCs/>
        </w:rPr>
        <w:t>FU</w:t>
      </w:r>
      <w:r w:rsidR="00981F5A" w:rsidRPr="00560E75">
        <w:rPr>
          <w:bCs/>
        </w:rPr>
        <w:t>1</w:t>
      </w:r>
      <w:r w:rsidRPr="00560E75">
        <w:rPr>
          <w:bCs/>
        </w:rPr>
        <w:t xml:space="preserve"> </w:t>
      </w:r>
    </w:p>
    <w:p w:rsidR="008F36C6" w:rsidRPr="00560E75" w:rsidRDefault="00981F5A" w:rsidP="008F36C6">
      <w:pPr>
        <w:tabs>
          <w:tab w:val="left" w:pos="-1440"/>
        </w:tabs>
      </w:pPr>
      <w:r w:rsidRPr="00560E75">
        <w:rPr>
          <w:b/>
        </w:rPr>
        <w:t>Were you ever</w:t>
      </w:r>
      <w:r w:rsidR="008F36C6" w:rsidRPr="00560E75">
        <w:rPr>
          <w:b/>
        </w:rPr>
        <w:t xml:space="preserve"> concerned for your safety when </w:t>
      </w:r>
      <w:r w:rsidR="008F36C6" w:rsidRPr="00560E75">
        <w:t xml:space="preserve">{fill: </w:t>
      </w:r>
      <w:r w:rsidR="008F36C6" w:rsidRPr="00560E75">
        <w:rPr>
          <w:b/>
        </w:rPr>
        <w:t>this / any of these things</w:t>
      </w:r>
      <w:r w:rsidR="008F36C6" w:rsidRPr="00560E75">
        <w:t>}</w:t>
      </w:r>
      <w:r w:rsidRPr="00560E75">
        <w:t xml:space="preserve"> </w:t>
      </w:r>
      <w:r w:rsidRPr="00560E75">
        <w:rPr>
          <w:b/>
          <w:bCs/>
        </w:rPr>
        <w:t>happened</w:t>
      </w:r>
      <w:r w:rsidR="0082016C" w:rsidRPr="00560E75">
        <w:rPr>
          <w:b/>
          <w:bCs/>
        </w:rPr>
        <w:t xml:space="preserve"> with </w:t>
      </w:r>
      <w:r w:rsidR="0082016C" w:rsidRPr="00560E75">
        <w:t>{fill:</w:t>
      </w:r>
      <w:r w:rsidR="0082016C" w:rsidRPr="00560E75">
        <w:rPr>
          <w:b/>
          <w:bCs/>
        </w:rPr>
        <w:t xml:space="preserve"> </w:t>
      </w:r>
      <w:r w:rsidR="001C7260" w:rsidRPr="00560E75">
        <w:t>{initials}</w:t>
      </w:r>
      <w:r w:rsidR="0082016C" w:rsidRPr="00560E75">
        <w:rPr>
          <w:b/>
          <w:bCs/>
        </w:rPr>
        <w:t xml:space="preserve"> / any of these people</w:t>
      </w:r>
      <w:r w:rsidR="0082016C" w:rsidRPr="00560E75">
        <w:t>}</w:t>
      </w:r>
      <w:r w:rsidR="008F36C6" w:rsidRPr="00560E75">
        <w:rPr>
          <w:b/>
        </w:rPr>
        <w:t xml:space="preserve">?  </w:t>
      </w:r>
    </w:p>
    <w:p w:rsidR="008F36C6" w:rsidRPr="00560E75" w:rsidRDefault="008F36C6" w:rsidP="008F36C6">
      <w:pPr>
        <w:rPr>
          <w:bCs/>
        </w:rPr>
      </w:pPr>
    </w:p>
    <w:p w:rsidR="00981F5A" w:rsidRPr="00560E75" w:rsidRDefault="00981F5A" w:rsidP="00981F5A">
      <w:pPr>
        <w:ind w:left="720"/>
      </w:pPr>
      <w:r w:rsidRPr="00560E75">
        <w:t>1</w:t>
      </w:r>
      <w:r w:rsidRPr="00560E75">
        <w:tab/>
        <w:t>YES {go to FU1a}</w:t>
      </w:r>
    </w:p>
    <w:p w:rsidR="00981F5A" w:rsidRPr="00560E75" w:rsidRDefault="00981F5A" w:rsidP="00981F5A">
      <w:pPr>
        <w:ind w:left="720"/>
      </w:pPr>
      <w:r w:rsidRPr="00560E75">
        <w:t>2</w:t>
      </w:r>
      <w:r w:rsidRPr="00560E75">
        <w:tab/>
        <w:t>NO {go to FU2}</w:t>
      </w:r>
    </w:p>
    <w:p w:rsidR="00981F5A" w:rsidRPr="00560E75" w:rsidRDefault="00981F5A" w:rsidP="00981F5A">
      <w:pPr>
        <w:tabs>
          <w:tab w:val="left" w:pos="-1440"/>
        </w:tabs>
        <w:ind w:left="1440" w:hanging="720"/>
      </w:pPr>
      <w:r w:rsidRPr="00560E75">
        <w:t>98</w:t>
      </w:r>
      <w:r w:rsidRPr="00560E75">
        <w:tab/>
        <w:t>(VOL) DK</w:t>
      </w:r>
    </w:p>
    <w:p w:rsidR="00981F5A" w:rsidRPr="00560E75" w:rsidRDefault="00981F5A" w:rsidP="00981F5A">
      <w:pPr>
        <w:rPr>
          <w:b/>
        </w:rPr>
      </w:pPr>
      <w:r w:rsidRPr="00560E75">
        <w:tab/>
        <w:t>99</w:t>
      </w:r>
      <w:r w:rsidRPr="00560E75">
        <w:tab/>
        <w:t>(VOL) RF</w:t>
      </w:r>
      <w:r w:rsidRPr="00560E75">
        <w:rPr>
          <w:b/>
        </w:rPr>
        <w:t xml:space="preserve"> </w:t>
      </w:r>
    </w:p>
    <w:p w:rsidR="0059438C" w:rsidRPr="00560E75" w:rsidRDefault="0059438C" w:rsidP="008F36C6">
      <w:pPr>
        <w:rPr>
          <w:bCs/>
        </w:rPr>
      </w:pPr>
    </w:p>
    <w:p w:rsidR="00981F5A" w:rsidRPr="00560E75" w:rsidRDefault="00791A42" w:rsidP="008F36C6">
      <w:pPr>
        <w:rPr>
          <w:bCs/>
        </w:rPr>
      </w:pPr>
      <w:r>
        <w:rPr>
          <w:bCs/>
        </w:rPr>
        <w:br w:type="page"/>
      </w:r>
      <w:r w:rsidR="00981F5A" w:rsidRPr="00560E75">
        <w:rPr>
          <w:bCs/>
        </w:rPr>
        <w:t>FU1a</w:t>
      </w:r>
    </w:p>
    <w:p w:rsidR="001C7260" w:rsidRPr="00560E75" w:rsidRDefault="001C7260" w:rsidP="008F36C6">
      <w:pPr>
        <w:rPr>
          <w:bCs/>
        </w:rPr>
      </w:pPr>
      <w:r w:rsidRPr="00560E75">
        <w:rPr>
          <w:bCs/>
        </w:rPr>
        <w:t>{skip if only one perp reported}</w:t>
      </w:r>
    </w:p>
    <w:p w:rsidR="00981F5A" w:rsidRPr="00560E75" w:rsidRDefault="004F71AA" w:rsidP="008F36C6">
      <w:pPr>
        <w:rPr>
          <w:b/>
        </w:rPr>
      </w:pPr>
      <w:r w:rsidRPr="00560E75">
        <w:rPr>
          <w:b/>
        </w:rPr>
        <w:t>Which of these people</w:t>
      </w:r>
      <w:r w:rsidR="00981F5A" w:rsidRPr="00560E75">
        <w:rPr>
          <w:b/>
        </w:rPr>
        <w:t xml:space="preserve"> made you feel concerned for your safety?</w:t>
      </w:r>
    </w:p>
    <w:p w:rsidR="00981F5A" w:rsidRPr="00560E75" w:rsidRDefault="00981F5A" w:rsidP="008F36C6">
      <w:pPr>
        <w:rPr>
          <w:bCs/>
        </w:rPr>
      </w:pPr>
    </w:p>
    <w:p w:rsidR="00981F5A" w:rsidRPr="00560E75" w:rsidRDefault="00981F5A" w:rsidP="00981F5A">
      <w:pPr>
        <w:ind w:firstLine="720"/>
        <w:rPr>
          <w:bCs/>
        </w:rPr>
      </w:pPr>
      <w:r w:rsidRPr="00560E75">
        <w:rPr>
          <w:bCs/>
        </w:rPr>
        <w:t>[OPTIONS TO INCLUDE ALL IDENTIFIED SETS OF INITIALS]</w:t>
      </w:r>
    </w:p>
    <w:p w:rsidR="0082016C" w:rsidRPr="00560E75" w:rsidRDefault="003F7045" w:rsidP="00981F5A">
      <w:pPr>
        <w:ind w:firstLine="720"/>
        <w:rPr>
          <w:bCs/>
        </w:rPr>
      </w:pPr>
      <w:r w:rsidRPr="00560E75">
        <w:rPr>
          <w:bCs/>
        </w:rPr>
        <w:t>[IF NECESSARY, PROMPT BY READING AVAILABLE INITIALS]</w:t>
      </w:r>
    </w:p>
    <w:p w:rsidR="00981F5A" w:rsidRPr="00560E75" w:rsidRDefault="00981F5A" w:rsidP="00981F5A">
      <w:pPr>
        <w:ind w:firstLine="720"/>
        <w:rPr>
          <w:bCs/>
        </w:rPr>
      </w:pPr>
    </w:p>
    <w:p w:rsidR="008F36C6" w:rsidRPr="00560E75" w:rsidRDefault="00D76513" w:rsidP="008F36C6">
      <w:pPr>
        <w:rPr>
          <w:bCs/>
        </w:rPr>
      </w:pPr>
      <w:r w:rsidRPr="00560E75">
        <w:rPr>
          <w:bCs/>
        </w:rPr>
        <w:t>FU</w:t>
      </w:r>
      <w:r w:rsidR="00981F5A" w:rsidRPr="00560E75">
        <w:rPr>
          <w:bCs/>
        </w:rPr>
        <w:t>2</w:t>
      </w:r>
    </w:p>
    <w:p w:rsidR="00684412" w:rsidRPr="00560E75" w:rsidRDefault="00684412" w:rsidP="008F36C6">
      <w:pPr>
        <w:rPr>
          <w:b/>
        </w:rPr>
      </w:pPr>
      <w:r w:rsidRPr="00560E75">
        <w:rPr>
          <w:bCs/>
        </w:rPr>
        <w:t>{if respondent has only reported S items, skip to FU3}</w:t>
      </w:r>
    </w:p>
    <w:p w:rsidR="00981F5A" w:rsidRPr="00560E75" w:rsidRDefault="00981F5A" w:rsidP="001C7260">
      <w:pPr>
        <w:rPr>
          <w:b/>
        </w:rPr>
      </w:pPr>
      <w:r w:rsidRPr="00560E75">
        <w:rPr>
          <w:b/>
        </w:rPr>
        <w:t xml:space="preserve">Were you ever </w:t>
      </w:r>
      <w:r w:rsidR="008F36C6" w:rsidRPr="00560E75">
        <w:rPr>
          <w:b/>
        </w:rPr>
        <w:t xml:space="preserve">fearful when </w:t>
      </w:r>
      <w:r w:rsidRPr="00560E75">
        <w:t xml:space="preserve">{fill: </w:t>
      </w:r>
      <w:r w:rsidRPr="00560E75">
        <w:rPr>
          <w:b/>
        </w:rPr>
        <w:t>this / any of these things</w:t>
      </w:r>
      <w:r w:rsidRPr="00560E75">
        <w:t xml:space="preserve">} </w:t>
      </w:r>
      <w:r w:rsidRPr="00560E75">
        <w:rPr>
          <w:b/>
          <w:bCs/>
        </w:rPr>
        <w:t>happened</w:t>
      </w:r>
      <w:r w:rsidR="0082016C" w:rsidRPr="00560E75">
        <w:rPr>
          <w:b/>
          <w:bCs/>
        </w:rPr>
        <w:t xml:space="preserve"> with </w:t>
      </w:r>
      <w:r w:rsidR="0082016C" w:rsidRPr="00560E75">
        <w:t>{fill:</w:t>
      </w:r>
      <w:r w:rsidR="0082016C" w:rsidRPr="00560E75">
        <w:rPr>
          <w:b/>
          <w:bCs/>
        </w:rPr>
        <w:t xml:space="preserve"> </w:t>
      </w:r>
      <w:r w:rsidR="001C7260" w:rsidRPr="00560E75">
        <w:t>{initials}</w:t>
      </w:r>
      <w:r w:rsidR="001C7260" w:rsidRPr="00560E75">
        <w:rPr>
          <w:b/>
          <w:bCs/>
        </w:rPr>
        <w:t xml:space="preserve"> </w:t>
      </w:r>
      <w:r w:rsidR="0082016C" w:rsidRPr="00560E75">
        <w:rPr>
          <w:b/>
          <w:bCs/>
        </w:rPr>
        <w:t>/ any of these people</w:t>
      </w:r>
      <w:r w:rsidR="0082016C" w:rsidRPr="00560E75">
        <w:t>}</w:t>
      </w:r>
      <w:r w:rsidRPr="00560E75">
        <w:rPr>
          <w:b/>
        </w:rPr>
        <w:t>?</w:t>
      </w:r>
    </w:p>
    <w:p w:rsidR="008F36C6" w:rsidRPr="00560E75" w:rsidRDefault="008F36C6" w:rsidP="00981F5A"/>
    <w:p w:rsidR="00981F5A" w:rsidRPr="00560E75" w:rsidRDefault="00981F5A" w:rsidP="00981F5A">
      <w:pPr>
        <w:ind w:left="720"/>
      </w:pPr>
      <w:r w:rsidRPr="00560E75">
        <w:t>1</w:t>
      </w:r>
      <w:r w:rsidRPr="00560E75">
        <w:tab/>
        <w:t>YES {go to FU2a}</w:t>
      </w:r>
    </w:p>
    <w:p w:rsidR="00981F5A" w:rsidRPr="00560E75" w:rsidRDefault="00981F5A" w:rsidP="00981F5A">
      <w:pPr>
        <w:ind w:left="720"/>
      </w:pPr>
      <w:r w:rsidRPr="00560E75">
        <w:t>2</w:t>
      </w:r>
      <w:r w:rsidRPr="00560E75">
        <w:tab/>
        <w:t>NO {go to FU3}</w:t>
      </w:r>
    </w:p>
    <w:p w:rsidR="00981F5A" w:rsidRPr="00560E75" w:rsidRDefault="00981F5A" w:rsidP="00981F5A">
      <w:pPr>
        <w:tabs>
          <w:tab w:val="left" w:pos="-1440"/>
        </w:tabs>
        <w:ind w:left="1440" w:hanging="720"/>
      </w:pPr>
      <w:r w:rsidRPr="00560E75">
        <w:t>98</w:t>
      </w:r>
      <w:r w:rsidRPr="00560E75">
        <w:tab/>
        <w:t>(VOL) DK</w:t>
      </w:r>
    </w:p>
    <w:p w:rsidR="00981F5A" w:rsidRPr="00560E75" w:rsidRDefault="00981F5A" w:rsidP="00981F5A">
      <w:pPr>
        <w:rPr>
          <w:b/>
        </w:rPr>
      </w:pPr>
      <w:r w:rsidRPr="00560E75">
        <w:tab/>
        <w:t>99</w:t>
      </w:r>
      <w:r w:rsidRPr="00560E75">
        <w:tab/>
        <w:t>(VOL) RF</w:t>
      </w:r>
      <w:r w:rsidRPr="00560E75">
        <w:rPr>
          <w:b/>
        </w:rPr>
        <w:t xml:space="preserve"> </w:t>
      </w:r>
    </w:p>
    <w:p w:rsidR="008F36C6" w:rsidRPr="00560E75" w:rsidRDefault="008F36C6" w:rsidP="008F36C6">
      <w:pPr>
        <w:tabs>
          <w:tab w:val="left" w:pos="-1440"/>
        </w:tabs>
      </w:pPr>
    </w:p>
    <w:p w:rsidR="00981F5A" w:rsidRPr="00560E75" w:rsidRDefault="00981F5A" w:rsidP="00981F5A">
      <w:pPr>
        <w:rPr>
          <w:bCs/>
        </w:rPr>
      </w:pPr>
      <w:r w:rsidRPr="00560E75">
        <w:rPr>
          <w:bCs/>
        </w:rPr>
        <w:t>FU2a</w:t>
      </w:r>
    </w:p>
    <w:p w:rsidR="001C7260" w:rsidRPr="00560E75" w:rsidRDefault="001C7260" w:rsidP="001C7260">
      <w:pPr>
        <w:rPr>
          <w:bCs/>
        </w:rPr>
      </w:pPr>
      <w:r w:rsidRPr="00560E75">
        <w:rPr>
          <w:bCs/>
        </w:rPr>
        <w:t>{skip if only one perp reported}</w:t>
      </w:r>
    </w:p>
    <w:p w:rsidR="00981F5A" w:rsidRPr="00560E75" w:rsidRDefault="004F71AA" w:rsidP="00981F5A">
      <w:pPr>
        <w:rPr>
          <w:b/>
        </w:rPr>
      </w:pPr>
      <w:r w:rsidRPr="00560E75">
        <w:rPr>
          <w:b/>
        </w:rPr>
        <w:t>Which of these people</w:t>
      </w:r>
      <w:r w:rsidR="00981F5A" w:rsidRPr="00560E75">
        <w:rPr>
          <w:b/>
        </w:rPr>
        <w:t xml:space="preserve"> made you feel fearful?</w:t>
      </w:r>
    </w:p>
    <w:p w:rsidR="00981F5A" w:rsidRPr="00560E75" w:rsidRDefault="00981F5A" w:rsidP="00981F5A">
      <w:pPr>
        <w:rPr>
          <w:bCs/>
        </w:rPr>
      </w:pPr>
    </w:p>
    <w:p w:rsidR="00981F5A" w:rsidRPr="00560E75" w:rsidRDefault="00981F5A" w:rsidP="00981F5A">
      <w:pPr>
        <w:ind w:firstLine="720"/>
        <w:rPr>
          <w:bCs/>
        </w:rPr>
      </w:pPr>
      <w:r w:rsidRPr="00560E75">
        <w:rPr>
          <w:bCs/>
        </w:rPr>
        <w:t>[OPTIONS TO INCLUDE ALL IDENTIFIED SETS OF INITIALS]</w:t>
      </w:r>
    </w:p>
    <w:p w:rsidR="003F7045" w:rsidRPr="00560E75" w:rsidRDefault="003F7045" w:rsidP="003F7045">
      <w:pPr>
        <w:ind w:firstLine="720"/>
        <w:rPr>
          <w:bCs/>
        </w:rPr>
      </w:pPr>
      <w:r w:rsidRPr="00560E75">
        <w:rPr>
          <w:bCs/>
        </w:rPr>
        <w:t>[IF NECESSARY, PROMPT BY READING AVAILABLE INITIALS]</w:t>
      </w:r>
    </w:p>
    <w:p w:rsidR="00684412" w:rsidRPr="00560E75" w:rsidRDefault="00684412" w:rsidP="008F36C6">
      <w:pPr>
        <w:rPr>
          <w:b/>
          <w:noProof/>
        </w:rPr>
      </w:pPr>
    </w:p>
    <w:p w:rsidR="008F36C6" w:rsidRPr="00560E75" w:rsidRDefault="00684412" w:rsidP="008F36C6">
      <w:pPr>
        <w:rPr>
          <w:bCs/>
          <w:noProof/>
        </w:rPr>
      </w:pPr>
      <w:r w:rsidRPr="00560E75">
        <w:rPr>
          <w:bCs/>
          <w:noProof/>
        </w:rPr>
        <w:t>FU2b</w:t>
      </w:r>
    </w:p>
    <w:p w:rsidR="00684412" w:rsidRPr="00560E75" w:rsidRDefault="00684412" w:rsidP="00684412">
      <w:pPr>
        <w:rPr>
          <w:b/>
          <w:bCs/>
        </w:rPr>
      </w:pPr>
      <w:r w:rsidRPr="00560E75">
        <w:rPr>
          <w:b/>
          <w:bCs/>
        </w:rPr>
        <w:t>Thinking about when you were the most fearful, how fearful were you about the things</w:t>
      </w:r>
      <w:r w:rsidRPr="00560E75">
        <w:t xml:space="preserve"> {fill: initials} </w:t>
      </w:r>
      <w:r w:rsidRPr="00560E75">
        <w:rPr>
          <w:b/>
          <w:bCs/>
        </w:rPr>
        <w:t>did?  Were you…</w:t>
      </w:r>
    </w:p>
    <w:p w:rsidR="00684412" w:rsidRPr="00560E75" w:rsidRDefault="00684412" w:rsidP="00684412"/>
    <w:p w:rsidR="00684412" w:rsidRPr="00560E75" w:rsidRDefault="00684412" w:rsidP="00684412">
      <w:r w:rsidRPr="00560E75">
        <w:tab/>
        <w:t>1</w:t>
      </w:r>
      <w:r w:rsidRPr="00560E75">
        <w:tab/>
      </w:r>
      <w:r w:rsidRPr="00560E75">
        <w:rPr>
          <w:b/>
        </w:rPr>
        <w:t>Very fearful,</w:t>
      </w:r>
    </w:p>
    <w:p w:rsidR="00684412" w:rsidRPr="00560E75" w:rsidRDefault="00684412" w:rsidP="00684412">
      <w:r w:rsidRPr="00560E75">
        <w:tab/>
        <w:t>2</w:t>
      </w:r>
      <w:r w:rsidRPr="00560E75">
        <w:tab/>
      </w:r>
      <w:r w:rsidRPr="00560E75">
        <w:rPr>
          <w:b/>
        </w:rPr>
        <w:t>Somewhat fearful, or</w:t>
      </w:r>
    </w:p>
    <w:p w:rsidR="00684412" w:rsidRPr="00560E75" w:rsidRDefault="00684412" w:rsidP="00684412">
      <w:pPr>
        <w:rPr>
          <w:b/>
        </w:rPr>
      </w:pPr>
      <w:r w:rsidRPr="00560E75">
        <w:tab/>
        <w:t>3</w:t>
      </w:r>
      <w:r w:rsidRPr="00560E75">
        <w:tab/>
      </w:r>
      <w:r w:rsidRPr="00560E75">
        <w:rPr>
          <w:b/>
        </w:rPr>
        <w:t>A little fearful</w:t>
      </w:r>
    </w:p>
    <w:p w:rsidR="00684412" w:rsidRPr="00560E75" w:rsidRDefault="00684412" w:rsidP="00684412">
      <w:pPr>
        <w:tabs>
          <w:tab w:val="left" w:pos="-1440"/>
        </w:tabs>
        <w:ind w:left="1440" w:hanging="720"/>
      </w:pPr>
      <w:r w:rsidRPr="00560E75">
        <w:t>98</w:t>
      </w:r>
      <w:r w:rsidRPr="00560E75">
        <w:tab/>
        <w:t>(VOL) DK</w:t>
      </w:r>
    </w:p>
    <w:p w:rsidR="00684412" w:rsidRPr="00560E75" w:rsidRDefault="00684412" w:rsidP="00684412">
      <w:r w:rsidRPr="00560E75">
        <w:tab/>
        <w:t>99</w:t>
      </w:r>
      <w:r w:rsidRPr="00560E75">
        <w:tab/>
        <w:t>(VOL) RF</w:t>
      </w:r>
    </w:p>
    <w:p w:rsidR="00684412" w:rsidRDefault="00684412" w:rsidP="00684412">
      <w:pPr>
        <w:rPr>
          <w:b/>
          <w:noProof/>
        </w:rPr>
      </w:pPr>
    </w:p>
    <w:p w:rsidR="001B6E2D" w:rsidRPr="0011432C" w:rsidRDefault="001B6E2D" w:rsidP="00684412">
      <w:pPr>
        <w:rPr>
          <w:bCs/>
          <w:noProof/>
        </w:rPr>
      </w:pPr>
      <w:r w:rsidRPr="0011432C">
        <w:rPr>
          <w:bCs/>
          <w:noProof/>
        </w:rPr>
        <w:t>FU2_1</w:t>
      </w:r>
    </w:p>
    <w:p w:rsidR="001B6E2D" w:rsidRPr="0011432C" w:rsidRDefault="001B6E2D" w:rsidP="00684412">
      <w:r w:rsidRPr="0011432C">
        <w:rPr>
          <w:b/>
          <w:bCs/>
        </w:rPr>
        <w:t>Did you ever feel owned or controlled by</w:t>
      </w:r>
      <w:r w:rsidRPr="0011432C">
        <w:t xml:space="preserve"> {fill: {initials}/ </w:t>
      </w:r>
      <w:r w:rsidRPr="0011432C">
        <w:rPr>
          <w:b/>
          <w:bCs/>
        </w:rPr>
        <w:t>any of these people}?</w:t>
      </w:r>
    </w:p>
    <w:p w:rsidR="001B6E2D" w:rsidRPr="0011432C" w:rsidRDefault="001B6E2D" w:rsidP="00684412"/>
    <w:p w:rsidR="001B6E2D" w:rsidRPr="0011432C" w:rsidRDefault="001B6E2D" w:rsidP="001B6E2D">
      <w:pPr>
        <w:ind w:left="720"/>
      </w:pPr>
      <w:r w:rsidRPr="0011432C">
        <w:t>1</w:t>
      </w:r>
      <w:r w:rsidRPr="0011432C">
        <w:tab/>
        <w:t>YES {go to FU2_1a}</w:t>
      </w:r>
    </w:p>
    <w:p w:rsidR="001B6E2D" w:rsidRPr="0011432C" w:rsidRDefault="001B6E2D" w:rsidP="001B6E2D">
      <w:pPr>
        <w:ind w:left="720"/>
      </w:pPr>
      <w:r w:rsidRPr="0011432C">
        <w:t>2</w:t>
      </w:r>
      <w:r w:rsidRPr="0011432C">
        <w:tab/>
        <w:t>NO {go to FU3}</w:t>
      </w:r>
    </w:p>
    <w:p w:rsidR="001B6E2D" w:rsidRPr="0011432C" w:rsidRDefault="001B6E2D" w:rsidP="001B6E2D">
      <w:pPr>
        <w:tabs>
          <w:tab w:val="left" w:pos="-1440"/>
        </w:tabs>
        <w:ind w:left="1440" w:hanging="720"/>
      </w:pPr>
      <w:r w:rsidRPr="0011432C">
        <w:t>98</w:t>
      </w:r>
      <w:r w:rsidRPr="0011432C">
        <w:tab/>
        <w:t>(VOL) DK</w:t>
      </w:r>
    </w:p>
    <w:p w:rsidR="001B6E2D" w:rsidRPr="0011432C" w:rsidRDefault="001B6E2D" w:rsidP="001B6E2D">
      <w:pPr>
        <w:rPr>
          <w:b/>
        </w:rPr>
      </w:pPr>
      <w:r w:rsidRPr="0011432C">
        <w:tab/>
        <w:t>99</w:t>
      </w:r>
      <w:r w:rsidRPr="0011432C">
        <w:tab/>
        <w:t>(VOL) RF</w:t>
      </w:r>
      <w:r w:rsidRPr="0011432C">
        <w:rPr>
          <w:b/>
        </w:rPr>
        <w:t xml:space="preserve"> </w:t>
      </w:r>
    </w:p>
    <w:p w:rsidR="001B6E2D" w:rsidRPr="0011432C" w:rsidRDefault="001B6E2D" w:rsidP="00684412">
      <w:pPr>
        <w:rPr>
          <w:bCs/>
          <w:noProof/>
        </w:rPr>
      </w:pPr>
    </w:p>
    <w:p w:rsidR="001B6E2D" w:rsidRPr="0011432C" w:rsidRDefault="001B6E2D" w:rsidP="00684412">
      <w:pPr>
        <w:rPr>
          <w:bCs/>
          <w:noProof/>
        </w:rPr>
      </w:pPr>
      <w:r w:rsidRPr="0011432C">
        <w:rPr>
          <w:bCs/>
          <w:noProof/>
        </w:rPr>
        <w:t>FU2_1a</w:t>
      </w:r>
    </w:p>
    <w:p w:rsidR="001B6E2D" w:rsidRPr="0011432C" w:rsidRDefault="001B6E2D" w:rsidP="00684412">
      <w:pPr>
        <w:rPr>
          <w:b/>
          <w:noProof/>
        </w:rPr>
      </w:pPr>
      <w:r w:rsidRPr="0011432C">
        <w:rPr>
          <w:b/>
          <w:noProof/>
        </w:rPr>
        <w:t>Which of these people made you feel owned or controlled?</w:t>
      </w:r>
    </w:p>
    <w:p w:rsidR="001B6E2D" w:rsidRPr="0011432C" w:rsidRDefault="001B6E2D" w:rsidP="001B6E2D">
      <w:pPr>
        <w:ind w:firstLine="720"/>
        <w:rPr>
          <w:bCs/>
        </w:rPr>
      </w:pPr>
    </w:p>
    <w:p w:rsidR="001B6E2D" w:rsidRPr="0011432C" w:rsidRDefault="001B6E2D" w:rsidP="001B6E2D">
      <w:pPr>
        <w:ind w:firstLine="720"/>
        <w:rPr>
          <w:bCs/>
        </w:rPr>
      </w:pPr>
      <w:r w:rsidRPr="0011432C">
        <w:rPr>
          <w:bCs/>
        </w:rPr>
        <w:t>[OPTIONS TO INCLUDE ALL IDENTIFIED SETS OF INITIALS]</w:t>
      </w:r>
    </w:p>
    <w:p w:rsidR="001B6E2D" w:rsidRPr="0011432C" w:rsidRDefault="001B6E2D" w:rsidP="001B6E2D">
      <w:pPr>
        <w:ind w:firstLine="720"/>
        <w:rPr>
          <w:bCs/>
        </w:rPr>
      </w:pPr>
      <w:r w:rsidRPr="0011432C">
        <w:rPr>
          <w:bCs/>
        </w:rPr>
        <w:t>[IF NECESSARY, PROMPT BY READING AVAILABLE INITIALS]</w:t>
      </w:r>
    </w:p>
    <w:p w:rsidR="001B6E2D" w:rsidRPr="0011432C" w:rsidRDefault="001B6E2D" w:rsidP="001B6E2D">
      <w:pPr>
        <w:ind w:firstLine="720"/>
        <w:rPr>
          <w:bCs/>
          <w:noProof/>
        </w:rPr>
      </w:pPr>
    </w:p>
    <w:p w:rsidR="00981F5A" w:rsidRPr="0011432C" w:rsidRDefault="00981F5A" w:rsidP="008F36C6">
      <w:pPr>
        <w:rPr>
          <w:bCs/>
          <w:noProof/>
        </w:rPr>
      </w:pPr>
      <w:r w:rsidRPr="0011432C">
        <w:rPr>
          <w:bCs/>
          <w:noProof/>
        </w:rPr>
        <w:t>FU3</w:t>
      </w:r>
    </w:p>
    <w:p w:rsidR="00684412" w:rsidRPr="0011432C" w:rsidRDefault="00684412" w:rsidP="00684412">
      <w:pPr>
        <w:rPr>
          <w:bCs/>
        </w:rPr>
      </w:pPr>
      <w:r w:rsidRPr="0011432C">
        <w:rPr>
          <w:bCs/>
        </w:rPr>
        <w:t>{for each set of initials reported at FU1a and/or FU2a</w:t>
      </w:r>
      <w:r w:rsidR="001B6E2D" w:rsidRPr="0011432C">
        <w:rPr>
          <w:bCs/>
        </w:rPr>
        <w:t xml:space="preserve"> and/or FU2_1a</w:t>
      </w:r>
      <w:r w:rsidR="00520733" w:rsidRPr="0011432C">
        <w:rPr>
          <w:bCs/>
        </w:rPr>
        <w:t>, loop through FU3_1 – FU3_4</w:t>
      </w:r>
      <w:r w:rsidRPr="0011432C">
        <w:rPr>
          <w:bCs/>
        </w:rPr>
        <w:t>}</w:t>
      </w:r>
    </w:p>
    <w:p w:rsidR="00684412" w:rsidRPr="0011432C" w:rsidRDefault="00684412" w:rsidP="00684412">
      <w:pPr>
        <w:rPr>
          <w:b/>
          <w:bCs/>
          <w:noProof/>
        </w:rPr>
      </w:pPr>
    </w:p>
    <w:p w:rsidR="00520733" w:rsidRPr="0011432C" w:rsidRDefault="00684412" w:rsidP="00520733">
      <w:r w:rsidRPr="0011432C">
        <w:t>FU3_1</w:t>
      </w:r>
      <w:r w:rsidRPr="0011432C">
        <w:tab/>
      </w:r>
      <w:r w:rsidRPr="0011432C">
        <w:tab/>
      </w:r>
    </w:p>
    <w:p w:rsidR="00684412" w:rsidRPr="00520733" w:rsidRDefault="00520733" w:rsidP="00520733">
      <w:pPr>
        <w:rPr>
          <w:b/>
          <w:bCs/>
        </w:rPr>
      </w:pPr>
      <w:r w:rsidRPr="0011432C">
        <w:rPr>
          <w:b/>
          <w:bCs/>
        </w:rPr>
        <w:t xml:space="preserve">Did you ever have nightmares because of what </w:t>
      </w:r>
      <w:r w:rsidRPr="0011432C">
        <w:t>{fill: initials}</w:t>
      </w:r>
      <w:r w:rsidRPr="0011432C">
        <w:rPr>
          <w:b/>
          <w:bCs/>
        </w:rPr>
        <w:t xml:space="preserve"> did to you?</w:t>
      </w:r>
    </w:p>
    <w:p w:rsidR="00520733" w:rsidRDefault="00520733" w:rsidP="00520733">
      <w:pPr>
        <w:tabs>
          <w:tab w:val="left" w:pos="-1440"/>
        </w:tabs>
        <w:ind w:left="1440" w:hanging="720"/>
      </w:pPr>
    </w:p>
    <w:p w:rsidR="00520733" w:rsidRPr="00560E75" w:rsidRDefault="00520733" w:rsidP="00520733">
      <w:pPr>
        <w:tabs>
          <w:tab w:val="left" w:pos="-1440"/>
        </w:tabs>
        <w:ind w:left="1440" w:hanging="720"/>
      </w:pPr>
      <w:r w:rsidRPr="00560E75">
        <w:t>1</w:t>
      </w:r>
      <w:r w:rsidRPr="00560E75">
        <w:tab/>
        <w:t>YES</w:t>
      </w:r>
    </w:p>
    <w:p w:rsidR="00520733" w:rsidRPr="00560E75" w:rsidRDefault="00520733" w:rsidP="00520733">
      <w:pPr>
        <w:tabs>
          <w:tab w:val="left" w:pos="-1440"/>
        </w:tabs>
        <w:ind w:left="1440" w:hanging="720"/>
      </w:pPr>
      <w:r w:rsidRPr="00560E75">
        <w:t>2</w:t>
      </w:r>
      <w:r w:rsidRPr="00560E75">
        <w:tab/>
        <w:t xml:space="preserve">NO </w:t>
      </w:r>
    </w:p>
    <w:p w:rsidR="00520733" w:rsidRPr="00560E75" w:rsidRDefault="00520733" w:rsidP="00520733">
      <w:pPr>
        <w:tabs>
          <w:tab w:val="left" w:pos="-1440"/>
        </w:tabs>
        <w:ind w:left="1440" w:hanging="720"/>
      </w:pPr>
      <w:r w:rsidRPr="00560E75">
        <w:t>98</w:t>
      </w:r>
      <w:r w:rsidRPr="00560E75">
        <w:tab/>
        <w:t>(VOL) DK</w:t>
      </w:r>
    </w:p>
    <w:p w:rsidR="00520733" w:rsidRPr="00560E75" w:rsidRDefault="00520733" w:rsidP="00520733">
      <w:pPr>
        <w:tabs>
          <w:tab w:val="left" w:pos="-1440"/>
        </w:tabs>
      </w:pPr>
      <w:r w:rsidRPr="00560E75">
        <w:tab/>
        <w:t>99</w:t>
      </w:r>
      <w:r w:rsidRPr="00560E75">
        <w:tab/>
        <w:t>(VOL) RF</w:t>
      </w:r>
    </w:p>
    <w:p w:rsidR="00520733" w:rsidRPr="00560E75" w:rsidRDefault="00520733" w:rsidP="00520733">
      <w:pPr>
        <w:rPr>
          <w:b/>
          <w:bCs/>
        </w:rPr>
      </w:pPr>
    </w:p>
    <w:p w:rsidR="00520733" w:rsidRPr="0011432C" w:rsidRDefault="00684412" w:rsidP="00684412">
      <w:pPr>
        <w:ind w:left="1440" w:hanging="1440"/>
      </w:pPr>
      <w:r w:rsidRPr="0011432C">
        <w:t xml:space="preserve">FU3_2 </w:t>
      </w:r>
      <w:r w:rsidRPr="0011432C">
        <w:tab/>
      </w:r>
    </w:p>
    <w:p w:rsidR="00684412" w:rsidRDefault="00520733" w:rsidP="00520733">
      <w:pPr>
        <w:rPr>
          <w:b/>
          <w:bCs/>
        </w:rPr>
      </w:pPr>
      <w:r w:rsidRPr="0011432C">
        <w:rPr>
          <w:b/>
          <w:bCs/>
        </w:rPr>
        <w:t>Did you ever try hard not to think about or go out of your way to avoid being reminded of what</w:t>
      </w:r>
      <w:r w:rsidRPr="0011432C">
        <w:t xml:space="preserve"> {fill: initials} </w:t>
      </w:r>
      <w:r w:rsidRPr="0011432C">
        <w:rPr>
          <w:b/>
          <w:bCs/>
        </w:rPr>
        <w:t>did to you?</w:t>
      </w:r>
    </w:p>
    <w:p w:rsidR="00520733" w:rsidRDefault="00520733" w:rsidP="00684412">
      <w:pPr>
        <w:ind w:left="1440" w:hanging="1440"/>
        <w:rPr>
          <w:b/>
          <w:bCs/>
        </w:rPr>
      </w:pPr>
    </w:p>
    <w:p w:rsidR="00520733" w:rsidRPr="00560E75" w:rsidRDefault="00520733" w:rsidP="00520733">
      <w:pPr>
        <w:tabs>
          <w:tab w:val="left" w:pos="-1440"/>
        </w:tabs>
        <w:ind w:left="1440" w:hanging="720"/>
      </w:pPr>
      <w:r w:rsidRPr="00560E75">
        <w:t>1</w:t>
      </w:r>
      <w:r w:rsidRPr="00560E75">
        <w:tab/>
        <w:t>YES</w:t>
      </w:r>
    </w:p>
    <w:p w:rsidR="00520733" w:rsidRPr="00560E75" w:rsidRDefault="00520733" w:rsidP="00520733">
      <w:pPr>
        <w:tabs>
          <w:tab w:val="left" w:pos="-1440"/>
        </w:tabs>
        <w:ind w:left="1440" w:hanging="720"/>
      </w:pPr>
      <w:r w:rsidRPr="00560E75">
        <w:t>2</w:t>
      </w:r>
      <w:r w:rsidRPr="00560E75">
        <w:tab/>
        <w:t xml:space="preserve">NO </w:t>
      </w:r>
    </w:p>
    <w:p w:rsidR="00520733" w:rsidRPr="00560E75" w:rsidRDefault="00520733" w:rsidP="00520733">
      <w:pPr>
        <w:tabs>
          <w:tab w:val="left" w:pos="-1440"/>
        </w:tabs>
        <w:ind w:left="1440" w:hanging="720"/>
      </w:pPr>
      <w:r w:rsidRPr="00560E75">
        <w:t>98</w:t>
      </w:r>
      <w:r w:rsidRPr="00560E75">
        <w:tab/>
        <w:t>(VOL) DK</w:t>
      </w:r>
    </w:p>
    <w:p w:rsidR="00520733" w:rsidRPr="00560E75" w:rsidRDefault="00520733" w:rsidP="00520733">
      <w:pPr>
        <w:tabs>
          <w:tab w:val="left" w:pos="-1440"/>
        </w:tabs>
      </w:pPr>
      <w:r w:rsidRPr="00560E75">
        <w:tab/>
        <w:t>99</w:t>
      </w:r>
      <w:r w:rsidRPr="00560E75">
        <w:tab/>
        <w:t>(VOL) RF</w:t>
      </w:r>
    </w:p>
    <w:p w:rsidR="00520733" w:rsidRPr="00560E75" w:rsidRDefault="00520733" w:rsidP="00684412">
      <w:pPr>
        <w:ind w:left="1440" w:hanging="1440"/>
      </w:pPr>
    </w:p>
    <w:p w:rsidR="00520733" w:rsidRPr="0011432C" w:rsidRDefault="00684412" w:rsidP="00684412">
      <w:pPr>
        <w:ind w:left="720" w:hanging="720"/>
      </w:pPr>
      <w:r w:rsidRPr="0011432C">
        <w:t>FU3_3</w:t>
      </w:r>
      <w:r w:rsidRPr="0011432C">
        <w:tab/>
      </w:r>
      <w:r w:rsidRPr="0011432C">
        <w:tab/>
      </w:r>
    </w:p>
    <w:p w:rsidR="00520733" w:rsidRDefault="00520733" w:rsidP="00520733">
      <w:pPr>
        <w:rPr>
          <w:b/>
          <w:bCs/>
        </w:rPr>
      </w:pPr>
      <w:r w:rsidRPr="0011432C">
        <w:rPr>
          <w:b/>
          <w:bCs/>
        </w:rPr>
        <w:t>Did you ever feel like you were constantly on guard, watchful, or easily startled because of what</w:t>
      </w:r>
      <w:r w:rsidRPr="0011432C">
        <w:t xml:space="preserve"> {fill: initials} </w:t>
      </w:r>
      <w:r w:rsidRPr="0011432C">
        <w:rPr>
          <w:b/>
          <w:bCs/>
        </w:rPr>
        <w:t>did to you?</w:t>
      </w:r>
    </w:p>
    <w:p w:rsidR="00520733" w:rsidRDefault="00520733" w:rsidP="00520733">
      <w:pPr>
        <w:rPr>
          <w:b/>
          <w:bCs/>
        </w:rPr>
      </w:pPr>
    </w:p>
    <w:p w:rsidR="00520733" w:rsidRPr="00560E75" w:rsidRDefault="00520733" w:rsidP="00520733">
      <w:pPr>
        <w:tabs>
          <w:tab w:val="left" w:pos="-1440"/>
        </w:tabs>
        <w:ind w:left="1440" w:hanging="720"/>
      </w:pPr>
      <w:r w:rsidRPr="00560E75">
        <w:t>1</w:t>
      </w:r>
      <w:r w:rsidRPr="00560E75">
        <w:tab/>
        <w:t>YES</w:t>
      </w:r>
    </w:p>
    <w:p w:rsidR="00520733" w:rsidRPr="00560E75" w:rsidRDefault="00520733" w:rsidP="00520733">
      <w:pPr>
        <w:tabs>
          <w:tab w:val="left" w:pos="-1440"/>
        </w:tabs>
        <w:ind w:left="1440" w:hanging="720"/>
      </w:pPr>
      <w:r w:rsidRPr="00560E75">
        <w:t>2</w:t>
      </w:r>
      <w:r w:rsidRPr="00560E75">
        <w:tab/>
        <w:t xml:space="preserve">NO </w:t>
      </w:r>
    </w:p>
    <w:p w:rsidR="00520733" w:rsidRPr="0011432C" w:rsidRDefault="00520733" w:rsidP="00520733">
      <w:pPr>
        <w:tabs>
          <w:tab w:val="left" w:pos="-1440"/>
        </w:tabs>
        <w:ind w:left="1440" w:hanging="720"/>
      </w:pPr>
      <w:r w:rsidRPr="0011432C">
        <w:t>98</w:t>
      </w:r>
      <w:r w:rsidRPr="0011432C">
        <w:tab/>
        <w:t>(VOL) DK</w:t>
      </w:r>
    </w:p>
    <w:p w:rsidR="00520733" w:rsidRPr="0011432C" w:rsidRDefault="00520733" w:rsidP="00520733">
      <w:pPr>
        <w:tabs>
          <w:tab w:val="left" w:pos="-1440"/>
        </w:tabs>
      </w:pPr>
      <w:r w:rsidRPr="0011432C">
        <w:tab/>
        <w:t>99</w:t>
      </w:r>
      <w:r w:rsidRPr="0011432C">
        <w:tab/>
        <w:t>(VOL) RF</w:t>
      </w:r>
    </w:p>
    <w:p w:rsidR="00520733" w:rsidRPr="0011432C" w:rsidRDefault="00684412" w:rsidP="00684412">
      <w:pPr>
        <w:ind w:left="720" w:hanging="720"/>
        <w:rPr>
          <w:b/>
          <w:bCs/>
        </w:rPr>
      </w:pPr>
      <w:r w:rsidRPr="0011432C">
        <w:t>FU3_4</w:t>
      </w:r>
      <w:r w:rsidRPr="0011432C">
        <w:tab/>
      </w:r>
      <w:r w:rsidRPr="0011432C">
        <w:rPr>
          <w:b/>
          <w:bCs/>
        </w:rPr>
        <w:tab/>
      </w:r>
    </w:p>
    <w:p w:rsidR="00684412" w:rsidRPr="00520733" w:rsidRDefault="00520733" w:rsidP="00520733">
      <w:pPr>
        <w:rPr>
          <w:b/>
          <w:bCs/>
        </w:rPr>
      </w:pPr>
      <w:r w:rsidRPr="0011432C">
        <w:rPr>
          <w:b/>
          <w:bCs/>
        </w:rPr>
        <w:t>Did you ever feel numb or detached from others, your activities, or your surroundings because of what</w:t>
      </w:r>
      <w:r w:rsidRPr="0011432C">
        <w:t xml:space="preserve"> {fill: initials} </w:t>
      </w:r>
      <w:r w:rsidRPr="0011432C">
        <w:rPr>
          <w:b/>
          <w:bCs/>
        </w:rPr>
        <w:t>did to you?</w:t>
      </w:r>
    </w:p>
    <w:p w:rsidR="00684412" w:rsidRDefault="00684412" w:rsidP="00684412">
      <w:pPr>
        <w:rPr>
          <w:bCs/>
        </w:rPr>
      </w:pPr>
    </w:p>
    <w:p w:rsidR="00520733" w:rsidRPr="00560E75" w:rsidRDefault="00520733" w:rsidP="00520733">
      <w:pPr>
        <w:tabs>
          <w:tab w:val="left" w:pos="-1440"/>
        </w:tabs>
        <w:ind w:left="1440" w:hanging="720"/>
      </w:pPr>
      <w:r w:rsidRPr="00560E75">
        <w:t>1</w:t>
      </w:r>
      <w:r w:rsidRPr="00560E75">
        <w:tab/>
        <w:t>YES</w:t>
      </w:r>
    </w:p>
    <w:p w:rsidR="00520733" w:rsidRPr="00560E75" w:rsidRDefault="00520733" w:rsidP="00520733">
      <w:pPr>
        <w:tabs>
          <w:tab w:val="left" w:pos="-1440"/>
        </w:tabs>
        <w:ind w:left="1440" w:hanging="720"/>
      </w:pPr>
      <w:r w:rsidRPr="00560E75">
        <w:t>2</w:t>
      </w:r>
      <w:r w:rsidRPr="00560E75">
        <w:tab/>
        <w:t xml:space="preserve">NO </w:t>
      </w:r>
    </w:p>
    <w:p w:rsidR="00520733" w:rsidRPr="00560E75" w:rsidRDefault="00520733" w:rsidP="00520733">
      <w:pPr>
        <w:tabs>
          <w:tab w:val="left" w:pos="-1440"/>
        </w:tabs>
        <w:ind w:left="1440" w:hanging="720"/>
      </w:pPr>
      <w:r w:rsidRPr="00560E75">
        <w:t>98</w:t>
      </w:r>
      <w:r w:rsidRPr="00560E75">
        <w:tab/>
        <w:t>(VOL) DK</w:t>
      </w:r>
    </w:p>
    <w:p w:rsidR="00520733" w:rsidRPr="00560E75" w:rsidRDefault="00520733" w:rsidP="00520733">
      <w:pPr>
        <w:tabs>
          <w:tab w:val="left" w:pos="-1440"/>
        </w:tabs>
      </w:pPr>
      <w:r w:rsidRPr="00560E75">
        <w:tab/>
        <w:t>99</w:t>
      </w:r>
      <w:r w:rsidRPr="00560E75">
        <w:tab/>
        <w:t>(VOL) RF</w:t>
      </w:r>
    </w:p>
    <w:p w:rsidR="00520733" w:rsidRDefault="00520733" w:rsidP="00684412">
      <w:pPr>
        <w:rPr>
          <w:bCs/>
        </w:rPr>
      </w:pPr>
    </w:p>
    <w:p w:rsidR="001B6E2D" w:rsidRPr="0011432C" w:rsidRDefault="001B6E2D" w:rsidP="00684412">
      <w:pPr>
        <w:rPr>
          <w:bCs/>
        </w:rPr>
      </w:pPr>
      <w:r w:rsidRPr="0011432C">
        <w:rPr>
          <w:bCs/>
        </w:rPr>
        <w:t>FU3a</w:t>
      </w:r>
    </w:p>
    <w:p w:rsidR="001B6E2D" w:rsidRPr="0011432C" w:rsidRDefault="001B6E2D" w:rsidP="001B6E2D">
      <w:pPr>
        <w:rPr>
          <w:b/>
          <w:noProof/>
        </w:rPr>
      </w:pPr>
      <w:r w:rsidRPr="0011432C">
        <w:rPr>
          <w:b/>
          <w:bCs/>
        </w:rPr>
        <w:t xml:space="preserve">Had </w:t>
      </w:r>
      <w:r w:rsidRPr="0011432C">
        <w:t xml:space="preserve">{fill: {initials}/ </w:t>
      </w:r>
      <w:r w:rsidRPr="0011432C">
        <w:rPr>
          <w:b/>
          <w:bCs/>
        </w:rPr>
        <w:t>any of these people}</w:t>
      </w:r>
      <w:r w:rsidRPr="0011432C">
        <w:t xml:space="preserve"> </w:t>
      </w:r>
      <w:r w:rsidRPr="0011432C">
        <w:rPr>
          <w:b/>
          <w:bCs/>
        </w:rPr>
        <w:t xml:space="preserve">been using alcohol, drugs, or both at the time </w:t>
      </w:r>
      <w:r w:rsidRPr="0011432C">
        <w:rPr>
          <w:b/>
          <w:bCs/>
          <w:noProof/>
        </w:rPr>
        <w:t xml:space="preserve">when </w:t>
      </w:r>
      <w:r w:rsidRPr="0011432C">
        <w:rPr>
          <w:bCs/>
          <w:noProof/>
        </w:rPr>
        <w:t>{fill:</w:t>
      </w:r>
      <w:r w:rsidRPr="0011432C">
        <w:rPr>
          <w:b/>
          <w:bCs/>
          <w:noProof/>
        </w:rPr>
        <w:t xml:space="preserve"> this / any of these things</w:t>
      </w:r>
      <w:r w:rsidRPr="0011432C">
        <w:rPr>
          <w:bCs/>
          <w:noProof/>
        </w:rPr>
        <w:t xml:space="preserve">} </w:t>
      </w:r>
      <w:r w:rsidRPr="0011432C">
        <w:rPr>
          <w:b/>
          <w:noProof/>
        </w:rPr>
        <w:t>happened?</w:t>
      </w:r>
    </w:p>
    <w:p w:rsidR="00857742" w:rsidRPr="0011432C" w:rsidRDefault="00857742" w:rsidP="001B6E2D">
      <w:pPr>
        <w:rPr>
          <w:b/>
          <w:noProof/>
        </w:rPr>
      </w:pPr>
    </w:p>
    <w:p w:rsidR="00857742" w:rsidRPr="0011432C" w:rsidRDefault="00857742" w:rsidP="00857742">
      <w:pPr>
        <w:tabs>
          <w:tab w:val="left" w:pos="-1440"/>
        </w:tabs>
        <w:ind w:left="1440" w:hanging="720"/>
      </w:pPr>
      <w:r w:rsidRPr="0011432C">
        <w:t>1</w:t>
      </w:r>
      <w:r w:rsidRPr="0011432C">
        <w:tab/>
        <w:t>YES</w:t>
      </w:r>
    </w:p>
    <w:p w:rsidR="00857742" w:rsidRPr="0011432C" w:rsidRDefault="00857742" w:rsidP="00857742">
      <w:pPr>
        <w:tabs>
          <w:tab w:val="left" w:pos="-1440"/>
        </w:tabs>
        <w:ind w:left="1440" w:hanging="720"/>
      </w:pPr>
      <w:r w:rsidRPr="0011432C">
        <w:t>2</w:t>
      </w:r>
      <w:r w:rsidRPr="0011432C">
        <w:tab/>
        <w:t xml:space="preserve">NO </w:t>
      </w:r>
    </w:p>
    <w:p w:rsidR="00857742" w:rsidRPr="0011432C" w:rsidRDefault="00857742" w:rsidP="00857742">
      <w:pPr>
        <w:tabs>
          <w:tab w:val="left" w:pos="-1440"/>
        </w:tabs>
        <w:ind w:left="1440" w:hanging="720"/>
      </w:pPr>
      <w:r w:rsidRPr="0011432C">
        <w:t>98</w:t>
      </w:r>
      <w:r w:rsidRPr="0011432C">
        <w:tab/>
        <w:t>(VOL) DK</w:t>
      </w:r>
    </w:p>
    <w:p w:rsidR="00857742" w:rsidRPr="0011432C" w:rsidRDefault="00857742" w:rsidP="00857742">
      <w:pPr>
        <w:tabs>
          <w:tab w:val="left" w:pos="-1440"/>
        </w:tabs>
      </w:pPr>
      <w:r w:rsidRPr="0011432C">
        <w:tab/>
        <w:t>99</w:t>
      </w:r>
      <w:r w:rsidRPr="0011432C">
        <w:tab/>
        <w:t>(VOL) RF</w:t>
      </w:r>
    </w:p>
    <w:p w:rsidR="00857742" w:rsidRPr="0011432C" w:rsidRDefault="00857742" w:rsidP="001B6E2D"/>
    <w:p w:rsidR="00857742" w:rsidRPr="0011432C" w:rsidRDefault="00857742" w:rsidP="001B6E2D">
      <w:r w:rsidRPr="0011432C">
        <w:t>FU3a_1</w:t>
      </w:r>
    </w:p>
    <w:p w:rsidR="00857742" w:rsidRPr="0011432C" w:rsidRDefault="00857742" w:rsidP="00857742">
      <w:r w:rsidRPr="0011432C">
        <w:rPr>
          <w:b/>
          <w:bCs/>
        </w:rPr>
        <w:t>Which of these people used alcohol, drugs, or both when</w:t>
      </w:r>
      <w:r w:rsidRPr="0011432C">
        <w:t xml:space="preserve"> </w:t>
      </w:r>
      <w:r w:rsidRPr="0011432C">
        <w:rPr>
          <w:bCs/>
          <w:noProof/>
        </w:rPr>
        <w:t>{fill:</w:t>
      </w:r>
      <w:r w:rsidRPr="0011432C">
        <w:rPr>
          <w:b/>
          <w:bCs/>
          <w:noProof/>
        </w:rPr>
        <w:t xml:space="preserve"> this / any of these things</w:t>
      </w:r>
      <w:r w:rsidRPr="0011432C">
        <w:rPr>
          <w:bCs/>
          <w:noProof/>
        </w:rPr>
        <w:t xml:space="preserve">} </w:t>
      </w:r>
      <w:r w:rsidRPr="0011432C">
        <w:rPr>
          <w:b/>
          <w:noProof/>
        </w:rPr>
        <w:t>happened?</w:t>
      </w:r>
    </w:p>
    <w:p w:rsidR="001B6E2D" w:rsidRPr="0011432C" w:rsidRDefault="001B6E2D" w:rsidP="001B6E2D">
      <w:pPr>
        <w:rPr>
          <w:bCs/>
        </w:rPr>
      </w:pPr>
    </w:p>
    <w:p w:rsidR="00857742" w:rsidRPr="0011432C" w:rsidRDefault="00857742" w:rsidP="00857742">
      <w:pPr>
        <w:ind w:firstLine="720"/>
        <w:rPr>
          <w:bCs/>
        </w:rPr>
      </w:pPr>
      <w:r w:rsidRPr="0011432C">
        <w:rPr>
          <w:bCs/>
        </w:rPr>
        <w:t>[OPTIONS TO INCLUDE ALL IDENTIFIED SETS OF INITIALS]</w:t>
      </w:r>
    </w:p>
    <w:p w:rsidR="00857742" w:rsidRPr="0011432C" w:rsidRDefault="00857742" w:rsidP="00857742">
      <w:pPr>
        <w:ind w:firstLine="720"/>
        <w:rPr>
          <w:bCs/>
        </w:rPr>
      </w:pPr>
      <w:r w:rsidRPr="0011432C">
        <w:rPr>
          <w:bCs/>
        </w:rPr>
        <w:t>[IF NECESSARY, PROMPT BY READING AVAILABLE INITIALS]</w:t>
      </w:r>
    </w:p>
    <w:p w:rsidR="00857742" w:rsidRPr="0011432C" w:rsidRDefault="00857742" w:rsidP="001B6E2D">
      <w:pPr>
        <w:rPr>
          <w:bCs/>
        </w:rPr>
      </w:pPr>
    </w:p>
    <w:p w:rsidR="00857742" w:rsidRPr="0011432C" w:rsidRDefault="00857742" w:rsidP="001B6E2D">
      <w:pPr>
        <w:rPr>
          <w:bCs/>
        </w:rPr>
      </w:pPr>
      <w:r w:rsidRPr="0011432C">
        <w:rPr>
          <w:bCs/>
        </w:rPr>
        <w:t>FU3a_2</w:t>
      </w:r>
    </w:p>
    <w:p w:rsidR="00857742" w:rsidRPr="0011432C" w:rsidRDefault="00857742" w:rsidP="001B6E2D">
      <w:pPr>
        <w:rPr>
          <w:b/>
          <w:bCs/>
        </w:rPr>
      </w:pPr>
      <w:r w:rsidRPr="0011432C">
        <w:rPr>
          <w:b/>
          <w:bCs/>
        </w:rPr>
        <w:t>Would you say it was always, almost always, sometimes, or never?</w:t>
      </w:r>
    </w:p>
    <w:p w:rsidR="00857742" w:rsidRPr="0011432C" w:rsidRDefault="00857742" w:rsidP="001B6E2D"/>
    <w:p w:rsidR="00857742" w:rsidRPr="0011432C" w:rsidRDefault="00857742" w:rsidP="00857742">
      <w:pPr>
        <w:numPr>
          <w:ilvl w:val="0"/>
          <w:numId w:val="15"/>
        </w:numPr>
      </w:pPr>
      <w:r w:rsidRPr="0011432C">
        <w:t>ALWAYS</w:t>
      </w:r>
    </w:p>
    <w:p w:rsidR="00857742" w:rsidRPr="0011432C" w:rsidRDefault="00857742" w:rsidP="00857742">
      <w:pPr>
        <w:numPr>
          <w:ilvl w:val="0"/>
          <w:numId w:val="15"/>
        </w:numPr>
        <w:rPr>
          <w:bCs/>
        </w:rPr>
      </w:pPr>
      <w:r w:rsidRPr="0011432C">
        <w:t>ALMOST ALWAYS</w:t>
      </w:r>
    </w:p>
    <w:p w:rsidR="00857742" w:rsidRPr="0011432C" w:rsidRDefault="00857742" w:rsidP="00857742">
      <w:pPr>
        <w:numPr>
          <w:ilvl w:val="0"/>
          <w:numId w:val="15"/>
        </w:numPr>
        <w:rPr>
          <w:bCs/>
        </w:rPr>
      </w:pPr>
      <w:r w:rsidRPr="0011432C">
        <w:t>SOMETIMES, OR</w:t>
      </w:r>
    </w:p>
    <w:p w:rsidR="00857742" w:rsidRPr="0011432C" w:rsidRDefault="00857742" w:rsidP="00857742">
      <w:pPr>
        <w:numPr>
          <w:ilvl w:val="0"/>
          <w:numId w:val="15"/>
        </w:numPr>
        <w:rPr>
          <w:bCs/>
        </w:rPr>
      </w:pPr>
      <w:r w:rsidRPr="0011432C">
        <w:t>NEVER</w:t>
      </w:r>
    </w:p>
    <w:p w:rsidR="00857742" w:rsidRPr="00560E75" w:rsidRDefault="00857742" w:rsidP="00857742">
      <w:pPr>
        <w:ind w:left="720"/>
        <w:rPr>
          <w:bCs/>
        </w:rPr>
      </w:pPr>
    </w:p>
    <w:p w:rsidR="00684412" w:rsidRPr="00560E75" w:rsidRDefault="00684412" w:rsidP="008F36C6">
      <w:pPr>
        <w:rPr>
          <w:bCs/>
          <w:noProof/>
        </w:rPr>
      </w:pPr>
      <w:r w:rsidRPr="00560E75">
        <w:rPr>
          <w:bCs/>
          <w:noProof/>
        </w:rPr>
        <w:t>FU4</w:t>
      </w:r>
    </w:p>
    <w:p w:rsidR="001C7260" w:rsidRPr="00560E75" w:rsidRDefault="001C7260" w:rsidP="008F36C6">
      <w:pPr>
        <w:rPr>
          <w:bCs/>
          <w:noProof/>
        </w:rPr>
      </w:pPr>
      <w:r w:rsidRPr="00560E75">
        <w:rPr>
          <w:bCs/>
          <w:noProof/>
        </w:rPr>
        <w:t>{ask if endorsed behaviors in PV, S, or SV only</w:t>
      </w:r>
      <w:r w:rsidR="00684412" w:rsidRPr="00560E75">
        <w:rPr>
          <w:bCs/>
          <w:noProof/>
        </w:rPr>
        <w:t>, else skip to FU5</w:t>
      </w:r>
      <w:r w:rsidRPr="00560E75">
        <w:rPr>
          <w:bCs/>
          <w:noProof/>
        </w:rPr>
        <w:t>}</w:t>
      </w:r>
    </w:p>
    <w:p w:rsidR="00981F5A" w:rsidRPr="00560E75" w:rsidRDefault="00981F5A" w:rsidP="001C7260">
      <w:pPr>
        <w:rPr>
          <w:b/>
          <w:bCs/>
          <w:noProof/>
        </w:rPr>
      </w:pPr>
      <w:r w:rsidRPr="00560E75">
        <w:rPr>
          <w:b/>
          <w:bCs/>
          <w:noProof/>
        </w:rPr>
        <w:t xml:space="preserve">Were you ever injured when </w:t>
      </w:r>
      <w:r w:rsidRPr="00560E75">
        <w:rPr>
          <w:bCs/>
          <w:noProof/>
        </w:rPr>
        <w:t>{fill:</w:t>
      </w:r>
      <w:r w:rsidRPr="00560E75">
        <w:rPr>
          <w:b/>
          <w:bCs/>
          <w:noProof/>
        </w:rPr>
        <w:t xml:space="preserve"> this / any of these things</w:t>
      </w:r>
      <w:r w:rsidRPr="00560E75">
        <w:rPr>
          <w:bCs/>
          <w:noProof/>
        </w:rPr>
        <w:t xml:space="preserve">} </w:t>
      </w:r>
      <w:r w:rsidRPr="00560E75">
        <w:rPr>
          <w:b/>
          <w:noProof/>
        </w:rPr>
        <w:t>happened</w:t>
      </w:r>
      <w:r w:rsidR="003F7045" w:rsidRPr="00560E75">
        <w:rPr>
          <w:b/>
          <w:noProof/>
        </w:rPr>
        <w:t xml:space="preserve"> </w:t>
      </w:r>
      <w:r w:rsidR="003F7045" w:rsidRPr="00560E75">
        <w:rPr>
          <w:b/>
          <w:bCs/>
        </w:rPr>
        <w:t xml:space="preserve">with </w:t>
      </w:r>
      <w:r w:rsidR="003F7045" w:rsidRPr="00560E75">
        <w:t>{fill:</w:t>
      </w:r>
      <w:r w:rsidR="003F7045" w:rsidRPr="00560E75">
        <w:rPr>
          <w:b/>
          <w:bCs/>
        </w:rPr>
        <w:t xml:space="preserve"> </w:t>
      </w:r>
      <w:r w:rsidR="001C7260" w:rsidRPr="00560E75">
        <w:t>{initials}</w:t>
      </w:r>
      <w:r w:rsidR="003F7045" w:rsidRPr="00560E75">
        <w:rPr>
          <w:b/>
          <w:bCs/>
        </w:rPr>
        <w:t xml:space="preserve"> / any of these people}</w:t>
      </w:r>
      <w:r w:rsidRPr="00560E75">
        <w:rPr>
          <w:b/>
          <w:bCs/>
          <w:noProof/>
        </w:rPr>
        <w:t xml:space="preserve">? </w:t>
      </w:r>
    </w:p>
    <w:p w:rsidR="00981F5A" w:rsidRPr="00560E75" w:rsidRDefault="00981F5A" w:rsidP="00981F5A">
      <w:pPr>
        <w:rPr>
          <w:b/>
          <w:bCs/>
          <w:noProof/>
        </w:rPr>
      </w:pPr>
    </w:p>
    <w:p w:rsidR="00981F5A" w:rsidRPr="00560E75" w:rsidRDefault="00981F5A" w:rsidP="00981F5A">
      <w:pPr>
        <w:ind w:left="720"/>
      </w:pPr>
      <w:r w:rsidRPr="00560E75">
        <w:t>1</w:t>
      </w:r>
      <w:r w:rsidRPr="00560E75">
        <w:tab/>
        <w:t>YES {go to FU3a}</w:t>
      </w:r>
    </w:p>
    <w:p w:rsidR="00981F5A" w:rsidRPr="00560E75" w:rsidRDefault="00981F5A" w:rsidP="00981F5A">
      <w:pPr>
        <w:ind w:left="720"/>
      </w:pPr>
      <w:r w:rsidRPr="00560E75">
        <w:t>2</w:t>
      </w:r>
      <w:r w:rsidRPr="00560E75">
        <w:tab/>
        <w:t>NO {go to FU4}</w:t>
      </w:r>
    </w:p>
    <w:p w:rsidR="00981F5A" w:rsidRPr="00560E75" w:rsidRDefault="00981F5A" w:rsidP="00981F5A">
      <w:pPr>
        <w:tabs>
          <w:tab w:val="left" w:pos="-1440"/>
        </w:tabs>
        <w:ind w:left="1440" w:hanging="720"/>
      </w:pPr>
      <w:r w:rsidRPr="00560E75">
        <w:t>98</w:t>
      </w:r>
      <w:r w:rsidRPr="00560E75">
        <w:tab/>
        <w:t>(VOL) DK</w:t>
      </w:r>
    </w:p>
    <w:p w:rsidR="00981F5A" w:rsidRPr="00560E75" w:rsidRDefault="00981F5A" w:rsidP="00981F5A">
      <w:pPr>
        <w:rPr>
          <w:b/>
        </w:rPr>
      </w:pPr>
      <w:r w:rsidRPr="00560E75">
        <w:tab/>
        <w:t>99</w:t>
      </w:r>
      <w:r w:rsidRPr="00560E75">
        <w:tab/>
        <w:t>(VOL) RF</w:t>
      </w:r>
      <w:r w:rsidRPr="00560E75">
        <w:rPr>
          <w:b/>
        </w:rPr>
        <w:t xml:space="preserve"> </w:t>
      </w:r>
    </w:p>
    <w:p w:rsidR="00981F5A" w:rsidRPr="00560E75" w:rsidRDefault="00981F5A" w:rsidP="00981F5A">
      <w:pPr>
        <w:rPr>
          <w:b/>
          <w:bCs/>
          <w:noProof/>
        </w:rPr>
      </w:pPr>
    </w:p>
    <w:p w:rsidR="00981F5A" w:rsidRPr="00560E75" w:rsidRDefault="00981F5A" w:rsidP="00981F5A">
      <w:pPr>
        <w:rPr>
          <w:bCs/>
        </w:rPr>
      </w:pPr>
      <w:r w:rsidRPr="00560E75">
        <w:rPr>
          <w:bCs/>
        </w:rPr>
        <w:t>FU</w:t>
      </w:r>
      <w:r w:rsidR="00684412" w:rsidRPr="00560E75">
        <w:rPr>
          <w:bCs/>
        </w:rPr>
        <w:t>4</w:t>
      </w:r>
      <w:r w:rsidRPr="00560E75">
        <w:rPr>
          <w:bCs/>
        </w:rPr>
        <w:t>a</w:t>
      </w:r>
    </w:p>
    <w:p w:rsidR="001C7260" w:rsidRPr="00560E75" w:rsidRDefault="001C7260" w:rsidP="001C7260">
      <w:pPr>
        <w:rPr>
          <w:bCs/>
        </w:rPr>
      </w:pPr>
      <w:r w:rsidRPr="00560E75">
        <w:rPr>
          <w:bCs/>
        </w:rPr>
        <w:t>{skip if only one perp reported}</w:t>
      </w:r>
    </w:p>
    <w:p w:rsidR="00981F5A" w:rsidRPr="00560E75" w:rsidRDefault="004F71AA" w:rsidP="00981F5A">
      <w:pPr>
        <w:rPr>
          <w:b/>
        </w:rPr>
      </w:pPr>
      <w:r w:rsidRPr="00560E75">
        <w:rPr>
          <w:b/>
        </w:rPr>
        <w:t>Which of these people</w:t>
      </w:r>
      <w:r w:rsidR="00981F5A" w:rsidRPr="00560E75">
        <w:rPr>
          <w:b/>
        </w:rPr>
        <w:t xml:space="preserve"> caused your injuries?</w:t>
      </w:r>
    </w:p>
    <w:p w:rsidR="00981F5A" w:rsidRPr="00560E75" w:rsidRDefault="00981F5A" w:rsidP="00981F5A">
      <w:pPr>
        <w:rPr>
          <w:bCs/>
        </w:rPr>
      </w:pPr>
    </w:p>
    <w:p w:rsidR="00981F5A" w:rsidRPr="00560E75" w:rsidRDefault="00981F5A" w:rsidP="00981F5A">
      <w:pPr>
        <w:ind w:firstLine="720"/>
        <w:rPr>
          <w:bCs/>
        </w:rPr>
      </w:pPr>
      <w:r w:rsidRPr="00560E75">
        <w:rPr>
          <w:bCs/>
        </w:rPr>
        <w:t>[OPTIONS TO INCLUDE ALL IDENTIFIED SETS OF INITIALS]</w:t>
      </w:r>
    </w:p>
    <w:p w:rsidR="003F7045" w:rsidRPr="00560E75" w:rsidRDefault="003F7045" w:rsidP="003F7045">
      <w:pPr>
        <w:ind w:firstLine="720"/>
        <w:rPr>
          <w:bCs/>
        </w:rPr>
      </w:pPr>
      <w:r w:rsidRPr="00560E75">
        <w:rPr>
          <w:bCs/>
        </w:rPr>
        <w:t>[IF NECESSARY, PROMPT BY READING AVAILABLE INITIALS]</w:t>
      </w:r>
    </w:p>
    <w:p w:rsidR="00857742" w:rsidRDefault="00857742" w:rsidP="00684412">
      <w:pPr>
        <w:rPr>
          <w:bCs/>
        </w:rPr>
      </w:pPr>
    </w:p>
    <w:p w:rsidR="00684412" w:rsidRPr="00560E75" w:rsidRDefault="00684412" w:rsidP="00684412">
      <w:pPr>
        <w:rPr>
          <w:bCs/>
        </w:rPr>
      </w:pPr>
      <w:r w:rsidRPr="00560E75">
        <w:rPr>
          <w:bCs/>
        </w:rPr>
        <w:t>FU4b</w:t>
      </w:r>
    </w:p>
    <w:p w:rsidR="00684412" w:rsidRPr="00560E75" w:rsidRDefault="00684412" w:rsidP="00684412">
      <w:pPr>
        <w:rPr>
          <w:bCs/>
          <w:noProof/>
        </w:rPr>
      </w:pPr>
      <w:r w:rsidRPr="00560E75">
        <w:rPr>
          <w:b/>
          <w:noProof/>
        </w:rPr>
        <w:t>When</w:t>
      </w:r>
      <w:r w:rsidRPr="00560E75">
        <w:rPr>
          <w:bCs/>
          <w:noProof/>
        </w:rPr>
        <w:t>{fill: 1</w:t>
      </w:r>
      <w:r w:rsidRPr="00560E75">
        <w:rPr>
          <w:bCs/>
          <w:noProof/>
          <w:vertAlign w:val="superscript"/>
        </w:rPr>
        <w:t>st</w:t>
      </w:r>
      <w:r w:rsidRPr="00560E75">
        <w:rPr>
          <w:bCs/>
          <w:noProof/>
        </w:rPr>
        <w:t xml:space="preserve"> set of initials from FU3a} </w:t>
      </w:r>
      <w:r w:rsidRPr="00560E75">
        <w:rPr>
          <w:b/>
          <w:noProof/>
        </w:rPr>
        <w:t>injured you, did those injuries include:</w:t>
      </w:r>
    </w:p>
    <w:p w:rsidR="00684412" w:rsidRPr="00560E75" w:rsidRDefault="00684412" w:rsidP="00684412">
      <w:pPr>
        <w:rPr>
          <w:b/>
          <w:bCs/>
          <w:noProof/>
        </w:rPr>
      </w:pPr>
    </w:p>
    <w:p w:rsidR="00684412" w:rsidRPr="00560E75" w:rsidRDefault="00684412" w:rsidP="00684412">
      <w:pPr>
        <w:tabs>
          <w:tab w:val="left" w:pos="-1440"/>
        </w:tabs>
        <w:ind w:left="1440" w:hanging="720"/>
      </w:pPr>
      <w:r w:rsidRPr="00560E75">
        <w:t>1</w:t>
      </w:r>
      <w:r w:rsidRPr="00560E75">
        <w:tab/>
        <w:t>YES</w:t>
      </w:r>
      <w:r w:rsidRPr="00560E75">
        <w:rPr>
          <w:b/>
          <w:bCs/>
          <w:noProof/>
        </w:rPr>
        <w:t xml:space="preserve"> </w:t>
      </w:r>
    </w:p>
    <w:p w:rsidR="00684412" w:rsidRPr="00560E75" w:rsidRDefault="00684412" w:rsidP="00684412">
      <w:pPr>
        <w:tabs>
          <w:tab w:val="left" w:pos="-1440"/>
        </w:tabs>
        <w:ind w:left="1440" w:hanging="720"/>
      </w:pPr>
      <w:r w:rsidRPr="00560E75">
        <w:t>2</w:t>
      </w:r>
      <w:r w:rsidRPr="00560E75">
        <w:tab/>
        <w:t>NO</w:t>
      </w:r>
    </w:p>
    <w:p w:rsidR="00684412" w:rsidRPr="00560E75" w:rsidRDefault="00684412" w:rsidP="00684412">
      <w:pPr>
        <w:tabs>
          <w:tab w:val="left" w:pos="-1440"/>
        </w:tabs>
        <w:ind w:left="1440" w:hanging="720"/>
      </w:pPr>
      <w:r w:rsidRPr="00560E75">
        <w:t>98</w:t>
      </w:r>
      <w:r w:rsidRPr="00560E75">
        <w:tab/>
        <w:t>(VOL) DK</w:t>
      </w:r>
    </w:p>
    <w:p w:rsidR="00684412" w:rsidRPr="00560E75" w:rsidRDefault="00684412" w:rsidP="00684412">
      <w:pPr>
        <w:tabs>
          <w:tab w:val="left" w:pos="-1440"/>
        </w:tabs>
      </w:pPr>
      <w:r w:rsidRPr="00560E75">
        <w:tab/>
        <w:t>99</w:t>
      </w:r>
      <w:r w:rsidRPr="00560E75">
        <w:tab/>
        <w:t>(VOL) RF</w:t>
      </w:r>
    </w:p>
    <w:p w:rsidR="00684412" w:rsidRPr="00560E75" w:rsidRDefault="00684412" w:rsidP="00684412">
      <w:pPr>
        <w:rPr>
          <w:b/>
          <w:bCs/>
          <w:noProof/>
        </w:rPr>
      </w:pPr>
    </w:p>
    <w:p w:rsidR="00684412" w:rsidRPr="00560E75" w:rsidRDefault="00684412" w:rsidP="00684412">
      <w:pPr>
        <w:rPr>
          <w:b/>
          <w:bCs/>
          <w:noProof/>
        </w:rPr>
      </w:pPr>
      <w:r w:rsidRPr="00560E75">
        <w:rPr>
          <w:bCs/>
        </w:rPr>
        <w:t xml:space="preserve">FU4b_1 </w:t>
      </w:r>
      <w:r w:rsidRPr="00560E75">
        <w:rPr>
          <w:bCs/>
          <w:noProof/>
        </w:rPr>
        <w:tab/>
      </w:r>
      <w:r w:rsidRPr="00560E75">
        <w:rPr>
          <w:b/>
          <w:bCs/>
          <w:noProof/>
        </w:rPr>
        <w:t>minor bruises or scratches?</w:t>
      </w:r>
    </w:p>
    <w:p w:rsidR="00684412" w:rsidRPr="00560E75" w:rsidRDefault="00684412" w:rsidP="00684412">
      <w:pPr>
        <w:rPr>
          <w:b/>
          <w:bCs/>
          <w:noProof/>
        </w:rPr>
      </w:pPr>
      <w:r w:rsidRPr="00560E75">
        <w:rPr>
          <w:bCs/>
        </w:rPr>
        <w:t>FU4b_2</w:t>
      </w:r>
      <w:r w:rsidRPr="00560E75">
        <w:rPr>
          <w:b/>
          <w:bCs/>
          <w:noProof/>
        </w:rPr>
        <w:tab/>
        <w:t>cuts, major bruises, or black eyes?</w:t>
      </w:r>
    </w:p>
    <w:p w:rsidR="00684412" w:rsidRPr="00560E75" w:rsidRDefault="00684412" w:rsidP="00684412">
      <w:pPr>
        <w:rPr>
          <w:b/>
          <w:bCs/>
          <w:noProof/>
        </w:rPr>
      </w:pPr>
      <w:r w:rsidRPr="00560E75">
        <w:rPr>
          <w:bCs/>
        </w:rPr>
        <w:t xml:space="preserve">FU4b_3 </w:t>
      </w:r>
      <w:r w:rsidRPr="00560E75">
        <w:rPr>
          <w:bCs/>
          <w:noProof/>
        </w:rPr>
        <w:tab/>
      </w:r>
      <w:r w:rsidRPr="00560E75">
        <w:rPr>
          <w:b/>
          <w:bCs/>
          <w:noProof/>
        </w:rPr>
        <w:t xml:space="preserve">broken bones or teeth? </w:t>
      </w:r>
    </w:p>
    <w:p w:rsidR="00684412" w:rsidRPr="00560E75" w:rsidRDefault="00684412" w:rsidP="00684412">
      <w:pPr>
        <w:ind w:left="1440" w:hanging="1440"/>
        <w:rPr>
          <w:b/>
          <w:bCs/>
          <w:noProof/>
        </w:rPr>
      </w:pPr>
      <w:r w:rsidRPr="00560E75">
        <w:rPr>
          <w:bCs/>
        </w:rPr>
        <w:t>FU4b_4</w:t>
      </w:r>
      <w:r w:rsidRPr="00560E75">
        <w:rPr>
          <w:b/>
          <w:bCs/>
          <w:noProof/>
        </w:rPr>
        <w:tab/>
        <w:t>being knocked out after getting hit, slammed against something, or choked?</w:t>
      </w:r>
    </w:p>
    <w:p w:rsidR="00684412" w:rsidRPr="00560E75" w:rsidRDefault="00684412" w:rsidP="00684412">
      <w:pPr>
        <w:rPr>
          <w:bCs/>
          <w:noProof/>
        </w:rPr>
      </w:pPr>
      <w:r w:rsidRPr="00560E75">
        <w:rPr>
          <w:bCs/>
          <w:noProof/>
        </w:rPr>
        <w:t>FU4b_5</w:t>
      </w:r>
      <w:r w:rsidRPr="00560E75">
        <w:rPr>
          <w:bCs/>
          <w:noProof/>
        </w:rPr>
        <w:tab/>
      </w:r>
      <w:r w:rsidRPr="00560E75">
        <w:rPr>
          <w:b/>
          <w:bCs/>
          <w:noProof/>
        </w:rPr>
        <w:t>other injuries?</w:t>
      </w:r>
      <w:r w:rsidRPr="00560E75">
        <w:rPr>
          <w:bCs/>
          <w:noProof/>
        </w:rPr>
        <w:t xml:space="preserve"> [SPECIFY, MAX 75 CHARACTERS]</w:t>
      </w:r>
    </w:p>
    <w:p w:rsidR="00684412" w:rsidRPr="00560E75" w:rsidRDefault="00684412" w:rsidP="00684412">
      <w:pPr>
        <w:rPr>
          <w:bCs/>
          <w:noProof/>
        </w:rPr>
      </w:pPr>
    </w:p>
    <w:p w:rsidR="00684412" w:rsidRPr="00560E75" w:rsidRDefault="00684412" w:rsidP="00684412">
      <w:pPr>
        <w:rPr>
          <w:bCs/>
          <w:noProof/>
        </w:rPr>
      </w:pPr>
      <w:r w:rsidRPr="00560E75">
        <w:rPr>
          <w:bCs/>
          <w:noProof/>
        </w:rPr>
        <w:t xml:space="preserve">{repeat FU4b for all initials reported at FU3a: </w:t>
      </w:r>
      <w:r w:rsidRPr="00560E75">
        <w:rPr>
          <w:b/>
          <w:noProof/>
        </w:rPr>
        <w:t>You also said that</w:t>
      </w:r>
      <w:r w:rsidRPr="00560E75">
        <w:rPr>
          <w:bCs/>
          <w:noProof/>
        </w:rPr>
        <w:t xml:space="preserve"> {fill: 2</w:t>
      </w:r>
      <w:r w:rsidRPr="00560E75">
        <w:rPr>
          <w:bCs/>
          <w:noProof/>
          <w:vertAlign w:val="superscript"/>
        </w:rPr>
        <w:t>nd</w:t>
      </w:r>
      <w:r w:rsidRPr="00560E75">
        <w:rPr>
          <w:bCs/>
          <w:noProof/>
        </w:rPr>
        <w:t xml:space="preserve"> set of intials, 3</w:t>
      </w:r>
      <w:r w:rsidRPr="00560E75">
        <w:rPr>
          <w:bCs/>
          <w:noProof/>
          <w:vertAlign w:val="superscript"/>
        </w:rPr>
        <w:t>rd</w:t>
      </w:r>
      <w:r w:rsidRPr="00560E75">
        <w:rPr>
          <w:bCs/>
          <w:noProof/>
        </w:rPr>
        <w:t xml:space="preserve"> set, etc.} </w:t>
      </w:r>
      <w:r w:rsidRPr="00560E75">
        <w:rPr>
          <w:b/>
          <w:noProof/>
        </w:rPr>
        <w:t>injured you. Did those injuries include:</w:t>
      </w:r>
      <w:r w:rsidRPr="00560E75">
        <w:rPr>
          <w:bCs/>
          <w:noProof/>
        </w:rPr>
        <w:t xml:space="preserve"> …} </w:t>
      </w:r>
    </w:p>
    <w:p w:rsidR="00684412" w:rsidRPr="00560E75" w:rsidRDefault="00684412" w:rsidP="00684412">
      <w:pPr>
        <w:rPr>
          <w:bCs/>
        </w:rPr>
      </w:pPr>
    </w:p>
    <w:p w:rsidR="00684412" w:rsidRPr="0011432C" w:rsidRDefault="00684412" w:rsidP="00684412">
      <w:pPr>
        <w:rPr>
          <w:bCs/>
        </w:rPr>
      </w:pPr>
      <w:r w:rsidRPr="0011432C">
        <w:rPr>
          <w:bCs/>
        </w:rPr>
        <w:t>FU5</w:t>
      </w:r>
    </w:p>
    <w:p w:rsidR="00684412" w:rsidRPr="0011432C" w:rsidRDefault="00684412" w:rsidP="00684412">
      <w:pPr>
        <w:rPr>
          <w:bCs/>
          <w:noProof/>
        </w:rPr>
      </w:pPr>
    </w:p>
    <w:p w:rsidR="006B7E32" w:rsidRPr="0011432C" w:rsidRDefault="00684412" w:rsidP="00684412">
      <w:r w:rsidRPr="0011432C">
        <w:t>FU5_1</w:t>
      </w:r>
      <w:r w:rsidRPr="0011432C">
        <w:tab/>
      </w:r>
      <w:r w:rsidRPr="0011432C">
        <w:tab/>
      </w:r>
    </w:p>
    <w:p w:rsidR="00684412" w:rsidRPr="0011432C" w:rsidRDefault="00BE0AE8" w:rsidP="00684412">
      <w:pPr>
        <w:rPr>
          <w:b/>
        </w:rPr>
      </w:pPr>
      <w:r w:rsidRPr="0011432C">
        <w:rPr>
          <w:b/>
          <w:bCs/>
        </w:rPr>
        <w:t>Have you ever talked to</w:t>
      </w:r>
      <w:r w:rsidRPr="0011432C">
        <w:t xml:space="preserve"> </w:t>
      </w:r>
      <w:r w:rsidRPr="0011432C">
        <w:rPr>
          <w:b/>
        </w:rPr>
        <w:t>t</w:t>
      </w:r>
      <w:r w:rsidR="00684412" w:rsidRPr="0011432C">
        <w:rPr>
          <w:b/>
        </w:rPr>
        <w:t>he police</w:t>
      </w:r>
      <w:r w:rsidRPr="0011432C">
        <w:rPr>
          <w:b/>
        </w:rPr>
        <w:t xml:space="preserve"> about what </w:t>
      </w:r>
      <w:r w:rsidRPr="0011432C">
        <w:t>{fill:</w:t>
      </w:r>
      <w:r w:rsidRPr="0011432C">
        <w:rPr>
          <w:b/>
          <w:bCs/>
        </w:rPr>
        <w:t xml:space="preserve"> </w:t>
      </w:r>
      <w:r w:rsidRPr="0011432C">
        <w:t>{initials}</w:t>
      </w:r>
      <w:r w:rsidRPr="0011432C">
        <w:rPr>
          <w:b/>
          <w:bCs/>
        </w:rPr>
        <w:t xml:space="preserve"> / any of these people</w:t>
      </w:r>
      <w:r w:rsidRPr="0011432C">
        <w:t xml:space="preserve">} </w:t>
      </w:r>
      <w:r w:rsidRPr="0011432C">
        <w:rPr>
          <w:b/>
        </w:rPr>
        <w:t>did</w:t>
      </w:r>
      <w:r w:rsidR="00684412" w:rsidRPr="0011432C">
        <w:rPr>
          <w:b/>
        </w:rPr>
        <w:t>?</w:t>
      </w:r>
    </w:p>
    <w:p w:rsidR="006B7E32" w:rsidRPr="0011432C" w:rsidRDefault="006B7E32" w:rsidP="00684412">
      <w:pPr>
        <w:rPr>
          <w:b/>
        </w:rPr>
      </w:pPr>
    </w:p>
    <w:p w:rsidR="006B7E32" w:rsidRPr="0011432C" w:rsidRDefault="006B7E32" w:rsidP="006B7E32">
      <w:pPr>
        <w:ind w:left="720"/>
      </w:pPr>
      <w:r w:rsidRPr="0011432C">
        <w:t>1</w:t>
      </w:r>
      <w:r w:rsidRPr="0011432C">
        <w:tab/>
        <w:t>YES {go to FU5a}</w:t>
      </w:r>
    </w:p>
    <w:p w:rsidR="006B7E32" w:rsidRPr="0011432C" w:rsidRDefault="006B7E32" w:rsidP="006B7E32">
      <w:pPr>
        <w:ind w:left="720"/>
      </w:pPr>
      <w:r w:rsidRPr="0011432C">
        <w:t>2</w:t>
      </w:r>
      <w:r w:rsidRPr="0011432C">
        <w:tab/>
        <w:t>NO {go to FU6}</w:t>
      </w:r>
    </w:p>
    <w:p w:rsidR="006B7E32" w:rsidRPr="0011432C" w:rsidRDefault="006B7E32" w:rsidP="006B7E32">
      <w:pPr>
        <w:tabs>
          <w:tab w:val="left" w:pos="-1440"/>
        </w:tabs>
        <w:ind w:left="1440" w:hanging="720"/>
      </w:pPr>
      <w:r w:rsidRPr="0011432C">
        <w:t>98</w:t>
      </w:r>
      <w:r w:rsidRPr="0011432C">
        <w:tab/>
        <w:t>(VOL) DK</w:t>
      </w:r>
    </w:p>
    <w:p w:rsidR="006B7E32" w:rsidRPr="0011432C" w:rsidRDefault="006B7E32" w:rsidP="006B7E32">
      <w:pPr>
        <w:rPr>
          <w:b/>
        </w:rPr>
      </w:pPr>
      <w:r w:rsidRPr="0011432C">
        <w:tab/>
        <w:t>99</w:t>
      </w:r>
      <w:r w:rsidRPr="0011432C">
        <w:tab/>
        <w:t>(VOL) RF</w:t>
      </w:r>
      <w:r w:rsidRPr="0011432C">
        <w:rPr>
          <w:b/>
        </w:rPr>
        <w:t xml:space="preserve"> </w:t>
      </w:r>
    </w:p>
    <w:p w:rsidR="006B7E32" w:rsidRPr="0011432C" w:rsidRDefault="006B7E32" w:rsidP="00684412"/>
    <w:p w:rsidR="006B7E32" w:rsidRPr="0011432C" w:rsidRDefault="00684412" w:rsidP="00BE0AE8">
      <w:pPr>
        <w:ind w:left="720" w:hanging="720"/>
      </w:pPr>
      <w:r w:rsidRPr="0011432C">
        <w:t>FU5_2</w:t>
      </w:r>
      <w:r w:rsidRPr="0011432C">
        <w:tab/>
      </w:r>
      <w:r w:rsidRPr="0011432C">
        <w:tab/>
      </w:r>
    </w:p>
    <w:p w:rsidR="00684412" w:rsidRPr="0011432C" w:rsidRDefault="00BE0AE8" w:rsidP="006B7E32">
      <w:pPr>
        <w:rPr>
          <w:b/>
        </w:rPr>
      </w:pPr>
      <w:r w:rsidRPr="0011432C">
        <w:rPr>
          <w:b/>
          <w:bCs/>
        </w:rPr>
        <w:t>Have you ever talked to</w:t>
      </w:r>
      <w:r w:rsidRPr="0011432C">
        <w:t xml:space="preserve"> </w:t>
      </w:r>
      <w:r w:rsidRPr="0011432C">
        <w:rPr>
          <w:b/>
        </w:rPr>
        <w:t>a</w:t>
      </w:r>
      <w:r w:rsidR="00684412" w:rsidRPr="0011432C">
        <w:rPr>
          <w:b/>
        </w:rPr>
        <w:t xml:space="preserve"> doctor or nurse</w:t>
      </w:r>
      <w:r w:rsidRPr="0011432C">
        <w:rPr>
          <w:b/>
        </w:rPr>
        <w:t xml:space="preserve"> about what </w:t>
      </w:r>
      <w:r w:rsidRPr="0011432C">
        <w:t>{fill:</w:t>
      </w:r>
      <w:r w:rsidRPr="0011432C">
        <w:rPr>
          <w:b/>
          <w:bCs/>
        </w:rPr>
        <w:t xml:space="preserve"> </w:t>
      </w:r>
      <w:r w:rsidRPr="0011432C">
        <w:t>{initials}</w:t>
      </w:r>
      <w:r w:rsidRPr="0011432C">
        <w:rPr>
          <w:b/>
          <w:bCs/>
        </w:rPr>
        <w:t xml:space="preserve"> / any of these people</w:t>
      </w:r>
      <w:r w:rsidRPr="0011432C">
        <w:t xml:space="preserve">} </w:t>
      </w:r>
      <w:r w:rsidRPr="0011432C">
        <w:rPr>
          <w:b/>
        </w:rPr>
        <w:t>did?</w:t>
      </w:r>
    </w:p>
    <w:p w:rsidR="006B7E32" w:rsidRPr="0011432C" w:rsidRDefault="006B7E32" w:rsidP="00BE0AE8">
      <w:pPr>
        <w:ind w:left="720" w:hanging="720"/>
        <w:rPr>
          <w:b/>
        </w:rPr>
      </w:pPr>
    </w:p>
    <w:p w:rsidR="006B7E32" w:rsidRPr="0011432C" w:rsidRDefault="006B7E32" w:rsidP="006B7E32">
      <w:pPr>
        <w:ind w:left="720"/>
      </w:pPr>
      <w:r w:rsidRPr="0011432C">
        <w:t>1</w:t>
      </w:r>
      <w:r w:rsidRPr="0011432C">
        <w:tab/>
        <w:t>YES {go to FU5a}</w:t>
      </w:r>
    </w:p>
    <w:p w:rsidR="006B7E32" w:rsidRPr="0011432C" w:rsidRDefault="006B7E32" w:rsidP="006B7E32">
      <w:pPr>
        <w:ind w:left="720"/>
      </w:pPr>
      <w:r w:rsidRPr="0011432C">
        <w:t>2</w:t>
      </w:r>
      <w:r w:rsidRPr="0011432C">
        <w:tab/>
        <w:t>NO {go to FU6}</w:t>
      </w:r>
    </w:p>
    <w:p w:rsidR="006B7E32" w:rsidRPr="0011432C" w:rsidRDefault="006B7E32" w:rsidP="006B7E32">
      <w:pPr>
        <w:tabs>
          <w:tab w:val="left" w:pos="-1440"/>
        </w:tabs>
        <w:ind w:left="1440" w:hanging="720"/>
      </w:pPr>
      <w:r w:rsidRPr="0011432C">
        <w:t>98</w:t>
      </w:r>
      <w:r w:rsidRPr="0011432C">
        <w:tab/>
        <w:t>(VOL) DK</w:t>
      </w:r>
    </w:p>
    <w:p w:rsidR="006B7E32" w:rsidRPr="0011432C" w:rsidRDefault="006B7E32" w:rsidP="006B7E32">
      <w:pPr>
        <w:rPr>
          <w:b/>
        </w:rPr>
      </w:pPr>
      <w:r w:rsidRPr="0011432C">
        <w:tab/>
        <w:t>99</w:t>
      </w:r>
      <w:r w:rsidRPr="0011432C">
        <w:tab/>
        <w:t>(VOL) RF</w:t>
      </w:r>
      <w:r w:rsidRPr="0011432C">
        <w:rPr>
          <w:b/>
        </w:rPr>
        <w:t xml:space="preserve"> </w:t>
      </w:r>
    </w:p>
    <w:p w:rsidR="006B7E32" w:rsidRPr="0011432C" w:rsidRDefault="006B7E32" w:rsidP="00BE0AE8">
      <w:pPr>
        <w:ind w:left="720" w:hanging="720"/>
      </w:pPr>
    </w:p>
    <w:p w:rsidR="006B7E32" w:rsidRPr="0011432C" w:rsidRDefault="00684412" w:rsidP="00BE0AE8">
      <w:pPr>
        <w:ind w:left="720" w:hanging="720"/>
      </w:pPr>
      <w:r w:rsidRPr="0011432C">
        <w:t>FU5_3</w:t>
      </w:r>
      <w:r w:rsidRPr="0011432C">
        <w:tab/>
      </w:r>
      <w:r w:rsidRPr="0011432C">
        <w:tab/>
      </w:r>
    </w:p>
    <w:p w:rsidR="00684412" w:rsidRPr="0011432C" w:rsidRDefault="00BE0AE8" w:rsidP="006B7E32">
      <w:pPr>
        <w:rPr>
          <w:b/>
        </w:rPr>
      </w:pPr>
      <w:r w:rsidRPr="0011432C">
        <w:rPr>
          <w:b/>
          <w:bCs/>
        </w:rPr>
        <w:t>Have you ever talked to</w:t>
      </w:r>
      <w:r w:rsidRPr="0011432C">
        <w:t xml:space="preserve"> </w:t>
      </w:r>
      <w:r w:rsidR="006B7E32" w:rsidRPr="0011432C">
        <w:rPr>
          <w:b/>
        </w:rPr>
        <w:t>a</w:t>
      </w:r>
      <w:r w:rsidR="00684412" w:rsidRPr="0011432C">
        <w:rPr>
          <w:b/>
        </w:rPr>
        <w:t xml:space="preserve"> psychologist or counselor</w:t>
      </w:r>
      <w:r w:rsidRPr="0011432C">
        <w:rPr>
          <w:b/>
        </w:rPr>
        <w:t xml:space="preserve"> about what </w:t>
      </w:r>
      <w:r w:rsidRPr="0011432C">
        <w:t>{fill:</w:t>
      </w:r>
      <w:r w:rsidRPr="0011432C">
        <w:rPr>
          <w:b/>
          <w:bCs/>
        </w:rPr>
        <w:t xml:space="preserve"> </w:t>
      </w:r>
      <w:r w:rsidRPr="0011432C">
        <w:t>{initials}</w:t>
      </w:r>
      <w:r w:rsidRPr="0011432C">
        <w:rPr>
          <w:b/>
          <w:bCs/>
        </w:rPr>
        <w:t xml:space="preserve"> / any of these people</w:t>
      </w:r>
      <w:r w:rsidRPr="0011432C">
        <w:t xml:space="preserve">} </w:t>
      </w:r>
      <w:r w:rsidRPr="0011432C">
        <w:rPr>
          <w:b/>
        </w:rPr>
        <w:t>did?</w:t>
      </w:r>
    </w:p>
    <w:p w:rsidR="006B7E32" w:rsidRPr="0011432C" w:rsidRDefault="006B7E32" w:rsidP="00BE0AE8">
      <w:pPr>
        <w:ind w:left="720" w:hanging="720"/>
        <w:rPr>
          <w:b/>
        </w:rPr>
      </w:pPr>
    </w:p>
    <w:p w:rsidR="006B7E32" w:rsidRPr="0011432C" w:rsidRDefault="006B7E32" w:rsidP="006B7E32">
      <w:pPr>
        <w:ind w:left="720"/>
      </w:pPr>
      <w:r w:rsidRPr="0011432C">
        <w:t>1</w:t>
      </w:r>
      <w:r w:rsidRPr="0011432C">
        <w:tab/>
        <w:t>YES {go to FU5a}</w:t>
      </w:r>
    </w:p>
    <w:p w:rsidR="006B7E32" w:rsidRPr="0011432C" w:rsidRDefault="006B7E32" w:rsidP="006B7E32">
      <w:pPr>
        <w:ind w:left="720"/>
      </w:pPr>
      <w:r w:rsidRPr="0011432C">
        <w:t>2</w:t>
      </w:r>
      <w:r w:rsidRPr="0011432C">
        <w:tab/>
        <w:t>NO {go to FU6}</w:t>
      </w:r>
    </w:p>
    <w:p w:rsidR="006B7E32" w:rsidRPr="0011432C" w:rsidRDefault="006B7E32" w:rsidP="006B7E32">
      <w:pPr>
        <w:tabs>
          <w:tab w:val="left" w:pos="-1440"/>
        </w:tabs>
        <w:ind w:left="1440" w:hanging="720"/>
      </w:pPr>
      <w:r w:rsidRPr="0011432C">
        <w:t>98</w:t>
      </w:r>
      <w:r w:rsidRPr="0011432C">
        <w:tab/>
        <w:t>(VOL) DK</w:t>
      </w:r>
    </w:p>
    <w:p w:rsidR="006B7E32" w:rsidRPr="0011432C" w:rsidRDefault="006B7E32" w:rsidP="006B7E32">
      <w:pPr>
        <w:rPr>
          <w:b/>
        </w:rPr>
      </w:pPr>
      <w:r w:rsidRPr="0011432C">
        <w:tab/>
        <w:t>99</w:t>
      </w:r>
      <w:r w:rsidRPr="0011432C">
        <w:tab/>
        <w:t>(VOL) RF</w:t>
      </w:r>
      <w:r w:rsidRPr="0011432C">
        <w:rPr>
          <w:b/>
        </w:rPr>
        <w:t xml:space="preserve"> </w:t>
      </w:r>
    </w:p>
    <w:p w:rsidR="006B7E32" w:rsidRPr="0011432C" w:rsidRDefault="006B7E32" w:rsidP="00BE0AE8">
      <w:pPr>
        <w:ind w:left="720" w:hanging="720"/>
        <w:rPr>
          <w:b/>
        </w:rPr>
      </w:pPr>
    </w:p>
    <w:p w:rsidR="006B7E32" w:rsidRPr="0011432C" w:rsidRDefault="00684412" w:rsidP="00BE0AE8">
      <w:pPr>
        <w:ind w:left="720" w:hanging="720"/>
      </w:pPr>
      <w:r w:rsidRPr="0011432C">
        <w:t>FU5_4</w:t>
      </w:r>
      <w:r w:rsidRPr="0011432C">
        <w:tab/>
      </w:r>
      <w:r w:rsidRPr="0011432C">
        <w:tab/>
      </w:r>
    </w:p>
    <w:p w:rsidR="00684412" w:rsidRPr="0011432C" w:rsidRDefault="00BE0AE8" w:rsidP="006B7E32">
      <w:pPr>
        <w:rPr>
          <w:b/>
        </w:rPr>
      </w:pPr>
      <w:r w:rsidRPr="0011432C">
        <w:rPr>
          <w:b/>
          <w:bCs/>
        </w:rPr>
        <w:t>Have you ever talked to</w:t>
      </w:r>
      <w:r w:rsidRPr="0011432C">
        <w:t xml:space="preserve"> </w:t>
      </w:r>
      <w:r w:rsidR="006B7E32" w:rsidRPr="0011432C">
        <w:rPr>
          <w:b/>
        </w:rPr>
        <w:t>a</w:t>
      </w:r>
      <w:r w:rsidR="00684412" w:rsidRPr="0011432C">
        <w:rPr>
          <w:b/>
        </w:rPr>
        <w:t xml:space="preserve"> crisis hotline operator</w:t>
      </w:r>
      <w:r w:rsidRPr="0011432C">
        <w:rPr>
          <w:b/>
        </w:rPr>
        <w:t xml:space="preserve"> about what </w:t>
      </w:r>
      <w:r w:rsidRPr="0011432C">
        <w:t>{fill:</w:t>
      </w:r>
      <w:r w:rsidRPr="0011432C">
        <w:rPr>
          <w:b/>
          <w:bCs/>
        </w:rPr>
        <w:t xml:space="preserve"> </w:t>
      </w:r>
      <w:r w:rsidRPr="0011432C">
        <w:t>{initials}</w:t>
      </w:r>
      <w:r w:rsidRPr="0011432C">
        <w:rPr>
          <w:b/>
          <w:bCs/>
        </w:rPr>
        <w:t xml:space="preserve"> / any of these people</w:t>
      </w:r>
      <w:r w:rsidRPr="0011432C">
        <w:t xml:space="preserve">} </w:t>
      </w:r>
      <w:r w:rsidRPr="0011432C">
        <w:rPr>
          <w:b/>
        </w:rPr>
        <w:t>did?</w:t>
      </w:r>
    </w:p>
    <w:p w:rsidR="006B7E32" w:rsidRPr="0011432C" w:rsidRDefault="006B7E32" w:rsidP="00BE0AE8">
      <w:pPr>
        <w:ind w:left="720" w:hanging="720"/>
        <w:rPr>
          <w:b/>
        </w:rPr>
      </w:pPr>
    </w:p>
    <w:p w:rsidR="006B7E32" w:rsidRPr="0011432C" w:rsidRDefault="006B7E32" w:rsidP="006B7E32">
      <w:pPr>
        <w:ind w:left="720"/>
      </w:pPr>
      <w:r w:rsidRPr="0011432C">
        <w:t>1</w:t>
      </w:r>
      <w:r w:rsidRPr="0011432C">
        <w:tab/>
        <w:t>YES {go to FU5a}</w:t>
      </w:r>
    </w:p>
    <w:p w:rsidR="006B7E32" w:rsidRPr="0011432C" w:rsidRDefault="006B7E32" w:rsidP="006B7E32">
      <w:pPr>
        <w:ind w:left="720"/>
      </w:pPr>
      <w:r w:rsidRPr="0011432C">
        <w:t>2</w:t>
      </w:r>
      <w:r w:rsidRPr="0011432C">
        <w:tab/>
        <w:t>NO {go to FU6}</w:t>
      </w:r>
    </w:p>
    <w:p w:rsidR="006B7E32" w:rsidRPr="0011432C" w:rsidRDefault="006B7E32" w:rsidP="006B7E32">
      <w:pPr>
        <w:tabs>
          <w:tab w:val="left" w:pos="-1440"/>
        </w:tabs>
        <w:ind w:left="1440" w:hanging="720"/>
      </w:pPr>
      <w:r w:rsidRPr="0011432C">
        <w:t>98</w:t>
      </w:r>
      <w:r w:rsidRPr="0011432C">
        <w:tab/>
        <w:t>(VOL) DK</w:t>
      </w:r>
    </w:p>
    <w:p w:rsidR="006B7E32" w:rsidRPr="0011432C" w:rsidRDefault="006B7E32" w:rsidP="006B7E32">
      <w:pPr>
        <w:rPr>
          <w:b/>
        </w:rPr>
      </w:pPr>
      <w:r w:rsidRPr="0011432C">
        <w:tab/>
        <w:t>99</w:t>
      </w:r>
      <w:r w:rsidRPr="0011432C">
        <w:tab/>
        <w:t>(VOL) RF</w:t>
      </w:r>
      <w:r w:rsidRPr="0011432C">
        <w:rPr>
          <w:b/>
        </w:rPr>
        <w:t xml:space="preserve"> </w:t>
      </w:r>
    </w:p>
    <w:p w:rsidR="006B7E32" w:rsidRPr="0011432C" w:rsidRDefault="006B7E32" w:rsidP="00BE0AE8">
      <w:pPr>
        <w:ind w:left="720" w:hanging="720"/>
      </w:pPr>
    </w:p>
    <w:p w:rsidR="006B7E32" w:rsidRPr="0011432C" w:rsidRDefault="00791A42" w:rsidP="00BE0AE8">
      <w:pPr>
        <w:ind w:left="720" w:hanging="720"/>
      </w:pPr>
      <w:r>
        <w:br w:type="page"/>
      </w:r>
      <w:r w:rsidR="00684412" w:rsidRPr="0011432C">
        <w:t>FU5_5</w:t>
      </w:r>
      <w:r w:rsidR="00684412" w:rsidRPr="0011432C">
        <w:tab/>
      </w:r>
      <w:r w:rsidR="00684412" w:rsidRPr="0011432C">
        <w:tab/>
      </w:r>
    </w:p>
    <w:p w:rsidR="00684412" w:rsidRPr="0011432C" w:rsidRDefault="00BE0AE8" w:rsidP="006B7E32">
      <w:pPr>
        <w:ind w:left="720" w:hanging="720"/>
        <w:rPr>
          <w:b/>
        </w:rPr>
      </w:pPr>
      <w:r w:rsidRPr="0011432C">
        <w:rPr>
          <w:b/>
          <w:bCs/>
        </w:rPr>
        <w:t>Have you ever talked to</w:t>
      </w:r>
      <w:r w:rsidRPr="0011432C">
        <w:t xml:space="preserve"> </w:t>
      </w:r>
      <w:r w:rsidR="006B7E32" w:rsidRPr="0011432C">
        <w:rPr>
          <w:b/>
        </w:rPr>
        <w:t>a</w:t>
      </w:r>
      <w:r w:rsidR="00684412" w:rsidRPr="0011432C">
        <w:rPr>
          <w:b/>
        </w:rPr>
        <w:t xml:space="preserve"> friend</w:t>
      </w:r>
      <w:r w:rsidRPr="0011432C">
        <w:rPr>
          <w:b/>
        </w:rPr>
        <w:t xml:space="preserve"> about what </w:t>
      </w:r>
      <w:r w:rsidRPr="0011432C">
        <w:t>{fill:</w:t>
      </w:r>
      <w:r w:rsidRPr="0011432C">
        <w:rPr>
          <w:b/>
          <w:bCs/>
        </w:rPr>
        <w:t xml:space="preserve"> </w:t>
      </w:r>
      <w:r w:rsidRPr="0011432C">
        <w:t>{initials}</w:t>
      </w:r>
      <w:r w:rsidRPr="0011432C">
        <w:rPr>
          <w:b/>
          <w:bCs/>
        </w:rPr>
        <w:t xml:space="preserve"> / any of these people</w:t>
      </w:r>
      <w:r w:rsidRPr="0011432C">
        <w:t xml:space="preserve">} </w:t>
      </w:r>
      <w:r w:rsidRPr="0011432C">
        <w:rPr>
          <w:b/>
        </w:rPr>
        <w:t>did?</w:t>
      </w:r>
    </w:p>
    <w:p w:rsidR="006B7E32" w:rsidRPr="0011432C" w:rsidRDefault="006B7E32" w:rsidP="00BE0AE8">
      <w:pPr>
        <w:ind w:left="720" w:hanging="720"/>
        <w:rPr>
          <w:b/>
        </w:rPr>
      </w:pPr>
    </w:p>
    <w:p w:rsidR="006B7E32" w:rsidRPr="0011432C" w:rsidRDefault="006B7E32" w:rsidP="006B7E32">
      <w:pPr>
        <w:ind w:left="720"/>
      </w:pPr>
      <w:r w:rsidRPr="0011432C">
        <w:t>1</w:t>
      </w:r>
      <w:r w:rsidRPr="0011432C">
        <w:tab/>
        <w:t>YES {go to FU5a}</w:t>
      </w:r>
    </w:p>
    <w:p w:rsidR="006B7E32" w:rsidRPr="0011432C" w:rsidRDefault="006B7E32" w:rsidP="006B7E32">
      <w:pPr>
        <w:ind w:left="720"/>
      </w:pPr>
      <w:r w:rsidRPr="0011432C">
        <w:t>2</w:t>
      </w:r>
      <w:r w:rsidRPr="0011432C">
        <w:tab/>
        <w:t>NO {go to FU6}</w:t>
      </w:r>
    </w:p>
    <w:p w:rsidR="006B7E32" w:rsidRPr="0011432C" w:rsidRDefault="006B7E32" w:rsidP="006B7E32">
      <w:pPr>
        <w:tabs>
          <w:tab w:val="left" w:pos="-1440"/>
        </w:tabs>
        <w:ind w:left="1440" w:hanging="720"/>
      </w:pPr>
      <w:r w:rsidRPr="0011432C">
        <w:t>98</w:t>
      </w:r>
      <w:r w:rsidRPr="0011432C">
        <w:tab/>
        <w:t>(VOL) DK</w:t>
      </w:r>
    </w:p>
    <w:p w:rsidR="006B7E32" w:rsidRPr="0011432C" w:rsidRDefault="006B7E32" w:rsidP="006B7E32">
      <w:pPr>
        <w:rPr>
          <w:b/>
        </w:rPr>
      </w:pPr>
      <w:r w:rsidRPr="0011432C">
        <w:tab/>
        <w:t>99</w:t>
      </w:r>
      <w:r w:rsidRPr="0011432C">
        <w:tab/>
        <w:t>(VOL) RF</w:t>
      </w:r>
      <w:r w:rsidRPr="0011432C">
        <w:rPr>
          <w:b/>
        </w:rPr>
        <w:t xml:space="preserve"> </w:t>
      </w:r>
    </w:p>
    <w:p w:rsidR="006B7E32" w:rsidRPr="0011432C" w:rsidRDefault="006B7E32" w:rsidP="00BE0AE8">
      <w:pPr>
        <w:ind w:left="720" w:hanging="720"/>
      </w:pPr>
    </w:p>
    <w:p w:rsidR="006B7E32" w:rsidRPr="0011432C" w:rsidRDefault="00684412" w:rsidP="00BE0AE8">
      <w:pPr>
        <w:ind w:left="720" w:hanging="720"/>
      </w:pPr>
      <w:r w:rsidRPr="0011432C">
        <w:t>FU5_6</w:t>
      </w:r>
      <w:r w:rsidRPr="0011432C">
        <w:tab/>
      </w:r>
      <w:r w:rsidRPr="0011432C">
        <w:tab/>
      </w:r>
    </w:p>
    <w:p w:rsidR="00684412" w:rsidRPr="0011432C" w:rsidRDefault="00BE0AE8" w:rsidP="006B7E32">
      <w:pPr>
        <w:rPr>
          <w:b/>
        </w:rPr>
      </w:pPr>
      <w:r w:rsidRPr="0011432C">
        <w:rPr>
          <w:b/>
          <w:bCs/>
        </w:rPr>
        <w:t>Have you ever talked to</w:t>
      </w:r>
      <w:r w:rsidRPr="0011432C">
        <w:t xml:space="preserve"> </w:t>
      </w:r>
      <w:r w:rsidR="006B7E32" w:rsidRPr="0011432C">
        <w:rPr>
          <w:b/>
        </w:rPr>
        <w:t>a</w:t>
      </w:r>
      <w:r w:rsidR="00684412" w:rsidRPr="0011432C">
        <w:rPr>
          <w:b/>
        </w:rPr>
        <w:t xml:space="preserve"> family member</w:t>
      </w:r>
      <w:r w:rsidRPr="0011432C">
        <w:rPr>
          <w:b/>
        </w:rPr>
        <w:t xml:space="preserve"> about what </w:t>
      </w:r>
      <w:r w:rsidRPr="0011432C">
        <w:t>{fill:</w:t>
      </w:r>
      <w:r w:rsidRPr="0011432C">
        <w:rPr>
          <w:b/>
          <w:bCs/>
        </w:rPr>
        <w:t xml:space="preserve"> </w:t>
      </w:r>
      <w:r w:rsidRPr="0011432C">
        <w:t>{initials}</w:t>
      </w:r>
      <w:r w:rsidRPr="0011432C">
        <w:rPr>
          <w:b/>
          <w:bCs/>
        </w:rPr>
        <w:t xml:space="preserve"> / any of these people</w:t>
      </w:r>
      <w:r w:rsidRPr="0011432C">
        <w:t xml:space="preserve">} </w:t>
      </w:r>
      <w:r w:rsidRPr="0011432C">
        <w:rPr>
          <w:b/>
        </w:rPr>
        <w:t>did?</w:t>
      </w:r>
    </w:p>
    <w:p w:rsidR="006B7E32" w:rsidRPr="0011432C" w:rsidRDefault="006B7E32" w:rsidP="00BE0AE8">
      <w:pPr>
        <w:ind w:left="720" w:hanging="720"/>
        <w:rPr>
          <w:b/>
        </w:rPr>
      </w:pPr>
    </w:p>
    <w:p w:rsidR="006B7E32" w:rsidRPr="0011432C" w:rsidRDefault="006B7E32" w:rsidP="006B7E32">
      <w:pPr>
        <w:ind w:left="720"/>
      </w:pPr>
      <w:r w:rsidRPr="0011432C">
        <w:t>1</w:t>
      </w:r>
      <w:r w:rsidRPr="0011432C">
        <w:tab/>
        <w:t>YES {go to FU5a}</w:t>
      </w:r>
    </w:p>
    <w:p w:rsidR="006B7E32" w:rsidRPr="0011432C" w:rsidRDefault="006B7E32" w:rsidP="006B7E32">
      <w:pPr>
        <w:ind w:left="720"/>
      </w:pPr>
      <w:r w:rsidRPr="0011432C">
        <w:t>2</w:t>
      </w:r>
      <w:r w:rsidRPr="0011432C">
        <w:tab/>
        <w:t>NO {go to FU6}</w:t>
      </w:r>
    </w:p>
    <w:p w:rsidR="006B7E32" w:rsidRPr="0011432C" w:rsidRDefault="006B7E32" w:rsidP="006B7E32">
      <w:pPr>
        <w:tabs>
          <w:tab w:val="left" w:pos="-1440"/>
        </w:tabs>
        <w:ind w:left="1440" w:hanging="720"/>
      </w:pPr>
      <w:r w:rsidRPr="0011432C">
        <w:t>98</w:t>
      </w:r>
      <w:r w:rsidRPr="0011432C">
        <w:tab/>
        <w:t>(VOL) DK</w:t>
      </w:r>
    </w:p>
    <w:p w:rsidR="006B7E32" w:rsidRPr="0011432C" w:rsidRDefault="006B7E32" w:rsidP="006B7E32">
      <w:pPr>
        <w:rPr>
          <w:b/>
        </w:rPr>
      </w:pPr>
      <w:r w:rsidRPr="0011432C">
        <w:tab/>
        <w:t>99</w:t>
      </w:r>
      <w:r w:rsidRPr="0011432C">
        <w:tab/>
        <w:t>(VOL) RF</w:t>
      </w:r>
      <w:r w:rsidRPr="0011432C">
        <w:rPr>
          <w:b/>
        </w:rPr>
        <w:t xml:space="preserve"> </w:t>
      </w:r>
    </w:p>
    <w:p w:rsidR="006B7E32" w:rsidRPr="0011432C" w:rsidRDefault="006B7E32" w:rsidP="00BE0AE8">
      <w:pPr>
        <w:ind w:left="720" w:hanging="720"/>
      </w:pPr>
    </w:p>
    <w:p w:rsidR="006B7E32" w:rsidRPr="0011432C" w:rsidRDefault="00684412" w:rsidP="00BE0AE8">
      <w:pPr>
        <w:ind w:left="720" w:hanging="720"/>
      </w:pPr>
      <w:r w:rsidRPr="0011432C">
        <w:t>FU5_7</w:t>
      </w:r>
      <w:r w:rsidRPr="0011432C">
        <w:tab/>
      </w:r>
      <w:r w:rsidRPr="0011432C">
        <w:tab/>
      </w:r>
    </w:p>
    <w:p w:rsidR="00684412" w:rsidRPr="0011432C" w:rsidRDefault="00BE0AE8" w:rsidP="006B7E32">
      <w:pPr>
        <w:rPr>
          <w:b/>
        </w:rPr>
      </w:pPr>
      <w:r w:rsidRPr="0011432C">
        <w:rPr>
          <w:b/>
          <w:bCs/>
        </w:rPr>
        <w:t>Have you ever talked to</w:t>
      </w:r>
      <w:r w:rsidRPr="0011432C">
        <w:t xml:space="preserve"> </w:t>
      </w:r>
      <w:r w:rsidR="006B7E32" w:rsidRPr="0011432C">
        <w:rPr>
          <w:b/>
        </w:rPr>
        <w:t>a</w:t>
      </w:r>
      <w:r w:rsidR="00684412" w:rsidRPr="0011432C">
        <w:rPr>
          <w:b/>
        </w:rPr>
        <w:t xml:space="preserve"> romantic or sexual partner</w:t>
      </w:r>
      <w:r w:rsidRPr="0011432C">
        <w:rPr>
          <w:b/>
        </w:rPr>
        <w:t xml:space="preserve"> about what </w:t>
      </w:r>
      <w:r w:rsidRPr="0011432C">
        <w:t>{fill:</w:t>
      </w:r>
      <w:r w:rsidRPr="0011432C">
        <w:rPr>
          <w:b/>
          <w:bCs/>
        </w:rPr>
        <w:t xml:space="preserve"> </w:t>
      </w:r>
      <w:r w:rsidRPr="0011432C">
        <w:t>{initials}</w:t>
      </w:r>
      <w:r w:rsidRPr="0011432C">
        <w:rPr>
          <w:b/>
          <w:bCs/>
        </w:rPr>
        <w:t xml:space="preserve"> / any of these people</w:t>
      </w:r>
      <w:r w:rsidRPr="0011432C">
        <w:t xml:space="preserve">} </w:t>
      </w:r>
      <w:r w:rsidRPr="0011432C">
        <w:rPr>
          <w:b/>
        </w:rPr>
        <w:t>did?</w:t>
      </w:r>
    </w:p>
    <w:p w:rsidR="006B7E32" w:rsidRPr="0011432C" w:rsidRDefault="006B7E32" w:rsidP="00BE0AE8">
      <w:pPr>
        <w:ind w:left="720" w:hanging="720"/>
        <w:rPr>
          <w:b/>
        </w:rPr>
      </w:pPr>
    </w:p>
    <w:p w:rsidR="006B7E32" w:rsidRPr="0011432C" w:rsidRDefault="006B7E32" w:rsidP="006B7E32">
      <w:pPr>
        <w:ind w:left="720"/>
      </w:pPr>
      <w:r w:rsidRPr="0011432C">
        <w:t>1</w:t>
      </w:r>
      <w:r w:rsidRPr="0011432C">
        <w:tab/>
        <w:t>YES {go to FU5a}</w:t>
      </w:r>
    </w:p>
    <w:p w:rsidR="006B7E32" w:rsidRPr="0011432C" w:rsidRDefault="006B7E32" w:rsidP="006B7E32">
      <w:pPr>
        <w:ind w:left="720"/>
      </w:pPr>
      <w:r w:rsidRPr="0011432C">
        <w:t>2</w:t>
      </w:r>
      <w:r w:rsidRPr="0011432C">
        <w:tab/>
        <w:t>NO {go to FU6}</w:t>
      </w:r>
    </w:p>
    <w:p w:rsidR="006B7E32" w:rsidRPr="0011432C" w:rsidRDefault="006B7E32" w:rsidP="006B7E32">
      <w:pPr>
        <w:tabs>
          <w:tab w:val="left" w:pos="-1440"/>
        </w:tabs>
        <w:ind w:left="1440" w:hanging="720"/>
      </w:pPr>
      <w:r w:rsidRPr="0011432C">
        <w:t>98</w:t>
      </w:r>
      <w:r w:rsidRPr="0011432C">
        <w:tab/>
        <w:t>(VOL) DK</w:t>
      </w:r>
    </w:p>
    <w:p w:rsidR="006B7E32" w:rsidRPr="0011432C" w:rsidRDefault="006B7E32" w:rsidP="006B7E32">
      <w:pPr>
        <w:rPr>
          <w:b/>
        </w:rPr>
      </w:pPr>
      <w:r w:rsidRPr="0011432C">
        <w:tab/>
        <w:t>99</w:t>
      </w:r>
      <w:r w:rsidRPr="0011432C">
        <w:tab/>
        <w:t>(VOL) RF</w:t>
      </w:r>
      <w:r w:rsidRPr="0011432C">
        <w:rPr>
          <w:b/>
        </w:rPr>
        <w:t xml:space="preserve"> </w:t>
      </w:r>
    </w:p>
    <w:p w:rsidR="006B7E32" w:rsidRPr="0011432C" w:rsidRDefault="006B7E32" w:rsidP="00BE0AE8">
      <w:pPr>
        <w:ind w:left="720" w:hanging="720"/>
        <w:rPr>
          <w:b/>
        </w:rPr>
      </w:pPr>
    </w:p>
    <w:p w:rsidR="006B7E32" w:rsidRPr="0011432C" w:rsidRDefault="00684412" w:rsidP="006B7E32">
      <w:pPr>
        <w:ind w:left="720" w:hanging="720"/>
      </w:pPr>
      <w:r w:rsidRPr="0011432C">
        <w:t>FU5_8</w:t>
      </w:r>
      <w:r w:rsidRPr="0011432C">
        <w:tab/>
      </w:r>
      <w:r w:rsidRPr="0011432C">
        <w:tab/>
      </w:r>
    </w:p>
    <w:p w:rsidR="00684412" w:rsidRPr="0011432C" w:rsidRDefault="00BE0AE8" w:rsidP="006B7E32">
      <w:pPr>
        <w:ind w:left="720" w:hanging="720"/>
        <w:rPr>
          <w:b/>
        </w:rPr>
      </w:pPr>
      <w:r w:rsidRPr="0011432C">
        <w:rPr>
          <w:b/>
          <w:bCs/>
        </w:rPr>
        <w:t>Have you ever talked to</w:t>
      </w:r>
      <w:r w:rsidRPr="0011432C">
        <w:t xml:space="preserve"> </w:t>
      </w:r>
      <w:r w:rsidR="006B7E32" w:rsidRPr="0011432C">
        <w:rPr>
          <w:b/>
        </w:rPr>
        <w:t>a</w:t>
      </w:r>
      <w:r w:rsidR="00684412" w:rsidRPr="0011432C">
        <w:rPr>
          <w:b/>
        </w:rPr>
        <w:t>nyone else</w:t>
      </w:r>
      <w:r w:rsidR="006B7E32" w:rsidRPr="0011432C">
        <w:rPr>
          <w:b/>
        </w:rPr>
        <w:t xml:space="preserve"> about what </w:t>
      </w:r>
      <w:r w:rsidR="006B7E32" w:rsidRPr="0011432C">
        <w:t>{fill:</w:t>
      </w:r>
      <w:r w:rsidR="006B7E32" w:rsidRPr="0011432C">
        <w:rPr>
          <w:b/>
          <w:bCs/>
        </w:rPr>
        <w:t xml:space="preserve"> </w:t>
      </w:r>
      <w:r w:rsidR="006B7E32" w:rsidRPr="0011432C">
        <w:t>{initials}</w:t>
      </w:r>
      <w:r w:rsidR="006B7E32" w:rsidRPr="0011432C">
        <w:rPr>
          <w:b/>
          <w:bCs/>
        </w:rPr>
        <w:t xml:space="preserve"> / any of these people</w:t>
      </w:r>
      <w:r w:rsidR="006B7E32" w:rsidRPr="0011432C">
        <w:t xml:space="preserve">} </w:t>
      </w:r>
      <w:r w:rsidR="006B7E32" w:rsidRPr="0011432C">
        <w:rPr>
          <w:b/>
        </w:rPr>
        <w:t>did?</w:t>
      </w:r>
      <w:r w:rsidR="00684412" w:rsidRPr="0011432C">
        <w:rPr>
          <w:b/>
        </w:rPr>
        <w:t xml:space="preserve"> </w:t>
      </w:r>
    </w:p>
    <w:p w:rsidR="006B7E32" w:rsidRPr="0011432C" w:rsidRDefault="006B7E32" w:rsidP="006B7E32">
      <w:pPr>
        <w:ind w:left="720" w:hanging="720"/>
      </w:pPr>
    </w:p>
    <w:p w:rsidR="006B7E32" w:rsidRPr="0011432C" w:rsidRDefault="006B7E32" w:rsidP="006B7E32">
      <w:pPr>
        <w:ind w:left="720"/>
      </w:pPr>
      <w:r w:rsidRPr="0011432C">
        <w:t>1</w:t>
      </w:r>
      <w:r w:rsidRPr="0011432C">
        <w:tab/>
        <w:t>YES {go to FU5a} (SPECIFY, MAX 50 CHARACTERS)</w:t>
      </w:r>
    </w:p>
    <w:p w:rsidR="006B7E32" w:rsidRPr="0011432C" w:rsidRDefault="006B7E32" w:rsidP="006B7E32">
      <w:pPr>
        <w:ind w:left="720"/>
      </w:pPr>
      <w:r w:rsidRPr="0011432C">
        <w:t>2</w:t>
      </w:r>
      <w:r w:rsidRPr="0011432C">
        <w:tab/>
        <w:t>NO {go to FU6}</w:t>
      </w:r>
    </w:p>
    <w:p w:rsidR="006B7E32" w:rsidRPr="0011432C" w:rsidRDefault="006B7E32" w:rsidP="006B7E32">
      <w:pPr>
        <w:tabs>
          <w:tab w:val="left" w:pos="-1440"/>
        </w:tabs>
        <w:ind w:left="1440" w:hanging="720"/>
      </w:pPr>
      <w:r w:rsidRPr="0011432C">
        <w:t>98</w:t>
      </w:r>
      <w:r w:rsidRPr="0011432C">
        <w:tab/>
        <w:t>(VOL) DK</w:t>
      </w:r>
    </w:p>
    <w:p w:rsidR="006B7E32" w:rsidRPr="00560E75" w:rsidRDefault="006B7E32" w:rsidP="006B7E32">
      <w:pPr>
        <w:rPr>
          <w:b/>
        </w:rPr>
      </w:pPr>
      <w:r w:rsidRPr="0011432C">
        <w:tab/>
        <w:t>99</w:t>
      </w:r>
      <w:r w:rsidRPr="0011432C">
        <w:tab/>
        <w:t>(VOL) RF</w:t>
      </w:r>
      <w:r w:rsidRPr="00560E75">
        <w:rPr>
          <w:b/>
        </w:rPr>
        <w:t xml:space="preserve"> </w:t>
      </w:r>
    </w:p>
    <w:p w:rsidR="00684412" w:rsidRPr="00560E75" w:rsidRDefault="00684412" w:rsidP="00684412">
      <w:pPr>
        <w:rPr>
          <w:bCs/>
          <w:noProof/>
        </w:rPr>
      </w:pPr>
    </w:p>
    <w:p w:rsidR="00684412" w:rsidRPr="00560E75" w:rsidRDefault="00684412" w:rsidP="00610D44">
      <w:pPr>
        <w:rPr>
          <w:bCs/>
        </w:rPr>
      </w:pPr>
      <w:r w:rsidRPr="00560E75">
        <w:rPr>
          <w:bCs/>
        </w:rPr>
        <w:t>FU5</w:t>
      </w:r>
      <w:r w:rsidR="00610D44" w:rsidRPr="00560E75">
        <w:rPr>
          <w:bCs/>
        </w:rPr>
        <w:t>a</w:t>
      </w:r>
    </w:p>
    <w:p w:rsidR="00684412" w:rsidRPr="00560E75" w:rsidRDefault="00684412" w:rsidP="00684412">
      <w:pPr>
        <w:rPr>
          <w:bCs/>
        </w:rPr>
      </w:pPr>
      <w:r w:rsidRPr="00560E75">
        <w:rPr>
          <w:bCs/>
        </w:rPr>
        <w:t>{skip if only one perp reported}</w:t>
      </w:r>
    </w:p>
    <w:p w:rsidR="00684412" w:rsidRPr="00560E75" w:rsidRDefault="00684412" w:rsidP="00610D44">
      <w:pPr>
        <w:rPr>
          <w:b/>
        </w:rPr>
      </w:pPr>
      <w:r w:rsidRPr="00560E75">
        <w:rPr>
          <w:b/>
        </w:rPr>
        <w:t xml:space="preserve">Which people did you talk to </w:t>
      </w:r>
      <w:r w:rsidRPr="00560E75">
        <w:t xml:space="preserve">{fill: </w:t>
      </w:r>
      <w:r w:rsidR="00610D44" w:rsidRPr="00560E75">
        <w:rPr>
          <w:color w:val="000000"/>
        </w:rPr>
        <w:t>type, i.e. the police</w:t>
      </w:r>
      <w:r w:rsidRPr="00560E75">
        <w:t>}</w:t>
      </w:r>
      <w:r w:rsidRPr="00560E75">
        <w:rPr>
          <w:b/>
        </w:rPr>
        <w:t xml:space="preserve"> about?</w:t>
      </w:r>
    </w:p>
    <w:p w:rsidR="00684412" w:rsidRPr="00560E75" w:rsidRDefault="00684412" w:rsidP="00684412">
      <w:pPr>
        <w:rPr>
          <w:bCs/>
        </w:rPr>
      </w:pPr>
    </w:p>
    <w:p w:rsidR="00684412" w:rsidRPr="00560E75" w:rsidRDefault="00684412" w:rsidP="00684412">
      <w:pPr>
        <w:ind w:firstLine="720"/>
        <w:rPr>
          <w:bCs/>
        </w:rPr>
      </w:pPr>
      <w:r w:rsidRPr="00560E75">
        <w:rPr>
          <w:bCs/>
        </w:rPr>
        <w:t>[OPTIONS TO INCLUDE ALL IDENTIFIED SETS OF INITIALS]</w:t>
      </w:r>
    </w:p>
    <w:p w:rsidR="00684412" w:rsidRPr="00560E75" w:rsidRDefault="00684412" w:rsidP="00684412">
      <w:pPr>
        <w:ind w:firstLine="720"/>
        <w:rPr>
          <w:bCs/>
        </w:rPr>
      </w:pPr>
      <w:r w:rsidRPr="00560E75">
        <w:rPr>
          <w:bCs/>
        </w:rPr>
        <w:t>[IF NECESSARY, PROMPT BY READING AVAILABLE INITIALS]</w:t>
      </w:r>
    </w:p>
    <w:p w:rsidR="00684412" w:rsidRPr="00560E75" w:rsidRDefault="00684412" w:rsidP="00684412">
      <w:pPr>
        <w:rPr>
          <w:bCs/>
          <w:noProof/>
        </w:rPr>
      </w:pPr>
    </w:p>
    <w:p w:rsidR="00684412" w:rsidRPr="00560E75" w:rsidRDefault="00684412" w:rsidP="00610D44">
      <w:pPr>
        <w:rPr>
          <w:bCs/>
          <w:noProof/>
        </w:rPr>
      </w:pPr>
      <w:r w:rsidRPr="00560E75">
        <w:rPr>
          <w:bCs/>
          <w:noProof/>
        </w:rPr>
        <w:t>FU5</w:t>
      </w:r>
      <w:r w:rsidR="00610D44" w:rsidRPr="00560E75">
        <w:rPr>
          <w:bCs/>
          <w:noProof/>
        </w:rPr>
        <w:t>b</w:t>
      </w:r>
    </w:p>
    <w:p w:rsidR="00610D44" w:rsidRPr="00560E75" w:rsidRDefault="00610D44" w:rsidP="00610D44">
      <w:pPr>
        <w:rPr>
          <w:color w:val="000000"/>
        </w:rPr>
      </w:pPr>
      <w:r w:rsidRPr="00560E75">
        <w:rPr>
          <w:b/>
          <w:bCs/>
          <w:color w:val="000000"/>
        </w:rPr>
        <w:t>When you spoke to</w:t>
      </w:r>
      <w:r w:rsidRPr="00560E75">
        <w:rPr>
          <w:color w:val="000000"/>
        </w:rPr>
        <w:t xml:space="preserve"> {fill: type, i.e. the police}</w:t>
      </w:r>
      <w:r w:rsidRPr="00560E75">
        <w:rPr>
          <w:b/>
          <w:bCs/>
          <w:color w:val="000000"/>
        </w:rPr>
        <w:t xml:space="preserve"> about</w:t>
      </w:r>
      <w:r w:rsidRPr="00560E75">
        <w:rPr>
          <w:color w:val="000000"/>
        </w:rPr>
        <w:t xml:space="preserve"> {fill: initials}</w:t>
      </w:r>
      <w:r w:rsidRPr="00560E75">
        <w:rPr>
          <w:b/>
          <w:bCs/>
          <w:color w:val="000000"/>
        </w:rPr>
        <w:t>, how helpful was it to you? Was it…</w:t>
      </w:r>
    </w:p>
    <w:p w:rsidR="00610D44" w:rsidRPr="00560E75" w:rsidRDefault="00610D44" w:rsidP="00610D44">
      <w:pPr>
        <w:rPr>
          <w:rFonts w:ascii="Arial" w:hAnsi="Arial" w:cs="Arial"/>
          <w:color w:val="000000"/>
          <w:sz w:val="20"/>
          <w:szCs w:val="20"/>
        </w:rPr>
      </w:pPr>
    </w:p>
    <w:p w:rsidR="00610D44" w:rsidRPr="00560E75" w:rsidRDefault="00610D44" w:rsidP="00610D44">
      <w:pPr>
        <w:rPr>
          <w:rFonts w:ascii="Arial" w:hAnsi="Arial" w:cs="Arial"/>
          <w:color w:val="000000"/>
          <w:sz w:val="20"/>
          <w:szCs w:val="20"/>
        </w:rPr>
      </w:pPr>
      <w:r w:rsidRPr="00560E75">
        <w:t>        1      </w:t>
      </w:r>
      <w:r w:rsidRPr="00560E75">
        <w:rPr>
          <w:b/>
          <w:bCs/>
        </w:rPr>
        <w:t xml:space="preserve"> Very helpful,</w:t>
      </w:r>
      <w:r w:rsidRPr="00560E75">
        <w:t xml:space="preserve"> </w:t>
      </w:r>
      <w:r w:rsidRPr="00560E75">
        <w:br/>
        <w:t>        2      </w:t>
      </w:r>
      <w:r w:rsidRPr="00560E75">
        <w:rPr>
          <w:b/>
          <w:bCs/>
        </w:rPr>
        <w:t xml:space="preserve"> Somewhat helpful,</w:t>
      </w:r>
      <w:r w:rsidRPr="00560E75">
        <w:t xml:space="preserve"> </w:t>
      </w:r>
      <w:r w:rsidRPr="00560E75">
        <w:br/>
        <w:t>        3      </w:t>
      </w:r>
      <w:r w:rsidRPr="00560E75">
        <w:rPr>
          <w:b/>
          <w:bCs/>
        </w:rPr>
        <w:t xml:space="preserve"> A little bit</w:t>
      </w:r>
      <w:r w:rsidRPr="00560E75">
        <w:t xml:space="preserve"> </w:t>
      </w:r>
      <w:r w:rsidRPr="00560E75">
        <w:rPr>
          <w:b/>
          <w:bCs/>
        </w:rPr>
        <w:t>helpful, or</w:t>
      </w:r>
      <w:r w:rsidRPr="00560E75">
        <w:t xml:space="preserve"> </w:t>
      </w:r>
      <w:r w:rsidRPr="00560E75">
        <w:br/>
        <w:t xml:space="preserve">        </w:t>
      </w:r>
      <w:r w:rsidRPr="00560E75">
        <w:rPr>
          <w:color w:val="000000"/>
        </w:rPr>
        <w:t>4      </w:t>
      </w:r>
      <w:r w:rsidRPr="00560E75">
        <w:rPr>
          <w:b/>
          <w:bCs/>
        </w:rPr>
        <w:t xml:space="preserve"> </w:t>
      </w:r>
      <w:r w:rsidRPr="00560E75">
        <w:rPr>
          <w:b/>
          <w:bCs/>
          <w:color w:val="000000"/>
        </w:rPr>
        <w:t>Not at all helpful</w:t>
      </w:r>
    </w:p>
    <w:p w:rsidR="00981F5A" w:rsidRPr="00560E75" w:rsidRDefault="00981F5A" w:rsidP="008F36C6">
      <w:pPr>
        <w:rPr>
          <w:bCs/>
          <w:noProof/>
        </w:rPr>
      </w:pPr>
    </w:p>
    <w:p w:rsidR="00981F5A" w:rsidRPr="0011432C" w:rsidRDefault="00610D44" w:rsidP="008F36C6">
      <w:pPr>
        <w:rPr>
          <w:bCs/>
          <w:noProof/>
        </w:rPr>
      </w:pPr>
      <w:r w:rsidRPr="0011432C">
        <w:rPr>
          <w:bCs/>
          <w:noProof/>
        </w:rPr>
        <w:t>FU6</w:t>
      </w:r>
    </w:p>
    <w:p w:rsidR="00610D44" w:rsidRPr="0011432C" w:rsidRDefault="00610D44" w:rsidP="00610D44">
      <w:pPr>
        <w:rPr>
          <w:b/>
        </w:rPr>
      </w:pPr>
    </w:p>
    <w:p w:rsidR="006B7E32" w:rsidRPr="0011432C" w:rsidRDefault="00610D44" w:rsidP="00610D44">
      <w:pPr>
        <w:tabs>
          <w:tab w:val="left" w:pos="-1440"/>
        </w:tabs>
        <w:rPr>
          <w:noProof/>
        </w:rPr>
      </w:pPr>
      <w:r w:rsidRPr="0011432C">
        <w:t>FU6_1</w:t>
      </w:r>
      <w:r w:rsidRPr="0011432C">
        <w:tab/>
      </w:r>
      <w:r w:rsidRPr="0011432C">
        <w:rPr>
          <w:noProof/>
        </w:rPr>
        <w:tab/>
      </w:r>
    </w:p>
    <w:p w:rsidR="00610D44" w:rsidRPr="0011432C" w:rsidRDefault="006B7E32" w:rsidP="006B7E32">
      <w:pPr>
        <w:tabs>
          <w:tab w:val="left" w:pos="-1440"/>
        </w:tabs>
        <w:rPr>
          <w:b/>
          <w:noProof/>
        </w:rPr>
      </w:pPr>
      <w:r w:rsidRPr="0011432C">
        <w:rPr>
          <w:b/>
          <w:bCs/>
          <w:noProof/>
        </w:rPr>
        <w:t>Did you ever need</w:t>
      </w:r>
      <w:r w:rsidRPr="0011432C">
        <w:rPr>
          <w:noProof/>
        </w:rPr>
        <w:t xml:space="preserve"> </w:t>
      </w:r>
      <w:r w:rsidRPr="0011432C">
        <w:rPr>
          <w:b/>
          <w:noProof/>
        </w:rPr>
        <w:t>m</w:t>
      </w:r>
      <w:r w:rsidR="00610D44" w:rsidRPr="0011432C">
        <w:rPr>
          <w:b/>
          <w:noProof/>
        </w:rPr>
        <w:t>edical care</w:t>
      </w:r>
      <w:r w:rsidRPr="0011432C">
        <w:rPr>
          <w:b/>
          <w:noProof/>
        </w:rPr>
        <w:t xml:space="preserve"> because </w:t>
      </w:r>
      <w:r w:rsidRPr="0011432C">
        <w:rPr>
          <w:b/>
          <w:bCs/>
        </w:rPr>
        <w:t xml:space="preserve">of any of the things that </w:t>
      </w:r>
      <w:r w:rsidRPr="0011432C">
        <w:t>{fill:</w:t>
      </w:r>
      <w:r w:rsidRPr="0011432C">
        <w:rPr>
          <w:b/>
          <w:bCs/>
        </w:rPr>
        <w:t xml:space="preserve"> </w:t>
      </w:r>
      <w:r w:rsidRPr="0011432C">
        <w:t>{initials}</w:t>
      </w:r>
      <w:r w:rsidRPr="0011432C">
        <w:rPr>
          <w:b/>
          <w:bCs/>
        </w:rPr>
        <w:t xml:space="preserve"> / any of these people</w:t>
      </w:r>
      <w:r w:rsidRPr="0011432C">
        <w:t>}</w:t>
      </w:r>
      <w:r w:rsidRPr="0011432C">
        <w:rPr>
          <w:b/>
          <w:bCs/>
        </w:rPr>
        <w:t xml:space="preserve"> did</w:t>
      </w:r>
      <w:r w:rsidRPr="0011432C">
        <w:rPr>
          <w:b/>
          <w:noProof/>
        </w:rPr>
        <w:t>?</w:t>
      </w:r>
    </w:p>
    <w:p w:rsidR="006B7E32" w:rsidRPr="0011432C" w:rsidRDefault="006B7E32" w:rsidP="00610D44">
      <w:pPr>
        <w:tabs>
          <w:tab w:val="left" w:pos="-1440"/>
        </w:tabs>
      </w:pPr>
    </w:p>
    <w:p w:rsidR="006B7E32" w:rsidRPr="0011432C" w:rsidRDefault="006B7E32" w:rsidP="006B7E32">
      <w:pPr>
        <w:ind w:left="720"/>
      </w:pPr>
      <w:r w:rsidRPr="0011432C">
        <w:t>1</w:t>
      </w:r>
      <w:r w:rsidRPr="0011432C">
        <w:tab/>
        <w:t>YES {go to FU6a}</w:t>
      </w:r>
    </w:p>
    <w:p w:rsidR="006B7E32" w:rsidRPr="0011432C" w:rsidRDefault="006B7E32" w:rsidP="006B7E32">
      <w:pPr>
        <w:ind w:left="720"/>
      </w:pPr>
      <w:r w:rsidRPr="0011432C">
        <w:t>2</w:t>
      </w:r>
      <w:r w:rsidRPr="0011432C">
        <w:tab/>
        <w:t>NO {go to FU7}</w:t>
      </w:r>
    </w:p>
    <w:p w:rsidR="006B7E32" w:rsidRPr="0011432C" w:rsidRDefault="006B7E32" w:rsidP="006B7E32">
      <w:pPr>
        <w:tabs>
          <w:tab w:val="left" w:pos="-1440"/>
        </w:tabs>
        <w:ind w:left="1440" w:hanging="720"/>
      </w:pPr>
      <w:r w:rsidRPr="0011432C">
        <w:t>98</w:t>
      </w:r>
      <w:r w:rsidRPr="0011432C">
        <w:tab/>
        <w:t>(VOL) DK</w:t>
      </w:r>
    </w:p>
    <w:p w:rsidR="006B7E32" w:rsidRPr="0011432C" w:rsidRDefault="006B7E32" w:rsidP="006B7E32">
      <w:pPr>
        <w:rPr>
          <w:b/>
        </w:rPr>
      </w:pPr>
      <w:r w:rsidRPr="0011432C">
        <w:tab/>
        <w:t>99</w:t>
      </w:r>
      <w:r w:rsidRPr="0011432C">
        <w:tab/>
        <w:t>(VOL) RF</w:t>
      </w:r>
      <w:r w:rsidRPr="0011432C">
        <w:rPr>
          <w:b/>
        </w:rPr>
        <w:t xml:space="preserve"> </w:t>
      </w:r>
    </w:p>
    <w:p w:rsidR="006B7E32" w:rsidRPr="0011432C" w:rsidRDefault="006B7E32" w:rsidP="00610D44">
      <w:pPr>
        <w:tabs>
          <w:tab w:val="left" w:pos="-1440"/>
        </w:tabs>
      </w:pPr>
    </w:p>
    <w:p w:rsidR="006B7E32" w:rsidRPr="0011432C" w:rsidRDefault="00610D44" w:rsidP="00610D44">
      <w:pPr>
        <w:tabs>
          <w:tab w:val="left" w:pos="-1440"/>
        </w:tabs>
        <w:rPr>
          <w:b/>
          <w:noProof/>
        </w:rPr>
      </w:pPr>
      <w:r w:rsidRPr="0011432C">
        <w:t>FU6_2</w:t>
      </w:r>
      <w:r w:rsidRPr="0011432C">
        <w:tab/>
      </w:r>
      <w:r w:rsidRPr="0011432C">
        <w:rPr>
          <w:b/>
          <w:noProof/>
        </w:rPr>
        <w:tab/>
      </w:r>
    </w:p>
    <w:p w:rsidR="006B7E32" w:rsidRPr="0011432C" w:rsidRDefault="006B7E32" w:rsidP="006B7E32">
      <w:pPr>
        <w:tabs>
          <w:tab w:val="left" w:pos="-1440"/>
        </w:tabs>
        <w:rPr>
          <w:b/>
          <w:noProof/>
        </w:rPr>
      </w:pPr>
      <w:r w:rsidRPr="0011432C">
        <w:rPr>
          <w:b/>
          <w:bCs/>
          <w:noProof/>
        </w:rPr>
        <w:t>Did you ever need</w:t>
      </w:r>
      <w:r w:rsidRPr="0011432C">
        <w:rPr>
          <w:noProof/>
        </w:rPr>
        <w:t xml:space="preserve"> </w:t>
      </w:r>
      <w:r w:rsidRPr="0011432C">
        <w:rPr>
          <w:b/>
          <w:noProof/>
        </w:rPr>
        <w:t>h</w:t>
      </w:r>
      <w:r w:rsidR="00610D44" w:rsidRPr="0011432C">
        <w:rPr>
          <w:b/>
          <w:noProof/>
        </w:rPr>
        <w:t>ousing services</w:t>
      </w:r>
      <w:r w:rsidRPr="0011432C">
        <w:rPr>
          <w:b/>
          <w:noProof/>
        </w:rPr>
        <w:t xml:space="preserve"> because </w:t>
      </w:r>
      <w:r w:rsidRPr="0011432C">
        <w:rPr>
          <w:b/>
          <w:bCs/>
        </w:rPr>
        <w:t xml:space="preserve">of any of the things that </w:t>
      </w:r>
      <w:r w:rsidRPr="0011432C">
        <w:t>{fill:</w:t>
      </w:r>
      <w:r w:rsidRPr="0011432C">
        <w:rPr>
          <w:b/>
          <w:bCs/>
        </w:rPr>
        <w:t xml:space="preserve"> </w:t>
      </w:r>
      <w:r w:rsidRPr="0011432C">
        <w:t>{initials}</w:t>
      </w:r>
      <w:r w:rsidRPr="0011432C">
        <w:rPr>
          <w:b/>
          <w:bCs/>
        </w:rPr>
        <w:t xml:space="preserve"> / any of these people</w:t>
      </w:r>
      <w:r w:rsidRPr="0011432C">
        <w:t>}</w:t>
      </w:r>
      <w:r w:rsidRPr="0011432C">
        <w:rPr>
          <w:b/>
          <w:bCs/>
        </w:rPr>
        <w:t xml:space="preserve"> did</w:t>
      </w:r>
      <w:r w:rsidRPr="0011432C">
        <w:rPr>
          <w:b/>
          <w:noProof/>
        </w:rPr>
        <w:t>?</w:t>
      </w:r>
    </w:p>
    <w:p w:rsidR="006B7E32" w:rsidRPr="0011432C" w:rsidRDefault="006B7E32" w:rsidP="006B7E32">
      <w:pPr>
        <w:tabs>
          <w:tab w:val="left" w:pos="-1440"/>
        </w:tabs>
        <w:rPr>
          <w:b/>
          <w:noProof/>
        </w:rPr>
      </w:pPr>
    </w:p>
    <w:p w:rsidR="006B7E32" w:rsidRPr="0011432C" w:rsidRDefault="006B7E32" w:rsidP="006B7E32">
      <w:pPr>
        <w:ind w:left="720"/>
      </w:pPr>
      <w:r w:rsidRPr="0011432C">
        <w:t>1</w:t>
      </w:r>
      <w:r w:rsidRPr="0011432C">
        <w:tab/>
        <w:t>YES {go to FU6a}</w:t>
      </w:r>
    </w:p>
    <w:p w:rsidR="006B7E32" w:rsidRPr="0011432C" w:rsidRDefault="006B7E32" w:rsidP="006B7E32">
      <w:pPr>
        <w:ind w:left="720"/>
      </w:pPr>
      <w:r w:rsidRPr="0011432C">
        <w:t>2</w:t>
      </w:r>
      <w:r w:rsidRPr="0011432C">
        <w:tab/>
        <w:t>NO {go to FU7}</w:t>
      </w:r>
    </w:p>
    <w:p w:rsidR="006B7E32" w:rsidRPr="0011432C" w:rsidRDefault="006B7E32" w:rsidP="006B7E32">
      <w:pPr>
        <w:tabs>
          <w:tab w:val="left" w:pos="-1440"/>
        </w:tabs>
        <w:ind w:left="1440" w:hanging="720"/>
      </w:pPr>
      <w:r w:rsidRPr="0011432C">
        <w:t>98</w:t>
      </w:r>
      <w:r w:rsidRPr="0011432C">
        <w:tab/>
        <w:t>(VOL) DK</w:t>
      </w:r>
    </w:p>
    <w:p w:rsidR="006B7E32" w:rsidRPr="0011432C" w:rsidRDefault="006B7E32" w:rsidP="006B7E32">
      <w:pPr>
        <w:rPr>
          <w:b/>
        </w:rPr>
      </w:pPr>
      <w:r w:rsidRPr="0011432C">
        <w:tab/>
        <w:t>99</w:t>
      </w:r>
      <w:r w:rsidRPr="0011432C">
        <w:tab/>
        <w:t>(VOL) RF</w:t>
      </w:r>
      <w:r w:rsidRPr="0011432C">
        <w:rPr>
          <w:b/>
        </w:rPr>
        <w:t xml:space="preserve"> </w:t>
      </w:r>
    </w:p>
    <w:p w:rsidR="00610D44" w:rsidRPr="0011432C" w:rsidRDefault="00610D44" w:rsidP="006B7E32">
      <w:pPr>
        <w:tabs>
          <w:tab w:val="left" w:pos="-1440"/>
        </w:tabs>
      </w:pPr>
    </w:p>
    <w:p w:rsidR="006B7E32" w:rsidRPr="0011432C" w:rsidRDefault="00610D44" w:rsidP="006B7E32">
      <w:pPr>
        <w:tabs>
          <w:tab w:val="left" w:pos="-1440"/>
        </w:tabs>
      </w:pPr>
      <w:r w:rsidRPr="0011432C">
        <w:t>FU</w:t>
      </w:r>
      <w:r w:rsidR="006B7E32" w:rsidRPr="0011432C">
        <w:t>6</w:t>
      </w:r>
      <w:r w:rsidRPr="0011432C">
        <w:t>_3</w:t>
      </w:r>
      <w:r w:rsidRPr="0011432C">
        <w:tab/>
      </w:r>
      <w:r w:rsidRPr="0011432C">
        <w:tab/>
      </w:r>
    </w:p>
    <w:p w:rsidR="00610D44" w:rsidRPr="0011432C" w:rsidRDefault="006B7E32" w:rsidP="006B7E32">
      <w:pPr>
        <w:tabs>
          <w:tab w:val="left" w:pos="-1440"/>
        </w:tabs>
        <w:rPr>
          <w:b/>
          <w:noProof/>
        </w:rPr>
      </w:pPr>
      <w:r w:rsidRPr="0011432C">
        <w:rPr>
          <w:b/>
          <w:bCs/>
          <w:noProof/>
        </w:rPr>
        <w:t>Did you ever need</w:t>
      </w:r>
      <w:r w:rsidRPr="0011432C">
        <w:rPr>
          <w:noProof/>
        </w:rPr>
        <w:t xml:space="preserve"> </w:t>
      </w:r>
      <w:r w:rsidRPr="0011432C">
        <w:rPr>
          <w:b/>
        </w:rPr>
        <w:t>c</w:t>
      </w:r>
      <w:r w:rsidR="00610D44" w:rsidRPr="0011432C">
        <w:rPr>
          <w:b/>
        </w:rPr>
        <w:t>ommunity services</w:t>
      </w:r>
      <w:r w:rsidRPr="0011432C">
        <w:rPr>
          <w:b/>
          <w:noProof/>
        </w:rPr>
        <w:t xml:space="preserve"> because </w:t>
      </w:r>
      <w:r w:rsidRPr="0011432C">
        <w:rPr>
          <w:b/>
          <w:bCs/>
        </w:rPr>
        <w:t xml:space="preserve">of any of the things that </w:t>
      </w:r>
      <w:r w:rsidRPr="0011432C">
        <w:t>{fill:</w:t>
      </w:r>
      <w:r w:rsidRPr="0011432C">
        <w:rPr>
          <w:b/>
          <w:bCs/>
        </w:rPr>
        <w:t xml:space="preserve"> </w:t>
      </w:r>
      <w:r w:rsidRPr="0011432C">
        <w:t>{initials}</w:t>
      </w:r>
      <w:r w:rsidRPr="0011432C">
        <w:rPr>
          <w:b/>
          <w:bCs/>
        </w:rPr>
        <w:t xml:space="preserve"> / any of these people</w:t>
      </w:r>
      <w:r w:rsidRPr="0011432C">
        <w:t>}</w:t>
      </w:r>
      <w:r w:rsidRPr="0011432C">
        <w:rPr>
          <w:b/>
          <w:bCs/>
        </w:rPr>
        <w:t xml:space="preserve"> did</w:t>
      </w:r>
      <w:r w:rsidRPr="0011432C">
        <w:rPr>
          <w:b/>
          <w:noProof/>
        </w:rPr>
        <w:t>?</w:t>
      </w:r>
    </w:p>
    <w:p w:rsidR="006B7E32" w:rsidRPr="0011432C" w:rsidRDefault="006B7E32" w:rsidP="006B7E32">
      <w:pPr>
        <w:tabs>
          <w:tab w:val="left" w:pos="-1440"/>
        </w:tabs>
        <w:rPr>
          <w:b/>
          <w:noProof/>
        </w:rPr>
      </w:pPr>
    </w:p>
    <w:p w:rsidR="006B7E32" w:rsidRPr="0011432C" w:rsidRDefault="006B7E32" w:rsidP="006B7E32">
      <w:pPr>
        <w:ind w:left="720"/>
      </w:pPr>
      <w:r w:rsidRPr="0011432C">
        <w:t>1</w:t>
      </w:r>
      <w:r w:rsidRPr="0011432C">
        <w:tab/>
        <w:t>YES {go to FU6a}</w:t>
      </w:r>
    </w:p>
    <w:p w:rsidR="006B7E32" w:rsidRPr="0011432C" w:rsidRDefault="006B7E32" w:rsidP="006B7E32">
      <w:pPr>
        <w:ind w:left="720"/>
      </w:pPr>
      <w:r w:rsidRPr="0011432C">
        <w:t>2</w:t>
      </w:r>
      <w:r w:rsidRPr="0011432C">
        <w:tab/>
        <w:t>NO {go to FU7}</w:t>
      </w:r>
    </w:p>
    <w:p w:rsidR="006B7E32" w:rsidRPr="0011432C" w:rsidRDefault="006B7E32" w:rsidP="006B7E32">
      <w:pPr>
        <w:tabs>
          <w:tab w:val="left" w:pos="-1440"/>
        </w:tabs>
        <w:ind w:left="1440" w:hanging="720"/>
      </w:pPr>
      <w:r w:rsidRPr="0011432C">
        <w:t>98</w:t>
      </w:r>
      <w:r w:rsidRPr="0011432C">
        <w:tab/>
        <w:t>(VOL) DK</w:t>
      </w:r>
    </w:p>
    <w:p w:rsidR="006B7E32" w:rsidRPr="0011432C" w:rsidRDefault="006B7E32" w:rsidP="006B7E32">
      <w:pPr>
        <w:rPr>
          <w:b/>
        </w:rPr>
      </w:pPr>
      <w:r w:rsidRPr="0011432C">
        <w:tab/>
        <w:t>99</w:t>
      </w:r>
      <w:r w:rsidRPr="0011432C">
        <w:tab/>
        <w:t>(VOL) RF</w:t>
      </w:r>
      <w:r w:rsidRPr="0011432C">
        <w:rPr>
          <w:b/>
        </w:rPr>
        <w:t xml:space="preserve"> </w:t>
      </w:r>
    </w:p>
    <w:p w:rsidR="006B7E32" w:rsidRPr="0011432C" w:rsidRDefault="006B7E32" w:rsidP="006B7E32">
      <w:pPr>
        <w:tabs>
          <w:tab w:val="left" w:pos="-1440"/>
        </w:tabs>
        <w:rPr>
          <w:b/>
        </w:rPr>
      </w:pPr>
    </w:p>
    <w:p w:rsidR="006B7E32" w:rsidRPr="0011432C" w:rsidRDefault="00610D44" w:rsidP="006B7E32">
      <w:pPr>
        <w:tabs>
          <w:tab w:val="left" w:pos="-1440"/>
        </w:tabs>
      </w:pPr>
      <w:r w:rsidRPr="0011432C">
        <w:t>FU</w:t>
      </w:r>
      <w:r w:rsidR="006B7E32" w:rsidRPr="0011432C">
        <w:t>6</w:t>
      </w:r>
      <w:r w:rsidRPr="0011432C">
        <w:t>_4</w:t>
      </w:r>
      <w:r w:rsidRPr="0011432C">
        <w:tab/>
      </w:r>
      <w:r w:rsidRPr="0011432C">
        <w:tab/>
      </w:r>
    </w:p>
    <w:p w:rsidR="00610D44" w:rsidRPr="0011432C" w:rsidRDefault="006B7E32" w:rsidP="006B7E32">
      <w:pPr>
        <w:tabs>
          <w:tab w:val="left" w:pos="-1440"/>
        </w:tabs>
        <w:rPr>
          <w:b/>
          <w:noProof/>
        </w:rPr>
      </w:pPr>
      <w:r w:rsidRPr="0011432C">
        <w:rPr>
          <w:b/>
          <w:bCs/>
          <w:noProof/>
        </w:rPr>
        <w:t>Did you ever need</w:t>
      </w:r>
      <w:r w:rsidRPr="0011432C">
        <w:rPr>
          <w:noProof/>
        </w:rPr>
        <w:t xml:space="preserve"> </w:t>
      </w:r>
      <w:r w:rsidRPr="0011432C">
        <w:rPr>
          <w:b/>
        </w:rPr>
        <w:t>v</w:t>
      </w:r>
      <w:r w:rsidR="00610D44" w:rsidRPr="0011432C">
        <w:rPr>
          <w:b/>
        </w:rPr>
        <w:t>ictim’s advocate services</w:t>
      </w:r>
      <w:r w:rsidRPr="0011432C">
        <w:rPr>
          <w:b/>
          <w:noProof/>
        </w:rPr>
        <w:t xml:space="preserve"> because </w:t>
      </w:r>
      <w:r w:rsidRPr="0011432C">
        <w:rPr>
          <w:b/>
          <w:bCs/>
        </w:rPr>
        <w:t xml:space="preserve">of any of the things that </w:t>
      </w:r>
      <w:r w:rsidRPr="0011432C">
        <w:t>{fill:</w:t>
      </w:r>
      <w:r w:rsidRPr="0011432C">
        <w:rPr>
          <w:b/>
          <w:bCs/>
        </w:rPr>
        <w:t xml:space="preserve"> </w:t>
      </w:r>
      <w:r w:rsidRPr="0011432C">
        <w:t>{initials}</w:t>
      </w:r>
      <w:r w:rsidRPr="0011432C">
        <w:rPr>
          <w:b/>
          <w:bCs/>
        </w:rPr>
        <w:t xml:space="preserve"> / any of these people</w:t>
      </w:r>
      <w:r w:rsidRPr="0011432C">
        <w:t>}</w:t>
      </w:r>
      <w:r w:rsidRPr="0011432C">
        <w:rPr>
          <w:b/>
          <w:bCs/>
        </w:rPr>
        <w:t xml:space="preserve"> did</w:t>
      </w:r>
      <w:r w:rsidRPr="0011432C">
        <w:rPr>
          <w:b/>
          <w:noProof/>
        </w:rPr>
        <w:t>?</w:t>
      </w:r>
    </w:p>
    <w:p w:rsidR="006B7E32" w:rsidRPr="0011432C" w:rsidRDefault="006B7E32" w:rsidP="006B7E32">
      <w:pPr>
        <w:tabs>
          <w:tab w:val="left" w:pos="-1440"/>
        </w:tabs>
        <w:rPr>
          <w:b/>
          <w:noProof/>
        </w:rPr>
      </w:pPr>
    </w:p>
    <w:p w:rsidR="006B7E32" w:rsidRPr="0011432C" w:rsidRDefault="006B7E32" w:rsidP="006B7E32">
      <w:pPr>
        <w:ind w:left="720"/>
      </w:pPr>
      <w:r w:rsidRPr="0011432C">
        <w:t>1</w:t>
      </w:r>
      <w:r w:rsidRPr="0011432C">
        <w:tab/>
        <w:t>YES {go to FU6a}</w:t>
      </w:r>
    </w:p>
    <w:p w:rsidR="006B7E32" w:rsidRPr="0011432C" w:rsidRDefault="006B7E32" w:rsidP="006B7E32">
      <w:pPr>
        <w:ind w:left="720"/>
      </w:pPr>
      <w:r w:rsidRPr="0011432C">
        <w:t>2</w:t>
      </w:r>
      <w:r w:rsidRPr="0011432C">
        <w:tab/>
        <w:t>NO {go to FU7}</w:t>
      </w:r>
    </w:p>
    <w:p w:rsidR="006B7E32" w:rsidRPr="0011432C" w:rsidRDefault="006B7E32" w:rsidP="006B7E32">
      <w:pPr>
        <w:tabs>
          <w:tab w:val="left" w:pos="-1440"/>
        </w:tabs>
        <w:ind w:left="1440" w:hanging="720"/>
      </w:pPr>
      <w:r w:rsidRPr="0011432C">
        <w:t>98</w:t>
      </w:r>
      <w:r w:rsidRPr="0011432C">
        <w:tab/>
        <w:t>(VOL) DK</w:t>
      </w:r>
    </w:p>
    <w:p w:rsidR="006B7E32" w:rsidRPr="0011432C" w:rsidRDefault="006B7E32" w:rsidP="006B7E32">
      <w:pPr>
        <w:rPr>
          <w:b/>
        </w:rPr>
      </w:pPr>
      <w:r w:rsidRPr="0011432C">
        <w:tab/>
        <w:t>99</w:t>
      </w:r>
      <w:r w:rsidRPr="0011432C">
        <w:tab/>
        <w:t>(VOL) RF</w:t>
      </w:r>
      <w:r w:rsidRPr="0011432C">
        <w:rPr>
          <w:b/>
        </w:rPr>
        <w:t xml:space="preserve"> </w:t>
      </w:r>
    </w:p>
    <w:p w:rsidR="006B7E32" w:rsidRPr="0011432C" w:rsidRDefault="006B7E32" w:rsidP="006B7E32">
      <w:pPr>
        <w:tabs>
          <w:tab w:val="left" w:pos="-1440"/>
        </w:tabs>
        <w:rPr>
          <w:b/>
        </w:rPr>
      </w:pPr>
    </w:p>
    <w:p w:rsidR="006B7E32" w:rsidRPr="0011432C" w:rsidRDefault="00610D44" w:rsidP="006B7E32">
      <w:pPr>
        <w:tabs>
          <w:tab w:val="left" w:pos="-1440"/>
        </w:tabs>
      </w:pPr>
      <w:r w:rsidRPr="0011432C">
        <w:t>FU</w:t>
      </w:r>
      <w:r w:rsidR="006B7E32" w:rsidRPr="0011432C">
        <w:t>6</w:t>
      </w:r>
      <w:r w:rsidRPr="0011432C">
        <w:t xml:space="preserve">_5 </w:t>
      </w:r>
      <w:r w:rsidRPr="0011432C">
        <w:tab/>
      </w:r>
    </w:p>
    <w:p w:rsidR="00610D44" w:rsidRPr="0011432C" w:rsidRDefault="006B7E32" w:rsidP="006B7E32">
      <w:pPr>
        <w:tabs>
          <w:tab w:val="left" w:pos="-1440"/>
        </w:tabs>
      </w:pPr>
      <w:r w:rsidRPr="0011432C">
        <w:rPr>
          <w:b/>
          <w:bCs/>
          <w:noProof/>
        </w:rPr>
        <w:t>Did you ever need</w:t>
      </w:r>
      <w:r w:rsidRPr="0011432C">
        <w:rPr>
          <w:noProof/>
        </w:rPr>
        <w:t xml:space="preserve"> </w:t>
      </w:r>
      <w:r w:rsidRPr="0011432C">
        <w:rPr>
          <w:b/>
        </w:rPr>
        <w:t>l</w:t>
      </w:r>
      <w:r w:rsidR="00610D44" w:rsidRPr="0011432C">
        <w:rPr>
          <w:b/>
        </w:rPr>
        <w:t>egal services</w:t>
      </w:r>
      <w:r w:rsidRPr="0011432C">
        <w:rPr>
          <w:b/>
          <w:noProof/>
        </w:rPr>
        <w:t xml:space="preserve"> because </w:t>
      </w:r>
      <w:r w:rsidRPr="0011432C">
        <w:rPr>
          <w:b/>
          <w:bCs/>
        </w:rPr>
        <w:t xml:space="preserve">of any of the things that </w:t>
      </w:r>
      <w:r w:rsidRPr="0011432C">
        <w:t>{fill:</w:t>
      </w:r>
      <w:r w:rsidRPr="0011432C">
        <w:rPr>
          <w:b/>
          <w:bCs/>
        </w:rPr>
        <w:t xml:space="preserve"> </w:t>
      </w:r>
      <w:r w:rsidRPr="0011432C">
        <w:t>{initials}</w:t>
      </w:r>
      <w:r w:rsidRPr="0011432C">
        <w:rPr>
          <w:b/>
          <w:bCs/>
        </w:rPr>
        <w:t xml:space="preserve"> / any of these people</w:t>
      </w:r>
      <w:r w:rsidRPr="0011432C">
        <w:t>}</w:t>
      </w:r>
      <w:r w:rsidRPr="0011432C">
        <w:rPr>
          <w:b/>
          <w:bCs/>
        </w:rPr>
        <w:t xml:space="preserve"> did</w:t>
      </w:r>
      <w:r w:rsidRPr="0011432C">
        <w:rPr>
          <w:b/>
          <w:noProof/>
        </w:rPr>
        <w:t>?</w:t>
      </w:r>
    </w:p>
    <w:p w:rsidR="00610D44" w:rsidRPr="0011432C" w:rsidRDefault="00610D44" w:rsidP="00610D44">
      <w:pPr>
        <w:rPr>
          <w:b/>
        </w:rPr>
      </w:pPr>
    </w:p>
    <w:p w:rsidR="006B7E32" w:rsidRPr="0011432C" w:rsidRDefault="006B7E32" w:rsidP="006B7E32">
      <w:pPr>
        <w:ind w:left="720"/>
      </w:pPr>
      <w:r w:rsidRPr="0011432C">
        <w:t>1</w:t>
      </w:r>
      <w:r w:rsidRPr="0011432C">
        <w:tab/>
        <w:t>YES {go to FU6a}</w:t>
      </w:r>
    </w:p>
    <w:p w:rsidR="006B7E32" w:rsidRPr="0011432C" w:rsidRDefault="006B7E32" w:rsidP="006B7E32">
      <w:pPr>
        <w:ind w:left="720"/>
      </w:pPr>
      <w:r w:rsidRPr="0011432C">
        <w:t>2</w:t>
      </w:r>
      <w:r w:rsidRPr="0011432C">
        <w:tab/>
        <w:t>NO {go to FU7}</w:t>
      </w:r>
    </w:p>
    <w:p w:rsidR="006B7E32" w:rsidRPr="0011432C" w:rsidRDefault="006B7E32" w:rsidP="006B7E32">
      <w:pPr>
        <w:tabs>
          <w:tab w:val="left" w:pos="-1440"/>
        </w:tabs>
        <w:ind w:left="1440" w:hanging="720"/>
      </w:pPr>
      <w:r w:rsidRPr="0011432C">
        <w:t>98</w:t>
      </w:r>
      <w:r w:rsidRPr="0011432C">
        <w:tab/>
        <w:t>(VOL) DK</w:t>
      </w:r>
    </w:p>
    <w:p w:rsidR="006B7E32" w:rsidRPr="00560E75" w:rsidRDefault="006B7E32" w:rsidP="006B7E32">
      <w:pPr>
        <w:rPr>
          <w:b/>
        </w:rPr>
      </w:pPr>
      <w:r w:rsidRPr="0011432C">
        <w:tab/>
        <w:t>99</w:t>
      </w:r>
      <w:r w:rsidRPr="0011432C">
        <w:tab/>
        <w:t>(VOL) RF</w:t>
      </w:r>
      <w:r w:rsidRPr="00560E75">
        <w:rPr>
          <w:b/>
        </w:rPr>
        <w:t xml:space="preserve"> </w:t>
      </w:r>
    </w:p>
    <w:p w:rsidR="006B7E32" w:rsidRPr="00560E75" w:rsidRDefault="006B7E32" w:rsidP="00610D44">
      <w:pPr>
        <w:rPr>
          <w:b/>
        </w:rPr>
      </w:pPr>
    </w:p>
    <w:p w:rsidR="00610D44" w:rsidRPr="00560E75" w:rsidRDefault="00610D44" w:rsidP="00610D44">
      <w:pPr>
        <w:rPr>
          <w:bCs/>
        </w:rPr>
      </w:pPr>
      <w:r w:rsidRPr="00560E75">
        <w:rPr>
          <w:bCs/>
        </w:rPr>
        <w:t>FU6a</w:t>
      </w:r>
    </w:p>
    <w:p w:rsidR="00610D44" w:rsidRPr="00560E75" w:rsidRDefault="00610D44" w:rsidP="00610D44">
      <w:pPr>
        <w:rPr>
          <w:bCs/>
        </w:rPr>
      </w:pPr>
      <w:r w:rsidRPr="00560E75">
        <w:rPr>
          <w:bCs/>
        </w:rPr>
        <w:t>{skip if only one perp reported}</w:t>
      </w:r>
    </w:p>
    <w:p w:rsidR="00610D44" w:rsidRPr="00560E75" w:rsidRDefault="00610D44" w:rsidP="00610D44">
      <w:pPr>
        <w:rPr>
          <w:bCs/>
        </w:rPr>
      </w:pPr>
      <w:r w:rsidRPr="00560E75">
        <w:rPr>
          <w:b/>
        </w:rPr>
        <w:t xml:space="preserve">Which people caused you to need </w:t>
      </w:r>
      <w:r w:rsidRPr="00560E75">
        <w:t>{fill:{service}</w:t>
      </w:r>
      <w:r w:rsidRPr="00560E75">
        <w:rPr>
          <w:b/>
        </w:rPr>
        <w:t xml:space="preserve">?  </w:t>
      </w:r>
    </w:p>
    <w:p w:rsidR="00610D44" w:rsidRPr="00560E75" w:rsidRDefault="00610D44" w:rsidP="00610D44">
      <w:pPr>
        <w:rPr>
          <w:bCs/>
        </w:rPr>
      </w:pPr>
    </w:p>
    <w:p w:rsidR="00610D44" w:rsidRPr="00560E75" w:rsidRDefault="00610D44" w:rsidP="00610D44">
      <w:pPr>
        <w:ind w:firstLine="720"/>
        <w:rPr>
          <w:bCs/>
        </w:rPr>
      </w:pPr>
      <w:r w:rsidRPr="00560E75">
        <w:rPr>
          <w:bCs/>
        </w:rPr>
        <w:t>[OPTIONS TO INCLUDE ALL IDENTIFIED SETS OF INITIALS]</w:t>
      </w:r>
    </w:p>
    <w:p w:rsidR="00610D44" w:rsidRPr="00560E75" w:rsidRDefault="00610D44" w:rsidP="00610D44">
      <w:pPr>
        <w:ind w:firstLine="720"/>
        <w:rPr>
          <w:bCs/>
        </w:rPr>
      </w:pPr>
      <w:r w:rsidRPr="00560E75">
        <w:rPr>
          <w:bCs/>
        </w:rPr>
        <w:t>[IF NECESSARY, PROMPT BY READING AVAILABLE INITIALS]</w:t>
      </w:r>
    </w:p>
    <w:p w:rsidR="00610D44" w:rsidRPr="00560E75" w:rsidRDefault="00610D44" w:rsidP="00610D44">
      <w:pPr>
        <w:ind w:firstLine="720"/>
        <w:rPr>
          <w:bCs/>
        </w:rPr>
      </w:pPr>
    </w:p>
    <w:p w:rsidR="00610D44" w:rsidRPr="00560E75" w:rsidRDefault="00610D44" w:rsidP="00610D44">
      <w:pPr>
        <w:rPr>
          <w:bCs/>
          <w:noProof/>
        </w:rPr>
      </w:pPr>
      <w:r w:rsidRPr="00560E75">
        <w:rPr>
          <w:bCs/>
          <w:noProof/>
        </w:rPr>
        <w:t>{repeat FU6a for all servcies reported}</w:t>
      </w:r>
    </w:p>
    <w:p w:rsidR="00610D44" w:rsidRPr="00560E75" w:rsidRDefault="00610D44" w:rsidP="00610D44">
      <w:pPr>
        <w:rPr>
          <w:bCs/>
          <w:noProof/>
        </w:rPr>
      </w:pPr>
    </w:p>
    <w:p w:rsidR="00610D44" w:rsidRPr="00560E75" w:rsidRDefault="00610D44" w:rsidP="00610D44">
      <w:pPr>
        <w:rPr>
          <w:bCs/>
          <w:noProof/>
        </w:rPr>
      </w:pPr>
      <w:r w:rsidRPr="00560E75">
        <w:rPr>
          <w:bCs/>
          <w:noProof/>
        </w:rPr>
        <w:t>FU6b</w:t>
      </w:r>
    </w:p>
    <w:p w:rsidR="00610D44" w:rsidRPr="00560E75" w:rsidRDefault="00610D44" w:rsidP="00610D44">
      <w:pPr>
        <w:tabs>
          <w:tab w:val="left" w:pos="-1440"/>
        </w:tabs>
        <w:rPr>
          <w:b/>
          <w:bCs/>
          <w:noProof/>
        </w:rPr>
      </w:pPr>
      <w:r w:rsidRPr="00560E75">
        <w:rPr>
          <w:b/>
          <w:bCs/>
          <w:noProof/>
        </w:rPr>
        <w:t xml:space="preserve">Were you able to get the </w:t>
      </w:r>
      <w:r w:rsidRPr="00560E75">
        <w:rPr>
          <w:bCs/>
          <w:noProof/>
        </w:rPr>
        <w:t xml:space="preserve">{fill: service} </w:t>
      </w:r>
      <w:r w:rsidRPr="00560E75">
        <w:rPr>
          <w:b/>
          <w:bCs/>
          <w:noProof/>
        </w:rPr>
        <w:t>that you needed</w:t>
      </w:r>
      <w:r w:rsidRPr="00560E75">
        <w:rPr>
          <w:b/>
          <w:noProof/>
        </w:rPr>
        <w:t xml:space="preserve"> when </w:t>
      </w:r>
      <w:r w:rsidRPr="00560E75">
        <w:rPr>
          <w:bCs/>
          <w:noProof/>
        </w:rPr>
        <w:t>{fill:</w:t>
      </w:r>
      <w:r w:rsidRPr="00560E75">
        <w:rPr>
          <w:b/>
          <w:bCs/>
          <w:noProof/>
        </w:rPr>
        <w:t xml:space="preserve"> </w:t>
      </w:r>
      <w:r w:rsidRPr="00560E75">
        <w:rPr>
          <w:bCs/>
          <w:noProof/>
        </w:rPr>
        <w:t xml:space="preserve">initials} </w:t>
      </w:r>
      <w:r w:rsidRPr="00560E75">
        <w:rPr>
          <w:b/>
          <w:bCs/>
          <w:noProof/>
        </w:rPr>
        <w:t xml:space="preserve">did </w:t>
      </w:r>
      <w:r w:rsidRPr="00560E75">
        <w:rPr>
          <w:bCs/>
          <w:noProof/>
        </w:rPr>
        <w:t>{fill:</w:t>
      </w:r>
      <w:r w:rsidRPr="00560E75">
        <w:rPr>
          <w:b/>
          <w:bCs/>
          <w:noProof/>
        </w:rPr>
        <w:t xml:space="preserve"> this / these things</w:t>
      </w:r>
      <w:r w:rsidRPr="00560E75">
        <w:rPr>
          <w:bCs/>
          <w:noProof/>
        </w:rPr>
        <w:t>}</w:t>
      </w:r>
      <w:r w:rsidRPr="00560E75">
        <w:rPr>
          <w:b/>
          <w:noProof/>
        </w:rPr>
        <w:t>?</w:t>
      </w:r>
      <w:r w:rsidRPr="00560E75">
        <w:rPr>
          <w:b/>
          <w:bCs/>
          <w:noProof/>
        </w:rPr>
        <w:t xml:space="preserve"> </w:t>
      </w:r>
    </w:p>
    <w:p w:rsidR="00610D44" w:rsidRPr="00560E75" w:rsidRDefault="00610D44" w:rsidP="00610D44">
      <w:pPr>
        <w:tabs>
          <w:tab w:val="left" w:pos="-1440"/>
        </w:tabs>
      </w:pPr>
      <w:r w:rsidRPr="00560E75">
        <w:rPr>
          <w:b/>
          <w:bCs/>
          <w:noProof/>
        </w:rPr>
        <w:t xml:space="preserve">  </w:t>
      </w:r>
    </w:p>
    <w:p w:rsidR="00610D44" w:rsidRPr="00560E75" w:rsidRDefault="00610D44" w:rsidP="00610D44">
      <w:pPr>
        <w:tabs>
          <w:tab w:val="left" w:pos="-1440"/>
        </w:tabs>
        <w:ind w:left="1440" w:hanging="720"/>
      </w:pPr>
      <w:r w:rsidRPr="00560E75">
        <w:t>1</w:t>
      </w:r>
      <w:r w:rsidRPr="00560E75">
        <w:tab/>
        <w:t>YES</w:t>
      </w:r>
    </w:p>
    <w:p w:rsidR="00610D44" w:rsidRPr="00560E75" w:rsidRDefault="00610D44" w:rsidP="00610D44">
      <w:pPr>
        <w:tabs>
          <w:tab w:val="left" w:pos="-1440"/>
        </w:tabs>
        <w:ind w:left="1440" w:hanging="720"/>
      </w:pPr>
      <w:r w:rsidRPr="00560E75">
        <w:t>2</w:t>
      </w:r>
      <w:r w:rsidRPr="00560E75">
        <w:tab/>
        <w:t>NO {go to FU6c}</w:t>
      </w:r>
    </w:p>
    <w:p w:rsidR="00610D44" w:rsidRPr="00560E75" w:rsidRDefault="00610D44" w:rsidP="00610D44">
      <w:pPr>
        <w:tabs>
          <w:tab w:val="left" w:pos="-1440"/>
        </w:tabs>
        <w:ind w:left="1440" w:hanging="720"/>
      </w:pPr>
      <w:r w:rsidRPr="00560E75">
        <w:t>98</w:t>
      </w:r>
      <w:r w:rsidRPr="00560E75">
        <w:tab/>
        <w:t>(VOL) DK</w:t>
      </w:r>
    </w:p>
    <w:p w:rsidR="00610D44" w:rsidRPr="00560E75" w:rsidRDefault="00610D44" w:rsidP="00610D44">
      <w:pPr>
        <w:rPr>
          <w:b/>
        </w:rPr>
      </w:pPr>
      <w:r w:rsidRPr="00560E75">
        <w:tab/>
        <w:t>99</w:t>
      </w:r>
      <w:r w:rsidRPr="00560E75">
        <w:tab/>
        <w:t>(VOL) RF</w:t>
      </w:r>
      <w:r w:rsidRPr="00560E75">
        <w:rPr>
          <w:b/>
        </w:rPr>
        <w:t xml:space="preserve"> </w:t>
      </w:r>
    </w:p>
    <w:p w:rsidR="00610D44" w:rsidRPr="00560E75" w:rsidRDefault="00610D44" w:rsidP="00610D44">
      <w:pPr>
        <w:rPr>
          <w:b/>
          <w:noProof/>
        </w:rPr>
      </w:pPr>
    </w:p>
    <w:p w:rsidR="00610D44" w:rsidRPr="00560E75" w:rsidRDefault="00610D44" w:rsidP="00610D44">
      <w:pPr>
        <w:tabs>
          <w:tab w:val="left" w:pos="-1440"/>
        </w:tabs>
      </w:pPr>
      <w:r w:rsidRPr="00560E75">
        <w:t xml:space="preserve">FU6c </w:t>
      </w:r>
    </w:p>
    <w:p w:rsidR="00610D44" w:rsidRPr="00560E75" w:rsidRDefault="00610D44" w:rsidP="00610D44">
      <w:pPr>
        <w:tabs>
          <w:tab w:val="left" w:pos="-1440"/>
        </w:tabs>
        <w:rPr>
          <w:b/>
          <w:bCs/>
          <w:noProof/>
        </w:rPr>
      </w:pPr>
      <w:r w:rsidRPr="00560E75">
        <w:rPr>
          <w:b/>
          <w:bCs/>
          <w:noProof/>
        </w:rPr>
        <w:t>Why were you not able to get the assistance that you needed</w:t>
      </w:r>
      <w:r w:rsidRPr="00560E75">
        <w:rPr>
          <w:b/>
          <w:noProof/>
        </w:rPr>
        <w:t xml:space="preserve"> when </w:t>
      </w:r>
      <w:r w:rsidRPr="00560E75">
        <w:rPr>
          <w:bCs/>
          <w:noProof/>
        </w:rPr>
        <w:t>{fill:</w:t>
      </w:r>
      <w:r w:rsidRPr="00560E75">
        <w:rPr>
          <w:b/>
          <w:bCs/>
          <w:noProof/>
        </w:rPr>
        <w:t xml:space="preserve"> </w:t>
      </w:r>
      <w:r w:rsidRPr="00560E75">
        <w:rPr>
          <w:bCs/>
          <w:noProof/>
        </w:rPr>
        <w:t xml:space="preserve">initials} </w:t>
      </w:r>
      <w:r w:rsidRPr="00560E75">
        <w:rPr>
          <w:b/>
          <w:bCs/>
          <w:noProof/>
        </w:rPr>
        <w:t xml:space="preserve">did </w:t>
      </w:r>
      <w:r w:rsidRPr="00560E75">
        <w:rPr>
          <w:bCs/>
          <w:noProof/>
        </w:rPr>
        <w:t>{fill:</w:t>
      </w:r>
      <w:r w:rsidRPr="00560E75">
        <w:rPr>
          <w:b/>
          <w:bCs/>
          <w:noProof/>
        </w:rPr>
        <w:t xml:space="preserve"> this / these things</w:t>
      </w:r>
      <w:r w:rsidRPr="00560E75">
        <w:rPr>
          <w:bCs/>
          <w:noProof/>
        </w:rPr>
        <w:t>}</w:t>
      </w:r>
      <w:r w:rsidRPr="00560E75">
        <w:rPr>
          <w:b/>
          <w:noProof/>
        </w:rPr>
        <w:t>?</w:t>
      </w:r>
      <w:r w:rsidRPr="00560E75">
        <w:rPr>
          <w:b/>
          <w:bCs/>
          <w:noProof/>
        </w:rPr>
        <w:t xml:space="preserve"> </w:t>
      </w:r>
    </w:p>
    <w:p w:rsidR="00610D44" w:rsidRPr="00560E75" w:rsidRDefault="00610D44" w:rsidP="00610D44">
      <w:pPr>
        <w:rPr>
          <w:noProof/>
        </w:rPr>
      </w:pPr>
    </w:p>
    <w:p w:rsidR="00610D44" w:rsidRPr="00560E75" w:rsidRDefault="00610D44" w:rsidP="00610D44">
      <w:pPr>
        <w:ind w:firstLine="720"/>
        <w:rPr>
          <w:noProof/>
        </w:rPr>
      </w:pPr>
      <w:r w:rsidRPr="00560E75">
        <w:rPr>
          <w:noProof/>
        </w:rPr>
        <w:t>[RECORD VERBATIM RESPONSE]</w:t>
      </w:r>
    </w:p>
    <w:p w:rsidR="00610D44" w:rsidRPr="00560E75" w:rsidRDefault="00610D44" w:rsidP="00610D44">
      <w:pPr>
        <w:ind w:firstLine="720"/>
        <w:rPr>
          <w:noProof/>
        </w:rPr>
      </w:pPr>
      <w:r w:rsidRPr="00560E75">
        <w:rPr>
          <w:noProof/>
        </w:rPr>
        <w:t>[MAX 250 CHARACTERS]</w:t>
      </w:r>
    </w:p>
    <w:p w:rsidR="00610D44" w:rsidRPr="00560E75" w:rsidRDefault="00610D44" w:rsidP="00610D44"/>
    <w:p w:rsidR="00610D44" w:rsidRPr="00560E75" w:rsidRDefault="00610D44" w:rsidP="00610D44">
      <w:r w:rsidRPr="00560E75">
        <w:rPr>
          <w:bCs/>
          <w:noProof/>
        </w:rPr>
        <w:t xml:space="preserve">{repeat FU6b and FU6c for all initials reported at FU6a} </w:t>
      </w:r>
      <w:r w:rsidRPr="00560E75">
        <w:rPr>
          <w:b/>
          <w:noProof/>
        </w:rPr>
        <w:t>You also said that</w:t>
      </w:r>
      <w:r w:rsidRPr="00560E75">
        <w:rPr>
          <w:bCs/>
          <w:noProof/>
        </w:rPr>
        <w:t xml:space="preserve"> </w:t>
      </w:r>
      <w:r w:rsidRPr="00560E75">
        <w:rPr>
          <w:b/>
          <w:bCs/>
          <w:noProof/>
        </w:rPr>
        <w:t xml:space="preserve">you needed </w:t>
      </w:r>
      <w:r w:rsidRPr="00560E75">
        <w:rPr>
          <w:b/>
          <w:noProof/>
        </w:rPr>
        <w:t xml:space="preserve">services, because </w:t>
      </w:r>
      <w:r w:rsidRPr="00560E75">
        <w:rPr>
          <w:b/>
          <w:bCs/>
        </w:rPr>
        <w:t xml:space="preserve">of what </w:t>
      </w:r>
      <w:r w:rsidRPr="00560E75">
        <w:t>fill:</w:t>
      </w:r>
      <w:r w:rsidRPr="00560E75">
        <w:rPr>
          <w:b/>
          <w:bCs/>
        </w:rPr>
        <w:t xml:space="preserve"> </w:t>
      </w:r>
      <w:r w:rsidRPr="00560E75">
        <w:rPr>
          <w:noProof/>
        </w:rPr>
        <w:t>2nd set of initials from FU6a, 3</w:t>
      </w:r>
      <w:r w:rsidRPr="00560E75">
        <w:rPr>
          <w:noProof/>
          <w:vertAlign w:val="superscript"/>
        </w:rPr>
        <w:t>rd</w:t>
      </w:r>
      <w:r w:rsidRPr="00560E75">
        <w:rPr>
          <w:noProof/>
        </w:rPr>
        <w:t xml:space="preserve"> set of initials, etc.} </w:t>
      </w:r>
      <w:r w:rsidRPr="00560E75">
        <w:rPr>
          <w:b/>
          <w:bCs/>
        </w:rPr>
        <w:t xml:space="preserve">did. </w:t>
      </w:r>
      <w:r w:rsidRPr="00560E75">
        <w:rPr>
          <w:b/>
          <w:bCs/>
          <w:noProof/>
        </w:rPr>
        <w:t>Were you able to get those services that you needed?</w:t>
      </w:r>
    </w:p>
    <w:p w:rsidR="00610D44" w:rsidRPr="00560E75" w:rsidRDefault="00610D44" w:rsidP="00610D44"/>
    <w:p w:rsidR="00610D44" w:rsidRPr="00560E75" w:rsidRDefault="00610D44" w:rsidP="00610D44">
      <w:pPr>
        <w:rPr>
          <w:bCs/>
          <w:noProof/>
        </w:rPr>
      </w:pPr>
      <w:r w:rsidRPr="00560E75">
        <w:rPr>
          <w:bCs/>
          <w:noProof/>
        </w:rPr>
        <w:t>FU7</w:t>
      </w:r>
    </w:p>
    <w:p w:rsidR="00610D44" w:rsidRPr="00560E75" w:rsidRDefault="00610D44" w:rsidP="00610D44">
      <w:pPr>
        <w:rPr>
          <w:bCs/>
          <w:noProof/>
        </w:rPr>
      </w:pPr>
      <w:r w:rsidRPr="00560E75">
        <w:rPr>
          <w:b/>
          <w:bCs/>
          <w:noProof/>
        </w:rPr>
        <w:t xml:space="preserve">Did you ever have to miss days of work or school </w:t>
      </w:r>
      <w:r w:rsidRPr="00560E75">
        <w:rPr>
          <w:b/>
        </w:rPr>
        <w:t xml:space="preserve">when </w:t>
      </w:r>
      <w:r w:rsidRPr="00560E75">
        <w:rPr>
          <w:bCs/>
          <w:noProof/>
        </w:rPr>
        <w:t>{fill:</w:t>
      </w:r>
      <w:r w:rsidRPr="00560E75">
        <w:rPr>
          <w:b/>
          <w:bCs/>
          <w:noProof/>
        </w:rPr>
        <w:t xml:space="preserve"> this / any of these things</w:t>
      </w:r>
      <w:r w:rsidRPr="00560E75">
        <w:rPr>
          <w:bCs/>
          <w:noProof/>
        </w:rPr>
        <w:t xml:space="preserve">} </w:t>
      </w:r>
      <w:r w:rsidRPr="00560E75">
        <w:rPr>
          <w:b/>
          <w:noProof/>
        </w:rPr>
        <w:t xml:space="preserve">happened </w:t>
      </w:r>
      <w:r w:rsidRPr="00560E75">
        <w:rPr>
          <w:b/>
          <w:bCs/>
        </w:rPr>
        <w:t xml:space="preserve">with </w:t>
      </w:r>
      <w:r w:rsidRPr="00560E75">
        <w:t>{fill:</w:t>
      </w:r>
      <w:r w:rsidRPr="00560E75">
        <w:rPr>
          <w:b/>
          <w:bCs/>
        </w:rPr>
        <w:t xml:space="preserve"> </w:t>
      </w:r>
      <w:r w:rsidRPr="00560E75">
        <w:t>{initials}</w:t>
      </w:r>
      <w:r w:rsidRPr="00560E75">
        <w:rPr>
          <w:b/>
          <w:bCs/>
        </w:rPr>
        <w:t xml:space="preserve"> / any of these people</w:t>
      </w:r>
      <w:r w:rsidRPr="00560E75">
        <w:t>}</w:t>
      </w:r>
      <w:r w:rsidRPr="00560E75">
        <w:rPr>
          <w:b/>
          <w:noProof/>
        </w:rPr>
        <w:t>?</w:t>
      </w:r>
      <w:r w:rsidRPr="00560E75">
        <w:rPr>
          <w:b/>
          <w:bCs/>
          <w:noProof/>
        </w:rPr>
        <w:t xml:space="preserve"> </w:t>
      </w:r>
    </w:p>
    <w:p w:rsidR="00610D44" w:rsidRPr="00560E75" w:rsidRDefault="00610D44" w:rsidP="00610D44">
      <w:pPr>
        <w:rPr>
          <w:b/>
          <w:bCs/>
          <w:noProof/>
        </w:rPr>
      </w:pPr>
      <w:r w:rsidRPr="00560E75">
        <w:rPr>
          <w:b/>
          <w:bCs/>
          <w:noProof/>
        </w:rPr>
        <w:tab/>
      </w:r>
    </w:p>
    <w:p w:rsidR="00610D44" w:rsidRPr="00560E75" w:rsidRDefault="00610D44" w:rsidP="00610D44">
      <w:pPr>
        <w:ind w:left="720"/>
      </w:pPr>
      <w:r w:rsidRPr="00560E75">
        <w:t>1</w:t>
      </w:r>
      <w:r w:rsidRPr="00560E75">
        <w:tab/>
        <w:t>YES {go to FU7a}</w:t>
      </w:r>
    </w:p>
    <w:p w:rsidR="00610D44" w:rsidRPr="00560E75" w:rsidRDefault="00610D44" w:rsidP="00610D44">
      <w:pPr>
        <w:ind w:left="720"/>
      </w:pPr>
      <w:r w:rsidRPr="00560E75">
        <w:t>2</w:t>
      </w:r>
      <w:r w:rsidRPr="00560E75">
        <w:tab/>
        <w:t>NO {go to IP1}</w:t>
      </w:r>
    </w:p>
    <w:p w:rsidR="00610D44" w:rsidRPr="00560E75" w:rsidRDefault="00610D44" w:rsidP="00610D44">
      <w:pPr>
        <w:tabs>
          <w:tab w:val="left" w:pos="-1440"/>
        </w:tabs>
        <w:ind w:left="1440" w:hanging="720"/>
      </w:pPr>
      <w:r w:rsidRPr="00560E75">
        <w:t>98</w:t>
      </w:r>
      <w:r w:rsidRPr="00560E75">
        <w:tab/>
        <w:t>(VOL) DK</w:t>
      </w:r>
    </w:p>
    <w:p w:rsidR="00610D44" w:rsidRPr="00560E75" w:rsidRDefault="00610D44" w:rsidP="00610D44">
      <w:pPr>
        <w:rPr>
          <w:b/>
        </w:rPr>
      </w:pPr>
      <w:r w:rsidRPr="00560E75">
        <w:tab/>
        <w:t>99</w:t>
      </w:r>
      <w:r w:rsidRPr="00560E75">
        <w:tab/>
        <w:t>(VOL) RF</w:t>
      </w:r>
      <w:r w:rsidRPr="00560E75">
        <w:rPr>
          <w:b/>
        </w:rPr>
        <w:t xml:space="preserve"> </w:t>
      </w:r>
    </w:p>
    <w:p w:rsidR="00610D44" w:rsidRPr="00560E75" w:rsidRDefault="00610D44" w:rsidP="00610D44">
      <w:pPr>
        <w:tabs>
          <w:tab w:val="left" w:pos="-1440"/>
        </w:tabs>
        <w:ind w:left="1440" w:hanging="720"/>
      </w:pPr>
      <w:r w:rsidRPr="00560E75">
        <w:t>98</w:t>
      </w:r>
      <w:r w:rsidRPr="00560E75">
        <w:tab/>
        <w:t>(VOL) DK</w:t>
      </w:r>
    </w:p>
    <w:p w:rsidR="00610D44" w:rsidRPr="00560E75" w:rsidRDefault="00610D44" w:rsidP="00610D44">
      <w:pPr>
        <w:tabs>
          <w:tab w:val="left" w:pos="-1440"/>
        </w:tabs>
      </w:pPr>
      <w:r w:rsidRPr="00560E75">
        <w:tab/>
        <w:t>99</w:t>
      </w:r>
      <w:r w:rsidRPr="00560E75">
        <w:tab/>
        <w:t>(VOL) RF</w:t>
      </w:r>
    </w:p>
    <w:p w:rsidR="00610D44" w:rsidRPr="00560E75" w:rsidRDefault="00610D44" w:rsidP="00610D44">
      <w:pPr>
        <w:rPr>
          <w:bCs/>
          <w:noProof/>
        </w:rPr>
      </w:pPr>
    </w:p>
    <w:p w:rsidR="00610D44" w:rsidRPr="00560E75" w:rsidRDefault="00791A42" w:rsidP="00610D44">
      <w:pPr>
        <w:rPr>
          <w:bCs/>
          <w:noProof/>
        </w:rPr>
      </w:pPr>
      <w:r>
        <w:rPr>
          <w:bCs/>
          <w:noProof/>
        </w:rPr>
        <w:br w:type="page"/>
      </w:r>
      <w:r w:rsidR="00610D44" w:rsidRPr="00560E75">
        <w:rPr>
          <w:bCs/>
          <w:noProof/>
        </w:rPr>
        <w:t>FU7a</w:t>
      </w:r>
    </w:p>
    <w:p w:rsidR="00610D44" w:rsidRPr="00560E75" w:rsidRDefault="00610D44" w:rsidP="00610D44">
      <w:pPr>
        <w:rPr>
          <w:b/>
          <w:noProof/>
        </w:rPr>
      </w:pPr>
      <w:r w:rsidRPr="00560E75">
        <w:rPr>
          <w:b/>
          <w:noProof/>
        </w:rPr>
        <w:t xml:space="preserve">Which people caused you to miss work or school? </w:t>
      </w:r>
    </w:p>
    <w:p w:rsidR="00610D44" w:rsidRPr="00560E75" w:rsidRDefault="00610D44" w:rsidP="00610D44">
      <w:pPr>
        <w:rPr>
          <w:bCs/>
          <w:noProof/>
        </w:rPr>
      </w:pPr>
    </w:p>
    <w:p w:rsidR="00610D44" w:rsidRPr="00560E75" w:rsidRDefault="00610D44" w:rsidP="00610D44">
      <w:pPr>
        <w:ind w:firstLine="720"/>
        <w:rPr>
          <w:bCs/>
        </w:rPr>
      </w:pPr>
      <w:r w:rsidRPr="00560E75">
        <w:rPr>
          <w:bCs/>
        </w:rPr>
        <w:t>[OPTIONS TO INCLUDE ALL IDENTIFIED SETS OF INITIALS]</w:t>
      </w:r>
    </w:p>
    <w:p w:rsidR="00610D44" w:rsidRPr="00560E75" w:rsidRDefault="00610D44" w:rsidP="00610D44">
      <w:pPr>
        <w:ind w:firstLine="720"/>
        <w:rPr>
          <w:bCs/>
        </w:rPr>
      </w:pPr>
      <w:r w:rsidRPr="00560E75">
        <w:rPr>
          <w:bCs/>
        </w:rPr>
        <w:t>[IF NECESSARY, PROMPT BY READING AVAILABLE INITIALS]</w:t>
      </w:r>
    </w:p>
    <w:p w:rsidR="00610D44" w:rsidRPr="00560E75" w:rsidRDefault="00610D44" w:rsidP="00610D44">
      <w:pPr>
        <w:rPr>
          <w:bCs/>
          <w:noProof/>
        </w:rPr>
      </w:pPr>
    </w:p>
    <w:p w:rsidR="00610D44" w:rsidRPr="00560E75" w:rsidRDefault="00610D44" w:rsidP="00610D44">
      <w:pPr>
        <w:rPr>
          <w:bCs/>
          <w:noProof/>
        </w:rPr>
      </w:pPr>
      <w:r w:rsidRPr="00560E75">
        <w:rPr>
          <w:bCs/>
          <w:noProof/>
        </w:rPr>
        <w:t>FU7b</w:t>
      </w:r>
    </w:p>
    <w:p w:rsidR="00610D44" w:rsidRPr="00560E75" w:rsidRDefault="00610D44" w:rsidP="00610D44">
      <w:pPr>
        <w:rPr>
          <w:b/>
          <w:noProof/>
        </w:rPr>
      </w:pPr>
      <w:r w:rsidRPr="00560E75">
        <w:rPr>
          <w:b/>
          <w:noProof/>
        </w:rPr>
        <w:t>How many days of work or school did</w:t>
      </w:r>
      <w:r w:rsidRPr="00560E75">
        <w:rPr>
          <w:bCs/>
          <w:noProof/>
        </w:rPr>
        <w:t xml:space="preserve"> {fill: initials 1, initials 2, etc.} </w:t>
      </w:r>
      <w:r w:rsidRPr="00560E75">
        <w:rPr>
          <w:b/>
          <w:noProof/>
        </w:rPr>
        <w:t>cause you to miss?</w:t>
      </w:r>
    </w:p>
    <w:p w:rsidR="00610D44" w:rsidRPr="00560E75" w:rsidRDefault="00610D44" w:rsidP="00610D44">
      <w:pPr>
        <w:rPr>
          <w:b/>
          <w:noProof/>
        </w:rPr>
      </w:pPr>
    </w:p>
    <w:p w:rsidR="00610D44" w:rsidRPr="00560E75" w:rsidRDefault="00610D44" w:rsidP="00610D44">
      <w:pPr>
        <w:rPr>
          <w:bCs/>
          <w:noProof/>
        </w:rPr>
      </w:pPr>
      <w:r w:rsidRPr="00560E75">
        <w:rPr>
          <w:b/>
          <w:noProof/>
        </w:rPr>
        <w:tab/>
      </w:r>
      <w:r w:rsidRPr="00560E75">
        <w:rPr>
          <w:bCs/>
          <w:noProof/>
        </w:rPr>
        <w:t>[RECORD NUMBER OF DAYS] [RANGE 1 – 365]</w:t>
      </w:r>
    </w:p>
    <w:p w:rsidR="00E65565" w:rsidRPr="00560E75" w:rsidRDefault="00E65565" w:rsidP="00610D44">
      <w:pPr>
        <w:rPr>
          <w:bCs/>
          <w:noProof/>
        </w:rPr>
      </w:pPr>
    </w:p>
    <w:p w:rsidR="00FB2E22" w:rsidRPr="00560E75" w:rsidRDefault="00FB2E22" w:rsidP="00FB2E22">
      <w:pPr>
        <w:tabs>
          <w:tab w:val="left" w:pos="-1440"/>
        </w:tabs>
        <w:ind w:left="720" w:hanging="720"/>
        <w:jc w:val="center"/>
      </w:pPr>
      <w:r w:rsidRPr="00560E75">
        <w:rPr>
          <w:smallCaps/>
          <w:u w:val="single"/>
        </w:rPr>
        <w:t>Section IP:  Intimate partner Questions</w:t>
      </w:r>
    </w:p>
    <w:p w:rsidR="00FB2E22" w:rsidRPr="00560E75" w:rsidRDefault="00FB2E22" w:rsidP="00FB2E22">
      <w:pPr>
        <w:tabs>
          <w:tab w:val="left" w:pos="-1440"/>
        </w:tabs>
        <w:ind w:left="720" w:hanging="720"/>
      </w:pPr>
    </w:p>
    <w:p w:rsidR="00FB2E22" w:rsidRPr="00560E75" w:rsidRDefault="00FB2E22" w:rsidP="00FB2E22">
      <w:pPr>
        <w:tabs>
          <w:tab w:val="left" w:pos="-1440"/>
        </w:tabs>
        <w:ind w:left="720" w:hanging="720"/>
        <w:rPr>
          <w:b/>
          <w:bCs/>
        </w:rPr>
      </w:pPr>
      <w:r w:rsidRPr="00560E75">
        <w:t>IP1</w:t>
      </w:r>
      <w:r w:rsidR="001C4290">
        <w:t>a</w:t>
      </w:r>
    </w:p>
    <w:p w:rsidR="00FB2E22" w:rsidRPr="00560E75" w:rsidRDefault="00FB2E22" w:rsidP="00CF2CD3">
      <w:pPr>
        <w:tabs>
          <w:tab w:val="left" w:pos="-1440"/>
        </w:tabs>
        <w:ind w:left="720" w:hanging="720"/>
      </w:pPr>
      <w:r w:rsidRPr="00560E75">
        <w:rPr>
          <w:b/>
          <w:bCs/>
        </w:rPr>
        <w:t xml:space="preserve">The </w:t>
      </w:r>
      <w:r w:rsidR="000101D2" w:rsidRPr="00560E75">
        <w:rPr>
          <w:b/>
          <w:bCs/>
        </w:rPr>
        <w:t xml:space="preserve">last </w:t>
      </w:r>
      <w:r w:rsidR="00F30CF0" w:rsidRPr="00560E75">
        <w:rPr>
          <w:b/>
          <w:bCs/>
        </w:rPr>
        <w:t>few</w:t>
      </w:r>
      <w:r w:rsidRPr="00560E75">
        <w:rPr>
          <w:b/>
          <w:bCs/>
        </w:rPr>
        <w:t xml:space="preserve"> questions are </w:t>
      </w:r>
      <w:r w:rsidR="00CF2CD3" w:rsidRPr="00560E75">
        <w:rPr>
          <w:b/>
          <w:bCs/>
        </w:rPr>
        <w:t>general questions about your</w:t>
      </w:r>
      <w:r w:rsidR="000101D2" w:rsidRPr="00560E75">
        <w:rPr>
          <w:b/>
          <w:bCs/>
        </w:rPr>
        <w:t xml:space="preserve"> relationship</w:t>
      </w:r>
      <w:r w:rsidR="00CF2CD3" w:rsidRPr="00560E75">
        <w:rPr>
          <w:b/>
          <w:bCs/>
        </w:rPr>
        <w:t>s</w:t>
      </w:r>
      <w:r w:rsidRPr="00560E75">
        <w:rPr>
          <w:b/>
          <w:bCs/>
        </w:rPr>
        <w:t xml:space="preserve">. </w:t>
      </w:r>
      <w:r w:rsidRPr="00560E75">
        <w:t xml:space="preserve"> </w:t>
      </w:r>
    </w:p>
    <w:p w:rsidR="00FB2E22" w:rsidRDefault="00FB2E22" w:rsidP="00FB2E22">
      <w:pPr>
        <w:tabs>
          <w:tab w:val="left" w:pos="-1440"/>
        </w:tabs>
        <w:ind w:left="720" w:hanging="720"/>
      </w:pPr>
    </w:p>
    <w:p w:rsidR="001C4290" w:rsidRPr="00560E75" w:rsidRDefault="001C4290" w:rsidP="001C4290">
      <w:pPr>
        <w:tabs>
          <w:tab w:val="left" w:pos="-1440"/>
          <w:tab w:val="left" w:pos="720"/>
        </w:tabs>
        <w:rPr>
          <w:b/>
          <w:bCs/>
        </w:rPr>
      </w:pPr>
      <w:r w:rsidRPr="00560E75">
        <w:rPr>
          <w:b/>
          <w:bCs/>
        </w:rPr>
        <w:t>Do you consider yourself to be…</w:t>
      </w:r>
    </w:p>
    <w:p w:rsidR="001C4290" w:rsidRPr="00560E75" w:rsidRDefault="001C4290" w:rsidP="001C4290">
      <w:pPr>
        <w:tabs>
          <w:tab w:val="left" w:pos="-1440"/>
          <w:tab w:val="left" w:pos="720"/>
        </w:tabs>
        <w:rPr>
          <w:b/>
          <w:bCs/>
        </w:rPr>
      </w:pPr>
    </w:p>
    <w:p w:rsidR="001C4290" w:rsidRPr="00560E75" w:rsidRDefault="001C4290" w:rsidP="001C4290">
      <w:pPr>
        <w:numPr>
          <w:ilvl w:val="0"/>
          <w:numId w:val="5"/>
        </w:numPr>
        <w:tabs>
          <w:tab w:val="left" w:pos="-1440"/>
          <w:tab w:val="left" w:pos="720"/>
        </w:tabs>
        <w:rPr>
          <w:b/>
          <w:bCs/>
        </w:rPr>
      </w:pPr>
      <w:r w:rsidRPr="00560E75">
        <w:rPr>
          <w:b/>
          <w:bCs/>
        </w:rPr>
        <w:t>Heterosexual or straight,</w:t>
      </w:r>
    </w:p>
    <w:p w:rsidR="001C4290" w:rsidRPr="00560E75" w:rsidRDefault="001C4290" w:rsidP="001C4290">
      <w:pPr>
        <w:numPr>
          <w:ilvl w:val="0"/>
          <w:numId w:val="5"/>
        </w:numPr>
        <w:tabs>
          <w:tab w:val="left" w:pos="-1440"/>
          <w:tab w:val="left" w:pos="720"/>
        </w:tabs>
        <w:rPr>
          <w:b/>
          <w:bCs/>
        </w:rPr>
      </w:pPr>
      <w:r w:rsidRPr="00560E75">
        <w:rPr>
          <w:b/>
          <w:bCs/>
        </w:rPr>
        <w:t>Gay or lesbian, or</w:t>
      </w:r>
    </w:p>
    <w:p w:rsidR="001C4290" w:rsidRDefault="001C4290" w:rsidP="001C4290">
      <w:pPr>
        <w:numPr>
          <w:ilvl w:val="0"/>
          <w:numId w:val="5"/>
        </w:numPr>
        <w:tabs>
          <w:tab w:val="left" w:pos="-1440"/>
          <w:tab w:val="left" w:pos="720"/>
        </w:tabs>
        <w:rPr>
          <w:b/>
          <w:bCs/>
        </w:rPr>
      </w:pPr>
      <w:r w:rsidRPr="00560E75">
        <w:rPr>
          <w:b/>
          <w:bCs/>
        </w:rPr>
        <w:t>Bisexual</w:t>
      </w:r>
    </w:p>
    <w:p w:rsidR="001C4290" w:rsidRPr="001C4290" w:rsidRDefault="001C4290" w:rsidP="001C4290">
      <w:pPr>
        <w:numPr>
          <w:ilvl w:val="0"/>
          <w:numId w:val="5"/>
        </w:numPr>
        <w:tabs>
          <w:tab w:val="left" w:pos="-1440"/>
          <w:tab w:val="left" w:pos="720"/>
        </w:tabs>
      </w:pPr>
      <w:r w:rsidRPr="001C4290">
        <w:t>TRANSGENDERED</w:t>
      </w:r>
    </w:p>
    <w:p w:rsidR="001C4290" w:rsidRPr="00560E75" w:rsidRDefault="001C4290" w:rsidP="001C4290">
      <w:pPr>
        <w:tabs>
          <w:tab w:val="left" w:pos="-1440"/>
        </w:tabs>
        <w:ind w:left="1440" w:hanging="720"/>
      </w:pPr>
      <w:r w:rsidRPr="00560E75">
        <w:t>98</w:t>
      </w:r>
      <w:r w:rsidRPr="00560E75">
        <w:tab/>
        <w:t xml:space="preserve">(VOL) DK </w:t>
      </w:r>
    </w:p>
    <w:p w:rsidR="001C4290" w:rsidRPr="00560E75" w:rsidRDefault="001C4290" w:rsidP="001C4290">
      <w:pPr>
        <w:tabs>
          <w:tab w:val="left" w:pos="-1440"/>
        </w:tabs>
      </w:pPr>
      <w:r w:rsidRPr="00560E75">
        <w:tab/>
        <w:t>99</w:t>
      </w:r>
      <w:r w:rsidRPr="00560E75">
        <w:tab/>
        <w:t xml:space="preserve">(VOL) RF </w:t>
      </w:r>
    </w:p>
    <w:p w:rsidR="001C4290" w:rsidRDefault="001C4290" w:rsidP="00FB2E22">
      <w:pPr>
        <w:tabs>
          <w:tab w:val="left" w:pos="-1440"/>
        </w:tabs>
        <w:ind w:left="720" w:hanging="720"/>
      </w:pPr>
    </w:p>
    <w:p w:rsidR="001C4290" w:rsidRPr="00560E75" w:rsidRDefault="001C4290" w:rsidP="00FB2E22">
      <w:pPr>
        <w:tabs>
          <w:tab w:val="left" w:pos="-1440"/>
        </w:tabs>
        <w:ind w:left="720" w:hanging="720"/>
      </w:pPr>
      <w:r>
        <w:t>IP1</w:t>
      </w:r>
    </w:p>
    <w:p w:rsidR="00CF2CD3" w:rsidRPr="00560E75" w:rsidRDefault="00CF2CD3" w:rsidP="00FB2E22">
      <w:pPr>
        <w:tabs>
          <w:tab w:val="left" w:pos="-1440"/>
          <w:tab w:val="left" w:pos="720"/>
        </w:tabs>
        <w:rPr>
          <w:b/>
          <w:bCs/>
        </w:rPr>
      </w:pPr>
      <w:r w:rsidRPr="00560E75">
        <w:rPr>
          <w:b/>
          <w:bCs/>
        </w:rPr>
        <w:t>During your lifetime, have you had sex with only men, only women, or both men and women?</w:t>
      </w:r>
    </w:p>
    <w:p w:rsidR="00CF2CD3" w:rsidRPr="00560E75" w:rsidRDefault="00CF2CD3" w:rsidP="008067B1">
      <w:pPr>
        <w:tabs>
          <w:tab w:val="left" w:pos="-1440"/>
          <w:tab w:val="left" w:pos="720"/>
        </w:tabs>
        <w:rPr>
          <w:b/>
          <w:bCs/>
        </w:rPr>
      </w:pPr>
    </w:p>
    <w:p w:rsidR="00CF2CD3" w:rsidRPr="00560E75" w:rsidRDefault="008067B1" w:rsidP="008067B1">
      <w:pPr>
        <w:tabs>
          <w:tab w:val="left" w:pos="-1440"/>
          <w:tab w:val="left" w:pos="720"/>
        </w:tabs>
        <w:ind w:left="1440" w:hanging="720"/>
      </w:pPr>
      <w:r w:rsidRPr="00560E75">
        <w:t>1</w:t>
      </w:r>
      <w:r w:rsidRPr="00560E75">
        <w:tab/>
      </w:r>
      <w:r w:rsidR="00CF2CD3" w:rsidRPr="00560E75">
        <w:t>ONLY MEN</w:t>
      </w:r>
    </w:p>
    <w:p w:rsidR="00CF2CD3" w:rsidRPr="00560E75" w:rsidRDefault="008067B1" w:rsidP="008067B1">
      <w:pPr>
        <w:tabs>
          <w:tab w:val="left" w:pos="-1440"/>
          <w:tab w:val="left" w:pos="720"/>
        </w:tabs>
        <w:ind w:left="1440" w:hanging="720"/>
      </w:pPr>
      <w:r w:rsidRPr="00560E75">
        <w:t>2</w:t>
      </w:r>
      <w:r w:rsidRPr="00560E75">
        <w:tab/>
      </w:r>
      <w:r w:rsidR="00CF2CD3" w:rsidRPr="00560E75">
        <w:t>ONLY WOMEN</w:t>
      </w:r>
    </w:p>
    <w:p w:rsidR="00CF2CD3" w:rsidRPr="00560E75" w:rsidRDefault="008067B1" w:rsidP="008067B1">
      <w:pPr>
        <w:tabs>
          <w:tab w:val="left" w:pos="-1440"/>
          <w:tab w:val="left" w:pos="720"/>
        </w:tabs>
        <w:ind w:left="1440" w:hanging="720"/>
      </w:pPr>
      <w:r w:rsidRPr="00560E75">
        <w:t>3</w:t>
      </w:r>
      <w:r w:rsidRPr="00560E75">
        <w:tab/>
      </w:r>
      <w:r w:rsidR="00CF2CD3" w:rsidRPr="00560E75">
        <w:t>BOTH MEN AND WOMEN</w:t>
      </w:r>
    </w:p>
    <w:p w:rsidR="00CF2CD3" w:rsidRDefault="008067B1" w:rsidP="008067B1">
      <w:pPr>
        <w:tabs>
          <w:tab w:val="left" w:pos="-1440"/>
          <w:tab w:val="left" w:pos="720"/>
        </w:tabs>
        <w:ind w:left="1440" w:hanging="720"/>
      </w:pPr>
      <w:r w:rsidRPr="00560E75">
        <w:t>4</w:t>
      </w:r>
      <w:r w:rsidRPr="00560E75">
        <w:tab/>
      </w:r>
      <w:r w:rsidR="00CF2CD3" w:rsidRPr="00560E75">
        <w:t>OTHER, SPECIFY {max 25 characters}</w:t>
      </w:r>
    </w:p>
    <w:p w:rsidR="00EF7D81" w:rsidRPr="00560E75" w:rsidRDefault="00EF7D81" w:rsidP="008067B1">
      <w:pPr>
        <w:tabs>
          <w:tab w:val="left" w:pos="-1440"/>
          <w:tab w:val="left" w:pos="720"/>
        </w:tabs>
        <w:ind w:left="1440" w:hanging="720"/>
      </w:pPr>
      <w:r>
        <w:t>5</w:t>
      </w:r>
      <w:r>
        <w:tab/>
        <w:t>NEITHER</w:t>
      </w:r>
    </w:p>
    <w:p w:rsidR="00CF2CD3" w:rsidRPr="00560E75" w:rsidRDefault="00CF2CD3" w:rsidP="00CF2CD3">
      <w:pPr>
        <w:tabs>
          <w:tab w:val="left" w:pos="-1440"/>
        </w:tabs>
        <w:ind w:left="1440" w:hanging="720"/>
      </w:pPr>
      <w:r w:rsidRPr="00560E75">
        <w:t>98</w:t>
      </w:r>
      <w:r w:rsidRPr="00560E75">
        <w:tab/>
        <w:t xml:space="preserve">(VOL) DK </w:t>
      </w:r>
    </w:p>
    <w:p w:rsidR="00CF2CD3" w:rsidRPr="00560E75" w:rsidRDefault="00CF2CD3" w:rsidP="00CF2CD3">
      <w:pPr>
        <w:tabs>
          <w:tab w:val="left" w:pos="-1440"/>
        </w:tabs>
      </w:pPr>
      <w:r w:rsidRPr="00560E75">
        <w:tab/>
        <w:t>99</w:t>
      </w:r>
      <w:r w:rsidRPr="00560E75">
        <w:tab/>
        <w:t xml:space="preserve">(VOL) RF </w:t>
      </w:r>
    </w:p>
    <w:p w:rsidR="00CF2CD3" w:rsidRPr="00560E75" w:rsidRDefault="00CF2CD3" w:rsidP="00CF2CD3">
      <w:pPr>
        <w:tabs>
          <w:tab w:val="left" w:pos="-1440"/>
          <w:tab w:val="left" w:pos="720"/>
        </w:tabs>
        <w:ind w:left="720"/>
        <w:rPr>
          <w:b/>
          <w:bCs/>
        </w:rPr>
      </w:pPr>
    </w:p>
    <w:p w:rsidR="00CF2CD3" w:rsidRPr="00560E75" w:rsidRDefault="00CF2CD3" w:rsidP="00FB2E22">
      <w:pPr>
        <w:tabs>
          <w:tab w:val="left" w:pos="-1440"/>
          <w:tab w:val="left" w:pos="720"/>
        </w:tabs>
      </w:pPr>
      <w:r w:rsidRPr="00560E75">
        <w:t>IP2</w:t>
      </w:r>
    </w:p>
    <w:p w:rsidR="00FB2E22" w:rsidRPr="00560E75" w:rsidRDefault="00FB2E22" w:rsidP="00FB2E22">
      <w:pPr>
        <w:tabs>
          <w:tab w:val="left" w:pos="-1440"/>
          <w:tab w:val="left" w:pos="720"/>
        </w:tabs>
        <w:rPr>
          <w:b/>
          <w:bCs/>
        </w:rPr>
      </w:pPr>
      <w:r w:rsidRPr="00560E75">
        <w:rPr>
          <w:b/>
          <w:bCs/>
        </w:rPr>
        <w:t xml:space="preserve">Are you currently married, divorced, separated, widowed, or have you never been married? </w:t>
      </w:r>
    </w:p>
    <w:p w:rsidR="00FB2E22" w:rsidRPr="00560E75" w:rsidRDefault="00FB2E22" w:rsidP="00FB2E22"/>
    <w:p w:rsidR="00FB2E22" w:rsidRPr="00560E75" w:rsidRDefault="00FB2E22" w:rsidP="00C55604">
      <w:pPr>
        <w:tabs>
          <w:tab w:val="left" w:pos="-1440"/>
        </w:tabs>
      </w:pPr>
      <w:r w:rsidRPr="00560E75">
        <w:tab/>
        <w:t>1</w:t>
      </w:r>
      <w:r w:rsidRPr="00560E75">
        <w:tab/>
        <w:t xml:space="preserve">MARRIED {go to </w:t>
      </w:r>
      <w:r w:rsidR="00C55604" w:rsidRPr="00560E75">
        <w:t>IP5</w:t>
      </w:r>
      <w:r w:rsidRPr="00560E75">
        <w:t>}</w:t>
      </w:r>
    </w:p>
    <w:p w:rsidR="00FB2E22" w:rsidRPr="00560E75" w:rsidRDefault="00FB2E22" w:rsidP="00C55604">
      <w:pPr>
        <w:tabs>
          <w:tab w:val="left" w:pos="-1440"/>
        </w:tabs>
      </w:pPr>
      <w:r w:rsidRPr="00560E75">
        <w:tab/>
        <w:t>2</w:t>
      </w:r>
      <w:r w:rsidRPr="00560E75">
        <w:tab/>
        <w:t xml:space="preserve">DIVORCED {go to </w:t>
      </w:r>
      <w:r w:rsidR="00C55604" w:rsidRPr="00560E75">
        <w:t>IP3</w:t>
      </w:r>
      <w:r w:rsidRPr="00560E75">
        <w:t>}</w:t>
      </w:r>
    </w:p>
    <w:p w:rsidR="00FB2E22" w:rsidRPr="00560E75" w:rsidRDefault="00FB2E22" w:rsidP="00C55604">
      <w:pPr>
        <w:tabs>
          <w:tab w:val="left" w:pos="-1440"/>
        </w:tabs>
      </w:pPr>
      <w:r w:rsidRPr="00560E75">
        <w:tab/>
        <w:t>3</w:t>
      </w:r>
      <w:r w:rsidRPr="00560E75">
        <w:tab/>
        <w:t xml:space="preserve">SEPARATED {go to </w:t>
      </w:r>
      <w:r w:rsidR="00C55604" w:rsidRPr="00560E75">
        <w:t>IP3</w:t>
      </w:r>
      <w:r w:rsidRPr="00560E75">
        <w:t>}</w:t>
      </w:r>
    </w:p>
    <w:p w:rsidR="00FB2E22" w:rsidRPr="00560E75" w:rsidRDefault="00FB2E22" w:rsidP="00C55604">
      <w:pPr>
        <w:tabs>
          <w:tab w:val="left" w:pos="-1440"/>
        </w:tabs>
      </w:pPr>
      <w:r w:rsidRPr="00560E75">
        <w:tab/>
        <w:t>4</w:t>
      </w:r>
      <w:r w:rsidRPr="00560E75">
        <w:tab/>
        <w:t xml:space="preserve">WIDOWED {go to </w:t>
      </w:r>
      <w:r w:rsidR="00C55604" w:rsidRPr="00560E75">
        <w:t>IP3</w:t>
      </w:r>
      <w:r w:rsidRPr="00560E75">
        <w:t>}</w:t>
      </w:r>
    </w:p>
    <w:p w:rsidR="00FB2E22" w:rsidRPr="00560E75" w:rsidRDefault="00FB2E22" w:rsidP="00C55604">
      <w:pPr>
        <w:tabs>
          <w:tab w:val="left" w:pos="-1440"/>
        </w:tabs>
      </w:pPr>
      <w:r w:rsidRPr="00560E75">
        <w:tab/>
        <w:t>5</w:t>
      </w:r>
      <w:r w:rsidRPr="00560E75">
        <w:tab/>
        <w:t xml:space="preserve">NEVER MARRIED {go to </w:t>
      </w:r>
      <w:r w:rsidR="00C55604" w:rsidRPr="00560E75">
        <w:t>IP3</w:t>
      </w:r>
      <w:r w:rsidRPr="00560E75">
        <w:t>}</w:t>
      </w:r>
    </w:p>
    <w:p w:rsidR="00FB2E22" w:rsidRPr="00560E75" w:rsidRDefault="00FB2E22" w:rsidP="00C55604">
      <w:pPr>
        <w:tabs>
          <w:tab w:val="left" w:pos="-1440"/>
        </w:tabs>
      </w:pPr>
      <w:r w:rsidRPr="00560E75">
        <w:tab/>
        <w:t>6</w:t>
      </w:r>
      <w:r w:rsidRPr="00560E75">
        <w:tab/>
      </w:r>
      <w:r w:rsidR="008F0FEF" w:rsidRPr="00560E75">
        <w:t xml:space="preserve">OTHER </w:t>
      </w:r>
      <w:r w:rsidRPr="00560E75">
        <w:t xml:space="preserve">(specify __________)(max 25 characters) {go to </w:t>
      </w:r>
      <w:r w:rsidR="00C55604" w:rsidRPr="00560E75">
        <w:t>IP3</w:t>
      </w:r>
      <w:r w:rsidRPr="00560E75">
        <w:t>}</w:t>
      </w:r>
    </w:p>
    <w:p w:rsidR="00FB2E22" w:rsidRPr="00560E75" w:rsidRDefault="00FB2E22" w:rsidP="00C55604">
      <w:pPr>
        <w:tabs>
          <w:tab w:val="left" w:pos="-1440"/>
        </w:tabs>
        <w:ind w:left="1440" w:hanging="720"/>
      </w:pPr>
      <w:r w:rsidRPr="00560E75">
        <w:t>98</w:t>
      </w:r>
      <w:r w:rsidRPr="00560E75">
        <w:tab/>
        <w:t xml:space="preserve">(VOL) DK {go to </w:t>
      </w:r>
      <w:r w:rsidR="00C55604" w:rsidRPr="00560E75">
        <w:t>IP3</w:t>
      </w:r>
      <w:r w:rsidRPr="00560E75">
        <w:t>}</w:t>
      </w:r>
    </w:p>
    <w:p w:rsidR="00FB2E22" w:rsidRPr="00560E75" w:rsidRDefault="00FB2E22" w:rsidP="00C55604">
      <w:pPr>
        <w:tabs>
          <w:tab w:val="left" w:pos="-1440"/>
        </w:tabs>
      </w:pPr>
      <w:r w:rsidRPr="00560E75">
        <w:tab/>
        <w:t>99</w:t>
      </w:r>
      <w:r w:rsidRPr="00560E75">
        <w:tab/>
        <w:t xml:space="preserve">(VOL) RF {go to </w:t>
      </w:r>
      <w:r w:rsidR="00C55604" w:rsidRPr="00560E75">
        <w:t>IP3</w:t>
      </w:r>
      <w:r w:rsidRPr="00560E75">
        <w:t>}</w:t>
      </w:r>
    </w:p>
    <w:p w:rsidR="00FB2E22" w:rsidRPr="00560E75" w:rsidRDefault="00FB2E22" w:rsidP="00FB2E22">
      <w:pPr>
        <w:tabs>
          <w:tab w:val="left" w:pos="-1440"/>
        </w:tabs>
      </w:pPr>
    </w:p>
    <w:p w:rsidR="00FB2E22" w:rsidRPr="00560E75" w:rsidRDefault="00C55604" w:rsidP="00C55604">
      <w:pPr>
        <w:tabs>
          <w:tab w:val="left" w:pos="-1440"/>
        </w:tabs>
        <w:ind w:left="720" w:hanging="720"/>
        <w:rPr>
          <w:b/>
          <w:bCs/>
        </w:rPr>
      </w:pPr>
      <w:r w:rsidRPr="00560E75">
        <w:t xml:space="preserve">IP3 </w:t>
      </w:r>
      <w:r w:rsidR="00FB2E22" w:rsidRPr="00560E75">
        <w:rPr>
          <w:b/>
          <w:bCs/>
        </w:rPr>
        <w:tab/>
      </w:r>
    </w:p>
    <w:p w:rsidR="00FB2E22" w:rsidRPr="00560E75" w:rsidRDefault="00FB2E22" w:rsidP="001C4290">
      <w:pPr>
        <w:tabs>
          <w:tab w:val="left" w:pos="-1440"/>
        </w:tabs>
      </w:pPr>
      <w:r w:rsidRPr="00560E75">
        <w:rPr>
          <w:b/>
          <w:bCs/>
        </w:rPr>
        <w:t>Are you currently living with a man or a woman as a couple at</w:t>
      </w:r>
      <w:r w:rsidR="00E65565" w:rsidRPr="00560E75">
        <w:rPr>
          <w:b/>
          <w:bCs/>
        </w:rPr>
        <w:t xml:space="preserve"> </w:t>
      </w:r>
      <w:r w:rsidRPr="00560E75">
        <w:rPr>
          <w:b/>
          <w:bCs/>
        </w:rPr>
        <w:t xml:space="preserve">least part of the time?  By couple I mean romantically </w:t>
      </w:r>
      <w:r w:rsidR="00A1798A" w:rsidRPr="00560E75">
        <w:rPr>
          <w:b/>
          <w:bCs/>
        </w:rPr>
        <w:t xml:space="preserve">or sexually </w:t>
      </w:r>
      <w:r w:rsidRPr="00560E75">
        <w:rPr>
          <w:b/>
          <w:bCs/>
        </w:rPr>
        <w:t>involved, not just roommates.</w:t>
      </w:r>
    </w:p>
    <w:p w:rsidR="00FB2E22" w:rsidRPr="00560E75" w:rsidRDefault="00FB2E22" w:rsidP="00FB2E22"/>
    <w:p w:rsidR="00FB2E22" w:rsidRPr="00560E75" w:rsidRDefault="00FB2E22" w:rsidP="00C55604">
      <w:pPr>
        <w:tabs>
          <w:tab w:val="left" w:pos="-1440"/>
        </w:tabs>
      </w:pPr>
      <w:r w:rsidRPr="00560E75">
        <w:tab/>
        <w:t>1</w:t>
      </w:r>
      <w:r w:rsidRPr="00560E75">
        <w:tab/>
        <w:t xml:space="preserve">YES {go to </w:t>
      </w:r>
      <w:r w:rsidR="00C55604" w:rsidRPr="00560E75">
        <w:t>IP5</w:t>
      </w:r>
      <w:r w:rsidRPr="00560E75">
        <w:t>}</w:t>
      </w:r>
    </w:p>
    <w:p w:rsidR="00FB2E22" w:rsidRPr="00560E75" w:rsidRDefault="00FB2E22" w:rsidP="00C55604">
      <w:pPr>
        <w:tabs>
          <w:tab w:val="left" w:pos="-1440"/>
        </w:tabs>
      </w:pPr>
      <w:r w:rsidRPr="00560E75">
        <w:tab/>
        <w:t>2</w:t>
      </w:r>
      <w:r w:rsidRPr="00560E75">
        <w:tab/>
        <w:t xml:space="preserve">NO {go to </w:t>
      </w:r>
      <w:r w:rsidR="00C55604" w:rsidRPr="00560E75">
        <w:t>IP4</w:t>
      </w:r>
      <w:r w:rsidRPr="00560E75">
        <w:t>}</w:t>
      </w:r>
    </w:p>
    <w:p w:rsidR="00FB2E22" w:rsidRPr="00560E75" w:rsidRDefault="00FB2E22" w:rsidP="00C55604">
      <w:pPr>
        <w:tabs>
          <w:tab w:val="left" w:pos="-1440"/>
        </w:tabs>
        <w:ind w:left="1440" w:hanging="720"/>
      </w:pPr>
      <w:r w:rsidRPr="00560E75">
        <w:t>98</w:t>
      </w:r>
      <w:r w:rsidRPr="00560E75">
        <w:tab/>
        <w:t xml:space="preserve">(VOL) DK {go to </w:t>
      </w:r>
      <w:r w:rsidR="00C55604" w:rsidRPr="00560E75">
        <w:t>IP4</w:t>
      </w:r>
      <w:r w:rsidRPr="00560E75">
        <w:t>}</w:t>
      </w:r>
    </w:p>
    <w:p w:rsidR="00FB2E22" w:rsidRPr="00560E75" w:rsidRDefault="00FB2E22" w:rsidP="00C55604">
      <w:pPr>
        <w:tabs>
          <w:tab w:val="left" w:pos="-1440"/>
        </w:tabs>
      </w:pPr>
      <w:r w:rsidRPr="00560E75">
        <w:tab/>
        <w:t>99</w:t>
      </w:r>
      <w:r w:rsidRPr="00560E75">
        <w:tab/>
        <w:t xml:space="preserve">(VOL) RF {go to </w:t>
      </w:r>
      <w:r w:rsidR="00C55604" w:rsidRPr="00560E75">
        <w:t>IP4</w:t>
      </w:r>
      <w:r w:rsidRPr="00560E75">
        <w:t>}</w:t>
      </w:r>
    </w:p>
    <w:p w:rsidR="00FB2E22" w:rsidRPr="00560E75" w:rsidRDefault="00FB2E22" w:rsidP="00FB2E22"/>
    <w:p w:rsidR="00FB2E22" w:rsidRPr="00560E75" w:rsidRDefault="00C55604" w:rsidP="00C55604">
      <w:pPr>
        <w:tabs>
          <w:tab w:val="left" w:pos="-1440"/>
        </w:tabs>
        <w:ind w:left="720" w:hanging="720"/>
      </w:pPr>
      <w:r w:rsidRPr="00560E75">
        <w:t xml:space="preserve">IP4 </w:t>
      </w:r>
      <w:r w:rsidR="00FB2E22" w:rsidRPr="00560E75">
        <w:tab/>
      </w:r>
    </w:p>
    <w:p w:rsidR="00FB2E22" w:rsidRPr="00560E75" w:rsidRDefault="00FB2E22" w:rsidP="001C4290">
      <w:pPr>
        <w:tabs>
          <w:tab w:val="left" w:pos="-1440"/>
        </w:tabs>
      </w:pPr>
      <w:r w:rsidRPr="00560E75">
        <w:rPr>
          <w:b/>
          <w:bCs/>
        </w:rPr>
        <w:t>Are you currently romantically</w:t>
      </w:r>
      <w:r w:rsidR="00A1798A" w:rsidRPr="00560E75">
        <w:rPr>
          <w:b/>
          <w:bCs/>
        </w:rPr>
        <w:t xml:space="preserve"> or sexually</w:t>
      </w:r>
      <w:r w:rsidRPr="00560E75">
        <w:rPr>
          <w:b/>
          <w:bCs/>
        </w:rPr>
        <w:t xml:space="preserve"> involved with someone like a boyfriend</w:t>
      </w:r>
      <w:r w:rsidR="00610D44" w:rsidRPr="00560E75">
        <w:rPr>
          <w:b/>
          <w:bCs/>
        </w:rPr>
        <w:t xml:space="preserve"> or </w:t>
      </w:r>
      <w:r w:rsidRPr="00560E75">
        <w:rPr>
          <w:b/>
          <w:bCs/>
        </w:rPr>
        <w:t>girlfriend?</w:t>
      </w:r>
      <w:r w:rsidR="00610D44" w:rsidRPr="00560E75">
        <w:rPr>
          <w:b/>
          <w:bCs/>
        </w:rPr>
        <w:t xml:space="preserve"> This would include someone you are seeing or dating.</w:t>
      </w:r>
      <w:r w:rsidRPr="00560E75">
        <w:rPr>
          <w:b/>
          <w:bCs/>
        </w:rPr>
        <w:t xml:space="preserve">  </w:t>
      </w:r>
    </w:p>
    <w:p w:rsidR="00FB2E22" w:rsidRPr="00560E75" w:rsidRDefault="00FB2E22" w:rsidP="00FB2E22"/>
    <w:p w:rsidR="00FB2E22" w:rsidRPr="00560E75" w:rsidRDefault="00FB2E22" w:rsidP="00AA209A">
      <w:pPr>
        <w:tabs>
          <w:tab w:val="left" w:pos="-1440"/>
        </w:tabs>
      </w:pPr>
      <w:r w:rsidRPr="00560E75">
        <w:tab/>
        <w:t>1</w:t>
      </w:r>
      <w:r w:rsidRPr="00560E75">
        <w:tab/>
      </w:r>
      <w:r w:rsidR="008F0FEF" w:rsidRPr="00560E75">
        <w:t xml:space="preserve">YES </w:t>
      </w:r>
      <w:r w:rsidRPr="00560E75">
        <w:t xml:space="preserve">{go to </w:t>
      </w:r>
      <w:r w:rsidR="00AA209A" w:rsidRPr="00560E75">
        <w:t>IP5</w:t>
      </w:r>
      <w:r w:rsidRPr="00560E75">
        <w:t>}</w:t>
      </w:r>
    </w:p>
    <w:p w:rsidR="00FB2E22" w:rsidRPr="00560E75" w:rsidRDefault="00FB2E22" w:rsidP="00FB2E22">
      <w:pPr>
        <w:tabs>
          <w:tab w:val="left" w:pos="-1440"/>
        </w:tabs>
      </w:pPr>
      <w:r w:rsidRPr="00560E75">
        <w:tab/>
        <w:t>2</w:t>
      </w:r>
      <w:r w:rsidRPr="00560E75">
        <w:tab/>
      </w:r>
      <w:r w:rsidR="008F0FEF" w:rsidRPr="00560E75">
        <w:t xml:space="preserve">NO </w:t>
      </w:r>
      <w:r w:rsidRPr="00560E75">
        <w:t>{</w:t>
      </w:r>
      <w:r w:rsidR="008F0FEF" w:rsidRPr="00560E75">
        <w:t>go to W1</w:t>
      </w:r>
      <w:r w:rsidRPr="00560E75">
        <w:t>}</w:t>
      </w:r>
    </w:p>
    <w:p w:rsidR="00FB2E22" w:rsidRPr="00560E75" w:rsidRDefault="00FB2E22" w:rsidP="00FB2E22">
      <w:pPr>
        <w:tabs>
          <w:tab w:val="left" w:pos="-1440"/>
        </w:tabs>
      </w:pPr>
      <w:r w:rsidRPr="00560E75">
        <w:tab/>
        <w:t>8</w:t>
      </w:r>
      <w:r w:rsidRPr="00560E75">
        <w:tab/>
        <w:t xml:space="preserve">(VOL) DK {go to </w:t>
      </w:r>
      <w:r w:rsidR="008F0FEF" w:rsidRPr="00560E75">
        <w:t>W1</w:t>
      </w:r>
      <w:r w:rsidRPr="00560E75">
        <w:t>}</w:t>
      </w:r>
    </w:p>
    <w:p w:rsidR="00FB2E22" w:rsidRPr="00560E75" w:rsidRDefault="00FB2E22" w:rsidP="00FB2E22">
      <w:pPr>
        <w:tabs>
          <w:tab w:val="left" w:pos="-1440"/>
        </w:tabs>
      </w:pPr>
      <w:r w:rsidRPr="00560E75">
        <w:tab/>
        <w:t>9</w:t>
      </w:r>
      <w:r w:rsidRPr="00560E75">
        <w:tab/>
        <w:t xml:space="preserve">(VOL) RF {go to </w:t>
      </w:r>
      <w:r w:rsidR="008F0FEF" w:rsidRPr="00560E75">
        <w:t>W1</w:t>
      </w:r>
      <w:r w:rsidRPr="00560E75">
        <w:t>}</w:t>
      </w:r>
    </w:p>
    <w:p w:rsidR="00FB2E22" w:rsidRPr="00560E75" w:rsidRDefault="00FB2E22" w:rsidP="00FB2E22"/>
    <w:p w:rsidR="00FB2E22" w:rsidRPr="00560E75" w:rsidRDefault="00C55604" w:rsidP="00C55604">
      <w:pPr>
        <w:tabs>
          <w:tab w:val="left" w:pos="-1440"/>
        </w:tabs>
        <w:ind w:left="2160" w:hanging="2160"/>
      </w:pPr>
      <w:r w:rsidRPr="00560E75">
        <w:t xml:space="preserve">IP5  </w:t>
      </w:r>
    </w:p>
    <w:p w:rsidR="00FB2E22" w:rsidRPr="00560E75" w:rsidRDefault="00FB2E22" w:rsidP="00C55604">
      <w:pPr>
        <w:tabs>
          <w:tab w:val="left" w:pos="-1440"/>
        </w:tabs>
        <w:ind w:left="2160" w:hanging="2160"/>
        <w:rPr>
          <w:b/>
          <w:bCs/>
        </w:rPr>
      </w:pPr>
      <w:r w:rsidRPr="00560E75">
        <w:t xml:space="preserve">{if </w:t>
      </w:r>
      <w:r w:rsidR="00C55604" w:rsidRPr="00560E75">
        <w:t xml:space="preserve">IP4 </w:t>
      </w:r>
      <w:r w:rsidRPr="00560E75">
        <w:t xml:space="preserve">= 1} </w:t>
      </w:r>
      <w:r w:rsidRPr="00560E75">
        <w:rPr>
          <w:b/>
          <w:bCs/>
        </w:rPr>
        <w:t xml:space="preserve">Is the person you are romantically </w:t>
      </w:r>
      <w:r w:rsidR="00A1798A" w:rsidRPr="00560E75">
        <w:rPr>
          <w:b/>
          <w:bCs/>
        </w:rPr>
        <w:t xml:space="preserve">or sexually </w:t>
      </w:r>
      <w:r w:rsidRPr="00560E75">
        <w:rPr>
          <w:b/>
          <w:bCs/>
        </w:rPr>
        <w:t>involved with a man or a</w:t>
      </w:r>
      <w:r w:rsidR="001C4290">
        <w:rPr>
          <w:b/>
          <w:bCs/>
        </w:rPr>
        <w:t xml:space="preserve"> </w:t>
      </w:r>
      <w:r w:rsidRPr="00560E75">
        <w:rPr>
          <w:b/>
          <w:bCs/>
        </w:rPr>
        <w:t xml:space="preserve">woman?   </w:t>
      </w:r>
    </w:p>
    <w:p w:rsidR="00FB2E22" w:rsidRPr="00560E75" w:rsidRDefault="00FB2E22" w:rsidP="00C55604">
      <w:pPr>
        <w:tabs>
          <w:tab w:val="left" w:pos="-1440"/>
        </w:tabs>
        <w:ind w:left="2160" w:hanging="2160"/>
        <w:rPr>
          <w:b/>
          <w:bCs/>
        </w:rPr>
      </w:pPr>
      <w:r w:rsidRPr="00560E75">
        <w:t xml:space="preserve">{if </w:t>
      </w:r>
      <w:r w:rsidR="00C55604" w:rsidRPr="00560E75">
        <w:t xml:space="preserve">IP3 </w:t>
      </w:r>
      <w:r w:rsidRPr="00560E75">
        <w:t xml:space="preserve">= 1} </w:t>
      </w:r>
      <w:r w:rsidRPr="00560E75">
        <w:rPr>
          <w:b/>
          <w:bCs/>
        </w:rPr>
        <w:t>Is the person you are living with as a couple male or female?</w:t>
      </w:r>
      <w:r w:rsidRPr="00560E75">
        <w:rPr>
          <w:b/>
          <w:bCs/>
        </w:rPr>
        <w:tab/>
      </w:r>
    </w:p>
    <w:p w:rsidR="00FB2E22" w:rsidRPr="00560E75" w:rsidRDefault="00FB2E22" w:rsidP="00047A95">
      <w:pPr>
        <w:tabs>
          <w:tab w:val="left" w:pos="-1440"/>
        </w:tabs>
        <w:rPr>
          <w:b/>
          <w:bCs/>
        </w:rPr>
      </w:pPr>
      <w:r w:rsidRPr="00560E75">
        <w:t xml:space="preserve">{if </w:t>
      </w:r>
      <w:r w:rsidR="00C55604" w:rsidRPr="00560E75">
        <w:t xml:space="preserve">IP2 </w:t>
      </w:r>
      <w:r w:rsidRPr="00560E75">
        <w:t xml:space="preserve">&lt; </w:t>
      </w:r>
      <w:r w:rsidR="00047A95" w:rsidRPr="00560E75">
        <w:t>2</w:t>
      </w:r>
      <w:r w:rsidRPr="00560E75">
        <w:t xml:space="preserve">} </w:t>
      </w:r>
      <w:r w:rsidRPr="00560E75">
        <w:rPr>
          <w:b/>
          <w:bCs/>
        </w:rPr>
        <w:t>Is your spouse male or female?</w:t>
      </w:r>
    </w:p>
    <w:p w:rsidR="00FB2E22" w:rsidRPr="00560E75" w:rsidRDefault="00FB2E22" w:rsidP="00FB2E22">
      <w:pPr>
        <w:tabs>
          <w:tab w:val="left" w:pos="-1440"/>
        </w:tabs>
        <w:rPr>
          <w:b/>
          <w:bCs/>
        </w:rPr>
      </w:pPr>
    </w:p>
    <w:p w:rsidR="00FB2E22" w:rsidRPr="00560E75" w:rsidRDefault="00FB2E22" w:rsidP="00FB2E22">
      <w:pPr>
        <w:tabs>
          <w:tab w:val="left" w:pos="-1440"/>
        </w:tabs>
      </w:pPr>
      <w:r w:rsidRPr="00560E75">
        <w:tab/>
        <w:t>1</w:t>
      </w:r>
      <w:r w:rsidRPr="00560E75">
        <w:tab/>
        <w:t>MALE</w:t>
      </w:r>
      <w:r w:rsidR="005E43B1" w:rsidRPr="00560E75">
        <w:t xml:space="preserve"> </w:t>
      </w:r>
    </w:p>
    <w:p w:rsidR="00FB2E22" w:rsidRPr="00560E75" w:rsidRDefault="00FB2E22" w:rsidP="00FB2E22">
      <w:pPr>
        <w:tabs>
          <w:tab w:val="left" w:pos="-1440"/>
        </w:tabs>
      </w:pPr>
      <w:r w:rsidRPr="00560E75">
        <w:tab/>
        <w:t>2</w:t>
      </w:r>
      <w:r w:rsidRPr="00560E75">
        <w:tab/>
        <w:t>FEMALE</w:t>
      </w:r>
      <w:r w:rsidR="005E43B1" w:rsidRPr="00560E75">
        <w:t xml:space="preserve"> </w:t>
      </w:r>
    </w:p>
    <w:p w:rsidR="00FB2E22" w:rsidRPr="00560E75" w:rsidRDefault="00FB2E22" w:rsidP="00FB2E22">
      <w:pPr>
        <w:tabs>
          <w:tab w:val="left" w:pos="-1440"/>
        </w:tabs>
        <w:ind w:left="1440" w:hanging="720"/>
      </w:pPr>
      <w:r w:rsidRPr="00560E75">
        <w:t>98</w:t>
      </w:r>
      <w:r w:rsidRPr="00560E75">
        <w:tab/>
        <w:t>(VOL) DK</w:t>
      </w:r>
    </w:p>
    <w:p w:rsidR="00FB2E22" w:rsidRPr="00560E75" w:rsidRDefault="00FB2E22" w:rsidP="00FB2E22">
      <w:pPr>
        <w:tabs>
          <w:tab w:val="left" w:pos="-1440"/>
        </w:tabs>
      </w:pPr>
      <w:r w:rsidRPr="00560E75">
        <w:tab/>
        <w:t>99</w:t>
      </w:r>
      <w:r w:rsidRPr="00560E75">
        <w:tab/>
        <w:t>(VOL) RF</w:t>
      </w:r>
    </w:p>
    <w:p w:rsidR="00FB2E22" w:rsidRDefault="00FB2E22" w:rsidP="00FB2E22">
      <w:pPr>
        <w:tabs>
          <w:tab w:val="left" w:pos="-1440"/>
        </w:tabs>
      </w:pPr>
    </w:p>
    <w:p w:rsidR="00BE3789" w:rsidRPr="0011432C" w:rsidRDefault="00BE3789" w:rsidP="00FB2E22">
      <w:pPr>
        <w:tabs>
          <w:tab w:val="left" w:pos="-1440"/>
        </w:tabs>
      </w:pPr>
      <w:r w:rsidRPr="0011432C">
        <w:t>IP6</w:t>
      </w:r>
    </w:p>
    <w:p w:rsidR="00BE3789" w:rsidRPr="0011432C" w:rsidRDefault="00BE3789" w:rsidP="00FB2E22">
      <w:pPr>
        <w:tabs>
          <w:tab w:val="left" w:pos="-1440"/>
        </w:tabs>
      </w:pPr>
      <w:r w:rsidRPr="0011432C">
        <w:t>{if IP2=1 or IP3=1}</w:t>
      </w:r>
    </w:p>
    <w:p w:rsidR="00BE3789" w:rsidRPr="0011432C" w:rsidRDefault="00BE3789" w:rsidP="00BE3789">
      <w:r w:rsidRPr="0011432C">
        <w:rPr>
          <w:b/>
          <w:bCs/>
        </w:rPr>
        <w:t>Now please think about the employment status or work situation of your partner over the past 12 months, that is since</w:t>
      </w:r>
      <w:r w:rsidRPr="0011432C">
        <w:t xml:space="preserve"> {fill date 12 months ago}</w:t>
      </w:r>
      <w:r w:rsidRPr="0011432C">
        <w:rPr>
          <w:b/>
          <w:bCs/>
        </w:rPr>
        <w:t>.</w:t>
      </w:r>
    </w:p>
    <w:p w:rsidR="00BE3789" w:rsidRPr="0011432C" w:rsidRDefault="00BE3789" w:rsidP="00BE3789"/>
    <w:p w:rsidR="00BE3789" w:rsidRPr="0011432C" w:rsidRDefault="00BE3789" w:rsidP="00BE3789">
      <w:pPr>
        <w:pStyle w:val="Default"/>
        <w:rPr>
          <w:rFonts w:ascii="Times New Roman" w:hAnsi="Times New Roman" w:cs="Times New Roman"/>
          <w:b/>
          <w:bCs/>
          <w:sz w:val="24"/>
          <w:szCs w:val="24"/>
        </w:rPr>
      </w:pPr>
      <w:r w:rsidRPr="0011432C">
        <w:rPr>
          <w:rFonts w:ascii="Times New Roman" w:hAnsi="Times New Roman" w:cs="Times New Roman"/>
          <w:b/>
          <w:bCs/>
          <w:sz w:val="24"/>
          <w:szCs w:val="24"/>
        </w:rPr>
        <w:t xml:space="preserve">What was your partner doing for most of the past 12 months? </w:t>
      </w:r>
    </w:p>
    <w:p w:rsidR="00BE3789" w:rsidRPr="0011432C" w:rsidRDefault="00BE3789" w:rsidP="00BE3789">
      <w:pPr>
        <w:pStyle w:val="Default"/>
        <w:rPr>
          <w:rFonts w:ascii="Times New Roman" w:hAnsi="Times New Roman" w:cs="Times New Roman"/>
          <w:b/>
          <w:bCs/>
          <w:sz w:val="24"/>
          <w:szCs w:val="24"/>
        </w:rPr>
      </w:pPr>
    </w:p>
    <w:p w:rsidR="00BE3789" w:rsidRPr="0011432C" w:rsidRDefault="00BE3789" w:rsidP="00BE3789">
      <w:pPr>
        <w:pStyle w:val="Default"/>
        <w:numPr>
          <w:ilvl w:val="0"/>
          <w:numId w:val="21"/>
        </w:numPr>
        <w:rPr>
          <w:rFonts w:ascii="Times New Roman" w:hAnsi="Times New Roman" w:cs="Times New Roman"/>
          <w:sz w:val="24"/>
          <w:szCs w:val="24"/>
        </w:rPr>
      </w:pPr>
      <w:r w:rsidRPr="0011432C">
        <w:rPr>
          <w:rFonts w:ascii="Times New Roman" w:hAnsi="Times New Roman" w:cs="Times New Roman"/>
          <w:sz w:val="24"/>
          <w:szCs w:val="24"/>
        </w:rPr>
        <w:t>EMPLOYED FULL-TIME {go to IP7}</w:t>
      </w:r>
    </w:p>
    <w:p w:rsidR="00BE3789" w:rsidRPr="0011432C" w:rsidRDefault="00BE3789" w:rsidP="00BE3789">
      <w:pPr>
        <w:pStyle w:val="Default"/>
        <w:numPr>
          <w:ilvl w:val="0"/>
          <w:numId w:val="21"/>
        </w:numPr>
        <w:rPr>
          <w:rFonts w:ascii="Times New Roman" w:hAnsi="Times New Roman" w:cs="Times New Roman"/>
          <w:sz w:val="24"/>
          <w:szCs w:val="24"/>
        </w:rPr>
      </w:pPr>
      <w:r w:rsidRPr="0011432C">
        <w:rPr>
          <w:rFonts w:ascii="Times New Roman" w:hAnsi="Times New Roman" w:cs="Times New Roman"/>
          <w:sz w:val="24"/>
          <w:szCs w:val="24"/>
        </w:rPr>
        <w:t>EMPLOYED PART-TIME {go to IP7}</w:t>
      </w:r>
    </w:p>
    <w:p w:rsidR="00BE3789" w:rsidRPr="0011432C" w:rsidRDefault="00BE3789" w:rsidP="00BE3789">
      <w:pPr>
        <w:pStyle w:val="Default"/>
        <w:numPr>
          <w:ilvl w:val="0"/>
          <w:numId w:val="21"/>
        </w:numPr>
        <w:rPr>
          <w:rFonts w:ascii="Times New Roman" w:hAnsi="Times New Roman" w:cs="Times New Roman"/>
          <w:sz w:val="24"/>
          <w:szCs w:val="24"/>
        </w:rPr>
      </w:pPr>
      <w:r w:rsidRPr="0011432C">
        <w:rPr>
          <w:rFonts w:ascii="Times New Roman" w:hAnsi="Times New Roman" w:cs="Times New Roman"/>
          <w:sz w:val="24"/>
          <w:szCs w:val="24"/>
        </w:rPr>
        <w:t>KEEPING HOUSE {go to W1}</w:t>
      </w:r>
    </w:p>
    <w:p w:rsidR="00BE3789" w:rsidRPr="0011432C" w:rsidRDefault="00BE3789" w:rsidP="00BE3789">
      <w:pPr>
        <w:pStyle w:val="Default"/>
        <w:numPr>
          <w:ilvl w:val="0"/>
          <w:numId w:val="21"/>
        </w:numPr>
        <w:rPr>
          <w:rFonts w:ascii="Times New Roman" w:hAnsi="Times New Roman" w:cs="Times New Roman"/>
          <w:sz w:val="24"/>
          <w:szCs w:val="24"/>
        </w:rPr>
      </w:pPr>
      <w:r w:rsidRPr="0011432C">
        <w:rPr>
          <w:rFonts w:ascii="Times New Roman" w:hAnsi="Times New Roman" w:cs="Times New Roman"/>
          <w:sz w:val="24"/>
          <w:szCs w:val="24"/>
        </w:rPr>
        <w:t>GOING TO SCHOOL {go to W1}</w:t>
      </w:r>
    </w:p>
    <w:p w:rsidR="00BE3789" w:rsidRPr="0011432C" w:rsidRDefault="00BE3789" w:rsidP="00BE3789">
      <w:pPr>
        <w:pStyle w:val="Default"/>
        <w:numPr>
          <w:ilvl w:val="0"/>
          <w:numId w:val="21"/>
        </w:numPr>
        <w:rPr>
          <w:rFonts w:ascii="Times New Roman" w:hAnsi="Times New Roman" w:cs="Times New Roman"/>
          <w:sz w:val="24"/>
          <w:szCs w:val="24"/>
        </w:rPr>
      </w:pPr>
      <w:r w:rsidRPr="0011432C">
        <w:rPr>
          <w:rFonts w:ascii="Times New Roman" w:hAnsi="Times New Roman" w:cs="Times New Roman"/>
          <w:sz w:val="24"/>
          <w:szCs w:val="24"/>
        </w:rPr>
        <w:t>RETIRED {go to W1}</w:t>
      </w:r>
    </w:p>
    <w:p w:rsidR="00BE3789" w:rsidRPr="0011432C" w:rsidRDefault="00BE3789" w:rsidP="00BE3789">
      <w:pPr>
        <w:pStyle w:val="Default"/>
        <w:numPr>
          <w:ilvl w:val="0"/>
          <w:numId w:val="21"/>
        </w:numPr>
        <w:rPr>
          <w:rFonts w:ascii="Times New Roman" w:hAnsi="Times New Roman" w:cs="Times New Roman"/>
          <w:sz w:val="24"/>
          <w:szCs w:val="24"/>
        </w:rPr>
      </w:pPr>
      <w:r w:rsidRPr="0011432C">
        <w:rPr>
          <w:rFonts w:ascii="Times New Roman" w:hAnsi="Times New Roman" w:cs="Times New Roman"/>
          <w:sz w:val="24"/>
          <w:szCs w:val="24"/>
        </w:rPr>
        <w:t>DISABLED {go to W1}</w:t>
      </w:r>
    </w:p>
    <w:p w:rsidR="00BE3789" w:rsidRPr="0011432C" w:rsidRDefault="00BE3789" w:rsidP="00BE3789">
      <w:pPr>
        <w:pStyle w:val="Default"/>
        <w:numPr>
          <w:ilvl w:val="0"/>
          <w:numId w:val="21"/>
        </w:numPr>
        <w:rPr>
          <w:rFonts w:ascii="Times New Roman" w:hAnsi="Times New Roman" w:cs="Times New Roman"/>
          <w:sz w:val="24"/>
          <w:szCs w:val="24"/>
        </w:rPr>
      </w:pPr>
      <w:r w:rsidRPr="0011432C">
        <w:rPr>
          <w:rFonts w:ascii="Times New Roman" w:hAnsi="Times New Roman" w:cs="Times New Roman"/>
          <w:sz w:val="24"/>
          <w:szCs w:val="24"/>
        </w:rPr>
        <w:t>UNABLE TO WORK FOR OTHER HEALTH REASONS {go to W1}</w:t>
      </w:r>
    </w:p>
    <w:p w:rsidR="00BE3789" w:rsidRPr="0011432C" w:rsidRDefault="00BE3789" w:rsidP="00BE3789">
      <w:pPr>
        <w:pStyle w:val="Default"/>
        <w:numPr>
          <w:ilvl w:val="0"/>
          <w:numId w:val="21"/>
        </w:numPr>
        <w:rPr>
          <w:rFonts w:ascii="Times New Roman" w:hAnsi="Times New Roman" w:cs="Times New Roman"/>
          <w:sz w:val="24"/>
          <w:szCs w:val="24"/>
        </w:rPr>
      </w:pPr>
      <w:r w:rsidRPr="0011432C">
        <w:rPr>
          <w:rFonts w:ascii="Times New Roman" w:hAnsi="Times New Roman" w:cs="Times New Roman"/>
          <w:sz w:val="24"/>
          <w:szCs w:val="24"/>
        </w:rPr>
        <w:t>LOOKING FOR WORK {go to W1}</w:t>
      </w:r>
    </w:p>
    <w:p w:rsidR="00BE3789" w:rsidRPr="0011432C" w:rsidRDefault="00BE3789" w:rsidP="00BE3789">
      <w:pPr>
        <w:pStyle w:val="Default"/>
        <w:numPr>
          <w:ilvl w:val="0"/>
          <w:numId w:val="21"/>
        </w:numPr>
        <w:rPr>
          <w:rFonts w:ascii="Times New Roman" w:hAnsi="Times New Roman" w:cs="Times New Roman"/>
          <w:sz w:val="24"/>
          <w:szCs w:val="24"/>
        </w:rPr>
      </w:pPr>
      <w:r w:rsidRPr="0011432C">
        <w:rPr>
          <w:rFonts w:ascii="Times New Roman" w:hAnsi="Times New Roman" w:cs="Times New Roman"/>
          <w:sz w:val="24"/>
          <w:szCs w:val="24"/>
        </w:rPr>
        <w:t>LAID OFF {go to W1}</w:t>
      </w:r>
    </w:p>
    <w:p w:rsidR="00BE3789" w:rsidRPr="0011432C" w:rsidRDefault="00BE3789" w:rsidP="00BE3789">
      <w:pPr>
        <w:pStyle w:val="Default"/>
        <w:numPr>
          <w:ilvl w:val="0"/>
          <w:numId w:val="21"/>
        </w:numPr>
        <w:rPr>
          <w:rFonts w:ascii="Times New Roman" w:hAnsi="Times New Roman" w:cs="Times New Roman"/>
          <w:sz w:val="24"/>
          <w:szCs w:val="24"/>
        </w:rPr>
      </w:pPr>
      <w:r w:rsidRPr="0011432C">
        <w:rPr>
          <w:rFonts w:ascii="Times New Roman" w:hAnsi="Times New Roman" w:cs="Times New Roman"/>
          <w:sz w:val="24"/>
          <w:szCs w:val="24"/>
        </w:rPr>
        <w:t>OTHER {go to W1}</w:t>
      </w:r>
    </w:p>
    <w:p w:rsidR="00BE3789" w:rsidRPr="0011432C" w:rsidRDefault="00BE3789" w:rsidP="00BE3789">
      <w:pPr>
        <w:tabs>
          <w:tab w:val="left" w:pos="-1440"/>
        </w:tabs>
      </w:pPr>
      <w:r w:rsidRPr="0011432C">
        <w:tab/>
        <w:t>98</w:t>
      </w:r>
      <w:r w:rsidRPr="0011432C">
        <w:tab/>
        <w:t>(VOL) DK {go to W1}</w:t>
      </w:r>
    </w:p>
    <w:p w:rsidR="00BE3789" w:rsidRPr="0011432C" w:rsidRDefault="00BE3789" w:rsidP="00BE3789">
      <w:pPr>
        <w:tabs>
          <w:tab w:val="left" w:pos="-1440"/>
        </w:tabs>
      </w:pPr>
      <w:r w:rsidRPr="0011432C">
        <w:tab/>
        <w:t>99</w:t>
      </w:r>
      <w:r w:rsidRPr="0011432C">
        <w:tab/>
        <w:t>(VOL) RF {go to W1}</w:t>
      </w:r>
    </w:p>
    <w:p w:rsidR="00BE3789" w:rsidRPr="0011432C" w:rsidRDefault="00BE3789" w:rsidP="00BE3789">
      <w:pPr>
        <w:pStyle w:val="NoSpacing"/>
        <w:rPr>
          <w:rFonts w:ascii="Times New Roman" w:hAnsi="Times New Roman"/>
          <w:sz w:val="24"/>
          <w:szCs w:val="24"/>
        </w:rPr>
      </w:pPr>
    </w:p>
    <w:p w:rsidR="00BE3789" w:rsidRPr="0011432C" w:rsidRDefault="00BE3789" w:rsidP="00BE3789">
      <w:pPr>
        <w:pStyle w:val="Default"/>
        <w:rPr>
          <w:rFonts w:ascii="Times New Roman" w:hAnsi="Times New Roman" w:cs="Times New Roman"/>
          <w:sz w:val="24"/>
          <w:szCs w:val="24"/>
        </w:rPr>
      </w:pPr>
      <w:r w:rsidRPr="0011432C">
        <w:rPr>
          <w:rFonts w:ascii="Times New Roman" w:hAnsi="Times New Roman" w:cs="Times New Roman"/>
          <w:sz w:val="24"/>
          <w:szCs w:val="24"/>
        </w:rPr>
        <w:t>IP7</w:t>
      </w:r>
    </w:p>
    <w:p w:rsidR="00BE3789" w:rsidRPr="0011432C" w:rsidRDefault="00BE3789" w:rsidP="00BE3789">
      <w:pPr>
        <w:pStyle w:val="Default"/>
        <w:rPr>
          <w:rFonts w:ascii="Times New Roman" w:hAnsi="Times New Roman" w:cs="Times New Roman"/>
          <w:b/>
          <w:bCs/>
          <w:sz w:val="24"/>
          <w:szCs w:val="24"/>
        </w:rPr>
      </w:pPr>
      <w:r w:rsidRPr="0011432C">
        <w:rPr>
          <w:rFonts w:ascii="Times New Roman" w:hAnsi="Times New Roman" w:cs="Times New Roman"/>
          <w:b/>
          <w:bCs/>
          <w:sz w:val="24"/>
          <w:szCs w:val="24"/>
        </w:rPr>
        <w:t xml:space="preserve">How is your partner generally paid for the work he or she does? Is he or she…. </w:t>
      </w:r>
    </w:p>
    <w:p w:rsidR="00BE3789" w:rsidRPr="0011432C" w:rsidRDefault="00BE3789" w:rsidP="00BE3789">
      <w:pPr>
        <w:pStyle w:val="Default"/>
        <w:rPr>
          <w:rFonts w:ascii="Times New Roman" w:hAnsi="Times New Roman" w:cs="Times New Roman"/>
          <w:sz w:val="24"/>
          <w:szCs w:val="24"/>
        </w:rPr>
      </w:pPr>
    </w:p>
    <w:p w:rsidR="00BE3789" w:rsidRPr="0011432C" w:rsidRDefault="00BE3789" w:rsidP="00BE3789">
      <w:pPr>
        <w:pStyle w:val="Default"/>
        <w:rPr>
          <w:rFonts w:ascii="Times New Roman" w:hAnsi="Times New Roman" w:cs="Times New Roman"/>
          <w:sz w:val="24"/>
          <w:szCs w:val="24"/>
        </w:rPr>
      </w:pPr>
      <w:r w:rsidRPr="0011432C">
        <w:rPr>
          <w:rFonts w:ascii="Times New Roman" w:hAnsi="Times New Roman" w:cs="Times New Roman"/>
          <w:sz w:val="24"/>
          <w:szCs w:val="24"/>
        </w:rPr>
        <w:tab/>
        <w:t>1</w:t>
      </w:r>
      <w:r w:rsidRPr="0011432C">
        <w:rPr>
          <w:rFonts w:ascii="Times New Roman" w:hAnsi="Times New Roman" w:cs="Times New Roman"/>
          <w:sz w:val="24"/>
          <w:szCs w:val="24"/>
        </w:rPr>
        <w:tab/>
      </w:r>
      <w:r w:rsidRPr="0011432C">
        <w:rPr>
          <w:rFonts w:ascii="Times New Roman" w:hAnsi="Times New Roman" w:cs="Times New Roman"/>
          <w:b/>
          <w:bCs/>
          <w:sz w:val="24"/>
          <w:szCs w:val="24"/>
        </w:rPr>
        <w:t>Paid by salary,</w:t>
      </w:r>
    </w:p>
    <w:p w:rsidR="00BE3789" w:rsidRPr="0011432C" w:rsidRDefault="00BE3789" w:rsidP="00BE3789">
      <w:pPr>
        <w:pStyle w:val="Default"/>
        <w:rPr>
          <w:rFonts w:ascii="Times New Roman" w:hAnsi="Times New Roman" w:cs="Times New Roman"/>
          <w:sz w:val="24"/>
          <w:szCs w:val="24"/>
        </w:rPr>
      </w:pPr>
      <w:r w:rsidRPr="0011432C">
        <w:rPr>
          <w:rFonts w:ascii="Times New Roman" w:hAnsi="Times New Roman" w:cs="Times New Roman"/>
          <w:sz w:val="24"/>
          <w:szCs w:val="24"/>
        </w:rPr>
        <w:tab/>
        <w:t>2</w:t>
      </w:r>
      <w:r w:rsidRPr="0011432C">
        <w:rPr>
          <w:rFonts w:ascii="Times New Roman" w:hAnsi="Times New Roman" w:cs="Times New Roman"/>
          <w:sz w:val="24"/>
          <w:szCs w:val="24"/>
        </w:rPr>
        <w:tab/>
      </w:r>
      <w:r w:rsidRPr="0011432C">
        <w:rPr>
          <w:rFonts w:ascii="Times New Roman" w:hAnsi="Times New Roman" w:cs="Times New Roman"/>
          <w:b/>
          <w:bCs/>
          <w:sz w:val="24"/>
          <w:szCs w:val="24"/>
        </w:rPr>
        <w:t>Paid by the hour,</w:t>
      </w:r>
    </w:p>
    <w:p w:rsidR="00BE3789" w:rsidRPr="0011432C" w:rsidRDefault="00BE3789" w:rsidP="00BE3789">
      <w:pPr>
        <w:pStyle w:val="Default"/>
        <w:rPr>
          <w:rFonts w:ascii="Times New Roman" w:hAnsi="Times New Roman" w:cs="Times New Roman"/>
          <w:sz w:val="24"/>
          <w:szCs w:val="24"/>
        </w:rPr>
      </w:pPr>
      <w:r w:rsidRPr="0011432C">
        <w:rPr>
          <w:rFonts w:ascii="Times New Roman" w:hAnsi="Times New Roman" w:cs="Times New Roman"/>
          <w:sz w:val="24"/>
          <w:szCs w:val="24"/>
        </w:rPr>
        <w:tab/>
        <w:t>3</w:t>
      </w:r>
      <w:r w:rsidRPr="0011432C">
        <w:rPr>
          <w:rFonts w:ascii="Times New Roman" w:hAnsi="Times New Roman" w:cs="Times New Roman"/>
          <w:sz w:val="24"/>
          <w:szCs w:val="24"/>
        </w:rPr>
        <w:tab/>
      </w:r>
      <w:r w:rsidRPr="0011432C">
        <w:rPr>
          <w:rFonts w:ascii="Times New Roman" w:hAnsi="Times New Roman" w:cs="Times New Roman"/>
          <w:b/>
          <w:bCs/>
          <w:sz w:val="24"/>
          <w:szCs w:val="24"/>
        </w:rPr>
        <w:t>Paid by the job or task, or</w:t>
      </w:r>
    </w:p>
    <w:p w:rsidR="00BE3789" w:rsidRPr="0011432C" w:rsidRDefault="00BE3789" w:rsidP="00BE3789">
      <w:pPr>
        <w:pStyle w:val="Default"/>
        <w:rPr>
          <w:rFonts w:ascii="Times New Roman" w:hAnsi="Times New Roman" w:cs="Times New Roman"/>
          <w:sz w:val="24"/>
          <w:szCs w:val="24"/>
        </w:rPr>
      </w:pPr>
      <w:r w:rsidRPr="0011432C">
        <w:rPr>
          <w:rFonts w:ascii="Times New Roman" w:hAnsi="Times New Roman" w:cs="Times New Roman"/>
          <w:sz w:val="24"/>
          <w:szCs w:val="24"/>
        </w:rPr>
        <w:tab/>
        <w:t>4</w:t>
      </w:r>
      <w:r w:rsidRPr="0011432C">
        <w:rPr>
          <w:rFonts w:ascii="Times New Roman" w:hAnsi="Times New Roman" w:cs="Times New Roman"/>
          <w:sz w:val="24"/>
          <w:szCs w:val="24"/>
        </w:rPr>
        <w:tab/>
      </w:r>
      <w:r w:rsidRPr="0011432C">
        <w:rPr>
          <w:rFonts w:ascii="Times New Roman" w:hAnsi="Times New Roman" w:cs="Times New Roman"/>
          <w:b/>
          <w:bCs/>
          <w:sz w:val="24"/>
          <w:szCs w:val="24"/>
        </w:rPr>
        <w:t>Paid some other way?</w:t>
      </w:r>
    </w:p>
    <w:p w:rsidR="00BE3789" w:rsidRPr="0011432C" w:rsidRDefault="00BE3789" w:rsidP="00BE3789">
      <w:pPr>
        <w:tabs>
          <w:tab w:val="left" w:pos="-1440"/>
        </w:tabs>
      </w:pPr>
      <w:r w:rsidRPr="0011432C">
        <w:tab/>
        <w:t>98</w:t>
      </w:r>
      <w:r w:rsidRPr="0011432C">
        <w:tab/>
        <w:t>(VOL) DK {go to RC7}</w:t>
      </w:r>
    </w:p>
    <w:p w:rsidR="00BE3789" w:rsidRPr="0011432C" w:rsidRDefault="00BE3789" w:rsidP="00BE3789">
      <w:pPr>
        <w:tabs>
          <w:tab w:val="left" w:pos="-1440"/>
        </w:tabs>
      </w:pPr>
      <w:r w:rsidRPr="0011432C">
        <w:tab/>
        <w:t>99</w:t>
      </w:r>
      <w:r w:rsidRPr="0011432C">
        <w:tab/>
        <w:t>(VOL) RF {go to RC7}</w:t>
      </w:r>
    </w:p>
    <w:p w:rsidR="00BE3789" w:rsidRPr="0011432C" w:rsidRDefault="00BE3789" w:rsidP="00BE3789"/>
    <w:p w:rsidR="00BE3789" w:rsidRPr="0011432C" w:rsidRDefault="00BE3789" w:rsidP="00BE3789">
      <w:r w:rsidRPr="0011432C">
        <w:t>IP8</w:t>
      </w:r>
    </w:p>
    <w:p w:rsidR="00BE3789" w:rsidRPr="0011432C" w:rsidRDefault="00BE3789" w:rsidP="00BE3789">
      <w:pPr>
        <w:rPr>
          <w:b/>
          <w:bCs/>
        </w:rPr>
      </w:pPr>
      <w:r w:rsidRPr="0011432C">
        <w:rPr>
          <w:b/>
          <w:bCs/>
        </w:rPr>
        <w:t>Do you get paid more than your partner, paid about the same amount as your partner, or paid less than your partner?</w:t>
      </w:r>
    </w:p>
    <w:p w:rsidR="00BE3789" w:rsidRPr="0011432C" w:rsidRDefault="00BE3789" w:rsidP="00BE3789">
      <w:pPr>
        <w:rPr>
          <w:b/>
          <w:bCs/>
        </w:rPr>
      </w:pPr>
    </w:p>
    <w:p w:rsidR="00BE3789" w:rsidRPr="0011432C" w:rsidRDefault="00BE3789" w:rsidP="00BE3789">
      <w:r w:rsidRPr="0011432C">
        <w:tab/>
        <w:t>1</w:t>
      </w:r>
      <w:r w:rsidRPr="0011432C">
        <w:tab/>
        <w:t>PAID MORE</w:t>
      </w:r>
    </w:p>
    <w:p w:rsidR="00BE3789" w:rsidRPr="0011432C" w:rsidRDefault="00BE3789" w:rsidP="00BE3789">
      <w:r w:rsidRPr="0011432C">
        <w:tab/>
        <w:t>2</w:t>
      </w:r>
      <w:r w:rsidRPr="0011432C">
        <w:tab/>
        <w:t>PAID ABOUT THE SAME</w:t>
      </w:r>
    </w:p>
    <w:p w:rsidR="00BE3789" w:rsidRPr="0011432C" w:rsidRDefault="00BE3789" w:rsidP="00BE3789">
      <w:r w:rsidRPr="0011432C">
        <w:tab/>
        <w:t>3</w:t>
      </w:r>
      <w:r w:rsidRPr="0011432C">
        <w:tab/>
        <w:t>PAID LESS</w:t>
      </w:r>
    </w:p>
    <w:p w:rsidR="00BE3789" w:rsidRPr="0011432C" w:rsidRDefault="00BE3789" w:rsidP="00BE3789">
      <w:pPr>
        <w:tabs>
          <w:tab w:val="left" w:pos="-1440"/>
        </w:tabs>
      </w:pPr>
      <w:r w:rsidRPr="0011432C">
        <w:tab/>
        <w:t>98</w:t>
      </w:r>
      <w:r w:rsidRPr="0011432C">
        <w:tab/>
        <w:t xml:space="preserve">(VOL) DK </w:t>
      </w:r>
    </w:p>
    <w:p w:rsidR="00BE3789" w:rsidRPr="00BE3789" w:rsidRDefault="00BE3789" w:rsidP="00BE3789">
      <w:r w:rsidRPr="0011432C">
        <w:tab/>
        <w:t>99</w:t>
      </w:r>
      <w:r w:rsidRPr="0011432C">
        <w:tab/>
        <w:t>(VOL) RF</w:t>
      </w:r>
    </w:p>
    <w:p w:rsidR="00BE3789" w:rsidRPr="00560E75" w:rsidRDefault="00BE3789" w:rsidP="00FB2E22">
      <w:pPr>
        <w:tabs>
          <w:tab w:val="left" w:pos="-1440"/>
        </w:tabs>
      </w:pPr>
    </w:p>
    <w:p w:rsidR="00035434" w:rsidRPr="00560E75" w:rsidRDefault="00035434" w:rsidP="00035434">
      <w:pPr>
        <w:tabs>
          <w:tab w:val="center" w:pos="4680"/>
        </w:tabs>
      </w:pPr>
      <w:r w:rsidRPr="00560E75">
        <w:tab/>
      </w:r>
      <w:r w:rsidRPr="00560E75">
        <w:rPr>
          <w:smallCaps/>
          <w:u w:val="single"/>
        </w:rPr>
        <w:t>Section W: Wrap-up</w:t>
      </w:r>
    </w:p>
    <w:p w:rsidR="00035434" w:rsidRPr="00560E75" w:rsidRDefault="00035434" w:rsidP="00035434">
      <w:pPr>
        <w:tabs>
          <w:tab w:val="center" w:pos="4680"/>
        </w:tabs>
      </w:pPr>
    </w:p>
    <w:p w:rsidR="00047A95" w:rsidRDefault="00035434" w:rsidP="00035434">
      <w:r w:rsidRPr="00560E75">
        <w:t>W1</w:t>
      </w:r>
      <w:r w:rsidRPr="00560E75">
        <w:tab/>
      </w:r>
    </w:p>
    <w:p w:rsidR="00C55604" w:rsidRPr="00560E75" w:rsidRDefault="00035434" w:rsidP="005C7151">
      <w:pPr>
        <w:rPr>
          <w:b/>
          <w:bCs/>
        </w:rPr>
      </w:pPr>
      <w:r w:rsidRPr="00560E75">
        <w:rPr>
          <w:b/>
          <w:bCs/>
        </w:rPr>
        <w:t>That’s my last question in this survey.</w:t>
      </w:r>
      <w:r w:rsidR="007D52C4" w:rsidRPr="00560E75">
        <w:rPr>
          <w:b/>
          <w:bCs/>
        </w:rPr>
        <w:t xml:space="preserve"> </w:t>
      </w:r>
      <w:r w:rsidR="00C55604" w:rsidRPr="00560E75">
        <w:rPr>
          <w:b/>
          <w:bCs/>
        </w:rPr>
        <w:t xml:space="preserve">To thank you for your participation, we will either mail you a check for </w:t>
      </w:r>
      <w:r w:rsidR="006B3D6A" w:rsidRPr="00560E75">
        <w:t>{if not nonresponse:</w:t>
      </w:r>
      <w:r w:rsidR="006B3D6A" w:rsidRPr="00560E75">
        <w:rPr>
          <w:b/>
          <w:bCs/>
        </w:rPr>
        <w:t xml:space="preserve"> $10</w:t>
      </w:r>
      <w:r w:rsidR="006B3D6A" w:rsidRPr="00560E75">
        <w:t>; if nonresponse:</w:t>
      </w:r>
      <w:r w:rsidR="006B3D6A" w:rsidRPr="00560E75">
        <w:rPr>
          <w:b/>
          <w:bCs/>
        </w:rPr>
        <w:t xml:space="preserve"> $40</w:t>
      </w:r>
      <w:r w:rsidR="006B3D6A" w:rsidRPr="00560E75">
        <w:t>}</w:t>
      </w:r>
      <w:r w:rsidR="00C55604" w:rsidRPr="00560E75">
        <w:rPr>
          <w:b/>
          <w:bCs/>
        </w:rPr>
        <w:t xml:space="preserve"> or donate the </w:t>
      </w:r>
      <w:r w:rsidR="006B3D6A" w:rsidRPr="00560E75">
        <w:t>{if not nonresponse:</w:t>
      </w:r>
      <w:r w:rsidR="006B3D6A" w:rsidRPr="00560E75">
        <w:rPr>
          <w:b/>
          <w:bCs/>
        </w:rPr>
        <w:t xml:space="preserve"> $10</w:t>
      </w:r>
      <w:r w:rsidR="006B3D6A" w:rsidRPr="00560E75">
        <w:t>; if nonresponse:</w:t>
      </w:r>
      <w:r w:rsidR="006B3D6A" w:rsidRPr="00560E75">
        <w:rPr>
          <w:b/>
          <w:bCs/>
        </w:rPr>
        <w:t xml:space="preserve"> $40</w:t>
      </w:r>
      <w:r w:rsidR="006B3D6A" w:rsidRPr="00560E75">
        <w:t>}</w:t>
      </w:r>
      <w:r w:rsidR="00D24BCE">
        <w:t xml:space="preserve"> </w:t>
      </w:r>
      <w:r w:rsidR="00C55604" w:rsidRPr="00560E75">
        <w:rPr>
          <w:b/>
          <w:bCs/>
        </w:rPr>
        <w:t xml:space="preserve">to the </w:t>
      </w:r>
      <w:smartTag w:uri="urn:schemas-microsoft-com:office:smarttags" w:element="Street">
        <w:smartTag w:uri="urn:schemas-microsoft-com:office:smarttags" w:element="address">
          <w:r w:rsidR="00C55604" w:rsidRPr="00560E75">
            <w:rPr>
              <w:b/>
              <w:bCs/>
            </w:rPr>
            <w:t>United Way</w:t>
          </w:r>
        </w:smartTag>
      </w:smartTag>
      <w:r w:rsidR="00C55604" w:rsidRPr="00560E75">
        <w:rPr>
          <w:b/>
          <w:bCs/>
        </w:rPr>
        <w:t xml:space="preserve"> on your behalf. Which would you prefer?</w:t>
      </w:r>
    </w:p>
    <w:p w:rsidR="00C55604" w:rsidRPr="00560E75" w:rsidRDefault="00C55604" w:rsidP="00035434">
      <w:pPr>
        <w:rPr>
          <w:b/>
          <w:bCs/>
        </w:rPr>
      </w:pPr>
    </w:p>
    <w:p w:rsidR="00C55604" w:rsidRPr="00560E75" w:rsidRDefault="00C55604" w:rsidP="00C55604">
      <w:pPr>
        <w:numPr>
          <w:ilvl w:val="0"/>
          <w:numId w:val="6"/>
        </w:numPr>
      </w:pPr>
      <w:r w:rsidRPr="00560E75">
        <w:t>RECEIVE INCENTIVE {go to W2}</w:t>
      </w:r>
    </w:p>
    <w:p w:rsidR="00C55604" w:rsidRPr="00560E75" w:rsidRDefault="00C55604" w:rsidP="00C55604">
      <w:pPr>
        <w:numPr>
          <w:ilvl w:val="0"/>
          <w:numId w:val="6"/>
        </w:numPr>
      </w:pPr>
      <w:r w:rsidRPr="00560E75">
        <w:t>DONATE INCENTIVE {go to W3}</w:t>
      </w:r>
    </w:p>
    <w:p w:rsidR="00C55604" w:rsidRPr="00560E75" w:rsidRDefault="00C55604" w:rsidP="00035434">
      <w:pPr>
        <w:rPr>
          <w:b/>
          <w:bCs/>
        </w:rPr>
      </w:pPr>
    </w:p>
    <w:p w:rsidR="00C55604" w:rsidRDefault="00C55604" w:rsidP="00035434">
      <w:r w:rsidRPr="00560E75">
        <w:t>W2</w:t>
      </w:r>
    </w:p>
    <w:p w:rsidR="007D52C4" w:rsidRPr="00560E75" w:rsidRDefault="007D52C4" w:rsidP="006B3D6A">
      <w:pPr>
        <w:rPr>
          <w:b/>
          <w:bCs/>
        </w:rPr>
      </w:pPr>
      <w:r w:rsidRPr="00560E75">
        <w:rPr>
          <w:b/>
          <w:bCs/>
        </w:rPr>
        <w:t xml:space="preserve">In order to mail you your check for </w:t>
      </w:r>
      <w:r w:rsidR="006B3D6A" w:rsidRPr="00560E75">
        <w:t>{if not nonresponse:</w:t>
      </w:r>
      <w:r w:rsidR="006B3D6A" w:rsidRPr="00560E75">
        <w:rPr>
          <w:b/>
          <w:bCs/>
        </w:rPr>
        <w:t xml:space="preserve"> $10</w:t>
      </w:r>
      <w:r w:rsidR="006B3D6A" w:rsidRPr="00560E75">
        <w:t>; if nonresponse:</w:t>
      </w:r>
      <w:r w:rsidR="006B3D6A" w:rsidRPr="00560E75">
        <w:rPr>
          <w:b/>
          <w:bCs/>
        </w:rPr>
        <w:t xml:space="preserve"> $40</w:t>
      </w:r>
      <w:r w:rsidR="006B3D6A" w:rsidRPr="00560E75">
        <w:t>}</w:t>
      </w:r>
      <w:r w:rsidRPr="00560E75">
        <w:rPr>
          <w:b/>
          <w:bCs/>
        </w:rPr>
        <w:t>, I need to collect your full name and mailing address. This information will never be connected with your answers in the survey.</w:t>
      </w:r>
    </w:p>
    <w:p w:rsidR="007D52C4" w:rsidRPr="00560E75" w:rsidRDefault="007D52C4" w:rsidP="00035434">
      <w:pPr>
        <w:rPr>
          <w:b/>
          <w:bCs/>
        </w:rPr>
      </w:pPr>
    </w:p>
    <w:p w:rsidR="007D52C4" w:rsidRPr="00560E75" w:rsidRDefault="009E61AC" w:rsidP="005C7151">
      <w:pPr>
        <w:ind w:firstLine="720"/>
        <w:rPr>
          <w:bCs/>
        </w:rPr>
      </w:pPr>
      <w:r w:rsidRPr="00560E75">
        <w:rPr>
          <w:bCs/>
        </w:rPr>
        <w:t>[RECORD NAME AND ADDRESS</w:t>
      </w:r>
      <w:r w:rsidR="007D52C4" w:rsidRPr="00560E75">
        <w:rPr>
          <w:bCs/>
        </w:rPr>
        <w:t>]</w:t>
      </w:r>
      <w:r w:rsidR="00C55604" w:rsidRPr="00560E75">
        <w:rPr>
          <w:bCs/>
        </w:rPr>
        <w:t xml:space="preserve"> {go to W</w:t>
      </w:r>
      <w:r w:rsidR="005C7151">
        <w:rPr>
          <w:bCs/>
        </w:rPr>
        <w:t>4</w:t>
      </w:r>
      <w:r w:rsidR="00C55604" w:rsidRPr="00560E75">
        <w:rPr>
          <w:bCs/>
        </w:rPr>
        <w:t>}</w:t>
      </w:r>
    </w:p>
    <w:p w:rsidR="00EA27DE" w:rsidRPr="00560E75" w:rsidRDefault="00EA27DE" w:rsidP="009E61AC">
      <w:pPr>
        <w:ind w:firstLine="720"/>
        <w:rPr>
          <w:b/>
          <w:bCs/>
        </w:rPr>
      </w:pPr>
    </w:p>
    <w:p w:rsidR="007D52C4" w:rsidRDefault="00C55604" w:rsidP="00035434">
      <w:r w:rsidRPr="00560E75">
        <w:t>W3</w:t>
      </w:r>
    </w:p>
    <w:p w:rsidR="005C7151" w:rsidRPr="00560E75" w:rsidRDefault="005C7151" w:rsidP="00035434"/>
    <w:p w:rsidR="00C55604" w:rsidRPr="00560E75" w:rsidRDefault="00C55604" w:rsidP="00035434">
      <w:pPr>
        <w:rPr>
          <w:b/>
          <w:bCs/>
        </w:rPr>
      </w:pPr>
      <w:r w:rsidRPr="00560E75">
        <w:rPr>
          <w:b/>
          <w:bCs/>
        </w:rPr>
        <w:t>Thank you for your donation.</w:t>
      </w:r>
    </w:p>
    <w:p w:rsidR="00C55604" w:rsidRDefault="00C55604" w:rsidP="00035434">
      <w:pPr>
        <w:rPr>
          <w:b/>
          <w:bCs/>
        </w:rPr>
      </w:pPr>
    </w:p>
    <w:p w:rsidR="00047A95" w:rsidRPr="00560E75" w:rsidRDefault="00C55604" w:rsidP="00C55604">
      <w:pPr>
        <w:rPr>
          <w:bCs/>
        </w:rPr>
      </w:pPr>
      <w:r w:rsidRPr="00560E75">
        <w:rPr>
          <w:bCs/>
        </w:rPr>
        <w:t>W4</w:t>
      </w:r>
      <w:r w:rsidR="007D52C4" w:rsidRPr="00560E75">
        <w:rPr>
          <w:bCs/>
        </w:rPr>
        <w:tab/>
      </w:r>
    </w:p>
    <w:p w:rsidR="00035434" w:rsidRPr="00560E75" w:rsidRDefault="00035434" w:rsidP="006F23CF">
      <w:pPr>
        <w:rPr>
          <w:bCs/>
        </w:rPr>
      </w:pPr>
      <w:r w:rsidRPr="00560E75">
        <w:rPr>
          <w:b/>
          <w:bCs/>
        </w:rPr>
        <w:t xml:space="preserve">If you have any questions </w:t>
      </w:r>
      <w:r w:rsidR="007D52C4" w:rsidRPr="00560E75">
        <w:rPr>
          <w:b/>
          <w:bCs/>
        </w:rPr>
        <w:t>or concerns about participating in the survey</w:t>
      </w:r>
      <w:r w:rsidRPr="00560E75">
        <w:rPr>
          <w:b/>
          <w:bCs/>
        </w:rPr>
        <w:t xml:space="preserve">, please feel free to call the survey manager, Susan </w:t>
      </w:r>
      <w:r w:rsidR="006B3D6A" w:rsidRPr="00560E75">
        <w:rPr>
          <w:b/>
          <w:bCs/>
        </w:rPr>
        <w:t xml:space="preserve">Rooker </w:t>
      </w:r>
      <w:r w:rsidRPr="00560E75">
        <w:rPr>
          <w:b/>
          <w:bCs/>
        </w:rPr>
        <w:t>at 1-</w:t>
      </w:r>
      <w:r w:rsidRPr="00560E75">
        <w:rPr>
          <w:b/>
        </w:rPr>
        <w:t>877-</w:t>
      </w:r>
      <w:r w:rsidR="006F23CF">
        <w:rPr>
          <w:b/>
        </w:rPr>
        <w:t>287-3782</w:t>
      </w:r>
      <w:r w:rsidRPr="00560E75">
        <w:rPr>
          <w:b/>
          <w:bCs/>
        </w:rPr>
        <w:t xml:space="preserve">.  You will hear an option to speak with a project staff member. </w:t>
      </w:r>
    </w:p>
    <w:p w:rsidR="00035434" w:rsidRPr="00560E75" w:rsidRDefault="00035434" w:rsidP="00035434">
      <w:pPr>
        <w:rPr>
          <w:b/>
          <w:bCs/>
        </w:rPr>
      </w:pPr>
    </w:p>
    <w:p w:rsidR="00047A95" w:rsidRPr="00560E75" w:rsidRDefault="00C55604" w:rsidP="00C55604">
      <w:pPr>
        <w:rPr>
          <w:b/>
          <w:bCs/>
        </w:rPr>
      </w:pPr>
      <w:r w:rsidRPr="00560E75">
        <w:rPr>
          <w:bCs/>
        </w:rPr>
        <w:t>W5</w:t>
      </w:r>
      <w:r w:rsidR="00035434" w:rsidRPr="00560E75">
        <w:rPr>
          <w:b/>
          <w:bCs/>
        </w:rPr>
        <w:tab/>
      </w:r>
    </w:p>
    <w:p w:rsidR="00364E97" w:rsidRPr="00364E97" w:rsidRDefault="00364E97" w:rsidP="001C4290">
      <w:pPr>
        <w:rPr>
          <w:bCs/>
          <w:noProof/>
        </w:rPr>
      </w:pPr>
      <w:r w:rsidRPr="00364E97">
        <w:rPr>
          <w:b/>
          <w:bCs/>
        </w:rPr>
        <w:t xml:space="preserve">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w:t>
      </w:r>
      <w:r>
        <w:rPr>
          <w:b/>
          <w:bCs/>
        </w:rPr>
        <w:t>2</w:t>
      </w:r>
      <w:r w:rsidR="001C4290">
        <w:t xml:space="preserve"> </w:t>
      </w:r>
      <w:r w:rsidRPr="00364E97">
        <w:rPr>
          <w:b/>
          <w:bCs/>
        </w:rPr>
        <w:t>resources that you can use now or in the future if you want to speak further with someone.  </w:t>
      </w:r>
    </w:p>
    <w:p w:rsidR="00364E97" w:rsidRPr="00560E75" w:rsidRDefault="00364E97" w:rsidP="00364E97">
      <w:pPr>
        <w:rPr>
          <w:b/>
          <w:bCs/>
        </w:rPr>
      </w:pPr>
    </w:p>
    <w:p w:rsidR="00C55604" w:rsidRDefault="00364E97" w:rsidP="00EF7D81">
      <w:pPr>
        <w:numPr>
          <w:ilvl w:val="7"/>
          <w:numId w:val="12"/>
        </w:numPr>
        <w:ind w:firstLine="720"/>
      </w:pPr>
      <w:r>
        <w:t>CONTINUE</w:t>
      </w:r>
    </w:p>
    <w:p w:rsidR="00364E97" w:rsidRPr="00560E75" w:rsidRDefault="00364E97" w:rsidP="00364E97">
      <w:pPr>
        <w:rPr>
          <w:b/>
          <w:bCs/>
        </w:rPr>
      </w:pPr>
    </w:p>
    <w:p w:rsidR="00035434" w:rsidRPr="00560E75" w:rsidRDefault="00C55604" w:rsidP="00035434">
      <w:r w:rsidRPr="00560E75">
        <w:t>W6</w:t>
      </w:r>
    </w:p>
    <w:p w:rsidR="00364E97" w:rsidRPr="00CE0A10" w:rsidRDefault="00364E97" w:rsidP="001C4290">
      <w:r w:rsidRPr="00364E97">
        <w:rPr>
          <w:b/>
          <w:bCs/>
        </w:rPr>
        <w:t>You can reach the National Domestic Violence Hotline at 1-800-799-SAFE (7233).  You can reach the Rape, Abuse and Incest National Network at 1-800-656-HOPE (4673).</w:t>
      </w:r>
      <w:r>
        <w:t xml:space="preserve"> [</w:t>
      </w:r>
      <w:r w:rsidRPr="00CE0A10">
        <w:t>PAUSE TH</w:t>
      </w:r>
      <w:r>
        <w:t>EN SAY:</w:t>
      </w:r>
      <w:r w:rsidRPr="00CE0A10">
        <w:t xml:space="preserve"> </w:t>
      </w:r>
      <w:r w:rsidRPr="00364E97">
        <w:rPr>
          <w:b/>
          <w:bCs/>
        </w:rPr>
        <w:t>Would you like me to repeat these numbers?</w:t>
      </w:r>
      <w:r>
        <w:t>]</w:t>
      </w:r>
    </w:p>
    <w:p w:rsidR="00035434" w:rsidRPr="00560E75" w:rsidRDefault="00035434" w:rsidP="00035434"/>
    <w:p w:rsidR="00047A95" w:rsidRPr="00560E75" w:rsidRDefault="00C55604" w:rsidP="00B873B7">
      <w:r w:rsidRPr="00560E75">
        <w:t>W7</w:t>
      </w:r>
      <w:r w:rsidR="007D52C4" w:rsidRPr="00560E75">
        <w:tab/>
      </w:r>
    </w:p>
    <w:p w:rsidR="00E00442" w:rsidRDefault="00035434" w:rsidP="00B873B7">
      <w:r w:rsidRPr="00560E75">
        <w:rPr>
          <w:b/>
        </w:rPr>
        <w:t xml:space="preserve">That completes the interview.  </w:t>
      </w:r>
      <w:r w:rsidR="002F4FC8" w:rsidRPr="00560E75">
        <w:rPr>
          <w:b/>
        </w:rPr>
        <w:t>Thank you for your participation.</w:t>
      </w:r>
    </w:p>
    <w:sectPr w:rsidR="00E00442" w:rsidSect="00C974E0">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8DF" w:rsidRDefault="00FA78DF">
      <w:r>
        <w:separator/>
      </w:r>
    </w:p>
  </w:endnote>
  <w:endnote w:type="continuationSeparator" w:id="0">
    <w:p w:rsidR="00FA78DF" w:rsidRDefault="00FA78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F3" w:rsidRDefault="00242CF3" w:rsidP="008F5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2CF3" w:rsidRDefault="00242CF3" w:rsidP="009161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F3" w:rsidRDefault="00242CF3" w:rsidP="008F5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5A13">
      <w:rPr>
        <w:rStyle w:val="PageNumber"/>
        <w:noProof/>
      </w:rPr>
      <w:t>2</w:t>
    </w:r>
    <w:r>
      <w:rPr>
        <w:rStyle w:val="PageNumber"/>
      </w:rPr>
      <w:fldChar w:fldCharType="end"/>
    </w:r>
  </w:p>
  <w:p w:rsidR="00242CF3" w:rsidRPr="00497B51" w:rsidRDefault="00242CF3" w:rsidP="00A036BF">
    <w:pPr>
      <w:tabs>
        <w:tab w:val="right" w:pos="9000"/>
      </w:tabs>
      <w:ind w:right="360"/>
      <w:rPr>
        <w:rFonts w:ascii="Arial" w:hAnsi="Arial" w:cs="Arial"/>
        <w:i/>
        <w:iCs/>
        <w:noProof/>
        <w:sz w:val="20"/>
        <w:szCs w:val="20"/>
      </w:rPr>
    </w:pPr>
    <w:fldSimple w:instr=" FILENAME   \* MERGEFORMAT ">
      <w:r>
        <w:rPr>
          <w:rFonts w:ascii="Arial" w:hAnsi="Arial" w:cs="Arial"/>
          <w:i/>
          <w:iCs/>
          <w:noProof/>
          <w:sz w:val="20"/>
          <w:szCs w:val="20"/>
        </w:rPr>
        <w:t>2011 NISVSS survey 101810 clean.doc</w:t>
      </w:r>
    </w:fldSimple>
    <w:r>
      <w:rPr>
        <w:rFonts w:ascii="Arial" w:hAnsi="Arial" w:cs="Arial"/>
        <w:i/>
        <w:iCs/>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F3" w:rsidRPr="0064036A" w:rsidRDefault="00242CF3" w:rsidP="0064036A">
    <w:pPr>
      <w:autoSpaceDE w:val="0"/>
      <w:autoSpaceDN w:val="0"/>
      <w:adjustRightInd w:val="0"/>
      <w:rPr>
        <w:sz w:val="20"/>
        <w:szCs w:val="20"/>
      </w:rPr>
    </w:pPr>
    <w:r w:rsidRPr="0064036A">
      <w:rPr>
        <w:sz w:val="20"/>
        <w:szCs w:val="20"/>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CDC/ATSDR Reports Clearance Officer; 1600 Clifton Road NE, MS</w:t>
    </w:r>
    <w:r>
      <w:rPr>
        <w:sz w:val="20"/>
        <w:szCs w:val="20"/>
      </w:rPr>
      <w:t xml:space="preserve"> </w:t>
    </w:r>
    <w:r w:rsidRPr="0064036A">
      <w:rPr>
        <w:sz w:val="20"/>
        <w:szCs w:val="20"/>
      </w:rPr>
      <w:t>E-11, Atlanta, Georgia 30333; ATTN: PRA (0920-0618).</w:t>
    </w:r>
  </w:p>
  <w:p w:rsidR="00242CF3" w:rsidRDefault="00242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8DF" w:rsidRDefault="00FA78DF">
      <w:r>
        <w:separator/>
      </w:r>
    </w:p>
  </w:footnote>
  <w:footnote w:type="continuationSeparator" w:id="0">
    <w:p w:rsidR="00FA78DF" w:rsidRDefault="00FA7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F3" w:rsidRPr="0064036A" w:rsidRDefault="00242CF3" w:rsidP="0064036A">
    <w:pPr>
      <w:autoSpaceDE w:val="0"/>
      <w:autoSpaceDN w:val="0"/>
      <w:adjustRightInd w:val="0"/>
    </w:pPr>
    <w:r>
      <w:tab/>
    </w:r>
    <w:r>
      <w:tab/>
    </w:r>
    <w:r>
      <w:tab/>
    </w:r>
    <w:r>
      <w:tab/>
    </w:r>
    <w:r>
      <w:tab/>
    </w:r>
    <w:r>
      <w:tab/>
    </w:r>
    <w:r>
      <w:tab/>
    </w:r>
    <w:r>
      <w:tab/>
    </w:r>
    <w:r>
      <w:tab/>
    </w:r>
    <w:r w:rsidRPr="0064036A">
      <w:t>Form Approved</w:t>
    </w:r>
  </w:p>
  <w:p w:rsidR="00242CF3" w:rsidRPr="0064036A" w:rsidRDefault="00242CF3" w:rsidP="0064036A">
    <w:pPr>
      <w:autoSpaceDE w:val="0"/>
      <w:autoSpaceDN w:val="0"/>
      <w:adjustRightInd w:val="0"/>
    </w:pPr>
    <w:r>
      <w:tab/>
    </w:r>
    <w:r>
      <w:tab/>
    </w:r>
    <w:r>
      <w:tab/>
    </w:r>
    <w:r>
      <w:tab/>
    </w:r>
    <w:r>
      <w:tab/>
    </w:r>
    <w:r>
      <w:tab/>
    </w:r>
    <w:r>
      <w:tab/>
    </w:r>
    <w:r>
      <w:tab/>
    </w:r>
    <w:r>
      <w:tab/>
    </w:r>
    <w:r w:rsidRPr="0064036A">
      <w:t>OMB NO. __________</w:t>
    </w:r>
  </w:p>
  <w:p w:rsidR="00242CF3" w:rsidRPr="0064036A" w:rsidRDefault="00242CF3" w:rsidP="0064036A">
    <w:pPr>
      <w:autoSpaceDE w:val="0"/>
      <w:autoSpaceDN w:val="0"/>
      <w:adjustRightInd w:val="0"/>
    </w:pPr>
    <w:r>
      <w:tab/>
    </w:r>
    <w:r>
      <w:tab/>
    </w:r>
    <w:r>
      <w:tab/>
    </w:r>
    <w:r>
      <w:tab/>
    </w:r>
    <w:r>
      <w:tab/>
    </w:r>
    <w:r>
      <w:tab/>
    </w:r>
    <w:r>
      <w:tab/>
    </w:r>
    <w:r>
      <w:tab/>
    </w:r>
    <w:r>
      <w:tab/>
    </w:r>
    <w:r w:rsidRPr="0064036A">
      <w:t>Exp. Date __________</w:t>
    </w:r>
  </w:p>
  <w:p w:rsidR="00242CF3" w:rsidRDefault="00242C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9"/>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076332"/>
    <w:multiLevelType w:val="hybridMultilevel"/>
    <w:tmpl w:val="2CBEFDDC"/>
    <w:lvl w:ilvl="0" w:tplc="35D8F308">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20D6BE0"/>
    <w:multiLevelType w:val="hybridMultilevel"/>
    <w:tmpl w:val="D0EC9984"/>
    <w:lvl w:ilvl="0" w:tplc="41B630A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16031B"/>
    <w:multiLevelType w:val="hybridMultilevel"/>
    <w:tmpl w:val="0BDA193E"/>
    <w:lvl w:ilvl="0" w:tplc="44D02D6C">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7904FF6"/>
    <w:multiLevelType w:val="hybridMultilevel"/>
    <w:tmpl w:val="8A58F890"/>
    <w:lvl w:ilvl="0" w:tplc="4C104F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43007B"/>
    <w:multiLevelType w:val="hybridMultilevel"/>
    <w:tmpl w:val="C336886E"/>
    <w:lvl w:ilvl="0" w:tplc="6DFCF05E">
      <w:start w:val="1"/>
      <w:numFmt w:val="decimal"/>
      <w:lvlText w:val="%1"/>
      <w:lvlJc w:val="left"/>
      <w:pPr>
        <w:tabs>
          <w:tab w:val="num" w:pos="1440"/>
        </w:tabs>
        <w:ind w:left="1440"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73C7E50"/>
    <w:multiLevelType w:val="hybridMultilevel"/>
    <w:tmpl w:val="8476103C"/>
    <w:lvl w:ilvl="0" w:tplc="9A9607C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5E2B35"/>
    <w:multiLevelType w:val="hybridMultilevel"/>
    <w:tmpl w:val="90B84B84"/>
    <w:lvl w:ilvl="0" w:tplc="1B3C11C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C132E4E"/>
    <w:multiLevelType w:val="multilevel"/>
    <w:tmpl w:val="2362EEB6"/>
    <w:lvl w:ilvl="0">
      <w:start w:val="1"/>
      <w:numFmt w:val="decimal"/>
      <w:lvlText w:val="%1."/>
      <w:lvlJc w:val="left"/>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b w:val="0"/>
        <w:bCs w:val="0"/>
      </w:rPr>
    </w:lvl>
    <w:lvl w:ilvl="5">
      <w:start w:val="1"/>
      <w:numFmt w:val="decimal"/>
      <w:lvlText w:val="%6"/>
      <w:lvlJc w:val="left"/>
    </w:lvl>
    <w:lvl w:ilvl="6">
      <w:start w:val="1"/>
      <w:numFmt w:val="decimal"/>
      <w:lvlText w:val="%7"/>
      <w:lvlJc w:val="left"/>
    </w:lvl>
    <w:lvl w:ilvl="7">
      <w:start w:val="1"/>
      <w:numFmt w:val="decimal"/>
      <w:lvlText w:val="%8"/>
      <w:lvlJc w:val="left"/>
      <w:rPr>
        <w:b w:val="0"/>
        <w:bCs/>
      </w:rPr>
    </w:lvl>
    <w:lvl w:ilvl="8">
      <w:numFmt w:val="decimal"/>
      <w:lvlText w:val=""/>
      <w:lvlJc w:val="left"/>
    </w:lvl>
  </w:abstractNum>
  <w:abstractNum w:abstractNumId="10">
    <w:nsid w:val="4C6639C5"/>
    <w:multiLevelType w:val="hybridMultilevel"/>
    <w:tmpl w:val="AE3E0538"/>
    <w:lvl w:ilvl="0" w:tplc="19923C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DBE2A71"/>
    <w:multiLevelType w:val="hybridMultilevel"/>
    <w:tmpl w:val="D870EFF0"/>
    <w:lvl w:ilvl="0" w:tplc="41B630A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56129B6"/>
    <w:multiLevelType w:val="multilevel"/>
    <w:tmpl w:val="750CE92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59346555"/>
    <w:multiLevelType w:val="hybridMultilevel"/>
    <w:tmpl w:val="E01658F6"/>
    <w:lvl w:ilvl="0" w:tplc="AF5E47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5C0B5198"/>
    <w:multiLevelType w:val="hybridMultilevel"/>
    <w:tmpl w:val="90B84B84"/>
    <w:lvl w:ilvl="0" w:tplc="1B3C11C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F5C2418"/>
    <w:multiLevelType w:val="hybridMultilevel"/>
    <w:tmpl w:val="CA58267A"/>
    <w:lvl w:ilvl="0" w:tplc="41B630A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1181254"/>
    <w:multiLevelType w:val="hybridMultilevel"/>
    <w:tmpl w:val="EBC0A6A2"/>
    <w:lvl w:ilvl="0" w:tplc="E12848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7AE43D1"/>
    <w:multiLevelType w:val="hybridMultilevel"/>
    <w:tmpl w:val="F4E0E57C"/>
    <w:lvl w:ilvl="0" w:tplc="8C8C60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57140F"/>
    <w:multiLevelType w:val="hybridMultilevel"/>
    <w:tmpl w:val="6CDEE012"/>
    <w:lvl w:ilvl="0" w:tplc="41B630A8">
      <w:start w:val="1"/>
      <w:numFmt w:val="decimal"/>
      <w:lvlText w:val="%1"/>
      <w:lvlJc w:val="left"/>
      <w:pPr>
        <w:tabs>
          <w:tab w:val="num" w:pos="1440"/>
        </w:tabs>
        <w:ind w:left="144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0827367"/>
    <w:multiLevelType w:val="hybridMultilevel"/>
    <w:tmpl w:val="37F03E02"/>
    <w:lvl w:ilvl="0" w:tplc="F0184B4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0EE2C14"/>
    <w:multiLevelType w:val="hybridMultilevel"/>
    <w:tmpl w:val="750CE92E"/>
    <w:lvl w:ilvl="0" w:tplc="41B630A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6142BC6"/>
    <w:multiLevelType w:val="hybridMultilevel"/>
    <w:tmpl w:val="4A5E6D9C"/>
    <w:lvl w:ilvl="0" w:tplc="4F305FB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b w:val="0"/>
        </w:rPr>
      </w:lvl>
    </w:lvlOverride>
    <w:lvlOverride w:ilvl="2">
      <w:startOverride w:val="1"/>
      <w:lvl w:ilvl="2">
        <w:start w:val="1"/>
        <w:numFmt w:val="decimal"/>
        <w:lvlText w:val="%3"/>
        <w:lvlJc w:val="left"/>
        <w:rPr>
          <w:b w:val="0"/>
        </w:rPr>
      </w:lvl>
    </w:lvlOverride>
    <w:lvlOverride w:ilvl="3">
      <w:startOverride w:val="1"/>
      <w:lvl w:ilvl="3">
        <w:start w:val="1"/>
        <w:numFmt w:val="decimal"/>
        <w:lvlText w:val="%4"/>
        <w:lvlJc w:val="left"/>
        <w:rPr>
          <w:rFonts w:ascii="Times New Roman" w:eastAsia="Times New Roman" w:hAnsi="Times New Roman" w:cs="Times New Roman"/>
        </w:rPr>
      </w:lvl>
    </w:lvlOverride>
    <w:lvlOverride w:ilvl="4">
      <w:startOverride w:val="1"/>
      <w:lvl w:ilvl="4">
        <w:start w:val="1"/>
        <w:numFmt w:val="decimal"/>
        <w:lvlText w:val="%5"/>
        <w:lvlJc w:val="left"/>
        <w:rPr>
          <w:b w:val="0"/>
          <w:bCs w:val="0"/>
        </w:rPr>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rPr>
          <w:b w:val="0"/>
          <w:bCs/>
        </w:rPr>
      </w:lvl>
    </w:lvlOverride>
  </w:num>
  <w:num w:numId="2">
    <w:abstractNumId w:val="21"/>
  </w:num>
  <w:num w:numId="3">
    <w:abstractNumId w:val="13"/>
  </w:num>
  <w:num w:numId="4">
    <w:abstractNumId w:val="10"/>
  </w:num>
  <w:num w:numId="5">
    <w:abstractNumId w:val="6"/>
  </w:num>
  <w:num w:numId="6">
    <w:abstractNumId w:val="19"/>
  </w:num>
  <w:num w:numId="7">
    <w:abstractNumId w:val="2"/>
  </w:num>
  <w:num w:numId="8">
    <w:abstractNumId w:val="4"/>
  </w:num>
  <w:num w:numId="9">
    <w:abstractNumId w:val="5"/>
  </w:num>
  <w:num w:numId="10">
    <w:abstractNumId w:val="16"/>
  </w:num>
  <w:num w:numId="11">
    <w:abstractNumId w:val="17"/>
  </w:num>
  <w:num w:numId="12">
    <w:abstractNumId w:val="9"/>
  </w:num>
  <w:num w:numId="13">
    <w:abstractNumId w:val="8"/>
  </w:num>
  <w:num w:numId="14">
    <w:abstractNumId w:val="14"/>
  </w:num>
  <w:num w:numId="15">
    <w:abstractNumId w:val="15"/>
  </w:num>
  <w:num w:numId="16">
    <w:abstractNumId w:val="7"/>
  </w:num>
  <w:num w:numId="17">
    <w:abstractNumId w:val="11"/>
  </w:num>
  <w:num w:numId="18">
    <w:abstractNumId w:val="3"/>
  </w:num>
  <w:num w:numId="19">
    <w:abstractNumId w:val="20"/>
  </w:num>
  <w:num w:numId="20">
    <w:abstractNumId w:val="12"/>
  </w:num>
  <w:num w:numId="21">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EC56F5"/>
    <w:rsid w:val="000000C7"/>
    <w:rsid w:val="000005E4"/>
    <w:rsid w:val="00002002"/>
    <w:rsid w:val="000036E7"/>
    <w:rsid w:val="00004034"/>
    <w:rsid w:val="00004172"/>
    <w:rsid w:val="000101D2"/>
    <w:rsid w:val="00010F6F"/>
    <w:rsid w:val="00012215"/>
    <w:rsid w:val="00012C0F"/>
    <w:rsid w:val="000133B9"/>
    <w:rsid w:val="00013D08"/>
    <w:rsid w:val="0001551A"/>
    <w:rsid w:val="00015F06"/>
    <w:rsid w:val="00016EB5"/>
    <w:rsid w:val="00020599"/>
    <w:rsid w:val="000206EE"/>
    <w:rsid w:val="00022E81"/>
    <w:rsid w:val="0002420F"/>
    <w:rsid w:val="000251C1"/>
    <w:rsid w:val="00025AE4"/>
    <w:rsid w:val="00025C1C"/>
    <w:rsid w:val="0003022A"/>
    <w:rsid w:val="000315EA"/>
    <w:rsid w:val="00031AE1"/>
    <w:rsid w:val="00032708"/>
    <w:rsid w:val="000347A1"/>
    <w:rsid w:val="00035434"/>
    <w:rsid w:val="00037317"/>
    <w:rsid w:val="00037827"/>
    <w:rsid w:val="00041B86"/>
    <w:rsid w:val="0004258F"/>
    <w:rsid w:val="00043316"/>
    <w:rsid w:val="00043783"/>
    <w:rsid w:val="0004429C"/>
    <w:rsid w:val="00044A55"/>
    <w:rsid w:val="00044AB3"/>
    <w:rsid w:val="00046769"/>
    <w:rsid w:val="00047178"/>
    <w:rsid w:val="00047A95"/>
    <w:rsid w:val="00050A27"/>
    <w:rsid w:val="00054C2F"/>
    <w:rsid w:val="000550E7"/>
    <w:rsid w:val="00055E6E"/>
    <w:rsid w:val="00056058"/>
    <w:rsid w:val="00057351"/>
    <w:rsid w:val="0006002B"/>
    <w:rsid w:val="00060519"/>
    <w:rsid w:val="00060EDB"/>
    <w:rsid w:val="000632C4"/>
    <w:rsid w:val="000643E8"/>
    <w:rsid w:val="00064B60"/>
    <w:rsid w:val="00064E33"/>
    <w:rsid w:val="00065118"/>
    <w:rsid w:val="0006606C"/>
    <w:rsid w:val="000665D5"/>
    <w:rsid w:val="00066FF8"/>
    <w:rsid w:val="0006777D"/>
    <w:rsid w:val="000723B9"/>
    <w:rsid w:val="000728F4"/>
    <w:rsid w:val="00073348"/>
    <w:rsid w:val="00074883"/>
    <w:rsid w:val="00074C63"/>
    <w:rsid w:val="00074DA9"/>
    <w:rsid w:val="000760F6"/>
    <w:rsid w:val="00076891"/>
    <w:rsid w:val="00076B3D"/>
    <w:rsid w:val="00076F6B"/>
    <w:rsid w:val="00077795"/>
    <w:rsid w:val="00080632"/>
    <w:rsid w:val="00083183"/>
    <w:rsid w:val="00083976"/>
    <w:rsid w:val="00084BAF"/>
    <w:rsid w:val="00086903"/>
    <w:rsid w:val="00086CFE"/>
    <w:rsid w:val="000918D0"/>
    <w:rsid w:val="00092A56"/>
    <w:rsid w:val="00095B09"/>
    <w:rsid w:val="00096CB9"/>
    <w:rsid w:val="00096DF8"/>
    <w:rsid w:val="00096E4E"/>
    <w:rsid w:val="000A08E3"/>
    <w:rsid w:val="000A17DA"/>
    <w:rsid w:val="000A2206"/>
    <w:rsid w:val="000A5F33"/>
    <w:rsid w:val="000A65A1"/>
    <w:rsid w:val="000A6D8B"/>
    <w:rsid w:val="000A7A18"/>
    <w:rsid w:val="000B728A"/>
    <w:rsid w:val="000B73DF"/>
    <w:rsid w:val="000C037A"/>
    <w:rsid w:val="000C0BA1"/>
    <w:rsid w:val="000C203B"/>
    <w:rsid w:val="000C39A9"/>
    <w:rsid w:val="000C39CF"/>
    <w:rsid w:val="000C3F51"/>
    <w:rsid w:val="000C5957"/>
    <w:rsid w:val="000C5BD6"/>
    <w:rsid w:val="000C67C4"/>
    <w:rsid w:val="000C6E64"/>
    <w:rsid w:val="000C7058"/>
    <w:rsid w:val="000D3E8E"/>
    <w:rsid w:val="000D5BF3"/>
    <w:rsid w:val="000D622E"/>
    <w:rsid w:val="000D6382"/>
    <w:rsid w:val="000D6DD3"/>
    <w:rsid w:val="000D7D5E"/>
    <w:rsid w:val="000E0E97"/>
    <w:rsid w:val="000E218C"/>
    <w:rsid w:val="000E303A"/>
    <w:rsid w:val="000E3784"/>
    <w:rsid w:val="000E633E"/>
    <w:rsid w:val="000E66FB"/>
    <w:rsid w:val="000E7F14"/>
    <w:rsid w:val="000F1FE4"/>
    <w:rsid w:val="000F2278"/>
    <w:rsid w:val="000F2E52"/>
    <w:rsid w:val="000F47BF"/>
    <w:rsid w:val="000F48A2"/>
    <w:rsid w:val="000F7506"/>
    <w:rsid w:val="000F75B8"/>
    <w:rsid w:val="00100EAB"/>
    <w:rsid w:val="001011FC"/>
    <w:rsid w:val="00101D57"/>
    <w:rsid w:val="001023A8"/>
    <w:rsid w:val="0010244F"/>
    <w:rsid w:val="001024DB"/>
    <w:rsid w:val="00102CAD"/>
    <w:rsid w:val="0010394C"/>
    <w:rsid w:val="00105C9F"/>
    <w:rsid w:val="00107075"/>
    <w:rsid w:val="001071A2"/>
    <w:rsid w:val="00107770"/>
    <w:rsid w:val="0011072D"/>
    <w:rsid w:val="0011135C"/>
    <w:rsid w:val="00112698"/>
    <w:rsid w:val="00112A49"/>
    <w:rsid w:val="0011311A"/>
    <w:rsid w:val="001138CD"/>
    <w:rsid w:val="0011432C"/>
    <w:rsid w:val="00116229"/>
    <w:rsid w:val="00116913"/>
    <w:rsid w:val="001170AB"/>
    <w:rsid w:val="0011723A"/>
    <w:rsid w:val="001246EB"/>
    <w:rsid w:val="0012543D"/>
    <w:rsid w:val="00125715"/>
    <w:rsid w:val="001259E5"/>
    <w:rsid w:val="00125A7A"/>
    <w:rsid w:val="00127993"/>
    <w:rsid w:val="00130458"/>
    <w:rsid w:val="00130A83"/>
    <w:rsid w:val="00131F5B"/>
    <w:rsid w:val="00131F79"/>
    <w:rsid w:val="001375A8"/>
    <w:rsid w:val="00140022"/>
    <w:rsid w:val="001410D3"/>
    <w:rsid w:val="001411CA"/>
    <w:rsid w:val="0014292B"/>
    <w:rsid w:val="00143005"/>
    <w:rsid w:val="00144AFE"/>
    <w:rsid w:val="001462B1"/>
    <w:rsid w:val="00146956"/>
    <w:rsid w:val="00146A2A"/>
    <w:rsid w:val="00153C2D"/>
    <w:rsid w:val="001544C3"/>
    <w:rsid w:val="001555C5"/>
    <w:rsid w:val="00155E7D"/>
    <w:rsid w:val="00155FC3"/>
    <w:rsid w:val="00157B7B"/>
    <w:rsid w:val="0016098D"/>
    <w:rsid w:val="00162302"/>
    <w:rsid w:val="0016309D"/>
    <w:rsid w:val="00166617"/>
    <w:rsid w:val="00167121"/>
    <w:rsid w:val="00172D21"/>
    <w:rsid w:val="001734FB"/>
    <w:rsid w:val="001741B8"/>
    <w:rsid w:val="001741FE"/>
    <w:rsid w:val="00174292"/>
    <w:rsid w:val="0017560B"/>
    <w:rsid w:val="00175E3F"/>
    <w:rsid w:val="00176145"/>
    <w:rsid w:val="00176B8D"/>
    <w:rsid w:val="00180A92"/>
    <w:rsid w:val="001817BA"/>
    <w:rsid w:val="00181DB1"/>
    <w:rsid w:val="00187096"/>
    <w:rsid w:val="00187437"/>
    <w:rsid w:val="00187CA2"/>
    <w:rsid w:val="001913AC"/>
    <w:rsid w:val="0019160F"/>
    <w:rsid w:val="00191801"/>
    <w:rsid w:val="00191F83"/>
    <w:rsid w:val="0019204D"/>
    <w:rsid w:val="00192A7C"/>
    <w:rsid w:val="00194E79"/>
    <w:rsid w:val="00195811"/>
    <w:rsid w:val="00196C8E"/>
    <w:rsid w:val="00196F7D"/>
    <w:rsid w:val="00197D78"/>
    <w:rsid w:val="001A0059"/>
    <w:rsid w:val="001A2254"/>
    <w:rsid w:val="001A2E49"/>
    <w:rsid w:val="001A31DC"/>
    <w:rsid w:val="001A57C1"/>
    <w:rsid w:val="001A5919"/>
    <w:rsid w:val="001A5D38"/>
    <w:rsid w:val="001A626B"/>
    <w:rsid w:val="001A6760"/>
    <w:rsid w:val="001A7B41"/>
    <w:rsid w:val="001A7D79"/>
    <w:rsid w:val="001B0E71"/>
    <w:rsid w:val="001B137F"/>
    <w:rsid w:val="001B1751"/>
    <w:rsid w:val="001B3243"/>
    <w:rsid w:val="001B3715"/>
    <w:rsid w:val="001B39EB"/>
    <w:rsid w:val="001B60CA"/>
    <w:rsid w:val="001B613A"/>
    <w:rsid w:val="001B6692"/>
    <w:rsid w:val="001B6E2D"/>
    <w:rsid w:val="001B6FD0"/>
    <w:rsid w:val="001C00B9"/>
    <w:rsid w:val="001C03EA"/>
    <w:rsid w:val="001C1A29"/>
    <w:rsid w:val="001C249E"/>
    <w:rsid w:val="001C3098"/>
    <w:rsid w:val="001C3B0B"/>
    <w:rsid w:val="001C4290"/>
    <w:rsid w:val="001C5416"/>
    <w:rsid w:val="001C687D"/>
    <w:rsid w:val="001C7260"/>
    <w:rsid w:val="001C7430"/>
    <w:rsid w:val="001D0666"/>
    <w:rsid w:val="001D2C83"/>
    <w:rsid w:val="001D4A89"/>
    <w:rsid w:val="001D5A59"/>
    <w:rsid w:val="001D5DCE"/>
    <w:rsid w:val="001E12E1"/>
    <w:rsid w:val="001E41EA"/>
    <w:rsid w:val="001E42CD"/>
    <w:rsid w:val="001E5CE7"/>
    <w:rsid w:val="001E5E55"/>
    <w:rsid w:val="001E6CDF"/>
    <w:rsid w:val="001E7787"/>
    <w:rsid w:val="001F15AF"/>
    <w:rsid w:val="001F2B83"/>
    <w:rsid w:val="001F438F"/>
    <w:rsid w:val="001F6345"/>
    <w:rsid w:val="001F64D6"/>
    <w:rsid w:val="001F7617"/>
    <w:rsid w:val="0020273C"/>
    <w:rsid w:val="00202BEC"/>
    <w:rsid w:val="002035FD"/>
    <w:rsid w:val="0020370B"/>
    <w:rsid w:val="002047F9"/>
    <w:rsid w:val="002050A1"/>
    <w:rsid w:val="00206598"/>
    <w:rsid w:val="00206CC1"/>
    <w:rsid w:val="00211BB3"/>
    <w:rsid w:val="00212F17"/>
    <w:rsid w:val="00214D01"/>
    <w:rsid w:val="00215150"/>
    <w:rsid w:val="00221447"/>
    <w:rsid w:val="00225E89"/>
    <w:rsid w:val="0022688E"/>
    <w:rsid w:val="00226F5B"/>
    <w:rsid w:val="00230FAC"/>
    <w:rsid w:val="002314D3"/>
    <w:rsid w:val="002327C8"/>
    <w:rsid w:val="00235971"/>
    <w:rsid w:val="00237AA9"/>
    <w:rsid w:val="00240E9E"/>
    <w:rsid w:val="002412C2"/>
    <w:rsid w:val="00241BBC"/>
    <w:rsid w:val="002428E8"/>
    <w:rsid w:val="00242CF3"/>
    <w:rsid w:val="0024424E"/>
    <w:rsid w:val="002445C2"/>
    <w:rsid w:val="00245C72"/>
    <w:rsid w:val="00247B06"/>
    <w:rsid w:val="002505CA"/>
    <w:rsid w:val="00250925"/>
    <w:rsid w:val="00250AA0"/>
    <w:rsid w:val="002521C8"/>
    <w:rsid w:val="00252585"/>
    <w:rsid w:val="002526C4"/>
    <w:rsid w:val="002527FB"/>
    <w:rsid w:val="00252C64"/>
    <w:rsid w:val="00253D20"/>
    <w:rsid w:val="00254B79"/>
    <w:rsid w:val="0025666D"/>
    <w:rsid w:val="00260305"/>
    <w:rsid w:val="00260D95"/>
    <w:rsid w:val="00262587"/>
    <w:rsid w:val="00264352"/>
    <w:rsid w:val="00265769"/>
    <w:rsid w:val="002677F2"/>
    <w:rsid w:val="002721CC"/>
    <w:rsid w:val="002757BD"/>
    <w:rsid w:val="00275F28"/>
    <w:rsid w:val="00277383"/>
    <w:rsid w:val="0028006A"/>
    <w:rsid w:val="002808A0"/>
    <w:rsid w:val="00280941"/>
    <w:rsid w:val="00282985"/>
    <w:rsid w:val="00282A84"/>
    <w:rsid w:val="002851B2"/>
    <w:rsid w:val="00285E72"/>
    <w:rsid w:val="00286170"/>
    <w:rsid w:val="002862BE"/>
    <w:rsid w:val="00286A19"/>
    <w:rsid w:val="00287296"/>
    <w:rsid w:val="00287321"/>
    <w:rsid w:val="00287953"/>
    <w:rsid w:val="00291F5C"/>
    <w:rsid w:val="002940A6"/>
    <w:rsid w:val="00295F93"/>
    <w:rsid w:val="002A1009"/>
    <w:rsid w:val="002A2246"/>
    <w:rsid w:val="002A2784"/>
    <w:rsid w:val="002A2AF2"/>
    <w:rsid w:val="002A3C63"/>
    <w:rsid w:val="002A400C"/>
    <w:rsid w:val="002A6BDB"/>
    <w:rsid w:val="002A7788"/>
    <w:rsid w:val="002B037A"/>
    <w:rsid w:val="002B2241"/>
    <w:rsid w:val="002B337B"/>
    <w:rsid w:val="002B4F1D"/>
    <w:rsid w:val="002B5E60"/>
    <w:rsid w:val="002B6D29"/>
    <w:rsid w:val="002B7821"/>
    <w:rsid w:val="002B7871"/>
    <w:rsid w:val="002C1D83"/>
    <w:rsid w:val="002C1E61"/>
    <w:rsid w:val="002C3144"/>
    <w:rsid w:val="002C375A"/>
    <w:rsid w:val="002C46F1"/>
    <w:rsid w:val="002C6CBA"/>
    <w:rsid w:val="002C770D"/>
    <w:rsid w:val="002D23A3"/>
    <w:rsid w:val="002D262D"/>
    <w:rsid w:val="002D3732"/>
    <w:rsid w:val="002D3840"/>
    <w:rsid w:val="002D3A87"/>
    <w:rsid w:val="002D44AB"/>
    <w:rsid w:val="002D490B"/>
    <w:rsid w:val="002D4C6D"/>
    <w:rsid w:val="002E1A1D"/>
    <w:rsid w:val="002E29A3"/>
    <w:rsid w:val="002E2FE0"/>
    <w:rsid w:val="002E35B5"/>
    <w:rsid w:val="002E5EB2"/>
    <w:rsid w:val="002E6349"/>
    <w:rsid w:val="002E6B51"/>
    <w:rsid w:val="002F0861"/>
    <w:rsid w:val="002F109B"/>
    <w:rsid w:val="002F10FB"/>
    <w:rsid w:val="002F1AE6"/>
    <w:rsid w:val="002F3113"/>
    <w:rsid w:val="002F36E6"/>
    <w:rsid w:val="002F3D61"/>
    <w:rsid w:val="002F4FC8"/>
    <w:rsid w:val="00301148"/>
    <w:rsid w:val="003027EE"/>
    <w:rsid w:val="003028B6"/>
    <w:rsid w:val="0030398F"/>
    <w:rsid w:val="00303C70"/>
    <w:rsid w:val="0030403B"/>
    <w:rsid w:val="003053EE"/>
    <w:rsid w:val="003058E4"/>
    <w:rsid w:val="003059F0"/>
    <w:rsid w:val="00307DBC"/>
    <w:rsid w:val="00307ECC"/>
    <w:rsid w:val="0031035B"/>
    <w:rsid w:val="003132CD"/>
    <w:rsid w:val="003142FB"/>
    <w:rsid w:val="003144B4"/>
    <w:rsid w:val="003172A9"/>
    <w:rsid w:val="00323699"/>
    <w:rsid w:val="00324303"/>
    <w:rsid w:val="00324E66"/>
    <w:rsid w:val="00325A2C"/>
    <w:rsid w:val="00326BB6"/>
    <w:rsid w:val="00330747"/>
    <w:rsid w:val="00330B09"/>
    <w:rsid w:val="00332179"/>
    <w:rsid w:val="00332197"/>
    <w:rsid w:val="003353A8"/>
    <w:rsid w:val="00335799"/>
    <w:rsid w:val="003368D2"/>
    <w:rsid w:val="00340ABE"/>
    <w:rsid w:val="00343655"/>
    <w:rsid w:val="003437CC"/>
    <w:rsid w:val="00344124"/>
    <w:rsid w:val="00344474"/>
    <w:rsid w:val="00344725"/>
    <w:rsid w:val="003448B9"/>
    <w:rsid w:val="003449CA"/>
    <w:rsid w:val="00351293"/>
    <w:rsid w:val="00352F46"/>
    <w:rsid w:val="003533BD"/>
    <w:rsid w:val="0035559E"/>
    <w:rsid w:val="00356A16"/>
    <w:rsid w:val="00357AB2"/>
    <w:rsid w:val="003619C7"/>
    <w:rsid w:val="00362650"/>
    <w:rsid w:val="00363662"/>
    <w:rsid w:val="003643D4"/>
    <w:rsid w:val="00364C8B"/>
    <w:rsid w:val="00364E97"/>
    <w:rsid w:val="0036578E"/>
    <w:rsid w:val="00365E92"/>
    <w:rsid w:val="00366A65"/>
    <w:rsid w:val="00370C7F"/>
    <w:rsid w:val="0037241F"/>
    <w:rsid w:val="003738AA"/>
    <w:rsid w:val="00373A9E"/>
    <w:rsid w:val="003748F4"/>
    <w:rsid w:val="003750F7"/>
    <w:rsid w:val="00376727"/>
    <w:rsid w:val="00377F94"/>
    <w:rsid w:val="00380D7F"/>
    <w:rsid w:val="00381B78"/>
    <w:rsid w:val="0038223B"/>
    <w:rsid w:val="00382B68"/>
    <w:rsid w:val="00382CF8"/>
    <w:rsid w:val="00384EE4"/>
    <w:rsid w:val="0038605C"/>
    <w:rsid w:val="0038611A"/>
    <w:rsid w:val="00386980"/>
    <w:rsid w:val="00392D54"/>
    <w:rsid w:val="00393A5B"/>
    <w:rsid w:val="00393D95"/>
    <w:rsid w:val="0039529D"/>
    <w:rsid w:val="00396AFC"/>
    <w:rsid w:val="0039732E"/>
    <w:rsid w:val="00397588"/>
    <w:rsid w:val="0039789D"/>
    <w:rsid w:val="003A14BF"/>
    <w:rsid w:val="003A1821"/>
    <w:rsid w:val="003A1BBF"/>
    <w:rsid w:val="003A2225"/>
    <w:rsid w:val="003A2720"/>
    <w:rsid w:val="003A3E36"/>
    <w:rsid w:val="003A3FF4"/>
    <w:rsid w:val="003A57B0"/>
    <w:rsid w:val="003B3734"/>
    <w:rsid w:val="003B5515"/>
    <w:rsid w:val="003C3C1B"/>
    <w:rsid w:val="003D0385"/>
    <w:rsid w:val="003D07C7"/>
    <w:rsid w:val="003D1388"/>
    <w:rsid w:val="003D1621"/>
    <w:rsid w:val="003D1E2A"/>
    <w:rsid w:val="003D301A"/>
    <w:rsid w:val="003D4B63"/>
    <w:rsid w:val="003D58C7"/>
    <w:rsid w:val="003D5DFF"/>
    <w:rsid w:val="003D7950"/>
    <w:rsid w:val="003E18F2"/>
    <w:rsid w:val="003E3CEB"/>
    <w:rsid w:val="003E4FB8"/>
    <w:rsid w:val="003E71D1"/>
    <w:rsid w:val="003E7E99"/>
    <w:rsid w:val="003F018D"/>
    <w:rsid w:val="003F281B"/>
    <w:rsid w:val="003F2E72"/>
    <w:rsid w:val="003F2F38"/>
    <w:rsid w:val="003F2FB7"/>
    <w:rsid w:val="003F34F4"/>
    <w:rsid w:val="003F4EF6"/>
    <w:rsid w:val="003F5054"/>
    <w:rsid w:val="003F6A72"/>
    <w:rsid w:val="003F7045"/>
    <w:rsid w:val="003F713D"/>
    <w:rsid w:val="003F7B58"/>
    <w:rsid w:val="004016B3"/>
    <w:rsid w:val="00401CAB"/>
    <w:rsid w:val="00405561"/>
    <w:rsid w:val="00410217"/>
    <w:rsid w:val="004105ED"/>
    <w:rsid w:val="00410A71"/>
    <w:rsid w:val="00410BE4"/>
    <w:rsid w:val="004119DF"/>
    <w:rsid w:val="00412F32"/>
    <w:rsid w:val="00413F28"/>
    <w:rsid w:val="00414446"/>
    <w:rsid w:val="004157DD"/>
    <w:rsid w:val="00415FAE"/>
    <w:rsid w:val="0041611C"/>
    <w:rsid w:val="004167F7"/>
    <w:rsid w:val="00417067"/>
    <w:rsid w:val="0041748D"/>
    <w:rsid w:val="00422171"/>
    <w:rsid w:val="004223C1"/>
    <w:rsid w:val="00422795"/>
    <w:rsid w:val="00423283"/>
    <w:rsid w:val="00424328"/>
    <w:rsid w:val="00425002"/>
    <w:rsid w:val="004264D2"/>
    <w:rsid w:val="00426709"/>
    <w:rsid w:val="00426BC4"/>
    <w:rsid w:val="00427786"/>
    <w:rsid w:val="00427DB6"/>
    <w:rsid w:val="00430BF3"/>
    <w:rsid w:val="00431975"/>
    <w:rsid w:val="0043262E"/>
    <w:rsid w:val="00434147"/>
    <w:rsid w:val="00436184"/>
    <w:rsid w:val="00436C3A"/>
    <w:rsid w:val="00437E45"/>
    <w:rsid w:val="00440995"/>
    <w:rsid w:val="00441A1E"/>
    <w:rsid w:val="004421EE"/>
    <w:rsid w:val="00442C0F"/>
    <w:rsid w:val="0044365F"/>
    <w:rsid w:val="0044557A"/>
    <w:rsid w:val="00445CC6"/>
    <w:rsid w:val="00450359"/>
    <w:rsid w:val="0045125E"/>
    <w:rsid w:val="0045404A"/>
    <w:rsid w:val="004559D2"/>
    <w:rsid w:val="00457A9F"/>
    <w:rsid w:val="004600AE"/>
    <w:rsid w:val="004603C1"/>
    <w:rsid w:val="00460534"/>
    <w:rsid w:val="004620BB"/>
    <w:rsid w:val="00463696"/>
    <w:rsid w:val="00463A48"/>
    <w:rsid w:val="00464356"/>
    <w:rsid w:val="00464C4A"/>
    <w:rsid w:val="00465453"/>
    <w:rsid w:val="004661D9"/>
    <w:rsid w:val="004700A5"/>
    <w:rsid w:val="00472650"/>
    <w:rsid w:val="00474528"/>
    <w:rsid w:val="00474BE1"/>
    <w:rsid w:val="004753C8"/>
    <w:rsid w:val="00476098"/>
    <w:rsid w:val="004768C7"/>
    <w:rsid w:val="004773F0"/>
    <w:rsid w:val="00477CF2"/>
    <w:rsid w:val="0048077B"/>
    <w:rsid w:val="00480A5F"/>
    <w:rsid w:val="00480DE7"/>
    <w:rsid w:val="00481471"/>
    <w:rsid w:val="00483CC9"/>
    <w:rsid w:val="004849A6"/>
    <w:rsid w:val="00485E52"/>
    <w:rsid w:val="00487F8C"/>
    <w:rsid w:val="0049103F"/>
    <w:rsid w:val="00491DE6"/>
    <w:rsid w:val="00492354"/>
    <w:rsid w:val="00496674"/>
    <w:rsid w:val="00496B0D"/>
    <w:rsid w:val="00497B51"/>
    <w:rsid w:val="004A2311"/>
    <w:rsid w:val="004A296E"/>
    <w:rsid w:val="004A439E"/>
    <w:rsid w:val="004A52A3"/>
    <w:rsid w:val="004A57DB"/>
    <w:rsid w:val="004B024A"/>
    <w:rsid w:val="004B1686"/>
    <w:rsid w:val="004B197C"/>
    <w:rsid w:val="004B2B30"/>
    <w:rsid w:val="004B3A9D"/>
    <w:rsid w:val="004B3ED6"/>
    <w:rsid w:val="004B5B2F"/>
    <w:rsid w:val="004B5DEE"/>
    <w:rsid w:val="004C2551"/>
    <w:rsid w:val="004C3C88"/>
    <w:rsid w:val="004C6C4A"/>
    <w:rsid w:val="004C7308"/>
    <w:rsid w:val="004C75DC"/>
    <w:rsid w:val="004D4757"/>
    <w:rsid w:val="004D638A"/>
    <w:rsid w:val="004D6E64"/>
    <w:rsid w:val="004D7B8C"/>
    <w:rsid w:val="004E1214"/>
    <w:rsid w:val="004E2639"/>
    <w:rsid w:val="004E2964"/>
    <w:rsid w:val="004E53FD"/>
    <w:rsid w:val="004E737B"/>
    <w:rsid w:val="004F1972"/>
    <w:rsid w:val="004F1A9F"/>
    <w:rsid w:val="004F29CC"/>
    <w:rsid w:val="004F412B"/>
    <w:rsid w:val="004F4382"/>
    <w:rsid w:val="004F71AA"/>
    <w:rsid w:val="004F7C71"/>
    <w:rsid w:val="00501000"/>
    <w:rsid w:val="00503176"/>
    <w:rsid w:val="00503936"/>
    <w:rsid w:val="00503E58"/>
    <w:rsid w:val="00503E63"/>
    <w:rsid w:val="00503F34"/>
    <w:rsid w:val="005041EF"/>
    <w:rsid w:val="00504450"/>
    <w:rsid w:val="0050486F"/>
    <w:rsid w:val="00504A25"/>
    <w:rsid w:val="00504BD7"/>
    <w:rsid w:val="00504F58"/>
    <w:rsid w:val="005126EE"/>
    <w:rsid w:val="00513364"/>
    <w:rsid w:val="00513E8C"/>
    <w:rsid w:val="00514811"/>
    <w:rsid w:val="00520733"/>
    <w:rsid w:val="00522D30"/>
    <w:rsid w:val="0052345A"/>
    <w:rsid w:val="00524EEA"/>
    <w:rsid w:val="00526B0E"/>
    <w:rsid w:val="00526BBD"/>
    <w:rsid w:val="005277AA"/>
    <w:rsid w:val="00530591"/>
    <w:rsid w:val="00532EB9"/>
    <w:rsid w:val="00533994"/>
    <w:rsid w:val="00533E1B"/>
    <w:rsid w:val="00534003"/>
    <w:rsid w:val="005340EE"/>
    <w:rsid w:val="0053493D"/>
    <w:rsid w:val="00536AFD"/>
    <w:rsid w:val="00540EAE"/>
    <w:rsid w:val="00541A86"/>
    <w:rsid w:val="0054221B"/>
    <w:rsid w:val="00543B5A"/>
    <w:rsid w:val="00550EE6"/>
    <w:rsid w:val="005537B2"/>
    <w:rsid w:val="00555E44"/>
    <w:rsid w:val="005562EF"/>
    <w:rsid w:val="005568B9"/>
    <w:rsid w:val="00557A7C"/>
    <w:rsid w:val="00557DA4"/>
    <w:rsid w:val="005607B1"/>
    <w:rsid w:val="0056094D"/>
    <w:rsid w:val="00560E75"/>
    <w:rsid w:val="00566207"/>
    <w:rsid w:val="00570184"/>
    <w:rsid w:val="00570276"/>
    <w:rsid w:val="00570EE1"/>
    <w:rsid w:val="00572A7C"/>
    <w:rsid w:val="00572E39"/>
    <w:rsid w:val="005747EC"/>
    <w:rsid w:val="00577C05"/>
    <w:rsid w:val="00577E6F"/>
    <w:rsid w:val="00580405"/>
    <w:rsid w:val="005817F5"/>
    <w:rsid w:val="00582583"/>
    <w:rsid w:val="00582905"/>
    <w:rsid w:val="00582D1A"/>
    <w:rsid w:val="00587118"/>
    <w:rsid w:val="0059027A"/>
    <w:rsid w:val="005910C6"/>
    <w:rsid w:val="00591A77"/>
    <w:rsid w:val="00592606"/>
    <w:rsid w:val="005937B1"/>
    <w:rsid w:val="0059438C"/>
    <w:rsid w:val="00594A5B"/>
    <w:rsid w:val="00595632"/>
    <w:rsid w:val="005971B1"/>
    <w:rsid w:val="005A030A"/>
    <w:rsid w:val="005A4346"/>
    <w:rsid w:val="005A4A2F"/>
    <w:rsid w:val="005A5C06"/>
    <w:rsid w:val="005B0779"/>
    <w:rsid w:val="005B150C"/>
    <w:rsid w:val="005B1EB8"/>
    <w:rsid w:val="005B3E7F"/>
    <w:rsid w:val="005B61DE"/>
    <w:rsid w:val="005B626A"/>
    <w:rsid w:val="005C030A"/>
    <w:rsid w:val="005C0709"/>
    <w:rsid w:val="005C1127"/>
    <w:rsid w:val="005C153D"/>
    <w:rsid w:val="005C1C03"/>
    <w:rsid w:val="005C265E"/>
    <w:rsid w:val="005C333A"/>
    <w:rsid w:val="005C445B"/>
    <w:rsid w:val="005C4FA3"/>
    <w:rsid w:val="005C68F3"/>
    <w:rsid w:val="005C7151"/>
    <w:rsid w:val="005D0566"/>
    <w:rsid w:val="005D1565"/>
    <w:rsid w:val="005D18BE"/>
    <w:rsid w:val="005D2927"/>
    <w:rsid w:val="005D2C9D"/>
    <w:rsid w:val="005D3053"/>
    <w:rsid w:val="005D4569"/>
    <w:rsid w:val="005D5182"/>
    <w:rsid w:val="005D6391"/>
    <w:rsid w:val="005E1302"/>
    <w:rsid w:val="005E27BE"/>
    <w:rsid w:val="005E2FDA"/>
    <w:rsid w:val="005E38A6"/>
    <w:rsid w:val="005E43B1"/>
    <w:rsid w:val="005E56AE"/>
    <w:rsid w:val="005E5891"/>
    <w:rsid w:val="005E64F2"/>
    <w:rsid w:val="005E7181"/>
    <w:rsid w:val="005E781F"/>
    <w:rsid w:val="005F09DA"/>
    <w:rsid w:val="005F49CD"/>
    <w:rsid w:val="005F5E94"/>
    <w:rsid w:val="005F6F4C"/>
    <w:rsid w:val="005F6FD5"/>
    <w:rsid w:val="005F704E"/>
    <w:rsid w:val="00601093"/>
    <w:rsid w:val="00601AEE"/>
    <w:rsid w:val="006024AD"/>
    <w:rsid w:val="006028FA"/>
    <w:rsid w:val="0060291F"/>
    <w:rsid w:val="006053B6"/>
    <w:rsid w:val="006055FE"/>
    <w:rsid w:val="006058BA"/>
    <w:rsid w:val="00606008"/>
    <w:rsid w:val="006107B1"/>
    <w:rsid w:val="00610D44"/>
    <w:rsid w:val="00611BEC"/>
    <w:rsid w:val="00615A65"/>
    <w:rsid w:val="00615F31"/>
    <w:rsid w:val="006200EA"/>
    <w:rsid w:val="0062153F"/>
    <w:rsid w:val="006234F9"/>
    <w:rsid w:val="00623B63"/>
    <w:rsid w:val="00623E37"/>
    <w:rsid w:val="00624749"/>
    <w:rsid w:val="00624D8B"/>
    <w:rsid w:val="006265AB"/>
    <w:rsid w:val="006273BB"/>
    <w:rsid w:val="00630E1C"/>
    <w:rsid w:val="00631537"/>
    <w:rsid w:val="00631CAF"/>
    <w:rsid w:val="00633E9F"/>
    <w:rsid w:val="00634298"/>
    <w:rsid w:val="006343EF"/>
    <w:rsid w:val="00634F4D"/>
    <w:rsid w:val="00635877"/>
    <w:rsid w:val="00636AD4"/>
    <w:rsid w:val="0064036A"/>
    <w:rsid w:val="00640E06"/>
    <w:rsid w:val="00640E5D"/>
    <w:rsid w:val="00641BED"/>
    <w:rsid w:val="00642066"/>
    <w:rsid w:val="00643D85"/>
    <w:rsid w:val="00645068"/>
    <w:rsid w:val="00645B6C"/>
    <w:rsid w:val="00647214"/>
    <w:rsid w:val="00650101"/>
    <w:rsid w:val="006504A9"/>
    <w:rsid w:val="00652891"/>
    <w:rsid w:val="00652D12"/>
    <w:rsid w:val="006538B4"/>
    <w:rsid w:val="00653D84"/>
    <w:rsid w:val="00655696"/>
    <w:rsid w:val="0065669C"/>
    <w:rsid w:val="00656CFA"/>
    <w:rsid w:val="00657A1F"/>
    <w:rsid w:val="006604C4"/>
    <w:rsid w:val="00664FBE"/>
    <w:rsid w:val="00666414"/>
    <w:rsid w:val="0066745F"/>
    <w:rsid w:val="00670D4F"/>
    <w:rsid w:val="00671092"/>
    <w:rsid w:val="0067131D"/>
    <w:rsid w:val="00673AD0"/>
    <w:rsid w:val="00673B0D"/>
    <w:rsid w:val="00674511"/>
    <w:rsid w:val="006746F8"/>
    <w:rsid w:val="006750DA"/>
    <w:rsid w:val="00675CD2"/>
    <w:rsid w:val="00675E1C"/>
    <w:rsid w:val="00677831"/>
    <w:rsid w:val="00677A56"/>
    <w:rsid w:val="00680690"/>
    <w:rsid w:val="006808FA"/>
    <w:rsid w:val="00681DBA"/>
    <w:rsid w:val="0068231A"/>
    <w:rsid w:val="00684412"/>
    <w:rsid w:val="0068504A"/>
    <w:rsid w:val="00685340"/>
    <w:rsid w:val="00686A87"/>
    <w:rsid w:val="006912EF"/>
    <w:rsid w:val="00692572"/>
    <w:rsid w:val="0069301F"/>
    <w:rsid w:val="006936F1"/>
    <w:rsid w:val="006948C0"/>
    <w:rsid w:val="0069657A"/>
    <w:rsid w:val="00697040"/>
    <w:rsid w:val="006A0DC0"/>
    <w:rsid w:val="006A41F7"/>
    <w:rsid w:val="006A4DBF"/>
    <w:rsid w:val="006A6E05"/>
    <w:rsid w:val="006A7B83"/>
    <w:rsid w:val="006A7F1E"/>
    <w:rsid w:val="006B0898"/>
    <w:rsid w:val="006B0FC0"/>
    <w:rsid w:val="006B1C12"/>
    <w:rsid w:val="006B2B91"/>
    <w:rsid w:val="006B2EE9"/>
    <w:rsid w:val="006B30BA"/>
    <w:rsid w:val="006B3D6A"/>
    <w:rsid w:val="006B43DD"/>
    <w:rsid w:val="006B4893"/>
    <w:rsid w:val="006B7466"/>
    <w:rsid w:val="006B7E32"/>
    <w:rsid w:val="006C1232"/>
    <w:rsid w:val="006C3486"/>
    <w:rsid w:val="006C480D"/>
    <w:rsid w:val="006C565A"/>
    <w:rsid w:val="006C64A8"/>
    <w:rsid w:val="006C66A1"/>
    <w:rsid w:val="006D29CB"/>
    <w:rsid w:val="006D455C"/>
    <w:rsid w:val="006D5094"/>
    <w:rsid w:val="006D5C7F"/>
    <w:rsid w:val="006E0D50"/>
    <w:rsid w:val="006E17FB"/>
    <w:rsid w:val="006E243D"/>
    <w:rsid w:val="006E5733"/>
    <w:rsid w:val="006E757E"/>
    <w:rsid w:val="006F068A"/>
    <w:rsid w:val="006F0973"/>
    <w:rsid w:val="006F0B24"/>
    <w:rsid w:val="006F0B5D"/>
    <w:rsid w:val="006F1C5D"/>
    <w:rsid w:val="006F23CF"/>
    <w:rsid w:val="006F2545"/>
    <w:rsid w:val="006F60B5"/>
    <w:rsid w:val="006F6559"/>
    <w:rsid w:val="006F774B"/>
    <w:rsid w:val="006F7838"/>
    <w:rsid w:val="0070082D"/>
    <w:rsid w:val="00701F3C"/>
    <w:rsid w:val="007064A1"/>
    <w:rsid w:val="00707521"/>
    <w:rsid w:val="00707797"/>
    <w:rsid w:val="00710549"/>
    <w:rsid w:val="00711224"/>
    <w:rsid w:val="007123A2"/>
    <w:rsid w:val="00712ADB"/>
    <w:rsid w:val="007130B7"/>
    <w:rsid w:val="007136F6"/>
    <w:rsid w:val="00715EB2"/>
    <w:rsid w:val="00715EF0"/>
    <w:rsid w:val="007177E9"/>
    <w:rsid w:val="00720BB8"/>
    <w:rsid w:val="007227BC"/>
    <w:rsid w:val="007303DB"/>
    <w:rsid w:val="00730C79"/>
    <w:rsid w:val="00731288"/>
    <w:rsid w:val="00731322"/>
    <w:rsid w:val="00731475"/>
    <w:rsid w:val="00735547"/>
    <w:rsid w:val="00737A7C"/>
    <w:rsid w:val="007410D7"/>
    <w:rsid w:val="00741AD4"/>
    <w:rsid w:val="007422B8"/>
    <w:rsid w:val="007431AB"/>
    <w:rsid w:val="00746CB3"/>
    <w:rsid w:val="0075057B"/>
    <w:rsid w:val="00753311"/>
    <w:rsid w:val="007552ED"/>
    <w:rsid w:val="00755397"/>
    <w:rsid w:val="00756192"/>
    <w:rsid w:val="007561D5"/>
    <w:rsid w:val="007569A5"/>
    <w:rsid w:val="0075745C"/>
    <w:rsid w:val="00760EDA"/>
    <w:rsid w:val="00764175"/>
    <w:rsid w:val="007648DC"/>
    <w:rsid w:val="00766BCE"/>
    <w:rsid w:val="00770965"/>
    <w:rsid w:val="00771656"/>
    <w:rsid w:val="0077185C"/>
    <w:rsid w:val="00771B9F"/>
    <w:rsid w:val="00771FBB"/>
    <w:rsid w:val="007721DB"/>
    <w:rsid w:val="00772D38"/>
    <w:rsid w:val="007746B9"/>
    <w:rsid w:val="007746E7"/>
    <w:rsid w:val="00774733"/>
    <w:rsid w:val="00775C37"/>
    <w:rsid w:val="00775F5D"/>
    <w:rsid w:val="0077697B"/>
    <w:rsid w:val="00776A39"/>
    <w:rsid w:val="007775A2"/>
    <w:rsid w:val="00777A4C"/>
    <w:rsid w:val="00780784"/>
    <w:rsid w:val="007817DE"/>
    <w:rsid w:val="00782889"/>
    <w:rsid w:val="00782B4D"/>
    <w:rsid w:val="00782DDD"/>
    <w:rsid w:val="00783DEF"/>
    <w:rsid w:val="00784063"/>
    <w:rsid w:val="007847A8"/>
    <w:rsid w:val="0079027B"/>
    <w:rsid w:val="007902D0"/>
    <w:rsid w:val="00791284"/>
    <w:rsid w:val="007917EC"/>
    <w:rsid w:val="00791904"/>
    <w:rsid w:val="00791A42"/>
    <w:rsid w:val="00791C3E"/>
    <w:rsid w:val="00792FC1"/>
    <w:rsid w:val="00793225"/>
    <w:rsid w:val="00794E37"/>
    <w:rsid w:val="007961BB"/>
    <w:rsid w:val="00796BC9"/>
    <w:rsid w:val="007A168D"/>
    <w:rsid w:val="007A1AA4"/>
    <w:rsid w:val="007A3937"/>
    <w:rsid w:val="007A3ED1"/>
    <w:rsid w:val="007A7506"/>
    <w:rsid w:val="007B021D"/>
    <w:rsid w:val="007B20E1"/>
    <w:rsid w:val="007B215E"/>
    <w:rsid w:val="007B43B5"/>
    <w:rsid w:val="007B44AD"/>
    <w:rsid w:val="007B470D"/>
    <w:rsid w:val="007B56D3"/>
    <w:rsid w:val="007B5946"/>
    <w:rsid w:val="007B63A9"/>
    <w:rsid w:val="007B74FC"/>
    <w:rsid w:val="007B76B7"/>
    <w:rsid w:val="007C13B0"/>
    <w:rsid w:val="007C1B6C"/>
    <w:rsid w:val="007C5785"/>
    <w:rsid w:val="007C6F97"/>
    <w:rsid w:val="007C7D50"/>
    <w:rsid w:val="007C7D6F"/>
    <w:rsid w:val="007D1071"/>
    <w:rsid w:val="007D1D1C"/>
    <w:rsid w:val="007D1F30"/>
    <w:rsid w:val="007D2130"/>
    <w:rsid w:val="007D2C5F"/>
    <w:rsid w:val="007D30E6"/>
    <w:rsid w:val="007D3CAE"/>
    <w:rsid w:val="007D3D75"/>
    <w:rsid w:val="007D419C"/>
    <w:rsid w:val="007D4923"/>
    <w:rsid w:val="007D52C4"/>
    <w:rsid w:val="007D5559"/>
    <w:rsid w:val="007D55F4"/>
    <w:rsid w:val="007D7712"/>
    <w:rsid w:val="007E1A7E"/>
    <w:rsid w:val="007E20F0"/>
    <w:rsid w:val="007E2FD6"/>
    <w:rsid w:val="007E44C6"/>
    <w:rsid w:val="007E4777"/>
    <w:rsid w:val="007E5948"/>
    <w:rsid w:val="007E684D"/>
    <w:rsid w:val="007E7DBE"/>
    <w:rsid w:val="007F0162"/>
    <w:rsid w:val="007F2E4A"/>
    <w:rsid w:val="007F3C38"/>
    <w:rsid w:val="007F60D9"/>
    <w:rsid w:val="007F7252"/>
    <w:rsid w:val="007F78F1"/>
    <w:rsid w:val="00800B46"/>
    <w:rsid w:val="00800F0F"/>
    <w:rsid w:val="00801DE5"/>
    <w:rsid w:val="00801E38"/>
    <w:rsid w:val="00801F00"/>
    <w:rsid w:val="00802DE4"/>
    <w:rsid w:val="0080621B"/>
    <w:rsid w:val="008067B1"/>
    <w:rsid w:val="00812CB3"/>
    <w:rsid w:val="008131E3"/>
    <w:rsid w:val="00813780"/>
    <w:rsid w:val="00815E1D"/>
    <w:rsid w:val="0082016C"/>
    <w:rsid w:val="008202DD"/>
    <w:rsid w:val="00820545"/>
    <w:rsid w:val="00821568"/>
    <w:rsid w:val="0082163F"/>
    <w:rsid w:val="00822930"/>
    <w:rsid w:val="00823388"/>
    <w:rsid w:val="00823A92"/>
    <w:rsid w:val="00823D6F"/>
    <w:rsid w:val="00824EC5"/>
    <w:rsid w:val="00825305"/>
    <w:rsid w:val="008276B1"/>
    <w:rsid w:val="00831D1D"/>
    <w:rsid w:val="00831E5D"/>
    <w:rsid w:val="00832969"/>
    <w:rsid w:val="008349AA"/>
    <w:rsid w:val="00835118"/>
    <w:rsid w:val="00835654"/>
    <w:rsid w:val="0083739D"/>
    <w:rsid w:val="008405D9"/>
    <w:rsid w:val="0084103E"/>
    <w:rsid w:val="0084227E"/>
    <w:rsid w:val="00842771"/>
    <w:rsid w:val="008427E4"/>
    <w:rsid w:val="0084460F"/>
    <w:rsid w:val="00844680"/>
    <w:rsid w:val="00845330"/>
    <w:rsid w:val="0084747C"/>
    <w:rsid w:val="008505B7"/>
    <w:rsid w:val="00857742"/>
    <w:rsid w:val="00860128"/>
    <w:rsid w:val="00860F5F"/>
    <w:rsid w:val="00861553"/>
    <w:rsid w:val="00861DBA"/>
    <w:rsid w:val="00862CCA"/>
    <w:rsid w:val="00863721"/>
    <w:rsid w:val="00863C0A"/>
    <w:rsid w:val="00864D5E"/>
    <w:rsid w:val="00864D7A"/>
    <w:rsid w:val="00864E60"/>
    <w:rsid w:val="00865BC0"/>
    <w:rsid w:val="00867E3C"/>
    <w:rsid w:val="00867FAE"/>
    <w:rsid w:val="00870D76"/>
    <w:rsid w:val="00870E53"/>
    <w:rsid w:val="008729F0"/>
    <w:rsid w:val="00881A81"/>
    <w:rsid w:val="00881EAD"/>
    <w:rsid w:val="00882623"/>
    <w:rsid w:val="00882963"/>
    <w:rsid w:val="008841A3"/>
    <w:rsid w:val="00884EAB"/>
    <w:rsid w:val="00885B8C"/>
    <w:rsid w:val="00886B7E"/>
    <w:rsid w:val="00887915"/>
    <w:rsid w:val="0089290A"/>
    <w:rsid w:val="00892C83"/>
    <w:rsid w:val="0089331B"/>
    <w:rsid w:val="00894536"/>
    <w:rsid w:val="0089467D"/>
    <w:rsid w:val="0089471F"/>
    <w:rsid w:val="00895209"/>
    <w:rsid w:val="008A0413"/>
    <w:rsid w:val="008A1A12"/>
    <w:rsid w:val="008A2506"/>
    <w:rsid w:val="008A2661"/>
    <w:rsid w:val="008A3019"/>
    <w:rsid w:val="008A3C86"/>
    <w:rsid w:val="008A503A"/>
    <w:rsid w:val="008A675E"/>
    <w:rsid w:val="008A6BBA"/>
    <w:rsid w:val="008A6D3C"/>
    <w:rsid w:val="008B25DE"/>
    <w:rsid w:val="008B42C7"/>
    <w:rsid w:val="008B7A69"/>
    <w:rsid w:val="008C063A"/>
    <w:rsid w:val="008C10D0"/>
    <w:rsid w:val="008C3D6B"/>
    <w:rsid w:val="008C6FDE"/>
    <w:rsid w:val="008D0280"/>
    <w:rsid w:val="008D21A4"/>
    <w:rsid w:val="008D2459"/>
    <w:rsid w:val="008D43E4"/>
    <w:rsid w:val="008D52CD"/>
    <w:rsid w:val="008E05A2"/>
    <w:rsid w:val="008E09D0"/>
    <w:rsid w:val="008E121E"/>
    <w:rsid w:val="008E144A"/>
    <w:rsid w:val="008E2028"/>
    <w:rsid w:val="008E3111"/>
    <w:rsid w:val="008E36A3"/>
    <w:rsid w:val="008E3A02"/>
    <w:rsid w:val="008E4332"/>
    <w:rsid w:val="008E56E2"/>
    <w:rsid w:val="008E6EFE"/>
    <w:rsid w:val="008F0FEF"/>
    <w:rsid w:val="008F27E4"/>
    <w:rsid w:val="008F2F9B"/>
    <w:rsid w:val="008F36C6"/>
    <w:rsid w:val="008F5E16"/>
    <w:rsid w:val="008F5EFB"/>
    <w:rsid w:val="008F644A"/>
    <w:rsid w:val="008F66D3"/>
    <w:rsid w:val="00900641"/>
    <w:rsid w:val="0090177E"/>
    <w:rsid w:val="009038FF"/>
    <w:rsid w:val="00903EFD"/>
    <w:rsid w:val="00904A8E"/>
    <w:rsid w:val="00904EB7"/>
    <w:rsid w:val="009065AE"/>
    <w:rsid w:val="00906A3A"/>
    <w:rsid w:val="00906CE6"/>
    <w:rsid w:val="009072F8"/>
    <w:rsid w:val="00911E3B"/>
    <w:rsid w:val="00912207"/>
    <w:rsid w:val="009161B5"/>
    <w:rsid w:val="00916D4C"/>
    <w:rsid w:val="00917295"/>
    <w:rsid w:val="009179A7"/>
    <w:rsid w:val="00917D8E"/>
    <w:rsid w:val="00922983"/>
    <w:rsid w:val="009229D9"/>
    <w:rsid w:val="00922A0E"/>
    <w:rsid w:val="009248F7"/>
    <w:rsid w:val="0092627D"/>
    <w:rsid w:val="00926AB1"/>
    <w:rsid w:val="009311AF"/>
    <w:rsid w:val="00932A7F"/>
    <w:rsid w:val="00933D6B"/>
    <w:rsid w:val="009347C6"/>
    <w:rsid w:val="00935105"/>
    <w:rsid w:val="009363B6"/>
    <w:rsid w:val="00936CD8"/>
    <w:rsid w:val="009373AC"/>
    <w:rsid w:val="009444C7"/>
    <w:rsid w:val="0094464C"/>
    <w:rsid w:val="00944854"/>
    <w:rsid w:val="009473EE"/>
    <w:rsid w:val="0094781E"/>
    <w:rsid w:val="009518F8"/>
    <w:rsid w:val="009524A9"/>
    <w:rsid w:val="00953715"/>
    <w:rsid w:val="0095416A"/>
    <w:rsid w:val="00955216"/>
    <w:rsid w:val="0095564C"/>
    <w:rsid w:val="00955D1C"/>
    <w:rsid w:val="00957A3F"/>
    <w:rsid w:val="0096097E"/>
    <w:rsid w:val="00960FA3"/>
    <w:rsid w:val="009610EC"/>
    <w:rsid w:val="009635CF"/>
    <w:rsid w:val="009637A1"/>
    <w:rsid w:val="00963E33"/>
    <w:rsid w:val="009642CB"/>
    <w:rsid w:val="00964DC8"/>
    <w:rsid w:val="00965BA3"/>
    <w:rsid w:val="00966126"/>
    <w:rsid w:val="00966A90"/>
    <w:rsid w:val="00967A55"/>
    <w:rsid w:val="00967C2F"/>
    <w:rsid w:val="00967E31"/>
    <w:rsid w:val="00971B2A"/>
    <w:rsid w:val="00974818"/>
    <w:rsid w:val="0097705B"/>
    <w:rsid w:val="009778F2"/>
    <w:rsid w:val="00981DF5"/>
    <w:rsid w:val="00981F5A"/>
    <w:rsid w:val="00983405"/>
    <w:rsid w:val="00983A74"/>
    <w:rsid w:val="009850BC"/>
    <w:rsid w:val="00985B3F"/>
    <w:rsid w:val="00987FE6"/>
    <w:rsid w:val="0099063B"/>
    <w:rsid w:val="00991964"/>
    <w:rsid w:val="00991F69"/>
    <w:rsid w:val="0099318F"/>
    <w:rsid w:val="0099351C"/>
    <w:rsid w:val="009949F7"/>
    <w:rsid w:val="009A099F"/>
    <w:rsid w:val="009A0D2A"/>
    <w:rsid w:val="009A1672"/>
    <w:rsid w:val="009A2C14"/>
    <w:rsid w:val="009A2F43"/>
    <w:rsid w:val="009A3098"/>
    <w:rsid w:val="009A6649"/>
    <w:rsid w:val="009A68AE"/>
    <w:rsid w:val="009B0503"/>
    <w:rsid w:val="009B0E53"/>
    <w:rsid w:val="009B0F99"/>
    <w:rsid w:val="009B13F4"/>
    <w:rsid w:val="009B3052"/>
    <w:rsid w:val="009B3A84"/>
    <w:rsid w:val="009B551D"/>
    <w:rsid w:val="009C02A1"/>
    <w:rsid w:val="009C138A"/>
    <w:rsid w:val="009C1422"/>
    <w:rsid w:val="009C1E51"/>
    <w:rsid w:val="009C2D24"/>
    <w:rsid w:val="009C36EB"/>
    <w:rsid w:val="009C50BB"/>
    <w:rsid w:val="009C7D2E"/>
    <w:rsid w:val="009D012B"/>
    <w:rsid w:val="009D0D23"/>
    <w:rsid w:val="009D11E6"/>
    <w:rsid w:val="009D2AE7"/>
    <w:rsid w:val="009D35D2"/>
    <w:rsid w:val="009D4373"/>
    <w:rsid w:val="009D5AC6"/>
    <w:rsid w:val="009D74C9"/>
    <w:rsid w:val="009D7752"/>
    <w:rsid w:val="009E1A6B"/>
    <w:rsid w:val="009E2236"/>
    <w:rsid w:val="009E33F7"/>
    <w:rsid w:val="009E3F9A"/>
    <w:rsid w:val="009E575D"/>
    <w:rsid w:val="009E61AC"/>
    <w:rsid w:val="009E7F8F"/>
    <w:rsid w:val="009F02CB"/>
    <w:rsid w:val="009F0883"/>
    <w:rsid w:val="009F0D3B"/>
    <w:rsid w:val="009F2378"/>
    <w:rsid w:val="009F23BC"/>
    <w:rsid w:val="009F2EF1"/>
    <w:rsid w:val="009F45DC"/>
    <w:rsid w:val="009F52B8"/>
    <w:rsid w:val="009F6265"/>
    <w:rsid w:val="009F6C05"/>
    <w:rsid w:val="009F6F69"/>
    <w:rsid w:val="009F7534"/>
    <w:rsid w:val="009F7FED"/>
    <w:rsid w:val="00A002F9"/>
    <w:rsid w:val="00A0035A"/>
    <w:rsid w:val="00A01053"/>
    <w:rsid w:val="00A012C2"/>
    <w:rsid w:val="00A0185D"/>
    <w:rsid w:val="00A023A3"/>
    <w:rsid w:val="00A030CC"/>
    <w:rsid w:val="00A03420"/>
    <w:rsid w:val="00A036BF"/>
    <w:rsid w:val="00A037C2"/>
    <w:rsid w:val="00A0385C"/>
    <w:rsid w:val="00A05232"/>
    <w:rsid w:val="00A068C9"/>
    <w:rsid w:val="00A07047"/>
    <w:rsid w:val="00A07E94"/>
    <w:rsid w:val="00A11C44"/>
    <w:rsid w:val="00A13101"/>
    <w:rsid w:val="00A15245"/>
    <w:rsid w:val="00A159BA"/>
    <w:rsid w:val="00A1798A"/>
    <w:rsid w:val="00A17E83"/>
    <w:rsid w:val="00A21E6E"/>
    <w:rsid w:val="00A24A6C"/>
    <w:rsid w:val="00A251B0"/>
    <w:rsid w:val="00A25F9C"/>
    <w:rsid w:val="00A26D49"/>
    <w:rsid w:val="00A276E6"/>
    <w:rsid w:val="00A30DC0"/>
    <w:rsid w:val="00A31DBC"/>
    <w:rsid w:val="00A33904"/>
    <w:rsid w:val="00A34B9B"/>
    <w:rsid w:val="00A36BB5"/>
    <w:rsid w:val="00A4322E"/>
    <w:rsid w:val="00A43BF1"/>
    <w:rsid w:val="00A4406B"/>
    <w:rsid w:val="00A461AF"/>
    <w:rsid w:val="00A46368"/>
    <w:rsid w:val="00A46562"/>
    <w:rsid w:val="00A46C62"/>
    <w:rsid w:val="00A472E9"/>
    <w:rsid w:val="00A47853"/>
    <w:rsid w:val="00A47F3E"/>
    <w:rsid w:val="00A50CA4"/>
    <w:rsid w:val="00A5156F"/>
    <w:rsid w:val="00A51D44"/>
    <w:rsid w:val="00A52631"/>
    <w:rsid w:val="00A5390E"/>
    <w:rsid w:val="00A57680"/>
    <w:rsid w:val="00A61D1F"/>
    <w:rsid w:val="00A620FC"/>
    <w:rsid w:val="00A63E89"/>
    <w:rsid w:val="00A640E5"/>
    <w:rsid w:val="00A65143"/>
    <w:rsid w:val="00A6612B"/>
    <w:rsid w:val="00A6643A"/>
    <w:rsid w:val="00A66600"/>
    <w:rsid w:val="00A6664B"/>
    <w:rsid w:val="00A7209D"/>
    <w:rsid w:val="00A74A3F"/>
    <w:rsid w:val="00A7515E"/>
    <w:rsid w:val="00A75A13"/>
    <w:rsid w:val="00A75BF6"/>
    <w:rsid w:val="00A76EC7"/>
    <w:rsid w:val="00A7764D"/>
    <w:rsid w:val="00A776EE"/>
    <w:rsid w:val="00A77CC1"/>
    <w:rsid w:val="00A8039C"/>
    <w:rsid w:val="00A81567"/>
    <w:rsid w:val="00A839EF"/>
    <w:rsid w:val="00A844C6"/>
    <w:rsid w:val="00A858E3"/>
    <w:rsid w:val="00A86D9F"/>
    <w:rsid w:val="00A86FC4"/>
    <w:rsid w:val="00A90A1D"/>
    <w:rsid w:val="00A90EDA"/>
    <w:rsid w:val="00A917DB"/>
    <w:rsid w:val="00A91BA4"/>
    <w:rsid w:val="00A933B7"/>
    <w:rsid w:val="00A965EC"/>
    <w:rsid w:val="00A97728"/>
    <w:rsid w:val="00A97BC5"/>
    <w:rsid w:val="00AA140F"/>
    <w:rsid w:val="00AA209A"/>
    <w:rsid w:val="00AA2E83"/>
    <w:rsid w:val="00AA2FCC"/>
    <w:rsid w:val="00AA30C0"/>
    <w:rsid w:val="00AA3925"/>
    <w:rsid w:val="00AA453C"/>
    <w:rsid w:val="00AA45A2"/>
    <w:rsid w:val="00AA6327"/>
    <w:rsid w:val="00AA72A5"/>
    <w:rsid w:val="00AB06B1"/>
    <w:rsid w:val="00AB0C12"/>
    <w:rsid w:val="00AB0E6F"/>
    <w:rsid w:val="00AB3385"/>
    <w:rsid w:val="00AB4B05"/>
    <w:rsid w:val="00AB5307"/>
    <w:rsid w:val="00AB5915"/>
    <w:rsid w:val="00AB5BEC"/>
    <w:rsid w:val="00AB718B"/>
    <w:rsid w:val="00AC0DB8"/>
    <w:rsid w:val="00AC1F10"/>
    <w:rsid w:val="00AC1F9C"/>
    <w:rsid w:val="00AC49C9"/>
    <w:rsid w:val="00AC4E9D"/>
    <w:rsid w:val="00AC517F"/>
    <w:rsid w:val="00AC6131"/>
    <w:rsid w:val="00AC6234"/>
    <w:rsid w:val="00AD00B8"/>
    <w:rsid w:val="00AD1FCB"/>
    <w:rsid w:val="00AD6587"/>
    <w:rsid w:val="00AD7D9F"/>
    <w:rsid w:val="00AE1E8D"/>
    <w:rsid w:val="00AE2320"/>
    <w:rsid w:val="00AE2765"/>
    <w:rsid w:val="00AE27E3"/>
    <w:rsid w:val="00AE29C1"/>
    <w:rsid w:val="00AE321B"/>
    <w:rsid w:val="00AE32D3"/>
    <w:rsid w:val="00AE42A1"/>
    <w:rsid w:val="00AE6178"/>
    <w:rsid w:val="00AE6DE4"/>
    <w:rsid w:val="00AE7561"/>
    <w:rsid w:val="00AF12DF"/>
    <w:rsid w:val="00AF1E71"/>
    <w:rsid w:val="00AF27F8"/>
    <w:rsid w:val="00AF4249"/>
    <w:rsid w:val="00AF4CA4"/>
    <w:rsid w:val="00AF5DD8"/>
    <w:rsid w:val="00B0076B"/>
    <w:rsid w:val="00B021AD"/>
    <w:rsid w:val="00B0229E"/>
    <w:rsid w:val="00B025F8"/>
    <w:rsid w:val="00B047B7"/>
    <w:rsid w:val="00B05FD1"/>
    <w:rsid w:val="00B06E77"/>
    <w:rsid w:val="00B071A8"/>
    <w:rsid w:val="00B11621"/>
    <w:rsid w:val="00B11B45"/>
    <w:rsid w:val="00B131DB"/>
    <w:rsid w:val="00B1333A"/>
    <w:rsid w:val="00B13380"/>
    <w:rsid w:val="00B1344F"/>
    <w:rsid w:val="00B135E1"/>
    <w:rsid w:val="00B136F3"/>
    <w:rsid w:val="00B1444A"/>
    <w:rsid w:val="00B14D0B"/>
    <w:rsid w:val="00B15D4F"/>
    <w:rsid w:val="00B16436"/>
    <w:rsid w:val="00B16E7C"/>
    <w:rsid w:val="00B2006D"/>
    <w:rsid w:val="00B2088B"/>
    <w:rsid w:val="00B20B58"/>
    <w:rsid w:val="00B227CE"/>
    <w:rsid w:val="00B24411"/>
    <w:rsid w:val="00B26086"/>
    <w:rsid w:val="00B26341"/>
    <w:rsid w:val="00B26483"/>
    <w:rsid w:val="00B26F58"/>
    <w:rsid w:val="00B27594"/>
    <w:rsid w:val="00B279F4"/>
    <w:rsid w:val="00B3041D"/>
    <w:rsid w:val="00B306D3"/>
    <w:rsid w:val="00B32205"/>
    <w:rsid w:val="00B32702"/>
    <w:rsid w:val="00B328F6"/>
    <w:rsid w:val="00B32946"/>
    <w:rsid w:val="00B33129"/>
    <w:rsid w:val="00B33A27"/>
    <w:rsid w:val="00B34E94"/>
    <w:rsid w:val="00B36110"/>
    <w:rsid w:val="00B36702"/>
    <w:rsid w:val="00B36807"/>
    <w:rsid w:val="00B36D76"/>
    <w:rsid w:val="00B3783F"/>
    <w:rsid w:val="00B401EB"/>
    <w:rsid w:val="00B407E8"/>
    <w:rsid w:val="00B449AC"/>
    <w:rsid w:val="00B510B0"/>
    <w:rsid w:val="00B53CB7"/>
    <w:rsid w:val="00B53ECE"/>
    <w:rsid w:val="00B57762"/>
    <w:rsid w:val="00B60D22"/>
    <w:rsid w:val="00B62BD1"/>
    <w:rsid w:val="00B63388"/>
    <w:rsid w:val="00B63A8A"/>
    <w:rsid w:val="00B64439"/>
    <w:rsid w:val="00B6718A"/>
    <w:rsid w:val="00B6767D"/>
    <w:rsid w:val="00B677C1"/>
    <w:rsid w:val="00B67ECD"/>
    <w:rsid w:val="00B71260"/>
    <w:rsid w:val="00B82099"/>
    <w:rsid w:val="00B82B3F"/>
    <w:rsid w:val="00B8380F"/>
    <w:rsid w:val="00B849D4"/>
    <w:rsid w:val="00B86051"/>
    <w:rsid w:val="00B873B7"/>
    <w:rsid w:val="00B87632"/>
    <w:rsid w:val="00B87B29"/>
    <w:rsid w:val="00B87EF6"/>
    <w:rsid w:val="00B90F0E"/>
    <w:rsid w:val="00B91126"/>
    <w:rsid w:val="00B92954"/>
    <w:rsid w:val="00B940A5"/>
    <w:rsid w:val="00B94611"/>
    <w:rsid w:val="00B952DF"/>
    <w:rsid w:val="00B967BA"/>
    <w:rsid w:val="00B969C7"/>
    <w:rsid w:val="00B96D37"/>
    <w:rsid w:val="00B97278"/>
    <w:rsid w:val="00B97BF9"/>
    <w:rsid w:val="00BA2AE7"/>
    <w:rsid w:val="00BA2B71"/>
    <w:rsid w:val="00BA5F5C"/>
    <w:rsid w:val="00BA69CE"/>
    <w:rsid w:val="00BA6CF8"/>
    <w:rsid w:val="00BB037C"/>
    <w:rsid w:val="00BB0D4A"/>
    <w:rsid w:val="00BB0DEF"/>
    <w:rsid w:val="00BB1041"/>
    <w:rsid w:val="00BB1D3E"/>
    <w:rsid w:val="00BB4512"/>
    <w:rsid w:val="00BB5A26"/>
    <w:rsid w:val="00BC013D"/>
    <w:rsid w:val="00BC05A5"/>
    <w:rsid w:val="00BC1399"/>
    <w:rsid w:val="00BC2016"/>
    <w:rsid w:val="00BC2425"/>
    <w:rsid w:val="00BC340C"/>
    <w:rsid w:val="00BC6A49"/>
    <w:rsid w:val="00BD000A"/>
    <w:rsid w:val="00BD002D"/>
    <w:rsid w:val="00BD1050"/>
    <w:rsid w:val="00BD1070"/>
    <w:rsid w:val="00BD2248"/>
    <w:rsid w:val="00BD329A"/>
    <w:rsid w:val="00BD4167"/>
    <w:rsid w:val="00BD5CC3"/>
    <w:rsid w:val="00BD6B84"/>
    <w:rsid w:val="00BD7BD1"/>
    <w:rsid w:val="00BE0AE8"/>
    <w:rsid w:val="00BE177E"/>
    <w:rsid w:val="00BE1B12"/>
    <w:rsid w:val="00BE30B4"/>
    <w:rsid w:val="00BE3789"/>
    <w:rsid w:val="00BE4131"/>
    <w:rsid w:val="00BE61DB"/>
    <w:rsid w:val="00BE6C26"/>
    <w:rsid w:val="00BE6E29"/>
    <w:rsid w:val="00BE7805"/>
    <w:rsid w:val="00BF00A3"/>
    <w:rsid w:val="00BF0C5A"/>
    <w:rsid w:val="00BF15AD"/>
    <w:rsid w:val="00BF23CF"/>
    <w:rsid w:val="00BF46A3"/>
    <w:rsid w:val="00BF51A3"/>
    <w:rsid w:val="00BF5D64"/>
    <w:rsid w:val="00BF7306"/>
    <w:rsid w:val="00BF78D6"/>
    <w:rsid w:val="00BF7C7F"/>
    <w:rsid w:val="00C0574E"/>
    <w:rsid w:val="00C05DDA"/>
    <w:rsid w:val="00C06E4B"/>
    <w:rsid w:val="00C07541"/>
    <w:rsid w:val="00C07C75"/>
    <w:rsid w:val="00C07C79"/>
    <w:rsid w:val="00C10AE2"/>
    <w:rsid w:val="00C1378E"/>
    <w:rsid w:val="00C147B6"/>
    <w:rsid w:val="00C15113"/>
    <w:rsid w:val="00C1689B"/>
    <w:rsid w:val="00C17A23"/>
    <w:rsid w:val="00C204B8"/>
    <w:rsid w:val="00C20D74"/>
    <w:rsid w:val="00C2125A"/>
    <w:rsid w:val="00C224B4"/>
    <w:rsid w:val="00C229B4"/>
    <w:rsid w:val="00C24544"/>
    <w:rsid w:val="00C2572C"/>
    <w:rsid w:val="00C26590"/>
    <w:rsid w:val="00C31A41"/>
    <w:rsid w:val="00C32149"/>
    <w:rsid w:val="00C33DE7"/>
    <w:rsid w:val="00C35319"/>
    <w:rsid w:val="00C35A5B"/>
    <w:rsid w:val="00C361E6"/>
    <w:rsid w:val="00C36647"/>
    <w:rsid w:val="00C36E49"/>
    <w:rsid w:val="00C41D72"/>
    <w:rsid w:val="00C4361F"/>
    <w:rsid w:val="00C43BB2"/>
    <w:rsid w:val="00C44367"/>
    <w:rsid w:val="00C45B89"/>
    <w:rsid w:val="00C47917"/>
    <w:rsid w:val="00C47ECA"/>
    <w:rsid w:val="00C51894"/>
    <w:rsid w:val="00C53B6B"/>
    <w:rsid w:val="00C55604"/>
    <w:rsid w:val="00C57088"/>
    <w:rsid w:val="00C576E7"/>
    <w:rsid w:val="00C60A94"/>
    <w:rsid w:val="00C63CDB"/>
    <w:rsid w:val="00C64690"/>
    <w:rsid w:val="00C666D3"/>
    <w:rsid w:val="00C66FCA"/>
    <w:rsid w:val="00C70189"/>
    <w:rsid w:val="00C73204"/>
    <w:rsid w:val="00C73551"/>
    <w:rsid w:val="00C738DC"/>
    <w:rsid w:val="00C73992"/>
    <w:rsid w:val="00C74488"/>
    <w:rsid w:val="00C7465F"/>
    <w:rsid w:val="00C74C55"/>
    <w:rsid w:val="00C76EA1"/>
    <w:rsid w:val="00C801FF"/>
    <w:rsid w:val="00C8061B"/>
    <w:rsid w:val="00C8155E"/>
    <w:rsid w:val="00C816D9"/>
    <w:rsid w:val="00C81BE0"/>
    <w:rsid w:val="00C82598"/>
    <w:rsid w:val="00C82CAD"/>
    <w:rsid w:val="00C82DE3"/>
    <w:rsid w:val="00C84046"/>
    <w:rsid w:val="00C84776"/>
    <w:rsid w:val="00C8581A"/>
    <w:rsid w:val="00C904AA"/>
    <w:rsid w:val="00C905DE"/>
    <w:rsid w:val="00C91DA7"/>
    <w:rsid w:val="00C925E7"/>
    <w:rsid w:val="00C92682"/>
    <w:rsid w:val="00C9287D"/>
    <w:rsid w:val="00C9399B"/>
    <w:rsid w:val="00C94AF2"/>
    <w:rsid w:val="00C963F4"/>
    <w:rsid w:val="00C9647A"/>
    <w:rsid w:val="00C96D9E"/>
    <w:rsid w:val="00C96FA3"/>
    <w:rsid w:val="00C972D8"/>
    <w:rsid w:val="00C974E0"/>
    <w:rsid w:val="00C979BC"/>
    <w:rsid w:val="00C97FA4"/>
    <w:rsid w:val="00CA041E"/>
    <w:rsid w:val="00CB0671"/>
    <w:rsid w:val="00CB195D"/>
    <w:rsid w:val="00CB3CC9"/>
    <w:rsid w:val="00CB6B30"/>
    <w:rsid w:val="00CB6EC2"/>
    <w:rsid w:val="00CB725E"/>
    <w:rsid w:val="00CC1839"/>
    <w:rsid w:val="00CC1938"/>
    <w:rsid w:val="00CC2499"/>
    <w:rsid w:val="00CC2712"/>
    <w:rsid w:val="00CC2A0C"/>
    <w:rsid w:val="00CC3592"/>
    <w:rsid w:val="00CC785E"/>
    <w:rsid w:val="00CD04C2"/>
    <w:rsid w:val="00CD137E"/>
    <w:rsid w:val="00CD159C"/>
    <w:rsid w:val="00CD285A"/>
    <w:rsid w:val="00CD2A3E"/>
    <w:rsid w:val="00CD2FB9"/>
    <w:rsid w:val="00CD6809"/>
    <w:rsid w:val="00CD725A"/>
    <w:rsid w:val="00CE1D9C"/>
    <w:rsid w:val="00CE222A"/>
    <w:rsid w:val="00CE2E44"/>
    <w:rsid w:val="00CE62B1"/>
    <w:rsid w:val="00CE7494"/>
    <w:rsid w:val="00CE7F9F"/>
    <w:rsid w:val="00CF0111"/>
    <w:rsid w:val="00CF01DE"/>
    <w:rsid w:val="00CF144A"/>
    <w:rsid w:val="00CF1765"/>
    <w:rsid w:val="00CF1821"/>
    <w:rsid w:val="00CF200E"/>
    <w:rsid w:val="00CF2531"/>
    <w:rsid w:val="00CF2CD3"/>
    <w:rsid w:val="00CF3AFC"/>
    <w:rsid w:val="00CF4465"/>
    <w:rsid w:val="00CF53DF"/>
    <w:rsid w:val="00CF5FC2"/>
    <w:rsid w:val="00CF608F"/>
    <w:rsid w:val="00D01377"/>
    <w:rsid w:val="00D01C02"/>
    <w:rsid w:val="00D02742"/>
    <w:rsid w:val="00D0417C"/>
    <w:rsid w:val="00D05E20"/>
    <w:rsid w:val="00D07943"/>
    <w:rsid w:val="00D07A54"/>
    <w:rsid w:val="00D109D1"/>
    <w:rsid w:val="00D127AC"/>
    <w:rsid w:val="00D135EB"/>
    <w:rsid w:val="00D13932"/>
    <w:rsid w:val="00D1551B"/>
    <w:rsid w:val="00D161B0"/>
    <w:rsid w:val="00D17D86"/>
    <w:rsid w:val="00D205FF"/>
    <w:rsid w:val="00D2195F"/>
    <w:rsid w:val="00D231A9"/>
    <w:rsid w:val="00D23DAF"/>
    <w:rsid w:val="00D241DD"/>
    <w:rsid w:val="00D24BCE"/>
    <w:rsid w:val="00D24FBE"/>
    <w:rsid w:val="00D26CA1"/>
    <w:rsid w:val="00D300B6"/>
    <w:rsid w:val="00D30B99"/>
    <w:rsid w:val="00D30C29"/>
    <w:rsid w:val="00D310A0"/>
    <w:rsid w:val="00D32AC1"/>
    <w:rsid w:val="00D33124"/>
    <w:rsid w:val="00D33C07"/>
    <w:rsid w:val="00D36408"/>
    <w:rsid w:val="00D37B12"/>
    <w:rsid w:val="00D4029B"/>
    <w:rsid w:val="00D407D9"/>
    <w:rsid w:val="00D4140F"/>
    <w:rsid w:val="00D4145C"/>
    <w:rsid w:val="00D42984"/>
    <w:rsid w:val="00D42D43"/>
    <w:rsid w:val="00D42D5B"/>
    <w:rsid w:val="00D44D7B"/>
    <w:rsid w:val="00D461B5"/>
    <w:rsid w:val="00D46B24"/>
    <w:rsid w:val="00D46BA9"/>
    <w:rsid w:val="00D510D9"/>
    <w:rsid w:val="00D5194B"/>
    <w:rsid w:val="00D51C9E"/>
    <w:rsid w:val="00D532DA"/>
    <w:rsid w:val="00D559EE"/>
    <w:rsid w:val="00D56DC3"/>
    <w:rsid w:val="00D60712"/>
    <w:rsid w:val="00D61D47"/>
    <w:rsid w:val="00D6367C"/>
    <w:rsid w:val="00D636A3"/>
    <w:rsid w:val="00D63C2B"/>
    <w:rsid w:val="00D64BAB"/>
    <w:rsid w:val="00D652A0"/>
    <w:rsid w:val="00D653A3"/>
    <w:rsid w:val="00D66AE3"/>
    <w:rsid w:val="00D66AF0"/>
    <w:rsid w:val="00D6728A"/>
    <w:rsid w:val="00D720CE"/>
    <w:rsid w:val="00D73708"/>
    <w:rsid w:val="00D73B0F"/>
    <w:rsid w:val="00D76513"/>
    <w:rsid w:val="00D76C76"/>
    <w:rsid w:val="00D77B16"/>
    <w:rsid w:val="00D84AF7"/>
    <w:rsid w:val="00D856B3"/>
    <w:rsid w:val="00D85850"/>
    <w:rsid w:val="00D85D02"/>
    <w:rsid w:val="00D903C4"/>
    <w:rsid w:val="00D92908"/>
    <w:rsid w:val="00D92F63"/>
    <w:rsid w:val="00D93731"/>
    <w:rsid w:val="00D93EB8"/>
    <w:rsid w:val="00D95DDD"/>
    <w:rsid w:val="00D968FB"/>
    <w:rsid w:val="00D96E18"/>
    <w:rsid w:val="00DA1C23"/>
    <w:rsid w:val="00DA2F34"/>
    <w:rsid w:val="00DA42D9"/>
    <w:rsid w:val="00DA6DE4"/>
    <w:rsid w:val="00DA7939"/>
    <w:rsid w:val="00DB0690"/>
    <w:rsid w:val="00DB0A56"/>
    <w:rsid w:val="00DB11F5"/>
    <w:rsid w:val="00DB28F8"/>
    <w:rsid w:val="00DB2911"/>
    <w:rsid w:val="00DB2B9B"/>
    <w:rsid w:val="00DB30C9"/>
    <w:rsid w:val="00DB5549"/>
    <w:rsid w:val="00DB572F"/>
    <w:rsid w:val="00DB6B6B"/>
    <w:rsid w:val="00DB6C06"/>
    <w:rsid w:val="00DB7BA4"/>
    <w:rsid w:val="00DC0631"/>
    <w:rsid w:val="00DC0BF5"/>
    <w:rsid w:val="00DC4D78"/>
    <w:rsid w:val="00DC5501"/>
    <w:rsid w:val="00DC5B34"/>
    <w:rsid w:val="00DC6039"/>
    <w:rsid w:val="00DC6F90"/>
    <w:rsid w:val="00DC73F5"/>
    <w:rsid w:val="00DC78EC"/>
    <w:rsid w:val="00DD0393"/>
    <w:rsid w:val="00DD03BA"/>
    <w:rsid w:val="00DD1194"/>
    <w:rsid w:val="00DD14A7"/>
    <w:rsid w:val="00DD2182"/>
    <w:rsid w:val="00DD29C3"/>
    <w:rsid w:val="00DD4BFC"/>
    <w:rsid w:val="00DD54A8"/>
    <w:rsid w:val="00DE01A1"/>
    <w:rsid w:val="00DE0417"/>
    <w:rsid w:val="00DE2E47"/>
    <w:rsid w:val="00DE7390"/>
    <w:rsid w:val="00DF17C1"/>
    <w:rsid w:val="00DF31CF"/>
    <w:rsid w:val="00DF3371"/>
    <w:rsid w:val="00DF34DE"/>
    <w:rsid w:val="00DF379A"/>
    <w:rsid w:val="00DF441A"/>
    <w:rsid w:val="00DF54FE"/>
    <w:rsid w:val="00DF72B4"/>
    <w:rsid w:val="00DF742F"/>
    <w:rsid w:val="00E00442"/>
    <w:rsid w:val="00E00B11"/>
    <w:rsid w:val="00E0307F"/>
    <w:rsid w:val="00E0353B"/>
    <w:rsid w:val="00E06623"/>
    <w:rsid w:val="00E06E69"/>
    <w:rsid w:val="00E12B27"/>
    <w:rsid w:val="00E12FBF"/>
    <w:rsid w:val="00E1406D"/>
    <w:rsid w:val="00E1460E"/>
    <w:rsid w:val="00E14E62"/>
    <w:rsid w:val="00E14F7F"/>
    <w:rsid w:val="00E1661B"/>
    <w:rsid w:val="00E1760D"/>
    <w:rsid w:val="00E217EC"/>
    <w:rsid w:val="00E23E1A"/>
    <w:rsid w:val="00E2487A"/>
    <w:rsid w:val="00E24B51"/>
    <w:rsid w:val="00E25212"/>
    <w:rsid w:val="00E25658"/>
    <w:rsid w:val="00E25A1E"/>
    <w:rsid w:val="00E30593"/>
    <w:rsid w:val="00E30660"/>
    <w:rsid w:val="00E30ADA"/>
    <w:rsid w:val="00E30B5A"/>
    <w:rsid w:val="00E32A3E"/>
    <w:rsid w:val="00E33270"/>
    <w:rsid w:val="00E3391E"/>
    <w:rsid w:val="00E35A81"/>
    <w:rsid w:val="00E3714C"/>
    <w:rsid w:val="00E415C0"/>
    <w:rsid w:val="00E42CE2"/>
    <w:rsid w:val="00E43015"/>
    <w:rsid w:val="00E449B0"/>
    <w:rsid w:val="00E474AD"/>
    <w:rsid w:val="00E477BA"/>
    <w:rsid w:val="00E47E34"/>
    <w:rsid w:val="00E500E7"/>
    <w:rsid w:val="00E527DD"/>
    <w:rsid w:val="00E53D08"/>
    <w:rsid w:val="00E54430"/>
    <w:rsid w:val="00E55B29"/>
    <w:rsid w:val="00E55B6C"/>
    <w:rsid w:val="00E56CE0"/>
    <w:rsid w:val="00E57C02"/>
    <w:rsid w:val="00E61074"/>
    <w:rsid w:val="00E6155D"/>
    <w:rsid w:val="00E61A4A"/>
    <w:rsid w:val="00E61B2F"/>
    <w:rsid w:val="00E632F6"/>
    <w:rsid w:val="00E6379B"/>
    <w:rsid w:val="00E6432E"/>
    <w:rsid w:val="00E648C7"/>
    <w:rsid w:val="00E65565"/>
    <w:rsid w:val="00E656BF"/>
    <w:rsid w:val="00E66496"/>
    <w:rsid w:val="00E66EEB"/>
    <w:rsid w:val="00E67DF2"/>
    <w:rsid w:val="00E7236B"/>
    <w:rsid w:val="00E72E2E"/>
    <w:rsid w:val="00E73CA2"/>
    <w:rsid w:val="00E752B2"/>
    <w:rsid w:val="00E75D5D"/>
    <w:rsid w:val="00E75F2D"/>
    <w:rsid w:val="00E77075"/>
    <w:rsid w:val="00E81048"/>
    <w:rsid w:val="00E810A7"/>
    <w:rsid w:val="00E81179"/>
    <w:rsid w:val="00E8163D"/>
    <w:rsid w:val="00E8412E"/>
    <w:rsid w:val="00E8515D"/>
    <w:rsid w:val="00E87029"/>
    <w:rsid w:val="00E872E7"/>
    <w:rsid w:val="00E87EE8"/>
    <w:rsid w:val="00E92840"/>
    <w:rsid w:val="00E9475F"/>
    <w:rsid w:val="00E954F3"/>
    <w:rsid w:val="00E95A6E"/>
    <w:rsid w:val="00E95B61"/>
    <w:rsid w:val="00E96EE9"/>
    <w:rsid w:val="00E97396"/>
    <w:rsid w:val="00E97FA1"/>
    <w:rsid w:val="00EA17DE"/>
    <w:rsid w:val="00EA1D3E"/>
    <w:rsid w:val="00EA27DE"/>
    <w:rsid w:val="00EA3B4F"/>
    <w:rsid w:val="00EA3DA3"/>
    <w:rsid w:val="00EA4EDB"/>
    <w:rsid w:val="00EA6396"/>
    <w:rsid w:val="00EA7A69"/>
    <w:rsid w:val="00EA7D22"/>
    <w:rsid w:val="00EB5CE0"/>
    <w:rsid w:val="00EC03BB"/>
    <w:rsid w:val="00EC1ED3"/>
    <w:rsid w:val="00EC4042"/>
    <w:rsid w:val="00EC4732"/>
    <w:rsid w:val="00EC4C1E"/>
    <w:rsid w:val="00EC56F5"/>
    <w:rsid w:val="00EC7073"/>
    <w:rsid w:val="00EC736D"/>
    <w:rsid w:val="00EC7BC9"/>
    <w:rsid w:val="00ED1244"/>
    <w:rsid w:val="00ED1B07"/>
    <w:rsid w:val="00ED1BAB"/>
    <w:rsid w:val="00ED33B9"/>
    <w:rsid w:val="00ED43A2"/>
    <w:rsid w:val="00ED6330"/>
    <w:rsid w:val="00ED695A"/>
    <w:rsid w:val="00EE0146"/>
    <w:rsid w:val="00EE06F4"/>
    <w:rsid w:val="00EE45A2"/>
    <w:rsid w:val="00EE5494"/>
    <w:rsid w:val="00EE7478"/>
    <w:rsid w:val="00EE7A10"/>
    <w:rsid w:val="00EF0CDA"/>
    <w:rsid w:val="00EF1317"/>
    <w:rsid w:val="00EF23C6"/>
    <w:rsid w:val="00EF3AE4"/>
    <w:rsid w:val="00EF45D5"/>
    <w:rsid w:val="00EF4AFE"/>
    <w:rsid w:val="00EF4E74"/>
    <w:rsid w:val="00EF7B4F"/>
    <w:rsid w:val="00EF7D81"/>
    <w:rsid w:val="00F0142A"/>
    <w:rsid w:val="00F02D4B"/>
    <w:rsid w:val="00F02F41"/>
    <w:rsid w:val="00F0345E"/>
    <w:rsid w:val="00F037A4"/>
    <w:rsid w:val="00F04909"/>
    <w:rsid w:val="00F05D57"/>
    <w:rsid w:val="00F11027"/>
    <w:rsid w:val="00F13307"/>
    <w:rsid w:val="00F133A7"/>
    <w:rsid w:val="00F1434A"/>
    <w:rsid w:val="00F14686"/>
    <w:rsid w:val="00F146EF"/>
    <w:rsid w:val="00F14BB9"/>
    <w:rsid w:val="00F16FCE"/>
    <w:rsid w:val="00F17664"/>
    <w:rsid w:val="00F21C2E"/>
    <w:rsid w:val="00F22715"/>
    <w:rsid w:val="00F249FC"/>
    <w:rsid w:val="00F24B6A"/>
    <w:rsid w:val="00F25E27"/>
    <w:rsid w:val="00F261EF"/>
    <w:rsid w:val="00F278FC"/>
    <w:rsid w:val="00F30CF0"/>
    <w:rsid w:val="00F30FD7"/>
    <w:rsid w:val="00F31332"/>
    <w:rsid w:val="00F313DF"/>
    <w:rsid w:val="00F31EFA"/>
    <w:rsid w:val="00F32794"/>
    <w:rsid w:val="00F3441A"/>
    <w:rsid w:val="00F34BC6"/>
    <w:rsid w:val="00F35977"/>
    <w:rsid w:val="00F4158C"/>
    <w:rsid w:val="00F41C9A"/>
    <w:rsid w:val="00F4263E"/>
    <w:rsid w:val="00F428A2"/>
    <w:rsid w:val="00F44514"/>
    <w:rsid w:val="00F45EB2"/>
    <w:rsid w:val="00F47DA4"/>
    <w:rsid w:val="00F50DF3"/>
    <w:rsid w:val="00F51FAA"/>
    <w:rsid w:val="00F52228"/>
    <w:rsid w:val="00F536B0"/>
    <w:rsid w:val="00F54182"/>
    <w:rsid w:val="00F55BCC"/>
    <w:rsid w:val="00F5614A"/>
    <w:rsid w:val="00F56697"/>
    <w:rsid w:val="00F567D4"/>
    <w:rsid w:val="00F60362"/>
    <w:rsid w:val="00F63619"/>
    <w:rsid w:val="00F65038"/>
    <w:rsid w:val="00F65EB8"/>
    <w:rsid w:val="00F65F1F"/>
    <w:rsid w:val="00F67FD4"/>
    <w:rsid w:val="00F71332"/>
    <w:rsid w:val="00F7286C"/>
    <w:rsid w:val="00F740CB"/>
    <w:rsid w:val="00F7464C"/>
    <w:rsid w:val="00F74AD6"/>
    <w:rsid w:val="00F7798F"/>
    <w:rsid w:val="00F800A6"/>
    <w:rsid w:val="00F80777"/>
    <w:rsid w:val="00F808E0"/>
    <w:rsid w:val="00F80902"/>
    <w:rsid w:val="00F80AB5"/>
    <w:rsid w:val="00F80EDE"/>
    <w:rsid w:val="00F814D4"/>
    <w:rsid w:val="00F82A09"/>
    <w:rsid w:val="00F82A8E"/>
    <w:rsid w:val="00F83665"/>
    <w:rsid w:val="00F84791"/>
    <w:rsid w:val="00F848F0"/>
    <w:rsid w:val="00F84F6F"/>
    <w:rsid w:val="00F85CDC"/>
    <w:rsid w:val="00F8674B"/>
    <w:rsid w:val="00F86C34"/>
    <w:rsid w:val="00F87B40"/>
    <w:rsid w:val="00F90411"/>
    <w:rsid w:val="00F90DC5"/>
    <w:rsid w:val="00F91CDA"/>
    <w:rsid w:val="00F92F3E"/>
    <w:rsid w:val="00F935C3"/>
    <w:rsid w:val="00F94100"/>
    <w:rsid w:val="00F94120"/>
    <w:rsid w:val="00F95A6A"/>
    <w:rsid w:val="00FA192A"/>
    <w:rsid w:val="00FA1BB8"/>
    <w:rsid w:val="00FA3A52"/>
    <w:rsid w:val="00FA3E4C"/>
    <w:rsid w:val="00FA5F6E"/>
    <w:rsid w:val="00FA78DF"/>
    <w:rsid w:val="00FA7C20"/>
    <w:rsid w:val="00FA7C4D"/>
    <w:rsid w:val="00FB05ED"/>
    <w:rsid w:val="00FB2E22"/>
    <w:rsid w:val="00FB610C"/>
    <w:rsid w:val="00FC1D51"/>
    <w:rsid w:val="00FC260D"/>
    <w:rsid w:val="00FC3179"/>
    <w:rsid w:val="00FC4A14"/>
    <w:rsid w:val="00FC575D"/>
    <w:rsid w:val="00FD1ABA"/>
    <w:rsid w:val="00FD5180"/>
    <w:rsid w:val="00FD5416"/>
    <w:rsid w:val="00FD5A7F"/>
    <w:rsid w:val="00FE0D6E"/>
    <w:rsid w:val="00FE31F3"/>
    <w:rsid w:val="00FE33AB"/>
    <w:rsid w:val="00FE382F"/>
    <w:rsid w:val="00FE3E77"/>
    <w:rsid w:val="00FE4316"/>
    <w:rsid w:val="00FE445B"/>
    <w:rsid w:val="00FF0F56"/>
    <w:rsid w:val="00FF43D4"/>
    <w:rsid w:val="00FF5E32"/>
    <w:rsid w:val="00FF60C6"/>
    <w:rsid w:val="00FF6152"/>
    <w:rsid w:val="00FF6DE5"/>
    <w:rsid w:val="00FF75DB"/>
    <w:rsid w:val="00FF7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isiresearchsoft-com/cwyw" w:name="citation"/>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D83"/>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outlineLvl w:val="2"/>
    </w:pPr>
    <w:rPr>
      <w:b/>
      <w:bCs/>
      <w:sz w:val="30"/>
      <w:szCs w:val="3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B06E77"/>
    <w:pPr>
      <w:spacing w:before="240" w:after="60"/>
      <w:outlineLvl w:val="4"/>
    </w:pPr>
    <w:rPr>
      <w:b/>
      <w:bCs/>
      <w:i/>
      <w:iCs/>
      <w:sz w:val="26"/>
      <w:szCs w:val="26"/>
    </w:rPr>
  </w:style>
  <w:style w:type="paragraph" w:styleId="Heading6">
    <w:name w:val="heading 6"/>
    <w:basedOn w:val="Normal"/>
    <w:next w:val="Normal"/>
    <w:qFormat/>
    <w:rsid w:val="00B06E77"/>
    <w:pPr>
      <w:spacing w:before="240" w:after="60"/>
      <w:outlineLvl w:val="5"/>
    </w:pPr>
    <w:rPr>
      <w:b/>
      <w:bCs/>
      <w:sz w:val="22"/>
      <w:szCs w:val="22"/>
    </w:rPr>
  </w:style>
  <w:style w:type="paragraph" w:styleId="Heading7">
    <w:name w:val="heading 7"/>
    <w:basedOn w:val="Normal"/>
    <w:next w:val="Normal"/>
    <w:qFormat/>
    <w:rsid w:val="00B06E77"/>
    <w:pPr>
      <w:spacing w:before="240" w:after="60"/>
      <w:outlineLvl w:val="6"/>
    </w:pPr>
  </w:style>
  <w:style w:type="paragraph" w:styleId="Heading8">
    <w:name w:val="heading 8"/>
    <w:basedOn w:val="Normal"/>
    <w:next w:val="Normal"/>
    <w:qFormat/>
    <w:rsid w:val="00B06E77"/>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widowControl w:val="0"/>
      <w:autoSpaceDE w:val="0"/>
      <w:autoSpaceDN w:val="0"/>
      <w:adjustRightInd w:val="0"/>
      <w:ind w:left="720" w:hanging="720"/>
      <w:outlineLvl w:val="0"/>
    </w:pPr>
    <w:rPr>
      <w:sz w:val="20"/>
    </w:r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20"/>
    </w:pPr>
    <w:rPr>
      <w:b/>
      <w:bCs/>
    </w:rPr>
  </w:style>
  <w:style w:type="paragraph" w:styleId="BodyTextIndent2">
    <w:name w:val="Body Text Indent 2"/>
    <w:basedOn w:val="Normal"/>
    <w:pPr>
      <w:tabs>
        <w:tab w:val="left" w:pos="-1440"/>
      </w:tabs>
      <w:ind w:left="360" w:hanging="720"/>
    </w:pPr>
  </w:style>
  <w:style w:type="paragraph" w:styleId="BodyText">
    <w:name w:val="Body Text"/>
    <w:basedOn w:val="Normal"/>
    <w:rPr>
      <w:b/>
      <w:bCs/>
      <w:szCs w:val="22"/>
    </w:rPr>
  </w:style>
  <w:style w:type="paragraph" w:styleId="BodyTextIndent3">
    <w:name w:val="Body Text Indent 3"/>
    <w:basedOn w:val="Normal"/>
    <w:pPr>
      <w:tabs>
        <w:tab w:val="left" w:pos="3960"/>
      </w:tabs>
      <w:autoSpaceDE w:val="0"/>
      <w:autoSpaceDN w:val="0"/>
      <w:adjustRightInd w:val="0"/>
      <w:ind w:left="720" w:hanging="720"/>
    </w:pPr>
  </w:style>
  <w:style w:type="paragraph" w:styleId="Header">
    <w:name w:val="header"/>
    <w:basedOn w:val="Normal"/>
    <w:link w:val="HeaderChar"/>
    <w:pPr>
      <w:tabs>
        <w:tab w:val="center" w:pos="4320"/>
        <w:tab w:val="right" w:pos="8640"/>
      </w:tabs>
    </w:pPr>
  </w:style>
  <w:style w:type="paragraph" w:styleId="Title">
    <w:name w:val="Title"/>
    <w:basedOn w:val="Normal"/>
    <w:qFormat/>
    <w:pPr>
      <w:tabs>
        <w:tab w:val="center" w:pos="4680"/>
      </w:tabs>
      <w:jc w:val="center"/>
    </w:pPr>
    <w:rPr>
      <w:smallCaps/>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1"/>
    <w:semiHidden/>
    <w:rPr>
      <w:sz w:val="20"/>
      <w:szCs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Date">
    <w:name w:val="Date"/>
    <w:basedOn w:val="Normal"/>
    <w:next w:val="Normal"/>
  </w:style>
  <w:style w:type="paragraph" w:customStyle="1" w:styleId="InsideAddress">
    <w:name w:val="Inside Address"/>
    <w:basedOn w:val="Normal"/>
  </w:style>
  <w:style w:type="paragraph" w:styleId="Caption">
    <w:name w:val="caption"/>
    <w:basedOn w:val="Normal"/>
    <w:next w:val="Normal"/>
    <w:qFormat/>
    <w:pPr>
      <w:spacing w:before="120" w:after="120"/>
    </w:pPr>
    <w:rPr>
      <w:b/>
      <w:bCs/>
      <w:sz w:val="20"/>
      <w:szCs w:val="20"/>
    </w:rPr>
  </w:style>
  <w:style w:type="paragraph" w:customStyle="1" w:styleId="ReferenceLine">
    <w:name w:val="Reference Line"/>
    <w:basedOn w:val="BodyText"/>
  </w:style>
  <w:style w:type="character" w:styleId="Emphasis">
    <w:name w:val="Emphasis"/>
    <w:basedOn w:val="DefaultParagraphFont"/>
    <w:qFormat/>
    <w:rPr>
      <w:i/>
      <w:iCs/>
    </w:rPr>
  </w:style>
  <w:style w:type="paragraph" w:styleId="BalloonText">
    <w:name w:val="Balloon Text"/>
    <w:basedOn w:val="Normal"/>
    <w:link w:val="BalloonTextChar"/>
    <w:semiHidden/>
    <w:rsid w:val="00862CCA"/>
    <w:rPr>
      <w:rFonts w:ascii="Tahoma" w:hAnsi="Tahoma" w:cs="Tahoma"/>
      <w:sz w:val="16"/>
      <w:szCs w:val="16"/>
    </w:rPr>
  </w:style>
  <w:style w:type="paragraph" w:styleId="CommentSubject">
    <w:name w:val="annotation subject"/>
    <w:basedOn w:val="CommentText"/>
    <w:next w:val="CommentText"/>
    <w:link w:val="CommentSubjectChar"/>
    <w:semiHidden/>
    <w:rsid w:val="007D3D75"/>
    <w:rPr>
      <w:b/>
      <w:bCs/>
    </w:rPr>
  </w:style>
  <w:style w:type="character" w:styleId="PageNumber">
    <w:name w:val="page number"/>
    <w:basedOn w:val="DefaultParagraphFont"/>
    <w:rsid w:val="009161B5"/>
  </w:style>
  <w:style w:type="paragraph" w:styleId="DocumentMap">
    <w:name w:val="Document Map"/>
    <w:basedOn w:val="Normal"/>
    <w:semiHidden/>
    <w:rsid w:val="0096097E"/>
    <w:pPr>
      <w:shd w:val="clear" w:color="auto" w:fill="000080"/>
    </w:pPr>
    <w:rPr>
      <w:rFonts w:ascii="Tahoma" w:hAnsi="Tahoma" w:cs="Tahoma"/>
    </w:rPr>
  </w:style>
  <w:style w:type="table" w:styleId="TableGrid">
    <w:name w:val="Table Grid"/>
    <w:basedOn w:val="TableNormal"/>
    <w:rsid w:val="006C56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B06E77"/>
    <w:rPr>
      <w:sz w:val="20"/>
      <w:szCs w:val="20"/>
    </w:rPr>
  </w:style>
  <w:style w:type="paragraph" w:customStyle="1" w:styleId="bodytext0">
    <w:name w:val="body text"/>
    <w:aliases w:val="bt,body tx,indent,flush,flush Char Char,flush Char Char Char Char Char Char,body text Char,bt Char,body tx Char,indent Char,flush Char Char Char Char Char,flush Char Char Char"/>
    <w:basedOn w:val="Normal"/>
    <w:link w:val="bodytextChar1"/>
    <w:rsid w:val="00B06E77"/>
    <w:pPr>
      <w:spacing w:after="160"/>
      <w:ind w:firstLine="720"/>
    </w:pPr>
    <w:rPr>
      <w:sz w:val="22"/>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basedOn w:val="DefaultParagraphFont"/>
    <w:link w:val="bodytext0"/>
    <w:rsid w:val="00B06E77"/>
    <w:rPr>
      <w:sz w:val="22"/>
      <w:szCs w:val="24"/>
      <w:lang w:val="en-US" w:eastAsia="en-US" w:bidi="ar-SA"/>
    </w:rPr>
  </w:style>
  <w:style w:type="character" w:customStyle="1" w:styleId="flushCharCharCharChar">
    <w:name w:val="flush Char Char Char Char"/>
    <w:basedOn w:val="DefaultParagraphFont"/>
    <w:rsid w:val="00B06E77"/>
    <w:rPr>
      <w:sz w:val="22"/>
      <w:szCs w:val="24"/>
      <w:lang w:val="en-US" w:eastAsia="en-US" w:bidi="ar-SA"/>
    </w:rPr>
  </w:style>
  <w:style w:type="character" w:styleId="Hyperlink">
    <w:name w:val="Hyperlink"/>
    <w:basedOn w:val="DefaultParagraphFont"/>
    <w:rsid w:val="00B06E77"/>
    <w:rPr>
      <w:color w:val="0000FF"/>
      <w:u w:val="single"/>
    </w:rPr>
  </w:style>
  <w:style w:type="paragraph" w:styleId="BodyText2">
    <w:name w:val="Body Text 2"/>
    <w:basedOn w:val="Normal"/>
    <w:rsid w:val="00B06E77"/>
    <w:pPr>
      <w:spacing w:after="120" w:line="480" w:lineRule="auto"/>
    </w:pPr>
  </w:style>
  <w:style w:type="paragraph" w:styleId="List">
    <w:name w:val="List"/>
    <w:basedOn w:val="Normal"/>
    <w:rsid w:val="00B06E77"/>
    <w:pPr>
      <w:ind w:left="360" w:hanging="360"/>
    </w:pPr>
  </w:style>
  <w:style w:type="paragraph" w:styleId="List2">
    <w:name w:val="List 2"/>
    <w:basedOn w:val="Normal"/>
    <w:rsid w:val="00B06E77"/>
    <w:pPr>
      <w:ind w:left="720" w:hanging="360"/>
    </w:pPr>
  </w:style>
  <w:style w:type="paragraph" w:styleId="Closing">
    <w:name w:val="Closing"/>
    <w:basedOn w:val="Normal"/>
    <w:rsid w:val="00B06E77"/>
    <w:pPr>
      <w:ind w:left="4320"/>
    </w:pPr>
  </w:style>
  <w:style w:type="paragraph" w:styleId="ListBullet2">
    <w:name w:val="List Bullet 2"/>
    <w:basedOn w:val="Normal"/>
    <w:autoRedefine/>
    <w:rsid w:val="00B06E77"/>
    <w:pPr>
      <w:tabs>
        <w:tab w:val="num" w:pos="720"/>
      </w:tabs>
      <w:ind w:left="720" w:hanging="360"/>
    </w:pPr>
  </w:style>
  <w:style w:type="paragraph" w:styleId="Signature">
    <w:name w:val="Signature"/>
    <w:basedOn w:val="Normal"/>
    <w:rsid w:val="00B06E77"/>
    <w:pPr>
      <w:ind w:left="4320"/>
    </w:pPr>
  </w:style>
  <w:style w:type="paragraph" w:styleId="Subtitle">
    <w:name w:val="Subtitle"/>
    <w:basedOn w:val="Normal"/>
    <w:qFormat/>
    <w:rsid w:val="00B06E77"/>
    <w:pPr>
      <w:spacing w:after="60"/>
      <w:jc w:val="center"/>
      <w:outlineLvl w:val="1"/>
    </w:pPr>
    <w:rPr>
      <w:rFonts w:ascii="Arial" w:hAnsi="Arial" w:cs="Arial"/>
    </w:rPr>
  </w:style>
  <w:style w:type="paragraph" w:customStyle="1" w:styleId="SignatureJobTitle">
    <w:name w:val="Signature Job Title"/>
    <w:basedOn w:val="Signature"/>
    <w:rsid w:val="00B06E77"/>
  </w:style>
  <w:style w:type="paragraph" w:customStyle="1" w:styleId="SignatureCompany">
    <w:name w:val="Signature Company"/>
    <w:basedOn w:val="Signature"/>
    <w:rsid w:val="00B06E77"/>
  </w:style>
  <w:style w:type="character" w:customStyle="1" w:styleId="endnotetext">
    <w:name w:val="endnote text"/>
    <w:basedOn w:val="DefaultParagraphFont"/>
    <w:rsid w:val="00B06E77"/>
    <w:rPr>
      <w:sz w:val="20"/>
    </w:rPr>
  </w:style>
  <w:style w:type="paragraph" w:styleId="PlainText">
    <w:name w:val="Plain Text"/>
    <w:basedOn w:val="Normal"/>
    <w:rsid w:val="00B06E77"/>
    <w:rPr>
      <w:rFonts w:ascii="Courier New" w:hAnsi="Courier New" w:cs="Courier New"/>
      <w:sz w:val="20"/>
      <w:szCs w:val="20"/>
    </w:rPr>
  </w:style>
  <w:style w:type="paragraph" w:styleId="BlockText">
    <w:name w:val="Block Text"/>
    <w:basedOn w:val="Normal"/>
    <w:rsid w:val="00B06E77"/>
    <w:pPr>
      <w:spacing w:after="120"/>
      <w:ind w:left="1440" w:right="1440"/>
    </w:pPr>
  </w:style>
  <w:style w:type="paragraph" w:styleId="BodyText3">
    <w:name w:val="Body Text 3"/>
    <w:basedOn w:val="Normal"/>
    <w:rsid w:val="00B06E77"/>
    <w:pPr>
      <w:spacing w:after="120"/>
    </w:pPr>
    <w:rPr>
      <w:sz w:val="16"/>
      <w:szCs w:val="16"/>
    </w:rPr>
  </w:style>
  <w:style w:type="paragraph" w:styleId="BodyTextFirstIndent">
    <w:name w:val="Body Text First Indent"/>
    <w:basedOn w:val="BodyText"/>
    <w:rsid w:val="00B06E77"/>
    <w:pPr>
      <w:spacing w:after="120"/>
      <w:ind w:firstLine="210"/>
    </w:pPr>
    <w:rPr>
      <w:b w:val="0"/>
      <w:bCs w:val="0"/>
      <w:szCs w:val="24"/>
    </w:rPr>
  </w:style>
  <w:style w:type="paragraph" w:styleId="BodyTextFirstIndent2">
    <w:name w:val="Body Text First Indent 2"/>
    <w:basedOn w:val="BodyTextIndent"/>
    <w:rsid w:val="00B06E77"/>
    <w:pPr>
      <w:spacing w:after="120"/>
      <w:ind w:left="360" w:firstLine="210"/>
    </w:pPr>
    <w:rPr>
      <w:b w:val="0"/>
      <w:bCs w:val="0"/>
    </w:rPr>
  </w:style>
  <w:style w:type="paragraph" w:styleId="E-mailSignature">
    <w:name w:val="E-mail Signature"/>
    <w:basedOn w:val="Normal"/>
    <w:rsid w:val="00B06E77"/>
  </w:style>
  <w:style w:type="paragraph" w:styleId="EnvelopeAddress">
    <w:name w:val="envelope address"/>
    <w:basedOn w:val="Normal"/>
    <w:rsid w:val="00B06E7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06E77"/>
    <w:rPr>
      <w:rFonts w:ascii="Arial" w:hAnsi="Arial" w:cs="Arial"/>
      <w:sz w:val="20"/>
      <w:szCs w:val="20"/>
    </w:rPr>
  </w:style>
  <w:style w:type="paragraph" w:styleId="HTMLAddress">
    <w:name w:val="HTML Address"/>
    <w:basedOn w:val="Normal"/>
    <w:rsid w:val="00B06E77"/>
    <w:rPr>
      <w:i/>
      <w:iCs/>
    </w:rPr>
  </w:style>
  <w:style w:type="paragraph" w:styleId="HTMLPreformatted">
    <w:name w:val="HTML Preformatted"/>
    <w:basedOn w:val="Normal"/>
    <w:rsid w:val="00B06E77"/>
    <w:rPr>
      <w:rFonts w:ascii="Courier New" w:hAnsi="Courier New" w:cs="Courier New"/>
      <w:sz w:val="20"/>
      <w:szCs w:val="20"/>
    </w:rPr>
  </w:style>
  <w:style w:type="paragraph" w:styleId="List3">
    <w:name w:val="List 3"/>
    <w:basedOn w:val="Normal"/>
    <w:rsid w:val="00B06E77"/>
    <w:pPr>
      <w:ind w:left="1080" w:hanging="360"/>
    </w:pPr>
  </w:style>
  <w:style w:type="paragraph" w:styleId="List4">
    <w:name w:val="List 4"/>
    <w:basedOn w:val="Normal"/>
    <w:rsid w:val="00B06E77"/>
    <w:pPr>
      <w:ind w:left="1440" w:hanging="360"/>
    </w:pPr>
  </w:style>
  <w:style w:type="paragraph" w:styleId="List5">
    <w:name w:val="List 5"/>
    <w:basedOn w:val="Normal"/>
    <w:rsid w:val="00B06E77"/>
    <w:pPr>
      <w:ind w:left="1800" w:hanging="360"/>
    </w:pPr>
  </w:style>
  <w:style w:type="paragraph" w:styleId="ListBullet">
    <w:name w:val="List Bullet"/>
    <w:basedOn w:val="Normal"/>
    <w:autoRedefine/>
    <w:rsid w:val="00B06E77"/>
    <w:pPr>
      <w:tabs>
        <w:tab w:val="num" w:pos="360"/>
      </w:tabs>
      <w:ind w:left="360" w:hanging="360"/>
    </w:pPr>
  </w:style>
  <w:style w:type="paragraph" w:styleId="ListBullet3">
    <w:name w:val="List Bullet 3"/>
    <w:basedOn w:val="Normal"/>
    <w:autoRedefine/>
    <w:rsid w:val="00B06E77"/>
    <w:pPr>
      <w:tabs>
        <w:tab w:val="num" w:pos="1080"/>
      </w:tabs>
      <w:ind w:left="1080" w:hanging="360"/>
    </w:pPr>
  </w:style>
  <w:style w:type="paragraph" w:styleId="ListBullet4">
    <w:name w:val="List Bullet 4"/>
    <w:basedOn w:val="Normal"/>
    <w:autoRedefine/>
    <w:rsid w:val="00B06E77"/>
    <w:pPr>
      <w:tabs>
        <w:tab w:val="num" w:pos="1440"/>
      </w:tabs>
      <w:ind w:left="1440" w:hanging="360"/>
    </w:pPr>
  </w:style>
  <w:style w:type="paragraph" w:styleId="ListBullet5">
    <w:name w:val="List Bullet 5"/>
    <w:basedOn w:val="Normal"/>
    <w:autoRedefine/>
    <w:rsid w:val="00B06E77"/>
    <w:pPr>
      <w:tabs>
        <w:tab w:val="num" w:pos="1800"/>
      </w:tabs>
      <w:ind w:left="1800" w:hanging="360"/>
    </w:pPr>
  </w:style>
  <w:style w:type="paragraph" w:styleId="ListContinue">
    <w:name w:val="List Continue"/>
    <w:basedOn w:val="Normal"/>
    <w:rsid w:val="00B06E77"/>
    <w:pPr>
      <w:spacing w:after="120"/>
      <w:ind w:left="360"/>
    </w:pPr>
  </w:style>
  <w:style w:type="paragraph" w:styleId="ListContinue2">
    <w:name w:val="List Continue 2"/>
    <w:basedOn w:val="Normal"/>
    <w:rsid w:val="00B06E77"/>
    <w:pPr>
      <w:spacing w:after="120"/>
      <w:ind w:left="720"/>
    </w:pPr>
  </w:style>
  <w:style w:type="paragraph" w:styleId="ListContinue3">
    <w:name w:val="List Continue 3"/>
    <w:basedOn w:val="Normal"/>
    <w:rsid w:val="00B06E77"/>
    <w:pPr>
      <w:spacing w:after="120"/>
      <w:ind w:left="1080"/>
    </w:pPr>
  </w:style>
  <w:style w:type="paragraph" w:styleId="ListContinue4">
    <w:name w:val="List Continue 4"/>
    <w:basedOn w:val="Normal"/>
    <w:rsid w:val="00B06E77"/>
    <w:pPr>
      <w:spacing w:after="120"/>
      <w:ind w:left="1440"/>
    </w:pPr>
  </w:style>
  <w:style w:type="paragraph" w:styleId="ListContinue5">
    <w:name w:val="List Continue 5"/>
    <w:basedOn w:val="Normal"/>
    <w:rsid w:val="00B06E77"/>
    <w:pPr>
      <w:spacing w:after="120"/>
      <w:ind w:left="1800"/>
    </w:pPr>
  </w:style>
  <w:style w:type="paragraph" w:styleId="ListNumber">
    <w:name w:val="List Number"/>
    <w:basedOn w:val="Normal"/>
    <w:rsid w:val="00B06E77"/>
    <w:pPr>
      <w:tabs>
        <w:tab w:val="num" w:pos="360"/>
      </w:tabs>
      <w:ind w:left="360" w:hanging="360"/>
    </w:pPr>
  </w:style>
  <w:style w:type="paragraph" w:styleId="ListNumber2">
    <w:name w:val="List Number 2"/>
    <w:basedOn w:val="Normal"/>
    <w:rsid w:val="00B06E77"/>
    <w:pPr>
      <w:tabs>
        <w:tab w:val="num" w:pos="720"/>
      </w:tabs>
      <w:ind w:left="720" w:hanging="360"/>
    </w:pPr>
  </w:style>
  <w:style w:type="paragraph" w:styleId="ListNumber3">
    <w:name w:val="List Number 3"/>
    <w:basedOn w:val="Normal"/>
    <w:rsid w:val="00B06E77"/>
    <w:pPr>
      <w:tabs>
        <w:tab w:val="num" w:pos="1080"/>
      </w:tabs>
      <w:ind w:left="1080" w:hanging="360"/>
    </w:pPr>
  </w:style>
  <w:style w:type="paragraph" w:styleId="ListNumber4">
    <w:name w:val="List Number 4"/>
    <w:basedOn w:val="Normal"/>
    <w:rsid w:val="00B06E77"/>
    <w:pPr>
      <w:tabs>
        <w:tab w:val="num" w:pos="1440"/>
      </w:tabs>
      <w:ind w:left="1440" w:hanging="360"/>
    </w:pPr>
  </w:style>
  <w:style w:type="paragraph" w:styleId="ListNumber5">
    <w:name w:val="List Number 5"/>
    <w:basedOn w:val="Normal"/>
    <w:rsid w:val="00B06E77"/>
    <w:pPr>
      <w:tabs>
        <w:tab w:val="num" w:pos="1800"/>
      </w:tabs>
      <w:ind w:left="1800" w:hanging="360"/>
    </w:pPr>
  </w:style>
  <w:style w:type="paragraph" w:styleId="NormalWeb">
    <w:name w:val="Normal (Web)"/>
    <w:basedOn w:val="Normal"/>
    <w:rsid w:val="00B06E77"/>
  </w:style>
  <w:style w:type="paragraph" w:styleId="NormalIndent">
    <w:name w:val="Normal Indent"/>
    <w:basedOn w:val="Normal"/>
    <w:rsid w:val="00B06E77"/>
    <w:pPr>
      <w:ind w:left="720"/>
    </w:pPr>
  </w:style>
  <w:style w:type="paragraph" w:styleId="NoteHeading">
    <w:name w:val="Note Heading"/>
    <w:basedOn w:val="Normal"/>
    <w:next w:val="Normal"/>
    <w:rsid w:val="00B06E77"/>
  </w:style>
  <w:style w:type="paragraph" w:styleId="Salutation">
    <w:name w:val="Salutation"/>
    <w:basedOn w:val="Normal"/>
    <w:next w:val="Normal"/>
    <w:rsid w:val="00B06E77"/>
  </w:style>
  <w:style w:type="paragraph" w:styleId="TOC2">
    <w:name w:val="toc 2"/>
    <w:basedOn w:val="Normal"/>
    <w:next w:val="Normal"/>
    <w:autoRedefine/>
    <w:semiHidden/>
    <w:rsid w:val="00A75BF6"/>
    <w:pPr>
      <w:ind w:left="240"/>
      <w:jc w:val="both"/>
    </w:pPr>
  </w:style>
  <w:style w:type="paragraph" w:styleId="TOC8">
    <w:name w:val="toc 8"/>
    <w:basedOn w:val="Normal"/>
    <w:next w:val="Normal"/>
    <w:autoRedefine/>
    <w:semiHidden/>
    <w:rsid w:val="00B06E77"/>
    <w:pPr>
      <w:ind w:left="1680"/>
    </w:pPr>
  </w:style>
  <w:style w:type="paragraph" w:styleId="TOC9">
    <w:name w:val="toc 9"/>
    <w:basedOn w:val="Normal"/>
    <w:next w:val="Normal"/>
    <w:autoRedefine/>
    <w:semiHidden/>
    <w:rsid w:val="00B06E77"/>
    <w:pPr>
      <w:ind w:left="1920"/>
    </w:pPr>
  </w:style>
  <w:style w:type="paragraph" w:customStyle="1" w:styleId="Default">
    <w:name w:val="Default"/>
    <w:rsid w:val="00B06E77"/>
    <w:pPr>
      <w:autoSpaceDE w:val="0"/>
      <w:autoSpaceDN w:val="0"/>
      <w:adjustRightInd w:val="0"/>
    </w:pPr>
    <w:rPr>
      <w:rFonts w:ascii="Arial,Bold" w:hAnsi="Arial,Bold" w:cs="Arial,Bold"/>
    </w:rPr>
  </w:style>
  <w:style w:type="paragraph" w:customStyle="1" w:styleId="C2-CtrSglSp">
    <w:name w:val="C2-Ctr Sgl Sp"/>
    <w:rsid w:val="00B06E77"/>
    <w:pPr>
      <w:keepLines/>
      <w:spacing w:line="240" w:lineRule="atLeast"/>
      <w:jc w:val="center"/>
    </w:pPr>
    <w:rPr>
      <w:sz w:val="24"/>
    </w:rPr>
  </w:style>
  <w:style w:type="paragraph" w:customStyle="1" w:styleId="T0-ChapPgHd">
    <w:name w:val="T0-Chap/Pg Hd"/>
    <w:rsid w:val="00B06E77"/>
    <w:pPr>
      <w:tabs>
        <w:tab w:val="left" w:pos="8640"/>
      </w:tabs>
      <w:spacing w:line="240" w:lineRule="atLeast"/>
      <w:jc w:val="both"/>
    </w:pPr>
    <w:rPr>
      <w:sz w:val="24"/>
      <w:u w:val="words"/>
    </w:rPr>
  </w:style>
  <w:style w:type="character" w:styleId="FollowedHyperlink">
    <w:name w:val="FollowedHyperlink"/>
    <w:basedOn w:val="DefaultParagraphFont"/>
    <w:rsid w:val="00B06E77"/>
    <w:rPr>
      <w:color w:val="800080"/>
      <w:u w:val="single"/>
    </w:rPr>
  </w:style>
  <w:style w:type="character" w:customStyle="1" w:styleId="bibrecord-highlight">
    <w:name w:val="bibrecord-highlight"/>
    <w:basedOn w:val="DefaultParagraphFont"/>
    <w:rsid w:val="00C974E0"/>
  </w:style>
  <w:style w:type="paragraph" w:styleId="TOC1">
    <w:name w:val="toc 1"/>
    <w:basedOn w:val="Normal"/>
    <w:next w:val="Normal"/>
    <w:autoRedefine/>
    <w:semiHidden/>
    <w:rsid w:val="00A75BF6"/>
  </w:style>
  <w:style w:type="paragraph" w:styleId="TOC5">
    <w:name w:val="toc 5"/>
    <w:basedOn w:val="Normal"/>
    <w:next w:val="Normal"/>
    <w:autoRedefine/>
    <w:semiHidden/>
    <w:rsid w:val="00A75BF6"/>
    <w:pPr>
      <w:ind w:left="960"/>
    </w:pPr>
  </w:style>
  <w:style w:type="paragraph" w:customStyle="1" w:styleId="C1-CtrBoldHd">
    <w:name w:val="C1-Ctr BoldHd"/>
    <w:rsid w:val="00A75BF6"/>
    <w:pPr>
      <w:keepNext/>
      <w:spacing w:after="720" w:line="240" w:lineRule="atLeast"/>
      <w:jc w:val="center"/>
    </w:pPr>
    <w:rPr>
      <w:b/>
      <w:caps/>
      <w:sz w:val="24"/>
    </w:rPr>
  </w:style>
  <w:style w:type="paragraph" w:customStyle="1" w:styleId="Quicka">
    <w:name w:val="Quick a. "/>
    <w:basedOn w:val="Normal"/>
    <w:rsid w:val="003F2F38"/>
    <w:pPr>
      <w:widowControl w:val="0"/>
    </w:pPr>
    <w:rPr>
      <w:szCs w:val="20"/>
    </w:rPr>
  </w:style>
  <w:style w:type="paragraph" w:customStyle="1" w:styleId="Quick1">
    <w:name w:val="Quick 1."/>
    <w:basedOn w:val="Normal"/>
    <w:rsid w:val="003F2F38"/>
    <w:pPr>
      <w:widowControl w:val="0"/>
    </w:pPr>
    <w:rPr>
      <w:szCs w:val="20"/>
    </w:rPr>
  </w:style>
  <w:style w:type="paragraph" w:customStyle="1" w:styleId="abullet">
    <w:name w:val="abullet"/>
    <w:basedOn w:val="Normal"/>
    <w:rsid w:val="00035434"/>
    <w:pPr>
      <w:tabs>
        <w:tab w:val="num" w:pos="360"/>
      </w:tabs>
      <w:spacing w:after="40"/>
      <w:ind w:left="360" w:hanging="360"/>
    </w:pPr>
    <w:rPr>
      <w:szCs w:val="20"/>
      <w:lang w:val="en-GB"/>
    </w:rPr>
  </w:style>
  <w:style w:type="paragraph" w:customStyle="1" w:styleId="abody-db">
    <w:name w:val="abody-db"/>
    <w:basedOn w:val="Normal"/>
    <w:rsid w:val="00035434"/>
    <w:pPr>
      <w:spacing w:after="240"/>
    </w:pPr>
    <w:rPr>
      <w:szCs w:val="20"/>
      <w:lang w:val="en-GB"/>
    </w:rPr>
  </w:style>
  <w:style w:type="paragraph" w:customStyle="1" w:styleId="Quicka0">
    <w:name w:val="Quick a."/>
    <w:rsid w:val="00035434"/>
    <w:pPr>
      <w:autoSpaceDE w:val="0"/>
      <w:autoSpaceDN w:val="0"/>
      <w:adjustRightInd w:val="0"/>
      <w:ind w:left="-1440"/>
    </w:pPr>
    <w:rPr>
      <w:sz w:val="24"/>
      <w:szCs w:val="24"/>
    </w:rPr>
  </w:style>
  <w:style w:type="character" w:customStyle="1" w:styleId="HeaderChar">
    <w:name w:val="Header Char"/>
    <w:basedOn w:val="DefaultParagraphFont"/>
    <w:link w:val="Header"/>
    <w:semiHidden/>
    <w:locked/>
    <w:rsid w:val="006B4893"/>
    <w:rPr>
      <w:sz w:val="24"/>
      <w:szCs w:val="24"/>
      <w:lang w:val="en-US" w:eastAsia="en-US" w:bidi="ar-SA"/>
    </w:rPr>
  </w:style>
  <w:style w:type="character" w:customStyle="1" w:styleId="FooterChar">
    <w:name w:val="Footer Char"/>
    <w:basedOn w:val="DefaultParagraphFont"/>
    <w:link w:val="Footer"/>
    <w:semiHidden/>
    <w:locked/>
    <w:rsid w:val="006B4893"/>
    <w:rPr>
      <w:sz w:val="24"/>
      <w:szCs w:val="24"/>
      <w:lang w:val="en-US" w:eastAsia="en-US" w:bidi="ar-SA"/>
    </w:rPr>
  </w:style>
  <w:style w:type="character" w:customStyle="1" w:styleId="CommentTextChar1">
    <w:name w:val="Comment Text Char1"/>
    <w:basedOn w:val="DefaultParagraphFont"/>
    <w:link w:val="CommentText"/>
    <w:locked/>
    <w:rsid w:val="006B4893"/>
    <w:rPr>
      <w:lang w:val="en-US" w:eastAsia="en-US" w:bidi="ar-SA"/>
    </w:rPr>
  </w:style>
  <w:style w:type="character" w:customStyle="1" w:styleId="CommentSubjectChar">
    <w:name w:val="Comment Subject Char"/>
    <w:basedOn w:val="CommentTextChar1"/>
    <w:link w:val="CommentSubject"/>
    <w:locked/>
    <w:rsid w:val="006B4893"/>
    <w:rPr>
      <w:b/>
      <w:bCs/>
    </w:rPr>
  </w:style>
  <w:style w:type="character" w:customStyle="1" w:styleId="BalloonTextChar">
    <w:name w:val="Balloon Text Char"/>
    <w:basedOn w:val="DefaultParagraphFont"/>
    <w:link w:val="BalloonText"/>
    <w:locked/>
    <w:rsid w:val="006B4893"/>
    <w:rPr>
      <w:rFonts w:ascii="Tahoma" w:hAnsi="Tahoma" w:cs="Tahoma"/>
      <w:sz w:val="16"/>
      <w:szCs w:val="16"/>
      <w:lang w:val="en-US" w:eastAsia="en-US" w:bidi="ar-SA"/>
    </w:rPr>
  </w:style>
  <w:style w:type="paragraph" w:customStyle="1" w:styleId="BodyText1Char">
    <w:name w:val="Body Text 1 Char"/>
    <w:basedOn w:val="Normal"/>
    <w:next w:val="Normal"/>
    <w:rsid w:val="00AB0E6F"/>
    <w:pPr>
      <w:autoSpaceDE w:val="0"/>
      <w:autoSpaceDN w:val="0"/>
      <w:adjustRightInd w:val="0"/>
    </w:pPr>
    <w:rPr>
      <w:rFonts w:ascii="Arial" w:hAnsi="Arial"/>
    </w:rPr>
  </w:style>
  <w:style w:type="table" w:styleId="TableGrid1">
    <w:name w:val="Table Grid 1"/>
    <w:basedOn w:val="TableNormal"/>
    <w:rsid w:val="007B215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semiHidden/>
    <w:rsid w:val="007B215E"/>
    <w:rPr>
      <w:sz w:val="24"/>
      <w:szCs w:val="24"/>
    </w:rPr>
  </w:style>
  <w:style w:type="paragraph" w:styleId="NoSpacing">
    <w:name w:val="No Spacing"/>
    <w:qFormat/>
    <w:rsid w:val="00882963"/>
    <w:rPr>
      <w:rFonts w:ascii="Calibri" w:eastAsia="Calibri" w:hAnsi="Calibri"/>
      <w:sz w:val="22"/>
      <w:szCs w:val="22"/>
    </w:rPr>
  </w:style>
  <w:style w:type="character" w:styleId="Strong">
    <w:name w:val="Strong"/>
    <w:basedOn w:val="DefaultParagraphFont"/>
    <w:qFormat/>
    <w:rsid w:val="008A3019"/>
    <w:rPr>
      <w:b/>
      <w:bCs/>
    </w:rPr>
  </w:style>
  <w:style w:type="character" w:customStyle="1" w:styleId="CommentTextChar">
    <w:name w:val="Comment Text Char"/>
    <w:basedOn w:val="DefaultParagraphFont"/>
    <w:semiHidden/>
    <w:locked/>
    <w:rsid w:val="00D93EB8"/>
    <w:rPr>
      <w:rFonts w:eastAsia="Calibri"/>
      <w:lang w:val="en-US" w:eastAsia="en-US" w:bidi="ar-SA"/>
    </w:rPr>
  </w:style>
  <w:style w:type="paragraph" w:customStyle="1" w:styleId="NormalLeft05">
    <w:name w:val="Normal + Left:  0.5&quot;"/>
    <w:basedOn w:val="Normal"/>
    <w:link w:val="NormalLeft05Char"/>
    <w:rsid w:val="004016B3"/>
    <w:pPr>
      <w:tabs>
        <w:tab w:val="left" w:pos="-1440"/>
      </w:tabs>
      <w:ind w:left="720"/>
    </w:pPr>
  </w:style>
  <w:style w:type="character" w:customStyle="1" w:styleId="NormalLeft05Char">
    <w:name w:val="Normal + Left:  0.5&quot; Char"/>
    <w:basedOn w:val="DefaultParagraphFont"/>
    <w:link w:val="NormalLeft05"/>
    <w:rsid w:val="004016B3"/>
    <w:rPr>
      <w:sz w:val="24"/>
      <w:szCs w:val="24"/>
      <w:lang w:val="en-US" w:eastAsia="en-US" w:bidi="ar-SA"/>
    </w:rPr>
  </w:style>
  <w:style w:type="paragraph" w:customStyle="1" w:styleId="NormalBold">
    <w:name w:val="Normal + Bold"/>
    <w:basedOn w:val="Normal"/>
    <w:rsid w:val="00CC2499"/>
    <w:pPr>
      <w:ind w:left="1440" w:hanging="1440"/>
    </w:pPr>
    <w:rPr>
      <w:b/>
    </w:rPr>
  </w:style>
  <w:style w:type="character" w:customStyle="1" w:styleId="normalarialchar">
    <w:name w:val="normalarialchar"/>
    <w:basedOn w:val="DefaultParagraphFont"/>
    <w:rsid w:val="00E65565"/>
    <w:rPr>
      <w:rFonts w:ascii="Arial" w:hAnsi="Arial" w:cs="Arial" w:hint="default"/>
    </w:rPr>
  </w:style>
  <w:style w:type="paragraph" w:styleId="ListParagraph">
    <w:name w:val="List Paragraph"/>
    <w:basedOn w:val="Normal"/>
    <w:qFormat/>
    <w:rsid w:val="00570276"/>
    <w:pPr>
      <w:ind w:left="720"/>
    </w:pPr>
  </w:style>
</w:styles>
</file>

<file path=word/webSettings.xml><?xml version="1.0" encoding="utf-8"?>
<w:webSettings xmlns:r="http://schemas.openxmlformats.org/officeDocument/2006/relationships" xmlns:w="http://schemas.openxmlformats.org/wordprocessingml/2006/main">
  <w:divs>
    <w:div w:id="100997359">
      <w:bodyDiv w:val="1"/>
      <w:marLeft w:val="0"/>
      <w:marRight w:val="0"/>
      <w:marTop w:val="0"/>
      <w:marBottom w:val="0"/>
      <w:divBdr>
        <w:top w:val="none" w:sz="0" w:space="0" w:color="auto"/>
        <w:left w:val="none" w:sz="0" w:space="0" w:color="auto"/>
        <w:bottom w:val="none" w:sz="0" w:space="0" w:color="auto"/>
        <w:right w:val="none" w:sz="0" w:space="0" w:color="auto"/>
      </w:divBdr>
      <w:divsChild>
        <w:div w:id="1090546762">
          <w:marLeft w:val="0"/>
          <w:marRight w:val="0"/>
          <w:marTop w:val="0"/>
          <w:marBottom w:val="0"/>
          <w:divBdr>
            <w:top w:val="none" w:sz="0" w:space="0" w:color="auto"/>
            <w:left w:val="none" w:sz="0" w:space="0" w:color="auto"/>
            <w:bottom w:val="none" w:sz="0" w:space="0" w:color="auto"/>
            <w:right w:val="none" w:sz="0" w:space="0" w:color="auto"/>
          </w:divBdr>
          <w:divsChild>
            <w:div w:id="21465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35855">
      <w:bodyDiv w:val="1"/>
      <w:marLeft w:val="0"/>
      <w:marRight w:val="0"/>
      <w:marTop w:val="0"/>
      <w:marBottom w:val="0"/>
      <w:divBdr>
        <w:top w:val="none" w:sz="0" w:space="0" w:color="auto"/>
        <w:left w:val="none" w:sz="0" w:space="0" w:color="auto"/>
        <w:bottom w:val="none" w:sz="0" w:space="0" w:color="auto"/>
        <w:right w:val="none" w:sz="0" w:space="0" w:color="auto"/>
      </w:divBdr>
    </w:div>
    <w:div w:id="813520294">
      <w:bodyDiv w:val="1"/>
      <w:marLeft w:val="0"/>
      <w:marRight w:val="0"/>
      <w:marTop w:val="0"/>
      <w:marBottom w:val="0"/>
      <w:divBdr>
        <w:top w:val="none" w:sz="0" w:space="0" w:color="auto"/>
        <w:left w:val="none" w:sz="0" w:space="0" w:color="auto"/>
        <w:bottom w:val="none" w:sz="0" w:space="0" w:color="auto"/>
        <w:right w:val="none" w:sz="0" w:space="0" w:color="auto"/>
      </w:divBdr>
    </w:div>
    <w:div w:id="941181334">
      <w:bodyDiv w:val="1"/>
      <w:marLeft w:val="0"/>
      <w:marRight w:val="0"/>
      <w:marTop w:val="0"/>
      <w:marBottom w:val="0"/>
      <w:divBdr>
        <w:top w:val="none" w:sz="0" w:space="0" w:color="auto"/>
        <w:left w:val="none" w:sz="0" w:space="0" w:color="auto"/>
        <w:bottom w:val="none" w:sz="0" w:space="0" w:color="auto"/>
        <w:right w:val="none" w:sz="0" w:space="0" w:color="auto"/>
      </w:divBdr>
    </w:div>
    <w:div w:id="955794166">
      <w:bodyDiv w:val="1"/>
      <w:marLeft w:val="0"/>
      <w:marRight w:val="0"/>
      <w:marTop w:val="0"/>
      <w:marBottom w:val="0"/>
      <w:divBdr>
        <w:top w:val="none" w:sz="0" w:space="0" w:color="auto"/>
        <w:left w:val="none" w:sz="0" w:space="0" w:color="auto"/>
        <w:bottom w:val="none" w:sz="0" w:space="0" w:color="auto"/>
        <w:right w:val="none" w:sz="0" w:space="0" w:color="auto"/>
      </w:divBdr>
    </w:div>
    <w:div w:id="1063799393">
      <w:bodyDiv w:val="1"/>
      <w:marLeft w:val="0"/>
      <w:marRight w:val="0"/>
      <w:marTop w:val="0"/>
      <w:marBottom w:val="0"/>
      <w:divBdr>
        <w:top w:val="none" w:sz="0" w:space="0" w:color="auto"/>
        <w:left w:val="none" w:sz="0" w:space="0" w:color="auto"/>
        <w:bottom w:val="none" w:sz="0" w:space="0" w:color="auto"/>
        <w:right w:val="none" w:sz="0" w:space="0" w:color="auto"/>
      </w:divBdr>
    </w:div>
    <w:div w:id="1485900848">
      <w:bodyDiv w:val="1"/>
      <w:marLeft w:val="0"/>
      <w:marRight w:val="0"/>
      <w:marTop w:val="0"/>
      <w:marBottom w:val="0"/>
      <w:divBdr>
        <w:top w:val="none" w:sz="0" w:space="0" w:color="auto"/>
        <w:left w:val="none" w:sz="0" w:space="0" w:color="auto"/>
        <w:bottom w:val="none" w:sz="0" w:space="0" w:color="auto"/>
        <w:right w:val="none" w:sz="0" w:space="0" w:color="auto"/>
      </w:divBdr>
    </w:div>
    <w:div w:id="17848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11892</Words>
  <Characters>67789</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National Survey on Violence Against Women and Men</vt:lpstr>
    </vt:vector>
  </TitlesOfParts>
  <Company>ORC Macro</Company>
  <LinksUpToDate>false</LinksUpToDate>
  <CharactersWithSpaces>79522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on Violence Against Women and Men</dc:title>
  <dc:subject/>
  <dc:creator>brhodes</dc:creator>
  <cp:keywords/>
  <dc:description/>
  <cp:lastModifiedBy>its7</cp:lastModifiedBy>
  <cp:revision>2</cp:revision>
  <cp:lastPrinted>2010-10-18T21:33:00Z</cp:lastPrinted>
  <dcterms:created xsi:type="dcterms:W3CDTF">2010-10-28T14:11:00Z</dcterms:created>
  <dcterms:modified xsi:type="dcterms:W3CDTF">2010-10-28T14:11:00Z</dcterms:modified>
</cp:coreProperties>
</file>