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04" w:rsidRDefault="009108C3" w:rsidP="00C94BCA">
      <w:pPr>
        <w:jc w:val="both"/>
        <w:rPr>
          <w:rFonts w:ascii="Times New Roman" w:hAnsi="Times New Roman" w:cs="Times New Roman"/>
          <w:b/>
          <w:sz w:val="24"/>
          <w:szCs w:val="24"/>
        </w:rPr>
      </w:pPr>
      <w:r>
        <w:rPr>
          <w:rFonts w:ascii="Times New Roman" w:hAnsi="Times New Roman" w:cs="Times New Roman"/>
          <w:b/>
          <w:sz w:val="24"/>
          <w:szCs w:val="24"/>
        </w:rPr>
        <w:t>Supporting Statement for Revisions to Existing Housing Opportunities for Persons with AIDS (HOPWA) Program Paperwork Collection Efforts</w:t>
      </w:r>
    </w:p>
    <w:p w:rsidR="00F67D1B" w:rsidRDefault="00F67D1B" w:rsidP="00C94BCA">
      <w:pPr>
        <w:jc w:val="both"/>
        <w:rPr>
          <w:rFonts w:ascii="Times New Roman" w:hAnsi="Times New Roman" w:cs="Times New Roman"/>
          <w:b/>
          <w:sz w:val="24"/>
          <w:szCs w:val="24"/>
        </w:rPr>
      </w:pPr>
    </w:p>
    <w:p w:rsidR="00F67D1B" w:rsidRDefault="00F67D1B" w:rsidP="00C94BCA">
      <w:pPr>
        <w:jc w:val="both"/>
        <w:rPr>
          <w:rFonts w:ascii="Times New Roman" w:hAnsi="Times New Roman" w:cs="Times New Roman"/>
          <w:b/>
          <w:sz w:val="24"/>
          <w:szCs w:val="24"/>
        </w:rPr>
      </w:pPr>
      <w:r>
        <w:rPr>
          <w:rFonts w:ascii="Times New Roman" w:hAnsi="Times New Roman" w:cs="Times New Roman"/>
          <w:b/>
          <w:sz w:val="24"/>
          <w:szCs w:val="24"/>
        </w:rPr>
        <w:t xml:space="preserve">Summary </w:t>
      </w:r>
    </w:p>
    <w:p w:rsidR="00F67D1B" w:rsidRDefault="00F67D1B" w:rsidP="00C94BCA">
      <w:pPr>
        <w:jc w:val="both"/>
        <w:rPr>
          <w:rFonts w:ascii="Times New Roman" w:hAnsi="Times New Roman" w:cs="Times New Roman"/>
          <w:b/>
          <w:sz w:val="24"/>
          <w:szCs w:val="24"/>
        </w:rPr>
      </w:pPr>
    </w:p>
    <w:p w:rsidR="00E13C68" w:rsidRDefault="00B82387" w:rsidP="00C94BCA">
      <w:pPr>
        <w:jc w:val="both"/>
        <w:rPr>
          <w:rFonts w:ascii="Times New Roman" w:hAnsi="Times New Roman" w:cs="Times New Roman"/>
          <w:sz w:val="24"/>
          <w:szCs w:val="24"/>
        </w:rPr>
      </w:pPr>
      <w:r>
        <w:rPr>
          <w:rFonts w:ascii="Times New Roman" w:hAnsi="Times New Roman" w:cs="Times New Roman"/>
          <w:sz w:val="24"/>
          <w:szCs w:val="24"/>
        </w:rPr>
        <w:t>Described as follows are proposed minor revisions to</w:t>
      </w:r>
      <w:r w:rsidR="00034A9F">
        <w:rPr>
          <w:rFonts w:ascii="Times New Roman" w:hAnsi="Times New Roman" w:cs="Times New Roman"/>
          <w:sz w:val="24"/>
          <w:szCs w:val="24"/>
        </w:rPr>
        <w:t xml:space="preserve"> </w:t>
      </w:r>
      <w:r w:rsidR="00290212">
        <w:rPr>
          <w:rFonts w:ascii="Times New Roman" w:hAnsi="Times New Roman" w:cs="Times New Roman"/>
          <w:sz w:val="24"/>
          <w:szCs w:val="24"/>
        </w:rPr>
        <w:t>the HOPWA</w:t>
      </w:r>
      <w:r w:rsidR="00F67D1B">
        <w:rPr>
          <w:rFonts w:ascii="Times New Roman" w:hAnsi="Times New Roman" w:cs="Times New Roman"/>
          <w:sz w:val="24"/>
          <w:szCs w:val="24"/>
        </w:rPr>
        <w:t xml:space="preserve"> program </w:t>
      </w:r>
      <w:r w:rsidR="00034A9F">
        <w:rPr>
          <w:rFonts w:ascii="Times New Roman" w:hAnsi="Times New Roman" w:cs="Times New Roman"/>
          <w:sz w:val="24"/>
          <w:szCs w:val="24"/>
        </w:rPr>
        <w:t xml:space="preserve">performance reporting </w:t>
      </w:r>
      <w:r>
        <w:rPr>
          <w:rFonts w:ascii="Times New Roman" w:hAnsi="Times New Roman" w:cs="Times New Roman"/>
          <w:sz w:val="24"/>
          <w:szCs w:val="24"/>
        </w:rPr>
        <w:t>forms, OMB</w:t>
      </w:r>
      <w:r w:rsidR="00F67D1B">
        <w:rPr>
          <w:rFonts w:ascii="Times New Roman" w:hAnsi="Times New Roman" w:cs="Times New Roman"/>
          <w:sz w:val="24"/>
          <w:szCs w:val="24"/>
        </w:rPr>
        <w:t xml:space="preserve"> Control Number 2506-0133</w:t>
      </w:r>
      <w:r>
        <w:rPr>
          <w:rFonts w:ascii="Times New Roman" w:hAnsi="Times New Roman" w:cs="Times New Roman"/>
          <w:sz w:val="24"/>
          <w:szCs w:val="24"/>
        </w:rPr>
        <w:t>,</w:t>
      </w:r>
      <w:r w:rsidR="00F67D1B">
        <w:rPr>
          <w:rFonts w:ascii="Times New Roman" w:hAnsi="Times New Roman" w:cs="Times New Roman"/>
          <w:sz w:val="24"/>
          <w:szCs w:val="24"/>
        </w:rPr>
        <w:t xml:space="preserve"> </w:t>
      </w:r>
      <w:r>
        <w:rPr>
          <w:rFonts w:ascii="Times New Roman" w:hAnsi="Times New Roman" w:cs="Times New Roman"/>
          <w:sz w:val="24"/>
          <w:szCs w:val="24"/>
        </w:rPr>
        <w:t xml:space="preserve">with a current </w:t>
      </w:r>
      <w:r w:rsidR="00F67D1B">
        <w:rPr>
          <w:rFonts w:ascii="Times New Roman" w:hAnsi="Times New Roman" w:cs="Times New Roman"/>
          <w:sz w:val="24"/>
          <w:szCs w:val="24"/>
        </w:rPr>
        <w:t>approval</w:t>
      </w:r>
      <w:r>
        <w:rPr>
          <w:rFonts w:ascii="Times New Roman" w:hAnsi="Times New Roman" w:cs="Times New Roman"/>
          <w:sz w:val="24"/>
          <w:szCs w:val="24"/>
        </w:rPr>
        <w:t xml:space="preserve"> </w:t>
      </w:r>
      <w:r w:rsidR="00F67D1B">
        <w:rPr>
          <w:rFonts w:ascii="Times New Roman" w:hAnsi="Times New Roman" w:cs="Times New Roman"/>
          <w:sz w:val="24"/>
          <w:szCs w:val="24"/>
        </w:rPr>
        <w:t>date to December 31, 2010</w:t>
      </w:r>
      <w:r w:rsidR="00290212">
        <w:rPr>
          <w:rFonts w:ascii="Times New Roman" w:hAnsi="Times New Roman" w:cs="Times New Roman"/>
          <w:sz w:val="24"/>
          <w:szCs w:val="24"/>
        </w:rPr>
        <w:t xml:space="preserve">.  </w:t>
      </w:r>
      <w:r w:rsidR="00034A9F">
        <w:rPr>
          <w:rFonts w:ascii="Times New Roman" w:hAnsi="Times New Roman" w:cs="Times New Roman"/>
          <w:sz w:val="24"/>
          <w:szCs w:val="24"/>
        </w:rPr>
        <w:t>These proposed changes will reduce grantee reporting burden through reduction in data collection and reporting, as well through greater clarity and specificity in the forms’ instructions.</w:t>
      </w:r>
      <w:r w:rsidR="005A2C70">
        <w:rPr>
          <w:rFonts w:ascii="Times New Roman" w:hAnsi="Times New Roman" w:cs="Times New Roman"/>
          <w:sz w:val="24"/>
          <w:szCs w:val="24"/>
        </w:rPr>
        <w:t xml:space="preserve">  </w:t>
      </w:r>
      <w:r w:rsidR="00F67D1B">
        <w:rPr>
          <w:rFonts w:ascii="Times New Roman" w:hAnsi="Times New Roman" w:cs="Times New Roman"/>
          <w:sz w:val="24"/>
          <w:szCs w:val="24"/>
        </w:rPr>
        <w:t>The</w:t>
      </w:r>
      <w:r w:rsidR="00034A9F">
        <w:rPr>
          <w:rFonts w:ascii="Times New Roman" w:hAnsi="Times New Roman" w:cs="Times New Roman"/>
          <w:sz w:val="24"/>
          <w:szCs w:val="24"/>
        </w:rPr>
        <w:t>se forms</w:t>
      </w:r>
      <w:r>
        <w:rPr>
          <w:rFonts w:ascii="Times New Roman" w:hAnsi="Times New Roman" w:cs="Times New Roman"/>
          <w:sz w:val="24"/>
          <w:szCs w:val="24"/>
        </w:rPr>
        <w:t xml:space="preserve"> consist of the following</w:t>
      </w:r>
      <w:r w:rsidR="00F67D1B">
        <w:rPr>
          <w:rFonts w:ascii="Times New Roman" w:hAnsi="Times New Roman" w:cs="Times New Roman"/>
          <w:sz w:val="24"/>
          <w:szCs w:val="24"/>
        </w:rPr>
        <w:t xml:space="preserve">: (1) HOPWA Competitive and Renewal of Permanent Supportive Housing Projects Budget Form (HUD-40110-B), (2) Annual Progress Report (HUD-40110-C) for competitive grantees, and (3) Consolidated Annual Performance and Evaluation Report (HUD-40110-D) for formula grantees. </w:t>
      </w:r>
      <w:r w:rsidR="00290212">
        <w:rPr>
          <w:rFonts w:ascii="Times New Roman" w:hAnsi="Times New Roman" w:cs="Times New Roman"/>
          <w:sz w:val="24"/>
          <w:szCs w:val="24"/>
        </w:rPr>
        <w:t>(Note</w:t>
      </w:r>
      <w:r w:rsidR="00034A9F">
        <w:rPr>
          <w:rFonts w:ascii="Times New Roman" w:hAnsi="Times New Roman" w:cs="Times New Roman"/>
          <w:sz w:val="24"/>
          <w:szCs w:val="24"/>
        </w:rPr>
        <w:t xml:space="preserve">: the HOPWA Budget Form (HUD-40110-B) remains unchanged.) </w:t>
      </w:r>
      <w:r w:rsidR="00A06586">
        <w:rPr>
          <w:rFonts w:ascii="Times New Roman" w:hAnsi="Times New Roman" w:cs="Times New Roman"/>
          <w:sz w:val="24"/>
          <w:szCs w:val="24"/>
        </w:rPr>
        <w:t>HUD is requesting a three (3) year approval timeframe.</w:t>
      </w:r>
    </w:p>
    <w:p w:rsidR="00F67D1B" w:rsidRDefault="005E5833" w:rsidP="00C94BCA">
      <w:pPr>
        <w:jc w:val="both"/>
        <w:rPr>
          <w:rFonts w:ascii="Times New Roman" w:hAnsi="Times New Roman" w:cs="Times New Roman"/>
          <w:sz w:val="24"/>
          <w:szCs w:val="24"/>
        </w:rPr>
      </w:pPr>
      <w:r>
        <w:rPr>
          <w:rFonts w:ascii="Times New Roman" w:hAnsi="Times New Roman" w:cs="Times New Roman"/>
          <w:sz w:val="24"/>
          <w:szCs w:val="24"/>
        </w:rPr>
        <w:t xml:space="preserve">These existing forms have been in use for nearly three years.  Grantees have acclimated to the reporting requirements enabling the Department to compile and maintain an accurate database in which to </w:t>
      </w:r>
      <w:r w:rsidR="00034A9F">
        <w:rPr>
          <w:rFonts w:ascii="Times New Roman" w:hAnsi="Times New Roman" w:cs="Times New Roman"/>
          <w:sz w:val="24"/>
          <w:szCs w:val="24"/>
        </w:rPr>
        <w:t xml:space="preserve">provide </w:t>
      </w:r>
      <w:r>
        <w:rPr>
          <w:rFonts w:ascii="Times New Roman" w:hAnsi="Times New Roman" w:cs="Times New Roman"/>
          <w:sz w:val="24"/>
          <w:szCs w:val="24"/>
        </w:rPr>
        <w:t xml:space="preserve">national program data </w:t>
      </w:r>
      <w:r w:rsidR="00290212">
        <w:rPr>
          <w:rFonts w:ascii="Times New Roman" w:hAnsi="Times New Roman" w:cs="Times New Roman"/>
          <w:sz w:val="24"/>
          <w:szCs w:val="24"/>
        </w:rPr>
        <w:t>that in</w:t>
      </w:r>
      <w:r w:rsidR="00034A9F">
        <w:rPr>
          <w:rFonts w:ascii="Times New Roman" w:hAnsi="Times New Roman" w:cs="Times New Roman"/>
          <w:sz w:val="24"/>
          <w:szCs w:val="24"/>
        </w:rPr>
        <w:t xml:space="preserve"> conjunction with </w:t>
      </w:r>
      <w:r>
        <w:rPr>
          <w:rFonts w:ascii="Times New Roman" w:hAnsi="Times New Roman" w:cs="Times New Roman"/>
          <w:sz w:val="24"/>
          <w:szCs w:val="24"/>
        </w:rPr>
        <w:t>strategic management goals and objectives. Recent issuance of t</w:t>
      </w:r>
      <w:r w:rsidR="00E13C68">
        <w:rPr>
          <w:rFonts w:ascii="Times New Roman" w:hAnsi="Times New Roman" w:cs="Times New Roman"/>
          <w:sz w:val="24"/>
          <w:szCs w:val="24"/>
        </w:rPr>
        <w:t xml:space="preserve">he new </w:t>
      </w:r>
      <w:r w:rsidR="00E13C68">
        <w:rPr>
          <w:rFonts w:ascii="Times New Roman" w:hAnsi="Times New Roman" w:cs="Times New Roman"/>
          <w:i/>
          <w:sz w:val="24"/>
          <w:szCs w:val="24"/>
        </w:rPr>
        <w:t xml:space="preserve">HUD Strategic Plan, </w:t>
      </w:r>
      <w:r w:rsidR="00E13C68">
        <w:rPr>
          <w:rFonts w:ascii="Times New Roman" w:hAnsi="Times New Roman" w:cs="Times New Roman"/>
          <w:sz w:val="24"/>
          <w:szCs w:val="24"/>
        </w:rPr>
        <w:t xml:space="preserve">the </w:t>
      </w:r>
      <w:r w:rsidR="00E13C68" w:rsidRPr="00E13C68">
        <w:rPr>
          <w:rFonts w:ascii="Times New Roman" w:hAnsi="Times New Roman" w:cs="Times New Roman"/>
          <w:sz w:val="24"/>
          <w:szCs w:val="24"/>
        </w:rPr>
        <w:t>Interagency Council to End Homelessness</w:t>
      </w:r>
      <w:r w:rsidR="00E13C68">
        <w:rPr>
          <w:rFonts w:ascii="Times New Roman" w:hAnsi="Times New Roman" w:cs="Times New Roman"/>
          <w:sz w:val="24"/>
          <w:szCs w:val="24"/>
        </w:rPr>
        <w:t xml:space="preserve">’s </w:t>
      </w:r>
      <w:r w:rsidR="00E13C68">
        <w:rPr>
          <w:rFonts w:ascii="Times New Roman" w:hAnsi="Times New Roman" w:cs="Times New Roman"/>
          <w:i/>
          <w:sz w:val="24"/>
          <w:szCs w:val="24"/>
        </w:rPr>
        <w:t>Opening Doors: The Federal Strategic Plan to Prevent and End Homelessness</w:t>
      </w:r>
      <w:r w:rsidR="00E13C68">
        <w:rPr>
          <w:rFonts w:ascii="Times New Roman" w:hAnsi="Times New Roman" w:cs="Times New Roman"/>
          <w:sz w:val="24"/>
          <w:szCs w:val="24"/>
        </w:rPr>
        <w:t>, and the Office of National AIDS Policy (ONAP</w:t>
      </w:r>
      <w:r w:rsidR="00A95184">
        <w:rPr>
          <w:rFonts w:ascii="Times New Roman" w:hAnsi="Times New Roman" w:cs="Times New Roman"/>
          <w:sz w:val="24"/>
          <w:szCs w:val="24"/>
        </w:rPr>
        <w:t>)‘s</w:t>
      </w:r>
      <w:r w:rsidR="00E13C68">
        <w:rPr>
          <w:rFonts w:ascii="Times New Roman" w:hAnsi="Times New Roman" w:cs="Times New Roman"/>
          <w:sz w:val="24"/>
          <w:szCs w:val="24"/>
        </w:rPr>
        <w:t xml:space="preserve"> </w:t>
      </w:r>
      <w:r w:rsidR="00E13C68">
        <w:rPr>
          <w:rFonts w:ascii="Times New Roman" w:hAnsi="Times New Roman" w:cs="Times New Roman"/>
          <w:i/>
          <w:sz w:val="24"/>
          <w:szCs w:val="24"/>
        </w:rPr>
        <w:t xml:space="preserve">National HIV/AIDS Strategy </w:t>
      </w:r>
      <w:r w:rsidR="00034A9F">
        <w:rPr>
          <w:rFonts w:ascii="Times New Roman" w:hAnsi="Times New Roman" w:cs="Times New Roman"/>
          <w:sz w:val="24"/>
          <w:szCs w:val="24"/>
        </w:rPr>
        <w:t>may</w:t>
      </w:r>
      <w:r>
        <w:rPr>
          <w:rFonts w:ascii="Times New Roman" w:hAnsi="Times New Roman" w:cs="Times New Roman"/>
          <w:sz w:val="24"/>
          <w:szCs w:val="24"/>
        </w:rPr>
        <w:t xml:space="preserve"> necessitate future changes to performance and reporting burden requirements</w:t>
      </w:r>
      <w:r w:rsidR="00E13C68">
        <w:rPr>
          <w:rFonts w:ascii="Times New Roman" w:hAnsi="Times New Roman" w:cs="Times New Roman"/>
          <w:sz w:val="24"/>
          <w:szCs w:val="24"/>
        </w:rPr>
        <w:t xml:space="preserve">. </w:t>
      </w:r>
      <w:r w:rsidR="00AF3A76">
        <w:rPr>
          <w:rFonts w:ascii="Times New Roman" w:hAnsi="Times New Roman" w:cs="Times New Roman"/>
          <w:sz w:val="24"/>
          <w:szCs w:val="24"/>
        </w:rPr>
        <w:t>The</w:t>
      </w:r>
      <w:r w:rsidR="00A06586">
        <w:rPr>
          <w:rFonts w:ascii="Times New Roman" w:hAnsi="Times New Roman" w:cs="Times New Roman"/>
          <w:sz w:val="24"/>
          <w:szCs w:val="24"/>
        </w:rPr>
        <w:t>se</w:t>
      </w:r>
      <w:r w:rsidR="00AF3A76">
        <w:rPr>
          <w:rFonts w:ascii="Times New Roman" w:hAnsi="Times New Roman" w:cs="Times New Roman"/>
          <w:sz w:val="24"/>
          <w:szCs w:val="24"/>
        </w:rPr>
        <w:t xml:space="preserve"> </w:t>
      </w:r>
      <w:r>
        <w:rPr>
          <w:rFonts w:ascii="Times New Roman" w:hAnsi="Times New Roman" w:cs="Times New Roman"/>
          <w:sz w:val="24"/>
          <w:szCs w:val="24"/>
        </w:rPr>
        <w:t>proposed revisions</w:t>
      </w:r>
      <w:r w:rsidR="00F150B8">
        <w:rPr>
          <w:rFonts w:ascii="Times New Roman" w:hAnsi="Times New Roman" w:cs="Times New Roman"/>
          <w:sz w:val="24"/>
          <w:szCs w:val="24"/>
        </w:rPr>
        <w:t xml:space="preserve"> will result in an anticipated reduction in</w:t>
      </w:r>
      <w:r w:rsidR="00AF3A76">
        <w:rPr>
          <w:rFonts w:ascii="Times New Roman" w:hAnsi="Times New Roman" w:cs="Times New Roman"/>
          <w:sz w:val="24"/>
          <w:szCs w:val="24"/>
        </w:rPr>
        <w:t xml:space="preserve"> grantee burde</w:t>
      </w:r>
      <w:r w:rsidR="002B21BB">
        <w:rPr>
          <w:rFonts w:ascii="Times New Roman" w:hAnsi="Times New Roman" w:cs="Times New Roman"/>
          <w:sz w:val="24"/>
          <w:szCs w:val="24"/>
        </w:rPr>
        <w:t>n by removing ambiguous directions</w:t>
      </w:r>
      <w:r w:rsidR="00AF3A76">
        <w:rPr>
          <w:rFonts w:ascii="Times New Roman" w:hAnsi="Times New Roman" w:cs="Times New Roman"/>
          <w:sz w:val="24"/>
          <w:szCs w:val="24"/>
        </w:rPr>
        <w:t xml:space="preserve">, </w:t>
      </w:r>
      <w:r w:rsidR="00A06586">
        <w:rPr>
          <w:rFonts w:ascii="Times New Roman" w:hAnsi="Times New Roman" w:cs="Times New Roman"/>
          <w:sz w:val="24"/>
          <w:szCs w:val="24"/>
        </w:rPr>
        <w:t>unclear instructions</w:t>
      </w:r>
      <w:r w:rsidR="00AF3A76">
        <w:rPr>
          <w:rFonts w:ascii="Times New Roman" w:hAnsi="Times New Roman" w:cs="Times New Roman"/>
          <w:sz w:val="24"/>
          <w:szCs w:val="24"/>
        </w:rPr>
        <w:t xml:space="preserve">, </w:t>
      </w:r>
      <w:r w:rsidR="00F150B8">
        <w:rPr>
          <w:rFonts w:ascii="Times New Roman" w:hAnsi="Times New Roman" w:cs="Times New Roman"/>
          <w:sz w:val="24"/>
          <w:szCs w:val="24"/>
        </w:rPr>
        <w:t>while ensuring</w:t>
      </w:r>
      <w:r w:rsidR="00AF3A76">
        <w:rPr>
          <w:rFonts w:ascii="Times New Roman" w:hAnsi="Times New Roman" w:cs="Times New Roman"/>
          <w:sz w:val="24"/>
          <w:szCs w:val="24"/>
        </w:rPr>
        <w:t xml:space="preserve"> programmatic continuity as new policy developments unfold.  </w:t>
      </w:r>
      <w:r w:rsidR="006C0C33">
        <w:rPr>
          <w:rFonts w:ascii="Times New Roman" w:hAnsi="Times New Roman" w:cs="Times New Roman"/>
          <w:sz w:val="24"/>
          <w:szCs w:val="24"/>
        </w:rPr>
        <w:t xml:space="preserve">The Department consulted with HOPWA </w:t>
      </w:r>
      <w:r w:rsidR="00F150B8">
        <w:rPr>
          <w:rFonts w:ascii="Times New Roman" w:hAnsi="Times New Roman" w:cs="Times New Roman"/>
          <w:sz w:val="24"/>
          <w:szCs w:val="24"/>
        </w:rPr>
        <w:t xml:space="preserve">stakeholders, particularly the team of </w:t>
      </w:r>
      <w:r w:rsidR="00A06586">
        <w:rPr>
          <w:rFonts w:ascii="Times New Roman" w:hAnsi="Times New Roman" w:cs="Times New Roman"/>
          <w:sz w:val="24"/>
          <w:szCs w:val="24"/>
        </w:rPr>
        <w:t xml:space="preserve">HOPWA </w:t>
      </w:r>
      <w:r w:rsidR="00F150B8">
        <w:rPr>
          <w:rFonts w:ascii="Times New Roman" w:hAnsi="Times New Roman" w:cs="Times New Roman"/>
          <w:sz w:val="24"/>
          <w:szCs w:val="24"/>
        </w:rPr>
        <w:t>national</w:t>
      </w:r>
      <w:r w:rsidR="006C0C33">
        <w:rPr>
          <w:rFonts w:ascii="Times New Roman" w:hAnsi="Times New Roman" w:cs="Times New Roman"/>
          <w:sz w:val="24"/>
          <w:szCs w:val="24"/>
        </w:rPr>
        <w:t xml:space="preserve"> technical assistanc</w:t>
      </w:r>
      <w:r w:rsidR="00F150B8">
        <w:rPr>
          <w:rFonts w:ascii="Times New Roman" w:hAnsi="Times New Roman" w:cs="Times New Roman"/>
          <w:sz w:val="24"/>
          <w:szCs w:val="24"/>
        </w:rPr>
        <w:t>e providers, to provide feedback and recommendations</w:t>
      </w:r>
      <w:r w:rsidR="00A06586">
        <w:rPr>
          <w:rFonts w:ascii="Times New Roman" w:hAnsi="Times New Roman" w:cs="Times New Roman"/>
          <w:sz w:val="24"/>
          <w:szCs w:val="24"/>
        </w:rPr>
        <w:t xml:space="preserve"> based upon their familiarity and ongoing efforts to provide guidance and training to program grantees on hand to complete these reporting requirements</w:t>
      </w:r>
      <w:r w:rsidR="00290212">
        <w:rPr>
          <w:rFonts w:ascii="Times New Roman" w:hAnsi="Times New Roman" w:cs="Times New Roman"/>
          <w:sz w:val="24"/>
          <w:szCs w:val="24"/>
        </w:rPr>
        <w:t>.</w:t>
      </w:r>
      <w:r w:rsidR="0021191E">
        <w:rPr>
          <w:rFonts w:ascii="Times New Roman" w:hAnsi="Times New Roman" w:cs="Times New Roman"/>
          <w:sz w:val="24"/>
          <w:szCs w:val="24"/>
        </w:rPr>
        <w:t xml:space="preserve"> </w:t>
      </w:r>
    </w:p>
    <w:p w:rsidR="002B21BB" w:rsidRPr="002B21BB" w:rsidRDefault="002B21BB" w:rsidP="00C94BCA">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b/>
          <w:sz w:val="24"/>
          <w:szCs w:val="24"/>
        </w:rPr>
        <w:t>Justification</w:t>
      </w:r>
    </w:p>
    <w:p w:rsidR="007D62BB" w:rsidRDefault="007D62BB" w:rsidP="00C94BCA">
      <w:pPr>
        <w:jc w:val="both"/>
        <w:rPr>
          <w:rFonts w:ascii="Times New Roman" w:hAnsi="Times New Roman" w:cs="Times New Roman"/>
          <w:b/>
          <w:sz w:val="24"/>
          <w:szCs w:val="24"/>
        </w:rPr>
      </w:pPr>
      <w:r>
        <w:rPr>
          <w:rFonts w:ascii="Times New Roman" w:hAnsi="Times New Roman" w:cs="Times New Roman"/>
          <w:b/>
          <w:sz w:val="24"/>
          <w:szCs w:val="24"/>
        </w:rPr>
        <w:t>Annual Progress Report (HUD-40110-C) for competitive grantees, and the Consolidated Annual Performance and Evaluation Report (HUD-40110-D) for formula grantees</w:t>
      </w:r>
    </w:p>
    <w:p w:rsidR="007D62BB" w:rsidRPr="00A06586" w:rsidRDefault="004271B7" w:rsidP="00A06586">
      <w:pPr>
        <w:jc w:val="both"/>
        <w:rPr>
          <w:rFonts w:ascii="Times New Roman" w:hAnsi="Times New Roman" w:cs="Times New Roman"/>
          <w:sz w:val="24"/>
          <w:szCs w:val="24"/>
        </w:rPr>
      </w:pPr>
      <w:r>
        <w:rPr>
          <w:rFonts w:ascii="Times New Roman" w:hAnsi="Times New Roman" w:cs="Times New Roman"/>
          <w:sz w:val="24"/>
          <w:szCs w:val="24"/>
        </w:rPr>
        <w:t>1.</w:t>
      </w:r>
      <w:r w:rsidRPr="00B31AE1">
        <w:rPr>
          <w:rFonts w:ascii="Times New Roman" w:hAnsi="Times New Roman" w:cs="Times New Roman"/>
          <w:sz w:val="24"/>
          <w:szCs w:val="24"/>
        </w:rPr>
        <w:t xml:space="preserve"> The</w:t>
      </w:r>
      <w:r w:rsidR="00B31AE1" w:rsidRPr="00B31AE1">
        <w:rPr>
          <w:rFonts w:ascii="Times New Roman" w:hAnsi="Times New Roman" w:cs="Times New Roman"/>
          <w:sz w:val="24"/>
          <w:szCs w:val="24"/>
        </w:rPr>
        <w:t xml:space="preserve"> Department proposes minor revisions and technical edits to the performance reporting format for competitive grantees in the Annual Progress Report (HUD-40110-C), and for formula grantees in the Consolidated Annual Performance and Evaluation Report (HUD-40110-D).</w:t>
      </w:r>
      <w:r w:rsidR="00D86F7C">
        <w:rPr>
          <w:rFonts w:ascii="Times New Roman" w:hAnsi="Times New Roman" w:cs="Times New Roman"/>
          <w:sz w:val="24"/>
          <w:szCs w:val="24"/>
        </w:rPr>
        <w:t xml:space="preserve">The data elements in these forms will also be used to inform updates to Community Planning and Development’s (CPD) Integrated Disbursement Information System (IDIS). These IT </w:t>
      </w:r>
      <w:r w:rsidR="00D86F7C">
        <w:rPr>
          <w:rFonts w:ascii="Times New Roman" w:hAnsi="Times New Roman" w:cs="Times New Roman"/>
          <w:sz w:val="24"/>
          <w:szCs w:val="24"/>
        </w:rPr>
        <w:lastRenderedPageBreak/>
        <w:t>enhancements are now pending an</w:t>
      </w:r>
      <w:r w:rsidR="000B2CB6">
        <w:rPr>
          <w:rFonts w:ascii="Times New Roman" w:hAnsi="Times New Roman" w:cs="Times New Roman"/>
          <w:sz w:val="24"/>
          <w:szCs w:val="24"/>
        </w:rPr>
        <w:t>d will further reduce b</w:t>
      </w:r>
      <w:r w:rsidR="00D86F7C">
        <w:rPr>
          <w:rFonts w:ascii="Times New Roman" w:hAnsi="Times New Roman" w:cs="Times New Roman"/>
          <w:sz w:val="24"/>
          <w:szCs w:val="24"/>
        </w:rPr>
        <w:t>urden through use of this web-based reporting tool.</w:t>
      </w:r>
      <w:r w:rsidR="00B31AE1" w:rsidRPr="00B31AE1">
        <w:rPr>
          <w:rFonts w:ascii="Times New Roman" w:hAnsi="Times New Roman" w:cs="Times New Roman"/>
          <w:sz w:val="24"/>
          <w:szCs w:val="24"/>
        </w:rPr>
        <w:t xml:space="preserve"> These revisions promote the usability of the forms and reduces grantee burden as grantees will spend considerable less time on the completion of these forms. Revisions include formatting changes and removing verbose sections in the directions and instructions pages.</w:t>
      </w:r>
    </w:p>
    <w:p w:rsidR="006873BD" w:rsidRDefault="00876F6D" w:rsidP="00C94BCA">
      <w:pPr>
        <w:jc w:val="both"/>
        <w:rPr>
          <w:rFonts w:ascii="Times New Roman" w:hAnsi="Times New Roman" w:cs="Times New Roman"/>
          <w:sz w:val="24"/>
          <w:szCs w:val="24"/>
        </w:rPr>
      </w:pPr>
      <w:r>
        <w:rPr>
          <w:rFonts w:ascii="Times New Roman" w:hAnsi="Times New Roman" w:cs="Times New Roman"/>
          <w:sz w:val="24"/>
          <w:szCs w:val="24"/>
        </w:rPr>
        <w:t xml:space="preserve">The APR and CAPER are used by HOPWA grantees to provide performance reporting on </w:t>
      </w:r>
      <w:r w:rsidR="00D86F7C">
        <w:rPr>
          <w:rFonts w:ascii="Times New Roman" w:hAnsi="Times New Roman" w:cs="Times New Roman"/>
          <w:sz w:val="24"/>
          <w:szCs w:val="24"/>
        </w:rPr>
        <w:t xml:space="preserve">beneficiary information and </w:t>
      </w:r>
      <w:r>
        <w:rPr>
          <w:rFonts w:ascii="Times New Roman" w:hAnsi="Times New Roman" w:cs="Times New Roman"/>
          <w:sz w:val="24"/>
          <w:szCs w:val="24"/>
        </w:rPr>
        <w:t xml:space="preserve">outcomes related to access to care, prevention of homelessness, and housing stability and to also record programmatic accomplishments on low-income persons living with HIV/AIDS.  HUD </w:t>
      </w:r>
      <w:r w:rsidR="00204926">
        <w:rPr>
          <w:rFonts w:ascii="Times New Roman" w:hAnsi="Times New Roman" w:cs="Times New Roman"/>
          <w:sz w:val="24"/>
          <w:szCs w:val="24"/>
        </w:rPr>
        <w:t xml:space="preserve">reviews and conducts data analysis in order to prepare national and individual grantee performance profiles that are used to measure program performance against benchmark goals and objectives but to communicate the program’s </w:t>
      </w:r>
      <w:r w:rsidR="006873BD">
        <w:rPr>
          <w:rFonts w:ascii="Times New Roman" w:hAnsi="Times New Roman" w:cs="Times New Roman"/>
          <w:sz w:val="24"/>
          <w:szCs w:val="24"/>
        </w:rPr>
        <w:t>achievement</w:t>
      </w:r>
      <w:r w:rsidR="00204926">
        <w:rPr>
          <w:rFonts w:ascii="Times New Roman" w:hAnsi="Times New Roman" w:cs="Times New Roman"/>
          <w:sz w:val="24"/>
          <w:szCs w:val="24"/>
        </w:rPr>
        <w:t xml:space="preserve"> and contributions towards Departmental strategic goals</w:t>
      </w:r>
      <w:r>
        <w:rPr>
          <w:rFonts w:ascii="Times New Roman" w:hAnsi="Times New Roman" w:cs="Times New Roman"/>
          <w:sz w:val="24"/>
          <w:szCs w:val="24"/>
        </w:rPr>
        <w:t>. The APR and CAPER</w:t>
      </w:r>
      <w:r w:rsidR="00204926">
        <w:rPr>
          <w:rFonts w:ascii="Times New Roman" w:hAnsi="Times New Roman" w:cs="Times New Roman"/>
          <w:sz w:val="24"/>
          <w:szCs w:val="24"/>
        </w:rPr>
        <w:t>,</w:t>
      </w:r>
      <w:r w:rsidR="00D86F7C">
        <w:rPr>
          <w:rFonts w:ascii="Times New Roman" w:hAnsi="Times New Roman" w:cs="Times New Roman"/>
          <w:sz w:val="24"/>
          <w:szCs w:val="24"/>
        </w:rPr>
        <w:t xml:space="preserve"> </w:t>
      </w:r>
      <w:r>
        <w:rPr>
          <w:rFonts w:ascii="Times New Roman" w:hAnsi="Times New Roman" w:cs="Times New Roman"/>
          <w:sz w:val="24"/>
          <w:szCs w:val="24"/>
        </w:rPr>
        <w:t>in tandem with the Integrated Disbursement Information System (IDIS)</w:t>
      </w:r>
      <w:r w:rsidR="00204926">
        <w:rPr>
          <w:rFonts w:ascii="Times New Roman" w:hAnsi="Times New Roman" w:cs="Times New Roman"/>
          <w:sz w:val="24"/>
          <w:szCs w:val="24"/>
        </w:rPr>
        <w:t>,</w:t>
      </w:r>
      <w:r>
        <w:rPr>
          <w:rFonts w:ascii="Times New Roman" w:hAnsi="Times New Roman" w:cs="Times New Roman"/>
          <w:sz w:val="24"/>
          <w:szCs w:val="24"/>
        </w:rPr>
        <w:t xml:space="preserve"> are </w:t>
      </w:r>
      <w:r w:rsidR="005B103D">
        <w:rPr>
          <w:rFonts w:ascii="Times New Roman" w:hAnsi="Times New Roman" w:cs="Times New Roman"/>
          <w:sz w:val="24"/>
          <w:szCs w:val="24"/>
        </w:rPr>
        <w:t>program management tools that allow HUD to</w:t>
      </w:r>
      <w:r w:rsidR="007B398F">
        <w:rPr>
          <w:rFonts w:ascii="Times New Roman" w:hAnsi="Times New Roman" w:cs="Times New Roman"/>
          <w:sz w:val="24"/>
          <w:szCs w:val="24"/>
        </w:rPr>
        <w:t xml:space="preserve"> evaluate</w:t>
      </w:r>
      <w:r w:rsidR="005B103D">
        <w:rPr>
          <w:rFonts w:ascii="Times New Roman" w:hAnsi="Times New Roman" w:cs="Times New Roman"/>
          <w:sz w:val="24"/>
          <w:szCs w:val="24"/>
        </w:rPr>
        <w:t xml:space="preserve"> the success of the HOPWA </w:t>
      </w:r>
      <w:r w:rsidR="007B398F">
        <w:rPr>
          <w:rFonts w:ascii="Times New Roman" w:hAnsi="Times New Roman" w:cs="Times New Roman"/>
          <w:sz w:val="24"/>
          <w:szCs w:val="24"/>
        </w:rPr>
        <w:t>program through grantee performance outcomes</w:t>
      </w:r>
      <w:r w:rsidR="00204926">
        <w:rPr>
          <w:rFonts w:ascii="Times New Roman" w:hAnsi="Times New Roman" w:cs="Times New Roman"/>
          <w:sz w:val="24"/>
          <w:szCs w:val="24"/>
        </w:rPr>
        <w:t>,</w:t>
      </w:r>
      <w:r w:rsidR="007B398F">
        <w:rPr>
          <w:rFonts w:ascii="Times New Roman" w:hAnsi="Times New Roman" w:cs="Times New Roman"/>
          <w:sz w:val="24"/>
          <w:szCs w:val="24"/>
        </w:rPr>
        <w:t xml:space="preserve"> as well as financial management tools.  </w:t>
      </w:r>
      <w:r w:rsidR="00131425">
        <w:rPr>
          <w:rFonts w:ascii="Times New Roman" w:hAnsi="Times New Roman" w:cs="Times New Roman"/>
          <w:sz w:val="24"/>
          <w:szCs w:val="24"/>
        </w:rPr>
        <w:t xml:space="preserve">At this time, IDIS is not programmed to record performance outcomes for </w:t>
      </w:r>
      <w:r w:rsidR="00A06586">
        <w:rPr>
          <w:rFonts w:ascii="Times New Roman" w:hAnsi="Times New Roman" w:cs="Times New Roman"/>
          <w:sz w:val="24"/>
          <w:szCs w:val="24"/>
        </w:rPr>
        <w:t xml:space="preserve">HOPWA </w:t>
      </w:r>
      <w:r w:rsidR="00131425">
        <w:rPr>
          <w:rFonts w:ascii="Times New Roman" w:hAnsi="Times New Roman" w:cs="Times New Roman"/>
          <w:sz w:val="24"/>
          <w:szCs w:val="24"/>
        </w:rPr>
        <w:t>formula grantees</w:t>
      </w:r>
      <w:r w:rsidR="009D14A2">
        <w:rPr>
          <w:rFonts w:ascii="Times New Roman" w:hAnsi="Times New Roman" w:cs="Times New Roman"/>
          <w:sz w:val="24"/>
          <w:szCs w:val="24"/>
        </w:rPr>
        <w:t xml:space="preserve"> and for consistent collection off elements approved for existing program collection authority</w:t>
      </w:r>
    </w:p>
    <w:p w:rsidR="00131425" w:rsidRDefault="00131425" w:rsidP="00C94BCA">
      <w:pPr>
        <w:jc w:val="both"/>
        <w:rPr>
          <w:rFonts w:ascii="Times New Roman" w:hAnsi="Times New Roman" w:cs="Times New Roman"/>
          <w:sz w:val="24"/>
          <w:szCs w:val="24"/>
        </w:rPr>
      </w:pPr>
      <w:r>
        <w:rPr>
          <w:rFonts w:ascii="Times New Roman" w:hAnsi="Times New Roman" w:cs="Times New Roman"/>
          <w:sz w:val="24"/>
          <w:szCs w:val="24"/>
        </w:rPr>
        <w:t xml:space="preserve">In order to maintain program continuity, the Department has carefully reviewed the current approved forms to </w:t>
      </w:r>
      <w:r w:rsidR="0073119A">
        <w:rPr>
          <w:rFonts w:ascii="Times New Roman" w:hAnsi="Times New Roman" w:cs="Times New Roman"/>
          <w:sz w:val="24"/>
          <w:szCs w:val="24"/>
        </w:rPr>
        <w:t xml:space="preserve">streamline and clarify sections of the APR and CAPER </w:t>
      </w:r>
      <w:r w:rsidR="00A06586">
        <w:rPr>
          <w:rFonts w:ascii="Times New Roman" w:hAnsi="Times New Roman" w:cs="Times New Roman"/>
          <w:sz w:val="24"/>
          <w:szCs w:val="24"/>
        </w:rPr>
        <w:t>as follows:</w:t>
      </w:r>
    </w:p>
    <w:p w:rsidR="0073119A" w:rsidRDefault="0073119A"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 xml:space="preserve">Directions and Definitions, </w:t>
      </w:r>
      <w:r w:rsidR="00A06586">
        <w:rPr>
          <w:rFonts w:ascii="Times New Roman" w:hAnsi="Times New Roman" w:cs="Times New Roman"/>
          <w:sz w:val="24"/>
          <w:szCs w:val="24"/>
        </w:rPr>
        <w:t>a</w:t>
      </w:r>
      <w:r w:rsidR="00AE552C">
        <w:rPr>
          <w:rFonts w:ascii="Times New Roman" w:hAnsi="Times New Roman" w:cs="Times New Roman"/>
          <w:sz w:val="24"/>
          <w:szCs w:val="24"/>
        </w:rPr>
        <w:t>dditional clarification has been provided</w:t>
      </w:r>
      <w:r>
        <w:rPr>
          <w:rFonts w:ascii="Times New Roman" w:hAnsi="Times New Roman" w:cs="Times New Roman"/>
          <w:sz w:val="24"/>
          <w:szCs w:val="24"/>
        </w:rPr>
        <w:t xml:space="preserve"> to assist with the completion of the forms</w:t>
      </w:r>
      <w:r w:rsidR="00AE552C">
        <w:rPr>
          <w:rFonts w:ascii="Times New Roman" w:hAnsi="Times New Roman" w:cs="Times New Roman"/>
          <w:sz w:val="24"/>
          <w:szCs w:val="24"/>
        </w:rPr>
        <w:t xml:space="preserve"> in an accurate manner</w:t>
      </w:r>
      <w:r w:rsidR="00290212">
        <w:rPr>
          <w:rFonts w:ascii="Times New Roman" w:hAnsi="Times New Roman" w:cs="Times New Roman"/>
          <w:sz w:val="24"/>
          <w:szCs w:val="24"/>
        </w:rPr>
        <w:t>.</w:t>
      </w:r>
    </w:p>
    <w:p w:rsidR="0073119A" w:rsidRDefault="0073119A"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 xml:space="preserve">Grantee Summary, Project Sponsor/Subrecipient Summary, </w:t>
      </w:r>
      <w:r>
        <w:rPr>
          <w:rFonts w:ascii="Times New Roman" w:hAnsi="Times New Roman" w:cs="Times New Roman"/>
          <w:sz w:val="24"/>
          <w:szCs w:val="24"/>
        </w:rPr>
        <w:t>columns changed to ensure clar</w:t>
      </w:r>
      <w:r w:rsidR="00E00E83">
        <w:rPr>
          <w:rFonts w:ascii="Times New Roman" w:hAnsi="Times New Roman" w:cs="Times New Roman"/>
          <w:sz w:val="24"/>
          <w:szCs w:val="24"/>
        </w:rPr>
        <w:t>ity in these sections and removal</w:t>
      </w:r>
      <w:r>
        <w:rPr>
          <w:rFonts w:ascii="Times New Roman" w:hAnsi="Times New Roman" w:cs="Times New Roman"/>
          <w:sz w:val="24"/>
          <w:szCs w:val="24"/>
        </w:rPr>
        <w:t xml:space="preserve"> </w:t>
      </w:r>
      <w:r w:rsidR="00E00E83">
        <w:rPr>
          <w:rFonts w:ascii="Times New Roman" w:hAnsi="Times New Roman" w:cs="Times New Roman"/>
          <w:sz w:val="24"/>
          <w:szCs w:val="24"/>
        </w:rPr>
        <w:t>of extraneous columns</w:t>
      </w:r>
      <w:r w:rsidR="00290212">
        <w:rPr>
          <w:rFonts w:ascii="Times New Roman" w:hAnsi="Times New Roman" w:cs="Times New Roman"/>
          <w:sz w:val="24"/>
          <w:szCs w:val="24"/>
        </w:rPr>
        <w:t>.</w:t>
      </w:r>
    </w:p>
    <w:p w:rsidR="0073119A" w:rsidRDefault="00290212"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Grantee Narrative/Assessment,</w:t>
      </w:r>
      <w:r>
        <w:rPr>
          <w:rFonts w:ascii="Times New Roman" w:hAnsi="Times New Roman" w:cs="Times New Roman"/>
          <w:sz w:val="24"/>
          <w:szCs w:val="24"/>
        </w:rPr>
        <w:t xml:space="preserve"> removal of logic model submission and streamlining of directions.</w:t>
      </w:r>
    </w:p>
    <w:p w:rsidR="0073119A" w:rsidRPr="00BE3C4D" w:rsidRDefault="0073119A"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Summary Overview</w:t>
      </w:r>
      <w:r w:rsidR="00923F16">
        <w:rPr>
          <w:rFonts w:ascii="Times New Roman" w:hAnsi="Times New Roman" w:cs="Times New Roman"/>
          <w:i/>
          <w:sz w:val="24"/>
          <w:szCs w:val="24"/>
        </w:rPr>
        <w:t xml:space="preserve"> of Grant Activities</w:t>
      </w:r>
      <w:r w:rsidR="00241AF5">
        <w:rPr>
          <w:rFonts w:ascii="Times New Roman" w:hAnsi="Times New Roman" w:cs="Times New Roman"/>
          <w:i/>
          <w:sz w:val="24"/>
          <w:szCs w:val="24"/>
        </w:rPr>
        <w:t xml:space="preserve"> (APR)</w:t>
      </w:r>
      <w:r w:rsidR="00923F16">
        <w:rPr>
          <w:rFonts w:ascii="Times New Roman" w:hAnsi="Times New Roman" w:cs="Times New Roman"/>
          <w:i/>
          <w:sz w:val="24"/>
          <w:szCs w:val="24"/>
        </w:rPr>
        <w:t xml:space="preserve">, </w:t>
      </w:r>
      <w:r w:rsidR="00923F16">
        <w:rPr>
          <w:rFonts w:ascii="Times New Roman" w:hAnsi="Times New Roman" w:cs="Times New Roman"/>
          <w:sz w:val="24"/>
          <w:szCs w:val="24"/>
        </w:rPr>
        <w:t xml:space="preserve">inclusion of </w:t>
      </w:r>
      <w:r w:rsidR="00EF70CF">
        <w:rPr>
          <w:rFonts w:ascii="Times New Roman" w:hAnsi="Times New Roman" w:cs="Times New Roman"/>
          <w:sz w:val="24"/>
          <w:szCs w:val="24"/>
        </w:rPr>
        <w:t>homeless s</w:t>
      </w:r>
      <w:r w:rsidR="00EF70CF" w:rsidRPr="00BE3C4D">
        <w:rPr>
          <w:rFonts w:ascii="Times New Roman" w:hAnsi="Times New Roman" w:cs="Times New Roman"/>
          <w:sz w:val="24"/>
          <w:szCs w:val="24"/>
        </w:rPr>
        <w:t xml:space="preserve">ummary table and </w:t>
      </w:r>
      <w:r w:rsidR="00923F16" w:rsidRPr="00BE3C4D">
        <w:rPr>
          <w:rFonts w:ascii="Times New Roman" w:hAnsi="Times New Roman" w:cs="Times New Roman"/>
          <w:sz w:val="24"/>
          <w:szCs w:val="24"/>
        </w:rPr>
        <w:t xml:space="preserve">inclusion of transgendered persons in the age and gender charts. </w:t>
      </w:r>
      <w:r w:rsidR="00F52D00">
        <w:rPr>
          <w:rFonts w:ascii="Times New Roman" w:hAnsi="Times New Roman" w:cs="Times New Roman"/>
          <w:sz w:val="24"/>
          <w:szCs w:val="24"/>
        </w:rPr>
        <w:t>Removal of leveraging reporting requirements while retaining program income reporting.</w:t>
      </w:r>
    </w:p>
    <w:p w:rsidR="00923F16" w:rsidRDefault="00923F16"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 xml:space="preserve">Summary of Project Sponsor Information, </w:t>
      </w:r>
      <w:r>
        <w:rPr>
          <w:rFonts w:ascii="Times New Roman" w:hAnsi="Times New Roman" w:cs="Times New Roman"/>
          <w:sz w:val="24"/>
          <w:szCs w:val="24"/>
        </w:rPr>
        <w:t xml:space="preserve">re-structuring of Short-Term Rent, Mortgage and Utility Assistance (STRMU) to </w:t>
      </w:r>
      <w:r w:rsidR="00F52D00">
        <w:rPr>
          <w:rFonts w:ascii="Times New Roman" w:hAnsi="Times New Roman" w:cs="Times New Roman"/>
          <w:sz w:val="24"/>
          <w:szCs w:val="24"/>
        </w:rPr>
        <w:t xml:space="preserve">identify </w:t>
      </w:r>
      <w:r>
        <w:rPr>
          <w:rFonts w:ascii="Times New Roman" w:hAnsi="Times New Roman" w:cs="Times New Roman"/>
          <w:sz w:val="24"/>
          <w:szCs w:val="24"/>
        </w:rPr>
        <w:t xml:space="preserve">assisted households by type of </w:t>
      </w:r>
      <w:r w:rsidR="00F52D00">
        <w:rPr>
          <w:rFonts w:ascii="Times New Roman" w:hAnsi="Times New Roman" w:cs="Times New Roman"/>
          <w:sz w:val="24"/>
          <w:szCs w:val="24"/>
        </w:rPr>
        <w:t xml:space="preserve">housing </w:t>
      </w:r>
      <w:r>
        <w:rPr>
          <w:rFonts w:ascii="Times New Roman" w:hAnsi="Times New Roman" w:cs="Times New Roman"/>
          <w:sz w:val="24"/>
          <w:szCs w:val="24"/>
        </w:rPr>
        <w:t>assistance</w:t>
      </w:r>
      <w:r w:rsidR="00F52D00">
        <w:rPr>
          <w:rFonts w:ascii="Times New Roman" w:hAnsi="Times New Roman" w:cs="Times New Roman"/>
          <w:sz w:val="24"/>
          <w:szCs w:val="24"/>
        </w:rPr>
        <w:t xml:space="preserve"> rather than the existing reporting requirements that aggregates household data.</w:t>
      </w:r>
    </w:p>
    <w:p w:rsidR="004D59FE" w:rsidRDefault="00F52D00" w:rsidP="00C94BCA">
      <w:pPr>
        <w:jc w:val="both"/>
        <w:rPr>
          <w:rFonts w:ascii="Times New Roman" w:hAnsi="Times New Roman" w:cs="Times New Roman"/>
          <w:sz w:val="24"/>
          <w:szCs w:val="24"/>
        </w:rPr>
      </w:pPr>
      <w:r>
        <w:rPr>
          <w:rFonts w:ascii="Times New Roman" w:hAnsi="Times New Roman" w:cs="Times New Roman"/>
          <w:sz w:val="24"/>
          <w:szCs w:val="24"/>
        </w:rPr>
        <w:t>In addition, d</w:t>
      </w:r>
      <w:r w:rsidR="00FE0C68">
        <w:rPr>
          <w:rFonts w:ascii="Times New Roman" w:hAnsi="Times New Roman" w:cs="Times New Roman"/>
          <w:sz w:val="24"/>
          <w:szCs w:val="24"/>
        </w:rPr>
        <w:t>efinitions and directions have been updated on the forms to address inconsistencies</w:t>
      </w:r>
      <w:r w:rsidR="004271B7">
        <w:rPr>
          <w:rFonts w:ascii="Times New Roman" w:hAnsi="Times New Roman" w:cs="Times New Roman"/>
          <w:sz w:val="24"/>
          <w:szCs w:val="24"/>
        </w:rPr>
        <w:t>.</w:t>
      </w:r>
      <w:r w:rsidR="00FE0C68">
        <w:rPr>
          <w:rFonts w:ascii="Times New Roman" w:hAnsi="Times New Roman" w:cs="Times New Roman"/>
          <w:sz w:val="24"/>
          <w:szCs w:val="24"/>
        </w:rPr>
        <w:t xml:space="preserve"> Moreover, information from other HUD and federal government guidance (Continuum of Care, Homeless Management Information System (HMIS), and Ryan White guidance) has been updated in the proposed revisions.  The Department estimates that </w:t>
      </w:r>
      <w:r>
        <w:rPr>
          <w:rFonts w:ascii="Times New Roman" w:hAnsi="Times New Roman" w:cs="Times New Roman"/>
          <w:sz w:val="24"/>
          <w:szCs w:val="24"/>
        </w:rPr>
        <w:t xml:space="preserve">total </w:t>
      </w:r>
      <w:r w:rsidR="00FE0C68">
        <w:rPr>
          <w:rFonts w:ascii="Times New Roman" w:hAnsi="Times New Roman" w:cs="Times New Roman"/>
          <w:sz w:val="24"/>
          <w:szCs w:val="24"/>
        </w:rPr>
        <w:t>grantee burde</w:t>
      </w:r>
      <w:r w:rsidR="00126630">
        <w:rPr>
          <w:rFonts w:ascii="Times New Roman" w:hAnsi="Times New Roman" w:cs="Times New Roman"/>
          <w:sz w:val="24"/>
          <w:szCs w:val="24"/>
        </w:rPr>
        <w:t>n</w:t>
      </w:r>
      <w:r>
        <w:rPr>
          <w:rFonts w:ascii="Times New Roman" w:hAnsi="Times New Roman" w:cs="Times New Roman"/>
          <w:sz w:val="24"/>
          <w:szCs w:val="24"/>
        </w:rPr>
        <w:t xml:space="preserve"> hours for performance reporting requirements</w:t>
      </w:r>
      <w:r w:rsidR="00126630">
        <w:rPr>
          <w:rFonts w:ascii="Times New Roman" w:hAnsi="Times New Roman" w:cs="Times New Roman"/>
          <w:sz w:val="24"/>
          <w:szCs w:val="24"/>
        </w:rPr>
        <w:t xml:space="preserve"> has been reduced by </w:t>
      </w:r>
      <w:r>
        <w:rPr>
          <w:rFonts w:ascii="Times New Roman" w:hAnsi="Times New Roman" w:cs="Times New Roman"/>
          <w:sz w:val="24"/>
          <w:szCs w:val="24"/>
        </w:rPr>
        <w:t>5,693</w:t>
      </w:r>
      <w:r w:rsidR="00AE552C">
        <w:rPr>
          <w:rFonts w:ascii="Times New Roman" w:hAnsi="Times New Roman" w:cs="Times New Roman"/>
          <w:sz w:val="24"/>
          <w:szCs w:val="24"/>
        </w:rPr>
        <w:t xml:space="preserve"> </w:t>
      </w:r>
      <w:r w:rsidR="00126630">
        <w:rPr>
          <w:rFonts w:ascii="Times New Roman" w:hAnsi="Times New Roman" w:cs="Times New Roman"/>
          <w:sz w:val="24"/>
          <w:szCs w:val="24"/>
        </w:rPr>
        <w:t>hours.</w:t>
      </w:r>
    </w:p>
    <w:p w:rsidR="00126630" w:rsidRDefault="00126630" w:rsidP="00C94BCA">
      <w:pPr>
        <w:jc w:val="both"/>
        <w:rPr>
          <w:rFonts w:ascii="Times New Roman" w:hAnsi="Times New Roman" w:cs="Times New Roman"/>
          <w:b/>
          <w:sz w:val="24"/>
          <w:szCs w:val="24"/>
        </w:rPr>
      </w:pPr>
      <w:r>
        <w:rPr>
          <w:rFonts w:ascii="Times New Roman" w:hAnsi="Times New Roman" w:cs="Times New Roman"/>
          <w:b/>
          <w:sz w:val="24"/>
          <w:szCs w:val="24"/>
        </w:rPr>
        <w:t xml:space="preserve">The proposed revisions </w:t>
      </w:r>
      <w:r w:rsidR="00AE552C">
        <w:rPr>
          <w:rFonts w:ascii="Times New Roman" w:hAnsi="Times New Roman" w:cs="Times New Roman"/>
          <w:b/>
          <w:sz w:val="24"/>
          <w:szCs w:val="24"/>
        </w:rPr>
        <w:t>to the key areas described above</w:t>
      </w:r>
      <w:r w:rsidR="00886320">
        <w:rPr>
          <w:rFonts w:ascii="Times New Roman" w:hAnsi="Times New Roman" w:cs="Times New Roman"/>
          <w:b/>
          <w:sz w:val="24"/>
          <w:szCs w:val="24"/>
        </w:rPr>
        <w:t xml:space="preserve"> </w:t>
      </w:r>
      <w:r>
        <w:rPr>
          <w:rFonts w:ascii="Times New Roman" w:hAnsi="Times New Roman" w:cs="Times New Roman"/>
          <w:b/>
          <w:sz w:val="24"/>
          <w:szCs w:val="24"/>
        </w:rPr>
        <w:t>are discussed at length below.</w:t>
      </w:r>
    </w:p>
    <w:p w:rsidR="00126630" w:rsidRPr="00126630" w:rsidRDefault="00126630" w:rsidP="00C94BC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Directions and Definitions, </w:t>
      </w:r>
      <w:r w:rsidRPr="00126630">
        <w:rPr>
          <w:rFonts w:ascii="Times New Roman" w:hAnsi="Times New Roman" w:cs="Times New Roman"/>
          <w:sz w:val="24"/>
          <w:szCs w:val="24"/>
        </w:rPr>
        <w:t>(</w:t>
      </w:r>
      <w:r w:rsidRPr="00126630">
        <w:rPr>
          <w:rFonts w:ascii="Times New Roman" w:hAnsi="Times New Roman" w:cs="Times New Roman"/>
          <w:i/>
          <w:sz w:val="24"/>
          <w:szCs w:val="24"/>
        </w:rPr>
        <w:t>pg. 2+3 of APR and CAPER</w:t>
      </w:r>
      <w:r w:rsidRPr="00126630">
        <w:rPr>
          <w:rFonts w:ascii="Times New Roman" w:hAnsi="Times New Roman" w:cs="Times New Roman"/>
          <w:sz w:val="24"/>
          <w:szCs w:val="24"/>
        </w:rPr>
        <w:t>)</w:t>
      </w:r>
    </w:p>
    <w:p w:rsidR="00923F16" w:rsidRDefault="00126630" w:rsidP="00C94BCA">
      <w:pPr>
        <w:jc w:val="both"/>
        <w:rPr>
          <w:rFonts w:ascii="Times New Roman" w:hAnsi="Times New Roman" w:cs="Times New Roman"/>
          <w:sz w:val="24"/>
          <w:szCs w:val="24"/>
        </w:rPr>
      </w:pPr>
      <w:r>
        <w:rPr>
          <w:rFonts w:ascii="Times New Roman" w:hAnsi="Times New Roman" w:cs="Times New Roman"/>
          <w:sz w:val="24"/>
          <w:szCs w:val="24"/>
        </w:rPr>
        <w:t xml:space="preserve">The proposed </w:t>
      </w:r>
      <w:r w:rsidR="002C350F">
        <w:rPr>
          <w:rFonts w:ascii="Times New Roman" w:hAnsi="Times New Roman" w:cs="Times New Roman"/>
          <w:sz w:val="24"/>
          <w:szCs w:val="24"/>
        </w:rPr>
        <w:t xml:space="preserve">edits to the directions/definitions page have been changed to </w:t>
      </w:r>
      <w:r w:rsidR="00204926">
        <w:rPr>
          <w:rFonts w:ascii="Times New Roman" w:hAnsi="Times New Roman" w:cs="Times New Roman"/>
          <w:sz w:val="24"/>
          <w:szCs w:val="24"/>
        </w:rPr>
        <w:t>provide for</w:t>
      </w:r>
      <w:r w:rsidR="002C350F">
        <w:rPr>
          <w:rFonts w:ascii="Times New Roman" w:hAnsi="Times New Roman" w:cs="Times New Roman"/>
          <w:sz w:val="24"/>
          <w:szCs w:val="24"/>
        </w:rPr>
        <w:t xml:space="preserve"> consistency and clarity between the definitions in the APR and CAPER.  Moreover, the edits to certain existing definitions are a reflection and result of certain programmatic changes. For example, in 2010, HUD expanded the definition of chronically homeless person to include families. Also, inconsistencies between the definitions section have been addressed and </w:t>
      </w:r>
      <w:r w:rsidR="00E00E83">
        <w:rPr>
          <w:rFonts w:ascii="Times New Roman" w:hAnsi="Times New Roman" w:cs="Times New Roman"/>
          <w:sz w:val="24"/>
          <w:szCs w:val="24"/>
        </w:rPr>
        <w:t>streamlined to ensure that grantees have the necessary information to complete the forms.</w:t>
      </w:r>
      <w:r w:rsidR="00F52D00">
        <w:rPr>
          <w:rFonts w:ascii="Times New Roman" w:hAnsi="Times New Roman" w:cs="Times New Roman"/>
          <w:sz w:val="24"/>
          <w:szCs w:val="24"/>
        </w:rPr>
        <w:t xml:space="preserve"> Also, a definition of a faith-based organization has been included since project sponsors are asked to provide specificity as a non-profit organization.</w:t>
      </w:r>
    </w:p>
    <w:p w:rsidR="00A95184" w:rsidRDefault="00A95184" w:rsidP="00C94BC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Grantee Summary, Project Sponsor and Subrecipient Infor</w:t>
      </w:r>
      <w:r w:rsidR="00204926">
        <w:rPr>
          <w:rFonts w:ascii="Times New Roman" w:hAnsi="Times New Roman" w:cs="Times New Roman"/>
          <w:sz w:val="24"/>
          <w:szCs w:val="24"/>
        </w:rPr>
        <w:t xml:space="preserve">mation (APR) </w:t>
      </w:r>
      <w:r>
        <w:rPr>
          <w:rFonts w:ascii="Times New Roman" w:hAnsi="Times New Roman" w:cs="Times New Roman"/>
          <w:sz w:val="24"/>
          <w:szCs w:val="24"/>
        </w:rPr>
        <w:t>Part I, Section 1 and</w:t>
      </w:r>
      <w:r w:rsidR="00F40883">
        <w:rPr>
          <w:rFonts w:ascii="Times New Roman" w:hAnsi="Times New Roman" w:cs="Times New Roman"/>
          <w:sz w:val="24"/>
          <w:szCs w:val="24"/>
        </w:rPr>
        <w:t xml:space="preserve"> 2, Part 5 Section 1 and 2</w:t>
      </w:r>
      <w:r>
        <w:rPr>
          <w:rFonts w:ascii="Times New Roman" w:hAnsi="Times New Roman" w:cs="Times New Roman"/>
          <w:sz w:val="24"/>
          <w:szCs w:val="24"/>
        </w:rPr>
        <w:t xml:space="preserve">, </w:t>
      </w:r>
      <w:r w:rsidR="00204926">
        <w:rPr>
          <w:rFonts w:ascii="Times New Roman" w:hAnsi="Times New Roman" w:cs="Times New Roman"/>
          <w:sz w:val="24"/>
          <w:szCs w:val="24"/>
        </w:rPr>
        <w:t xml:space="preserve">and (CAPER) </w:t>
      </w:r>
      <w:r>
        <w:rPr>
          <w:rFonts w:ascii="Times New Roman" w:hAnsi="Times New Roman" w:cs="Times New Roman"/>
          <w:sz w:val="24"/>
          <w:szCs w:val="24"/>
        </w:rPr>
        <w:t>Part I, Section 1, 2 and 3</w:t>
      </w:r>
    </w:p>
    <w:p w:rsidR="00A95184" w:rsidRDefault="0040703E" w:rsidP="00C94BCA">
      <w:pPr>
        <w:jc w:val="both"/>
        <w:rPr>
          <w:rFonts w:ascii="Times New Roman" w:hAnsi="Times New Roman" w:cs="Times New Roman"/>
          <w:sz w:val="24"/>
          <w:szCs w:val="24"/>
        </w:rPr>
      </w:pPr>
      <w:r>
        <w:rPr>
          <w:rFonts w:ascii="Times New Roman" w:hAnsi="Times New Roman" w:cs="Times New Roman"/>
          <w:sz w:val="24"/>
          <w:szCs w:val="24"/>
        </w:rPr>
        <w:t xml:space="preserve">Grantee summary directions have </w:t>
      </w:r>
      <w:r w:rsidR="00204926">
        <w:rPr>
          <w:rFonts w:ascii="Times New Roman" w:hAnsi="Times New Roman" w:cs="Times New Roman"/>
          <w:sz w:val="24"/>
          <w:szCs w:val="24"/>
        </w:rPr>
        <w:t>been edited to provide concise and clear direction</w:t>
      </w:r>
      <w:r>
        <w:rPr>
          <w:rFonts w:ascii="Times New Roman" w:hAnsi="Times New Roman" w:cs="Times New Roman"/>
          <w:sz w:val="24"/>
          <w:szCs w:val="24"/>
        </w:rPr>
        <w:t xml:space="preserve"> to grantees for completing the APR and CAPER. </w:t>
      </w:r>
      <w:r w:rsidR="00F52D00">
        <w:rPr>
          <w:rFonts w:ascii="Times New Roman" w:hAnsi="Times New Roman" w:cs="Times New Roman"/>
          <w:sz w:val="24"/>
          <w:szCs w:val="24"/>
        </w:rPr>
        <w:t xml:space="preserve"> </w:t>
      </w:r>
      <w:r w:rsidR="00EF70CF">
        <w:rPr>
          <w:rFonts w:ascii="Times New Roman" w:hAnsi="Times New Roman" w:cs="Times New Roman"/>
          <w:sz w:val="24"/>
          <w:szCs w:val="24"/>
        </w:rPr>
        <w:t>Row headings more accurately reflect the information required by the Transparency Ac</w:t>
      </w:r>
      <w:r w:rsidR="00886320">
        <w:rPr>
          <w:rFonts w:ascii="Times New Roman" w:hAnsi="Times New Roman" w:cs="Times New Roman"/>
          <w:sz w:val="24"/>
          <w:szCs w:val="24"/>
        </w:rPr>
        <w:t xml:space="preserve">t of 2006 (Public Law 109-282). </w:t>
      </w:r>
      <w:r w:rsidR="006D6D86">
        <w:rPr>
          <w:rFonts w:ascii="Times New Roman" w:hAnsi="Times New Roman" w:cs="Times New Roman"/>
          <w:sz w:val="24"/>
          <w:szCs w:val="24"/>
        </w:rPr>
        <w:t xml:space="preserve"> </w:t>
      </w:r>
      <w:r w:rsidR="00886320">
        <w:rPr>
          <w:rFonts w:ascii="Times New Roman" w:hAnsi="Times New Roman" w:cs="Times New Roman"/>
          <w:sz w:val="24"/>
          <w:szCs w:val="24"/>
        </w:rPr>
        <w:t>Additionally, t</w:t>
      </w:r>
      <w:r w:rsidR="00EF70CF">
        <w:rPr>
          <w:rFonts w:ascii="Times New Roman" w:hAnsi="Times New Roman" w:cs="Times New Roman"/>
          <w:sz w:val="24"/>
          <w:szCs w:val="24"/>
        </w:rPr>
        <w:t>he inclusion of the CCR Registration box</w:t>
      </w:r>
      <w:r w:rsidR="00886320">
        <w:rPr>
          <w:rFonts w:ascii="Times New Roman" w:hAnsi="Times New Roman" w:cs="Times New Roman"/>
          <w:sz w:val="24"/>
          <w:szCs w:val="24"/>
        </w:rPr>
        <w:t xml:space="preserve"> on the APR provides consistency of information as required by OMB.</w:t>
      </w:r>
      <w:r w:rsidR="00886320" w:rsidRPr="00886320">
        <w:rPr>
          <w:rFonts w:ascii="Times New Roman" w:hAnsi="Times New Roman" w:cs="Times New Roman"/>
          <w:sz w:val="24"/>
          <w:szCs w:val="24"/>
        </w:rPr>
        <w:t xml:space="preserve"> </w:t>
      </w:r>
      <w:r w:rsidR="00886320">
        <w:rPr>
          <w:rFonts w:ascii="Times New Roman" w:hAnsi="Times New Roman" w:cs="Times New Roman"/>
          <w:sz w:val="24"/>
          <w:szCs w:val="24"/>
        </w:rPr>
        <w:t xml:space="preserve">Extraneous </w:t>
      </w:r>
      <w:r w:rsidR="00F52D00">
        <w:rPr>
          <w:rFonts w:ascii="Times New Roman" w:hAnsi="Times New Roman" w:cs="Times New Roman"/>
          <w:sz w:val="24"/>
          <w:szCs w:val="24"/>
        </w:rPr>
        <w:t xml:space="preserve">narrative </w:t>
      </w:r>
      <w:r w:rsidR="00886320">
        <w:rPr>
          <w:rFonts w:ascii="Times New Roman" w:hAnsi="Times New Roman" w:cs="Times New Roman"/>
          <w:sz w:val="24"/>
          <w:szCs w:val="24"/>
        </w:rPr>
        <w:t xml:space="preserve">information </w:t>
      </w:r>
      <w:r w:rsidR="00F52D00">
        <w:rPr>
          <w:rFonts w:ascii="Times New Roman" w:hAnsi="Times New Roman" w:cs="Times New Roman"/>
          <w:sz w:val="24"/>
          <w:szCs w:val="24"/>
        </w:rPr>
        <w:t xml:space="preserve">pertaining to grantee </w:t>
      </w:r>
      <w:r w:rsidR="00886320">
        <w:rPr>
          <w:rFonts w:ascii="Times New Roman" w:hAnsi="Times New Roman" w:cs="Times New Roman"/>
          <w:sz w:val="24"/>
          <w:szCs w:val="24"/>
        </w:rPr>
        <w:t>evaluation reports has been</w:t>
      </w:r>
      <w:r w:rsidR="00F52D00">
        <w:rPr>
          <w:rFonts w:ascii="Times New Roman" w:hAnsi="Times New Roman" w:cs="Times New Roman"/>
          <w:sz w:val="24"/>
          <w:szCs w:val="24"/>
        </w:rPr>
        <w:t xml:space="preserve"> deleted</w:t>
      </w:r>
      <w:r w:rsidR="00886320">
        <w:rPr>
          <w:rFonts w:ascii="Times New Roman" w:hAnsi="Times New Roman" w:cs="Times New Roman"/>
          <w:sz w:val="24"/>
          <w:szCs w:val="24"/>
        </w:rPr>
        <w:t xml:space="preserve"> from </w:t>
      </w:r>
      <w:r w:rsidR="00F52D00">
        <w:rPr>
          <w:rFonts w:ascii="Times New Roman" w:hAnsi="Times New Roman" w:cs="Times New Roman"/>
          <w:sz w:val="24"/>
          <w:szCs w:val="24"/>
        </w:rPr>
        <w:t xml:space="preserve">both </w:t>
      </w:r>
      <w:r w:rsidR="00886320">
        <w:rPr>
          <w:rFonts w:ascii="Times New Roman" w:hAnsi="Times New Roman" w:cs="Times New Roman"/>
          <w:sz w:val="24"/>
          <w:szCs w:val="24"/>
        </w:rPr>
        <w:t xml:space="preserve">the APR and CAPER. Other minor technical edits of column wording will provide for more accurate submission of information and </w:t>
      </w:r>
      <w:r w:rsidR="00F52D00">
        <w:rPr>
          <w:rFonts w:ascii="Times New Roman" w:hAnsi="Times New Roman" w:cs="Times New Roman"/>
          <w:sz w:val="24"/>
          <w:szCs w:val="24"/>
        </w:rPr>
        <w:t>will lead to a reduction in the number of</w:t>
      </w:r>
      <w:r w:rsidR="00886320">
        <w:rPr>
          <w:rFonts w:ascii="Times New Roman" w:hAnsi="Times New Roman" w:cs="Times New Roman"/>
          <w:sz w:val="24"/>
          <w:szCs w:val="24"/>
        </w:rPr>
        <w:t xml:space="preserve"> </w:t>
      </w:r>
      <w:r w:rsidR="00DC063F">
        <w:rPr>
          <w:rFonts w:ascii="Times New Roman" w:hAnsi="Times New Roman" w:cs="Times New Roman"/>
          <w:sz w:val="24"/>
          <w:szCs w:val="24"/>
        </w:rPr>
        <w:t xml:space="preserve">hours </w:t>
      </w:r>
      <w:r w:rsidR="00F52D00">
        <w:rPr>
          <w:rFonts w:ascii="Times New Roman" w:hAnsi="Times New Roman" w:cs="Times New Roman"/>
          <w:sz w:val="24"/>
          <w:szCs w:val="24"/>
        </w:rPr>
        <w:t xml:space="preserve">expended by HUD staff to </w:t>
      </w:r>
      <w:r w:rsidR="00DC063F">
        <w:rPr>
          <w:rFonts w:ascii="Times New Roman" w:hAnsi="Times New Roman" w:cs="Times New Roman"/>
          <w:sz w:val="24"/>
          <w:szCs w:val="24"/>
        </w:rPr>
        <w:t>review the</w:t>
      </w:r>
      <w:r w:rsidR="00F52D00">
        <w:rPr>
          <w:rFonts w:ascii="Times New Roman" w:hAnsi="Times New Roman" w:cs="Times New Roman"/>
          <w:sz w:val="24"/>
          <w:szCs w:val="24"/>
        </w:rPr>
        <w:t>se</w:t>
      </w:r>
      <w:r w:rsidR="00DC063F">
        <w:rPr>
          <w:rFonts w:ascii="Times New Roman" w:hAnsi="Times New Roman" w:cs="Times New Roman"/>
          <w:sz w:val="24"/>
          <w:szCs w:val="24"/>
        </w:rPr>
        <w:t xml:space="preserve"> documents for accurateness.</w:t>
      </w:r>
    </w:p>
    <w:p w:rsidR="00DC063F" w:rsidRDefault="00DC063F" w:rsidP="00C94BC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Grantee Narra</w:t>
      </w:r>
      <w:r w:rsidR="00AE552C">
        <w:rPr>
          <w:rFonts w:ascii="Times New Roman" w:hAnsi="Times New Roman" w:cs="Times New Roman"/>
          <w:sz w:val="24"/>
          <w:szCs w:val="24"/>
        </w:rPr>
        <w:t xml:space="preserve">tive and Performance Assessment(APR), </w:t>
      </w:r>
      <w:r w:rsidR="00241AF5">
        <w:rPr>
          <w:rFonts w:ascii="Times New Roman" w:hAnsi="Times New Roman" w:cs="Times New Roman"/>
          <w:sz w:val="24"/>
          <w:szCs w:val="24"/>
        </w:rPr>
        <w:t>Part 2 Section C</w:t>
      </w:r>
      <w:r>
        <w:rPr>
          <w:rFonts w:ascii="Times New Roman" w:hAnsi="Times New Roman" w:cs="Times New Roman"/>
          <w:sz w:val="24"/>
          <w:szCs w:val="24"/>
        </w:rPr>
        <w:t xml:space="preserve">, Grantee and Community Overview </w:t>
      </w:r>
      <w:r w:rsidR="00AE552C">
        <w:rPr>
          <w:rFonts w:ascii="Times New Roman" w:hAnsi="Times New Roman" w:cs="Times New Roman"/>
          <w:sz w:val="24"/>
          <w:szCs w:val="24"/>
        </w:rPr>
        <w:t xml:space="preserve">(CAPER) </w:t>
      </w:r>
      <w:r w:rsidR="00241AF5">
        <w:rPr>
          <w:rFonts w:ascii="Times New Roman" w:hAnsi="Times New Roman" w:cs="Times New Roman"/>
          <w:sz w:val="24"/>
          <w:szCs w:val="24"/>
        </w:rPr>
        <w:t xml:space="preserve">Part 1, Section 3 </w:t>
      </w:r>
    </w:p>
    <w:p w:rsidR="00DC063F" w:rsidRDefault="00DC063F" w:rsidP="00C94BCA">
      <w:pPr>
        <w:jc w:val="both"/>
        <w:rPr>
          <w:rFonts w:ascii="Times New Roman" w:hAnsi="Times New Roman" w:cs="Times New Roman"/>
          <w:sz w:val="24"/>
          <w:szCs w:val="24"/>
        </w:rPr>
      </w:pPr>
      <w:r>
        <w:rPr>
          <w:rFonts w:ascii="Times New Roman" w:hAnsi="Times New Roman" w:cs="Times New Roman"/>
          <w:sz w:val="24"/>
          <w:szCs w:val="24"/>
        </w:rPr>
        <w:t>In the</w:t>
      </w:r>
      <w:r w:rsidR="00492B26">
        <w:rPr>
          <w:rFonts w:ascii="Times New Roman" w:hAnsi="Times New Roman" w:cs="Times New Roman"/>
          <w:sz w:val="24"/>
          <w:szCs w:val="24"/>
        </w:rPr>
        <w:t xml:space="preserve"> section dedicated to reporting on program</w:t>
      </w:r>
      <w:r>
        <w:rPr>
          <w:rFonts w:ascii="Times New Roman" w:hAnsi="Times New Roman" w:cs="Times New Roman"/>
          <w:sz w:val="24"/>
          <w:szCs w:val="24"/>
        </w:rPr>
        <w:t xml:space="preserve"> outcomes, </w:t>
      </w:r>
      <w:r w:rsidR="00AE552C">
        <w:rPr>
          <w:rFonts w:ascii="Times New Roman" w:hAnsi="Times New Roman" w:cs="Times New Roman"/>
          <w:sz w:val="24"/>
          <w:szCs w:val="24"/>
        </w:rPr>
        <w:t>additional clarity has</w:t>
      </w:r>
      <w:r>
        <w:rPr>
          <w:rFonts w:ascii="Times New Roman" w:hAnsi="Times New Roman" w:cs="Times New Roman"/>
          <w:sz w:val="24"/>
          <w:szCs w:val="24"/>
        </w:rPr>
        <w:t xml:space="preserve"> been </w:t>
      </w:r>
      <w:r w:rsidR="00AE552C">
        <w:rPr>
          <w:rFonts w:ascii="Times New Roman" w:hAnsi="Times New Roman" w:cs="Times New Roman"/>
          <w:sz w:val="24"/>
          <w:szCs w:val="24"/>
        </w:rPr>
        <w:t xml:space="preserve">provided </w:t>
      </w:r>
      <w:r>
        <w:rPr>
          <w:rFonts w:ascii="Times New Roman" w:hAnsi="Times New Roman" w:cs="Times New Roman"/>
          <w:sz w:val="24"/>
          <w:szCs w:val="24"/>
        </w:rPr>
        <w:t>to capture information on best practices by allowing programs to describe the strategies utilized to provide successful program delivery.</w:t>
      </w:r>
      <w:r w:rsidR="005E296E">
        <w:rPr>
          <w:rFonts w:ascii="Times New Roman" w:hAnsi="Times New Roman" w:cs="Times New Roman"/>
          <w:sz w:val="24"/>
          <w:szCs w:val="24"/>
        </w:rPr>
        <w:t xml:space="preserve"> </w:t>
      </w:r>
      <w:r w:rsidR="00F40883">
        <w:rPr>
          <w:rFonts w:ascii="Times New Roman" w:hAnsi="Times New Roman" w:cs="Times New Roman"/>
          <w:sz w:val="24"/>
          <w:szCs w:val="24"/>
        </w:rPr>
        <w:t xml:space="preserve">A geography/rural access box has also been incorporated as a barrier in the barriers/recommendations box due to the changing needs of the low-income HIV population. </w:t>
      </w:r>
      <w:r w:rsidR="00FA0278">
        <w:rPr>
          <w:rFonts w:ascii="Times New Roman" w:hAnsi="Times New Roman" w:cs="Times New Roman"/>
          <w:sz w:val="24"/>
          <w:szCs w:val="24"/>
        </w:rPr>
        <w:t xml:space="preserve"> </w:t>
      </w:r>
      <w:r w:rsidR="00F40883">
        <w:rPr>
          <w:rFonts w:ascii="Times New Roman" w:hAnsi="Times New Roman" w:cs="Times New Roman"/>
          <w:sz w:val="24"/>
          <w:szCs w:val="24"/>
        </w:rPr>
        <w:t>This change was developed by the technical assistance providers in reflection of their ongoing efforts to assess the needs of HOPWA grantees.</w:t>
      </w:r>
    </w:p>
    <w:p w:rsidR="00C325C8" w:rsidRDefault="00C325C8" w:rsidP="00C94BC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Summary of Project Sponsor Information Part 5, Section B, Accomplishment Goals Planned Goal and Actual Output Part 3, Section 3</w:t>
      </w:r>
    </w:p>
    <w:p w:rsidR="00C325C8" w:rsidRPr="00C325C8" w:rsidRDefault="00C325C8" w:rsidP="00C94BCA">
      <w:pPr>
        <w:jc w:val="both"/>
        <w:rPr>
          <w:rFonts w:ascii="Times New Roman" w:hAnsi="Times New Roman" w:cs="Times New Roman"/>
          <w:sz w:val="24"/>
          <w:szCs w:val="24"/>
        </w:rPr>
      </w:pPr>
      <w:r>
        <w:rPr>
          <w:rFonts w:ascii="Times New Roman" w:hAnsi="Times New Roman" w:cs="Times New Roman"/>
          <w:sz w:val="24"/>
          <w:szCs w:val="24"/>
        </w:rPr>
        <w:t xml:space="preserve">The Short-Term Rent, Mortgage, and Utility Assistance (STRMU) summary allows HUD to assess the numbers of households and HOPWA expenditures </w:t>
      </w:r>
      <w:r w:rsidR="00FA0278">
        <w:rPr>
          <w:rFonts w:ascii="Times New Roman" w:hAnsi="Times New Roman" w:cs="Times New Roman"/>
          <w:sz w:val="24"/>
          <w:szCs w:val="24"/>
        </w:rPr>
        <w:t>by program activity.</w:t>
      </w:r>
      <w:r>
        <w:rPr>
          <w:rFonts w:ascii="Times New Roman" w:hAnsi="Times New Roman" w:cs="Times New Roman"/>
          <w:sz w:val="24"/>
          <w:szCs w:val="24"/>
        </w:rPr>
        <w:t xml:space="preserve">  In </w:t>
      </w:r>
      <w:r w:rsidR="00FA0278">
        <w:rPr>
          <w:rFonts w:ascii="Times New Roman" w:hAnsi="Times New Roman" w:cs="Times New Roman"/>
          <w:sz w:val="24"/>
          <w:szCs w:val="24"/>
        </w:rPr>
        <w:t>its current</w:t>
      </w:r>
      <w:r>
        <w:rPr>
          <w:rFonts w:ascii="Times New Roman" w:hAnsi="Times New Roman" w:cs="Times New Roman"/>
          <w:sz w:val="24"/>
          <w:szCs w:val="24"/>
        </w:rPr>
        <w:t xml:space="preserve"> approved version</w:t>
      </w:r>
      <w:r w:rsidR="00FA0278">
        <w:rPr>
          <w:rFonts w:ascii="Times New Roman" w:hAnsi="Times New Roman" w:cs="Times New Roman"/>
          <w:sz w:val="24"/>
          <w:szCs w:val="24"/>
        </w:rPr>
        <w:t>,</w:t>
      </w:r>
      <w:r>
        <w:rPr>
          <w:rFonts w:ascii="Times New Roman" w:hAnsi="Times New Roman" w:cs="Times New Roman"/>
          <w:sz w:val="24"/>
          <w:szCs w:val="24"/>
        </w:rPr>
        <w:t xml:space="preserve"> the form </w:t>
      </w:r>
      <w:r w:rsidR="00FA0278">
        <w:rPr>
          <w:rFonts w:ascii="Times New Roman" w:hAnsi="Times New Roman" w:cs="Times New Roman"/>
          <w:sz w:val="24"/>
          <w:szCs w:val="24"/>
        </w:rPr>
        <w:t>solicits a total number versus individual program activity components</w:t>
      </w:r>
      <w:r>
        <w:rPr>
          <w:rFonts w:ascii="Times New Roman" w:hAnsi="Times New Roman" w:cs="Times New Roman"/>
          <w:sz w:val="24"/>
          <w:szCs w:val="24"/>
        </w:rPr>
        <w:t xml:space="preserve"> to capture this information. This change is minor in nature and will provide HUD with a more in-depth profile of the STRMU program.</w:t>
      </w:r>
    </w:p>
    <w:p w:rsidR="00241AF5" w:rsidRDefault="00241AF5" w:rsidP="00C94BCA">
      <w:pPr>
        <w:jc w:val="both"/>
        <w:rPr>
          <w:rFonts w:ascii="Times New Roman" w:hAnsi="Times New Roman" w:cs="Times New Roman"/>
          <w:b/>
          <w:sz w:val="24"/>
          <w:szCs w:val="24"/>
        </w:rPr>
      </w:pPr>
      <w:r>
        <w:rPr>
          <w:rFonts w:ascii="Times New Roman" w:hAnsi="Times New Roman" w:cs="Times New Roman"/>
          <w:b/>
          <w:sz w:val="24"/>
          <w:szCs w:val="24"/>
        </w:rPr>
        <w:t>The following changes are applicable to the APR only.</w:t>
      </w:r>
    </w:p>
    <w:p w:rsidR="00241AF5" w:rsidRDefault="00241AF5" w:rsidP="00C94BC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Grantee Narrative and Performance Assessment</w:t>
      </w:r>
    </w:p>
    <w:p w:rsidR="00241AF5" w:rsidRDefault="00492B26" w:rsidP="00C94BCA">
      <w:pPr>
        <w:jc w:val="both"/>
        <w:rPr>
          <w:rFonts w:ascii="Times New Roman" w:hAnsi="Times New Roman" w:cs="Times New Roman"/>
          <w:sz w:val="24"/>
          <w:szCs w:val="24"/>
        </w:rPr>
      </w:pPr>
      <w:r>
        <w:rPr>
          <w:rFonts w:ascii="Times New Roman" w:hAnsi="Times New Roman" w:cs="Times New Roman"/>
          <w:sz w:val="24"/>
          <w:szCs w:val="24"/>
        </w:rPr>
        <w:t xml:space="preserve">The HOPWA forms remove the requirement and </w:t>
      </w:r>
      <w:r w:rsidR="00241AF5">
        <w:rPr>
          <w:rFonts w:ascii="Times New Roman" w:hAnsi="Times New Roman" w:cs="Times New Roman"/>
          <w:sz w:val="24"/>
          <w:szCs w:val="24"/>
        </w:rPr>
        <w:t xml:space="preserve">submission of a logic model </w:t>
      </w:r>
      <w:r>
        <w:rPr>
          <w:rFonts w:ascii="Times New Roman" w:hAnsi="Times New Roman" w:cs="Times New Roman"/>
          <w:sz w:val="24"/>
          <w:szCs w:val="24"/>
        </w:rPr>
        <w:t>in light of</w:t>
      </w:r>
      <w:r w:rsidR="00B17AA9">
        <w:rPr>
          <w:rFonts w:ascii="Times New Roman" w:hAnsi="Times New Roman" w:cs="Times New Roman"/>
          <w:sz w:val="24"/>
          <w:szCs w:val="24"/>
        </w:rPr>
        <w:t xml:space="preserve"> the considerable burden placed on grantees. </w:t>
      </w:r>
      <w:r>
        <w:rPr>
          <w:rFonts w:ascii="Times New Roman" w:hAnsi="Times New Roman" w:cs="Times New Roman"/>
          <w:sz w:val="24"/>
          <w:szCs w:val="24"/>
        </w:rPr>
        <w:t>Grantees find this APR reporting requirement</w:t>
      </w:r>
      <w:r w:rsidR="00B17AA9">
        <w:rPr>
          <w:rFonts w:ascii="Times New Roman" w:hAnsi="Times New Roman" w:cs="Times New Roman"/>
          <w:sz w:val="24"/>
          <w:szCs w:val="24"/>
        </w:rPr>
        <w:t xml:space="preserve"> cumbersome, confusing, and ambiguous in nature. </w:t>
      </w:r>
    </w:p>
    <w:p w:rsidR="00CC6FB6" w:rsidRDefault="00CC6FB6" w:rsidP="00C94BCA">
      <w:pPr>
        <w:jc w:val="both"/>
        <w:rPr>
          <w:rFonts w:ascii="Times New Roman" w:hAnsi="Times New Roman" w:cs="Times New Roman"/>
          <w:sz w:val="24"/>
          <w:szCs w:val="24"/>
        </w:rPr>
      </w:pPr>
      <w:r>
        <w:rPr>
          <w:rFonts w:ascii="Times New Roman" w:hAnsi="Times New Roman" w:cs="Times New Roman"/>
          <w:sz w:val="24"/>
          <w:szCs w:val="24"/>
        </w:rPr>
        <w:t>The Assessment of Area’s Unmet Needs for HOPWA-eligible households has been re</w:t>
      </w:r>
      <w:r w:rsidR="00290212">
        <w:rPr>
          <w:rFonts w:ascii="Times New Roman" w:hAnsi="Times New Roman" w:cs="Times New Roman"/>
          <w:sz w:val="24"/>
          <w:szCs w:val="24"/>
        </w:rPr>
        <w:t xml:space="preserve">named </w:t>
      </w:r>
      <w:r>
        <w:rPr>
          <w:rFonts w:ascii="Times New Roman" w:hAnsi="Times New Roman" w:cs="Times New Roman"/>
          <w:sz w:val="24"/>
          <w:szCs w:val="24"/>
        </w:rPr>
        <w:t xml:space="preserve">“Planning Estimates of Unmet Needs for HOPWA-eligible </w:t>
      </w:r>
      <w:r w:rsidR="005E296E">
        <w:rPr>
          <w:rFonts w:ascii="Times New Roman" w:hAnsi="Times New Roman" w:cs="Times New Roman"/>
          <w:sz w:val="24"/>
          <w:szCs w:val="24"/>
        </w:rPr>
        <w:t>H</w:t>
      </w:r>
      <w:r>
        <w:rPr>
          <w:rFonts w:ascii="Times New Roman" w:hAnsi="Times New Roman" w:cs="Times New Roman"/>
          <w:sz w:val="24"/>
          <w:szCs w:val="24"/>
        </w:rPr>
        <w:t>ouseholds</w:t>
      </w:r>
      <w:r w:rsidR="005E296E">
        <w:rPr>
          <w:rFonts w:ascii="Times New Roman" w:hAnsi="Times New Roman" w:cs="Times New Roman"/>
          <w:sz w:val="24"/>
          <w:szCs w:val="24"/>
        </w:rPr>
        <w:t>”</w:t>
      </w:r>
      <w:r>
        <w:rPr>
          <w:rFonts w:ascii="Times New Roman" w:hAnsi="Times New Roman" w:cs="Times New Roman"/>
          <w:sz w:val="24"/>
          <w:szCs w:val="24"/>
        </w:rPr>
        <w:t>.  In addition, STRMU assistance is categorized by activity type.</w:t>
      </w:r>
      <w:r w:rsidR="004651CE">
        <w:rPr>
          <w:rFonts w:ascii="Times New Roman" w:hAnsi="Times New Roman" w:cs="Times New Roman"/>
          <w:sz w:val="24"/>
          <w:szCs w:val="24"/>
        </w:rPr>
        <w:t xml:space="preserve">  Although grantees would be requested to provide additional information pertaining to the type of STRMU activities undertaken</w:t>
      </w:r>
      <w:r w:rsidR="008A17C6">
        <w:rPr>
          <w:rFonts w:ascii="Times New Roman" w:hAnsi="Times New Roman" w:cs="Times New Roman"/>
          <w:sz w:val="24"/>
          <w:szCs w:val="24"/>
        </w:rPr>
        <w:t>, grantees already maintain STRMU assistance by activity type.  Subsequently, an additional data collection and reporting burden is not envisioned since individual client records specify the type of STRMU assistance received.</w:t>
      </w:r>
    </w:p>
    <w:p w:rsidR="00A321EE" w:rsidRDefault="00A321EE" w:rsidP="00C94BC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Summary Overview of Grant Activities</w:t>
      </w:r>
    </w:p>
    <w:p w:rsidR="00A321EE" w:rsidRDefault="00A321EE" w:rsidP="00C94BCA">
      <w:pPr>
        <w:jc w:val="both"/>
        <w:rPr>
          <w:rFonts w:ascii="Times New Roman" w:hAnsi="Times New Roman" w:cs="Times New Roman"/>
          <w:sz w:val="24"/>
          <w:szCs w:val="24"/>
        </w:rPr>
      </w:pPr>
      <w:r>
        <w:rPr>
          <w:rFonts w:ascii="Times New Roman" w:hAnsi="Times New Roman" w:cs="Times New Roman"/>
          <w:sz w:val="24"/>
          <w:szCs w:val="24"/>
        </w:rPr>
        <w:t xml:space="preserve">There </w:t>
      </w:r>
      <w:r w:rsidR="00CC6FB6">
        <w:rPr>
          <w:rFonts w:ascii="Times New Roman" w:hAnsi="Times New Roman" w:cs="Times New Roman"/>
          <w:sz w:val="24"/>
          <w:szCs w:val="24"/>
        </w:rPr>
        <w:t>are</w:t>
      </w:r>
      <w:r>
        <w:rPr>
          <w:rFonts w:ascii="Times New Roman" w:hAnsi="Times New Roman" w:cs="Times New Roman"/>
          <w:sz w:val="24"/>
          <w:szCs w:val="24"/>
        </w:rPr>
        <w:t xml:space="preserve"> two </w:t>
      </w:r>
      <w:r w:rsidR="00CC6FB6">
        <w:rPr>
          <w:rFonts w:ascii="Times New Roman" w:hAnsi="Times New Roman" w:cs="Times New Roman"/>
          <w:sz w:val="24"/>
          <w:szCs w:val="24"/>
        </w:rPr>
        <w:t xml:space="preserve">proposed </w:t>
      </w:r>
      <w:r>
        <w:rPr>
          <w:rFonts w:ascii="Times New Roman" w:hAnsi="Times New Roman" w:cs="Times New Roman"/>
          <w:sz w:val="24"/>
          <w:szCs w:val="24"/>
        </w:rPr>
        <w:t>additions</w:t>
      </w:r>
      <w:r w:rsidR="0068281F">
        <w:rPr>
          <w:rFonts w:ascii="Times New Roman" w:hAnsi="Times New Roman" w:cs="Times New Roman"/>
          <w:sz w:val="24"/>
          <w:szCs w:val="24"/>
        </w:rPr>
        <w:t xml:space="preserve"> to Part 3, Section 1</w:t>
      </w:r>
      <w:r w:rsidR="00492B26">
        <w:rPr>
          <w:rFonts w:ascii="Times New Roman" w:hAnsi="Times New Roman" w:cs="Times New Roman"/>
          <w:sz w:val="24"/>
          <w:szCs w:val="24"/>
        </w:rPr>
        <w:t>,</w:t>
      </w:r>
      <w:r w:rsidR="0068281F">
        <w:rPr>
          <w:rFonts w:ascii="Times New Roman" w:hAnsi="Times New Roman" w:cs="Times New Roman"/>
          <w:sz w:val="24"/>
          <w:szCs w:val="24"/>
        </w:rPr>
        <w:t xml:space="preserve"> and Section 2</w:t>
      </w:r>
      <w:r w:rsidR="00CC6FB6">
        <w:rPr>
          <w:rFonts w:ascii="Times New Roman" w:hAnsi="Times New Roman" w:cs="Times New Roman"/>
          <w:sz w:val="24"/>
          <w:szCs w:val="24"/>
        </w:rPr>
        <w:t>,</w:t>
      </w:r>
      <w:r w:rsidR="0068281F">
        <w:rPr>
          <w:rFonts w:ascii="Times New Roman" w:hAnsi="Times New Roman" w:cs="Times New Roman"/>
          <w:sz w:val="24"/>
          <w:szCs w:val="24"/>
        </w:rPr>
        <w:t xml:space="preserve"> respectively. A homeless individuals summary has been added to allow HUD to track the number of HOPWA eligible individuals who are either homeless veterans or </w:t>
      </w:r>
      <w:r w:rsidR="00492B26">
        <w:rPr>
          <w:rFonts w:ascii="Times New Roman" w:hAnsi="Times New Roman" w:cs="Times New Roman"/>
          <w:sz w:val="24"/>
          <w:szCs w:val="24"/>
        </w:rPr>
        <w:t>designated as</w:t>
      </w:r>
      <w:r w:rsidR="005E296E">
        <w:rPr>
          <w:rFonts w:ascii="Times New Roman" w:hAnsi="Times New Roman" w:cs="Times New Roman"/>
          <w:sz w:val="24"/>
          <w:szCs w:val="24"/>
        </w:rPr>
        <w:t xml:space="preserve"> </w:t>
      </w:r>
      <w:r w:rsidR="0068281F">
        <w:rPr>
          <w:rFonts w:ascii="Times New Roman" w:hAnsi="Times New Roman" w:cs="Times New Roman"/>
          <w:sz w:val="24"/>
          <w:szCs w:val="24"/>
        </w:rPr>
        <w:t xml:space="preserve">chronically homeless.  As stated in the </w:t>
      </w:r>
      <w:r w:rsidR="0068281F">
        <w:rPr>
          <w:rFonts w:ascii="Times New Roman" w:hAnsi="Times New Roman" w:cs="Times New Roman"/>
          <w:i/>
          <w:sz w:val="24"/>
          <w:szCs w:val="24"/>
        </w:rPr>
        <w:t xml:space="preserve">Opening Doors </w:t>
      </w:r>
      <w:r w:rsidR="0068281F">
        <w:rPr>
          <w:rFonts w:ascii="Times New Roman" w:hAnsi="Times New Roman" w:cs="Times New Roman"/>
          <w:sz w:val="24"/>
          <w:szCs w:val="24"/>
        </w:rPr>
        <w:t xml:space="preserve">plan, reducing and eliminating homelessness among veterans, chronically homeless persons, and homeless families are signature initiatives of the plan.  HUD proposes inserting this chart to capture the number of HOPWA eligible individuals who also identify as homeless veterans and/or chronically homeless. In the </w:t>
      </w:r>
      <w:r w:rsidR="00CC6FB6">
        <w:rPr>
          <w:rFonts w:ascii="Times New Roman" w:hAnsi="Times New Roman" w:cs="Times New Roman"/>
          <w:sz w:val="24"/>
          <w:szCs w:val="24"/>
        </w:rPr>
        <w:t>b</w:t>
      </w:r>
      <w:r w:rsidR="0068281F">
        <w:rPr>
          <w:rFonts w:ascii="Times New Roman" w:hAnsi="Times New Roman" w:cs="Times New Roman"/>
          <w:sz w:val="24"/>
          <w:szCs w:val="24"/>
        </w:rPr>
        <w:t xml:space="preserve">eneficiaries section, </w:t>
      </w:r>
      <w:r w:rsidR="00BE3C4D">
        <w:rPr>
          <w:rFonts w:ascii="Times New Roman" w:hAnsi="Times New Roman" w:cs="Times New Roman"/>
          <w:sz w:val="24"/>
          <w:szCs w:val="24"/>
        </w:rPr>
        <w:t>in the Age/Gender chart, two new options have been added to capture information about transgendered clients. A transgendered male to female and transgendered female to male option have been added to help assess needs among this population. The inclusion of this element is in line with the recently released Homeless Management Information System (HMIS) data standards</w:t>
      </w:r>
      <w:r w:rsidR="00F43199">
        <w:rPr>
          <w:rFonts w:ascii="Times New Roman" w:hAnsi="Times New Roman" w:cs="Times New Roman"/>
          <w:sz w:val="24"/>
          <w:szCs w:val="24"/>
        </w:rPr>
        <w:t>,</w:t>
      </w:r>
      <w:r w:rsidR="00BE3C4D">
        <w:rPr>
          <w:rFonts w:ascii="Times New Roman" w:hAnsi="Times New Roman" w:cs="Times New Roman"/>
          <w:sz w:val="24"/>
          <w:szCs w:val="24"/>
        </w:rPr>
        <w:t xml:space="preserve"> as well as the Ryan White Careware Client-Level Data Dictionary.</w:t>
      </w:r>
    </w:p>
    <w:p w:rsidR="004074F7" w:rsidRDefault="00CC6FB6" w:rsidP="00C94BCA">
      <w:pPr>
        <w:jc w:val="both"/>
        <w:rPr>
          <w:rFonts w:ascii="Times New Roman" w:hAnsi="Times New Roman" w:cs="Times New Roman"/>
          <w:b/>
          <w:sz w:val="24"/>
          <w:szCs w:val="24"/>
        </w:rPr>
      </w:pPr>
      <w:r>
        <w:rPr>
          <w:rFonts w:ascii="Times New Roman" w:hAnsi="Times New Roman" w:cs="Times New Roman"/>
          <w:b/>
          <w:sz w:val="24"/>
          <w:szCs w:val="24"/>
        </w:rPr>
        <w:t>The following changes are applicable to both the APR and CAPER.</w:t>
      </w:r>
    </w:p>
    <w:p w:rsidR="00A32259" w:rsidRDefault="000013C5">
      <w:pPr>
        <w:ind w:firstLine="720"/>
        <w:jc w:val="both"/>
        <w:rPr>
          <w:rFonts w:ascii="Times New Roman" w:hAnsi="Times New Roman" w:cs="Times New Roman"/>
          <w:sz w:val="24"/>
          <w:szCs w:val="24"/>
        </w:rPr>
      </w:pPr>
      <w:r>
        <w:rPr>
          <w:rFonts w:ascii="Times New Roman" w:hAnsi="Times New Roman" w:cs="Times New Roman"/>
          <w:sz w:val="24"/>
          <w:szCs w:val="24"/>
        </w:rPr>
        <w:t>I.</w:t>
      </w:r>
      <w:r w:rsidR="008A17C6">
        <w:rPr>
          <w:rFonts w:ascii="Times New Roman" w:hAnsi="Times New Roman" w:cs="Times New Roman"/>
          <w:sz w:val="24"/>
          <w:szCs w:val="24"/>
        </w:rPr>
        <w:t xml:space="preserve"> </w:t>
      </w:r>
      <w:r w:rsidR="004074F7" w:rsidRPr="005A2C70">
        <w:rPr>
          <w:rFonts w:ascii="Times New Roman" w:hAnsi="Times New Roman" w:cs="Times New Roman"/>
          <w:sz w:val="24"/>
          <w:szCs w:val="24"/>
        </w:rPr>
        <w:t xml:space="preserve">APR, Part 3, Summary Overview of Grant Activities, B. Sources of Leveraging </w:t>
      </w:r>
      <w:r w:rsidR="00290212" w:rsidRPr="005A2C70">
        <w:rPr>
          <w:rFonts w:ascii="Times New Roman" w:hAnsi="Times New Roman" w:cs="Times New Roman"/>
          <w:sz w:val="24"/>
          <w:szCs w:val="24"/>
        </w:rPr>
        <w:t>and</w:t>
      </w:r>
      <w:r w:rsidR="004074F7" w:rsidRPr="005A2C70">
        <w:rPr>
          <w:rFonts w:ascii="Times New Roman" w:hAnsi="Times New Roman" w:cs="Times New Roman"/>
          <w:sz w:val="24"/>
          <w:szCs w:val="24"/>
        </w:rPr>
        <w:t xml:space="preserve"> CAPER, Part 2, Sources of Leveraging</w:t>
      </w:r>
    </w:p>
    <w:p w:rsidR="004074F7" w:rsidRPr="005E296E" w:rsidRDefault="00B31AE1" w:rsidP="005E296E">
      <w:pPr>
        <w:jc w:val="both"/>
        <w:rPr>
          <w:rFonts w:ascii="Times New Roman" w:hAnsi="Times New Roman" w:cs="Times New Roman"/>
          <w:sz w:val="24"/>
          <w:szCs w:val="24"/>
        </w:rPr>
      </w:pPr>
      <w:r w:rsidRPr="005E296E">
        <w:rPr>
          <w:rFonts w:ascii="Times New Roman" w:hAnsi="Times New Roman" w:cs="Times New Roman"/>
          <w:sz w:val="24"/>
          <w:szCs w:val="24"/>
        </w:rPr>
        <w:t xml:space="preserve">The leveraging reporting </w:t>
      </w:r>
      <w:r w:rsidR="005E296E" w:rsidRPr="005E296E">
        <w:rPr>
          <w:rFonts w:ascii="Times New Roman" w:hAnsi="Times New Roman" w:cs="Times New Roman"/>
          <w:sz w:val="24"/>
          <w:szCs w:val="24"/>
        </w:rPr>
        <w:t>requirements have</w:t>
      </w:r>
      <w:r w:rsidR="004074F7" w:rsidRPr="005E296E">
        <w:rPr>
          <w:rFonts w:ascii="Times New Roman" w:hAnsi="Times New Roman" w:cs="Times New Roman"/>
          <w:sz w:val="24"/>
          <w:szCs w:val="24"/>
        </w:rPr>
        <w:t xml:space="preserve"> been removed while retaining and adding clarity to program income reporting.  A vast majority of grantees experienced difficulty in complying with this requirement.  </w:t>
      </w:r>
      <w:r w:rsidR="005E296E" w:rsidRPr="005E296E">
        <w:rPr>
          <w:rFonts w:ascii="Times New Roman" w:hAnsi="Times New Roman" w:cs="Times New Roman"/>
          <w:sz w:val="24"/>
          <w:szCs w:val="24"/>
        </w:rPr>
        <w:t>Compliance</w:t>
      </w:r>
      <w:r w:rsidR="004074F7" w:rsidRPr="005E296E">
        <w:rPr>
          <w:rFonts w:ascii="Times New Roman" w:hAnsi="Times New Roman" w:cs="Times New Roman"/>
          <w:sz w:val="24"/>
          <w:szCs w:val="24"/>
        </w:rPr>
        <w:t xml:space="preserve"> monitoring of grantee and project sponsor reported leveraging will be conducted by HUD field office personnel. </w:t>
      </w:r>
    </w:p>
    <w:p w:rsidR="00A32259" w:rsidRDefault="004074F7">
      <w:pPr>
        <w:ind w:firstLine="720"/>
        <w:jc w:val="both"/>
        <w:rPr>
          <w:rFonts w:ascii="Times New Roman" w:hAnsi="Times New Roman" w:cs="Times New Roman"/>
          <w:sz w:val="24"/>
          <w:szCs w:val="24"/>
        </w:rPr>
      </w:pPr>
      <w:r>
        <w:rPr>
          <w:rFonts w:ascii="Times New Roman" w:hAnsi="Times New Roman" w:cs="Times New Roman"/>
          <w:sz w:val="24"/>
          <w:szCs w:val="24"/>
        </w:rPr>
        <w:t>II</w:t>
      </w:r>
      <w:r w:rsidR="00290212">
        <w:rPr>
          <w:rFonts w:ascii="Times New Roman" w:hAnsi="Times New Roman" w:cs="Times New Roman"/>
          <w:sz w:val="24"/>
          <w:szCs w:val="24"/>
        </w:rPr>
        <w:t>.</w:t>
      </w:r>
      <w:r w:rsidR="00290212" w:rsidRPr="00B31AE1">
        <w:rPr>
          <w:rFonts w:ascii="Times New Roman" w:hAnsi="Times New Roman" w:cs="Times New Roman"/>
          <w:sz w:val="24"/>
          <w:szCs w:val="24"/>
        </w:rPr>
        <w:t xml:space="preserve"> </w:t>
      </w:r>
      <w:r w:rsidR="00290212">
        <w:rPr>
          <w:rFonts w:ascii="Times New Roman" w:hAnsi="Times New Roman" w:cs="Times New Roman"/>
          <w:sz w:val="24"/>
          <w:szCs w:val="24"/>
        </w:rPr>
        <w:t>APR</w:t>
      </w:r>
      <w:r>
        <w:rPr>
          <w:rFonts w:ascii="Times New Roman" w:hAnsi="Times New Roman" w:cs="Times New Roman"/>
          <w:sz w:val="24"/>
          <w:szCs w:val="24"/>
        </w:rPr>
        <w:t>, Part 5, Summary of Project Sponsor Information, 2. Short-Term Rent, Mortgage, and Utility Assistance (STRMU) and CAPER, Part 3, Accomplishment Data Planned Goal and Actual Outputs, 3. Short-Term Rent, Mortgage, and Utility (STRMU) Summary.</w:t>
      </w:r>
    </w:p>
    <w:p w:rsidR="005460E5" w:rsidRDefault="004074F7" w:rsidP="004074F7">
      <w:pPr>
        <w:jc w:val="both"/>
        <w:rPr>
          <w:rFonts w:ascii="Times New Roman" w:hAnsi="Times New Roman" w:cs="Times New Roman"/>
          <w:sz w:val="24"/>
          <w:szCs w:val="24"/>
        </w:rPr>
      </w:pPr>
      <w:r>
        <w:rPr>
          <w:rFonts w:ascii="Times New Roman" w:hAnsi="Times New Roman" w:cs="Times New Roman"/>
          <w:sz w:val="24"/>
          <w:szCs w:val="24"/>
        </w:rPr>
        <w:t xml:space="preserve">The Housing </w:t>
      </w:r>
      <w:r w:rsidR="00290212">
        <w:rPr>
          <w:rFonts w:ascii="Times New Roman" w:hAnsi="Times New Roman" w:cs="Times New Roman"/>
          <w:sz w:val="24"/>
          <w:szCs w:val="24"/>
        </w:rPr>
        <w:t>Assistance</w:t>
      </w:r>
      <w:r>
        <w:rPr>
          <w:rFonts w:ascii="Times New Roman" w:hAnsi="Times New Roman" w:cs="Times New Roman"/>
          <w:sz w:val="24"/>
          <w:szCs w:val="24"/>
        </w:rPr>
        <w:t xml:space="preserve"> categories have been expanded to enable reporting by type of activity in order to determine households assisted and program expenditures by activity type rather than by</w:t>
      </w:r>
      <w:r w:rsidR="00B35F23">
        <w:rPr>
          <w:rFonts w:ascii="Times New Roman" w:hAnsi="Times New Roman" w:cs="Times New Roman"/>
          <w:sz w:val="24"/>
          <w:szCs w:val="24"/>
        </w:rPr>
        <w:t xml:space="preserve"> aggregating a cumulative total</w:t>
      </w:r>
      <w:r>
        <w:rPr>
          <w:rFonts w:ascii="Times New Roman" w:hAnsi="Times New Roman" w:cs="Times New Roman"/>
          <w:sz w:val="24"/>
          <w:szCs w:val="24"/>
        </w:rPr>
        <w:t>.</w:t>
      </w:r>
    </w:p>
    <w:p w:rsidR="005460E5" w:rsidRDefault="005460E5" w:rsidP="004074F7">
      <w:pPr>
        <w:jc w:val="both"/>
        <w:rPr>
          <w:rFonts w:ascii="Times New Roman" w:hAnsi="Times New Roman" w:cs="Times New Roman"/>
          <w:b/>
          <w:sz w:val="24"/>
          <w:szCs w:val="24"/>
        </w:rPr>
      </w:pPr>
      <w:r>
        <w:rPr>
          <w:rFonts w:ascii="Times New Roman" w:hAnsi="Times New Roman" w:cs="Times New Roman"/>
          <w:b/>
          <w:sz w:val="24"/>
          <w:szCs w:val="24"/>
        </w:rPr>
        <w:t>The following changes are applicable to the CAPER only.</w:t>
      </w:r>
    </w:p>
    <w:p w:rsidR="00A32259" w:rsidRDefault="001B6C74">
      <w:pPr>
        <w:pStyle w:val="ListParagraph"/>
        <w:numPr>
          <w:ilvl w:val="0"/>
          <w:numId w:val="13"/>
        </w:numPr>
        <w:shd w:val="clear" w:color="auto" w:fill="FFFFFF"/>
        <w:rPr>
          <w:bCs/>
          <w:sz w:val="16"/>
        </w:rPr>
      </w:pPr>
      <w:r w:rsidRPr="001B6C74">
        <w:rPr>
          <w:rFonts w:ascii="Times New Roman" w:hAnsi="Times New Roman" w:cs="Times New Roman"/>
          <w:bCs/>
          <w:sz w:val="24"/>
          <w:szCs w:val="24"/>
        </w:rPr>
        <w:t>PART 7: Summary Overview of Grant Activities: Information on Individuals, Beneficiaries and Households Receiving HOPWA Housing Assistance (TBRA, STRMU, Facility-Based Units, and Master Leased Units ONLY)</w:t>
      </w:r>
    </w:p>
    <w:p w:rsidR="005F5455" w:rsidRDefault="005460E5" w:rsidP="00C94BCA">
      <w:pPr>
        <w:jc w:val="both"/>
        <w:rPr>
          <w:ins w:id="0" w:author="H46383" w:date="2010-11-19T14:04:00Z"/>
          <w:rFonts w:ascii="Times New Roman" w:hAnsi="Times New Roman" w:cs="Times New Roman"/>
          <w:sz w:val="24"/>
          <w:szCs w:val="24"/>
        </w:rPr>
      </w:pPr>
      <w:r>
        <w:rPr>
          <w:rFonts w:ascii="Times New Roman" w:hAnsi="Times New Roman" w:cs="Times New Roman"/>
          <w:sz w:val="24"/>
          <w:szCs w:val="24"/>
        </w:rPr>
        <w:t>Th</w:t>
      </w:r>
      <w:r w:rsidR="009E1DB3">
        <w:rPr>
          <w:rFonts w:ascii="Times New Roman" w:hAnsi="Times New Roman" w:cs="Times New Roman"/>
          <w:sz w:val="24"/>
          <w:szCs w:val="24"/>
        </w:rPr>
        <w:t xml:space="preserve">is is a new </w:t>
      </w:r>
      <w:r w:rsidR="0091732E">
        <w:rPr>
          <w:rFonts w:ascii="Times New Roman" w:hAnsi="Times New Roman" w:cs="Times New Roman"/>
          <w:sz w:val="24"/>
          <w:szCs w:val="24"/>
        </w:rPr>
        <w:t xml:space="preserve">data collection and </w:t>
      </w:r>
      <w:r w:rsidR="009E1DB3">
        <w:rPr>
          <w:rFonts w:ascii="Times New Roman" w:hAnsi="Times New Roman" w:cs="Times New Roman"/>
          <w:sz w:val="24"/>
          <w:szCs w:val="24"/>
        </w:rPr>
        <w:t>reporting requirem</w:t>
      </w:r>
      <w:r w:rsidR="00300649">
        <w:rPr>
          <w:rFonts w:ascii="Times New Roman" w:hAnsi="Times New Roman" w:cs="Times New Roman"/>
          <w:sz w:val="24"/>
          <w:szCs w:val="24"/>
        </w:rPr>
        <w:t xml:space="preserve">ent </w:t>
      </w:r>
      <w:r w:rsidR="0091732E">
        <w:rPr>
          <w:rFonts w:ascii="Times New Roman" w:hAnsi="Times New Roman" w:cs="Times New Roman"/>
          <w:sz w:val="24"/>
          <w:szCs w:val="24"/>
        </w:rPr>
        <w:t>for HOPWA formula grantees who submit a CAPER report.  Th</w:t>
      </w:r>
      <w:r w:rsidR="00991832">
        <w:rPr>
          <w:rFonts w:ascii="Times New Roman" w:hAnsi="Times New Roman" w:cs="Times New Roman"/>
          <w:sz w:val="24"/>
          <w:szCs w:val="24"/>
        </w:rPr>
        <w:t xml:space="preserve">e design and content for this new reporting requirement </w:t>
      </w:r>
      <w:r w:rsidR="00300649">
        <w:rPr>
          <w:rFonts w:ascii="Times New Roman" w:hAnsi="Times New Roman" w:cs="Times New Roman"/>
          <w:sz w:val="24"/>
          <w:szCs w:val="24"/>
        </w:rPr>
        <w:t xml:space="preserve">replicates the </w:t>
      </w:r>
      <w:r w:rsidR="0091732E">
        <w:rPr>
          <w:rFonts w:ascii="Times New Roman" w:hAnsi="Times New Roman" w:cs="Times New Roman"/>
          <w:sz w:val="24"/>
          <w:szCs w:val="24"/>
        </w:rPr>
        <w:t xml:space="preserve">existing </w:t>
      </w:r>
      <w:r w:rsidR="00300649">
        <w:rPr>
          <w:rFonts w:ascii="Times New Roman" w:hAnsi="Times New Roman" w:cs="Times New Roman"/>
          <w:sz w:val="24"/>
          <w:szCs w:val="24"/>
        </w:rPr>
        <w:t>APR data collection and reporting requirements</w:t>
      </w:r>
      <w:r w:rsidR="0091732E">
        <w:rPr>
          <w:rFonts w:ascii="Times New Roman" w:hAnsi="Times New Roman" w:cs="Times New Roman"/>
          <w:sz w:val="24"/>
          <w:szCs w:val="24"/>
        </w:rPr>
        <w:t xml:space="preserve"> </w:t>
      </w:r>
      <w:r w:rsidR="00991832">
        <w:rPr>
          <w:rFonts w:ascii="Times New Roman" w:hAnsi="Times New Roman" w:cs="Times New Roman"/>
          <w:sz w:val="24"/>
          <w:szCs w:val="24"/>
        </w:rPr>
        <w:t xml:space="preserve">in place </w:t>
      </w:r>
      <w:r w:rsidR="0091732E">
        <w:rPr>
          <w:rFonts w:ascii="Times New Roman" w:hAnsi="Times New Roman" w:cs="Times New Roman"/>
          <w:sz w:val="24"/>
          <w:szCs w:val="24"/>
        </w:rPr>
        <w:t>for competitive grantees</w:t>
      </w:r>
      <w:r w:rsidR="00300649">
        <w:rPr>
          <w:rFonts w:ascii="Times New Roman" w:hAnsi="Times New Roman" w:cs="Times New Roman"/>
          <w:sz w:val="24"/>
          <w:szCs w:val="24"/>
        </w:rPr>
        <w:t xml:space="preserve">.  </w:t>
      </w:r>
      <w:r w:rsidR="00F36CAA">
        <w:rPr>
          <w:rFonts w:ascii="Times New Roman" w:hAnsi="Times New Roman" w:cs="Times New Roman"/>
          <w:sz w:val="24"/>
          <w:szCs w:val="24"/>
        </w:rPr>
        <w:t xml:space="preserve">This new requirement serves as a beneficiary worksheet to enable HOPWA grantees to provide HUD with specific beneficiary data for those receiving housing assistance.  </w:t>
      </w:r>
      <w:r w:rsidR="00991832">
        <w:rPr>
          <w:rFonts w:ascii="Times New Roman" w:hAnsi="Times New Roman" w:cs="Times New Roman"/>
          <w:sz w:val="24"/>
          <w:szCs w:val="24"/>
        </w:rPr>
        <w:t xml:space="preserve">The rationale for incorporating this APR data element into the CAPER is to </w:t>
      </w:r>
      <w:r w:rsidR="00F36CAA">
        <w:rPr>
          <w:rFonts w:ascii="Times New Roman" w:hAnsi="Times New Roman" w:cs="Times New Roman"/>
          <w:sz w:val="24"/>
          <w:szCs w:val="24"/>
        </w:rPr>
        <w:t xml:space="preserve">obtain program </w:t>
      </w:r>
      <w:r w:rsidR="00991832">
        <w:rPr>
          <w:rFonts w:ascii="Times New Roman" w:hAnsi="Times New Roman" w:cs="Times New Roman"/>
          <w:sz w:val="24"/>
          <w:szCs w:val="24"/>
        </w:rPr>
        <w:t xml:space="preserve">data </w:t>
      </w:r>
      <w:r w:rsidR="00F36CAA">
        <w:rPr>
          <w:rFonts w:ascii="Times New Roman" w:hAnsi="Times New Roman" w:cs="Times New Roman"/>
          <w:sz w:val="24"/>
          <w:szCs w:val="24"/>
        </w:rPr>
        <w:t xml:space="preserve">that is currently not collected through on-line </w:t>
      </w:r>
      <w:r w:rsidR="00991832">
        <w:rPr>
          <w:rFonts w:ascii="Times New Roman" w:hAnsi="Times New Roman" w:cs="Times New Roman"/>
          <w:sz w:val="24"/>
          <w:szCs w:val="24"/>
        </w:rPr>
        <w:t>IDIS reporting</w:t>
      </w:r>
      <w:r w:rsidR="00F36CAA">
        <w:rPr>
          <w:rFonts w:ascii="Times New Roman" w:hAnsi="Times New Roman" w:cs="Times New Roman"/>
          <w:sz w:val="24"/>
          <w:szCs w:val="24"/>
        </w:rPr>
        <w:t xml:space="preserve">.  HOPWA formula grantees are required to use IDIS for drawing down program funding </w:t>
      </w:r>
      <w:r w:rsidR="004651CE">
        <w:rPr>
          <w:rFonts w:ascii="Times New Roman" w:hAnsi="Times New Roman" w:cs="Times New Roman"/>
          <w:sz w:val="24"/>
          <w:szCs w:val="24"/>
        </w:rPr>
        <w:t xml:space="preserve">that includes basic program activity information.  However, current IDIS reporting does not align with existing CAPER data elements.  Since enhancements to HOPWA IDIS reporting has not been enacted, it is critical to meet both program performance and Department strategic goal reporting; consequently, these data elements are being included into CAPER reporting. </w:t>
      </w:r>
      <w:r w:rsidR="008A17C6">
        <w:rPr>
          <w:rFonts w:ascii="Times New Roman" w:hAnsi="Times New Roman" w:cs="Times New Roman"/>
          <w:sz w:val="24"/>
          <w:szCs w:val="24"/>
        </w:rPr>
        <w:t xml:space="preserve">A modest reporting burden is envisioned since grantees maintain </w:t>
      </w:r>
      <w:r w:rsidR="005F5455">
        <w:rPr>
          <w:rFonts w:ascii="Times New Roman" w:hAnsi="Times New Roman" w:cs="Times New Roman"/>
          <w:sz w:val="24"/>
          <w:szCs w:val="24"/>
        </w:rPr>
        <w:t>client records which identify</w:t>
      </w:r>
      <w:r w:rsidR="008A17C6">
        <w:rPr>
          <w:rFonts w:ascii="Times New Roman" w:hAnsi="Times New Roman" w:cs="Times New Roman"/>
          <w:sz w:val="24"/>
          <w:szCs w:val="24"/>
        </w:rPr>
        <w:t xml:space="preserve"> the information being requested.</w:t>
      </w:r>
      <w:r w:rsidR="004651C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94BCA" w:rsidRDefault="00C94BCA" w:rsidP="00C94BCA">
      <w:pPr>
        <w:jc w:val="both"/>
        <w:rPr>
          <w:rFonts w:ascii="Times New Roman" w:hAnsi="Times New Roman" w:cs="Times New Roman"/>
          <w:sz w:val="24"/>
          <w:szCs w:val="24"/>
        </w:rPr>
      </w:pPr>
      <w:r>
        <w:rPr>
          <w:rFonts w:ascii="Times New Roman" w:hAnsi="Times New Roman" w:cs="Times New Roman"/>
          <w:sz w:val="24"/>
          <w:szCs w:val="24"/>
        </w:rPr>
        <w:t xml:space="preserve">2.  </w:t>
      </w:r>
      <w:r w:rsidR="00B35F23">
        <w:rPr>
          <w:rFonts w:ascii="Times New Roman" w:hAnsi="Times New Roman" w:cs="Times New Roman"/>
          <w:sz w:val="24"/>
          <w:szCs w:val="24"/>
        </w:rPr>
        <w:t>There are no proposed changes to the HOPWA</w:t>
      </w:r>
      <w:r>
        <w:rPr>
          <w:rFonts w:ascii="Times New Roman" w:hAnsi="Times New Roman" w:cs="Times New Roman"/>
          <w:sz w:val="24"/>
          <w:szCs w:val="24"/>
        </w:rPr>
        <w:t xml:space="preserve"> Project Budget Summary</w:t>
      </w:r>
      <w:r w:rsidR="00B35F23">
        <w:rPr>
          <w:rFonts w:ascii="Times New Roman" w:hAnsi="Times New Roman" w:cs="Times New Roman"/>
          <w:sz w:val="24"/>
          <w:szCs w:val="24"/>
        </w:rPr>
        <w:t xml:space="preserve"> form (HUD-40110-B).</w:t>
      </w:r>
      <w:r>
        <w:rPr>
          <w:rFonts w:ascii="Times New Roman" w:hAnsi="Times New Roman" w:cs="Times New Roman"/>
          <w:sz w:val="24"/>
          <w:szCs w:val="24"/>
        </w:rPr>
        <w:t xml:space="preserve"> </w:t>
      </w:r>
      <w:r w:rsidR="00B35F23">
        <w:rPr>
          <w:rFonts w:ascii="Times New Roman" w:hAnsi="Times New Roman" w:cs="Times New Roman"/>
          <w:sz w:val="24"/>
          <w:szCs w:val="24"/>
        </w:rPr>
        <w:t>This submission requirement by</w:t>
      </w:r>
      <w:r>
        <w:rPr>
          <w:rFonts w:ascii="Times New Roman" w:hAnsi="Times New Roman" w:cs="Times New Roman"/>
          <w:sz w:val="24"/>
          <w:szCs w:val="24"/>
        </w:rPr>
        <w:t xml:space="preserve"> competitive and renewal grant applications </w:t>
      </w:r>
      <w:r w:rsidR="00B35F23">
        <w:rPr>
          <w:rFonts w:ascii="Times New Roman" w:hAnsi="Times New Roman" w:cs="Times New Roman"/>
          <w:sz w:val="24"/>
          <w:szCs w:val="24"/>
        </w:rPr>
        <w:t xml:space="preserve">enables HUD </w:t>
      </w:r>
      <w:r>
        <w:rPr>
          <w:rFonts w:ascii="Times New Roman" w:hAnsi="Times New Roman" w:cs="Times New Roman"/>
          <w:sz w:val="24"/>
          <w:szCs w:val="24"/>
        </w:rPr>
        <w:t xml:space="preserve">to determine </w:t>
      </w:r>
      <w:r w:rsidR="00B35F23">
        <w:rPr>
          <w:rFonts w:ascii="Times New Roman" w:hAnsi="Times New Roman" w:cs="Times New Roman"/>
          <w:sz w:val="24"/>
          <w:szCs w:val="24"/>
        </w:rPr>
        <w:t xml:space="preserve">applicant </w:t>
      </w:r>
      <w:r>
        <w:rPr>
          <w:rFonts w:ascii="Times New Roman" w:hAnsi="Times New Roman" w:cs="Times New Roman"/>
          <w:sz w:val="24"/>
          <w:szCs w:val="24"/>
        </w:rPr>
        <w:t xml:space="preserve">eligibility for, to establish grant amounts, and to ensure that technical requirements are met prior to the execution of a grant agreement. The budget form </w:t>
      </w:r>
      <w:r w:rsidR="00B35F23">
        <w:rPr>
          <w:rFonts w:ascii="Times New Roman" w:hAnsi="Times New Roman" w:cs="Times New Roman"/>
          <w:sz w:val="24"/>
          <w:szCs w:val="24"/>
        </w:rPr>
        <w:t xml:space="preserve">also </w:t>
      </w:r>
      <w:r>
        <w:rPr>
          <w:rFonts w:ascii="Times New Roman" w:hAnsi="Times New Roman" w:cs="Times New Roman"/>
          <w:sz w:val="24"/>
          <w:szCs w:val="24"/>
        </w:rPr>
        <w:t>allows HUD to evaluate competitive grant applications and determine if the proposed project is a feasible one</w:t>
      </w:r>
      <w:r w:rsidR="00F43199">
        <w:rPr>
          <w:rFonts w:ascii="Times New Roman" w:hAnsi="Times New Roman" w:cs="Times New Roman"/>
          <w:sz w:val="24"/>
          <w:szCs w:val="24"/>
        </w:rPr>
        <w:t xml:space="preserve"> and</w:t>
      </w:r>
      <w:r>
        <w:rPr>
          <w:rFonts w:ascii="Times New Roman" w:hAnsi="Times New Roman" w:cs="Times New Roman"/>
          <w:sz w:val="24"/>
          <w:szCs w:val="24"/>
        </w:rPr>
        <w:t xml:space="preserve"> to measure project success against planned and actual accomplishments.  Moreover, these reports allow HUD with essential information on project outcomes and other activities that are reported to Congress, as well as a monitoring tool in the use of federal funds and also ensuring statutory and regulatory compliance.  The information obtained in these forms may be used for public dissemination.</w:t>
      </w:r>
    </w:p>
    <w:p w:rsidR="00C94BCA" w:rsidRDefault="00C94BCA" w:rsidP="00C94BCA">
      <w:pPr>
        <w:jc w:val="both"/>
        <w:rPr>
          <w:rFonts w:ascii="Times New Roman" w:hAnsi="Times New Roman" w:cs="Times New Roman"/>
          <w:sz w:val="24"/>
          <w:szCs w:val="24"/>
        </w:rPr>
      </w:pPr>
      <w:r>
        <w:rPr>
          <w:rFonts w:ascii="Times New Roman" w:hAnsi="Times New Roman" w:cs="Times New Roman"/>
          <w:sz w:val="24"/>
          <w:szCs w:val="24"/>
        </w:rPr>
        <w:t>3.  The competitive application is available online via grants.gov, including the budget form.</w:t>
      </w:r>
    </w:p>
    <w:p w:rsidR="00C94BCA" w:rsidRDefault="00C94BCA" w:rsidP="00C94BCA">
      <w:pPr>
        <w:jc w:val="both"/>
        <w:rPr>
          <w:rFonts w:ascii="Times New Roman" w:hAnsi="Times New Roman" w:cs="Times New Roman"/>
          <w:sz w:val="24"/>
          <w:szCs w:val="24"/>
        </w:rPr>
      </w:pPr>
      <w:r>
        <w:rPr>
          <w:rFonts w:ascii="Times New Roman" w:hAnsi="Times New Roman" w:cs="Times New Roman"/>
          <w:sz w:val="24"/>
          <w:szCs w:val="24"/>
        </w:rPr>
        <w:t>At this time, the CAPER and APR forms are a paper-base</w:t>
      </w:r>
      <w:r w:rsidR="00687061">
        <w:rPr>
          <w:rFonts w:ascii="Times New Roman" w:hAnsi="Times New Roman" w:cs="Times New Roman"/>
          <w:sz w:val="24"/>
          <w:szCs w:val="24"/>
        </w:rPr>
        <w:t>d information collecting system in which performance data is entered into an Access database system.</w:t>
      </w:r>
      <w:r>
        <w:rPr>
          <w:rFonts w:ascii="Times New Roman" w:hAnsi="Times New Roman" w:cs="Times New Roman"/>
          <w:sz w:val="24"/>
          <w:szCs w:val="24"/>
        </w:rPr>
        <w:t xml:space="preserve">  However, the Department has invested time to make these forms available in an electronic form that allows completion electronically.  Moreover, the Department accepts electronic submissions of the APR and CAPER.  </w:t>
      </w:r>
      <w:r w:rsidR="005D77A5">
        <w:rPr>
          <w:rFonts w:ascii="Times New Roman" w:hAnsi="Times New Roman" w:cs="Times New Roman"/>
          <w:sz w:val="24"/>
          <w:szCs w:val="24"/>
        </w:rPr>
        <w:t>.</w:t>
      </w:r>
    </w:p>
    <w:p w:rsidR="005D77A5" w:rsidRDefault="00687061" w:rsidP="00C94BCA">
      <w:pPr>
        <w:jc w:val="both"/>
        <w:rPr>
          <w:rFonts w:ascii="Times New Roman" w:hAnsi="Times New Roman" w:cs="Times New Roman"/>
          <w:sz w:val="24"/>
          <w:szCs w:val="24"/>
        </w:rPr>
      </w:pPr>
      <w:r>
        <w:rPr>
          <w:rFonts w:ascii="Times New Roman" w:hAnsi="Times New Roman" w:cs="Times New Roman"/>
          <w:sz w:val="24"/>
          <w:szCs w:val="24"/>
        </w:rPr>
        <w:t>The Department’s</w:t>
      </w:r>
      <w:r w:rsidR="005D77A5">
        <w:rPr>
          <w:rFonts w:ascii="Times New Roman" w:hAnsi="Times New Roman" w:cs="Times New Roman"/>
          <w:sz w:val="24"/>
          <w:szCs w:val="24"/>
        </w:rPr>
        <w:t xml:space="preserve"> Integrated Disbursement and Information System (IDIS) does not capture performance information for HOPWA formula grantees</w:t>
      </w:r>
      <w:r w:rsidR="009D14A2">
        <w:rPr>
          <w:rFonts w:ascii="Times New Roman" w:hAnsi="Times New Roman" w:cs="Times New Roman"/>
          <w:sz w:val="24"/>
          <w:szCs w:val="24"/>
        </w:rPr>
        <w:t xml:space="preserve"> consistent with all of the elements approved for program reporting</w:t>
      </w:r>
      <w:r w:rsidR="005D77A5">
        <w:rPr>
          <w:rFonts w:ascii="Times New Roman" w:hAnsi="Times New Roman" w:cs="Times New Roman"/>
          <w:sz w:val="24"/>
          <w:szCs w:val="24"/>
        </w:rPr>
        <w:t>. This is the result of the system’s current inability to capture performance data that is useful to the HOPWA program. However, the Department is exploring updating the IDIS HOPWA program screens so that performance data may be captured through this system.</w:t>
      </w:r>
    </w:p>
    <w:p w:rsidR="005D77A5" w:rsidRDefault="005D77A5" w:rsidP="00C94BCA">
      <w:pPr>
        <w:jc w:val="both"/>
        <w:rPr>
          <w:rFonts w:ascii="Times New Roman" w:hAnsi="Times New Roman" w:cs="Times New Roman"/>
          <w:sz w:val="24"/>
          <w:szCs w:val="24"/>
        </w:rPr>
      </w:pPr>
      <w:r>
        <w:rPr>
          <w:rFonts w:ascii="Times New Roman" w:hAnsi="Times New Roman" w:cs="Times New Roman"/>
          <w:sz w:val="24"/>
          <w:szCs w:val="24"/>
        </w:rPr>
        <w:t xml:space="preserve">4.  In the proposed </w:t>
      </w:r>
      <w:r w:rsidR="00687061">
        <w:rPr>
          <w:rFonts w:ascii="Times New Roman" w:hAnsi="Times New Roman" w:cs="Times New Roman"/>
          <w:sz w:val="24"/>
          <w:szCs w:val="24"/>
        </w:rPr>
        <w:t>revisions, an effort was undertaken to identify repetitive data elements that grantees viewed as ambiguous.</w:t>
      </w:r>
      <w:r>
        <w:rPr>
          <w:rFonts w:ascii="Times New Roman" w:hAnsi="Times New Roman" w:cs="Times New Roman"/>
          <w:sz w:val="24"/>
          <w:szCs w:val="24"/>
        </w:rPr>
        <w:t xml:space="preserve"> Directions </w:t>
      </w:r>
      <w:r w:rsidR="00492B26">
        <w:rPr>
          <w:rFonts w:ascii="Times New Roman" w:hAnsi="Times New Roman" w:cs="Times New Roman"/>
          <w:sz w:val="24"/>
          <w:szCs w:val="24"/>
        </w:rPr>
        <w:t>for completing the forms</w:t>
      </w:r>
      <w:r>
        <w:rPr>
          <w:rFonts w:ascii="Times New Roman" w:hAnsi="Times New Roman" w:cs="Times New Roman"/>
          <w:sz w:val="24"/>
          <w:szCs w:val="24"/>
        </w:rPr>
        <w:t xml:space="preserve"> were streamlined and </w:t>
      </w:r>
      <w:r w:rsidR="00203EAD">
        <w:rPr>
          <w:rFonts w:ascii="Times New Roman" w:hAnsi="Times New Roman" w:cs="Times New Roman"/>
          <w:sz w:val="24"/>
          <w:szCs w:val="24"/>
        </w:rPr>
        <w:t xml:space="preserve">redundant sections were removed or reworded.  </w:t>
      </w:r>
    </w:p>
    <w:p w:rsidR="00203EAD" w:rsidRDefault="00203EAD" w:rsidP="00C94BCA">
      <w:pPr>
        <w:jc w:val="both"/>
        <w:rPr>
          <w:rFonts w:ascii="Times New Roman" w:hAnsi="Times New Roman" w:cs="Times New Roman"/>
          <w:sz w:val="24"/>
          <w:szCs w:val="24"/>
        </w:rPr>
      </w:pPr>
      <w:r>
        <w:rPr>
          <w:rFonts w:ascii="Times New Roman" w:hAnsi="Times New Roman" w:cs="Times New Roman"/>
          <w:sz w:val="24"/>
          <w:szCs w:val="24"/>
        </w:rPr>
        <w:t>All of the proposed revisions to the APR and CAPER forms went through a peer review process.  Feedback, suggestions, and comments were taken into consideration by the Department during the edits to these forms.  The suggested edits will not add additional burden to grantees as all proposed edits and revisions are minor and technical in nature.</w:t>
      </w:r>
    </w:p>
    <w:p w:rsidR="00203EAD" w:rsidRDefault="00203EAD" w:rsidP="00C94BCA">
      <w:pPr>
        <w:jc w:val="both"/>
        <w:rPr>
          <w:rFonts w:ascii="Times New Roman" w:hAnsi="Times New Roman" w:cs="Times New Roman"/>
          <w:sz w:val="24"/>
          <w:szCs w:val="24"/>
        </w:rPr>
      </w:pPr>
      <w:r>
        <w:rPr>
          <w:rFonts w:ascii="Times New Roman" w:hAnsi="Times New Roman" w:cs="Times New Roman"/>
          <w:sz w:val="24"/>
          <w:szCs w:val="24"/>
        </w:rPr>
        <w:t>5.  The proposed information collection does not adversely impact small businesses or other entities as states, units of local government, and non-profit organizations are eligible grant applicants.  A concerted effort to reduce burden on grantees was undertaken to ensure that grantee burden was reduced and that HUD would have sufficient information to report on performance objectives and to rate grantee applications.</w:t>
      </w:r>
    </w:p>
    <w:p w:rsidR="00203EAD" w:rsidRDefault="00203EAD" w:rsidP="00C94BCA">
      <w:pPr>
        <w:jc w:val="both"/>
        <w:rPr>
          <w:rFonts w:ascii="Times New Roman" w:hAnsi="Times New Roman" w:cs="Times New Roman"/>
          <w:sz w:val="24"/>
          <w:szCs w:val="24"/>
        </w:rPr>
      </w:pPr>
      <w:r>
        <w:rPr>
          <w:rFonts w:ascii="Times New Roman" w:hAnsi="Times New Roman" w:cs="Times New Roman"/>
          <w:sz w:val="24"/>
          <w:szCs w:val="24"/>
        </w:rPr>
        <w:t xml:space="preserve">6.  </w:t>
      </w:r>
      <w:r w:rsidR="00A16FED">
        <w:rPr>
          <w:rFonts w:ascii="Times New Roman" w:hAnsi="Times New Roman" w:cs="Times New Roman"/>
          <w:sz w:val="24"/>
          <w:szCs w:val="24"/>
        </w:rPr>
        <w:t xml:space="preserve">Information on the existing competitive grant application Project Budget form is used in consideration with the rest of the application.  If information was not captured in this form, the Department would be hindered in its effort to </w:t>
      </w:r>
      <w:r w:rsidR="00F43199">
        <w:rPr>
          <w:rFonts w:ascii="Times New Roman" w:hAnsi="Times New Roman" w:cs="Times New Roman"/>
          <w:sz w:val="24"/>
          <w:szCs w:val="24"/>
        </w:rPr>
        <w:t>determine and assess grantee performance and in awarding</w:t>
      </w:r>
      <w:r w:rsidR="00A16FED">
        <w:rPr>
          <w:rFonts w:ascii="Times New Roman" w:hAnsi="Times New Roman" w:cs="Times New Roman"/>
          <w:sz w:val="24"/>
          <w:szCs w:val="24"/>
        </w:rPr>
        <w:t xml:space="preserve"> new competitive grant applications and existing renewal applications.</w:t>
      </w:r>
    </w:p>
    <w:p w:rsidR="00A16FED" w:rsidRDefault="00266587" w:rsidP="00C94BCA">
      <w:pPr>
        <w:jc w:val="both"/>
        <w:rPr>
          <w:rFonts w:ascii="Times New Roman" w:hAnsi="Times New Roman" w:cs="Times New Roman"/>
          <w:sz w:val="24"/>
          <w:szCs w:val="24"/>
        </w:rPr>
      </w:pPr>
      <w:r>
        <w:rPr>
          <w:rFonts w:ascii="Times New Roman" w:hAnsi="Times New Roman" w:cs="Times New Roman"/>
          <w:sz w:val="24"/>
          <w:szCs w:val="24"/>
        </w:rPr>
        <w:t xml:space="preserve">APR and CAPER performance reports are collected and analyzed on an annual basis and is used to assess grantee performance, draft budget justifications, and to report to Congress on program activities and performance measurement accomplishments.  Less frequent submission of information would considerably hinder the mission, efficiency, and legal aspects of program management.  In addition to the use of IDIS as a financial management tool, these paper-based forms are the foundation of information on program accomplishments.  Information from the performance reports are posted on the HOPWA HUD website and are used by HUD field offices, grantees, and the public.  These forms are also an accountability tool and allow HUD to monitor and evaluate the HOPWA program. HOPWA grantees </w:t>
      </w:r>
      <w:r w:rsidR="00996882">
        <w:rPr>
          <w:rFonts w:ascii="Times New Roman" w:hAnsi="Times New Roman" w:cs="Times New Roman"/>
          <w:sz w:val="24"/>
          <w:szCs w:val="24"/>
        </w:rPr>
        <w:t>may also use the information to justify additional resources from state and local government and also to fuel public awareness and support of their program.</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7.  These circumstances are not applicable to the HOPWA program.</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 xml:space="preserve">8.  HUD will publish a notice in the </w:t>
      </w:r>
      <w:r>
        <w:rPr>
          <w:rFonts w:ascii="Times New Roman" w:hAnsi="Times New Roman" w:cs="Times New Roman"/>
          <w:i/>
          <w:sz w:val="24"/>
          <w:szCs w:val="24"/>
        </w:rPr>
        <w:t xml:space="preserve">Federal Register </w:t>
      </w:r>
      <w:r w:rsidR="00722356">
        <w:rPr>
          <w:rFonts w:ascii="Times New Roman" w:hAnsi="Times New Roman" w:cs="Times New Roman"/>
          <w:sz w:val="24"/>
          <w:szCs w:val="24"/>
        </w:rPr>
        <w:t>on December 14, 2010</w:t>
      </w:r>
      <w:r>
        <w:rPr>
          <w:rFonts w:ascii="Times New Roman" w:hAnsi="Times New Roman" w:cs="Times New Roman"/>
          <w:sz w:val="24"/>
          <w:szCs w:val="24"/>
        </w:rPr>
        <w:t xml:space="preserve"> </w:t>
      </w:r>
      <w:r w:rsidR="00F42E96">
        <w:rPr>
          <w:rFonts w:ascii="Times New Roman" w:hAnsi="Times New Roman" w:cs="Times New Roman"/>
          <w:sz w:val="24"/>
          <w:szCs w:val="24"/>
        </w:rPr>
        <w:t xml:space="preserve">(Volume 75, page 77893) </w:t>
      </w:r>
      <w:r>
        <w:rPr>
          <w:rFonts w:ascii="Times New Roman" w:hAnsi="Times New Roman" w:cs="Times New Roman"/>
          <w:sz w:val="24"/>
          <w:szCs w:val="24"/>
        </w:rPr>
        <w:t>to solicit public comment on the request for approval of the revised information collection.</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The Department solicited input and recommendations from the technical assistance providers.  The technical assistance providers routinely conduct trainings on these forms and have been able to identify problematic sections and are</w:t>
      </w:r>
      <w:r w:rsidR="00F43199">
        <w:rPr>
          <w:rFonts w:ascii="Times New Roman" w:hAnsi="Times New Roman" w:cs="Times New Roman"/>
          <w:sz w:val="24"/>
          <w:szCs w:val="24"/>
        </w:rPr>
        <w:t xml:space="preserve">as of confusion on these forms.  </w:t>
      </w:r>
      <w:r>
        <w:rPr>
          <w:rFonts w:ascii="Times New Roman" w:hAnsi="Times New Roman" w:cs="Times New Roman"/>
          <w:sz w:val="24"/>
          <w:szCs w:val="24"/>
        </w:rPr>
        <w:t>All suggested edits were given strong consideration and most suggestions were incorporated into the proposed revisions of these documents.</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9. These circumstances are not applicable to the HOPWA program since HUD does not provide payment.</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 xml:space="preserve">10. Section 574.440 provides for the </w:t>
      </w:r>
      <w:r w:rsidR="00061E5D">
        <w:rPr>
          <w:rFonts w:ascii="Times New Roman" w:hAnsi="Times New Roman" w:cs="Times New Roman"/>
          <w:sz w:val="24"/>
          <w:szCs w:val="24"/>
        </w:rPr>
        <w:t>statutory requirements</w:t>
      </w:r>
      <w:r>
        <w:rPr>
          <w:rFonts w:ascii="Times New Roman" w:hAnsi="Times New Roman" w:cs="Times New Roman"/>
          <w:sz w:val="24"/>
          <w:szCs w:val="24"/>
        </w:rPr>
        <w:t xml:space="preserve"> that grantees and their respective project sponsors maintain the confidentiality and identities of HOPWA program participants and that sufficient processes are in place to ensure sound confidential recordkeeping.  The regulation is based on Section 856(e) of the AHOA, 42 U.S.C. 12905 </w:t>
      </w:r>
      <w:r w:rsidR="003F1B65">
        <w:rPr>
          <w:rFonts w:ascii="Times New Roman" w:hAnsi="Times New Roman" w:cs="Times New Roman"/>
          <w:sz w:val="24"/>
          <w:szCs w:val="24"/>
        </w:rPr>
        <w:t>and all forms are in compliance with this requirement.  Moreover, data elements are included as part of the IDIS and HMIS reporting systems to denote confidentiality of specific addresses.</w:t>
      </w:r>
    </w:p>
    <w:p w:rsidR="003F1B65" w:rsidRDefault="003F1B65" w:rsidP="00C94BCA">
      <w:pPr>
        <w:jc w:val="both"/>
        <w:rPr>
          <w:rFonts w:ascii="Times New Roman" w:hAnsi="Times New Roman" w:cs="Times New Roman"/>
          <w:sz w:val="24"/>
          <w:szCs w:val="24"/>
        </w:rPr>
      </w:pPr>
      <w:r>
        <w:rPr>
          <w:rFonts w:ascii="Times New Roman" w:hAnsi="Times New Roman" w:cs="Times New Roman"/>
          <w:sz w:val="24"/>
          <w:szCs w:val="24"/>
        </w:rPr>
        <w:t xml:space="preserve">11.  No questions of a sensitive matter are included as part of the requested or required submission of these reporting and application submission requirements. </w:t>
      </w:r>
    </w:p>
    <w:p w:rsidR="002223BB" w:rsidRDefault="002223BB" w:rsidP="00C94BCA">
      <w:pPr>
        <w:jc w:val="both"/>
        <w:rPr>
          <w:rFonts w:ascii="Times New Roman" w:hAnsi="Times New Roman" w:cs="Times New Roman"/>
          <w:sz w:val="24"/>
          <w:szCs w:val="24"/>
        </w:rPr>
      </w:pPr>
    </w:p>
    <w:p w:rsidR="002223BB" w:rsidRDefault="002223BB" w:rsidP="00C94BCA">
      <w:pPr>
        <w:jc w:val="both"/>
        <w:rPr>
          <w:rFonts w:ascii="Times New Roman" w:hAnsi="Times New Roman" w:cs="Times New Roman"/>
          <w:sz w:val="24"/>
          <w:szCs w:val="24"/>
        </w:rPr>
      </w:pPr>
    </w:p>
    <w:p w:rsidR="002223BB" w:rsidRDefault="002223BB" w:rsidP="00C94BCA">
      <w:pPr>
        <w:jc w:val="both"/>
        <w:rPr>
          <w:rFonts w:ascii="Times New Roman" w:hAnsi="Times New Roman" w:cs="Times New Roman"/>
          <w:sz w:val="24"/>
          <w:szCs w:val="24"/>
        </w:rPr>
      </w:pPr>
    </w:p>
    <w:p w:rsidR="005D5CCB" w:rsidRDefault="005D5CCB" w:rsidP="00C94BCA">
      <w:pPr>
        <w:jc w:val="both"/>
        <w:rPr>
          <w:rFonts w:ascii="Times New Roman" w:hAnsi="Times New Roman" w:cs="Times New Roman"/>
          <w:sz w:val="24"/>
          <w:szCs w:val="24"/>
        </w:rPr>
      </w:pPr>
    </w:p>
    <w:p w:rsidR="005D5CCB" w:rsidRDefault="005D5CCB" w:rsidP="00C94BCA">
      <w:pPr>
        <w:jc w:val="both"/>
        <w:rPr>
          <w:rFonts w:ascii="Times New Roman" w:hAnsi="Times New Roman" w:cs="Times New Roman"/>
          <w:sz w:val="24"/>
          <w:szCs w:val="24"/>
        </w:rPr>
      </w:pPr>
    </w:p>
    <w:p w:rsidR="005D5CCB" w:rsidRDefault="005D5CCB" w:rsidP="00C94BCA">
      <w:pPr>
        <w:jc w:val="both"/>
        <w:rPr>
          <w:rFonts w:ascii="Times New Roman" w:hAnsi="Times New Roman" w:cs="Times New Roman"/>
          <w:sz w:val="24"/>
          <w:szCs w:val="24"/>
        </w:rPr>
      </w:pPr>
    </w:p>
    <w:p w:rsidR="005D5CCB" w:rsidRDefault="005D5CCB" w:rsidP="00C94BCA">
      <w:pPr>
        <w:jc w:val="both"/>
        <w:rPr>
          <w:rFonts w:ascii="Times New Roman" w:hAnsi="Times New Roman" w:cs="Times New Roman"/>
          <w:sz w:val="24"/>
          <w:szCs w:val="24"/>
        </w:rPr>
      </w:pPr>
    </w:p>
    <w:p w:rsidR="005D5CCB" w:rsidRDefault="005D5CCB" w:rsidP="00C94BCA">
      <w:pPr>
        <w:jc w:val="both"/>
        <w:rPr>
          <w:rFonts w:ascii="Times New Roman" w:hAnsi="Times New Roman" w:cs="Times New Roman"/>
          <w:sz w:val="24"/>
          <w:szCs w:val="24"/>
        </w:rPr>
      </w:pPr>
    </w:p>
    <w:p w:rsidR="005D5CCB" w:rsidRDefault="005D5CCB" w:rsidP="00C94BCA">
      <w:pPr>
        <w:jc w:val="both"/>
        <w:rPr>
          <w:rFonts w:ascii="Times New Roman" w:hAnsi="Times New Roman" w:cs="Times New Roman"/>
          <w:sz w:val="24"/>
          <w:szCs w:val="24"/>
        </w:rPr>
      </w:pPr>
    </w:p>
    <w:p w:rsidR="005F5455" w:rsidRDefault="005F5455" w:rsidP="00C94BCA">
      <w:pPr>
        <w:jc w:val="both"/>
        <w:rPr>
          <w:rFonts w:ascii="Times New Roman" w:hAnsi="Times New Roman" w:cs="Times New Roman"/>
          <w:sz w:val="24"/>
          <w:szCs w:val="24"/>
        </w:rPr>
      </w:pPr>
    </w:p>
    <w:p w:rsidR="005F5455" w:rsidRDefault="005F5455" w:rsidP="00C94BCA">
      <w:pPr>
        <w:jc w:val="both"/>
        <w:rPr>
          <w:rFonts w:ascii="Times New Roman" w:hAnsi="Times New Roman" w:cs="Times New Roman"/>
          <w:sz w:val="24"/>
          <w:szCs w:val="24"/>
        </w:rPr>
      </w:pPr>
    </w:p>
    <w:p w:rsidR="005F5455" w:rsidRDefault="005F5455" w:rsidP="00C94BCA">
      <w:pPr>
        <w:jc w:val="both"/>
        <w:rPr>
          <w:rFonts w:ascii="Times New Roman" w:hAnsi="Times New Roman" w:cs="Times New Roman"/>
          <w:sz w:val="24"/>
          <w:szCs w:val="24"/>
        </w:rPr>
      </w:pPr>
    </w:p>
    <w:p w:rsidR="005F5455" w:rsidRDefault="005F5455" w:rsidP="00C94BCA">
      <w:pPr>
        <w:jc w:val="both"/>
        <w:rPr>
          <w:rFonts w:ascii="Times New Roman" w:hAnsi="Times New Roman" w:cs="Times New Roman"/>
          <w:sz w:val="24"/>
          <w:szCs w:val="24"/>
        </w:rPr>
      </w:pPr>
    </w:p>
    <w:p w:rsidR="005F5455" w:rsidRDefault="005F5455" w:rsidP="00C94BCA">
      <w:pPr>
        <w:jc w:val="both"/>
        <w:rPr>
          <w:rFonts w:ascii="Times New Roman" w:hAnsi="Times New Roman" w:cs="Times New Roman"/>
          <w:sz w:val="24"/>
          <w:szCs w:val="24"/>
        </w:rPr>
      </w:pPr>
    </w:p>
    <w:p w:rsidR="00C80FBE" w:rsidRDefault="0065439E" w:rsidP="00C94BCA">
      <w:pPr>
        <w:jc w:val="both"/>
        <w:rPr>
          <w:rFonts w:ascii="Times New Roman" w:hAnsi="Times New Roman" w:cs="Times New Roman"/>
          <w:sz w:val="24"/>
          <w:szCs w:val="24"/>
        </w:rPr>
      </w:pPr>
      <w:r>
        <w:rPr>
          <w:rFonts w:ascii="Times New Roman" w:hAnsi="Times New Roman" w:cs="Times New Roman"/>
          <w:sz w:val="24"/>
          <w:szCs w:val="24"/>
        </w:rPr>
        <w:t>12. Hour and Cost Burden Estimates to the Grant Recipients</w:t>
      </w:r>
    </w:p>
    <w:tbl>
      <w:tblPr>
        <w:tblStyle w:val="TableGrid"/>
        <w:tblW w:w="0" w:type="auto"/>
        <w:tblLook w:val="04A0"/>
      </w:tblPr>
      <w:tblGrid>
        <w:gridCol w:w="1669"/>
        <w:gridCol w:w="1590"/>
        <w:gridCol w:w="1583"/>
        <w:gridCol w:w="1583"/>
        <w:gridCol w:w="1580"/>
        <w:gridCol w:w="1571"/>
      </w:tblGrid>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Description of Information Collection (Annual Reports</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 xml:space="preserve">Number of Respondents </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Responses per Year</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Total Annual Responses</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 xml:space="preserve">Hours per Response </w:t>
            </w:r>
          </w:p>
        </w:tc>
        <w:tc>
          <w:tcPr>
            <w:tcW w:w="1571"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Total Hours</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40110-B HOPWA Competitive and Renewal of Permanent Supportive Housing Projects Budget Form</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71"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420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40110-C Annual Progress Report (APR)</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96</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96</w:t>
            </w:r>
          </w:p>
        </w:tc>
        <w:tc>
          <w:tcPr>
            <w:tcW w:w="1580" w:type="dxa"/>
          </w:tcPr>
          <w:p w:rsidR="00C80FBE" w:rsidRDefault="00B35F23" w:rsidP="00C94BCA">
            <w:pPr>
              <w:jc w:val="both"/>
              <w:rPr>
                <w:rFonts w:ascii="Times New Roman" w:hAnsi="Times New Roman" w:cs="Times New Roman"/>
                <w:sz w:val="24"/>
                <w:szCs w:val="24"/>
              </w:rPr>
            </w:pPr>
            <w:r>
              <w:rPr>
                <w:rFonts w:ascii="Times New Roman" w:hAnsi="Times New Roman" w:cs="Times New Roman"/>
                <w:sz w:val="24"/>
                <w:szCs w:val="24"/>
              </w:rPr>
              <w:t>55</w:t>
            </w:r>
          </w:p>
        </w:tc>
        <w:tc>
          <w:tcPr>
            <w:tcW w:w="1571" w:type="dxa"/>
          </w:tcPr>
          <w:p w:rsidR="00C80FBE" w:rsidRDefault="00B35F23" w:rsidP="00C94BCA">
            <w:pPr>
              <w:jc w:val="both"/>
              <w:rPr>
                <w:rFonts w:ascii="Times New Roman" w:hAnsi="Times New Roman" w:cs="Times New Roman"/>
                <w:sz w:val="24"/>
                <w:szCs w:val="24"/>
              </w:rPr>
            </w:pPr>
            <w:r>
              <w:rPr>
                <w:rFonts w:ascii="Times New Roman" w:hAnsi="Times New Roman" w:cs="Times New Roman"/>
                <w:sz w:val="24"/>
                <w:szCs w:val="24"/>
              </w:rPr>
              <w:t>5,280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40110-D Consolidated Annual Performance and Evaluation Report (CAPER)</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124</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124</w:t>
            </w:r>
          </w:p>
        </w:tc>
        <w:tc>
          <w:tcPr>
            <w:tcW w:w="1580" w:type="dxa"/>
          </w:tcPr>
          <w:p w:rsidR="00C80FBE" w:rsidRDefault="006D6D86" w:rsidP="006D6D86">
            <w:pPr>
              <w:jc w:val="both"/>
              <w:rPr>
                <w:rFonts w:ascii="Times New Roman" w:hAnsi="Times New Roman" w:cs="Times New Roman"/>
                <w:sz w:val="24"/>
                <w:szCs w:val="24"/>
              </w:rPr>
            </w:pPr>
            <w:r>
              <w:rPr>
                <w:rFonts w:ascii="Times New Roman" w:hAnsi="Times New Roman" w:cs="Times New Roman"/>
                <w:sz w:val="24"/>
                <w:szCs w:val="24"/>
              </w:rPr>
              <w:t>40</w:t>
            </w:r>
          </w:p>
        </w:tc>
        <w:tc>
          <w:tcPr>
            <w:tcW w:w="1571" w:type="dxa"/>
          </w:tcPr>
          <w:p w:rsidR="00C80FBE" w:rsidRDefault="006D6D86" w:rsidP="006D6D86">
            <w:pPr>
              <w:jc w:val="both"/>
              <w:rPr>
                <w:rFonts w:ascii="Times New Roman" w:hAnsi="Times New Roman" w:cs="Times New Roman"/>
                <w:sz w:val="24"/>
                <w:szCs w:val="24"/>
              </w:rPr>
            </w:pPr>
            <w:r>
              <w:rPr>
                <w:rFonts w:ascii="Times New Roman" w:hAnsi="Times New Roman" w:cs="Times New Roman"/>
                <w:sz w:val="24"/>
                <w:szCs w:val="24"/>
              </w:rPr>
              <w:t>4,960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Recordkeeping</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255</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255</w:t>
            </w:r>
          </w:p>
        </w:tc>
        <w:tc>
          <w:tcPr>
            <w:tcW w:w="1580" w:type="dxa"/>
          </w:tcPr>
          <w:p w:rsidR="00C80FBE" w:rsidRDefault="006D6D86" w:rsidP="006D6D86">
            <w:pPr>
              <w:jc w:val="both"/>
              <w:rPr>
                <w:rFonts w:ascii="Times New Roman" w:hAnsi="Times New Roman" w:cs="Times New Roman"/>
                <w:sz w:val="24"/>
                <w:szCs w:val="24"/>
              </w:rPr>
            </w:pPr>
            <w:r>
              <w:rPr>
                <w:rFonts w:ascii="Times New Roman" w:hAnsi="Times New Roman" w:cs="Times New Roman"/>
                <w:sz w:val="24"/>
                <w:szCs w:val="24"/>
              </w:rPr>
              <w:t>60</w:t>
            </w:r>
          </w:p>
        </w:tc>
        <w:tc>
          <w:tcPr>
            <w:tcW w:w="1571" w:type="dxa"/>
          </w:tcPr>
          <w:p w:rsidR="00C80FBE" w:rsidRDefault="006D6D86" w:rsidP="006D6D86">
            <w:pPr>
              <w:jc w:val="both"/>
              <w:rPr>
                <w:rFonts w:ascii="Times New Roman" w:hAnsi="Times New Roman" w:cs="Times New Roman"/>
                <w:sz w:val="24"/>
                <w:szCs w:val="24"/>
              </w:rPr>
            </w:pPr>
            <w:r>
              <w:rPr>
                <w:rFonts w:ascii="Times New Roman" w:hAnsi="Times New Roman" w:cs="Times New Roman"/>
                <w:sz w:val="24"/>
                <w:szCs w:val="24"/>
              </w:rPr>
              <w:t>15,300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Grant amendments and extensions</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20</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20</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20</w:t>
            </w:r>
          </w:p>
        </w:tc>
        <w:tc>
          <w:tcPr>
            <w:tcW w:w="1571" w:type="dxa"/>
          </w:tcPr>
          <w:p w:rsidR="00C80FBE" w:rsidRDefault="005E2374" w:rsidP="00C94BCA">
            <w:pPr>
              <w:jc w:val="both"/>
              <w:rPr>
                <w:rFonts w:ascii="Times New Roman" w:hAnsi="Times New Roman" w:cs="Times New Roman"/>
                <w:sz w:val="24"/>
                <w:szCs w:val="24"/>
              </w:rPr>
            </w:pPr>
            <w:r>
              <w:rPr>
                <w:rFonts w:ascii="Times New Roman" w:hAnsi="Times New Roman" w:cs="Times New Roman"/>
                <w:sz w:val="24"/>
                <w:szCs w:val="24"/>
              </w:rPr>
              <w:t>400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Uniform relocation act appeals process</w:t>
            </w:r>
          </w:p>
        </w:tc>
        <w:tc>
          <w:tcPr>
            <w:tcW w:w="159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2</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2</w:t>
            </w:r>
          </w:p>
        </w:tc>
        <w:tc>
          <w:tcPr>
            <w:tcW w:w="158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8</w:t>
            </w:r>
          </w:p>
        </w:tc>
        <w:tc>
          <w:tcPr>
            <w:tcW w:w="1571" w:type="dxa"/>
          </w:tcPr>
          <w:p w:rsidR="00C80FBE" w:rsidRDefault="005E2374" w:rsidP="00C94BCA">
            <w:pPr>
              <w:jc w:val="both"/>
              <w:rPr>
                <w:rFonts w:ascii="Times New Roman" w:hAnsi="Times New Roman" w:cs="Times New Roman"/>
                <w:sz w:val="24"/>
                <w:szCs w:val="24"/>
              </w:rPr>
            </w:pPr>
            <w:r>
              <w:rPr>
                <w:rFonts w:ascii="Times New Roman" w:hAnsi="Times New Roman" w:cs="Times New Roman"/>
                <w:sz w:val="24"/>
                <w:szCs w:val="24"/>
              </w:rPr>
              <w:t>1</w:t>
            </w:r>
            <w:r w:rsidR="009E15B8">
              <w:rPr>
                <w:rFonts w:ascii="Times New Roman" w:hAnsi="Times New Roman" w:cs="Times New Roman"/>
                <w:sz w:val="24"/>
                <w:szCs w:val="24"/>
              </w:rPr>
              <w:t>6</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Environmental review recordkeeping</w:t>
            </w:r>
          </w:p>
        </w:tc>
        <w:tc>
          <w:tcPr>
            <w:tcW w:w="159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10</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9E15B8" w:rsidP="009E15B8">
            <w:pPr>
              <w:jc w:val="both"/>
              <w:rPr>
                <w:rFonts w:ascii="Times New Roman" w:hAnsi="Times New Roman" w:cs="Times New Roman"/>
                <w:sz w:val="24"/>
                <w:szCs w:val="24"/>
              </w:rPr>
            </w:pPr>
            <w:r>
              <w:rPr>
                <w:rFonts w:ascii="Times New Roman" w:hAnsi="Times New Roman" w:cs="Times New Roman"/>
                <w:sz w:val="24"/>
                <w:szCs w:val="24"/>
              </w:rPr>
              <w:t>10</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w:t>
            </w:r>
            <w:r w:rsidR="009E15B8">
              <w:rPr>
                <w:rFonts w:ascii="Times New Roman" w:hAnsi="Times New Roman" w:cs="Times New Roman"/>
                <w:sz w:val="24"/>
                <w:szCs w:val="24"/>
              </w:rPr>
              <w:t>4</w:t>
            </w:r>
          </w:p>
        </w:tc>
        <w:tc>
          <w:tcPr>
            <w:tcW w:w="1571"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240</w:t>
            </w:r>
          </w:p>
        </w:tc>
      </w:tr>
      <w:tr w:rsidR="00C80FBE" w:rsidTr="005E2374">
        <w:tc>
          <w:tcPr>
            <w:tcW w:w="1669" w:type="dxa"/>
          </w:tcPr>
          <w:p w:rsidR="00C80FBE" w:rsidRDefault="00C80FBE" w:rsidP="00C80FBE">
            <w:pPr>
              <w:jc w:val="center"/>
              <w:rPr>
                <w:rFonts w:ascii="Times New Roman" w:hAnsi="Times New Roman" w:cs="Times New Roman"/>
                <w:sz w:val="24"/>
                <w:szCs w:val="24"/>
              </w:rPr>
            </w:pPr>
            <w:r>
              <w:rPr>
                <w:rFonts w:ascii="Times New Roman" w:hAnsi="Times New Roman" w:cs="Times New Roman"/>
                <w:sz w:val="24"/>
                <w:szCs w:val="24"/>
              </w:rPr>
              <w:t>Miscellaneous other reporting</w:t>
            </w:r>
          </w:p>
        </w:tc>
        <w:tc>
          <w:tcPr>
            <w:tcW w:w="159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c>
          <w:tcPr>
            <w:tcW w:w="1583"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c>
          <w:tcPr>
            <w:tcW w:w="1583"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c>
          <w:tcPr>
            <w:tcW w:w="158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c>
          <w:tcPr>
            <w:tcW w:w="1571"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r>
      <w:tr w:rsidR="00C80FBE" w:rsidTr="005E2374">
        <w:tc>
          <w:tcPr>
            <w:tcW w:w="1669" w:type="dxa"/>
          </w:tcPr>
          <w:p w:rsidR="00C80FBE" w:rsidRPr="00C80FBE" w:rsidRDefault="00C80FBE" w:rsidP="00C80FBE">
            <w:pPr>
              <w:jc w:val="center"/>
              <w:rPr>
                <w:rFonts w:ascii="Times New Roman" w:hAnsi="Times New Roman" w:cs="Times New Roman"/>
                <w:b/>
                <w:sz w:val="24"/>
                <w:szCs w:val="24"/>
              </w:rPr>
            </w:pPr>
            <w:r>
              <w:rPr>
                <w:rFonts w:ascii="Times New Roman" w:hAnsi="Times New Roman" w:cs="Times New Roman"/>
                <w:b/>
                <w:sz w:val="24"/>
                <w:szCs w:val="24"/>
              </w:rPr>
              <w:t>Total of grantee annual reporting burden:</w:t>
            </w:r>
          </w:p>
        </w:tc>
        <w:tc>
          <w:tcPr>
            <w:tcW w:w="1590" w:type="dxa"/>
          </w:tcPr>
          <w:p w:rsidR="00C80FBE" w:rsidRPr="005E2374" w:rsidRDefault="00B35F23" w:rsidP="00C94BCA">
            <w:pPr>
              <w:jc w:val="both"/>
              <w:rPr>
                <w:rFonts w:ascii="Times New Roman" w:hAnsi="Times New Roman" w:cs="Times New Roman"/>
                <w:b/>
                <w:sz w:val="24"/>
                <w:szCs w:val="24"/>
              </w:rPr>
            </w:pPr>
            <w:r>
              <w:rPr>
                <w:rFonts w:ascii="Times New Roman" w:hAnsi="Times New Roman" w:cs="Times New Roman"/>
                <w:b/>
                <w:sz w:val="24"/>
                <w:szCs w:val="24"/>
              </w:rPr>
              <w:t>542</w:t>
            </w:r>
          </w:p>
        </w:tc>
        <w:tc>
          <w:tcPr>
            <w:tcW w:w="1583" w:type="dxa"/>
          </w:tcPr>
          <w:p w:rsidR="00C80FBE" w:rsidRPr="005E2374" w:rsidRDefault="00C80FBE" w:rsidP="00C94BCA">
            <w:pPr>
              <w:jc w:val="both"/>
              <w:rPr>
                <w:rFonts w:ascii="Times New Roman" w:hAnsi="Times New Roman" w:cs="Times New Roman"/>
                <w:b/>
                <w:sz w:val="24"/>
                <w:szCs w:val="24"/>
              </w:rPr>
            </w:pPr>
          </w:p>
        </w:tc>
        <w:tc>
          <w:tcPr>
            <w:tcW w:w="1583" w:type="dxa"/>
          </w:tcPr>
          <w:p w:rsidR="00C80FBE" w:rsidRPr="005E2374" w:rsidRDefault="00B35F23" w:rsidP="00C94BCA">
            <w:pPr>
              <w:jc w:val="both"/>
              <w:rPr>
                <w:rFonts w:ascii="Times New Roman" w:hAnsi="Times New Roman" w:cs="Times New Roman"/>
                <w:b/>
                <w:sz w:val="24"/>
                <w:szCs w:val="24"/>
              </w:rPr>
            </w:pPr>
            <w:r>
              <w:rPr>
                <w:rFonts w:ascii="Times New Roman" w:hAnsi="Times New Roman" w:cs="Times New Roman"/>
                <w:b/>
                <w:sz w:val="24"/>
                <w:szCs w:val="24"/>
              </w:rPr>
              <w:t>542</w:t>
            </w:r>
          </w:p>
        </w:tc>
        <w:tc>
          <w:tcPr>
            <w:tcW w:w="1580" w:type="dxa"/>
          </w:tcPr>
          <w:p w:rsidR="00C80FBE" w:rsidRDefault="00C80FBE" w:rsidP="00C94BCA">
            <w:pPr>
              <w:jc w:val="both"/>
              <w:rPr>
                <w:rFonts w:ascii="Times New Roman" w:hAnsi="Times New Roman" w:cs="Times New Roman"/>
                <w:sz w:val="24"/>
                <w:szCs w:val="24"/>
              </w:rPr>
            </w:pPr>
          </w:p>
        </w:tc>
        <w:tc>
          <w:tcPr>
            <w:tcW w:w="1571" w:type="dxa"/>
          </w:tcPr>
          <w:p w:rsidR="00C80FBE" w:rsidRPr="005E2374" w:rsidRDefault="006D6D86" w:rsidP="006D6D86">
            <w:pPr>
              <w:jc w:val="both"/>
              <w:rPr>
                <w:rFonts w:ascii="Times New Roman" w:hAnsi="Times New Roman" w:cs="Times New Roman"/>
                <w:b/>
                <w:sz w:val="24"/>
                <w:szCs w:val="24"/>
              </w:rPr>
            </w:pPr>
            <w:r>
              <w:rPr>
                <w:rFonts w:ascii="Times New Roman" w:hAnsi="Times New Roman" w:cs="Times New Roman"/>
                <w:b/>
                <w:sz w:val="24"/>
                <w:szCs w:val="24"/>
              </w:rPr>
              <w:t>26,616</w:t>
            </w:r>
          </w:p>
        </w:tc>
      </w:tr>
    </w:tbl>
    <w:p w:rsidR="0065439E" w:rsidRDefault="0065439E" w:rsidP="00C94BCA">
      <w:pPr>
        <w:jc w:val="both"/>
        <w:rPr>
          <w:rFonts w:ascii="Times New Roman" w:hAnsi="Times New Roman" w:cs="Times New Roman"/>
          <w:sz w:val="24"/>
          <w:szCs w:val="24"/>
        </w:rPr>
      </w:pPr>
    </w:p>
    <w:p w:rsidR="003F1B65" w:rsidRDefault="005E2374" w:rsidP="00C94BCA">
      <w:pPr>
        <w:jc w:val="both"/>
        <w:rPr>
          <w:rFonts w:ascii="Times New Roman" w:hAnsi="Times New Roman" w:cs="Times New Roman"/>
          <w:sz w:val="24"/>
          <w:szCs w:val="24"/>
        </w:rPr>
      </w:pPr>
      <w:r>
        <w:rPr>
          <w:rFonts w:ascii="Times New Roman" w:hAnsi="Times New Roman" w:cs="Times New Roman"/>
          <w:sz w:val="24"/>
          <w:szCs w:val="24"/>
        </w:rPr>
        <w:t>Hourly cost estimate of $23</w:t>
      </w:r>
      <w:r w:rsidR="006D6D86">
        <w:rPr>
          <w:rFonts w:ascii="Times New Roman" w:hAnsi="Times New Roman" w:cs="Times New Roman"/>
          <w:sz w:val="24"/>
          <w:szCs w:val="24"/>
        </w:rPr>
        <w:t xml:space="preserve"> </w:t>
      </w:r>
      <w:r>
        <w:rPr>
          <w:rFonts w:ascii="Times New Roman" w:hAnsi="Times New Roman" w:cs="Times New Roman"/>
          <w:sz w:val="24"/>
          <w:szCs w:val="24"/>
        </w:rPr>
        <w:t>x</w:t>
      </w:r>
      <w:r w:rsidR="006D6D86">
        <w:rPr>
          <w:rFonts w:ascii="Times New Roman" w:hAnsi="Times New Roman" w:cs="Times New Roman"/>
          <w:sz w:val="24"/>
          <w:szCs w:val="24"/>
        </w:rPr>
        <w:t xml:space="preserve"> 26,616</w:t>
      </w:r>
      <w:r w:rsidR="00290212">
        <w:rPr>
          <w:rFonts w:ascii="Times New Roman" w:hAnsi="Times New Roman" w:cs="Times New Roman"/>
          <w:sz w:val="24"/>
          <w:szCs w:val="24"/>
        </w:rPr>
        <w:t>hours</w:t>
      </w:r>
      <w:r w:rsidR="006D6D86">
        <w:rPr>
          <w:rFonts w:ascii="Times New Roman" w:hAnsi="Times New Roman" w:cs="Times New Roman"/>
          <w:sz w:val="24"/>
          <w:szCs w:val="24"/>
        </w:rPr>
        <w:t xml:space="preserve"> </w:t>
      </w:r>
      <w:r>
        <w:rPr>
          <w:rFonts w:ascii="Times New Roman" w:hAnsi="Times New Roman" w:cs="Times New Roman"/>
          <w:sz w:val="24"/>
          <w:szCs w:val="24"/>
        </w:rPr>
        <w:t>=</w:t>
      </w:r>
      <w:r w:rsidR="00F42ECA">
        <w:rPr>
          <w:rFonts w:ascii="Times New Roman" w:hAnsi="Times New Roman" w:cs="Times New Roman"/>
          <w:sz w:val="24"/>
          <w:szCs w:val="24"/>
        </w:rPr>
        <w:t xml:space="preserve"> $</w:t>
      </w:r>
      <w:r w:rsidR="006D6D86">
        <w:rPr>
          <w:rFonts w:ascii="Times New Roman" w:hAnsi="Times New Roman" w:cs="Times New Roman"/>
          <w:sz w:val="24"/>
          <w:szCs w:val="24"/>
        </w:rPr>
        <w:t>612,168.</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Each grant recipient is required one response per submission.  All grant applications are submitted electronically.  Currently, two-thirds of HOPWA grantees use the PDF form-fillable reporting for submitting their performance report while one-third prepare a manual submission.</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13. There are no known additional costs to respondents.</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14. Hour and Cost Burden Estimates to the Federal Government</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The Department’s annual estimate for evaluating grantee performance and assessment of client outcomes:</w:t>
      </w:r>
    </w:p>
    <w:tbl>
      <w:tblPr>
        <w:tblStyle w:val="TableGrid"/>
        <w:tblW w:w="0" w:type="auto"/>
        <w:tblLook w:val="04A0"/>
      </w:tblPr>
      <w:tblGrid>
        <w:gridCol w:w="1789"/>
        <w:gridCol w:w="1586"/>
        <w:gridCol w:w="1528"/>
        <w:gridCol w:w="1564"/>
        <w:gridCol w:w="1506"/>
        <w:gridCol w:w="1603"/>
      </w:tblGrid>
      <w:tr w:rsidR="006D6D86" w:rsidTr="00F42ECA">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Type of Collection</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Number of Respondents</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Hours per response</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Total Annual Hours</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Hourly Rate</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Estimated Cost ($)</w:t>
            </w:r>
          </w:p>
        </w:tc>
      </w:tr>
      <w:tr w:rsidR="006D6D86"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Review of Project Budget Summary</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420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16,800</w:t>
            </w:r>
          </w:p>
        </w:tc>
      </w:tr>
      <w:tr w:rsidR="006D6D86"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Grant selection and award/technical submissions and grant agreements</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25</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24</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600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24,000</w:t>
            </w:r>
          </w:p>
        </w:tc>
      </w:tr>
      <w:tr w:rsidR="006D6D86"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Review and analysis of APR and CAPER performance reports</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96/124</w:t>
            </w:r>
          </w:p>
        </w:tc>
        <w:tc>
          <w:tcPr>
            <w:tcW w:w="1596" w:type="dxa"/>
          </w:tcPr>
          <w:p w:rsidR="00F42ECA" w:rsidRDefault="006D6D86" w:rsidP="006D6D86">
            <w:pPr>
              <w:jc w:val="both"/>
              <w:rPr>
                <w:rFonts w:ascii="Times New Roman" w:hAnsi="Times New Roman" w:cs="Times New Roman"/>
                <w:sz w:val="24"/>
                <w:szCs w:val="24"/>
              </w:rPr>
            </w:pPr>
            <w:r>
              <w:rPr>
                <w:rFonts w:ascii="Times New Roman" w:hAnsi="Times New Roman" w:cs="Times New Roman"/>
                <w:sz w:val="24"/>
                <w:szCs w:val="24"/>
              </w:rPr>
              <w:t>16/12</w:t>
            </w:r>
          </w:p>
        </w:tc>
        <w:tc>
          <w:tcPr>
            <w:tcW w:w="1596" w:type="dxa"/>
          </w:tcPr>
          <w:p w:rsidR="00F42ECA" w:rsidRDefault="006D6D86" w:rsidP="006D6D86">
            <w:pPr>
              <w:jc w:val="both"/>
              <w:rPr>
                <w:rFonts w:ascii="Times New Roman" w:hAnsi="Times New Roman" w:cs="Times New Roman"/>
                <w:sz w:val="24"/>
                <w:szCs w:val="24"/>
              </w:rPr>
            </w:pPr>
            <w:r>
              <w:rPr>
                <w:rFonts w:ascii="Times New Roman" w:hAnsi="Times New Roman" w:cs="Times New Roman"/>
                <w:sz w:val="24"/>
                <w:szCs w:val="24"/>
              </w:rPr>
              <w:t>1,536/1,488</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6D6D86" w:rsidP="006D6D86">
            <w:pPr>
              <w:jc w:val="both"/>
              <w:rPr>
                <w:rFonts w:ascii="Times New Roman" w:hAnsi="Times New Roman" w:cs="Times New Roman"/>
                <w:sz w:val="24"/>
                <w:szCs w:val="24"/>
              </w:rPr>
            </w:pPr>
            <w:r>
              <w:rPr>
                <w:rFonts w:ascii="Times New Roman" w:hAnsi="Times New Roman" w:cs="Times New Roman"/>
                <w:sz w:val="24"/>
                <w:szCs w:val="24"/>
              </w:rPr>
              <w:t>61,440/59,520</w:t>
            </w:r>
          </w:p>
        </w:tc>
      </w:tr>
      <w:tr w:rsidR="006D6D86"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Submitted amendments</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72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6</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17,280</w:t>
            </w:r>
          </w:p>
        </w:tc>
      </w:tr>
      <w:tr w:rsidR="006D6D86"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Website posting of grantee performance results and accomplishment summaries</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220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880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35,200</w:t>
            </w:r>
          </w:p>
        </w:tc>
      </w:tr>
      <w:tr w:rsidR="006D6D86"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Uniform relocation act appeals</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8</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320</w:t>
            </w:r>
          </w:p>
        </w:tc>
      </w:tr>
      <w:tr w:rsidR="006D6D86"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Environmental review recordkeeping</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120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4,800</w:t>
            </w:r>
          </w:p>
        </w:tc>
      </w:tr>
      <w:tr w:rsidR="006D6D86" w:rsidTr="008617FC">
        <w:trPr>
          <w:trHeight w:val="890"/>
        </w:trPr>
        <w:tc>
          <w:tcPr>
            <w:tcW w:w="1596" w:type="dxa"/>
          </w:tcPr>
          <w:p w:rsidR="00F42ECA" w:rsidRPr="008617FC" w:rsidRDefault="00F42ECA" w:rsidP="00C94BCA">
            <w:pPr>
              <w:jc w:val="both"/>
              <w:rPr>
                <w:rFonts w:ascii="Times New Roman" w:hAnsi="Times New Roman" w:cs="Times New Roman"/>
                <w:b/>
                <w:sz w:val="24"/>
                <w:szCs w:val="24"/>
              </w:rPr>
            </w:pPr>
            <w:r w:rsidRPr="008617FC">
              <w:rPr>
                <w:rFonts w:ascii="Times New Roman" w:hAnsi="Times New Roman" w:cs="Times New Roman"/>
                <w:b/>
                <w:sz w:val="24"/>
                <w:szCs w:val="24"/>
              </w:rPr>
              <w:t>Total of projected administrative costs:</w:t>
            </w:r>
          </w:p>
        </w:tc>
        <w:tc>
          <w:tcPr>
            <w:tcW w:w="1596" w:type="dxa"/>
          </w:tcPr>
          <w:p w:rsidR="00F42ECA" w:rsidRPr="008617FC" w:rsidRDefault="008617FC" w:rsidP="009E15B8">
            <w:pPr>
              <w:jc w:val="both"/>
              <w:rPr>
                <w:rFonts w:ascii="Times New Roman" w:hAnsi="Times New Roman" w:cs="Times New Roman"/>
                <w:b/>
                <w:sz w:val="24"/>
                <w:szCs w:val="24"/>
              </w:rPr>
            </w:pPr>
            <w:r w:rsidRPr="008617FC">
              <w:rPr>
                <w:rFonts w:ascii="Times New Roman" w:hAnsi="Times New Roman" w:cs="Times New Roman"/>
                <w:b/>
                <w:sz w:val="24"/>
                <w:szCs w:val="24"/>
              </w:rPr>
              <w:t>5</w:t>
            </w:r>
            <w:r w:rsidR="009E15B8">
              <w:rPr>
                <w:rFonts w:ascii="Times New Roman" w:hAnsi="Times New Roman" w:cs="Times New Roman"/>
                <w:b/>
                <w:sz w:val="24"/>
                <w:szCs w:val="24"/>
              </w:rPr>
              <w:t>84</w:t>
            </w:r>
          </w:p>
        </w:tc>
        <w:tc>
          <w:tcPr>
            <w:tcW w:w="1596" w:type="dxa"/>
          </w:tcPr>
          <w:p w:rsidR="00F42ECA" w:rsidRPr="008617FC" w:rsidRDefault="00F42ECA" w:rsidP="00C94BCA">
            <w:pPr>
              <w:jc w:val="both"/>
              <w:rPr>
                <w:rFonts w:ascii="Times New Roman" w:hAnsi="Times New Roman" w:cs="Times New Roman"/>
                <w:b/>
                <w:sz w:val="24"/>
                <w:szCs w:val="24"/>
              </w:rPr>
            </w:pPr>
          </w:p>
        </w:tc>
        <w:tc>
          <w:tcPr>
            <w:tcW w:w="1596" w:type="dxa"/>
          </w:tcPr>
          <w:p w:rsidR="00F42ECA" w:rsidRPr="008617FC" w:rsidRDefault="006D6D86" w:rsidP="006D6D86">
            <w:pPr>
              <w:jc w:val="both"/>
              <w:rPr>
                <w:rFonts w:ascii="Times New Roman" w:hAnsi="Times New Roman" w:cs="Times New Roman"/>
                <w:b/>
                <w:sz w:val="24"/>
                <w:szCs w:val="24"/>
              </w:rPr>
            </w:pPr>
            <w:r>
              <w:rPr>
                <w:rFonts w:ascii="Times New Roman" w:hAnsi="Times New Roman" w:cs="Times New Roman"/>
                <w:b/>
                <w:sz w:val="24"/>
                <w:szCs w:val="24"/>
              </w:rPr>
              <w:t>5,484</w:t>
            </w:r>
          </w:p>
        </w:tc>
        <w:tc>
          <w:tcPr>
            <w:tcW w:w="1596" w:type="dxa"/>
          </w:tcPr>
          <w:p w:rsidR="00F42ECA" w:rsidRPr="008617FC" w:rsidRDefault="00F42ECA" w:rsidP="00C94BCA">
            <w:pPr>
              <w:jc w:val="both"/>
              <w:rPr>
                <w:rFonts w:ascii="Times New Roman" w:hAnsi="Times New Roman" w:cs="Times New Roman"/>
                <w:b/>
                <w:sz w:val="24"/>
                <w:szCs w:val="24"/>
              </w:rPr>
            </w:pPr>
          </w:p>
        </w:tc>
        <w:tc>
          <w:tcPr>
            <w:tcW w:w="1596" w:type="dxa"/>
          </w:tcPr>
          <w:p w:rsidR="00F42ECA" w:rsidRPr="008617FC" w:rsidRDefault="008617FC" w:rsidP="006D6D86">
            <w:pPr>
              <w:jc w:val="both"/>
              <w:rPr>
                <w:rFonts w:ascii="Times New Roman" w:hAnsi="Times New Roman" w:cs="Times New Roman"/>
                <w:b/>
                <w:sz w:val="24"/>
                <w:szCs w:val="24"/>
              </w:rPr>
            </w:pPr>
            <w:r w:rsidRPr="008617FC">
              <w:rPr>
                <w:rFonts w:ascii="Times New Roman" w:hAnsi="Times New Roman" w:cs="Times New Roman"/>
                <w:b/>
                <w:sz w:val="24"/>
                <w:szCs w:val="24"/>
              </w:rPr>
              <w:t>$</w:t>
            </w:r>
            <w:r w:rsidR="006D6D86">
              <w:rPr>
                <w:rFonts w:ascii="Times New Roman" w:hAnsi="Times New Roman" w:cs="Times New Roman"/>
                <w:b/>
                <w:sz w:val="24"/>
                <w:szCs w:val="24"/>
              </w:rPr>
              <w:t>219,360</w:t>
            </w:r>
          </w:p>
        </w:tc>
      </w:tr>
    </w:tbl>
    <w:p w:rsidR="00F42ECA" w:rsidRDefault="00635A4C" w:rsidP="00C94BCA">
      <w:pPr>
        <w:jc w:val="both"/>
        <w:rPr>
          <w:rFonts w:ascii="Times New Roman" w:hAnsi="Times New Roman" w:cs="Times New Roman"/>
          <w:sz w:val="24"/>
          <w:szCs w:val="24"/>
        </w:rPr>
      </w:pPr>
      <w:r>
        <w:rPr>
          <w:rFonts w:ascii="Times New Roman" w:hAnsi="Times New Roman" w:cs="Times New Roman"/>
          <w:sz w:val="24"/>
          <w:szCs w:val="24"/>
        </w:rPr>
        <w:t xml:space="preserve"> </w:t>
      </w:r>
    </w:p>
    <w:p w:rsidR="00B35F23" w:rsidRDefault="00B35F23" w:rsidP="00C94BCA">
      <w:pPr>
        <w:jc w:val="both"/>
        <w:rPr>
          <w:rFonts w:ascii="Times New Roman" w:hAnsi="Times New Roman" w:cs="Times New Roman"/>
          <w:sz w:val="24"/>
          <w:szCs w:val="24"/>
        </w:rPr>
      </w:pPr>
      <w:r>
        <w:rPr>
          <w:rFonts w:ascii="Times New Roman" w:hAnsi="Times New Roman" w:cs="Times New Roman"/>
          <w:sz w:val="24"/>
          <w:szCs w:val="24"/>
        </w:rPr>
        <w:t>Hourly cost estimate of $40</w:t>
      </w:r>
      <w:r w:rsidR="006D6D86">
        <w:rPr>
          <w:rFonts w:ascii="Times New Roman" w:hAnsi="Times New Roman" w:cs="Times New Roman"/>
          <w:sz w:val="24"/>
          <w:szCs w:val="24"/>
        </w:rPr>
        <w:t xml:space="preserve"> </w:t>
      </w:r>
      <w:r>
        <w:rPr>
          <w:rFonts w:ascii="Times New Roman" w:hAnsi="Times New Roman" w:cs="Times New Roman"/>
          <w:sz w:val="24"/>
          <w:szCs w:val="24"/>
        </w:rPr>
        <w:t>x</w:t>
      </w:r>
      <w:r w:rsidR="006D6D86">
        <w:rPr>
          <w:rFonts w:ascii="Times New Roman" w:hAnsi="Times New Roman" w:cs="Times New Roman"/>
          <w:sz w:val="24"/>
          <w:szCs w:val="24"/>
        </w:rPr>
        <w:t xml:space="preserve"> 5,484 </w:t>
      </w:r>
      <w:r>
        <w:rPr>
          <w:rFonts w:ascii="Times New Roman" w:hAnsi="Times New Roman" w:cs="Times New Roman"/>
          <w:sz w:val="24"/>
          <w:szCs w:val="24"/>
        </w:rPr>
        <w:t>= $</w:t>
      </w:r>
      <w:r w:rsidR="006D6D86">
        <w:rPr>
          <w:rFonts w:ascii="Times New Roman" w:hAnsi="Times New Roman" w:cs="Times New Roman"/>
          <w:sz w:val="24"/>
          <w:szCs w:val="24"/>
        </w:rPr>
        <w:t>219,360.</w:t>
      </w:r>
    </w:p>
    <w:p w:rsidR="005F5455" w:rsidRDefault="005F5455" w:rsidP="00C94BCA">
      <w:pPr>
        <w:jc w:val="both"/>
        <w:rPr>
          <w:rFonts w:ascii="Times New Roman" w:hAnsi="Times New Roman" w:cs="Times New Roman"/>
          <w:sz w:val="24"/>
          <w:szCs w:val="24"/>
        </w:rPr>
      </w:pPr>
    </w:p>
    <w:p w:rsidR="00635A4C" w:rsidRDefault="00635A4C" w:rsidP="00C94BCA">
      <w:pPr>
        <w:jc w:val="both"/>
        <w:rPr>
          <w:rFonts w:ascii="Times New Roman" w:hAnsi="Times New Roman" w:cs="Times New Roman"/>
          <w:sz w:val="24"/>
          <w:szCs w:val="24"/>
        </w:rPr>
      </w:pPr>
      <w:r>
        <w:rPr>
          <w:rFonts w:ascii="Times New Roman" w:hAnsi="Times New Roman" w:cs="Times New Roman"/>
          <w:sz w:val="24"/>
          <w:szCs w:val="24"/>
        </w:rPr>
        <w:t xml:space="preserve">15.  </w:t>
      </w:r>
      <w:r w:rsidR="00A84D69">
        <w:rPr>
          <w:rFonts w:ascii="Times New Roman" w:hAnsi="Times New Roman" w:cs="Times New Roman"/>
          <w:sz w:val="24"/>
          <w:szCs w:val="24"/>
        </w:rPr>
        <w:t xml:space="preserve">The Department’s estimates include the burden hour revisions to the Project Budget Summary, Annual Progress Report (APR), and the Consolidated Annual Performance and Evaluation Report (CAPER).  The overall burden hours for all three documents have changed respectively. The total number of respondents has increased for the APR and CAPER but has slightly decreased for the Project Budget Summary Form.  The hours per response column for these documents have been decreased to reflect increased grantee familiarity and guided technical assistance and outreach by HOPWA technical assistance providers. The Department determined these hour revisions with the input from several technical assistance providers whom help train and familiarize the HOPWA grantees with the forms.  Moreover, the Department’s proposed edits and revisions have also contributed to the estimate of hourly burden for grantees.  </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It is projected that the proposed revisions will slightly decrease the overall burden requirement as shown below:</w:t>
      </w:r>
    </w:p>
    <w:p w:rsidR="00A84D69" w:rsidRDefault="00A84D69" w:rsidP="00A84D69">
      <w:pPr>
        <w:rPr>
          <w:rFonts w:ascii="Times New Roman" w:hAnsi="Times New Roman" w:cs="Times New Roman"/>
          <w:sz w:val="24"/>
          <w:szCs w:val="24"/>
        </w:rPr>
      </w:pPr>
      <w:r>
        <w:rPr>
          <w:rFonts w:ascii="Times New Roman" w:hAnsi="Times New Roman" w:cs="Times New Roman"/>
          <w:sz w:val="24"/>
          <w:szCs w:val="24"/>
        </w:rPr>
        <w:t xml:space="preserve">Existing Burden Hours: </w:t>
      </w:r>
      <w:r>
        <w:rPr>
          <w:rFonts w:ascii="Times New Roman" w:hAnsi="Times New Roman" w:cs="Times New Roman"/>
          <w:sz w:val="24"/>
          <w:szCs w:val="24"/>
        </w:rPr>
        <w:tab/>
      </w:r>
      <w:r>
        <w:rPr>
          <w:rFonts w:ascii="Times New Roman" w:hAnsi="Times New Roman" w:cs="Times New Roman"/>
          <w:sz w:val="24"/>
          <w:szCs w:val="24"/>
        </w:rPr>
        <w:tab/>
        <w:t>30,166</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 xml:space="preserve">Revised </w:t>
      </w:r>
      <w:r w:rsidR="002223BB">
        <w:rPr>
          <w:rFonts w:ascii="Times New Roman" w:hAnsi="Times New Roman" w:cs="Times New Roman"/>
          <w:sz w:val="24"/>
          <w:szCs w:val="24"/>
        </w:rPr>
        <w:t>Burden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D6D86">
        <w:rPr>
          <w:rFonts w:ascii="Times New Roman" w:hAnsi="Times New Roman" w:cs="Times New Roman"/>
          <w:sz w:val="24"/>
          <w:szCs w:val="24"/>
        </w:rPr>
        <w:t>26,616</w:t>
      </w:r>
    </w:p>
    <w:p w:rsidR="00A84D69" w:rsidRDefault="00D32912" w:rsidP="00C94BCA">
      <w:pPr>
        <w:jc w:val="both"/>
        <w:rPr>
          <w:rFonts w:ascii="Times New Roman" w:hAnsi="Times New Roman" w:cs="Times New Roman"/>
          <w:sz w:val="24"/>
          <w:szCs w:val="24"/>
        </w:rPr>
      </w:pPr>
      <w:r>
        <w:rPr>
          <w:rFonts w:ascii="Times New Roman" w:hAnsi="Times New Roman" w:cs="Times New Roman"/>
          <w:sz w:val="24"/>
          <w:szCs w:val="24"/>
        </w:rPr>
        <w:t>Net Change: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6D86">
        <w:rPr>
          <w:rFonts w:ascii="Times New Roman" w:hAnsi="Times New Roman" w:cs="Times New Roman"/>
          <w:sz w:val="24"/>
          <w:szCs w:val="24"/>
        </w:rPr>
        <w:t>-3,550</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 xml:space="preserve">Adjustment: </w:t>
      </w:r>
      <w:r>
        <w:rPr>
          <w:rFonts w:ascii="Times New Roman" w:hAnsi="Times New Roman" w:cs="Times New Roman"/>
          <w:b/>
          <w:sz w:val="24"/>
          <w:szCs w:val="24"/>
        </w:rPr>
        <w:t>Decrease</w:t>
      </w:r>
      <w:r>
        <w:rPr>
          <w:rFonts w:ascii="Times New Roman" w:hAnsi="Times New Roman" w:cs="Times New Roman"/>
          <w:b/>
          <w:sz w:val="24"/>
          <w:szCs w:val="24"/>
        </w:rPr>
        <w:tab/>
      </w:r>
      <w:r>
        <w:rPr>
          <w:rFonts w:ascii="Times New Roman" w:hAnsi="Times New Roman" w:cs="Times New Roman"/>
          <w:b/>
          <w:sz w:val="24"/>
          <w:szCs w:val="24"/>
        </w:rPr>
        <w:tab/>
      </w:r>
      <w:r w:rsidR="006D6D86">
        <w:rPr>
          <w:rFonts w:ascii="Times New Roman" w:hAnsi="Times New Roman" w:cs="Times New Roman"/>
          <w:sz w:val="24"/>
          <w:szCs w:val="24"/>
        </w:rPr>
        <w:t>-3,550</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16. The Department analyzes grantee performance and accomplishment data on an annual basis and responds to congressional and budget inquiries for specific reporting of program accomplishments.</w:t>
      </w:r>
    </w:p>
    <w:p w:rsid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17. No approval is sought to not display the expiration date for OMB approval of the information collection.</w:t>
      </w:r>
    </w:p>
    <w:p w:rsid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18. No exception to the certification statement.</w:t>
      </w:r>
    </w:p>
    <w:p w:rsidR="003971E2" w:rsidRDefault="003971E2" w:rsidP="00C94BCA">
      <w:pPr>
        <w:jc w:val="both"/>
        <w:rPr>
          <w:rFonts w:ascii="Times New Roman" w:hAnsi="Times New Roman" w:cs="Times New Roman"/>
          <w:b/>
          <w:sz w:val="24"/>
          <w:szCs w:val="24"/>
        </w:rPr>
      </w:pPr>
      <w:r>
        <w:rPr>
          <w:rFonts w:ascii="Times New Roman" w:hAnsi="Times New Roman" w:cs="Times New Roman"/>
          <w:b/>
          <w:sz w:val="24"/>
          <w:szCs w:val="24"/>
        </w:rPr>
        <w:t>B. Collections of Information Employing Statistical Methods</w:t>
      </w:r>
    </w:p>
    <w:p w:rsidR="003971E2" w:rsidRP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The HOPWA program does not use statistical methods.</w:t>
      </w:r>
    </w:p>
    <w:sectPr w:rsidR="003971E2" w:rsidRPr="003971E2" w:rsidSect="00C1080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1CE" w:rsidRDefault="004651CE" w:rsidP="0065439E">
      <w:pPr>
        <w:spacing w:after="0" w:line="240" w:lineRule="auto"/>
      </w:pPr>
      <w:r>
        <w:separator/>
      </w:r>
    </w:p>
  </w:endnote>
  <w:endnote w:type="continuationSeparator" w:id="0">
    <w:p w:rsidR="004651CE" w:rsidRDefault="004651CE" w:rsidP="00654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07396"/>
      <w:docPartObj>
        <w:docPartGallery w:val="Page Numbers (Bottom of Page)"/>
        <w:docPartUnique/>
      </w:docPartObj>
    </w:sdtPr>
    <w:sdtContent>
      <w:p w:rsidR="004651CE" w:rsidRDefault="00061E5D">
        <w:pPr>
          <w:pStyle w:val="Footer"/>
          <w:jc w:val="right"/>
        </w:pPr>
        <w:fldSimple w:instr=" PAGE   \* MERGEFORMAT ">
          <w:r w:rsidR="00F42E96">
            <w:rPr>
              <w:noProof/>
            </w:rPr>
            <w:t>7</w:t>
          </w:r>
        </w:fldSimple>
      </w:p>
    </w:sdtContent>
  </w:sdt>
  <w:p w:rsidR="004651CE" w:rsidRDefault="00465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1CE" w:rsidRDefault="004651CE" w:rsidP="0065439E">
      <w:pPr>
        <w:spacing w:after="0" w:line="240" w:lineRule="auto"/>
      </w:pPr>
      <w:r>
        <w:separator/>
      </w:r>
    </w:p>
  </w:footnote>
  <w:footnote w:type="continuationSeparator" w:id="0">
    <w:p w:rsidR="004651CE" w:rsidRDefault="004651CE" w:rsidP="006543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D7E41"/>
    <w:multiLevelType w:val="hybridMultilevel"/>
    <w:tmpl w:val="EBE08CB8"/>
    <w:lvl w:ilvl="0" w:tplc="6C44D8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36ACC"/>
    <w:multiLevelType w:val="hybridMultilevel"/>
    <w:tmpl w:val="A444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3725F"/>
    <w:multiLevelType w:val="hybridMultilevel"/>
    <w:tmpl w:val="C6A07CD0"/>
    <w:lvl w:ilvl="0" w:tplc="134E0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97C05"/>
    <w:multiLevelType w:val="hybridMultilevel"/>
    <w:tmpl w:val="B146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471C9"/>
    <w:multiLevelType w:val="hybridMultilevel"/>
    <w:tmpl w:val="6B3C7F08"/>
    <w:lvl w:ilvl="0" w:tplc="D3166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F536FB"/>
    <w:multiLevelType w:val="hybridMultilevel"/>
    <w:tmpl w:val="5670771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066FA3"/>
    <w:multiLevelType w:val="hybridMultilevel"/>
    <w:tmpl w:val="F090433E"/>
    <w:lvl w:ilvl="0" w:tplc="FB381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014870"/>
    <w:multiLevelType w:val="hybridMultilevel"/>
    <w:tmpl w:val="8B4665C0"/>
    <w:lvl w:ilvl="0" w:tplc="BD6C4E98">
      <w:start w:val="1"/>
      <w:numFmt w:val="upperRoman"/>
      <w:lvlText w:val="%1."/>
      <w:lvlJc w:val="left"/>
      <w:pPr>
        <w:ind w:left="1080" w:hanging="720"/>
      </w:pPr>
      <w:rPr>
        <w:rFonts w:ascii="Times New Roman" w:hAnsi="Times New Roman" w:cs="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92700"/>
    <w:multiLevelType w:val="hybridMultilevel"/>
    <w:tmpl w:val="3F92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AC76BB"/>
    <w:multiLevelType w:val="hybridMultilevel"/>
    <w:tmpl w:val="5204D8F4"/>
    <w:lvl w:ilvl="0" w:tplc="3C5AC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D63BE3"/>
    <w:multiLevelType w:val="hybridMultilevel"/>
    <w:tmpl w:val="6D68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FA17BA"/>
    <w:multiLevelType w:val="hybridMultilevel"/>
    <w:tmpl w:val="1416F6BA"/>
    <w:lvl w:ilvl="0" w:tplc="A4D06CE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57113"/>
    <w:multiLevelType w:val="hybridMultilevel"/>
    <w:tmpl w:val="731429DA"/>
    <w:lvl w:ilvl="0" w:tplc="B5D427CE">
      <w:start w:val="1"/>
      <w:numFmt w:val="upp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9"/>
  </w:num>
  <w:num w:numId="5">
    <w:abstractNumId w:val="1"/>
  </w:num>
  <w:num w:numId="6">
    <w:abstractNumId w:val="10"/>
  </w:num>
  <w:num w:numId="7">
    <w:abstractNumId w:val="3"/>
  </w:num>
  <w:num w:numId="8">
    <w:abstractNumId w:val="8"/>
  </w:num>
  <w:num w:numId="9">
    <w:abstractNumId w:val="2"/>
  </w:num>
  <w:num w:numId="10">
    <w:abstractNumId w:val="4"/>
  </w:num>
  <w:num w:numId="11">
    <w:abstractNumId w:val="6"/>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9108C3"/>
    <w:rsid w:val="000013C5"/>
    <w:rsid w:val="0002511B"/>
    <w:rsid w:val="00034A9F"/>
    <w:rsid w:val="00061E5D"/>
    <w:rsid w:val="000B2CB6"/>
    <w:rsid w:val="000B4368"/>
    <w:rsid w:val="000B51A7"/>
    <w:rsid w:val="00126630"/>
    <w:rsid w:val="00131425"/>
    <w:rsid w:val="0015541F"/>
    <w:rsid w:val="001B6C74"/>
    <w:rsid w:val="001C4A91"/>
    <w:rsid w:val="001D63C4"/>
    <w:rsid w:val="00203EAD"/>
    <w:rsid w:val="00204926"/>
    <w:rsid w:val="0021191E"/>
    <w:rsid w:val="002223BB"/>
    <w:rsid w:val="00241AF5"/>
    <w:rsid w:val="002516B2"/>
    <w:rsid w:val="00266587"/>
    <w:rsid w:val="00290212"/>
    <w:rsid w:val="002A0A1A"/>
    <w:rsid w:val="002B21BB"/>
    <w:rsid w:val="002C350F"/>
    <w:rsid w:val="002C49FD"/>
    <w:rsid w:val="002C5720"/>
    <w:rsid w:val="00300649"/>
    <w:rsid w:val="00372215"/>
    <w:rsid w:val="003971E2"/>
    <w:rsid w:val="003F1B65"/>
    <w:rsid w:val="0040703E"/>
    <w:rsid w:val="004074F7"/>
    <w:rsid w:val="004271B7"/>
    <w:rsid w:val="004651CE"/>
    <w:rsid w:val="00492B26"/>
    <w:rsid w:val="004B45F5"/>
    <w:rsid w:val="004D59FE"/>
    <w:rsid w:val="004E6E7A"/>
    <w:rsid w:val="005460E5"/>
    <w:rsid w:val="00586730"/>
    <w:rsid w:val="005A2C70"/>
    <w:rsid w:val="005B103D"/>
    <w:rsid w:val="005D5CCB"/>
    <w:rsid w:val="005D77A5"/>
    <w:rsid w:val="005E2374"/>
    <w:rsid w:val="005E296E"/>
    <w:rsid w:val="005E5833"/>
    <w:rsid w:val="005F5455"/>
    <w:rsid w:val="00635A4C"/>
    <w:rsid w:val="0065439E"/>
    <w:rsid w:val="0068281F"/>
    <w:rsid w:val="00687061"/>
    <w:rsid w:val="006873BD"/>
    <w:rsid w:val="006C0C33"/>
    <w:rsid w:val="006D6D86"/>
    <w:rsid w:val="00722356"/>
    <w:rsid w:val="0073119A"/>
    <w:rsid w:val="007B398F"/>
    <w:rsid w:val="007D62BB"/>
    <w:rsid w:val="00850E20"/>
    <w:rsid w:val="008558F6"/>
    <w:rsid w:val="008617FC"/>
    <w:rsid w:val="00876F6D"/>
    <w:rsid w:val="00886320"/>
    <w:rsid w:val="008A17C6"/>
    <w:rsid w:val="009108C3"/>
    <w:rsid w:val="0091732E"/>
    <w:rsid w:val="00923F16"/>
    <w:rsid w:val="00972275"/>
    <w:rsid w:val="00991832"/>
    <w:rsid w:val="00996882"/>
    <w:rsid w:val="009D14A2"/>
    <w:rsid w:val="009E15B8"/>
    <w:rsid w:val="009E1DB3"/>
    <w:rsid w:val="009E457A"/>
    <w:rsid w:val="00A06586"/>
    <w:rsid w:val="00A16FED"/>
    <w:rsid w:val="00A321EE"/>
    <w:rsid w:val="00A32259"/>
    <w:rsid w:val="00A524EB"/>
    <w:rsid w:val="00A84D69"/>
    <w:rsid w:val="00A95184"/>
    <w:rsid w:val="00AA7E3C"/>
    <w:rsid w:val="00AE552C"/>
    <w:rsid w:val="00AF3A76"/>
    <w:rsid w:val="00B17AA9"/>
    <w:rsid w:val="00B31AE1"/>
    <w:rsid w:val="00B35F23"/>
    <w:rsid w:val="00B82387"/>
    <w:rsid w:val="00BE3C4D"/>
    <w:rsid w:val="00C10804"/>
    <w:rsid w:val="00C11763"/>
    <w:rsid w:val="00C30DF4"/>
    <w:rsid w:val="00C325C8"/>
    <w:rsid w:val="00C80FBE"/>
    <w:rsid w:val="00C94BCA"/>
    <w:rsid w:val="00CC6FB6"/>
    <w:rsid w:val="00D32912"/>
    <w:rsid w:val="00D86F7C"/>
    <w:rsid w:val="00DC063F"/>
    <w:rsid w:val="00E00E83"/>
    <w:rsid w:val="00E13C68"/>
    <w:rsid w:val="00EF12C9"/>
    <w:rsid w:val="00EF70CF"/>
    <w:rsid w:val="00F150B8"/>
    <w:rsid w:val="00F36CAA"/>
    <w:rsid w:val="00F40883"/>
    <w:rsid w:val="00F42E96"/>
    <w:rsid w:val="00F42ECA"/>
    <w:rsid w:val="00F43199"/>
    <w:rsid w:val="00F52D00"/>
    <w:rsid w:val="00F67D1B"/>
    <w:rsid w:val="00FA0278"/>
    <w:rsid w:val="00FE0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1BB"/>
    <w:pPr>
      <w:ind w:left="720"/>
      <w:contextualSpacing/>
    </w:pPr>
  </w:style>
  <w:style w:type="paragraph" w:styleId="Header">
    <w:name w:val="header"/>
    <w:basedOn w:val="Normal"/>
    <w:link w:val="HeaderChar"/>
    <w:uiPriority w:val="99"/>
    <w:semiHidden/>
    <w:unhideWhenUsed/>
    <w:rsid w:val="006543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39E"/>
  </w:style>
  <w:style w:type="paragraph" w:styleId="Footer">
    <w:name w:val="footer"/>
    <w:basedOn w:val="Normal"/>
    <w:link w:val="FooterChar"/>
    <w:uiPriority w:val="99"/>
    <w:unhideWhenUsed/>
    <w:rsid w:val="00654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9E"/>
  </w:style>
  <w:style w:type="table" w:styleId="TableGrid">
    <w:name w:val="Table Grid"/>
    <w:basedOn w:val="TableNormal"/>
    <w:uiPriority w:val="59"/>
    <w:rsid w:val="00C80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5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A6E2-657A-4DDF-9D24-E9330C26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3298</Words>
  <Characters>18802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H46383</dc:creator>
  <cp:keywords/>
  <dc:description/>
  <cp:lastModifiedBy>C55478</cp:lastModifiedBy>
  <cp:revision>2</cp:revision>
  <cp:lastPrinted>2010-11-17T16:14:00Z</cp:lastPrinted>
  <dcterms:created xsi:type="dcterms:W3CDTF">2010-12-14T16:26:00Z</dcterms:created>
  <dcterms:modified xsi:type="dcterms:W3CDTF">2010-12-14T16:26:00Z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-232302983</vt:i4>
  </property>
  <property fmtid="{D5CDD505-2E9C-101B-9397-08002B2CF9AE}" pid="3" name="_NewReviewCycle">
    <vt:lpwstr/>
  </property>
  <property fmtid="{D5CDD505-2E9C-101B-9397-08002B2CF9AE}" pid="4" name="_EmailSubject">
    <vt:lpwstr>HOPWA Paperwork Reduction Act Forms and Justification </vt:lpwstr>
  </property>
  <property fmtid="{D5CDD505-2E9C-101B-9397-08002B2CF9AE}" pid="5" name="_AuthorEmail">
    <vt:lpwstr>Phillip.A.Pless@hud.gov</vt:lpwstr>
  </property>
  <property fmtid="{D5CDD505-2E9C-101B-9397-08002B2CF9AE}" pid="6" name="_AuthorEmailDisplayName">
    <vt:lpwstr>Pless, Phillip A</vt:lpwstr>
  </property>
  <property fmtid="{D5CDD505-2E9C-101B-9397-08002B2CF9AE}" pid="7" name="_PreviousAdHocReviewCycleID">
    <vt:i4>1894934109</vt:i4>
  </property>
  <property fmtid="{D5CDD505-2E9C-101B-9397-08002B2CF9AE}" pid="8" name="_ReviewingToolsShownOnce">
    <vt:lpwstr/>
  </property>
</Properties>
</file>