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3AD" w:rsidRDefault="001413AD" w:rsidP="0072512B">
      <w:pPr>
        <w:tabs>
          <w:tab w:val="center" w:pos="4680"/>
        </w:tabs>
        <w:suppressAutoHyphens/>
        <w:spacing w:line="480" w:lineRule="auto"/>
        <w:jc w:val="center"/>
        <w:rPr>
          <w:rFonts w:ascii="Arial" w:hAnsi="Arial" w:cs="Arial"/>
        </w:rPr>
      </w:pPr>
    </w:p>
    <w:p w:rsidR="00DE7C14" w:rsidRPr="0072512B" w:rsidRDefault="00DE7C14" w:rsidP="0072512B">
      <w:pPr>
        <w:tabs>
          <w:tab w:val="center" w:pos="4680"/>
        </w:tabs>
        <w:suppressAutoHyphens/>
        <w:spacing w:line="480" w:lineRule="auto"/>
        <w:jc w:val="center"/>
        <w:rPr>
          <w:rFonts w:ascii="Arial" w:hAnsi="Arial" w:cs="Arial"/>
        </w:rPr>
      </w:pPr>
      <w:r w:rsidRPr="0072512B">
        <w:rPr>
          <w:rFonts w:ascii="Arial" w:hAnsi="Arial" w:cs="Arial"/>
        </w:rPr>
        <w:t>SUPPORTING STATEMENT</w:t>
      </w:r>
    </w:p>
    <w:p w:rsidR="00DE7C14" w:rsidRPr="0072512B" w:rsidRDefault="00DE7C14" w:rsidP="0072512B">
      <w:pPr>
        <w:tabs>
          <w:tab w:val="center" w:pos="4680"/>
        </w:tabs>
        <w:suppressAutoHyphens/>
        <w:spacing w:line="480" w:lineRule="auto"/>
        <w:jc w:val="center"/>
        <w:rPr>
          <w:rFonts w:ascii="Arial" w:hAnsi="Arial" w:cs="Arial"/>
        </w:rPr>
      </w:pPr>
      <w:r w:rsidRPr="0072512B">
        <w:rPr>
          <w:rFonts w:ascii="Arial" w:hAnsi="Arial" w:cs="Arial"/>
        </w:rPr>
        <w:t>WIC FARMERS' MARKET NUTRITION PROGRAM (FMNP)</w:t>
      </w:r>
    </w:p>
    <w:p w:rsidR="00DE7C14" w:rsidRPr="0072512B" w:rsidRDefault="00DE7C14" w:rsidP="0072512B">
      <w:pPr>
        <w:tabs>
          <w:tab w:val="center" w:pos="4680"/>
        </w:tabs>
        <w:suppressAutoHyphens/>
        <w:spacing w:line="480" w:lineRule="auto"/>
        <w:jc w:val="center"/>
        <w:rPr>
          <w:rFonts w:ascii="Arial" w:hAnsi="Arial" w:cs="Arial"/>
        </w:rPr>
      </w:pPr>
      <w:r w:rsidRPr="0072512B">
        <w:rPr>
          <w:rFonts w:ascii="Arial" w:hAnsi="Arial" w:cs="Arial"/>
        </w:rPr>
        <w:t>RECIPIENT REPORT, FINANCIAL REPORT AND</w:t>
      </w:r>
    </w:p>
    <w:p w:rsidR="00DE7C14" w:rsidRPr="0072512B" w:rsidRDefault="00DE7C14" w:rsidP="0072512B">
      <w:pPr>
        <w:tabs>
          <w:tab w:val="left" w:pos="-720"/>
        </w:tabs>
        <w:suppressAutoHyphens/>
        <w:spacing w:line="480" w:lineRule="auto"/>
        <w:jc w:val="center"/>
        <w:rPr>
          <w:rFonts w:ascii="Arial" w:hAnsi="Arial" w:cs="Arial"/>
        </w:rPr>
      </w:pPr>
      <w:r w:rsidRPr="0072512B">
        <w:rPr>
          <w:rFonts w:ascii="Arial" w:hAnsi="Arial" w:cs="Arial"/>
        </w:rPr>
        <w:t>FMNP REGULATION</w:t>
      </w:r>
    </w:p>
    <w:p w:rsidR="00DE7C14" w:rsidRPr="0072512B" w:rsidRDefault="00DE7C14" w:rsidP="0072512B">
      <w:pPr>
        <w:tabs>
          <w:tab w:val="left" w:pos="-720"/>
        </w:tabs>
        <w:suppressAutoHyphens/>
        <w:spacing w:line="480" w:lineRule="auto"/>
        <w:jc w:val="center"/>
        <w:rPr>
          <w:rFonts w:ascii="Arial" w:hAnsi="Arial" w:cs="Arial"/>
        </w:rPr>
      </w:pPr>
      <w:r w:rsidRPr="0072512B">
        <w:rPr>
          <w:rFonts w:ascii="Arial" w:hAnsi="Arial" w:cs="Arial"/>
        </w:rPr>
        <w:t>REPORTING AND RECORDKEEPING</w:t>
      </w:r>
    </w:p>
    <w:p w:rsidR="0072512B" w:rsidRPr="0072512B" w:rsidRDefault="0072512B" w:rsidP="0072512B">
      <w:pPr>
        <w:tabs>
          <w:tab w:val="right" w:pos="9360"/>
        </w:tabs>
        <w:spacing w:line="480" w:lineRule="auto"/>
        <w:jc w:val="center"/>
        <w:rPr>
          <w:rFonts w:ascii="Arial" w:hAnsi="Arial" w:cs="Arial"/>
        </w:rPr>
      </w:pPr>
      <w:r w:rsidRPr="0072512B">
        <w:rPr>
          <w:rFonts w:ascii="Arial" w:hAnsi="Arial" w:cs="Arial"/>
        </w:rPr>
        <w:t>OMB No. 0584-0447</w:t>
      </w:r>
    </w:p>
    <w:p w:rsidR="0072512B" w:rsidRPr="00194DD8" w:rsidRDefault="0072512B" w:rsidP="0072512B">
      <w:pPr>
        <w:spacing w:line="480" w:lineRule="auto"/>
        <w:jc w:val="center"/>
        <w:rPr>
          <w:rFonts w:ascii="Arial" w:hAnsi="Arial" w:cs="Arial"/>
        </w:rPr>
      </w:pPr>
      <w:r w:rsidRPr="00BD2543">
        <w:rPr>
          <w:rFonts w:ascii="Arial" w:hAnsi="Arial" w:cs="Arial"/>
        </w:rPr>
        <w:t>Stacey Sheffey</w:t>
      </w:r>
    </w:p>
    <w:p w:rsidR="0072512B" w:rsidRPr="00194DD8" w:rsidRDefault="0000688F" w:rsidP="0072512B">
      <w:pPr>
        <w:spacing w:line="480" w:lineRule="auto"/>
        <w:jc w:val="center"/>
        <w:rPr>
          <w:rFonts w:ascii="Arial" w:hAnsi="Arial" w:cs="Arial"/>
        </w:rPr>
      </w:pPr>
      <w:r>
        <w:rPr>
          <w:rFonts w:ascii="Arial" w:hAnsi="Arial" w:cs="Arial"/>
        </w:rPr>
        <w:t xml:space="preserve"> Senior </w:t>
      </w:r>
      <w:r w:rsidR="0072512B" w:rsidRPr="00194DD8">
        <w:rPr>
          <w:rFonts w:ascii="Arial" w:hAnsi="Arial" w:cs="Arial"/>
        </w:rPr>
        <w:t xml:space="preserve">Program </w:t>
      </w:r>
      <w:r>
        <w:rPr>
          <w:rFonts w:ascii="Arial" w:hAnsi="Arial" w:cs="Arial"/>
        </w:rPr>
        <w:t>Analyst</w:t>
      </w:r>
    </w:p>
    <w:p w:rsidR="0072512B" w:rsidRPr="00194DD8" w:rsidRDefault="001A26DA" w:rsidP="001A26DA">
      <w:pPr>
        <w:spacing w:line="480" w:lineRule="auto"/>
        <w:jc w:val="center"/>
        <w:rPr>
          <w:rFonts w:ascii="Arial" w:hAnsi="Arial" w:cs="Arial"/>
        </w:rPr>
      </w:pPr>
      <w:r>
        <w:rPr>
          <w:rFonts w:ascii="Arial" w:hAnsi="Arial" w:cs="Arial"/>
        </w:rPr>
        <w:t>Supplemental Food Programs Division</w:t>
      </w:r>
    </w:p>
    <w:p w:rsidR="0072512B" w:rsidRPr="00194DD8" w:rsidRDefault="0072512B" w:rsidP="0072512B">
      <w:pPr>
        <w:spacing w:line="480" w:lineRule="auto"/>
        <w:jc w:val="center"/>
        <w:rPr>
          <w:rFonts w:ascii="Arial" w:hAnsi="Arial" w:cs="Arial"/>
        </w:rPr>
      </w:pPr>
      <w:r w:rsidRPr="00194DD8">
        <w:rPr>
          <w:rFonts w:ascii="Arial" w:hAnsi="Arial" w:cs="Arial"/>
        </w:rPr>
        <w:t>Food and Nutrition Service/USDA</w:t>
      </w:r>
    </w:p>
    <w:p w:rsidR="0072512B" w:rsidRPr="00194DD8" w:rsidRDefault="0072512B" w:rsidP="0072512B">
      <w:pPr>
        <w:spacing w:line="480" w:lineRule="auto"/>
        <w:jc w:val="center"/>
        <w:rPr>
          <w:rFonts w:ascii="Arial" w:hAnsi="Arial" w:cs="Arial"/>
        </w:rPr>
      </w:pPr>
      <w:smartTag w:uri="urn:schemas-microsoft-com:office:smarttags" w:element="Street">
        <w:smartTag w:uri="urn:schemas-microsoft-com:office:smarttags" w:element="address">
          <w:r w:rsidRPr="00194DD8">
            <w:rPr>
              <w:rFonts w:ascii="Arial" w:hAnsi="Arial" w:cs="Arial"/>
            </w:rPr>
            <w:t>3101 Park Center Drive</w:t>
          </w:r>
        </w:smartTag>
      </w:smartTag>
      <w:r w:rsidRPr="00194DD8">
        <w:rPr>
          <w:rFonts w:ascii="Arial" w:hAnsi="Arial" w:cs="Arial"/>
        </w:rPr>
        <w:t xml:space="preserve">, Room </w:t>
      </w:r>
      <w:r w:rsidR="001A26DA">
        <w:rPr>
          <w:rFonts w:ascii="Arial" w:hAnsi="Arial" w:cs="Arial"/>
        </w:rPr>
        <w:t>520</w:t>
      </w:r>
    </w:p>
    <w:p w:rsidR="0072512B" w:rsidRPr="00194DD8" w:rsidRDefault="0072512B" w:rsidP="0072512B">
      <w:pPr>
        <w:spacing w:line="480" w:lineRule="auto"/>
        <w:jc w:val="center"/>
        <w:rPr>
          <w:rFonts w:ascii="Arial" w:hAnsi="Arial" w:cs="Arial"/>
        </w:rPr>
      </w:pPr>
      <w:smartTag w:uri="urn:schemas-microsoft-com:office:smarttags" w:element="place">
        <w:smartTag w:uri="urn:schemas-microsoft-com:office:smarttags" w:element="City">
          <w:r w:rsidRPr="00194DD8">
            <w:rPr>
              <w:rFonts w:ascii="Arial" w:hAnsi="Arial" w:cs="Arial"/>
            </w:rPr>
            <w:t>Alexandria</w:t>
          </w:r>
        </w:smartTag>
        <w:r w:rsidRPr="00194DD8">
          <w:rPr>
            <w:rFonts w:ascii="Arial" w:hAnsi="Arial" w:cs="Arial"/>
          </w:rPr>
          <w:t xml:space="preserve">, </w:t>
        </w:r>
        <w:smartTag w:uri="urn:schemas-microsoft-com:office:smarttags" w:element="State">
          <w:r w:rsidRPr="00194DD8">
            <w:rPr>
              <w:rFonts w:ascii="Arial" w:hAnsi="Arial" w:cs="Arial"/>
            </w:rPr>
            <w:t>Virginia</w:t>
          </w:r>
        </w:smartTag>
        <w:r w:rsidRPr="00194DD8">
          <w:rPr>
            <w:rFonts w:ascii="Arial" w:hAnsi="Arial" w:cs="Arial"/>
          </w:rPr>
          <w:t xml:space="preserve"> </w:t>
        </w:r>
        <w:smartTag w:uri="urn:schemas-microsoft-com:office:smarttags" w:element="PostalCode">
          <w:r w:rsidRPr="00194DD8">
            <w:rPr>
              <w:rFonts w:ascii="Arial" w:hAnsi="Arial" w:cs="Arial"/>
            </w:rPr>
            <w:t>22302</w:t>
          </w:r>
        </w:smartTag>
      </w:smartTag>
    </w:p>
    <w:p w:rsidR="0072512B" w:rsidRPr="00194DD8" w:rsidRDefault="0072512B" w:rsidP="0072512B">
      <w:pPr>
        <w:spacing w:line="480" w:lineRule="auto"/>
        <w:jc w:val="center"/>
        <w:rPr>
          <w:rFonts w:ascii="Arial" w:hAnsi="Arial" w:cs="Arial"/>
        </w:rPr>
      </w:pPr>
      <w:r w:rsidRPr="00194DD8">
        <w:rPr>
          <w:rFonts w:ascii="Arial" w:hAnsi="Arial" w:cs="Arial"/>
        </w:rPr>
        <w:t>Office Phone: 703-305-</w:t>
      </w:r>
      <w:r w:rsidR="00B10474">
        <w:rPr>
          <w:rFonts w:ascii="Arial" w:hAnsi="Arial" w:cs="Arial"/>
        </w:rPr>
        <w:t>2706</w:t>
      </w:r>
      <w:r w:rsidRPr="00194DD8">
        <w:rPr>
          <w:rFonts w:ascii="Arial" w:hAnsi="Arial" w:cs="Arial"/>
        </w:rPr>
        <w:t xml:space="preserve"> Fax: 703-305-</w:t>
      </w:r>
      <w:r w:rsidR="001A26DA">
        <w:rPr>
          <w:rFonts w:ascii="Arial" w:hAnsi="Arial" w:cs="Arial"/>
        </w:rPr>
        <w:t>2</w:t>
      </w:r>
      <w:r w:rsidR="00987825">
        <w:rPr>
          <w:rFonts w:ascii="Arial" w:hAnsi="Arial" w:cs="Arial"/>
        </w:rPr>
        <w:t>196</w:t>
      </w:r>
    </w:p>
    <w:p w:rsidR="0072512B" w:rsidRPr="00194DD8" w:rsidRDefault="0072512B" w:rsidP="0072512B">
      <w:pPr>
        <w:spacing w:line="480" w:lineRule="auto"/>
        <w:jc w:val="center"/>
        <w:rPr>
          <w:rFonts w:ascii="Arial" w:hAnsi="Arial" w:cs="Arial"/>
        </w:rPr>
      </w:pPr>
      <w:r w:rsidRPr="00194DD8">
        <w:rPr>
          <w:rFonts w:ascii="Arial" w:hAnsi="Arial" w:cs="Arial"/>
        </w:rPr>
        <w:t>Email: Stacey.Sheffey@fns.usda.gov</w:t>
      </w:r>
    </w:p>
    <w:p w:rsidR="0072512B" w:rsidRDefault="0072512B" w:rsidP="0072512B">
      <w:pPr>
        <w:tabs>
          <w:tab w:val="right" w:pos="9360"/>
        </w:tabs>
        <w:spacing w:line="480" w:lineRule="auto"/>
        <w:jc w:val="center"/>
      </w:pPr>
    </w:p>
    <w:p w:rsidR="00194DD8" w:rsidRPr="00194DD8" w:rsidRDefault="00194DD8" w:rsidP="0072512B">
      <w:pPr>
        <w:tabs>
          <w:tab w:val="right" w:pos="9360"/>
        </w:tabs>
        <w:spacing w:line="480" w:lineRule="auto"/>
        <w:jc w:val="center"/>
      </w:pPr>
    </w:p>
    <w:p w:rsidR="0072512B" w:rsidRDefault="0072512B" w:rsidP="00DE7C14">
      <w:pPr>
        <w:tabs>
          <w:tab w:val="left" w:pos="-720"/>
        </w:tabs>
        <w:suppressAutoHyphens/>
        <w:jc w:val="center"/>
        <w:rPr>
          <w:b/>
        </w:rPr>
      </w:pPr>
    </w:p>
    <w:p w:rsidR="0072512B" w:rsidRDefault="0072512B" w:rsidP="00DE7C14">
      <w:pPr>
        <w:tabs>
          <w:tab w:val="left" w:pos="-720"/>
        </w:tabs>
        <w:suppressAutoHyphens/>
        <w:jc w:val="center"/>
        <w:rPr>
          <w:b/>
        </w:rPr>
      </w:pPr>
    </w:p>
    <w:p w:rsidR="0072512B" w:rsidRDefault="0072512B" w:rsidP="00DE7C14">
      <w:pPr>
        <w:tabs>
          <w:tab w:val="left" w:pos="-720"/>
        </w:tabs>
        <w:suppressAutoHyphens/>
        <w:jc w:val="center"/>
        <w:rPr>
          <w:b/>
        </w:rPr>
      </w:pPr>
    </w:p>
    <w:p w:rsidR="0072512B" w:rsidRDefault="0072512B" w:rsidP="00DE7C14">
      <w:pPr>
        <w:tabs>
          <w:tab w:val="left" w:pos="-720"/>
        </w:tabs>
        <w:suppressAutoHyphens/>
        <w:jc w:val="center"/>
        <w:rPr>
          <w:b/>
        </w:rPr>
      </w:pPr>
    </w:p>
    <w:p w:rsidR="0072512B" w:rsidRDefault="0072512B" w:rsidP="00DE7C14">
      <w:pPr>
        <w:tabs>
          <w:tab w:val="left" w:pos="-720"/>
        </w:tabs>
        <w:suppressAutoHyphens/>
        <w:jc w:val="center"/>
        <w:rPr>
          <w:b/>
        </w:rPr>
      </w:pPr>
    </w:p>
    <w:p w:rsidR="0072512B" w:rsidRDefault="0072512B" w:rsidP="00DE7C14">
      <w:pPr>
        <w:tabs>
          <w:tab w:val="left" w:pos="-720"/>
        </w:tabs>
        <w:suppressAutoHyphens/>
        <w:jc w:val="center"/>
        <w:rPr>
          <w:b/>
        </w:rPr>
      </w:pPr>
    </w:p>
    <w:p w:rsidR="0072512B" w:rsidRDefault="0072512B" w:rsidP="00DE7C14">
      <w:pPr>
        <w:tabs>
          <w:tab w:val="left" w:pos="-720"/>
        </w:tabs>
        <w:suppressAutoHyphens/>
        <w:jc w:val="center"/>
        <w:rPr>
          <w:b/>
        </w:rPr>
      </w:pPr>
    </w:p>
    <w:p w:rsidR="0072512B" w:rsidRDefault="0072512B" w:rsidP="00DE7C14">
      <w:pPr>
        <w:tabs>
          <w:tab w:val="left" w:pos="-720"/>
        </w:tabs>
        <w:suppressAutoHyphens/>
        <w:jc w:val="center"/>
        <w:rPr>
          <w:b/>
        </w:rPr>
      </w:pPr>
    </w:p>
    <w:p w:rsidR="005C11ED" w:rsidRDefault="005C11ED" w:rsidP="00DE7C14">
      <w:pPr>
        <w:tabs>
          <w:tab w:val="left" w:pos="-720"/>
        </w:tabs>
        <w:suppressAutoHyphens/>
        <w:jc w:val="center"/>
        <w:rPr>
          <w:b/>
        </w:rPr>
      </w:pPr>
    </w:p>
    <w:p w:rsidR="005C11ED" w:rsidRDefault="005C11ED" w:rsidP="00DE7C14">
      <w:pPr>
        <w:tabs>
          <w:tab w:val="left" w:pos="-720"/>
        </w:tabs>
        <w:suppressAutoHyphens/>
        <w:jc w:val="center"/>
        <w:rPr>
          <w:b/>
        </w:rPr>
      </w:pPr>
    </w:p>
    <w:p w:rsidR="0072512B" w:rsidRDefault="0072512B" w:rsidP="00DE7C14">
      <w:pPr>
        <w:tabs>
          <w:tab w:val="left" w:pos="-720"/>
        </w:tabs>
        <w:suppressAutoHyphens/>
        <w:jc w:val="center"/>
        <w:rPr>
          <w:b/>
        </w:rPr>
      </w:pPr>
    </w:p>
    <w:p w:rsidR="0072512B" w:rsidRDefault="0072512B" w:rsidP="00DE7C14">
      <w:pPr>
        <w:tabs>
          <w:tab w:val="left" w:pos="-720"/>
        </w:tabs>
        <w:suppressAutoHyphens/>
        <w:jc w:val="center"/>
        <w:rPr>
          <w:b/>
        </w:rPr>
      </w:pPr>
    </w:p>
    <w:p w:rsidR="0072512B" w:rsidRDefault="0072512B" w:rsidP="00DE7C14">
      <w:pPr>
        <w:tabs>
          <w:tab w:val="left" w:pos="-720"/>
        </w:tabs>
        <w:suppressAutoHyphens/>
        <w:jc w:val="center"/>
        <w:rPr>
          <w:b/>
        </w:rPr>
      </w:pPr>
    </w:p>
    <w:p w:rsidR="00D844D4" w:rsidRDefault="00D844D4">
      <w:pPr>
        <w:tabs>
          <w:tab w:val="left" w:pos="-720"/>
        </w:tabs>
      </w:pPr>
    </w:p>
    <w:p w:rsidR="00194DD8" w:rsidRPr="00194DD8" w:rsidRDefault="00194DD8" w:rsidP="00194DD8">
      <w:pPr>
        <w:pStyle w:val="BodyTextIndent3"/>
        <w:ind w:left="360" w:firstLine="0"/>
      </w:pPr>
      <w:r w:rsidRPr="00194DD8">
        <w:t>JUSTIFICATION</w:t>
      </w:r>
    </w:p>
    <w:p w:rsidR="00194DD8" w:rsidRPr="00194DD8" w:rsidRDefault="00194DD8" w:rsidP="00194DD8">
      <w:pPr>
        <w:pStyle w:val="BodyTextIndent3"/>
        <w:ind w:left="360" w:firstLine="0"/>
        <w:rPr>
          <w:b w:val="0"/>
        </w:rPr>
      </w:pPr>
    </w:p>
    <w:p w:rsidR="00D844D4" w:rsidRPr="007F3A19" w:rsidRDefault="007F3A19" w:rsidP="007F3A19">
      <w:pPr>
        <w:numPr>
          <w:ilvl w:val="0"/>
          <w:numId w:val="1"/>
        </w:numPr>
        <w:autoSpaceDE w:val="0"/>
        <w:autoSpaceDN w:val="0"/>
        <w:adjustRightInd w:val="0"/>
        <w:rPr>
          <w:b/>
        </w:rPr>
      </w:pPr>
      <w:r w:rsidRPr="007F3A19">
        <w:rPr>
          <w:b/>
        </w:rPr>
        <w:t xml:space="preserve">Explain the circumstances that make the collection of information necessary. </w:t>
      </w:r>
      <w:r w:rsidRPr="007F3A19">
        <w:rPr>
          <w:b/>
          <w:bCs/>
        </w:rPr>
        <w:t>Identify any legal or administrative requirements that necessitate the collection. Attach a copy of the appropriate section of each statute and regulation mandating or authorizing the collection of information.</w:t>
      </w:r>
      <w:r w:rsidR="00D844D4" w:rsidRPr="007F3A19">
        <w:rPr>
          <w:b/>
        </w:rPr>
        <w:t xml:space="preserve"> </w:t>
      </w:r>
      <w:r w:rsidR="00D844D4" w:rsidRPr="007F3A19">
        <w:rPr>
          <w:b/>
        </w:rPr>
        <w:br/>
      </w:r>
    </w:p>
    <w:p w:rsidR="0072512B" w:rsidRPr="005D79A0" w:rsidRDefault="007C448E" w:rsidP="0072512B">
      <w:pPr>
        <w:tabs>
          <w:tab w:val="left" w:pos="-720"/>
        </w:tabs>
        <w:suppressAutoHyphens/>
        <w:ind w:left="720"/>
        <w:rPr>
          <w:b/>
        </w:rPr>
      </w:pPr>
      <w:r w:rsidRPr="005D79A0">
        <w:rPr>
          <w:b/>
        </w:rPr>
        <w:t>WIC Farmers’ Market Nutrition Program (</w:t>
      </w:r>
      <w:r w:rsidR="0072512B" w:rsidRPr="005D79A0">
        <w:rPr>
          <w:b/>
        </w:rPr>
        <w:t>FMNP</w:t>
      </w:r>
      <w:r w:rsidRPr="005D79A0">
        <w:rPr>
          <w:b/>
        </w:rPr>
        <w:t>)</w:t>
      </w:r>
      <w:r w:rsidR="0072512B" w:rsidRPr="005D79A0">
        <w:rPr>
          <w:b/>
        </w:rPr>
        <w:t xml:space="preserve"> Regulation:</w:t>
      </w:r>
    </w:p>
    <w:p w:rsidR="0072512B" w:rsidRPr="00091C48" w:rsidRDefault="0072512B" w:rsidP="0072512B">
      <w:pPr>
        <w:tabs>
          <w:tab w:val="left" w:pos="-720"/>
        </w:tabs>
        <w:suppressAutoHyphens/>
        <w:ind w:left="720"/>
      </w:pPr>
    </w:p>
    <w:p w:rsidR="00A47B01" w:rsidRPr="00091C48" w:rsidRDefault="00A85AD6" w:rsidP="004963C5">
      <w:pPr>
        <w:tabs>
          <w:tab w:val="left" w:pos="-720"/>
        </w:tabs>
        <w:suppressAutoHyphens/>
        <w:spacing w:line="480" w:lineRule="auto"/>
        <w:ind w:left="720"/>
      </w:pPr>
      <w:r>
        <w:t xml:space="preserve">This is a revision of a currently approved collection.  </w:t>
      </w:r>
      <w:r w:rsidR="0072512B" w:rsidRPr="00091C48">
        <w:t xml:space="preserve">The FMNP is authorized by Section 17(m) of the Child Nutrition Act </w:t>
      </w:r>
      <w:r w:rsidR="0029058F">
        <w:t xml:space="preserve">of 1966 </w:t>
      </w:r>
      <w:r w:rsidR="0072512B" w:rsidRPr="00091C48">
        <w:t>(42 U.S.C. 1786(m))</w:t>
      </w:r>
      <w:r w:rsidR="0029058F">
        <w:t>, (CNA)</w:t>
      </w:r>
      <w:r w:rsidR="0072512B" w:rsidRPr="00091C48">
        <w:t xml:space="preserve">.  The purposes of the FMNP are to provide fresh, nutritious, unprepared </w:t>
      </w:r>
      <w:r w:rsidR="00DE6E5D">
        <w:t xml:space="preserve">locally grown </w:t>
      </w:r>
      <w:r w:rsidR="0072512B" w:rsidRPr="00091C48">
        <w:t>fruits</w:t>
      </w:r>
      <w:r w:rsidR="00DE6E5D">
        <w:t xml:space="preserve">, </w:t>
      </w:r>
      <w:r w:rsidR="0072512B" w:rsidRPr="00091C48">
        <w:t>vegetables</w:t>
      </w:r>
      <w:r w:rsidR="00DE6E5D">
        <w:t xml:space="preserve"> and herbs</w:t>
      </w:r>
      <w:r w:rsidR="0072512B" w:rsidRPr="00091C48">
        <w:t xml:space="preserve"> from farmers' markets, and roadside stands </w:t>
      </w:r>
      <w:r w:rsidR="00A47B01">
        <w:t>to WIC participants</w:t>
      </w:r>
      <w:r w:rsidR="0072512B" w:rsidRPr="00091C48">
        <w:t xml:space="preserve">; to expand the awareness and use of farmers' markets; and to increase sales at such markets.  </w:t>
      </w:r>
      <w:r w:rsidR="00A47B01" w:rsidRPr="00091C48">
        <w:t>The FMNP is intended to benefit both the coupon recipients</w:t>
      </w:r>
      <w:r w:rsidR="0000688F">
        <w:t>by improving their diets</w:t>
      </w:r>
      <w:r w:rsidR="00A47B01" w:rsidRPr="00091C48">
        <w:t xml:space="preserve">, and </w:t>
      </w:r>
      <w:r w:rsidR="00A47B01">
        <w:t xml:space="preserve">the </w:t>
      </w:r>
      <w:r w:rsidR="00A47B01" w:rsidRPr="00091C48">
        <w:t>farmers who sell their produce at farmers' markets</w:t>
      </w:r>
      <w:r w:rsidR="0000688F">
        <w:t xml:space="preserve">by </w:t>
      </w:r>
      <w:r w:rsidR="0000688F" w:rsidRPr="00091C48">
        <w:t>increas</w:t>
      </w:r>
      <w:r w:rsidR="0000688F">
        <w:t>ing their</w:t>
      </w:r>
      <w:r w:rsidR="0000688F" w:rsidRPr="00091C48">
        <w:t xml:space="preserve"> </w:t>
      </w:r>
      <w:r w:rsidR="00A47B01" w:rsidRPr="00091C48">
        <w:t>income</w:t>
      </w:r>
      <w:r w:rsidR="0000688F">
        <w:t>s</w:t>
      </w:r>
      <w:r w:rsidR="00A47B01" w:rsidRPr="00091C48">
        <w:t xml:space="preserve">.     </w:t>
      </w:r>
    </w:p>
    <w:p w:rsidR="0072512B" w:rsidRPr="00091C48" w:rsidRDefault="0072512B" w:rsidP="004963C5">
      <w:pPr>
        <w:tabs>
          <w:tab w:val="left" w:pos="-720"/>
        </w:tabs>
        <w:suppressAutoHyphens/>
        <w:spacing w:line="480" w:lineRule="auto"/>
        <w:ind w:left="720"/>
      </w:pPr>
    </w:p>
    <w:p w:rsidR="0072512B" w:rsidRDefault="0029058F" w:rsidP="004963C5">
      <w:pPr>
        <w:tabs>
          <w:tab w:val="left" w:pos="-720"/>
        </w:tabs>
        <w:suppressAutoHyphens/>
        <w:spacing w:line="480" w:lineRule="auto"/>
        <w:ind w:left="720"/>
      </w:pPr>
      <w:r>
        <w:t>The CNA</w:t>
      </w:r>
      <w:r w:rsidR="0072512B" w:rsidRPr="00091C48">
        <w:t xml:space="preserve"> instructs the Secretary </w:t>
      </w:r>
      <w:r w:rsidR="00CC6D91">
        <w:t>of Agriculture</w:t>
      </w:r>
      <w:r w:rsidR="00A12F41">
        <w:t xml:space="preserve"> </w:t>
      </w:r>
      <w:r w:rsidR="0072512B" w:rsidRPr="00091C48">
        <w:t xml:space="preserve">to award grants to States that submit State Plans, that are approved by the Secretary, for the establishment </w:t>
      </w:r>
      <w:r w:rsidR="00113D8E">
        <w:t xml:space="preserve">and </w:t>
      </w:r>
      <w:r w:rsidR="0072512B" w:rsidRPr="00091C48">
        <w:t>maintenance of programs</w:t>
      </w:r>
      <w:r w:rsidR="007E4DF8">
        <w:t xml:space="preserve"> </w:t>
      </w:r>
      <w:r w:rsidR="0072512B" w:rsidRPr="00091C48">
        <w:t>designed to provide participants of the Special Supplemental Nutrition Program for Women, Infants and</w:t>
      </w:r>
      <w:r w:rsidR="0072512B">
        <w:t xml:space="preserve"> Children (WIC), or those on a</w:t>
      </w:r>
      <w:r w:rsidR="0072512B" w:rsidRPr="00091C48">
        <w:t xml:space="preserve"> waiting list to receive WIC benefits, with coupons that may be exchanged for fresh, nutritious, unprepared </w:t>
      </w:r>
      <w:r w:rsidR="001636B1">
        <w:t>locally grown</w:t>
      </w:r>
      <w:r w:rsidR="006C7D23">
        <w:t xml:space="preserve"> </w:t>
      </w:r>
      <w:r w:rsidR="00CC6D91">
        <w:t>fruits</w:t>
      </w:r>
      <w:r w:rsidR="00D7523E">
        <w:t>,</w:t>
      </w:r>
      <w:r w:rsidR="00CC6D91">
        <w:t xml:space="preserve"> vegetables </w:t>
      </w:r>
      <w:r w:rsidR="00D7523E">
        <w:t xml:space="preserve">and herbs </w:t>
      </w:r>
      <w:r w:rsidR="0072512B" w:rsidRPr="00091C48">
        <w:t xml:space="preserve">at authorized farmers' markets.  The FMNP is designed to work in conjunction with WIC and WIC's goals of supplementing the diets of nutritionally at-risk women, infants, and children up to 5 years of age, and of improving their health through nutrition education.  </w:t>
      </w:r>
      <w:r w:rsidR="00A47B01">
        <w:t xml:space="preserve">FMNP regulations at 7 CFR 248 require that </w:t>
      </w:r>
      <w:r w:rsidR="00A47B01">
        <w:lastRenderedPageBreak/>
        <w:t xml:space="preserve">certain financial data and programmatic information be </w:t>
      </w:r>
      <w:r w:rsidR="0000688F">
        <w:t xml:space="preserve">periodically </w:t>
      </w:r>
      <w:r w:rsidR="00A47B01">
        <w:t xml:space="preserve">compiled and submitted to </w:t>
      </w:r>
      <w:r w:rsidR="0000688F">
        <w:t xml:space="preserve">the </w:t>
      </w:r>
      <w:r w:rsidR="00A47B01">
        <w:t>Food and Nutrition Service (FNS).</w:t>
      </w:r>
    </w:p>
    <w:p w:rsidR="0072512B" w:rsidRDefault="0072512B" w:rsidP="0072512B">
      <w:pPr>
        <w:tabs>
          <w:tab w:val="left" w:pos="-720"/>
        </w:tabs>
        <w:suppressAutoHyphens/>
        <w:ind w:left="720"/>
      </w:pPr>
    </w:p>
    <w:p w:rsidR="0072512B" w:rsidRDefault="0072512B" w:rsidP="0072512B">
      <w:pPr>
        <w:pStyle w:val="BodyTextIndent3"/>
        <w:ind w:left="720" w:firstLine="0"/>
        <w:rPr>
          <w:b w:val="0"/>
        </w:rPr>
      </w:pPr>
      <w:r>
        <w:rPr>
          <w:b w:val="0"/>
        </w:rPr>
        <w:t xml:space="preserve">  </w:t>
      </w:r>
    </w:p>
    <w:p w:rsidR="00553B7D" w:rsidRPr="00091C48" w:rsidRDefault="00553B7D" w:rsidP="00553B7D">
      <w:pPr>
        <w:tabs>
          <w:tab w:val="left" w:pos="-720"/>
        </w:tabs>
        <w:suppressAutoHyphens/>
        <w:ind w:left="720"/>
      </w:pPr>
      <w:r w:rsidRPr="00091C48">
        <w:rPr>
          <w:b/>
        </w:rPr>
        <w:t xml:space="preserve">FNS-683 </w:t>
      </w:r>
      <w:r w:rsidR="0080080F">
        <w:rPr>
          <w:b/>
        </w:rPr>
        <w:t xml:space="preserve">Worksheet </w:t>
      </w:r>
      <w:r w:rsidRPr="00091C48">
        <w:rPr>
          <w:b/>
        </w:rPr>
        <w:t>(Financial Report)</w:t>
      </w:r>
      <w:r w:rsidRPr="00091C48">
        <w:t>:</w:t>
      </w:r>
    </w:p>
    <w:p w:rsidR="00553B7D" w:rsidRDefault="00553B7D" w:rsidP="00553B7D">
      <w:pPr>
        <w:tabs>
          <w:tab w:val="left" w:pos="-720"/>
        </w:tabs>
        <w:suppressAutoHyphens/>
        <w:ind w:left="720"/>
      </w:pPr>
    </w:p>
    <w:p w:rsidR="00D533EB" w:rsidRDefault="00D533EB" w:rsidP="004963C5">
      <w:pPr>
        <w:tabs>
          <w:tab w:val="left" w:pos="-720"/>
        </w:tabs>
        <w:suppressAutoHyphens/>
        <w:spacing w:line="480" w:lineRule="auto"/>
        <w:ind w:left="720"/>
      </w:pPr>
      <w:r>
        <w:t xml:space="preserve">The financial </w:t>
      </w:r>
      <w:r w:rsidR="0080080F">
        <w:t>data collected</w:t>
      </w:r>
      <w:r>
        <w:t xml:space="preserve"> </w:t>
      </w:r>
      <w:r w:rsidR="0000688F">
        <w:t xml:space="preserve">via this report </w:t>
      </w:r>
      <w:r>
        <w:t>show</w:t>
      </w:r>
      <w:r w:rsidR="0080080F">
        <w:t>s</w:t>
      </w:r>
      <w:r>
        <w:t xml:space="preserve"> the outlays and unliquidated obligations of the State agency’s FMNP grant for the year.</w:t>
      </w:r>
    </w:p>
    <w:p w:rsidR="00D533EB" w:rsidRPr="00091C48" w:rsidRDefault="00D533EB" w:rsidP="004963C5">
      <w:pPr>
        <w:tabs>
          <w:tab w:val="left" w:pos="-720"/>
        </w:tabs>
        <w:suppressAutoHyphens/>
        <w:spacing w:line="480" w:lineRule="auto"/>
        <w:ind w:left="720"/>
      </w:pPr>
    </w:p>
    <w:p w:rsidR="00553B7D" w:rsidRPr="00091C48" w:rsidRDefault="00553B7D" w:rsidP="004963C5">
      <w:pPr>
        <w:tabs>
          <w:tab w:val="left" w:pos="-720"/>
          <w:tab w:val="left" w:pos="7740"/>
        </w:tabs>
        <w:suppressAutoHyphens/>
        <w:spacing w:line="480" w:lineRule="auto"/>
        <w:ind w:left="720"/>
      </w:pPr>
      <w:r w:rsidRPr="00091C48">
        <w:t>Because the FMNP is a non-entitlement program, it is subject to the government</w:t>
      </w:r>
      <w:r w:rsidR="0000688F">
        <w:t>-</w:t>
      </w:r>
      <w:r w:rsidRPr="00091C48">
        <w:t xml:space="preserve">wide grants management common rule entitled </w:t>
      </w:r>
      <w:r w:rsidRPr="00091C48">
        <w:rPr>
          <w:u w:val="single"/>
        </w:rPr>
        <w:t>Uniform Administrative Requirements for Grants and Cooperative Agreements to State and Local Governments</w:t>
      </w:r>
      <w:r w:rsidR="00A85AD6">
        <w:rPr>
          <w:u w:val="single"/>
        </w:rPr>
        <w:t>,</w:t>
      </w:r>
      <w:r w:rsidR="00A85AD6" w:rsidRPr="00091C48">
        <w:t>7 CFR Part 3016</w:t>
      </w:r>
      <w:r w:rsidRPr="00091C48">
        <w:t xml:space="preserve">.  </w:t>
      </w:r>
    </w:p>
    <w:p w:rsidR="00091C48" w:rsidRDefault="00553B7D" w:rsidP="004963C5">
      <w:pPr>
        <w:tabs>
          <w:tab w:val="left" w:pos="-720"/>
        </w:tabs>
        <w:suppressAutoHyphens/>
        <w:spacing w:line="480" w:lineRule="auto"/>
        <w:ind w:left="720"/>
      </w:pPr>
      <w:r w:rsidRPr="00091C48">
        <w:t>Part 3016 requires the annual closeout and reconciliation of grants under non-entitlement programs.  Under 7 CFR 3016.23(b), a State agency must liquidate all obligations under a grant "...not later than 90 days after the end of the funding period (</w:t>
      </w:r>
      <w:r w:rsidRPr="00091C48">
        <w:rPr>
          <w:u w:val="single"/>
        </w:rPr>
        <w:t>or as specified in a program regulation</w:t>
      </w:r>
      <w:r w:rsidRPr="00091C48">
        <w:t>) to coincide with the submission of the annual Financial Report."    Part 3016 also sets financial reporting requirements for non-entitlement programs, such as the FMNP.  Under 7 CFR 3016.41(a</w:t>
      </w:r>
      <w:r w:rsidR="00987825" w:rsidRPr="00091C48">
        <w:t>) (</w:t>
      </w:r>
      <w:r w:rsidRPr="00091C48">
        <w:t xml:space="preserve">1), State agencies must use the FNS-683 (contingent upon approval by OMB), Annual Financial Report, and </w:t>
      </w:r>
    </w:p>
    <w:p w:rsidR="00553B7D" w:rsidRPr="00091C48" w:rsidRDefault="00553B7D" w:rsidP="004963C5">
      <w:pPr>
        <w:tabs>
          <w:tab w:val="left" w:pos="-720"/>
        </w:tabs>
        <w:suppressAutoHyphens/>
        <w:spacing w:line="480" w:lineRule="auto"/>
        <w:ind w:left="720"/>
      </w:pPr>
      <w:r w:rsidRPr="00091C48">
        <w:t>".</w:t>
      </w:r>
      <w:r w:rsidR="00091C48">
        <w:t xml:space="preserve"> </w:t>
      </w:r>
      <w:r w:rsidRPr="00091C48">
        <w:t>.</w:t>
      </w:r>
      <w:r w:rsidR="00091C48">
        <w:t xml:space="preserve"> . </w:t>
      </w:r>
      <w:r w:rsidRPr="00091C48">
        <w:t>such supplementary or other forms as may from time to time be authorized by OMB for:</w:t>
      </w:r>
      <w:r w:rsidR="00091C48">
        <w:t xml:space="preserve">  </w:t>
      </w:r>
      <w:r w:rsidRPr="00091C48">
        <w:t>(i) submitting financial reports to Federal agencies</w:t>
      </w:r>
      <w:r w:rsidR="0000688F">
        <w:t>.</w:t>
      </w:r>
      <w:r w:rsidR="00091C48">
        <w:t xml:space="preserve"> </w:t>
      </w:r>
      <w:r w:rsidRPr="00091C48">
        <w:t>.</w:t>
      </w:r>
      <w:r w:rsidR="00091C48">
        <w:t xml:space="preserve"> . .”</w:t>
      </w:r>
      <w:r w:rsidRPr="00091C48">
        <w:t xml:space="preserve">        </w:t>
      </w:r>
    </w:p>
    <w:p w:rsidR="00553B7D" w:rsidRPr="00091C48" w:rsidRDefault="00553B7D" w:rsidP="00553B7D">
      <w:pPr>
        <w:tabs>
          <w:tab w:val="left" w:pos="-720"/>
        </w:tabs>
        <w:suppressAutoHyphens/>
        <w:ind w:left="720"/>
      </w:pPr>
    </w:p>
    <w:p w:rsidR="00553B7D" w:rsidRPr="00091C48" w:rsidRDefault="00553B7D" w:rsidP="00553B7D">
      <w:pPr>
        <w:tabs>
          <w:tab w:val="left" w:pos="-720"/>
        </w:tabs>
        <w:suppressAutoHyphens/>
        <w:ind w:left="720"/>
      </w:pPr>
      <w:r w:rsidRPr="00091C48">
        <w:rPr>
          <w:b/>
        </w:rPr>
        <w:t xml:space="preserve">FNS-203 </w:t>
      </w:r>
      <w:r w:rsidR="0080080F">
        <w:rPr>
          <w:b/>
        </w:rPr>
        <w:t xml:space="preserve">Worksheet </w:t>
      </w:r>
      <w:r w:rsidRPr="00091C48">
        <w:rPr>
          <w:b/>
        </w:rPr>
        <w:t>(</w:t>
      </w:r>
      <w:r w:rsidR="00D533EB">
        <w:rPr>
          <w:b/>
        </w:rPr>
        <w:t>Program</w:t>
      </w:r>
      <w:r w:rsidRPr="00091C48">
        <w:rPr>
          <w:b/>
        </w:rPr>
        <w:t xml:space="preserve"> Report)</w:t>
      </w:r>
      <w:r w:rsidRPr="00091C48">
        <w:t>:</w:t>
      </w:r>
    </w:p>
    <w:p w:rsidR="00553B7D" w:rsidRDefault="00553B7D" w:rsidP="00553B7D">
      <w:pPr>
        <w:tabs>
          <w:tab w:val="left" w:pos="-720"/>
        </w:tabs>
        <w:suppressAutoHyphens/>
        <w:ind w:left="720"/>
      </w:pPr>
    </w:p>
    <w:p w:rsidR="00D533EB" w:rsidRDefault="00D533EB" w:rsidP="004963C5">
      <w:pPr>
        <w:tabs>
          <w:tab w:val="left" w:pos="-720"/>
        </w:tabs>
        <w:suppressAutoHyphens/>
        <w:spacing w:line="480" w:lineRule="auto"/>
        <w:ind w:left="720"/>
      </w:pPr>
      <w:r>
        <w:t xml:space="preserve">The </w:t>
      </w:r>
      <w:r w:rsidRPr="009A5DAC">
        <w:t>program</w:t>
      </w:r>
      <w:r w:rsidR="0080080F">
        <w:t>-related information includes</w:t>
      </w:r>
      <w:r>
        <w:t>:</w:t>
      </w:r>
      <w:r w:rsidR="005D3035">
        <w:t xml:space="preserve">  </w:t>
      </w:r>
      <w:r>
        <w:t xml:space="preserve">1) </w:t>
      </w:r>
      <w:r w:rsidRPr="009A5DAC">
        <w:t xml:space="preserve">the numbers of </w:t>
      </w:r>
      <w:r>
        <w:t xml:space="preserve">FMNP </w:t>
      </w:r>
      <w:r w:rsidRPr="009A5DAC">
        <w:t>recipients, farmers’ markets, farmers, and roadside stands</w:t>
      </w:r>
      <w:r w:rsidR="00225577">
        <w:t xml:space="preserve"> authorized by the State agency to accept FMNP </w:t>
      </w:r>
      <w:r w:rsidR="00225577">
        <w:lastRenderedPageBreak/>
        <w:t xml:space="preserve">coupons; 2) the value of </w:t>
      </w:r>
      <w:r>
        <w:t>FMNP coupons</w:t>
      </w:r>
      <w:r w:rsidRPr="009A5DAC">
        <w:t xml:space="preserve"> </w:t>
      </w:r>
      <w:r>
        <w:t>issued</w:t>
      </w:r>
      <w:r w:rsidR="00225577">
        <w:t xml:space="preserve"> to participants</w:t>
      </w:r>
      <w:r>
        <w:t>; and 3) the value of FMNP coupons redeemed.</w:t>
      </w:r>
    </w:p>
    <w:p w:rsidR="00D533EB" w:rsidRPr="00091C48" w:rsidRDefault="00D533EB" w:rsidP="004963C5">
      <w:pPr>
        <w:tabs>
          <w:tab w:val="left" w:pos="-720"/>
        </w:tabs>
        <w:suppressAutoHyphens/>
        <w:spacing w:line="480" w:lineRule="auto"/>
        <w:ind w:left="720"/>
      </w:pPr>
    </w:p>
    <w:p w:rsidR="00D533EB" w:rsidRDefault="00553B7D" w:rsidP="004963C5">
      <w:pPr>
        <w:tabs>
          <w:tab w:val="left" w:pos="-720"/>
        </w:tabs>
        <w:suppressAutoHyphens/>
        <w:spacing w:line="480" w:lineRule="auto"/>
        <w:ind w:left="720"/>
      </w:pPr>
      <w:r w:rsidRPr="00091C48">
        <w:t xml:space="preserve">As required under the </w:t>
      </w:r>
      <w:r w:rsidR="00A85AD6">
        <w:t>CNA (</w:t>
      </w:r>
      <w:r w:rsidRPr="00091C48">
        <w:t>42 U.S.C. 1786(m)</w:t>
      </w:r>
      <w:r w:rsidR="0080080F">
        <w:t>(</w:t>
      </w:r>
      <w:r w:rsidRPr="00091C48">
        <w:t>8)</w:t>
      </w:r>
      <w:r w:rsidR="00A85AD6">
        <w:t>)</w:t>
      </w:r>
      <w:r w:rsidRPr="00091C48">
        <w:t>, each fiscal year, the Secretary shall collect from each State that receives a grant under this program information relating t</w:t>
      </w:r>
      <w:r w:rsidR="00091C48">
        <w:t>o</w:t>
      </w:r>
      <w:r w:rsidRPr="00091C48">
        <w:t>:</w:t>
      </w:r>
    </w:p>
    <w:p w:rsidR="00553B7D" w:rsidRPr="00091C48" w:rsidRDefault="00553B7D" w:rsidP="004963C5">
      <w:pPr>
        <w:tabs>
          <w:tab w:val="left" w:pos="-720"/>
        </w:tabs>
        <w:suppressAutoHyphens/>
        <w:spacing w:line="480" w:lineRule="auto"/>
        <w:ind w:left="720"/>
      </w:pPr>
      <w:r w:rsidRPr="00091C48">
        <w:t xml:space="preserve"> </w:t>
      </w:r>
    </w:p>
    <w:p w:rsidR="00553B7D" w:rsidRPr="00091C48" w:rsidRDefault="00553B7D" w:rsidP="004963C5">
      <w:pPr>
        <w:widowControl w:val="0"/>
        <w:numPr>
          <w:ilvl w:val="0"/>
          <w:numId w:val="5"/>
        </w:numPr>
        <w:tabs>
          <w:tab w:val="left" w:pos="-720"/>
        </w:tabs>
        <w:suppressAutoHyphens/>
        <w:overflowPunct w:val="0"/>
        <w:autoSpaceDE w:val="0"/>
        <w:autoSpaceDN w:val="0"/>
        <w:adjustRightInd w:val="0"/>
        <w:spacing w:line="480" w:lineRule="auto"/>
        <w:ind w:left="1440"/>
        <w:textAlignment w:val="baseline"/>
      </w:pPr>
      <w:r w:rsidRPr="00091C48">
        <w:t>the number and type of recipients served by both Federal and non-Federal benefits  under the program for which the grant is received;</w:t>
      </w:r>
    </w:p>
    <w:p w:rsidR="00553B7D" w:rsidRPr="00091C48" w:rsidRDefault="00553B7D" w:rsidP="004963C5">
      <w:pPr>
        <w:widowControl w:val="0"/>
        <w:numPr>
          <w:ilvl w:val="0"/>
          <w:numId w:val="5"/>
        </w:numPr>
        <w:tabs>
          <w:tab w:val="left" w:pos="-720"/>
        </w:tabs>
        <w:suppressAutoHyphens/>
        <w:overflowPunct w:val="0"/>
        <w:autoSpaceDE w:val="0"/>
        <w:autoSpaceDN w:val="0"/>
        <w:adjustRightInd w:val="0"/>
        <w:spacing w:line="480" w:lineRule="auto"/>
        <w:ind w:left="1440"/>
        <w:textAlignment w:val="baseline"/>
      </w:pPr>
      <w:r w:rsidRPr="00091C48">
        <w:t>the rate of redemption of coupons distributed under the program;</w:t>
      </w:r>
    </w:p>
    <w:p w:rsidR="00553B7D" w:rsidRPr="00091C48" w:rsidRDefault="00553B7D" w:rsidP="004963C5">
      <w:pPr>
        <w:widowControl w:val="0"/>
        <w:numPr>
          <w:ilvl w:val="0"/>
          <w:numId w:val="5"/>
        </w:numPr>
        <w:tabs>
          <w:tab w:val="left" w:pos="-720"/>
        </w:tabs>
        <w:suppressAutoHyphens/>
        <w:overflowPunct w:val="0"/>
        <w:autoSpaceDE w:val="0"/>
        <w:autoSpaceDN w:val="0"/>
        <w:adjustRightInd w:val="0"/>
        <w:spacing w:line="480" w:lineRule="auto"/>
        <w:ind w:left="1440"/>
        <w:textAlignment w:val="baseline"/>
      </w:pPr>
      <w:r w:rsidRPr="00091C48">
        <w:t xml:space="preserve">the average amount distributed in coupons to each recipient;    </w:t>
      </w:r>
    </w:p>
    <w:p w:rsidR="00553B7D" w:rsidRPr="00091C48" w:rsidRDefault="00553B7D" w:rsidP="004963C5">
      <w:pPr>
        <w:widowControl w:val="0"/>
        <w:numPr>
          <w:ilvl w:val="0"/>
          <w:numId w:val="5"/>
        </w:numPr>
        <w:tabs>
          <w:tab w:val="left" w:pos="-720"/>
        </w:tabs>
        <w:suppressAutoHyphens/>
        <w:overflowPunct w:val="0"/>
        <w:autoSpaceDE w:val="0"/>
        <w:autoSpaceDN w:val="0"/>
        <w:adjustRightInd w:val="0"/>
        <w:spacing w:line="480" w:lineRule="auto"/>
        <w:ind w:left="1440"/>
        <w:textAlignment w:val="baseline"/>
      </w:pPr>
      <w:r w:rsidRPr="00091C48">
        <w:t xml:space="preserve">the change in consumption of fresh fruits and vegetables by recipients, if the information is available; and </w:t>
      </w:r>
    </w:p>
    <w:p w:rsidR="00553B7D" w:rsidRPr="00091C48" w:rsidRDefault="00553B7D" w:rsidP="004963C5">
      <w:pPr>
        <w:widowControl w:val="0"/>
        <w:numPr>
          <w:ilvl w:val="0"/>
          <w:numId w:val="5"/>
        </w:numPr>
        <w:tabs>
          <w:tab w:val="left" w:pos="-720"/>
        </w:tabs>
        <w:suppressAutoHyphens/>
        <w:overflowPunct w:val="0"/>
        <w:autoSpaceDE w:val="0"/>
        <w:autoSpaceDN w:val="0"/>
        <w:adjustRightInd w:val="0"/>
        <w:spacing w:line="480" w:lineRule="auto"/>
        <w:ind w:left="1440"/>
        <w:textAlignment w:val="baseline"/>
      </w:pPr>
      <w:r w:rsidRPr="00091C48">
        <w:t>the effects of the program on farmers' markets, if the information is available; and any other information determined to be necessary by the Secretary.</w:t>
      </w:r>
    </w:p>
    <w:p w:rsidR="00D533EB" w:rsidRDefault="00D533EB" w:rsidP="004963C5">
      <w:pPr>
        <w:tabs>
          <w:tab w:val="left" w:pos="-720"/>
        </w:tabs>
        <w:suppressAutoHyphens/>
        <w:spacing w:line="480" w:lineRule="auto"/>
        <w:ind w:left="720"/>
        <w:rPr>
          <w:b/>
        </w:rPr>
      </w:pPr>
    </w:p>
    <w:p w:rsidR="00D7523E" w:rsidRDefault="00D7523E" w:rsidP="004963C5">
      <w:pPr>
        <w:tabs>
          <w:tab w:val="left" w:pos="-720"/>
        </w:tabs>
        <w:suppressAutoHyphens/>
        <w:spacing w:line="480" w:lineRule="auto"/>
        <w:ind w:left="720"/>
      </w:pPr>
      <w:r w:rsidRPr="00D7523E">
        <w:t>In addition to the information collected via FNS 683 and FNS-203</w:t>
      </w:r>
      <w:r w:rsidR="0005247D">
        <w:t xml:space="preserve"> worksheets</w:t>
      </w:r>
      <w:r w:rsidRPr="00D7523E">
        <w:t xml:space="preserve">, Federal FMNP regulations </w:t>
      </w:r>
      <w:r>
        <w:t xml:space="preserve">require the annual submission of a State Plan of </w:t>
      </w:r>
      <w:r w:rsidR="0000688F">
        <w:t>Operations</w:t>
      </w:r>
      <w:r>
        <w:t xml:space="preserve">, and </w:t>
      </w:r>
      <w:r w:rsidR="00185E15">
        <w:t>other program-related reporting and record</w:t>
      </w:r>
      <w:r w:rsidR="0000688F">
        <w:t>-</w:t>
      </w:r>
      <w:r w:rsidR="00185E15">
        <w:t xml:space="preserve">keeping </w:t>
      </w:r>
      <w:r w:rsidR="0000688F">
        <w:t xml:space="preserve">at the State agency level, </w:t>
      </w:r>
      <w:r w:rsidR="00185E15">
        <w:t>such as farmer agreements and authorizations, monitoring reports, and participant nutrition education.</w:t>
      </w:r>
    </w:p>
    <w:p w:rsidR="00185E15" w:rsidRDefault="00185E15" w:rsidP="00553B7D">
      <w:pPr>
        <w:tabs>
          <w:tab w:val="left" w:pos="-720"/>
        </w:tabs>
        <w:suppressAutoHyphens/>
        <w:ind w:left="720"/>
      </w:pPr>
    </w:p>
    <w:p w:rsidR="00754AAC" w:rsidRDefault="00754AAC" w:rsidP="00553B7D">
      <w:pPr>
        <w:tabs>
          <w:tab w:val="left" w:pos="-720"/>
        </w:tabs>
        <w:suppressAutoHyphens/>
        <w:ind w:left="720"/>
      </w:pPr>
    </w:p>
    <w:p w:rsidR="00754AAC" w:rsidRDefault="00754AAC" w:rsidP="00553B7D">
      <w:pPr>
        <w:tabs>
          <w:tab w:val="left" w:pos="-720"/>
        </w:tabs>
        <w:suppressAutoHyphens/>
        <w:ind w:left="720"/>
      </w:pPr>
    </w:p>
    <w:p w:rsidR="00754AAC" w:rsidRPr="00D7523E" w:rsidRDefault="00754AAC" w:rsidP="00553B7D">
      <w:pPr>
        <w:tabs>
          <w:tab w:val="left" w:pos="-720"/>
        </w:tabs>
        <w:suppressAutoHyphens/>
        <w:ind w:left="720"/>
      </w:pPr>
    </w:p>
    <w:p w:rsidR="0072512B" w:rsidRPr="00091C48" w:rsidRDefault="00FF7535" w:rsidP="007F3A19">
      <w:pPr>
        <w:autoSpaceDE w:val="0"/>
        <w:autoSpaceDN w:val="0"/>
        <w:adjustRightInd w:val="0"/>
      </w:pPr>
      <w:r>
        <w:rPr>
          <w:b/>
        </w:rPr>
        <w:t xml:space="preserve">2.  </w:t>
      </w:r>
      <w:r w:rsidR="00D844D4">
        <w:rPr>
          <w:b/>
        </w:rPr>
        <w:t xml:space="preserve">Indicate how, by whom, and for what purpose the information is to be used.  </w:t>
      </w:r>
      <w:r w:rsidR="007F3A19">
        <w:rPr>
          <w:b/>
        </w:rPr>
        <w:t>E</w:t>
      </w:r>
      <w:r w:rsidR="007F3A19">
        <w:rPr>
          <w:b/>
          <w:bCs/>
        </w:rPr>
        <w:t>xcept for a new collection, indicate how the agency has actually used the information received from the current collection.</w:t>
      </w:r>
      <w:r w:rsidR="00D844D4">
        <w:rPr>
          <w:b/>
        </w:rPr>
        <w:br/>
      </w:r>
      <w:r w:rsidR="00D844D4">
        <w:rPr>
          <w:b/>
        </w:rPr>
        <w:lastRenderedPageBreak/>
        <w:br/>
      </w:r>
      <w:r w:rsidR="0072512B" w:rsidRPr="00091C48">
        <w:rPr>
          <w:b/>
        </w:rPr>
        <w:t>FMNP Regulation:</w:t>
      </w:r>
    </w:p>
    <w:p w:rsidR="0072512B" w:rsidRPr="00091C48" w:rsidRDefault="0072512B" w:rsidP="0072512B">
      <w:pPr>
        <w:tabs>
          <w:tab w:val="left" w:pos="-720"/>
        </w:tabs>
        <w:suppressAutoHyphens/>
        <w:ind w:left="720"/>
      </w:pPr>
    </w:p>
    <w:p w:rsidR="0072512B" w:rsidRPr="00091C48" w:rsidRDefault="0072512B" w:rsidP="004963C5">
      <w:pPr>
        <w:tabs>
          <w:tab w:val="left" w:pos="-720"/>
        </w:tabs>
        <w:suppressAutoHyphens/>
        <w:spacing w:line="480" w:lineRule="auto"/>
        <w:ind w:left="720"/>
      </w:pPr>
      <w:r w:rsidRPr="00091C48">
        <w:t xml:space="preserve">FMNP State Plans are used by FNS as the principal source of information </w:t>
      </w:r>
      <w:r w:rsidR="00185E15">
        <w:t xml:space="preserve">about </w:t>
      </w:r>
      <w:r w:rsidRPr="00091C48">
        <w:t>each State agency</w:t>
      </w:r>
      <w:r w:rsidR="00185E15">
        <w:t>’s FMNP</w:t>
      </w:r>
      <w:r w:rsidRPr="00091C48">
        <w:t xml:space="preserve">.  Local agency and farmer/farmers' market/roadside stand applications and agreements are necessary to delineate responsibility, and ensure the accountability of State agencies, local agencies, and farmers/farmers' markets/roadside stands.  </w:t>
      </w:r>
    </w:p>
    <w:p w:rsidR="0072512B" w:rsidRPr="00091C48" w:rsidRDefault="0072512B" w:rsidP="004963C5">
      <w:pPr>
        <w:tabs>
          <w:tab w:val="left" w:pos="-720"/>
        </w:tabs>
        <w:suppressAutoHyphens/>
        <w:spacing w:line="480" w:lineRule="auto"/>
        <w:ind w:left="720"/>
      </w:pPr>
    </w:p>
    <w:p w:rsidR="0072512B" w:rsidRDefault="0072512B" w:rsidP="004963C5">
      <w:pPr>
        <w:tabs>
          <w:tab w:val="left" w:pos="-720"/>
        </w:tabs>
        <w:suppressAutoHyphens/>
        <w:spacing w:line="480" w:lineRule="auto"/>
        <w:ind w:left="720"/>
      </w:pPr>
      <w:r w:rsidRPr="00091C48">
        <w:t xml:space="preserve">State agency nutrition education agreements facilitate the provision of quality nutrition education and allow FNS to assess the quality and quantity of nutrition education provided to participants.  The farmers' market monitoring report enables FNS to evaluate farmer/farmers' market trends and assess State agency efforts to control farmer/farmers' market fraud and abuse. Minimum documentation for routine monitoring promotes effective monitoring by mandating a consistent level and quality of State agency monitoring nationwide.  Documentation of recipient and farmer complaints enables FNS and the State agency to identify problems at the local agency/market level. </w:t>
      </w:r>
    </w:p>
    <w:p w:rsidR="0072512B" w:rsidRDefault="0072512B" w:rsidP="004963C5">
      <w:pPr>
        <w:tabs>
          <w:tab w:val="left" w:pos="-720"/>
        </w:tabs>
        <w:suppressAutoHyphens/>
        <w:spacing w:line="480" w:lineRule="auto"/>
        <w:ind w:left="720"/>
      </w:pPr>
    </w:p>
    <w:p w:rsidR="0072512B" w:rsidRPr="00091C48" w:rsidRDefault="0072512B" w:rsidP="004963C5">
      <w:pPr>
        <w:tabs>
          <w:tab w:val="left" w:pos="-720"/>
        </w:tabs>
        <w:suppressAutoHyphens/>
        <w:spacing w:line="480" w:lineRule="auto"/>
        <w:ind w:left="720"/>
      </w:pPr>
      <w:r w:rsidRPr="00091C48">
        <w:t>The requirements for the State agency that identify the disposition of coupons; request approval for specified costs; justify back spending of funds; submit final closeout reports and recipient reports to FNS; and report the sta</w:t>
      </w:r>
      <w:r>
        <w:t xml:space="preserve">tus of recipient claims, </w:t>
      </w:r>
      <w:r w:rsidR="00926A60">
        <w:t xml:space="preserve">all serve to </w:t>
      </w:r>
      <w:r>
        <w:t>ensure</w:t>
      </w:r>
      <w:r w:rsidRPr="00091C48">
        <w:t xml:space="preserve"> the accountabilit</w:t>
      </w:r>
      <w:r>
        <w:t>y of Federal funds, and promote</w:t>
      </w:r>
      <w:r w:rsidRPr="00091C48">
        <w:t xml:space="preserve"> efficient program management.  The requirement for State agency corrective action plans ensures that problem areas of </w:t>
      </w:r>
      <w:r w:rsidR="00113D8E">
        <w:t>p</w:t>
      </w:r>
      <w:r w:rsidRPr="00091C48">
        <w:t>rogram management are rectified.  The requirements for farmers/farmers' markets assist in controlling fraud and abuse and promoting the integrity of the FMNP.</w:t>
      </w:r>
    </w:p>
    <w:p w:rsidR="0072512B" w:rsidRPr="00091C48" w:rsidRDefault="0072512B" w:rsidP="004963C5">
      <w:pPr>
        <w:tabs>
          <w:tab w:val="left" w:pos="-720"/>
        </w:tabs>
        <w:suppressAutoHyphens/>
        <w:spacing w:line="480" w:lineRule="auto"/>
        <w:ind w:left="720"/>
      </w:pPr>
    </w:p>
    <w:p w:rsidR="00113D8E" w:rsidRDefault="00113D8E" w:rsidP="004963C5">
      <w:pPr>
        <w:spacing w:line="480" w:lineRule="auto"/>
        <w:ind w:left="720"/>
      </w:pPr>
      <w:r>
        <w:t xml:space="preserve"> FNS </w:t>
      </w:r>
      <w:r w:rsidR="0072512B" w:rsidRPr="00091C48">
        <w:t>use</w:t>
      </w:r>
      <w:r w:rsidR="00F624C5">
        <w:t>s</w:t>
      </w:r>
      <w:r w:rsidR="0072512B" w:rsidRPr="00091C48">
        <w:t xml:space="preserve"> the </w:t>
      </w:r>
      <w:r w:rsidR="00F624C5" w:rsidRPr="00091C48">
        <w:t xml:space="preserve">information </w:t>
      </w:r>
      <w:r w:rsidR="0072512B" w:rsidRPr="00091C48">
        <w:t xml:space="preserve">collection to assess how each </w:t>
      </w:r>
      <w:r>
        <w:t xml:space="preserve">FMNP </w:t>
      </w:r>
      <w:r w:rsidR="0072512B" w:rsidRPr="00091C48">
        <w:t>State agency operates</w:t>
      </w:r>
      <w:r w:rsidR="00F624C5">
        <w:t>,</w:t>
      </w:r>
      <w:r w:rsidR="0072512B" w:rsidRPr="00091C48">
        <w:t xml:space="preserve"> to ensure the accountability of State agencies, local agencies, and farmers/farmers' markets/roadside stands</w:t>
      </w:r>
      <w:r w:rsidR="00F624C5">
        <w:t>, to make program management decisions</w:t>
      </w:r>
      <w:r>
        <w:t>,</w:t>
      </w:r>
      <w:r w:rsidRPr="00113D8E">
        <w:t xml:space="preserve"> </w:t>
      </w:r>
      <w:r>
        <w:t>and for reporting to Congress as needed.</w:t>
      </w:r>
    </w:p>
    <w:p w:rsidR="0072512B" w:rsidRPr="00091C48" w:rsidRDefault="0072512B" w:rsidP="0072512B">
      <w:pPr>
        <w:tabs>
          <w:tab w:val="left" w:pos="-720"/>
        </w:tabs>
        <w:suppressAutoHyphens/>
        <w:ind w:left="720"/>
      </w:pPr>
    </w:p>
    <w:p w:rsidR="0072512B" w:rsidRDefault="0072512B" w:rsidP="00FF7535">
      <w:pPr>
        <w:numPr>
          <w:ilvl w:val="12"/>
          <w:numId w:val="0"/>
        </w:numPr>
        <w:tabs>
          <w:tab w:val="left" w:pos="-720"/>
          <w:tab w:val="left" w:pos="0"/>
          <w:tab w:val="left" w:pos="720"/>
        </w:tabs>
        <w:ind w:left="720" w:hanging="360"/>
        <w:rPr>
          <w:b/>
        </w:rPr>
      </w:pPr>
    </w:p>
    <w:p w:rsidR="00A75916" w:rsidRPr="00091C48" w:rsidRDefault="0072512B" w:rsidP="00FF7535">
      <w:pPr>
        <w:numPr>
          <w:ilvl w:val="12"/>
          <w:numId w:val="0"/>
        </w:numPr>
        <w:tabs>
          <w:tab w:val="left" w:pos="-720"/>
          <w:tab w:val="left" w:pos="0"/>
          <w:tab w:val="left" w:pos="720"/>
        </w:tabs>
        <w:ind w:left="720" w:hanging="360"/>
      </w:pPr>
      <w:r>
        <w:rPr>
          <w:b/>
        </w:rPr>
        <w:tab/>
      </w:r>
      <w:r w:rsidR="00A75916" w:rsidRPr="00091C48">
        <w:rPr>
          <w:b/>
        </w:rPr>
        <w:t>FNS-683</w:t>
      </w:r>
      <w:r w:rsidR="00A75916" w:rsidRPr="00091C48">
        <w:t>:</w:t>
      </w:r>
    </w:p>
    <w:p w:rsidR="00A75916" w:rsidRPr="00091C48" w:rsidRDefault="00A75916" w:rsidP="00A75916">
      <w:pPr>
        <w:tabs>
          <w:tab w:val="left" w:pos="-720"/>
        </w:tabs>
        <w:suppressAutoHyphens/>
        <w:ind w:left="720"/>
      </w:pPr>
    </w:p>
    <w:p w:rsidR="00A75916" w:rsidRPr="00091C48" w:rsidRDefault="00A75916" w:rsidP="00A75916">
      <w:pPr>
        <w:tabs>
          <w:tab w:val="left" w:pos="-720"/>
        </w:tabs>
        <w:suppressAutoHyphens/>
        <w:ind w:left="720"/>
      </w:pPr>
    </w:p>
    <w:p w:rsidR="00A75916" w:rsidRPr="00091C48" w:rsidRDefault="001636B1" w:rsidP="004963C5">
      <w:pPr>
        <w:tabs>
          <w:tab w:val="left" w:pos="-720"/>
        </w:tabs>
        <w:suppressAutoHyphens/>
        <w:spacing w:line="480" w:lineRule="auto"/>
        <w:ind w:left="720"/>
      </w:pPr>
      <w:r>
        <w:t xml:space="preserve">Federal FMNP regulations </w:t>
      </w:r>
      <w:r w:rsidR="00926A60">
        <w:t xml:space="preserve">at </w:t>
      </w:r>
      <w:r>
        <w:t xml:space="preserve">248.15(a) and 248.23(a-b) </w:t>
      </w:r>
      <w:r w:rsidR="00926A60">
        <w:t xml:space="preserve">require </w:t>
      </w:r>
      <w:r w:rsidR="008940B9">
        <w:t>that e</w:t>
      </w:r>
      <w:r w:rsidR="00A75916" w:rsidRPr="00091C48">
        <w:t>ach State agency administering the FMNP shall complete an annual financial report and submit it to the applicable FNS regional office by January 31 of the year immediately following the report year.  This information is used to reconcile and close</w:t>
      </w:r>
      <w:r w:rsidR="00D95DEF">
        <w:t xml:space="preserve"> </w:t>
      </w:r>
      <w:r w:rsidR="00A75916" w:rsidRPr="00091C48">
        <w:t>out grants in accordance with the requirements of 7 CFR 3016.23(b) and 7 CFR 3016.41(a</w:t>
      </w:r>
      <w:r w:rsidR="00987825" w:rsidRPr="00091C48">
        <w:t>)(</w:t>
      </w:r>
      <w:r w:rsidR="00A75916" w:rsidRPr="00091C48">
        <w:t>1)</w:t>
      </w:r>
      <w:r w:rsidR="0074231C">
        <w:t>, and for reporting to Congress as needed</w:t>
      </w:r>
      <w:r w:rsidR="00A75916" w:rsidRPr="00091C48">
        <w:t xml:space="preserve">.  </w:t>
      </w:r>
    </w:p>
    <w:p w:rsidR="00A75916" w:rsidRPr="00091C48" w:rsidRDefault="00A75916" w:rsidP="00A75916">
      <w:pPr>
        <w:tabs>
          <w:tab w:val="left" w:pos="-720"/>
        </w:tabs>
        <w:suppressAutoHyphens/>
        <w:ind w:left="720"/>
      </w:pPr>
    </w:p>
    <w:p w:rsidR="00A75916" w:rsidRPr="00091C48" w:rsidRDefault="00A75916" w:rsidP="00A75916">
      <w:pPr>
        <w:tabs>
          <w:tab w:val="left" w:pos="-720"/>
        </w:tabs>
        <w:suppressAutoHyphens/>
        <w:ind w:left="720"/>
      </w:pPr>
      <w:r w:rsidRPr="00091C48">
        <w:rPr>
          <w:b/>
        </w:rPr>
        <w:t>FNS-203</w:t>
      </w:r>
      <w:r w:rsidRPr="00091C48">
        <w:t>:</w:t>
      </w:r>
    </w:p>
    <w:p w:rsidR="00A75916" w:rsidRPr="00091C48" w:rsidRDefault="00A75916" w:rsidP="00A75916">
      <w:pPr>
        <w:tabs>
          <w:tab w:val="left" w:pos="-720"/>
        </w:tabs>
        <w:suppressAutoHyphens/>
        <w:ind w:left="720"/>
      </w:pPr>
    </w:p>
    <w:p w:rsidR="00A75916" w:rsidRPr="00091C48" w:rsidRDefault="00A75916" w:rsidP="004963C5">
      <w:pPr>
        <w:tabs>
          <w:tab w:val="left" w:pos="-720"/>
        </w:tabs>
        <w:suppressAutoHyphens/>
        <w:spacing w:line="480" w:lineRule="auto"/>
        <w:ind w:left="720"/>
      </w:pPr>
      <w:r w:rsidRPr="00091C48">
        <w:t xml:space="preserve">Each State agency administering the FMNP is required by authorizing legislation, </w:t>
      </w:r>
      <w:r w:rsidR="00D95DEF">
        <w:t xml:space="preserve">at </w:t>
      </w:r>
      <w:r w:rsidRPr="00091C48">
        <w:t>42 U.S.C. 1786(m</w:t>
      </w:r>
      <w:r w:rsidR="00987825" w:rsidRPr="00091C48">
        <w:t>)(</w:t>
      </w:r>
      <w:r w:rsidRPr="00091C48">
        <w:t>8),</w:t>
      </w:r>
      <w:r w:rsidR="005D3035">
        <w:t xml:space="preserve"> </w:t>
      </w:r>
      <w:r w:rsidRPr="00091C48">
        <w:t xml:space="preserve">to submit an annual report on the number and type of recipients served by both Federal and non-Federal benefits under the program.  This information is </w:t>
      </w:r>
      <w:r w:rsidR="0074231C">
        <w:t xml:space="preserve">used </w:t>
      </w:r>
      <w:r w:rsidRPr="00091C48">
        <w:t>for program planning purposes</w:t>
      </w:r>
      <w:r w:rsidR="0074231C">
        <w:t>, and</w:t>
      </w:r>
      <w:r w:rsidR="0074231C" w:rsidRPr="0074231C">
        <w:t xml:space="preserve"> </w:t>
      </w:r>
      <w:r w:rsidR="0074231C" w:rsidRPr="00091C48">
        <w:t xml:space="preserve">for reporting to Congress </w:t>
      </w:r>
      <w:r w:rsidR="0074231C">
        <w:t>as needed</w:t>
      </w:r>
      <w:r w:rsidRPr="00091C48">
        <w:t xml:space="preserve">.   </w:t>
      </w:r>
    </w:p>
    <w:p w:rsidR="00A75916" w:rsidRPr="00091C48" w:rsidRDefault="00A75916" w:rsidP="00A75916">
      <w:pPr>
        <w:tabs>
          <w:tab w:val="left" w:pos="-720"/>
        </w:tabs>
        <w:suppressAutoHyphens/>
        <w:ind w:left="720"/>
        <w:rPr>
          <w:b/>
        </w:rPr>
      </w:pPr>
    </w:p>
    <w:p w:rsidR="00091C48" w:rsidRDefault="00091C48">
      <w:pPr>
        <w:pStyle w:val="BodyText2"/>
      </w:pPr>
    </w:p>
    <w:p w:rsidR="008F769A" w:rsidRPr="008F769A" w:rsidRDefault="007F3A19" w:rsidP="007F3A19">
      <w:pPr>
        <w:autoSpaceDE w:val="0"/>
        <w:autoSpaceDN w:val="0"/>
        <w:adjustRightInd w:val="0"/>
      </w:pPr>
      <w:r>
        <w:rPr>
          <w:b/>
        </w:rPr>
        <w:t xml:space="preserve">3.  </w:t>
      </w:r>
      <w:r w:rsidR="00D844D4">
        <w:rPr>
          <w:b/>
        </w:rPr>
        <w:t>Describe whether, and to what extent, the collection of information involves the use of automated, electronic, mechanical, or other technological collection techniques</w:t>
      </w:r>
      <w:r w:rsidRPr="007F3A19">
        <w:rPr>
          <w:b/>
          <w:bCs/>
        </w:rPr>
        <w:t xml:space="preserve"> </w:t>
      </w:r>
      <w:r>
        <w:rPr>
          <w:b/>
          <w:bCs/>
        </w:rPr>
        <w:t>or other forms of information technology, e.g. permitting electronic submission of responses, and the basis for the decision for adopting this means of collection. Also describe any consideration of using information technology to reduce burden.</w:t>
      </w:r>
      <w:r w:rsidR="00D844D4">
        <w:rPr>
          <w:b/>
        </w:rPr>
        <w:t xml:space="preserve"> </w:t>
      </w:r>
    </w:p>
    <w:p w:rsidR="00390FA0" w:rsidRDefault="00D844D4" w:rsidP="008C286C">
      <w:pPr>
        <w:tabs>
          <w:tab w:val="left" w:pos="-720"/>
          <w:tab w:val="left" w:pos="0"/>
          <w:tab w:val="left" w:pos="720"/>
        </w:tabs>
        <w:spacing w:line="480" w:lineRule="auto"/>
        <w:ind w:left="720"/>
        <w:rPr>
          <w:rFonts w:ascii="Georgia" w:hAnsi="Georgia"/>
        </w:rPr>
      </w:pPr>
      <w:r>
        <w:rPr>
          <w:b/>
        </w:rPr>
        <w:lastRenderedPageBreak/>
        <w:br/>
      </w:r>
      <w:r w:rsidR="005D3035">
        <w:rPr>
          <w:bCs/>
        </w:rPr>
        <w:t xml:space="preserve">FNS </w:t>
      </w:r>
      <w:r>
        <w:rPr>
          <w:bCs/>
        </w:rPr>
        <w:t xml:space="preserve">makes every effort to comply with the </w:t>
      </w:r>
      <w:r w:rsidR="00E33C3E">
        <w:rPr>
          <w:bCs/>
        </w:rPr>
        <w:t xml:space="preserve">E-Government </w:t>
      </w:r>
      <w:r w:rsidR="00FA7058">
        <w:rPr>
          <w:bCs/>
        </w:rPr>
        <w:t xml:space="preserve">Act of </w:t>
      </w:r>
      <w:r w:rsidR="00E33C3E">
        <w:rPr>
          <w:bCs/>
        </w:rPr>
        <w:t>2002</w:t>
      </w:r>
      <w:r>
        <w:rPr>
          <w:bCs/>
        </w:rPr>
        <w:t xml:space="preserve">.  </w:t>
      </w:r>
      <w:r w:rsidR="00390FA0" w:rsidRPr="00091C48">
        <w:t xml:space="preserve">FNS currently provides State agencies with the FMNP State Plan requirements in a fillable format for State agency submissions.  Further, because many WIC State agencies also administer the FMNP, or when different, perform some of the administrative requirements of the FMNP, </w:t>
      </w:r>
      <w:r w:rsidR="00194DD8">
        <w:t>FNS</w:t>
      </w:r>
      <w:r w:rsidR="00390FA0" w:rsidRPr="00091C48">
        <w:t xml:space="preserve"> expect</w:t>
      </w:r>
      <w:r w:rsidR="009D1C0C">
        <w:t>s</w:t>
      </w:r>
      <w:r w:rsidR="00390FA0" w:rsidRPr="00091C48">
        <w:t xml:space="preserve"> to capitalize on advances that take place with WIC information technology and reporting.</w:t>
      </w:r>
      <w:r w:rsidR="00390FA0">
        <w:rPr>
          <w:rFonts w:ascii="Georgia" w:hAnsi="Georgia"/>
        </w:rPr>
        <w:t xml:space="preserve">   </w:t>
      </w:r>
      <w:r w:rsidR="008C286C">
        <w:t xml:space="preserve">The annual </w:t>
      </w:r>
      <w:r w:rsidR="00D95DEF">
        <w:t>financial</w:t>
      </w:r>
      <w:r w:rsidR="008C286C">
        <w:t xml:space="preserve"> and </w:t>
      </w:r>
      <w:r w:rsidR="00D95DEF">
        <w:t>program</w:t>
      </w:r>
      <w:r w:rsidR="008C286C">
        <w:t xml:space="preserve"> report worksheets (FNS-683 and FNS-203) are collected by 100 percent of the </w:t>
      </w:r>
      <w:r w:rsidR="00D95DEF">
        <w:t xml:space="preserve">FMNP </w:t>
      </w:r>
      <w:r w:rsidR="008C286C">
        <w:t xml:space="preserve">State agencies and are submitted electronically </w:t>
      </w:r>
      <w:r w:rsidR="00754AAC">
        <w:t>through</w:t>
      </w:r>
      <w:r w:rsidR="008C286C">
        <w:t xml:space="preserve"> the Food Programs Reporting System (FPRS), </w:t>
      </w:r>
      <w:hyperlink r:id="rId8" w:history="1">
        <w:r w:rsidR="008C286C" w:rsidRPr="00D60982">
          <w:rPr>
            <w:rStyle w:val="Hyperlink"/>
          </w:rPr>
          <w:t>https://fprs.fns.usda.gov</w:t>
        </w:r>
      </w:hyperlink>
      <w:r w:rsidR="008C286C">
        <w:t>.</w:t>
      </w:r>
      <w:r w:rsidR="008C286C">
        <w:rPr>
          <w:rFonts w:ascii="Georgia" w:hAnsi="Georgia"/>
        </w:rPr>
        <w:t xml:space="preserve">  </w:t>
      </w:r>
    </w:p>
    <w:p w:rsidR="00D844D4" w:rsidRDefault="00D844D4"/>
    <w:p w:rsidR="00D844D4" w:rsidRDefault="007F3A19" w:rsidP="007F3A19">
      <w:pPr>
        <w:autoSpaceDE w:val="0"/>
        <w:autoSpaceDN w:val="0"/>
        <w:adjustRightInd w:val="0"/>
      </w:pPr>
      <w:r>
        <w:rPr>
          <w:b/>
          <w:bCs/>
        </w:rPr>
        <w:t xml:space="preserve">4.  </w:t>
      </w:r>
      <w:r w:rsidR="00D844D4">
        <w:rPr>
          <w:b/>
          <w:bCs/>
        </w:rPr>
        <w:t xml:space="preserve">Describe efforts to identify duplication.  </w:t>
      </w:r>
      <w:r>
        <w:rPr>
          <w:b/>
          <w:bCs/>
        </w:rPr>
        <w:t>Show specifically why any similar information already available cannot be used or modified for use for the purposes described in Question 2.</w:t>
      </w:r>
    </w:p>
    <w:p w:rsidR="000E4B40" w:rsidRPr="003D2167" w:rsidRDefault="000E4B40" w:rsidP="000E4B40">
      <w:pPr>
        <w:rPr>
          <w:rFonts w:ascii="Arial" w:hAnsi="Arial" w:cs="Arial"/>
          <w:color w:val="0000FF"/>
          <w:sz w:val="20"/>
          <w:szCs w:val="20"/>
        </w:rPr>
      </w:pPr>
    </w:p>
    <w:p w:rsidR="006043A9" w:rsidRDefault="00FA7058" w:rsidP="004963C5">
      <w:pPr>
        <w:pStyle w:val="BodyTextIndent"/>
        <w:spacing w:line="480" w:lineRule="auto"/>
      </w:pPr>
      <w:r>
        <w:t xml:space="preserve">There is no duplication of effort. </w:t>
      </w:r>
      <w:r w:rsidR="006043A9">
        <w:t xml:space="preserve">FNS reviews the State Plan guidance and format annually to ensure that the information requested from State agencies coincides with current regulatory requirements, is not available through other means, and is needed for program </w:t>
      </w:r>
      <w:r w:rsidR="00A70F25">
        <w:t>management</w:t>
      </w:r>
      <w:r w:rsidR="006043A9">
        <w:t xml:space="preserve">, oversight, and/or improvement.  </w:t>
      </w:r>
      <w:r w:rsidR="003C7261">
        <w:t>The annual program and financial data are only collected by FNS.</w:t>
      </w:r>
      <w:r w:rsidR="00665719">
        <w:t xml:space="preserve">  </w:t>
      </w:r>
    </w:p>
    <w:p w:rsidR="006043A9" w:rsidRDefault="006043A9" w:rsidP="00FF7535">
      <w:pPr>
        <w:pStyle w:val="BodyTextIndent"/>
      </w:pPr>
    </w:p>
    <w:p w:rsidR="00D844D4" w:rsidRDefault="007F3A19" w:rsidP="007F3A19">
      <w:pPr>
        <w:autoSpaceDE w:val="0"/>
        <w:autoSpaceDN w:val="0"/>
        <w:adjustRightInd w:val="0"/>
        <w:rPr>
          <w:b/>
        </w:rPr>
      </w:pPr>
      <w:r>
        <w:rPr>
          <w:b/>
          <w:bCs/>
        </w:rPr>
        <w:t>5.  If the collection of information impacts small businesses or other small entities (Item of OMB Form 83-I), describe any methods used to minimize burden.</w:t>
      </w:r>
    </w:p>
    <w:p w:rsidR="004963C5" w:rsidRDefault="004963C5" w:rsidP="006043A9">
      <w:pPr>
        <w:tabs>
          <w:tab w:val="left" w:pos="-720"/>
        </w:tabs>
        <w:suppressAutoHyphens/>
        <w:ind w:left="720"/>
      </w:pPr>
    </w:p>
    <w:p w:rsidR="001E765A" w:rsidRPr="004A52E4" w:rsidRDefault="001E765A" w:rsidP="004963C5">
      <w:pPr>
        <w:tabs>
          <w:tab w:val="left" w:pos="-720"/>
        </w:tabs>
        <w:suppressAutoHyphens/>
        <w:spacing w:line="480" w:lineRule="auto"/>
        <w:ind w:left="720"/>
      </w:pPr>
      <w:r w:rsidRPr="004A52E4">
        <w:t>Federal regulatory burdens for</w:t>
      </w:r>
      <w:r w:rsidR="00602B9F" w:rsidRPr="004A52E4">
        <w:t xml:space="preserve"> authorized </w:t>
      </w:r>
      <w:r w:rsidRPr="004A52E4">
        <w:t>FMNP farmers</w:t>
      </w:r>
      <w:r w:rsidR="00602B9F" w:rsidRPr="004A52E4">
        <w:t>,</w:t>
      </w:r>
      <w:r w:rsidRPr="004A52E4">
        <w:t xml:space="preserve"> farmers' markets</w:t>
      </w:r>
      <w:r w:rsidR="00602B9F" w:rsidRPr="004A52E4">
        <w:t>, and roadside stands</w:t>
      </w:r>
      <w:r w:rsidR="00BD2E5F">
        <w:t xml:space="preserve"> are minimized to the extent possible</w:t>
      </w:r>
      <w:r w:rsidRPr="004A52E4">
        <w:t xml:space="preserve">.  Authorization of </w:t>
      </w:r>
      <w:r w:rsidR="00602B9F" w:rsidRPr="004A52E4">
        <w:t>these entities</w:t>
      </w:r>
      <w:r w:rsidRPr="004A52E4">
        <w:t xml:space="preserve"> is delegated to State agencies, which collect only the minimum amount of data necessary to make a</w:t>
      </w:r>
      <w:r w:rsidR="00341E79" w:rsidRPr="004A52E4">
        <w:t>uthorization</w:t>
      </w:r>
      <w:r w:rsidRPr="004A52E4">
        <w:t xml:space="preserve"> determination</w:t>
      </w:r>
      <w:r w:rsidR="00341E79" w:rsidRPr="004A52E4">
        <w:t>s.</w:t>
      </w:r>
      <w:r w:rsidRPr="004A52E4">
        <w:t xml:space="preserve">  Design and operation of food coupon payment systems is </w:t>
      </w:r>
      <w:r w:rsidRPr="004A52E4">
        <w:lastRenderedPageBreak/>
        <w:t xml:space="preserve">delegated to State agencies that, in many instances, use the already existing </w:t>
      </w:r>
      <w:r w:rsidR="00341E79" w:rsidRPr="004A52E4">
        <w:t xml:space="preserve">WIC </w:t>
      </w:r>
      <w:r w:rsidRPr="004A52E4">
        <w:t xml:space="preserve">retail banking system to ensure prompt payment for FMNP coupons.  State agencies implement training programs to familiarize farmers/farmers' market managers with FMNP rules and thus minimize the time spent by the farmer/farmers' market manager in transacting and processing each FMNP coupon.   </w:t>
      </w:r>
      <w:r w:rsidR="00341E79" w:rsidRPr="004A52E4">
        <w:t xml:space="preserve">Farmers may </w:t>
      </w:r>
      <w:r w:rsidR="00162CD9" w:rsidRPr="004A52E4">
        <w:t>accept</w:t>
      </w:r>
      <w:r w:rsidR="00341E79" w:rsidRPr="004A52E4">
        <w:t xml:space="preserve"> coupons at authorized markets or roadside stands or both.</w:t>
      </w:r>
      <w:r w:rsidRPr="004A52E4">
        <w:t xml:space="preserve">   </w:t>
      </w:r>
      <w:r w:rsidR="00E724DC">
        <w:t>Three of the FMNP State agencies are Indian Tribal Organizations that serve less than 1000 participants</w:t>
      </w:r>
      <w:r w:rsidR="00280F73">
        <w:t>,</w:t>
      </w:r>
      <w:r w:rsidR="00547BA4">
        <w:t xml:space="preserve"> which FNS considers small agencies</w:t>
      </w:r>
      <w:r w:rsidR="00E724DC">
        <w:t>.</w:t>
      </w:r>
      <w:r w:rsidRPr="004A52E4">
        <w:t xml:space="preserve">        </w:t>
      </w:r>
    </w:p>
    <w:p w:rsidR="001E765A" w:rsidRDefault="001E765A">
      <w:pPr>
        <w:tabs>
          <w:tab w:val="left" w:pos="720"/>
        </w:tabs>
        <w:ind w:left="720"/>
      </w:pPr>
    </w:p>
    <w:p w:rsidR="00A22D15" w:rsidRDefault="009C687F" w:rsidP="009C687F">
      <w:pPr>
        <w:autoSpaceDE w:val="0"/>
        <w:autoSpaceDN w:val="0"/>
        <w:adjustRightInd w:val="0"/>
      </w:pPr>
      <w:r>
        <w:rPr>
          <w:b/>
          <w:bCs/>
        </w:rPr>
        <w:t>6. Describe the consequence to Federal program or policy activities if the collection is not conducted, or is conducted less frequently, as well as any technical or legal obstacles to reducing burden.</w:t>
      </w:r>
    </w:p>
    <w:p w:rsidR="00754AAC" w:rsidRDefault="00754AAC" w:rsidP="00BD6AB7">
      <w:pPr>
        <w:tabs>
          <w:tab w:val="left" w:pos="-720"/>
        </w:tabs>
        <w:suppressAutoHyphens/>
        <w:ind w:left="720"/>
        <w:rPr>
          <w:b/>
        </w:rPr>
      </w:pPr>
    </w:p>
    <w:p w:rsidR="00754AAC" w:rsidRDefault="00754AAC" w:rsidP="00BD6AB7">
      <w:pPr>
        <w:tabs>
          <w:tab w:val="left" w:pos="-720"/>
        </w:tabs>
        <w:suppressAutoHyphens/>
        <w:ind w:left="720"/>
        <w:rPr>
          <w:b/>
        </w:rPr>
      </w:pPr>
    </w:p>
    <w:p w:rsidR="00BD6AB7" w:rsidRPr="004A52E4" w:rsidRDefault="00BD6AB7" w:rsidP="00BD6AB7">
      <w:pPr>
        <w:tabs>
          <w:tab w:val="left" w:pos="-720"/>
        </w:tabs>
        <w:suppressAutoHyphens/>
        <w:ind w:left="720"/>
      </w:pPr>
      <w:r w:rsidRPr="004A52E4">
        <w:rPr>
          <w:b/>
        </w:rPr>
        <w:t>FMNP Regulation:</w:t>
      </w:r>
    </w:p>
    <w:p w:rsidR="00BD6AB7" w:rsidRPr="004A52E4" w:rsidRDefault="00BD6AB7" w:rsidP="00BD6AB7">
      <w:pPr>
        <w:tabs>
          <w:tab w:val="left" w:pos="-720"/>
        </w:tabs>
        <w:suppressAutoHyphens/>
        <w:ind w:left="720"/>
      </w:pPr>
    </w:p>
    <w:p w:rsidR="00BD6AB7" w:rsidRPr="004A52E4" w:rsidRDefault="00BD6AB7" w:rsidP="004963C5">
      <w:pPr>
        <w:tabs>
          <w:tab w:val="left" w:pos="-720"/>
        </w:tabs>
        <w:suppressAutoHyphens/>
        <w:spacing w:line="480" w:lineRule="auto"/>
        <w:ind w:left="720"/>
      </w:pPr>
      <w:r w:rsidRPr="004A52E4">
        <w:t xml:space="preserve">If the information in this proposal were collected less frequently, the effectiveness of the </w:t>
      </w:r>
      <w:r w:rsidR="00BD2E5F">
        <w:t>FMNP</w:t>
      </w:r>
      <w:r w:rsidRPr="004A52E4">
        <w:t xml:space="preserve"> could be jeopardized, program funds could be improperly used by State and local agencies, and the incidence of fraud and abuse could increase. This could result in fewer recipients being served with available funds.</w:t>
      </w:r>
    </w:p>
    <w:p w:rsidR="00BD6AB7" w:rsidRDefault="00BD6AB7" w:rsidP="0042621C">
      <w:pPr>
        <w:tabs>
          <w:tab w:val="left" w:pos="-720"/>
        </w:tabs>
        <w:suppressAutoHyphens/>
        <w:ind w:left="720"/>
        <w:rPr>
          <w:b/>
        </w:rPr>
      </w:pPr>
    </w:p>
    <w:p w:rsidR="00280F73" w:rsidRDefault="00280F73" w:rsidP="0042621C">
      <w:pPr>
        <w:tabs>
          <w:tab w:val="left" w:pos="-720"/>
        </w:tabs>
        <w:suppressAutoHyphens/>
        <w:ind w:left="720"/>
        <w:rPr>
          <w:b/>
        </w:rPr>
      </w:pPr>
    </w:p>
    <w:p w:rsidR="00A22D15" w:rsidRPr="004A52E4" w:rsidRDefault="00A22D15" w:rsidP="0042621C">
      <w:pPr>
        <w:tabs>
          <w:tab w:val="left" w:pos="-720"/>
        </w:tabs>
        <w:suppressAutoHyphens/>
        <w:ind w:left="720"/>
      </w:pPr>
      <w:r w:rsidRPr="004A52E4">
        <w:rPr>
          <w:b/>
        </w:rPr>
        <w:t>FNS-683</w:t>
      </w:r>
      <w:r w:rsidRPr="004A52E4">
        <w:t>:</w:t>
      </w:r>
    </w:p>
    <w:p w:rsidR="00280F73" w:rsidRDefault="00280F73" w:rsidP="004963C5">
      <w:pPr>
        <w:tabs>
          <w:tab w:val="left" w:pos="-720"/>
        </w:tabs>
        <w:suppressAutoHyphens/>
        <w:spacing w:line="480" w:lineRule="auto"/>
        <w:ind w:left="720"/>
      </w:pPr>
    </w:p>
    <w:p w:rsidR="00A22D15" w:rsidRPr="004A52E4" w:rsidRDefault="009B01ED" w:rsidP="004963C5">
      <w:pPr>
        <w:tabs>
          <w:tab w:val="left" w:pos="-720"/>
        </w:tabs>
        <w:suppressAutoHyphens/>
        <w:spacing w:line="480" w:lineRule="auto"/>
        <w:ind w:left="720"/>
      </w:pPr>
      <w:r>
        <w:t xml:space="preserve">Federal FMNP regulations at 7 CFR 248.15 require that </w:t>
      </w:r>
      <w:r w:rsidR="00A22D15" w:rsidRPr="004A52E4">
        <w:t xml:space="preserve">Grant closeout is an annual event.  </w:t>
      </w:r>
      <w:r w:rsidR="007D7202">
        <w:t>Without this financial information</w:t>
      </w:r>
      <w:r>
        <w:t>,</w:t>
      </w:r>
      <w:r w:rsidR="007D7202">
        <w:t xml:space="preserve"> FNS would not be able to perform closeout accurately and reconcile the accounts.   </w:t>
      </w:r>
      <w:r>
        <w:t>Unspent funds</w:t>
      </w:r>
      <w:r w:rsidR="008940B9">
        <w:t xml:space="preserve"> identified </w:t>
      </w:r>
      <w:r>
        <w:t xml:space="preserve">from the closeout data are </w:t>
      </w:r>
      <w:r w:rsidR="008940B9">
        <w:t xml:space="preserve">recovered and </w:t>
      </w:r>
      <w:r>
        <w:t xml:space="preserve">reallocated to FMNP State agencies </w:t>
      </w:r>
      <w:r w:rsidR="008940B9">
        <w:t xml:space="preserve">to </w:t>
      </w:r>
      <w:r>
        <w:t>use</w:t>
      </w:r>
      <w:r w:rsidR="008940B9">
        <w:t xml:space="preserve"> the following </w:t>
      </w:r>
      <w:r w:rsidR="00DC5985">
        <w:t xml:space="preserve">year.  </w:t>
      </w:r>
      <w:r>
        <w:t xml:space="preserve">The </w:t>
      </w:r>
      <w:r>
        <w:lastRenderedPageBreak/>
        <w:t>financial data provided is used for funding decisions and if not collected, would result in fewer participants being served.</w:t>
      </w:r>
    </w:p>
    <w:p w:rsidR="00D0736F" w:rsidRDefault="00D0736F" w:rsidP="0042621C">
      <w:pPr>
        <w:tabs>
          <w:tab w:val="left" w:pos="-720"/>
        </w:tabs>
        <w:suppressAutoHyphens/>
        <w:ind w:left="720"/>
        <w:rPr>
          <w:b/>
        </w:rPr>
      </w:pPr>
    </w:p>
    <w:p w:rsidR="00A22D15" w:rsidRPr="004A52E4" w:rsidRDefault="00A22D15" w:rsidP="0042621C">
      <w:pPr>
        <w:tabs>
          <w:tab w:val="left" w:pos="-720"/>
        </w:tabs>
        <w:suppressAutoHyphens/>
        <w:ind w:left="720"/>
      </w:pPr>
      <w:r w:rsidRPr="004A52E4">
        <w:rPr>
          <w:b/>
        </w:rPr>
        <w:t>FNS-203</w:t>
      </w:r>
      <w:r w:rsidRPr="004A52E4">
        <w:t>:</w:t>
      </w:r>
    </w:p>
    <w:p w:rsidR="00A22D15" w:rsidRPr="004A52E4" w:rsidRDefault="00A22D15" w:rsidP="0042621C">
      <w:pPr>
        <w:tabs>
          <w:tab w:val="left" w:pos="-720"/>
        </w:tabs>
        <w:suppressAutoHyphens/>
        <w:ind w:left="720"/>
      </w:pPr>
    </w:p>
    <w:p w:rsidR="00A22D15" w:rsidRPr="004A52E4" w:rsidRDefault="00A22D15" w:rsidP="004963C5">
      <w:pPr>
        <w:tabs>
          <w:tab w:val="left" w:pos="-720"/>
        </w:tabs>
        <w:suppressAutoHyphens/>
        <w:spacing w:line="480" w:lineRule="auto"/>
        <w:ind w:left="720"/>
      </w:pPr>
      <w:r w:rsidRPr="004A52E4">
        <w:t>Recipient reporting is an annual requirement as set forth in 42 U.S.C. 1786(m)(8).</w:t>
      </w:r>
      <w:r w:rsidR="007D7202">
        <w:t xml:space="preserve">  This information is necessary to track the changes in the number of participants </w:t>
      </w:r>
      <w:r w:rsidR="009B01ED">
        <w:t xml:space="preserve">and their benefit amount </w:t>
      </w:r>
      <w:r w:rsidR="007D7202">
        <w:t xml:space="preserve">and the </w:t>
      </w:r>
      <w:r w:rsidR="009B01ED">
        <w:t xml:space="preserve">profile </w:t>
      </w:r>
      <w:r w:rsidR="007D7202">
        <w:t xml:space="preserve">of farmers that benefit financially from participating in the program.  FNS is required to </w:t>
      </w:r>
      <w:r w:rsidR="009B01ED">
        <w:t xml:space="preserve">annually </w:t>
      </w:r>
      <w:r w:rsidR="007D7202">
        <w:t xml:space="preserve">report the number of </w:t>
      </w:r>
      <w:r w:rsidR="009B01ED">
        <w:t xml:space="preserve">FMNP </w:t>
      </w:r>
      <w:r w:rsidR="007D7202">
        <w:t>participants to Congress</w:t>
      </w:r>
      <w:r w:rsidR="009B01ED">
        <w:t xml:space="preserve">, and other program data </w:t>
      </w:r>
      <w:r w:rsidR="00280F73">
        <w:t xml:space="preserve">are </w:t>
      </w:r>
      <w:r w:rsidR="009B01ED">
        <w:t xml:space="preserve">included in </w:t>
      </w:r>
      <w:r w:rsidR="00362B5E">
        <w:t>Department of Agriculture (USDA) annual reports</w:t>
      </w:r>
      <w:r w:rsidR="007D7202">
        <w:t xml:space="preserve">.  </w:t>
      </w:r>
      <w:r w:rsidR="00362B5E">
        <w:t xml:space="preserve">If not collected, FNS would be unresponsive to requests from USDA, Congress, and others for programmatic data.  </w:t>
      </w:r>
    </w:p>
    <w:p w:rsidR="00A22D15" w:rsidRPr="004A52E4" w:rsidRDefault="00A22D15" w:rsidP="00A22D15">
      <w:pPr>
        <w:tabs>
          <w:tab w:val="left" w:pos="-720"/>
        </w:tabs>
        <w:suppressAutoHyphens/>
      </w:pPr>
    </w:p>
    <w:p w:rsidR="00A22D15" w:rsidRDefault="00A22D15">
      <w:pPr>
        <w:tabs>
          <w:tab w:val="left" w:pos="720"/>
        </w:tabs>
        <w:ind w:left="720"/>
      </w:pPr>
    </w:p>
    <w:p w:rsidR="009C687F" w:rsidRDefault="009C687F" w:rsidP="009C687F">
      <w:pPr>
        <w:autoSpaceDE w:val="0"/>
        <w:autoSpaceDN w:val="0"/>
        <w:adjustRightInd w:val="0"/>
        <w:rPr>
          <w:b/>
          <w:bCs/>
        </w:rPr>
      </w:pPr>
      <w:r>
        <w:rPr>
          <w:b/>
          <w:bCs/>
        </w:rPr>
        <w:t xml:space="preserve">7. </w:t>
      </w:r>
      <w:r w:rsidR="005F08CC">
        <w:rPr>
          <w:b/>
          <w:bCs/>
        </w:rPr>
        <w:t xml:space="preserve"> </w:t>
      </w:r>
      <w:r>
        <w:rPr>
          <w:b/>
          <w:bCs/>
        </w:rPr>
        <w:t>Explain any special circumstances that would cause an information collection to be conducted in a manner:</w:t>
      </w:r>
    </w:p>
    <w:p w:rsidR="009C687F" w:rsidRDefault="009C687F" w:rsidP="002C553E">
      <w:pPr>
        <w:numPr>
          <w:ilvl w:val="0"/>
          <w:numId w:val="6"/>
        </w:numPr>
        <w:autoSpaceDE w:val="0"/>
        <w:autoSpaceDN w:val="0"/>
        <w:adjustRightInd w:val="0"/>
        <w:rPr>
          <w:b/>
          <w:bCs/>
        </w:rPr>
      </w:pPr>
      <w:r>
        <w:rPr>
          <w:rFonts w:ascii="Wingdings-Regular" w:eastAsia="Wingdings-Regular" w:cs="Wingdings-Regular"/>
        </w:rPr>
        <w:t xml:space="preserve"> </w:t>
      </w:r>
      <w:r>
        <w:rPr>
          <w:b/>
          <w:bCs/>
        </w:rPr>
        <w:t>requiring respondents to report information to the agency more often than</w:t>
      </w:r>
    </w:p>
    <w:p w:rsidR="009C687F" w:rsidRDefault="009C687F" w:rsidP="002C553E">
      <w:pPr>
        <w:autoSpaceDE w:val="0"/>
        <w:autoSpaceDN w:val="0"/>
        <w:adjustRightInd w:val="0"/>
        <w:ind w:firstLine="720"/>
        <w:rPr>
          <w:b/>
          <w:bCs/>
        </w:rPr>
      </w:pPr>
      <w:r>
        <w:rPr>
          <w:b/>
          <w:bCs/>
        </w:rPr>
        <w:t>quarterly;</w:t>
      </w:r>
    </w:p>
    <w:p w:rsidR="009C687F" w:rsidRDefault="009C687F" w:rsidP="002C553E">
      <w:pPr>
        <w:numPr>
          <w:ilvl w:val="0"/>
          <w:numId w:val="6"/>
        </w:numPr>
        <w:autoSpaceDE w:val="0"/>
        <w:autoSpaceDN w:val="0"/>
        <w:adjustRightInd w:val="0"/>
        <w:rPr>
          <w:b/>
          <w:bCs/>
        </w:rPr>
      </w:pPr>
      <w:r>
        <w:rPr>
          <w:rFonts w:ascii="Wingdings-Regular" w:eastAsia="Wingdings-Regular" w:cs="Wingdings-Regular"/>
        </w:rPr>
        <w:t xml:space="preserve"> </w:t>
      </w:r>
      <w:r>
        <w:rPr>
          <w:b/>
          <w:bCs/>
        </w:rPr>
        <w:t>requiring respondents to prepare a written response to a collection of information in fewer than 30 days after receipt of it;</w:t>
      </w:r>
    </w:p>
    <w:p w:rsidR="009C687F" w:rsidRDefault="009C687F" w:rsidP="002C553E">
      <w:pPr>
        <w:numPr>
          <w:ilvl w:val="0"/>
          <w:numId w:val="6"/>
        </w:numPr>
        <w:autoSpaceDE w:val="0"/>
        <w:autoSpaceDN w:val="0"/>
        <w:adjustRightInd w:val="0"/>
        <w:rPr>
          <w:b/>
          <w:bCs/>
        </w:rPr>
      </w:pPr>
      <w:r>
        <w:rPr>
          <w:rFonts w:ascii="Wingdings-Regular" w:eastAsia="Wingdings-Regular" w:cs="Wingdings-Regular"/>
        </w:rPr>
        <w:t xml:space="preserve"> </w:t>
      </w:r>
      <w:r>
        <w:rPr>
          <w:b/>
          <w:bCs/>
        </w:rPr>
        <w:t>requiring respondents to submit more than an original and two copies of any document;</w:t>
      </w:r>
    </w:p>
    <w:p w:rsidR="009C687F" w:rsidRDefault="009C687F" w:rsidP="002C553E">
      <w:pPr>
        <w:numPr>
          <w:ilvl w:val="0"/>
          <w:numId w:val="6"/>
        </w:numPr>
        <w:autoSpaceDE w:val="0"/>
        <w:autoSpaceDN w:val="0"/>
        <w:adjustRightInd w:val="0"/>
        <w:rPr>
          <w:b/>
          <w:bCs/>
        </w:rPr>
      </w:pPr>
      <w:r>
        <w:rPr>
          <w:rFonts w:ascii="Wingdings-Regular" w:eastAsia="Wingdings-Regular" w:cs="Wingdings-Regular"/>
        </w:rPr>
        <w:t xml:space="preserve"> </w:t>
      </w:r>
      <w:r>
        <w:rPr>
          <w:b/>
          <w:bCs/>
        </w:rPr>
        <w:t>requiring respondents to retain records, other than health, medical, government</w:t>
      </w:r>
    </w:p>
    <w:p w:rsidR="009C687F" w:rsidRDefault="009C687F" w:rsidP="002C553E">
      <w:pPr>
        <w:autoSpaceDE w:val="0"/>
        <w:autoSpaceDN w:val="0"/>
        <w:adjustRightInd w:val="0"/>
        <w:ind w:firstLine="720"/>
        <w:rPr>
          <w:b/>
          <w:bCs/>
        </w:rPr>
      </w:pPr>
      <w:r>
        <w:rPr>
          <w:b/>
          <w:bCs/>
        </w:rPr>
        <w:t>contract, grant-in-aid, or tax records for more than three years;</w:t>
      </w:r>
    </w:p>
    <w:p w:rsidR="009C687F" w:rsidRDefault="009C687F" w:rsidP="002C553E">
      <w:pPr>
        <w:numPr>
          <w:ilvl w:val="0"/>
          <w:numId w:val="7"/>
        </w:numPr>
        <w:autoSpaceDE w:val="0"/>
        <w:autoSpaceDN w:val="0"/>
        <w:adjustRightInd w:val="0"/>
        <w:rPr>
          <w:b/>
          <w:bCs/>
        </w:rPr>
      </w:pPr>
      <w:r>
        <w:rPr>
          <w:rFonts w:ascii="Wingdings-Regular" w:eastAsia="Wingdings-Regular" w:cs="Wingdings-Regular"/>
        </w:rPr>
        <w:t xml:space="preserve"> </w:t>
      </w:r>
      <w:r>
        <w:rPr>
          <w:b/>
          <w:bCs/>
        </w:rPr>
        <w:t>in connection with a statistical survey, that is not designed to produce valid and reliable results that can be generalized to the universe of study;</w:t>
      </w:r>
    </w:p>
    <w:p w:rsidR="009C687F" w:rsidRDefault="009C687F" w:rsidP="002C553E">
      <w:pPr>
        <w:numPr>
          <w:ilvl w:val="0"/>
          <w:numId w:val="7"/>
        </w:numPr>
        <w:autoSpaceDE w:val="0"/>
        <w:autoSpaceDN w:val="0"/>
        <w:adjustRightInd w:val="0"/>
        <w:rPr>
          <w:b/>
          <w:bCs/>
        </w:rPr>
      </w:pPr>
      <w:r>
        <w:rPr>
          <w:rFonts w:ascii="Wingdings-Regular" w:eastAsia="Wingdings-Regular" w:cs="Wingdings-Regular"/>
        </w:rPr>
        <w:t xml:space="preserve"> </w:t>
      </w:r>
      <w:r>
        <w:rPr>
          <w:b/>
          <w:bCs/>
        </w:rPr>
        <w:t>requiring the use of a statistical data classification that has not been reviewed and approved by OMB;</w:t>
      </w:r>
    </w:p>
    <w:p w:rsidR="009C687F" w:rsidRDefault="009C687F" w:rsidP="002C553E">
      <w:pPr>
        <w:numPr>
          <w:ilvl w:val="0"/>
          <w:numId w:val="7"/>
        </w:numPr>
        <w:autoSpaceDE w:val="0"/>
        <w:autoSpaceDN w:val="0"/>
        <w:adjustRightInd w:val="0"/>
        <w:rPr>
          <w:b/>
          <w:bCs/>
        </w:rPr>
      </w:pPr>
      <w:r>
        <w:rPr>
          <w:rFonts w:ascii="Wingdings-Regular" w:eastAsia="Wingdings-Regular" w:cs="Wingdings-Regular"/>
        </w:rPr>
        <w:t xml:space="preserve"> </w:t>
      </w:r>
      <w:r>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C687F" w:rsidRDefault="009C687F" w:rsidP="002C553E">
      <w:pPr>
        <w:numPr>
          <w:ilvl w:val="0"/>
          <w:numId w:val="7"/>
        </w:numPr>
        <w:autoSpaceDE w:val="0"/>
        <w:autoSpaceDN w:val="0"/>
        <w:adjustRightInd w:val="0"/>
        <w:rPr>
          <w:b/>
          <w:bCs/>
        </w:rPr>
      </w:pPr>
      <w:r>
        <w:rPr>
          <w:rFonts w:ascii="Wingdings-Regular" w:eastAsia="Wingdings-Regular" w:cs="Wingdings-Regular"/>
        </w:rPr>
        <w:t xml:space="preserve"> </w:t>
      </w:r>
      <w:r>
        <w:rPr>
          <w:b/>
          <w:bCs/>
        </w:rPr>
        <w:t>requiring respondents to submit proprietary trade secret, or other confidential</w:t>
      </w:r>
    </w:p>
    <w:p w:rsidR="009C687F" w:rsidRDefault="009C687F" w:rsidP="002C553E">
      <w:pPr>
        <w:numPr>
          <w:ilvl w:val="0"/>
          <w:numId w:val="7"/>
        </w:numPr>
        <w:autoSpaceDE w:val="0"/>
        <w:autoSpaceDN w:val="0"/>
        <w:adjustRightInd w:val="0"/>
        <w:rPr>
          <w:b/>
          <w:bCs/>
        </w:rPr>
      </w:pPr>
      <w:r>
        <w:rPr>
          <w:b/>
          <w:bCs/>
        </w:rPr>
        <w:t>information unless the agency can demonstrate that it has instituted procedures to</w:t>
      </w:r>
    </w:p>
    <w:p w:rsidR="00D844D4" w:rsidRDefault="009C687F" w:rsidP="002C553E">
      <w:pPr>
        <w:numPr>
          <w:ilvl w:val="0"/>
          <w:numId w:val="7"/>
        </w:numPr>
        <w:tabs>
          <w:tab w:val="left" w:pos="720"/>
        </w:tabs>
      </w:pPr>
      <w:r>
        <w:rPr>
          <w:b/>
          <w:bCs/>
        </w:rPr>
        <w:t>protect the information's confidentiality to the extent permitted by law.</w:t>
      </w:r>
    </w:p>
    <w:p w:rsidR="004963C5" w:rsidRDefault="004963C5" w:rsidP="0042621C">
      <w:pPr>
        <w:tabs>
          <w:tab w:val="left" w:pos="-720"/>
        </w:tabs>
        <w:suppressAutoHyphens/>
        <w:ind w:left="720"/>
      </w:pPr>
    </w:p>
    <w:p w:rsidR="00A22D15" w:rsidRPr="004A52E4" w:rsidRDefault="00362B5E" w:rsidP="004963C5">
      <w:pPr>
        <w:tabs>
          <w:tab w:val="left" w:pos="-720"/>
        </w:tabs>
        <w:suppressAutoHyphens/>
        <w:spacing w:line="480" w:lineRule="auto"/>
        <w:ind w:left="720"/>
      </w:pPr>
      <w:r>
        <w:lastRenderedPageBreak/>
        <w:t xml:space="preserve">There are no special circumstances. </w:t>
      </w:r>
      <w:r w:rsidR="00A22D15" w:rsidRPr="004A52E4">
        <w:t xml:space="preserve">This collection is consistent with the guidelines </w:t>
      </w:r>
      <w:r w:rsidR="00225577">
        <w:t xml:space="preserve">set forth in </w:t>
      </w:r>
      <w:r w:rsidR="00A22D15" w:rsidRPr="004A52E4">
        <w:t>5 CFR 1320.</w:t>
      </w:r>
      <w:r w:rsidR="00547BA4">
        <w:t>5</w:t>
      </w:r>
      <w:r w:rsidR="00A22D15" w:rsidRPr="004A52E4">
        <w:t>.</w:t>
      </w:r>
    </w:p>
    <w:p w:rsidR="00A22D15" w:rsidRDefault="00A22D15">
      <w:pPr>
        <w:tabs>
          <w:tab w:val="left" w:pos="720"/>
        </w:tabs>
        <w:ind w:left="720"/>
      </w:pPr>
    </w:p>
    <w:p w:rsidR="009C687F" w:rsidRDefault="009C687F" w:rsidP="009C687F">
      <w:pPr>
        <w:autoSpaceDE w:val="0"/>
        <w:autoSpaceDN w:val="0"/>
        <w:adjustRightInd w:val="0"/>
        <w:rPr>
          <w:b/>
          <w:bCs/>
        </w:rPr>
      </w:pPr>
      <w:r>
        <w:rPr>
          <w:b/>
          <w:bCs/>
        </w:rPr>
        <w:t xml:space="preserve">8. </w:t>
      </w:r>
      <w:r w:rsidR="005F08CC">
        <w:rPr>
          <w:b/>
          <w:bCs/>
        </w:rPr>
        <w:t xml:space="preserve"> </w:t>
      </w:r>
      <w:r>
        <w:rPr>
          <w:b/>
          <w:bCs/>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hourburden.</w:t>
      </w:r>
    </w:p>
    <w:p w:rsidR="00D844D4" w:rsidRDefault="009C687F" w:rsidP="009C687F">
      <w:pPr>
        <w:autoSpaceDE w:val="0"/>
        <w:autoSpaceDN w:val="0"/>
        <w:adjustRightInd w:val="0"/>
      </w:pPr>
      <w:r>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w:t>
      </w:r>
      <w:r w:rsidRPr="009C687F">
        <w:rPr>
          <w:b/>
          <w:bCs/>
        </w:rPr>
        <w:t xml:space="preserve"> </w:t>
      </w:r>
      <w:r>
        <w:rPr>
          <w:b/>
          <w:bCs/>
        </w:rPr>
        <w:t>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4963C5" w:rsidRDefault="004963C5" w:rsidP="00F425B2">
      <w:pPr>
        <w:tabs>
          <w:tab w:val="left" w:pos="960"/>
          <w:tab w:val="left" w:pos="1680"/>
        </w:tabs>
        <w:suppressAutoHyphens/>
        <w:ind w:left="720"/>
      </w:pPr>
    </w:p>
    <w:p w:rsidR="004806B8" w:rsidRDefault="004963C5" w:rsidP="004963C5">
      <w:pPr>
        <w:tabs>
          <w:tab w:val="left" w:pos="960"/>
          <w:tab w:val="left" w:pos="1680"/>
        </w:tabs>
        <w:suppressAutoHyphens/>
        <w:spacing w:line="480" w:lineRule="auto"/>
        <w:ind w:left="720"/>
      </w:pPr>
      <w:r>
        <w:t xml:space="preserve">A 60-day </w:t>
      </w:r>
      <w:r w:rsidR="00A22D15" w:rsidRPr="004A52E4">
        <w:t xml:space="preserve">notice was published in the </w:t>
      </w:r>
      <w:r w:rsidR="00A22D15" w:rsidRPr="003C1A3D">
        <w:rPr>
          <w:u w:val="single"/>
        </w:rPr>
        <w:t>Federal Register</w:t>
      </w:r>
      <w:r w:rsidR="00A22D15" w:rsidRPr="004A52E4">
        <w:t xml:space="preserve"> on </w:t>
      </w:r>
      <w:r w:rsidR="00AC34F2">
        <w:t>March 16, 2011</w:t>
      </w:r>
      <w:r w:rsidR="00B73A05">
        <w:t>, 7</w:t>
      </w:r>
      <w:r w:rsidR="00AC34F2">
        <w:t>6</w:t>
      </w:r>
      <w:r w:rsidR="00A22D15" w:rsidRPr="004A52E4">
        <w:t xml:space="preserve"> FR </w:t>
      </w:r>
      <w:r w:rsidR="00AD7F44">
        <w:t>14371</w:t>
      </w:r>
      <w:r w:rsidR="00150A47" w:rsidRPr="004A52E4">
        <w:t>.</w:t>
      </w:r>
      <w:r w:rsidR="00361E86">
        <w:t xml:space="preserve">  FNS received </w:t>
      </w:r>
      <w:r w:rsidR="004806B8">
        <w:t xml:space="preserve">two </w:t>
      </w:r>
      <w:r w:rsidR="00BD2E5F">
        <w:t xml:space="preserve">public </w:t>
      </w:r>
      <w:r w:rsidR="004806B8">
        <w:t>comments with regard to this notice</w:t>
      </w:r>
      <w:r w:rsidR="002C53E0">
        <w:t xml:space="preserve"> </w:t>
      </w:r>
      <w:r w:rsidR="00BD2E5F">
        <w:t>(</w:t>
      </w:r>
      <w:r w:rsidR="002C53E0">
        <w:t>Attachment A</w:t>
      </w:r>
      <w:r w:rsidR="004806B8">
        <w:t>.</w:t>
      </w:r>
      <w:r w:rsidR="00BD2E5F">
        <w:t>)</w:t>
      </w:r>
      <w:r w:rsidR="004806B8">
        <w:t xml:space="preserve">  </w:t>
      </w:r>
      <w:r w:rsidR="00754AAC">
        <w:t xml:space="preserve"> </w:t>
      </w:r>
      <w:r w:rsidR="002217EA">
        <w:t>One of t</w:t>
      </w:r>
      <w:r w:rsidR="004806B8">
        <w:t xml:space="preserve">hese comments </w:t>
      </w:r>
      <w:bookmarkStart w:id="0" w:name="OLE_LINK1"/>
      <w:bookmarkStart w:id="1" w:name="OLE_LINK2"/>
      <w:r w:rsidR="00444DC2">
        <w:t xml:space="preserve">was </w:t>
      </w:r>
      <w:r w:rsidR="00BD2E5F">
        <w:t xml:space="preserve">not considered because </w:t>
      </w:r>
      <w:r w:rsidR="00280F73">
        <w:t xml:space="preserve">it </w:t>
      </w:r>
      <w:r w:rsidR="004806B8">
        <w:t>do</w:t>
      </w:r>
      <w:r w:rsidR="00280F73">
        <w:t>es</w:t>
      </w:r>
      <w:r w:rsidR="004806B8">
        <w:t xml:space="preserve"> not address any issue </w:t>
      </w:r>
      <w:r w:rsidR="00280F73">
        <w:t>relevant</w:t>
      </w:r>
      <w:r w:rsidR="004806B8">
        <w:t xml:space="preserve"> to </w:t>
      </w:r>
      <w:r w:rsidR="00BD2E5F">
        <w:t xml:space="preserve">this </w:t>
      </w:r>
      <w:r w:rsidR="004806B8">
        <w:t xml:space="preserve">information collection burden for the FMNP.  </w:t>
      </w:r>
    </w:p>
    <w:bookmarkEnd w:id="0"/>
    <w:bookmarkEnd w:id="1"/>
    <w:p w:rsidR="004806B8" w:rsidRDefault="004806B8" w:rsidP="00F425B2">
      <w:pPr>
        <w:tabs>
          <w:tab w:val="left" w:pos="960"/>
          <w:tab w:val="left" w:pos="1680"/>
        </w:tabs>
        <w:suppressAutoHyphens/>
        <w:ind w:left="720"/>
      </w:pPr>
    </w:p>
    <w:p w:rsidR="00A22D15" w:rsidRPr="004A52E4" w:rsidRDefault="002E6283" w:rsidP="000F2E45">
      <w:pPr>
        <w:tabs>
          <w:tab w:val="left" w:pos="960"/>
          <w:tab w:val="left" w:pos="1680"/>
        </w:tabs>
        <w:suppressAutoHyphens/>
        <w:spacing w:line="480" w:lineRule="auto"/>
        <w:ind w:left="720"/>
      </w:pPr>
      <w:r>
        <w:t xml:space="preserve">The </w:t>
      </w:r>
      <w:r w:rsidR="00D07F24">
        <w:t xml:space="preserve">second </w:t>
      </w:r>
      <w:r>
        <w:t>comment requested that FNS change the form</w:t>
      </w:r>
      <w:r w:rsidR="000F2E45">
        <w:t>, FNS-203</w:t>
      </w:r>
      <w:r>
        <w:t xml:space="preserve">.  </w:t>
      </w:r>
      <w:r w:rsidR="00A41BB5">
        <w:t>The FNS-203 tracks the changes in the number of participants and their benefit amount</w:t>
      </w:r>
      <w:r w:rsidR="00280F73">
        <w:t>s,</w:t>
      </w:r>
      <w:r w:rsidR="00A41BB5">
        <w:t xml:space="preserve"> and </w:t>
      </w:r>
      <w:r w:rsidR="00280F73">
        <w:t xml:space="preserve">establishes </w:t>
      </w:r>
      <w:r w:rsidR="00A41BB5">
        <w:t xml:space="preserve">the profile of farmers that benefit financially from participating in the </w:t>
      </w:r>
      <w:r w:rsidR="00280F73">
        <w:t>FMNP</w:t>
      </w:r>
      <w:r w:rsidR="00A41BB5">
        <w:t xml:space="preserve">. </w:t>
      </w:r>
      <w:r w:rsidR="00280F73">
        <w:t xml:space="preserve"> </w:t>
      </w:r>
      <w:r w:rsidR="00A41BB5">
        <w:t>FNS is required to annually report the number of FMNP participants to Congress, and other program data is included in Department of Agriculture (USDA)</w:t>
      </w:r>
      <w:ins w:id="2" w:author="Donna Hines" w:date="2011-06-29T10:04:00Z">
        <w:r w:rsidR="00D466AE">
          <w:t xml:space="preserve"> </w:t>
        </w:r>
      </w:ins>
      <w:r w:rsidR="00A41BB5">
        <w:t xml:space="preserve">annual reports.  </w:t>
      </w:r>
      <w:r w:rsidR="00CA735D">
        <w:t>Therefore, FNS finds that no change is necessary in the data elements reported by FMNP agencies.</w:t>
      </w:r>
      <w:r w:rsidR="004806B8">
        <w:t xml:space="preserve"> </w:t>
      </w:r>
      <w:r w:rsidR="00A22D15" w:rsidRPr="004A52E4">
        <w:t xml:space="preserve">   </w:t>
      </w:r>
    </w:p>
    <w:p w:rsidR="00150A47" w:rsidRDefault="00150A47" w:rsidP="004963C5">
      <w:pPr>
        <w:tabs>
          <w:tab w:val="left" w:pos="1080"/>
        </w:tabs>
        <w:spacing w:line="480" w:lineRule="auto"/>
        <w:ind w:left="1080" w:hanging="360"/>
        <w:rPr>
          <w:rFonts w:ascii="Georgia" w:hAnsi="Georgia"/>
        </w:rPr>
      </w:pPr>
    </w:p>
    <w:p w:rsidR="00A22D15" w:rsidRPr="004A52E4" w:rsidRDefault="00A22D15" w:rsidP="004963C5">
      <w:pPr>
        <w:tabs>
          <w:tab w:val="left" w:pos="960"/>
          <w:tab w:val="left" w:pos="1680"/>
        </w:tabs>
        <w:suppressAutoHyphens/>
        <w:spacing w:line="480" w:lineRule="auto"/>
        <w:ind w:left="720"/>
      </w:pPr>
      <w:r w:rsidRPr="004A52E4">
        <w:lastRenderedPageBreak/>
        <w:t xml:space="preserve">Consultation is conducted on a regular basis with members of the </w:t>
      </w:r>
      <w:r w:rsidR="00204F94">
        <w:t>National Association of Farmers’ Market Nutrition Programs (</w:t>
      </w:r>
      <w:r w:rsidRPr="004A52E4">
        <w:t>NAFMNP</w:t>
      </w:r>
      <w:r w:rsidR="00204F94">
        <w:t>)</w:t>
      </w:r>
      <w:r w:rsidR="00106606">
        <w:t>,</w:t>
      </w:r>
      <w:r w:rsidRPr="004A52E4">
        <w:t xml:space="preserve"> </w:t>
      </w:r>
      <w:r w:rsidR="00E30B84">
        <w:t>who</w:t>
      </w:r>
      <w:r w:rsidRPr="004A52E4">
        <w:t xml:space="preserve"> represent FMNP State agencies on such topics as reporting and the required collection of information.</w:t>
      </w:r>
      <w:r w:rsidR="00CA735D">
        <w:t xml:space="preserve">  Regular conference calls are conducted with </w:t>
      </w:r>
      <w:r w:rsidR="00106606">
        <w:t xml:space="preserve">Regional </w:t>
      </w:r>
      <w:r w:rsidR="00CA735D">
        <w:t>FNS staff to learn about issues and concerns of the FMNP State agencies.</w:t>
      </w:r>
    </w:p>
    <w:p w:rsidR="00A22D15" w:rsidRDefault="00A22D15">
      <w:pPr>
        <w:pStyle w:val="BodyTextIndent"/>
        <w:tabs>
          <w:tab w:val="clear" w:pos="360"/>
        </w:tabs>
      </w:pPr>
    </w:p>
    <w:p w:rsidR="00D844D4" w:rsidRPr="009C687F" w:rsidRDefault="009C687F" w:rsidP="005F08CC">
      <w:pPr>
        <w:autoSpaceDE w:val="0"/>
        <w:autoSpaceDN w:val="0"/>
        <w:adjustRightInd w:val="0"/>
      </w:pPr>
      <w:r w:rsidRPr="009C687F">
        <w:rPr>
          <w:b/>
        </w:rPr>
        <w:t>9.  Explain any decision to provide any payment or gift to respondents</w:t>
      </w:r>
      <w:r w:rsidRPr="009C687F">
        <w:rPr>
          <w:b/>
          <w:bCs/>
        </w:rPr>
        <w:t xml:space="preserve"> other than</w:t>
      </w:r>
      <w:r w:rsidR="0038536A">
        <w:rPr>
          <w:b/>
          <w:bCs/>
        </w:rPr>
        <w:t xml:space="preserve"> </w:t>
      </w:r>
      <w:r w:rsidRPr="0038536A">
        <w:rPr>
          <w:b/>
          <w:bCs/>
        </w:rPr>
        <w:t>reenumeration of contractors or grantees.</w:t>
      </w:r>
    </w:p>
    <w:p w:rsidR="00D844D4" w:rsidRPr="009C687F" w:rsidRDefault="00D844D4">
      <w:pPr>
        <w:pStyle w:val="BodyTextIndent2"/>
        <w:ind w:left="360" w:firstLine="0"/>
      </w:pPr>
    </w:p>
    <w:p w:rsidR="00D844D4" w:rsidRDefault="00D844D4">
      <w:pPr>
        <w:pStyle w:val="BodyTextIndent"/>
        <w:tabs>
          <w:tab w:val="clear" w:pos="360"/>
        </w:tabs>
        <w:rPr>
          <w:bCs/>
        </w:rPr>
      </w:pPr>
      <w:r>
        <w:rPr>
          <w:bCs/>
        </w:rPr>
        <w:t xml:space="preserve">There are no payments or gifts to respondents.  </w:t>
      </w:r>
    </w:p>
    <w:p w:rsidR="00D844D4" w:rsidRDefault="00D844D4">
      <w:pPr>
        <w:tabs>
          <w:tab w:val="left" w:pos="720"/>
        </w:tabs>
        <w:ind w:left="720"/>
        <w:rPr>
          <w:bCs/>
        </w:rPr>
      </w:pPr>
    </w:p>
    <w:p w:rsidR="00D844D4" w:rsidRDefault="0038536A" w:rsidP="0038536A">
      <w:pPr>
        <w:autoSpaceDE w:val="0"/>
        <w:autoSpaceDN w:val="0"/>
        <w:adjustRightInd w:val="0"/>
        <w:rPr>
          <w:b/>
        </w:rPr>
      </w:pPr>
      <w:r w:rsidRPr="0038536A">
        <w:rPr>
          <w:b/>
        </w:rPr>
        <w:t>10.</w:t>
      </w:r>
      <w:r>
        <w:t xml:space="preserve">  </w:t>
      </w:r>
      <w:r w:rsidR="00D844D4" w:rsidRPr="0038536A">
        <w:rPr>
          <w:b/>
        </w:rPr>
        <w:t>Describe any assurance of confidentiality provided to respondents</w:t>
      </w:r>
      <w:r>
        <w:t xml:space="preserve"> </w:t>
      </w:r>
      <w:r>
        <w:rPr>
          <w:b/>
          <w:bCs/>
        </w:rPr>
        <w:t>and the basis for the assurance in statute, regulation, or agency policy.</w:t>
      </w:r>
      <w:r w:rsidR="00D844D4">
        <w:t xml:space="preserve">  </w:t>
      </w:r>
    </w:p>
    <w:p w:rsidR="00D844D4" w:rsidRDefault="00D844D4">
      <w:pPr>
        <w:pStyle w:val="BodyTextIndent2"/>
        <w:ind w:left="180" w:firstLine="0"/>
        <w:rPr>
          <w:b w:val="0"/>
        </w:rPr>
      </w:pPr>
    </w:p>
    <w:p w:rsidR="009C66B5" w:rsidRPr="004A52E4" w:rsidRDefault="00506411" w:rsidP="00DC5985">
      <w:pPr>
        <w:spacing w:line="480" w:lineRule="auto"/>
        <w:ind w:left="720"/>
      </w:pPr>
      <w:r>
        <w:t>The Department will comply with the Privacy Act of 1974.</w:t>
      </w:r>
    </w:p>
    <w:p w:rsidR="009C66B5" w:rsidRDefault="009C66B5" w:rsidP="00DC5985">
      <w:pPr>
        <w:tabs>
          <w:tab w:val="left" w:pos="720"/>
        </w:tabs>
        <w:rPr>
          <w:bCs/>
        </w:rPr>
      </w:pPr>
    </w:p>
    <w:p w:rsidR="00D844D4" w:rsidRDefault="003C1A3D" w:rsidP="0038536A">
      <w:pPr>
        <w:autoSpaceDE w:val="0"/>
        <w:autoSpaceDN w:val="0"/>
        <w:adjustRightInd w:val="0"/>
        <w:rPr>
          <w:b/>
        </w:rPr>
      </w:pPr>
      <w:r>
        <w:rPr>
          <w:b/>
        </w:rPr>
        <w:t xml:space="preserve">11.  </w:t>
      </w:r>
      <w:r w:rsidR="00D844D4">
        <w:rPr>
          <w:b/>
        </w:rPr>
        <w:t>Provide additional justification for any questions of a sensitive nature</w:t>
      </w:r>
      <w:r w:rsidR="0038536A">
        <w:rPr>
          <w:b/>
        </w:rPr>
        <w:t xml:space="preserve">, </w:t>
      </w:r>
      <w:r w:rsidR="0038536A">
        <w:rPr>
          <w:b/>
          <w:bCs/>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D844D4">
        <w:rPr>
          <w:b/>
        </w:rPr>
        <w:t xml:space="preserve">.  </w:t>
      </w:r>
    </w:p>
    <w:p w:rsidR="00D844D4" w:rsidRDefault="00D844D4">
      <w:pPr>
        <w:tabs>
          <w:tab w:val="left" w:pos="720"/>
        </w:tabs>
        <w:ind w:left="720" w:hanging="720"/>
        <w:rPr>
          <w:b/>
        </w:rPr>
      </w:pPr>
    </w:p>
    <w:p w:rsidR="00C77FDE" w:rsidRPr="004A52E4" w:rsidRDefault="00C77FDE" w:rsidP="004963C5">
      <w:pPr>
        <w:tabs>
          <w:tab w:val="left" w:pos="960"/>
          <w:tab w:val="left" w:pos="1680"/>
        </w:tabs>
        <w:suppressAutoHyphens/>
        <w:spacing w:line="480" w:lineRule="auto"/>
        <w:ind w:left="720"/>
      </w:pPr>
      <w:r w:rsidRPr="004A52E4">
        <w:t>Questions of a sensitive nature, such as those related to sexual behavior</w:t>
      </w:r>
      <w:r w:rsidR="00506411">
        <w:t>,</w:t>
      </w:r>
      <w:r w:rsidRPr="004A52E4">
        <w:t xml:space="preserve"> attitudes</w:t>
      </w:r>
      <w:r w:rsidR="00506411">
        <w:t>,</w:t>
      </w:r>
      <w:r w:rsidRPr="004A52E4">
        <w:t xml:space="preserve"> religious beliefs</w:t>
      </w:r>
      <w:r w:rsidR="00506411">
        <w:t xml:space="preserve"> or other private </w:t>
      </w:r>
      <w:r w:rsidR="00725F65">
        <w:t>matters</w:t>
      </w:r>
      <w:r w:rsidRPr="004A52E4">
        <w:t xml:space="preserve"> are not required by this</w:t>
      </w:r>
      <w:r w:rsidR="00506411">
        <w:t xml:space="preserve"> collection</w:t>
      </w:r>
      <w:r w:rsidRPr="004A52E4">
        <w:t>.</w:t>
      </w:r>
    </w:p>
    <w:p w:rsidR="00C77FDE" w:rsidRDefault="00C77FDE" w:rsidP="00150A47">
      <w:pPr>
        <w:tabs>
          <w:tab w:val="left" w:pos="960"/>
          <w:tab w:val="left" w:pos="1680"/>
        </w:tabs>
        <w:suppressAutoHyphens/>
        <w:ind w:left="720"/>
        <w:rPr>
          <w:b/>
        </w:rPr>
      </w:pPr>
    </w:p>
    <w:p w:rsidR="009C66B5" w:rsidRDefault="009C66B5">
      <w:pPr>
        <w:pStyle w:val="BodyTextIndent"/>
        <w:tabs>
          <w:tab w:val="clear" w:pos="360"/>
        </w:tabs>
        <w:rPr>
          <w:bCs/>
        </w:rPr>
      </w:pPr>
    </w:p>
    <w:p w:rsidR="008F534D" w:rsidRDefault="003C1A3D" w:rsidP="005F08CC">
      <w:pPr>
        <w:tabs>
          <w:tab w:val="left" w:pos="720"/>
        </w:tabs>
        <w:rPr>
          <w:b/>
        </w:rPr>
      </w:pPr>
      <w:r>
        <w:rPr>
          <w:b/>
        </w:rPr>
        <w:t xml:space="preserve">12.  </w:t>
      </w:r>
      <w:r w:rsidR="00D844D4">
        <w:rPr>
          <w:b/>
        </w:rPr>
        <w:t xml:space="preserve">Provide estimates of the hour burden of the collection of information.  </w:t>
      </w:r>
    </w:p>
    <w:p w:rsidR="008F534D" w:rsidRDefault="008F534D" w:rsidP="008F534D">
      <w:pPr>
        <w:tabs>
          <w:tab w:val="left" w:pos="720"/>
        </w:tabs>
        <w:ind w:left="720" w:hanging="540"/>
        <w:rPr>
          <w:b/>
        </w:rPr>
      </w:pPr>
    </w:p>
    <w:p w:rsidR="00D844D4" w:rsidRDefault="008F534D" w:rsidP="003C1A3D">
      <w:pPr>
        <w:tabs>
          <w:tab w:val="left" w:pos="720"/>
        </w:tabs>
        <w:ind w:left="180"/>
        <w:rPr>
          <w:bCs/>
        </w:rPr>
      </w:pPr>
      <w:r>
        <w:rPr>
          <w:b/>
        </w:rPr>
        <w:t xml:space="preserve">(A)   </w:t>
      </w:r>
      <w:r w:rsidR="00D844D4">
        <w:rPr>
          <w:b/>
        </w:rPr>
        <w:t xml:space="preserve">Indicate the number of respondents, frequency of response, annual hour burden, and an explanation of how the burden was estimated.  </w:t>
      </w:r>
    </w:p>
    <w:p w:rsidR="001727EC" w:rsidRDefault="008A08D9" w:rsidP="004963C5">
      <w:pPr>
        <w:tabs>
          <w:tab w:val="left" w:pos="720"/>
        </w:tabs>
        <w:spacing w:line="480" w:lineRule="auto"/>
        <w:rPr>
          <w:b/>
        </w:rPr>
      </w:pPr>
      <w:r>
        <w:rPr>
          <w:b/>
        </w:rPr>
        <w:tab/>
      </w:r>
    </w:p>
    <w:p w:rsidR="00E0473E" w:rsidRDefault="000E2239" w:rsidP="004963C5">
      <w:pPr>
        <w:tabs>
          <w:tab w:val="left" w:pos="960"/>
          <w:tab w:val="left" w:pos="1680"/>
        </w:tabs>
        <w:suppressAutoHyphens/>
        <w:spacing w:line="480" w:lineRule="auto"/>
        <w:ind w:left="1080"/>
      </w:pPr>
      <w:r>
        <w:t>The</w:t>
      </w:r>
      <w:r w:rsidR="008A08D9">
        <w:t xml:space="preserve"> narrative that accompanies this justification explains the estimated burden associated with the individual reporting and recordkeeping requirements covered in this submission.  </w:t>
      </w:r>
      <w:r w:rsidR="002C53E0">
        <w:t>Attachment B</w:t>
      </w:r>
      <w:r w:rsidR="00FE1D39">
        <w:t>,</w:t>
      </w:r>
      <w:r w:rsidR="008A08D9">
        <w:t xml:space="preserve"> </w:t>
      </w:r>
      <w:r w:rsidR="00D0736F" w:rsidRPr="00D0736F">
        <w:rPr>
          <w:i/>
        </w:rPr>
        <w:t xml:space="preserve">Narrative Regarding Reporting and Record Keeping </w:t>
      </w:r>
      <w:r w:rsidR="00D0736F" w:rsidRPr="00D0736F">
        <w:rPr>
          <w:i/>
        </w:rPr>
        <w:lastRenderedPageBreak/>
        <w:t>Requirements</w:t>
      </w:r>
      <w:r w:rsidR="00FE1D39">
        <w:rPr>
          <w:i/>
        </w:rPr>
        <w:t>,</w:t>
      </w:r>
      <w:r w:rsidR="00D0736F" w:rsidRPr="00D0736F">
        <w:rPr>
          <w:i/>
        </w:rPr>
        <w:t xml:space="preserve"> </w:t>
      </w:r>
      <w:r w:rsidR="008A08D9">
        <w:t>shows how the burden hours associated w</w:t>
      </w:r>
      <w:r w:rsidR="00225577">
        <w:t>ith each requirement were</w:t>
      </w:r>
      <w:r w:rsidR="008A08D9">
        <w:t xml:space="preserve"> calculated.</w:t>
      </w:r>
    </w:p>
    <w:p w:rsidR="00D844D4" w:rsidRDefault="00D844D4">
      <w:pPr>
        <w:tabs>
          <w:tab w:val="left" w:pos="1080"/>
        </w:tabs>
        <w:ind w:left="1080"/>
        <w:rPr>
          <w:bCs/>
        </w:rPr>
      </w:pPr>
    </w:p>
    <w:p w:rsidR="00D844D4" w:rsidRDefault="008F534D" w:rsidP="003C1A3D">
      <w:pPr>
        <w:rPr>
          <w:b/>
          <w:color w:val="000000"/>
        </w:rPr>
      </w:pPr>
      <w:r>
        <w:rPr>
          <w:b/>
          <w:color w:val="000000"/>
        </w:rPr>
        <w:t xml:space="preserve">(B)  </w:t>
      </w:r>
      <w:r w:rsidR="00D844D4">
        <w:rPr>
          <w:b/>
          <w:color w:val="000000"/>
        </w:rPr>
        <w:t>Provide estimates of the annualized cost to respondents for the hour-burdens for collections of information</w:t>
      </w:r>
      <w:r>
        <w:rPr>
          <w:b/>
          <w:color w:val="000000"/>
        </w:rPr>
        <w:t>, identifying and using the appropriate wage rate categories</w:t>
      </w:r>
      <w:r w:rsidR="00D844D4">
        <w:rPr>
          <w:b/>
          <w:color w:val="000000"/>
        </w:rPr>
        <w:t xml:space="preserve">.  </w:t>
      </w:r>
    </w:p>
    <w:p w:rsidR="008F534D" w:rsidRDefault="008F534D" w:rsidP="008F534D">
      <w:pPr>
        <w:ind w:left="810"/>
        <w:rPr>
          <w:b/>
          <w:color w:val="000000"/>
        </w:rPr>
      </w:pPr>
    </w:p>
    <w:p w:rsidR="00356F98" w:rsidRPr="00356F98" w:rsidRDefault="00356F98" w:rsidP="004963C5">
      <w:pPr>
        <w:tabs>
          <w:tab w:val="left" w:pos="1080"/>
        </w:tabs>
        <w:spacing w:line="480" w:lineRule="auto"/>
        <w:ind w:left="1080"/>
        <w:rPr>
          <w:color w:val="000000"/>
        </w:rPr>
      </w:pPr>
      <w:r w:rsidRPr="00356F98">
        <w:rPr>
          <w:color w:val="000000"/>
        </w:rPr>
        <w:t>The</w:t>
      </w:r>
      <w:r>
        <w:rPr>
          <w:color w:val="000000"/>
        </w:rPr>
        <w:t xml:space="preserve"> average State </w:t>
      </w:r>
      <w:r w:rsidR="00E724DC">
        <w:rPr>
          <w:color w:val="000000"/>
        </w:rPr>
        <w:t xml:space="preserve">and farmer </w:t>
      </w:r>
      <w:r>
        <w:rPr>
          <w:color w:val="000000"/>
        </w:rPr>
        <w:t xml:space="preserve">hourly </w:t>
      </w:r>
      <w:r w:rsidR="00E724DC">
        <w:rPr>
          <w:color w:val="000000"/>
        </w:rPr>
        <w:t>earnings</w:t>
      </w:r>
      <w:r>
        <w:rPr>
          <w:color w:val="000000"/>
        </w:rPr>
        <w:t xml:space="preserve"> rate</w:t>
      </w:r>
      <w:r w:rsidR="00E724DC">
        <w:rPr>
          <w:color w:val="000000"/>
        </w:rPr>
        <w:t>s</w:t>
      </w:r>
      <w:r>
        <w:rPr>
          <w:color w:val="000000"/>
        </w:rPr>
        <w:t xml:space="preserve"> below </w:t>
      </w:r>
      <w:r w:rsidR="00E724DC">
        <w:rPr>
          <w:color w:val="000000"/>
        </w:rPr>
        <w:t>are</w:t>
      </w:r>
      <w:r>
        <w:rPr>
          <w:color w:val="000000"/>
        </w:rPr>
        <w:t xml:space="preserve"> </w:t>
      </w:r>
      <w:r w:rsidR="005C0C53">
        <w:rPr>
          <w:color w:val="000000"/>
        </w:rPr>
        <w:t xml:space="preserve">derived from </w:t>
      </w:r>
      <w:r>
        <w:rPr>
          <w:color w:val="000000"/>
        </w:rPr>
        <w:t xml:space="preserve">the Bureau of Labor Statistics </w:t>
      </w:r>
      <w:r w:rsidRPr="00356F98">
        <w:rPr>
          <w:i/>
          <w:color w:val="000000"/>
        </w:rPr>
        <w:t>National Compensation Survey:  Occupational Wages in the United States</w:t>
      </w:r>
      <w:r w:rsidR="00C40B13">
        <w:rPr>
          <w:i/>
          <w:color w:val="000000"/>
        </w:rPr>
        <w:t xml:space="preserve">, July </w:t>
      </w:r>
      <w:r w:rsidR="00AD7F44">
        <w:rPr>
          <w:i/>
          <w:color w:val="000000"/>
        </w:rPr>
        <w:t>22, 2010</w:t>
      </w:r>
      <w:r w:rsidRPr="00356F98">
        <w:rPr>
          <w:i/>
          <w:color w:val="000000"/>
        </w:rPr>
        <w:t xml:space="preserve">, Supplementary </w:t>
      </w:r>
      <w:r w:rsidRPr="00E724DC">
        <w:rPr>
          <w:i/>
          <w:color w:val="000000"/>
        </w:rPr>
        <w:t>Tables</w:t>
      </w:r>
      <w:r w:rsidR="00E724DC">
        <w:rPr>
          <w:color w:val="000000"/>
        </w:rPr>
        <w:t xml:space="preserve">.  </w:t>
      </w:r>
      <w:r w:rsidR="005C0C53" w:rsidRPr="00E724DC">
        <w:rPr>
          <w:color w:val="000000"/>
        </w:rPr>
        <w:t>The</w:t>
      </w:r>
      <w:r w:rsidR="005C0C53">
        <w:rPr>
          <w:color w:val="000000"/>
        </w:rPr>
        <w:t xml:space="preserve"> burden hours are calculated on the attached spreadsheet</w:t>
      </w:r>
      <w:r w:rsidR="00D0736F">
        <w:rPr>
          <w:color w:val="000000"/>
        </w:rPr>
        <w:t>,</w:t>
      </w:r>
      <w:r w:rsidR="00FE1D39">
        <w:rPr>
          <w:color w:val="000000"/>
        </w:rPr>
        <w:t xml:space="preserve"> </w:t>
      </w:r>
      <w:r w:rsidR="006C7D23" w:rsidRPr="006C7D23">
        <w:rPr>
          <w:i/>
          <w:color w:val="000000"/>
        </w:rPr>
        <w:t xml:space="preserve">Information Collection Burden Chart, </w:t>
      </w:r>
      <w:r w:rsidR="00FE1D39">
        <w:rPr>
          <w:color w:val="000000"/>
        </w:rPr>
        <w:t>(</w:t>
      </w:r>
      <w:r w:rsidR="00D0736F" w:rsidRPr="00FE1D39">
        <w:rPr>
          <w:color w:val="000000"/>
        </w:rPr>
        <w:t xml:space="preserve">Attachment </w:t>
      </w:r>
      <w:r w:rsidR="002C53E0" w:rsidRPr="00FE1D39">
        <w:rPr>
          <w:color w:val="000000"/>
        </w:rPr>
        <w:t>C</w:t>
      </w:r>
      <w:r w:rsidR="00FE1D39">
        <w:rPr>
          <w:color w:val="000000"/>
        </w:rPr>
        <w:t>)</w:t>
      </w:r>
      <w:r w:rsidR="005C0C53" w:rsidRPr="00FE1D39">
        <w:rPr>
          <w:color w:val="000000"/>
        </w:rPr>
        <w:t>.</w:t>
      </w:r>
      <w:r w:rsidR="005C0C53">
        <w:rPr>
          <w:color w:val="000000"/>
        </w:rPr>
        <w:t xml:space="preserve">  </w:t>
      </w:r>
      <w:r>
        <w:rPr>
          <w:color w:val="000000"/>
        </w:rPr>
        <w:t xml:space="preserve">FNS also estimates that each </w:t>
      </w:r>
      <w:smartTag w:uri="urn:schemas-microsoft-com:office:smarttags" w:element="place">
        <w:smartTag w:uri="urn:schemas-microsoft-com:office:smarttags" w:element="PlaceName">
          <w:r>
            <w:rPr>
              <w:color w:val="000000"/>
            </w:rPr>
            <w:t>FMNP</w:t>
          </w:r>
        </w:smartTag>
        <w:r>
          <w:rPr>
            <w:color w:val="000000"/>
          </w:rPr>
          <w:t xml:space="preserve"> </w:t>
        </w:r>
        <w:smartTag w:uri="urn:schemas-microsoft-com:office:smarttags" w:element="PlaceType">
          <w:r>
            <w:rPr>
              <w:color w:val="000000"/>
            </w:rPr>
            <w:t>State</w:t>
          </w:r>
        </w:smartTag>
      </w:smartTag>
      <w:r>
        <w:rPr>
          <w:color w:val="000000"/>
        </w:rPr>
        <w:t xml:space="preserve"> agency expend</w:t>
      </w:r>
      <w:r w:rsidR="00F51DB0">
        <w:rPr>
          <w:color w:val="000000"/>
        </w:rPr>
        <w:t>s</w:t>
      </w:r>
      <w:r>
        <w:rPr>
          <w:color w:val="000000"/>
        </w:rPr>
        <w:t xml:space="preserve"> an average of $1,000 per year on other administrative costs</w:t>
      </w:r>
      <w:r w:rsidR="002E6777">
        <w:rPr>
          <w:color w:val="000000"/>
        </w:rPr>
        <w:t xml:space="preserve"> related to the information collection burden</w:t>
      </w:r>
      <w:r>
        <w:rPr>
          <w:color w:val="000000"/>
        </w:rPr>
        <w:t>, such as office supplies, printing, etc.</w:t>
      </w:r>
      <w:r w:rsidR="005C0C53">
        <w:rPr>
          <w:color w:val="000000"/>
        </w:rPr>
        <w:t xml:space="preserve">, as shown below.   Based on this information, the FNS estimates of the annualized costs to respondents for the hour burdens for collections of information are as follows: </w:t>
      </w:r>
      <w:r>
        <w:rPr>
          <w:color w:val="000000"/>
        </w:rPr>
        <w:t xml:space="preserve">  </w:t>
      </w:r>
    </w:p>
    <w:p w:rsidR="00356F98" w:rsidRDefault="00356F98">
      <w:pPr>
        <w:tabs>
          <w:tab w:val="left" w:pos="1080"/>
        </w:tabs>
        <w:ind w:left="720"/>
        <w:rPr>
          <w:b/>
          <w:color w:val="000000"/>
        </w:rPr>
      </w:pPr>
    </w:p>
    <w:p w:rsidR="00D844D4" w:rsidRDefault="00D844D4">
      <w:pPr>
        <w:pStyle w:val="Heading1"/>
      </w:pPr>
      <w:r>
        <w:t>Respondent Costs</w:t>
      </w:r>
      <w:r w:rsidR="00E724DC">
        <w:t>: State Agency</w:t>
      </w:r>
      <w:r w:rsidR="003246FA">
        <w:t xml:space="preserve"> (SA)</w:t>
      </w:r>
    </w:p>
    <w:p w:rsidR="00D844D4" w:rsidRDefault="00D844D4">
      <w:pPr>
        <w:tabs>
          <w:tab w:val="left" w:pos="1080"/>
        </w:tabs>
        <w:ind w:left="1080"/>
        <w:rPr>
          <w:bCs/>
          <w:color w:val="000000"/>
          <w:u w:val="single"/>
        </w:rPr>
      </w:pPr>
    </w:p>
    <w:p w:rsidR="00A0175F" w:rsidRDefault="00A0175F">
      <w:pPr>
        <w:tabs>
          <w:tab w:val="left" w:pos="1080"/>
        </w:tabs>
        <w:ind w:left="1080"/>
        <w:rPr>
          <w:bCs/>
          <w:color w:val="000000"/>
        </w:rPr>
      </w:pPr>
      <w:r>
        <w:rPr>
          <w:bCs/>
          <w:color w:val="000000"/>
        </w:rPr>
        <w:t xml:space="preserve">Estimated number of respondents:            </w:t>
      </w:r>
      <w:r w:rsidR="007840A6">
        <w:rPr>
          <w:bCs/>
          <w:color w:val="000000"/>
        </w:rPr>
        <w:t>45</w:t>
      </w:r>
    </w:p>
    <w:p w:rsidR="00A0175F" w:rsidRDefault="00A0175F">
      <w:pPr>
        <w:tabs>
          <w:tab w:val="left" w:pos="1080"/>
        </w:tabs>
        <w:ind w:left="1080"/>
        <w:rPr>
          <w:bCs/>
          <w:color w:val="000000"/>
        </w:rPr>
      </w:pPr>
      <w:r>
        <w:rPr>
          <w:bCs/>
          <w:color w:val="000000"/>
        </w:rPr>
        <w:t>Estimated frequency of responses:</w:t>
      </w:r>
      <w:r>
        <w:rPr>
          <w:bCs/>
          <w:color w:val="000000"/>
        </w:rPr>
        <w:tab/>
        <w:t xml:space="preserve"> </w:t>
      </w:r>
      <w:r w:rsidR="00896515">
        <w:rPr>
          <w:bCs/>
          <w:color w:val="000000"/>
        </w:rPr>
        <w:t>235.07</w:t>
      </w:r>
    </w:p>
    <w:p w:rsidR="00A0175F" w:rsidRDefault="00A0175F">
      <w:pPr>
        <w:tabs>
          <w:tab w:val="left" w:pos="1080"/>
        </w:tabs>
        <w:ind w:left="1080"/>
        <w:rPr>
          <w:bCs/>
          <w:color w:val="000000"/>
        </w:rPr>
      </w:pPr>
      <w:r>
        <w:rPr>
          <w:bCs/>
          <w:color w:val="000000"/>
        </w:rPr>
        <w:t>Estimated total annual responses:</w:t>
      </w:r>
      <w:r>
        <w:rPr>
          <w:bCs/>
          <w:color w:val="000000"/>
        </w:rPr>
        <w:tab/>
      </w:r>
      <w:r>
        <w:rPr>
          <w:bCs/>
          <w:color w:val="000000"/>
        </w:rPr>
        <w:tab/>
        <w:t xml:space="preserve"> </w:t>
      </w:r>
      <w:r w:rsidR="00896515">
        <w:rPr>
          <w:bCs/>
          <w:color w:val="000000"/>
        </w:rPr>
        <w:t>10,578.00</w:t>
      </w:r>
    </w:p>
    <w:p w:rsidR="00A0175F" w:rsidRPr="00A0175F" w:rsidRDefault="00A0175F">
      <w:pPr>
        <w:tabs>
          <w:tab w:val="left" w:pos="1080"/>
        </w:tabs>
        <w:ind w:left="1080"/>
        <w:rPr>
          <w:bCs/>
          <w:color w:val="000000"/>
          <w:u w:val="single"/>
        </w:rPr>
      </w:pPr>
      <w:r w:rsidRPr="00A0175F">
        <w:rPr>
          <w:bCs/>
          <w:color w:val="000000"/>
          <w:u w:val="single"/>
        </w:rPr>
        <w:t>Estimated time per respondent:</w:t>
      </w:r>
      <w:r w:rsidRPr="00A0175F">
        <w:rPr>
          <w:bCs/>
          <w:color w:val="000000"/>
          <w:u w:val="single"/>
        </w:rPr>
        <w:tab/>
      </w:r>
      <w:r w:rsidRPr="00A0175F">
        <w:rPr>
          <w:bCs/>
          <w:color w:val="000000"/>
          <w:u w:val="single"/>
        </w:rPr>
        <w:tab/>
        <w:t xml:space="preserve"> </w:t>
      </w:r>
      <w:r w:rsidR="000F2E45">
        <w:rPr>
          <w:bCs/>
          <w:color w:val="000000"/>
          <w:u w:val="single"/>
        </w:rPr>
        <w:t>1.4799</w:t>
      </w:r>
    </w:p>
    <w:p w:rsidR="00D844D4" w:rsidRDefault="00D844D4">
      <w:pPr>
        <w:tabs>
          <w:tab w:val="left" w:pos="1080"/>
        </w:tabs>
        <w:ind w:left="1080"/>
        <w:rPr>
          <w:bCs/>
          <w:color w:val="000000"/>
        </w:rPr>
      </w:pPr>
      <w:r>
        <w:rPr>
          <w:bCs/>
          <w:color w:val="000000"/>
        </w:rPr>
        <w:t xml:space="preserve">Estimated reporting burden hours:  </w:t>
      </w:r>
      <w:r>
        <w:rPr>
          <w:bCs/>
          <w:color w:val="000000"/>
        </w:rPr>
        <w:tab/>
      </w:r>
      <w:r w:rsidR="00E724DC">
        <w:rPr>
          <w:bCs/>
          <w:color w:val="000000"/>
        </w:rPr>
        <w:t>15,655</w:t>
      </w:r>
      <w:r>
        <w:rPr>
          <w:bCs/>
          <w:color w:val="000000"/>
        </w:rPr>
        <w:tab/>
      </w:r>
      <w:r>
        <w:rPr>
          <w:bCs/>
          <w:color w:val="000000"/>
        </w:rPr>
        <w:tab/>
      </w:r>
    </w:p>
    <w:p w:rsidR="00A0175F" w:rsidRDefault="00A0175F">
      <w:pPr>
        <w:tabs>
          <w:tab w:val="left" w:pos="1080"/>
        </w:tabs>
        <w:ind w:left="1080"/>
        <w:rPr>
          <w:bCs/>
          <w:color w:val="000000"/>
        </w:rPr>
      </w:pPr>
    </w:p>
    <w:p w:rsidR="00A0175F" w:rsidRDefault="00A0175F">
      <w:pPr>
        <w:tabs>
          <w:tab w:val="left" w:pos="1080"/>
        </w:tabs>
        <w:ind w:left="1080"/>
        <w:rPr>
          <w:bCs/>
          <w:color w:val="000000"/>
        </w:rPr>
      </w:pPr>
      <w:r>
        <w:rPr>
          <w:bCs/>
          <w:color w:val="000000"/>
        </w:rPr>
        <w:t>Estimated number of recordkeepers:</w:t>
      </w:r>
      <w:r w:rsidR="002B78E9">
        <w:rPr>
          <w:bCs/>
          <w:color w:val="000000"/>
        </w:rPr>
        <w:tab/>
        <w:t xml:space="preserve"> 45</w:t>
      </w:r>
    </w:p>
    <w:p w:rsidR="00A0175F" w:rsidRDefault="00A0175F">
      <w:pPr>
        <w:tabs>
          <w:tab w:val="left" w:pos="1080"/>
        </w:tabs>
        <w:ind w:left="1080"/>
        <w:rPr>
          <w:bCs/>
          <w:color w:val="000000"/>
        </w:rPr>
      </w:pPr>
      <w:r>
        <w:rPr>
          <w:bCs/>
          <w:color w:val="000000"/>
        </w:rPr>
        <w:t>Estimated number of applications per recordkeeper:</w:t>
      </w:r>
      <w:r w:rsidR="002B78E9">
        <w:rPr>
          <w:bCs/>
          <w:color w:val="000000"/>
        </w:rPr>
        <w:t xml:space="preserve">  4</w:t>
      </w:r>
    </w:p>
    <w:p w:rsidR="00A0175F" w:rsidRDefault="00A0175F">
      <w:pPr>
        <w:tabs>
          <w:tab w:val="left" w:pos="1080"/>
        </w:tabs>
        <w:ind w:left="1080"/>
        <w:rPr>
          <w:bCs/>
          <w:color w:val="000000"/>
        </w:rPr>
      </w:pPr>
      <w:r>
        <w:rPr>
          <w:bCs/>
          <w:color w:val="000000"/>
        </w:rPr>
        <w:t>Estimated total annual records:</w:t>
      </w:r>
      <w:r w:rsidR="002B78E9">
        <w:rPr>
          <w:bCs/>
          <w:color w:val="000000"/>
        </w:rPr>
        <w:t xml:space="preserve">  180</w:t>
      </w:r>
    </w:p>
    <w:p w:rsidR="00A0175F" w:rsidRDefault="00A0175F">
      <w:pPr>
        <w:tabs>
          <w:tab w:val="left" w:pos="1080"/>
        </w:tabs>
        <w:ind w:left="1080"/>
        <w:rPr>
          <w:bCs/>
          <w:color w:val="000000"/>
        </w:rPr>
      </w:pPr>
      <w:r>
        <w:rPr>
          <w:bCs/>
          <w:color w:val="000000"/>
        </w:rPr>
        <w:t xml:space="preserve">Estimated time per recordkeeper: </w:t>
      </w:r>
      <w:r w:rsidR="002B78E9">
        <w:rPr>
          <w:bCs/>
          <w:color w:val="000000"/>
        </w:rPr>
        <w:t xml:space="preserve"> 1.75</w:t>
      </w:r>
    </w:p>
    <w:p w:rsidR="00D844D4" w:rsidRPr="00042EC7" w:rsidRDefault="00D844D4">
      <w:pPr>
        <w:tabs>
          <w:tab w:val="left" w:pos="1080"/>
        </w:tabs>
        <w:ind w:left="1080"/>
        <w:rPr>
          <w:bCs/>
          <w:color w:val="000000"/>
        </w:rPr>
      </w:pPr>
      <w:r>
        <w:rPr>
          <w:bCs/>
          <w:color w:val="000000"/>
        </w:rPr>
        <w:t>Estimated recordkeeping burden hours:</w:t>
      </w:r>
      <w:r>
        <w:rPr>
          <w:bCs/>
          <w:color w:val="000000"/>
        </w:rPr>
        <w:tab/>
        <w:t xml:space="preserve">  </w:t>
      </w:r>
      <w:r w:rsidR="00042EC7">
        <w:rPr>
          <w:bCs/>
          <w:color w:val="000000"/>
        </w:rPr>
        <w:t xml:space="preserve">   </w:t>
      </w:r>
      <w:r w:rsidR="00B10474">
        <w:rPr>
          <w:bCs/>
          <w:color w:val="000000"/>
        </w:rPr>
        <w:t>315</w:t>
      </w:r>
    </w:p>
    <w:p w:rsidR="00D844D4" w:rsidRPr="00042EC7" w:rsidRDefault="00D844D4">
      <w:pPr>
        <w:tabs>
          <w:tab w:val="left" w:pos="1080"/>
        </w:tabs>
        <w:ind w:left="1080"/>
        <w:rPr>
          <w:bCs/>
          <w:color w:val="000000"/>
        </w:rPr>
      </w:pPr>
      <w:r w:rsidRPr="00042EC7">
        <w:rPr>
          <w:bCs/>
          <w:color w:val="000000"/>
        </w:rPr>
        <w:tab/>
      </w:r>
      <w:r w:rsidRPr="00042EC7">
        <w:rPr>
          <w:bCs/>
          <w:color w:val="000000"/>
        </w:rPr>
        <w:tab/>
      </w:r>
      <w:r w:rsidRPr="00042EC7">
        <w:rPr>
          <w:bCs/>
          <w:color w:val="000000"/>
        </w:rPr>
        <w:tab/>
      </w:r>
      <w:r w:rsidRPr="00042EC7">
        <w:rPr>
          <w:bCs/>
          <w:color w:val="000000"/>
        </w:rPr>
        <w:tab/>
      </w:r>
    </w:p>
    <w:p w:rsidR="00D844D4" w:rsidRPr="00042EC7" w:rsidRDefault="00D844D4">
      <w:pPr>
        <w:tabs>
          <w:tab w:val="left" w:pos="1080"/>
        </w:tabs>
        <w:ind w:left="1080"/>
        <w:rPr>
          <w:bCs/>
          <w:color w:val="000000"/>
        </w:rPr>
      </w:pPr>
      <w:r w:rsidRPr="00042EC7">
        <w:rPr>
          <w:bCs/>
          <w:color w:val="000000"/>
        </w:rPr>
        <w:t xml:space="preserve">Total </w:t>
      </w:r>
      <w:r w:rsidR="00A0175F">
        <w:rPr>
          <w:bCs/>
          <w:color w:val="000000"/>
        </w:rPr>
        <w:t xml:space="preserve">reporting and recordkeeping </w:t>
      </w:r>
      <w:r w:rsidRPr="00042EC7">
        <w:rPr>
          <w:bCs/>
          <w:color w:val="000000"/>
        </w:rPr>
        <w:t>burden hours:</w:t>
      </w:r>
      <w:r w:rsidRPr="00042EC7">
        <w:rPr>
          <w:bCs/>
          <w:color w:val="000000"/>
        </w:rPr>
        <w:tab/>
      </w:r>
      <w:r w:rsidRPr="00042EC7">
        <w:rPr>
          <w:bCs/>
          <w:color w:val="000000"/>
        </w:rPr>
        <w:tab/>
      </w:r>
      <w:r w:rsidR="00E724DC">
        <w:rPr>
          <w:bCs/>
          <w:color w:val="000000"/>
        </w:rPr>
        <w:t>15,970</w:t>
      </w:r>
    </w:p>
    <w:p w:rsidR="00D844D4" w:rsidRPr="00042EC7" w:rsidRDefault="00D844D4">
      <w:pPr>
        <w:tabs>
          <w:tab w:val="left" w:pos="1080"/>
        </w:tabs>
        <w:ind w:left="1080"/>
        <w:rPr>
          <w:bCs/>
          <w:color w:val="000000"/>
        </w:rPr>
      </w:pPr>
    </w:p>
    <w:p w:rsidR="00823296" w:rsidRDefault="00823296">
      <w:pPr>
        <w:tabs>
          <w:tab w:val="left" w:pos="1080"/>
        </w:tabs>
        <w:ind w:left="1080"/>
        <w:rPr>
          <w:bCs/>
          <w:color w:val="000000"/>
        </w:rPr>
      </w:pPr>
      <w:r w:rsidRPr="00042EC7">
        <w:rPr>
          <w:bCs/>
          <w:color w:val="000000"/>
        </w:rPr>
        <w:t>Average State hourly</w:t>
      </w:r>
      <w:r w:rsidR="008E78B8">
        <w:rPr>
          <w:bCs/>
          <w:color w:val="000000"/>
        </w:rPr>
        <w:t xml:space="preserve"> </w:t>
      </w:r>
      <w:r w:rsidR="00987825" w:rsidRPr="00042EC7">
        <w:rPr>
          <w:bCs/>
          <w:color w:val="000000"/>
        </w:rPr>
        <w:t>earnings</w:t>
      </w:r>
      <w:r w:rsidRPr="00042EC7">
        <w:rPr>
          <w:bCs/>
          <w:color w:val="000000"/>
        </w:rPr>
        <w:t xml:space="preserve"> rate:  </w:t>
      </w:r>
      <w:r w:rsidR="00A3236D">
        <w:rPr>
          <w:bCs/>
          <w:color w:val="000000"/>
        </w:rPr>
        <w:t>15,970 burden hours</w:t>
      </w:r>
      <w:r w:rsidR="00A3236D" w:rsidRPr="00042EC7">
        <w:rPr>
          <w:bCs/>
          <w:color w:val="000000"/>
        </w:rPr>
        <w:t xml:space="preserve"> </w:t>
      </w:r>
      <w:r w:rsidR="00A3236D">
        <w:rPr>
          <w:bCs/>
          <w:color w:val="000000"/>
        </w:rPr>
        <w:t>x</w:t>
      </w:r>
      <w:r w:rsidR="00A3236D" w:rsidRPr="00042EC7">
        <w:rPr>
          <w:bCs/>
          <w:color w:val="000000"/>
        </w:rPr>
        <w:t xml:space="preserve"> </w:t>
      </w:r>
      <w:r w:rsidRPr="00042EC7">
        <w:rPr>
          <w:bCs/>
          <w:color w:val="000000"/>
        </w:rPr>
        <w:t>$</w:t>
      </w:r>
      <w:r w:rsidR="00FE5CE2">
        <w:rPr>
          <w:bCs/>
          <w:color w:val="000000"/>
        </w:rPr>
        <w:t>26.54</w:t>
      </w:r>
      <w:r w:rsidR="00A0175F">
        <w:rPr>
          <w:bCs/>
          <w:color w:val="000000"/>
        </w:rPr>
        <w:t xml:space="preserve"> hourly wage rate:</w:t>
      </w:r>
    </w:p>
    <w:p w:rsidR="00D844D4" w:rsidRDefault="00E724DC">
      <w:pPr>
        <w:tabs>
          <w:tab w:val="left" w:pos="1080"/>
        </w:tabs>
        <w:ind w:left="1080"/>
        <w:rPr>
          <w:bCs/>
          <w:color w:val="000000"/>
        </w:rPr>
      </w:pPr>
      <w:r>
        <w:rPr>
          <w:bCs/>
          <w:color w:val="000000"/>
        </w:rPr>
        <w:t>State Agency</w:t>
      </w:r>
      <w:r w:rsidR="008C7A0B">
        <w:rPr>
          <w:bCs/>
          <w:color w:val="000000"/>
        </w:rPr>
        <w:t xml:space="preserve"> Salary Costs</w:t>
      </w:r>
      <w:r w:rsidR="00D844D4">
        <w:rPr>
          <w:bCs/>
          <w:color w:val="000000"/>
        </w:rPr>
        <w:t xml:space="preserve">:  </w:t>
      </w:r>
      <w:r w:rsidR="00D844D4">
        <w:rPr>
          <w:bCs/>
          <w:color w:val="000000"/>
        </w:rPr>
        <w:tab/>
      </w:r>
      <w:r w:rsidR="008C7A0B">
        <w:rPr>
          <w:bCs/>
          <w:color w:val="000000"/>
        </w:rPr>
        <w:t xml:space="preserve">            </w:t>
      </w:r>
      <w:r w:rsidR="00D844D4">
        <w:rPr>
          <w:bCs/>
          <w:color w:val="000000"/>
        </w:rPr>
        <w:t>$</w:t>
      </w:r>
      <w:r>
        <w:rPr>
          <w:bCs/>
          <w:color w:val="000000"/>
        </w:rPr>
        <w:t>423,843.80</w:t>
      </w:r>
    </w:p>
    <w:p w:rsidR="00D844D4" w:rsidRDefault="00D844D4">
      <w:pPr>
        <w:tabs>
          <w:tab w:val="left" w:pos="1080"/>
        </w:tabs>
        <w:ind w:left="1080"/>
        <w:rPr>
          <w:bCs/>
          <w:color w:val="000000"/>
        </w:rPr>
      </w:pPr>
    </w:p>
    <w:p w:rsidR="008C7A0B" w:rsidRDefault="008C7A0B">
      <w:pPr>
        <w:tabs>
          <w:tab w:val="left" w:pos="1080"/>
        </w:tabs>
        <w:ind w:left="1080"/>
        <w:rPr>
          <w:bCs/>
        </w:rPr>
      </w:pPr>
      <w:r>
        <w:rPr>
          <w:bCs/>
        </w:rPr>
        <w:lastRenderedPageBreak/>
        <w:t xml:space="preserve">Other </w:t>
      </w:r>
      <w:r w:rsidR="001746C7">
        <w:rPr>
          <w:bCs/>
        </w:rPr>
        <w:t>State Agency</w:t>
      </w:r>
      <w:r>
        <w:rPr>
          <w:bCs/>
        </w:rPr>
        <w:t xml:space="preserve"> Costs:                          $1,000</w:t>
      </w:r>
    </w:p>
    <w:p w:rsidR="008C7A0B" w:rsidRDefault="003246FA">
      <w:pPr>
        <w:tabs>
          <w:tab w:val="left" w:pos="1080"/>
        </w:tabs>
        <w:ind w:left="1080"/>
        <w:rPr>
          <w:bCs/>
        </w:rPr>
      </w:pPr>
      <w:r>
        <w:rPr>
          <w:bCs/>
        </w:rPr>
        <w:t>Sub-t</w:t>
      </w:r>
      <w:r w:rsidR="008C7A0B">
        <w:rPr>
          <w:bCs/>
        </w:rPr>
        <w:t xml:space="preserve">otal </w:t>
      </w:r>
      <w:r>
        <w:rPr>
          <w:bCs/>
        </w:rPr>
        <w:t xml:space="preserve">SA </w:t>
      </w:r>
      <w:r w:rsidR="008C7A0B">
        <w:rPr>
          <w:bCs/>
        </w:rPr>
        <w:t>Costs:                           $</w:t>
      </w:r>
      <w:r w:rsidR="00E724DC">
        <w:rPr>
          <w:bCs/>
        </w:rPr>
        <w:t>424,843.80</w:t>
      </w:r>
    </w:p>
    <w:p w:rsidR="00E724DC" w:rsidRDefault="00E724DC">
      <w:pPr>
        <w:tabs>
          <w:tab w:val="left" w:pos="1080"/>
        </w:tabs>
        <w:ind w:left="1080"/>
        <w:rPr>
          <w:bCs/>
        </w:rPr>
      </w:pPr>
    </w:p>
    <w:p w:rsidR="00E724DC" w:rsidRDefault="00E724DC">
      <w:pPr>
        <w:tabs>
          <w:tab w:val="left" w:pos="1080"/>
        </w:tabs>
        <w:ind w:left="1080"/>
        <w:rPr>
          <w:bCs/>
        </w:rPr>
      </w:pPr>
    </w:p>
    <w:p w:rsidR="00E724DC" w:rsidRDefault="00E724DC" w:rsidP="00E724DC">
      <w:pPr>
        <w:pStyle w:val="Heading1"/>
      </w:pPr>
      <w:r>
        <w:t xml:space="preserve">Respondent </w:t>
      </w:r>
      <w:r w:rsidR="00A0175F">
        <w:t xml:space="preserve">Burden hours and </w:t>
      </w:r>
      <w:r>
        <w:t>Costs: Farmers/Farmers’ Markets</w:t>
      </w:r>
      <w:r w:rsidR="003246FA">
        <w:t xml:space="preserve"> (F/FM)</w:t>
      </w:r>
    </w:p>
    <w:p w:rsidR="00A0175F" w:rsidRDefault="00A0175F" w:rsidP="00A0175F">
      <w:pPr>
        <w:tabs>
          <w:tab w:val="left" w:pos="1080"/>
        </w:tabs>
        <w:ind w:left="1080"/>
      </w:pPr>
    </w:p>
    <w:p w:rsidR="00A0175F" w:rsidRDefault="00A0175F" w:rsidP="00A0175F">
      <w:pPr>
        <w:tabs>
          <w:tab w:val="left" w:pos="1080"/>
        </w:tabs>
        <w:ind w:left="1080"/>
        <w:rPr>
          <w:bCs/>
          <w:color w:val="000000"/>
        </w:rPr>
      </w:pPr>
      <w:r>
        <w:rPr>
          <w:bCs/>
          <w:color w:val="000000"/>
        </w:rPr>
        <w:t xml:space="preserve">Estimated number of respondents:            </w:t>
      </w:r>
      <w:r w:rsidR="00950BCA">
        <w:rPr>
          <w:bCs/>
          <w:color w:val="000000"/>
        </w:rPr>
        <w:t>7,947</w:t>
      </w:r>
    </w:p>
    <w:p w:rsidR="00A0175F" w:rsidRDefault="00A0175F" w:rsidP="00A0175F">
      <w:pPr>
        <w:tabs>
          <w:tab w:val="left" w:pos="1080"/>
        </w:tabs>
        <w:ind w:left="1080"/>
        <w:rPr>
          <w:bCs/>
          <w:color w:val="000000"/>
        </w:rPr>
      </w:pPr>
      <w:r>
        <w:rPr>
          <w:bCs/>
          <w:color w:val="000000"/>
        </w:rPr>
        <w:t>Estimated frequency of responses:</w:t>
      </w:r>
      <w:r>
        <w:rPr>
          <w:bCs/>
          <w:color w:val="000000"/>
        </w:rPr>
        <w:tab/>
        <w:t xml:space="preserve"> </w:t>
      </w:r>
      <w:r w:rsidR="00950BCA">
        <w:rPr>
          <w:bCs/>
          <w:color w:val="000000"/>
        </w:rPr>
        <w:t>1</w:t>
      </w:r>
    </w:p>
    <w:p w:rsidR="00A0175F" w:rsidRDefault="00A0175F" w:rsidP="00A0175F">
      <w:pPr>
        <w:tabs>
          <w:tab w:val="left" w:pos="1080"/>
        </w:tabs>
        <w:ind w:left="1080"/>
        <w:rPr>
          <w:bCs/>
          <w:color w:val="000000"/>
        </w:rPr>
      </w:pPr>
      <w:r>
        <w:rPr>
          <w:bCs/>
          <w:color w:val="000000"/>
        </w:rPr>
        <w:t>Estimated total annual responses:</w:t>
      </w:r>
      <w:r>
        <w:rPr>
          <w:bCs/>
          <w:color w:val="000000"/>
        </w:rPr>
        <w:tab/>
      </w:r>
      <w:r>
        <w:rPr>
          <w:bCs/>
          <w:color w:val="000000"/>
        </w:rPr>
        <w:tab/>
        <w:t xml:space="preserve"> </w:t>
      </w:r>
      <w:r w:rsidR="00950BCA">
        <w:rPr>
          <w:bCs/>
          <w:color w:val="000000"/>
        </w:rPr>
        <w:t>7,947</w:t>
      </w:r>
    </w:p>
    <w:p w:rsidR="00A0175F" w:rsidRPr="00A0175F" w:rsidRDefault="00A0175F" w:rsidP="00A0175F">
      <w:pPr>
        <w:tabs>
          <w:tab w:val="left" w:pos="1080"/>
        </w:tabs>
        <w:ind w:left="1080"/>
        <w:rPr>
          <w:bCs/>
          <w:color w:val="000000"/>
          <w:u w:val="single"/>
        </w:rPr>
      </w:pPr>
      <w:r w:rsidRPr="00A0175F">
        <w:rPr>
          <w:bCs/>
          <w:color w:val="000000"/>
          <w:u w:val="single"/>
        </w:rPr>
        <w:t>Estimated time per respondent:</w:t>
      </w:r>
      <w:r w:rsidRPr="00A0175F">
        <w:rPr>
          <w:bCs/>
          <w:color w:val="000000"/>
          <w:u w:val="single"/>
        </w:rPr>
        <w:tab/>
      </w:r>
      <w:r w:rsidRPr="00A0175F">
        <w:rPr>
          <w:bCs/>
          <w:color w:val="000000"/>
          <w:u w:val="single"/>
        </w:rPr>
        <w:tab/>
        <w:t xml:space="preserve"> </w:t>
      </w:r>
      <w:r w:rsidR="00950BCA">
        <w:rPr>
          <w:bCs/>
          <w:color w:val="000000"/>
          <w:u w:val="single"/>
        </w:rPr>
        <w:t>1.00</w:t>
      </w:r>
    </w:p>
    <w:p w:rsidR="008C7A0B" w:rsidRDefault="00E724DC">
      <w:pPr>
        <w:tabs>
          <w:tab w:val="left" w:pos="1080"/>
        </w:tabs>
        <w:ind w:left="1080"/>
        <w:rPr>
          <w:bCs/>
        </w:rPr>
      </w:pPr>
      <w:r>
        <w:rPr>
          <w:bCs/>
          <w:color w:val="000000"/>
        </w:rPr>
        <w:t xml:space="preserve">Estimated reporting burden hours:  </w:t>
      </w:r>
      <w:r>
        <w:rPr>
          <w:bCs/>
          <w:color w:val="000000"/>
        </w:rPr>
        <w:tab/>
        <w:t>7</w:t>
      </w:r>
      <w:r w:rsidR="003246FA">
        <w:rPr>
          <w:bCs/>
          <w:color w:val="000000"/>
        </w:rPr>
        <w:t>,</w:t>
      </w:r>
      <w:r>
        <w:rPr>
          <w:bCs/>
          <w:color w:val="000000"/>
        </w:rPr>
        <w:t>947</w:t>
      </w:r>
    </w:p>
    <w:p w:rsidR="00D844D4" w:rsidRDefault="00E724DC">
      <w:pPr>
        <w:tabs>
          <w:tab w:val="left" w:pos="1080"/>
        </w:tabs>
        <w:ind w:left="1080"/>
        <w:rPr>
          <w:bCs/>
        </w:rPr>
      </w:pPr>
      <w:r w:rsidRPr="00042EC7">
        <w:rPr>
          <w:bCs/>
          <w:color w:val="000000"/>
        </w:rPr>
        <w:t xml:space="preserve">Average </w:t>
      </w:r>
      <w:r>
        <w:rPr>
          <w:bCs/>
          <w:color w:val="000000"/>
        </w:rPr>
        <w:t xml:space="preserve">Farmer </w:t>
      </w:r>
      <w:r w:rsidRPr="00042EC7">
        <w:rPr>
          <w:bCs/>
          <w:color w:val="000000"/>
        </w:rPr>
        <w:t>hourly</w:t>
      </w:r>
      <w:r>
        <w:rPr>
          <w:bCs/>
          <w:color w:val="000000"/>
        </w:rPr>
        <w:t xml:space="preserve"> </w:t>
      </w:r>
      <w:r w:rsidRPr="00042EC7">
        <w:rPr>
          <w:bCs/>
          <w:color w:val="000000"/>
        </w:rPr>
        <w:t>earnings rate:</w:t>
      </w:r>
      <w:r w:rsidR="00D844D4">
        <w:rPr>
          <w:bCs/>
        </w:rPr>
        <w:t xml:space="preserve"> </w:t>
      </w:r>
      <w:r w:rsidR="003246FA">
        <w:rPr>
          <w:bCs/>
        </w:rPr>
        <w:t xml:space="preserve">  </w:t>
      </w:r>
      <w:r w:rsidR="00A3236D">
        <w:rPr>
          <w:bCs/>
          <w:color w:val="000000"/>
        </w:rPr>
        <w:t>7,947 burden hours</w:t>
      </w:r>
      <w:r w:rsidR="00A3236D" w:rsidRPr="00042EC7">
        <w:rPr>
          <w:bCs/>
          <w:color w:val="000000"/>
        </w:rPr>
        <w:t xml:space="preserve"> </w:t>
      </w:r>
      <w:r w:rsidR="00A3236D">
        <w:rPr>
          <w:bCs/>
          <w:color w:val="000000"/>
        </w:rPr>
        <w:t xml:space="preserve">x </w:t>
      </w:r>
      <w:r w:rsidR="003246FA" w:rsidRPr="00042EC7">
        <w:rPr>
          <w:bCs/>
          <w:color w:val="000000"/>
        </w:rPr>
        <w:t>$</w:t>
      </w:r>
      <w:r w:rsidR="00A3236D">
        <w:rPr>
          <w:bCs/>
          <w:color w:val="000000"/>
        </w:rPr>
        <w:t>14.61</w:t>
      </w:r>
      <w:r w:rsidR="003246FA">
        <w:rPr>
          <w:bCs/>
          <w:color w:val="000000"/>
        </w:rPr>
        <w:t xml:space="preserve"> hourly wage rate: </w:t>
      </w:r>
      <w:r w:rsidR="00A3236D">
        <w:rPr>
          <w:bCs/>
        </w:rPr>
        <w:t xml:space="preserve"> </w:t>
      </w:r>
      <w:r>
        <w:rPr>
          <w:bCs/>
        </w:rPr>
        <w:t>$</w:t>
      </w:r>
      <w:r w:rsidR="00A3236D">
        <w:rPr>
          <w:bCs/>
          <w:color w:val="000000"/>
        </w:rPr>
        <w:t>116,105.67</w:t>
      </w:r>
    </w:p>
    <w:p w:rsidR="00E724DC" w:rsidRDefault="003246FA">
      <w:pPr>
        <w:tabs>
          <w:tab w:val="left" w:pos="1080"/>
        </w:tabs>
        <w:ind w:left="1080"/>
        <w:rPr>
          <w:bCs/>
          <w:color w:val="000000"/>
        </w:rPr>
      </w:pPr>
      <w:r>
        <w:rPr>
          <w:bCs/>
          <w:color w:val="000000"/>
        </w:rPr>
        <w:t xml:space="preserve">Sub-total </w:t>
      </w:r>
      <w:r w:rsidR="001746C7">
        <w:rPr>
          <w:bCs/>
          <w:color w:val="000000"/>
        </w:rPr>
        <w:t xml:space="preserve">Farmers/Farmers’ Market Salary Costs:  </w:t>
      </w:r>
      <w:r w:rsidR="001746C7">
        <w:rPr>
          <w:bCs/>
          <w:color w:val="000000"/>
        </w:rPr>
        <w:tab/>
      </w:r>
      <w:r w:rsidR="00E724DC">
        <w:rPr>
          <w:bCs/>
          <w:color w:val="000000"/>
        </w:rPr>
        <w:t>$116,105.67</w:t>
      </w:r>
    </w:p>
    <w:p w:rsidR="001746C7" w:rsidRDefault="00E12CFF">
      <w:pPr>
        <w:tabs>
          <w:tab w:val="left" w:pos="1080"/>
        </w:tabs>
        <w:ind w:left="1080"/>
        <w:rPr>
          <w:bCs/>
        </w:rPr>
      </w:pPr>
      <w:r>
        <w:rPr>
          <w:bCs/>
        </w:rPr>
        <w:t>Grand total for SA and F/FM:  $540,949.47</w:t>
      </w:r>
    </w:p>
    <w:p w:rsidR="00AC48A3" w:rsidRDefault="00AC48A3">
      <w:pPr>
        <w:tabs>
          <w:tab w:val="left" w:pos="1080"/>
        </w:tabs>
        <w:ind w:left="1080"/>
        <w:rPr>
          <w:bCs/>
        </w:rPr>
      </w:pPr>
    </w:p>
    <w:p w:rsidR="00D844D4" w:rsidRPr="00E40A0C" w:rsidRDefault="00E40A0C" w:rsidP="005F08CC">
      <w:pPr>
        <w:tabs>
          <w:tab w:val="left" w:pos="720"/>
          <w:tab w:val="num" w:pos="1080"/>
        </w:tabs>
        <w:rPr>
          <w:b/>
        </w:rPr>
      </w:pPr>
      <w:r>
        <w:rPr>
          <w:b/>
        </w:rPr>
        <w:t xml:space="preserve">13.  </w:t>
      </w:r>
      <w:r w:rsidR="00D844D4" w:rsidRPr="00E40A0C">
        <w:rPr>
          <w:b/>
        </w:rPr>
        <w:t>Provide an estimate of the total annual cost burden to respondents or recordkeepers resulting from the collection of information</w:t>
      </w:r>
      <w:r w:rsidRPr="00E40A0C">
        <w:rPr>
          <w:b/>
        </w:rPr>
        <w:t>, (do not include the cost of any hour burden shown in questions 12 and 14)</w:t>
      </w:r>
      <w:r w:rsidR="00D844D4" w:rsidRPr="00E40A0C">
        <w:rPr>
          <w:b/>
        </w:rPr>
        <w:t>.</w:t>
      </w:r>
      <w:r w:rsidRPr="00E40A0C">
        <w:rPr>
          <w:b/>
        </w:rPr>
        <w:t xml:space="preserve"> The cost estimates should be split into two components: </w:t>
      </w:r>
      <w:r w:rsidR="00D844D4" w:rsidRPr="00E40A0C">
        <w:rPr>
          <w:b/>
        </w:rPr>
        <w:t xml:space="preserve"> </w:t>
      </w:r>
      <w:r>
        <w:rPr>
          <w:b/>
        </w:rPr>
        <w:t>(a)</w:t>
      </w:r>
      <w:r w:rsidR="00D844D4" w:rsidRPr="00E40A0C">
        <w:rPr>
          <w:b/>
        </w:rPr>
        <w:t xml:space="preserve"> a total capital and start-up component annualized over its expected useful life</w:t>
      </w:r>
      <w:r>
        <w:rPr>
          <w:b/>
        </w:rPr>
        <w:t>;</w:t>
      </w:r>
      <w:r w:rsidR="00D844D4" w:rsidRPr="00E40A0C">
        <w:rPr>
          <w:b/>
        </w:rPr>
        <w:t xml:space="preserve"> and </w:t>
      </w:r>
      <w:r>
        <w:rPr>
          <w:b/>
        </w:rPr>
        <w:t xml:space="preserve">(b) </w:t>
      </w:r>
      <w:r w:rsidR="00D844D4" w:rsidRPr="00E40A0C">
        <w:rPr>
          <w:b/>
        </w:rPr>
        <w:t xml:space="preserve">a total operation and maintenance and purchase of services component.  </w:t>
      </w:r>
    </w:p>
    <w:p w:rsidR="00D844D4" w:rsidRDefault="00D844D4">
      <w:pPr>
        <w:tabs>
          <w:tab w:val="left" w:pos="720"/>
        </w:tabs>
        <w:ind w:left="720"/>
        <w:rPr>
          <w:b/>
        </w:rPr>
      </w:pPr>
    </w:p>
    <w:p w:rsidR="00D844D4" w:rsidRDefault="00D844D4">
      <w:pPr>
        <w:pStyle w:val="BodyTextIndent"/>
        <w:tabs>
          <w:tab w:val="clear" w:pos="360"/>
          <w:tab w:val="clear" w:pos="720"/>
          <w:tab w:val="left" w:pos="900"/>
        </w:tabs>
        <w:rPr>
          <w:bCs/>
        </w:rPr>
      </w:pPr>
    </w:p>
    <w:p w:rsidR="00D844D4" w:rsidRDefault="00D844D4" w:rsidP="004963C5">
      <w:pPr>
        <w:pStyle w:val="BodyTextIndent"/>
        <w:tabs>
          <w:tab w:val="clear" w:pos="360"/>
          <w:tab w:val="clear" w:pos="720"/>
          <w:tab w:val="left" w:pos="900"/>
        </w:tabs>
        <w:spacing w:line="480" w:lineRule="auto"/>
      </w:pPr>
      <w:r>
        <w:rPr>
          <w:bCs/>
        </w:rPr>
        <w:t xml:space="preserve">There </w:t>
      </w:r>
      <w:r w:rsidR="00106606">
        <w:rPr>
          <w:bCs/>
        </w:rPr>
        <w:t xml:space="preserve">are </w:t>
      </w:r>
      <w:r>
        <w:rPr>
          <w:bCs/>
        </w:rPr>
        <w:t xml:space="preserve">no </w:t>
      </w:r>
      <w:r w:rsidR="008247F7">
        <w:rPr>
          <w:bCs/>
        </w:rPr>
        <w:t xml:space="preserve">capital </w:t>
      </w:r>
      <w:r>
        <w:rPr>
          <w:bCs/>
        </w:rPr>
        <w:t>start</w:t>
      </w:r>
      <w:r w:rsidR="008247F7">
        <w:rPr>
          <w:bCs/>
        </w:rPr>
        <w:t>-</w:t>
      </w:r>
      <w:r>
        <w:rPr>
          <w:bCs/>
        </w:rPr>
        <w:t>up or annual maintenance costs</w:t>
      </w:r>
      <w:r w:rsidR="008247F7">
        <w:rPr>
          <w:bCs/>
        </w:rPr>
        <w:t xml:space="preserve"> associated with this information collection</w:t>
      </w:r>
      <w:r>
        <w:rPr>
          <w:bCs/>
        </w:rPr>
        <w:t xml:space="preserve">.  </w:t>
      </w:r>
    </w:p>
    <w:p w:rsidR="009A24C6" w:rsidRDefault="009A24C6" w:rsidP="009A24C6">
      <w:pPr>
        <w:pStyle w:val="BodyTextIndent"/>
        <w:tabs>
          <w:tab w:val="clear" w:pos="360"/>
          <w:tab w:val="clear" w:pos="720"/>
          <w:tab w:val="left" w:pos="900"/>
        </w:tabs>
      </w:pPr>
    </w:p>
    <w:p w:rsidR="00D844D4" w:rsidRDefault="005F08CC" w:rsidP="00702846">
      <w:pPr>
        <w:autoSpaceDE w:val="0"/>
        <w:autoSpaceDN w:val="0"/>
        <w:adjustRightInd w:val="0"/>
        <w:rPr>
          <w:b/>
        </w:rPr>
      </w:pPr>
      <w:r>
        <w:rPr>
          <w:b/>
        </w:rPr>
        <w:t xml:space="preserve">14.  </w:t>
      </w:r>
      <w:r w:rsidR="00D844D4">
        <w:rPr>
          <w:b/>
        </w:rPr>
        <w:t xml:space="preserve">Provide estimates of annualized cost to the Federal government.  </w:t>
      </w:r>
      <w:r w:rsidR="0038536A">
        <w:rPr>
          <w:b/>
          <w:bCs/>
        </w:rPr>
        <w:t>Provide a description</w:t>
      </w:r>
      <w:r w:rsidR="00702846">
        <w:rPr>
          <w:b/>
          <w:bCs/>
        </w:rPr>
        <w:t xml:space="preserve"> </w:t>
      </w:r>
      <w:r w:rsidR="0038536A">
        <w:rPr>
          <w:b/>
          <w:bCs/>
        </w:rPr>
        <w:t>of the method used to estimate cost and any other expense that would not have been</w:t>
      </w:r>
      <w:r w:rsidR="00702846">
        <w:rPr>
          <w:b/>
          <w:bCs/>
        </w:rPr>
        <w:t xml:space="preserve"> </w:t>
      </w:r>
      <w:r w:rsidR="0038536A">
        <w:rPr>
          <w:b/>
          <w:bCs/>
        </w:rPr>
        <w:t>incurred without this collection of information.</w:t>
      </w:r>
    </w:p>
    <w:p w:rsidR="00D844D4" w:rsidRDefault="00D844D4">
      <w:pPr>
        <w:tabs>
          <w:tab w:val="left" w:pos="720"/>
          <w:tab w:val="left" w:pos="900"/>
        </w:tabs>
        <w:ind w:left="720" w:hanging="540"/>
        <w:rPr>
          <w:b/>
        </w:rPr>
      </w:pPr>
    </w:p>
    <w:p w:rsidR="00406AD9" w:rsidRPr="00464C01" w:rsidRDefault="005E7161" w:rsidP="004963C5">
      <w:pPr>
        <w:tabs>
          <w:tab w:val="left" w:pos="960"/>
          <w:tab w:val="left" w:pos="1680"/>
        </w:tabs>
        <w:suppressAutoHyphens/>
        <w:spacing w:line="480" w:lineRule="auto"/>
        <w:ind w:left="720"/>
      </w:pPr>
      <w:r w:rsidRPr="00464C01">
        <w:t xml:space="preserve">There are </w:t>
      </w:r>
      <w:r w:rsidR="00D67798" w:rsidRPr="00464C01">
        <w:t xml:space="preserve">seven FNS </w:t>
      </w:r>
      <w:r w:rsidR="00106606">
        <w:t>R</w:t>
      </w:r>
      <w:r w:rsidR="00106606" w:rsidRPr="00464C01">
        <w:t xml:space="preserve">egional </w:t>
      </w:r>
      <w:r w:rsidR="00D67798" w:rsidRPr="00464C01">
        <w:t xml:space="preserve">and </w:t>
      </w:r>
      <w:r w:rsidRPr="00464C01">
        <w:t xml:space="preserve">one FNS </w:t>
      </w:r>
      <w:r w:rsidR="00106606">
        <w:t>H</w:t>
      </w:r>
      <w:r w:rsidR="00106606" w:rsidRPr="00464C01">
        <w:t xml:space="preserve">eadquarters </w:t>
      </w:r>
      <w:r w:rsidR="00D67798" w:rsidRPr="00464C01">
        <w:t>staff involved in the</w:t>
      </w:r>
      <w:r w:rsidR="007874C5">
        <w:t xml:space="preserve"> management and oversight of the FMNP</w:t>
      </w:r>
      <w:r w:rsidR="00684D50">
        <w:t xml:space="preserve">.  </w:t>
      </w:r>
      <w:r w:rsidR="007874C5">
        <w:t xml:space="preserve"> T</w:t>
      </w:r>
      <w:r w:rsidR="00D67798" w:rsidRPr="00464C01">
        <w:t xml:space="preserve">he </w:t>
      </w:r>
      <w:r w:rsidR="007874C5">
        <w:t xml:space="preserve">cost </w:t>
      </w:r>
      <w:r w:rsidR="00D67798" w:rsidRPr="00464C01">
        <w:t xml:space="preserve">of one </w:t>
      </w:r>
      <w:r w:rsidR="00106606">
        <w:t>H</w:t>
      </w:r>
      <w:r w:rsidR="00106606" w:rsidRPr="00464C01">
        <w:t xml:space="preserve">eadquarters </w:t>
      </w:r>
      <w:r w:rsidR="00D67798" w:rsidRPr="00464C01">
        <w:t>staff at the GS-12 Step 5 level</w:t>
      </w:r>
      <w:r w:rsidR="00106606">
        <w:t>,</w:t>
      </w:r>
      <w:r w:rsidR="00D67798" w:rsidRPr="00464C01">
        <w:t xml:space="preserve"> and seven </w:t>
      </w:r>
      <w:r w:rsidR="00106606">
        <w:t>R</w:t>
      </w:r>
      <w:r w:rsidR="00106606" w:rsidRPr="00464C01">
        <w:t xml:space="preserve">egional </w:t>
      </w:r>
      <w:r w:rsidR="00D67798" w:rsidRPr="00464C01">
        <w:t xml:space="preserve">staff at the GS-11 Step 5 level, </w:t>
      </w:r>
      <w:r w:rsidR="007874C5">
        <w:t xml:space="preserve">were calculated </w:t>
      </w:r>
      <w:r w:rsidR="00D67798" w:rsidRPr="00464C01">
        <w:t>using the Genera</w:t>
      </w:r>
      <w:r w:rsidR="00684D50">
        <w:t>l Schedule Salary Table for 20</w:t>
      </w:r>
      <w:r w:rsidR="000F2D13">
        <w:t>11</w:t>
      </w:r>
      <w:r w:rsidR="00D67798" w:rsidRPr="00464C01">
        <w:t xml:space="preserve"> incorporating the general increase but not the locality increases. </w:t>
      </w:r>
      <w:r w:rsidRPr="00464C01">
        <w:t xml:space="preserve">   </w:t>
      </w:r>
    </w:p>
    <w:p w:rsidR="00145092" w:rsidRPr="00464C01" w:rsidRDefault="00145092" w:rsidP="00406AD9">
      <w:pPr>
        <w:tabs>
          <w:tab w:val="left" w:pos="960"/>
          <w:tab w:val="left" w:pos="1680"/>
        </w:tabs>
        <w:suppressAutoHyphens/>
        <w:ind w:left="720"/>
        <w:jc w:val="both"/>
      </w:pPr>
    </w:p>
    <w:p w:rsidR="000D716F" w:rsidRPr="00464C01" w:rsidRDefault="000D716F" w:rsidP="000D716F">
      <w:pPr>
        <w:tabs>
          <w:tab w:val="left" w:pos="960"/>
          <w:tab w:val="left" w:pos="1680"/>
        </w:tabs>
        <w:suppressAutoHyphens/>
        <w:ind w:left="720"/>
      </w:pPr>
    </w:p>
    <w:p w:rsidR="000D716F" w:rsidRPr="00464C01" w:rsidRDefault="000D716F" w:rsidP="000677FA">
      <w:pPr>
        <w:tabs>
          <w:tab w:val="left" w:pos="960"/>
          <w:tab w:val="left" w:pos="1680"/>
        </w:tabs>
        <w:suppressAutoHyphens/>
      </w:pPr>
    </w:p>
    <w:p w:rsidR="00E422B1" w:rsidRDefault="000D716F" w:rsidP="000D716F">
      <w:pPr>
        <w:tabs>
          <w:tab w:val="left" w:pos="960"/>
          <w:tab w:val="left" w:pos="1680"/>
        </w:tabs>
        <w:suppressAutoHyphens/>
        <w:ind w:left="720"/>
      </w:pPr>
      <w:r w:rsidRPr="00464C01">
        <w:t xml:space="preserve">    FNS National Staff       </w:t>
      </w:r>
      <w:r w:rsidR="00B64B49">
        <w:tab/>
      </w:r>
      <w:r w:rsidR="00D95AD7">
        <w:t xml:space="preserve">9 months – 75% of 1 </w:t>
      </w:r>
      <w:r w:rsidR="001634F8">
        <w:t>staff-</w:t>
      </w:r>
      <w:r w:rsidR="00D95AD7">
        <w:t xml:space="preserve">year </w:t>
      </w:r>
    </w:p>
    <w:p w:rsidR="00E422B1" w:rsidRDefault="00B64B49" w:rsidP="000D716F">
      <w:pPr>
        <w:tabs>
          <w:tab w:val="left" w:pos="960"/>
          <w:tab w:val="left" w:pos="1680"/>
        </w:tabs>
        <w:suppressAutoHyphens/>
        <w:ind w:left="720"/>
      </w:pPr>
      <w:r>
        <w:lastRenderedPageBreak/>
        <w:tab/>
      </w:r>
      <w:r>
        <w:tab/>
      </w:r>
      <w:r>
        <w:tab/>
      </w:r>
      <w:r>
        <w:tab/>
      </w:r>
      <w:r>
        <w:tab/>
      </w:r>
      <w:r w:rsidR="00E422B1">
        <w:t>9 months x 4 = 36 weeks</w:t>
      </w:r>
    </w:p>
    <w:p w:rsidR="006C7D23" w:rsidRDefault="006C7D23" w:rsidP="000D716F">
      <w:pPr>
        <w:tabs>
          <w:tab w:val="left" w:pos="960"/>
          <w:tab w:val="left" w:pos="1680"/>
        </w:tabs>
        <w:suppressAutoHyphens/>
        <w:ind w:left="720"/>
      </w:pPr>
      <w:r>
        <w:tab/>
      </w:r>
      <w:r>
        <w:tab/>
      </w:r>
      <w:r>
        <w:tab/>
      </w:r>
      <w:r>
        <w:tab/>
      </w:r>
      <w:r>
        <w:tab/>
        <w:t>36 weeks x 40 hours per week = 1440 hours</w:t>
      </w:r>
    </w:p>
    <w:p w:rsidR="00E422B1" w:rsidRDefault="00E422B1" w:rsidP="000D716F">
      <w:pPr>
        <w:tabs>
          <w:tab w:val="left" w:pos="960"/>
          <w:tab w:val="left" w:pos="1680"/>
        </w:tabs>
        <w:suppressAutoHyphens/>
        <w:ind w:left="720"/>
      </w:pPr>
      <w:r>
        <w:tab/>
      </w:r>
      <w:r>
        <w:tab/>
      </w:r>
      <w:r>
        <w:tab/>
      </w:r>
      <w:r>
        <w:tab/>
      </w:r>
      <w:r>
        <w:tab/>
      </w:r>
      <w:r w:rsidR="006C7D23">
        <w:t>1440 hours</w:t>
      </w:r>
      <w:r>
        <w:t xml:space="preserve"> x $32.73 hourly rate = $</w:t>
      </w:r>
      <w:r w:rsidR="00361E86">
        <w:t>47,131.20</w:t>
      </w:r>
    </w:p>
    <w:p w:rsidR="000D716F" w:rsidRPr="00464C01" w:rsidRDefault="00E422B1" w:rsidP="000D716F">
      <w:pPr>
        <w:tabs>
          <w:tab w:val="left" w:pos="960"/>
          <w:tab w:val="left" w:pos="1680"/>
        </w:tabs>
        <w:suppressAutoHyphens/>
        <w:ind w:left="720"/>
      </w:pPr>
      <w:r>
        <w:tab/>
      </w:r>
    </w:p>
    <w:p w:rsidR="000D716F" w:rsidRPr="00361E86" w:rsidRDefault="000D716F" w:rsidP="000D716F">
      <w:pPr>
        <w:tabs>
          <w:tab w:val="left" w:pos="960"/>
          <w:tab w:val="left" w:pos="1680"/>
        </w:tabs>
        <w:suppressAutoHyphens/>
        <w:ind w:left="720"/>
      </w:pPr>
      <w:r w:rsidRPr="00464C01">
        <w:t xml:space="preserve">    FNS Regional Staff        </w:t>
      </w:r>
      <w:r w:rsidR="00B64B49">
        <w:tab/>
        <w:t xml:space="preserve"> </w:t>
      </w:r>
      <w:r w:rsidR="00D95AD7">
        <w:t xml:space="preserve">21 months – 25% of </w:t>
      </w:r>
      <w:r w:rsidRPr="00361E86">
        <w:t xml:space="preserve">7 </w:t>
      </w:r>
      <w:r w:rsidR="001634F8">
        <w:t>staff-</w:t>
      </w:r>
      <w:r w:rsidRPr="00361E86">
        <w:t>years</w:t>
      </w:r>
    </w:p>
    <w:p w:rsidR="00BA12B6" w:rsidRDefault="000D716F" w:rsidP="000D716F">
      <w:pPr>
        <w:tabs>
          <w:tab w:val="left" w:pos="960"/>
          <w:tab w:val="left" w:pos="1680"/>
        </w:tabs>
        <w:suppressAutoHyphens/>
        <w:ind w:left="720"/>
      </w:pPr>
      <w:r w:rsidRPr="00464C01">
        <w:t xml:space="preserve">                                              </w:t>
      </w:r>
      <w:r w:rsidR="00B64B49">
        <w:tab/>
      </w:r>
      <w:r>
        <w:t xml:space="preserve"> </w:t>
      </w:r>
      <w:r w:rsidR="007937DE">
        <w:t xml:space="preserve">21 months x 4 = </w:t>
      </w:r>
      <w:r w:rsidR="00BA12B6">
        <w:t>84 weeks</w:t>
      </w:r>
    </w:p>
    <w:p w:rsidR="00361E86" w:rsidRDefault="00B64B49" w:rsidP="000D716F">
      <w:pPr>
        <w:tabs>
          <w:tab w:val="left" w:pos="960"/>
          <w:tab w:val="left" w:pos="1680"/>
        </w:tabs>
        <w:suppressAutoHyphens/>
        <w:ind w:left="720"/>
      </w:pPr>
      <w:r>
        <w:tab/>
      </w:r>
      <w:r>
        <w:tab/>
      </w:r>
      <w:r>
        <w:tab/>
      </w:r>
      <w:r>
        <w:tab/>
      </w:r>
      <w:r>
        <w:tab/>
        <w:t xml:space="preserve"> </w:t>
      </w:r>
      <w:r w:rsidR="00361E86">
        <w:t>84 weeks x 40 hours per week = 3360</w:t>
      </w:r>
    </w:p>
    <w:p w:rsidR="00BA12B6" w:rsidRDefault="00361E86" w:rsidP="000D716F">
      <w:pPr>
        <w:tabs>
          <w:tab w:val="left" w:pos="960"/>
          <w:tab w:val="left" w:pos="1680"/>
        </w:tabs>
        <w:suppressAutoHyphens/>
        <w:ind w:left="720"/>
      </w:pPr>
      <w:r>
        <w:tab/>
      </w:r>
      <w:r>
        <w:tab/>
      </w:r>
      <w:r>
        <w:tab/>
      </w:r>
      <w:r>
        <w:tab/>
      </w:r>
      <w:r>
        <w:tab/>
        <w:t xml:space="preserve"> 3360 hours</w:t>
      </w:r>
      <w:r w:rsidR="00BA12B6">
        <w:t xml:space="preserve"> x $27.31 hourly rate = </w:t>
      </w:r>
      <w:r>
        <w:t>$91,761.60</w:t>
      </w:r>
      <w:r w:rsidR="000D716F">
        <w:t xml:space="preserve">          </w:t>
      </w:r>
    </w:p>
    <w:p w:rsidR="00BA12B6" w:rsidRDefault="00BA12B6" w:rsidP="000D716F">
      <w:pPr>
        <w:tabs>
          <w:tab w:val="left" w:pos="960"/>
          <w:tab w:val="left" w:pos="1680"/>
        </w:tabs>
        <w:suppressAutoHyphens/>
        <w:ind w:left="720"/>
      </w:pPr>
    </w:p>
    <w:p w:rsidR="00406AD9" w:rsidRPr="00464C01" w:rsidRDefault="00BA12B6" w:rsidP="00406AD9">
      <w:pPr>
        <w:tabs>
          <w:tab w:val="left" w:pos="960"/>
          <w:tab w:val="left" w:pos="1680"/>
        </w:tabs>
        <w:suppressAutoHyphens/>
        <w:ind w:left="720"/>
        <w:jc w:val="both"/>
      </w:pPr>
      <w:r>
        <w:tab/>
      </w:r>
      <w:r w:rsidR="00406AD9" w:rsidRPr="00464C01">
        <w:tab/>
      </w:r>
    </w:p>
    <w:p w:rsidR="00176B97" w:rsidRDefault="00361E86" w:rsidP="00361E86">
      <w:pPr>
        <w:tabs>
          <w:tab w:val="left" w:pos="960"/>
          <w:tab w:val="left" w:pos="1680"/>
        </w:tabs>
        <w:suppressAutoHyphens/>
      </w:pPr>
      <w:r>
        <w:rPr>
          <w:b/>
        </w:rPr>
        <w:tab/>
      </w:r>
      <w:r w:rsidR="002E6777" w:rsidRPr="00464C01">
        <w:rPr>
          <w:b/>
        </w:rPr>
        <w:t xml:space="preserve">Total Federal Costs:    </w:t>
      </w:r>
      <w:r w:rsidR="002E6777" w:rsidRPr="00464C01">
        <w:rPr>
          <w:b/>
        </w:rPr>
        <w:tab/>
      </w:r>
      <w:r w:rsidR="002E6777" w:rsidRPr="00464C01">
        <w:rPr>
          <w:b/>
        </w:rPr>
        <w:tab/>
      </w:r>
      <w:r w:rsidR="002E6777" w:rsidRPr="00464C01">
        <w:rPr>
          <w:b/>
        </w:rPr>
        <w:tab/>
        <w:t xml:space="preserve">$ </w:t>
      </w:r>
      <w:r>
        <w:rPr>
          <w:b/>
        </w:rPr>
        <w:t>138,892.80</w:t>
      </w:r>
      <w:r w:rsidR="002E6777" w:rsidRPr="00464C01">
        <w:t xml:space="preserve">    </w:t>
      </w:r>
    </w:p>
    <w:p w:rsidR="00176B97" w:rsidRDefault="00176B97" w:rsidP="00361E86">
      <w:pPr>
        <w:tabs>
          <w:tab w:val="left" w:pos="960"/>
          <w:tab w:val="left" w:pos="1680"/>
        </w:tabs>
        <w:suppressAutoHyphens/>
      </w:pPr>
    </w:p>
    <w:p w:rsidR="00176B97" w:rsidRDefault="00176B97" w:rsidP="00361E86">
      <w:pPr>
        <w:tabs>
          <w:tab w:val="left" w:pos="960"/>
          <w:tab w:val="left" w:pos="1680"/>
        </w:tabs>
        <w:suppressAutoHyphens/>
      </w:pPr>
    </w:p>
    <w:p w:rsidR="00D844D4" w:rsidRDefault="002E6777" w:rsidP="00370D88">
      <w:pPr>
        <w:tabs>
          <w:tab w:val="left" w:pos="960"/>
          <w:tab w:val="left" w:pos="1680"/>
        </w:tabs>
        <w:suppressAutoHyphens/>
        <w:rPr>
          <w:color w:val="0000FF"/>
        </w:rPr>
      </w:pPr>
      <w:r w:rsidRPr="00464C01">
        <w:t xml:space="preserve">   </w:t>
      </w:r>
    </w:p>
    <w:p w:rsidR="00D844D4" w:rsidRDefault="00D844D4">
      <w:pPr>
        <w:tabs>
          <w:tab w:val="left" w:pos="720"/>
          <w:tab w:val="left" w:pos="1080"/>
          <w:tab w:val="left" w:pos="1440"/>
          <w:tab w:val="left" w:pos="2880"/>
          <w:tab w:val="left" w:pos="5760"/>
          <w:tab w:val="left" w:pos="6480"/>
        </w:tabs>
        <w:ind w:left="720" w:hanging="540"/>
        <w:rPr>
          <w:b/>
          <w:bCs/>
        </w:rPr>
      </w:pPr>
      <w:r>
        <w:rPr>
          <w:b/>
          <w:bCs/>
        </w:rPr>
        <w:t>15.   Explain the reasons for any program changes or adjustments reported in Items 13 or 14 of the OMB Form 83-1.</w:t>
      </w:r>
    </w:p>
    <w:p w:rsidR="00D844D4" w:rsidRDefault="00D844D4">
      <w:pPr>
        <w:tabs>
          <w:tab w:val="left" w:pos="720"/>
          <w:tab w:val="left" w:pos="1080"/>
          <w:tab w:val="left" w:pos="1440"/>
          <w:tab w:val="left" w:pos="2880"/>
          <w:tab w:val="left" w:pos="5760"/>
          <w:tab w:val="left" w:pos="6480"/>
        </w:tabs>
        <w:ind w:left="720" w:hanging="540"/>
        <w:rPr>
          <w:b/>
          <w:bCs/>
        </w:rPr>
      </w:pPr>
    </w:p>
    <w:p w:rsidR="00DC5985" w:rsidRDefault="002338FF" w:rsidP="004963C5">
      <w:pPr>
        <w:pStyle w:val="p2"/>
        <w:spacing w:line="480" w:lineRule="auto"/>
        <w:ind w:left="720"/>
      </w:pPr>
      <w:r>
        <w:t xml:space="preserve">This is a revision of a currently approved collection.  </w:t>
      </w:r>
      <w:r w:rsidR="00DC5985">
        <w:t xml:space="preserve">The most recent annual report shows that </w:t>
      </w:r>
      <w:r w:rsidR="00DC5985" w:rsidRPr="004F035C">
        <w:t xml:space="preserve">45 State agencies administer the program, including the authorization of </w:t>
      </w:r>
      <w:r w:rsidR="00DC5985">
        <w:t>3,635</w:t>
      </w:r>
      <w:r w:rsidR="00DC5985" w:rsidRPr="004F035C">
        <w:t xml:space="preserve"> farmers’ markets, 1</w:t>
      </w:r>
      <w:r w:rsidR="00DC5985">
        <w:t>7,543</w:t>
      </w:r>
      <w:r w:rsidR="00DC5985" w:rsidRPr="004F035C">
        <w:t xml:space="preserve"> farmers, and </w:t>
      </w:r>
      <w:r w:rsidR="00DC5985">
        <w:t>2,662</w:t>
      </w:r>
      <w:r w:rsidR="00DC5985" w:rsidRPr="004F035C">
        <w:t xml:space="preserve"> roadside stands authorized to accept FMNP coupons (for a total of </w:t>
      </w:r>
      <w:r w:rsidR="00DC5985">
        <w:t>23,840</w:t>
      </w:r>
      <w:r w:rsidR="00DC5985" w:rsidRPr="004F035C">
        <w:t xml:space="preserve"> authorized entities).</w:t>
      </w:r>
      <w:r w:rsidR="00DC5985">
        <w:t xml:space="preserve">  However, FNS estimates that one third of authorized farmers or farmer’s markets complete an agreement every year, thereby estimating the number of agreements submitted per year at 7,947.</w:t>
      </w:r>
      <w:r w:rsidR="00DC5985" w:rsidRPr="004F035C">
        <w:t xml:space="preserve"> </w:t>
      </w:r>
      <w:r w:rsidR="00DC5985">
        <w:t xml:space="preserve"> </w:t>
      </w:r>
      <w:r w:rsidR="00E812BB" w:rsidRPr="00E812BB">
        <w:t>As a result of these adjustments, the number of respondents increased from 6,475 to 7,992, the number of responses increased from 13,237 to 18,750 and the burden hours increased from 19,972 to 23,917 hours due to more applications to accept FMNP coupons submit annually.</w:t>
      </w:r>
    </w:p>
    <w:p w:rsidR="00176B97" w:rsidRDefault="00176B97" w:rsidP="00176B97">
      <w:pPr>
        <w:tabs>
          <w:tab w:val="left" w:pos="720"/>
          <w:tab w:val="left" w:pos="1080"/>
          <w:tab w:val="left" w:pos="1440"/>
          <w:tab w:val="left" w:pos="2880"/>
          <w:tab w:val="left" w:pos="5760"/>
          <w:tab w:val="left" w:pos="6480"/>
        </w:tabs>
        <w:ind w:left="720" w:hanging="540"/>
        <w:rPr>
          <w:b/>
          <w:bCs/>
        </w:rPr>
      </w:pPr>
    </w:p>
    <w:p w:rsidR="00D844D4" w:rsidRDefault="00D844D4">
      <w:pPr>
        <w:tabs>
          <w:tab w:val="left" w:pos="720"/>
          <w:tab w:val="left" w:pos="1080"/>
          <w:tab w:val="left" w:pos="1440"/>
          <w:tab w:val="left" w:pos="2880"/>
          <w:tab w:val="left" w:pos="5760"/>
          <w:tab w:val="left" w:pos="6480"/>
        </w:tabs>
        <w:ind w:left="720" w:hanging="540"/>
        <w:rPr>
          <w:b/>
          <w:bCs/>
        </w:rPr>
      </w:pPr>
      <w:r>
        <w:rPr>
          <w:b/>
          <w:bCs/>
        </w:rPr>
        <w:t>16.</w:t>
      </w:r>
      <w:r>
        <w:rPr>
          <w:b/>
          <w:bCs/>
        </w:rPr>
        <w:tab/>
        <w:t xml:space="preserve">For collection of information whose result will be published, outline plans for tabulation and publication.  </w:t>
      </w:r>
    </w:p>
    <w:p w:rsidR="00F960EC" w:rsidRDefault="00F960EC" w:rsidP="00F960EC">
      <w:pPr>
        <w:tabs>
          <w:tab w:val="left" w:pos="960"/>
          <w:tab w:val="left" w:pos="1680"/>
        </w:tabs>
        <w:suppressAutoHyphens/>
        <w:rPr>
          <w:rFonts w:ascii="Georgia" w:hAnsi="Georgia"/>
        </w:rPr>
      </w:pPr>
    </w:p>
    <w:p w:rsidR="00F960EC" w:rsidRPr="004A52E4" w:rsidRDefault="001634F8" w:rsidP="004963C5">
      <w:pPr>
        <w:tabs>
          <w:tab w:val="left" w:pos="960"/>
          <w:tab w:val="left" w:pos="1680"/>
        </w:tabs>
        <w:suppressAutoHyphens/>
        <w:spacing w:line="480" w:lineRule="auto"/>
        <w:ind w:left="720"/>
      </w:pPr>
      <w:r>
        <w:t xml:space="preserve">FNS publishes on its website, </w:t>
      </w:r>
      <w:hyperlink r:id="rId9" w:history="1">
        <w:r w:rsidRPr="00E664EE">
          <w:rPr>
            <w:rStyle w:val="Hyperlink"/>
          </w:rPr>
          <w:t>www.fns.usda.gov</w:t>
        </w:r>
      </w:hyperlink>
      <w:r>
        <w:t xml:space="preserve">, certain </w:t>
      </w:r>
      <w:r w:rsidR="00106606">
        <w:t xml:space="preserve">program </w:t>
      </w:r>
      <w:r>
        <w:t xml:space="preserve">and </w:t>
      </w:r>
      <w:r w:rsidR="00106606">
        <w:t xml:space="preserve">financial </w:t>
      </w:r>
      <w:r>
        <w:t xml:space="preserve">data about the FMNP.  The following data is published: the </w:t>
      </w:r>
      <w:r w:rsidR="00DF1130">
        <w:t xml:space="preserve">total number of </w:t>
      </w:r>
      <w:r>
        <w:t xml:space="preserve">recipients served, </w:t>
      </w:r>
      <w:r>
        <w:lastRenderedPageBreak/>
        <w:t xml:space="preserve">the </w:t>
      </w:r>
      <w:r w:rsidR="00DF1130">
        <w:t>total number</w:t>
      </w:r>
      <w:r>
        <w:t xml:space="preserve"> of vendors, the individual State grant amount, </w:t>
      </w:r>
      <w:r w:rsidR="003C1A3D">
        <w:t>and total federal funding amount</w:t>
      </w:r>
      <w:r>
        <w:t xml:space="preserve">.  </w:t>
      </w:r>
    </w:p>
    <w:p w:rsidR="00D844D4" w:rsidRDefault="00D844D4">
      <w:pPr>
        <w:pStyle w:val="BodyTextIndent"/>
        <w:tabs>
          <w:tab w:val="clear" w:pos="360"/>
          <w:tab w:val="left" w:pos="1080"/>
          <w:tab w:val="left" w:pos="1440"/>
          <w:tab w:val="left" w:pos="2880"/>
          <w:tab w:val="left" w:pos="5760"/>
          <w:tab w:val="left" w:pos="6480"/>
        </w:tabs>
      </w:pPr>
      <w:r>
        <w:t xml:space="preserve">  </w:t>
      </w:r>
    </w:p>
    <w:p w:rsidR="00D844D4" w:rsidRDefault="00D844D4">
      <w:pPr>
        <w:tabs>
          <w:tab w:val="left" w:pos="720"/>
          <w:tab w:val="left" w:pos="1080"/>
          <w:tab w:val="left" w:pos="1440"/>
          <w:tab w:val="left" w:pos="2880"/>
          <w:tab w:val="left" w:pos="5760"/>
          <w:tab w:val="left" w:pos="6480"/>
        </w:tabs>
        <w:ind w:left="720" w:hanging="540"/>
      </w:pPr>
      <w:r>
        <w:rPr>
          <w:b/>
          <w:bCs/>
        </w:rPr>
        <w:t xml:space="preserve">17.  </w:t>
      </w:r>
      <w:r>
        <w:rPr>
          <w:b/>
          <w:bCs/>
        </w:rPr>
        <w:tab/>
        <w:t xml:space="preserve">If seeking approval </w:t>
      </w:r>
      <w:r w:rsidR="0064046C">
        <w:rPr>
          <w:b/>
          <w:bCs/>
        </w:rPr>
        <w:t xml:space="preserve">to </w:t>
      </w:r>
      <w:r>
        <w:rPr>
          <w:b/>
          <w:bCs/>
        </w:rPr>
        <w:t xml:space="preserve">not </w:t>
      </w:r>
      <w:r w:rsidR="0064046C">
        <w:rPr>
          <w:b/>
          <w:bCs/>
        </w:rPr>
        <w:t>d</w:t>
      </w:r>
      <w:r>
        <w:rPr>
          <w:b/>
          <w:bCs/>
        </w:rPr>
        <w:t>isplay the expiration date for OMB approval of the information collection, explain the reasons that display would be inappropriate.</w:t>
      </w:r>
    </w:p>
    <w:p w:rsidR="00D844D4" w:rsidRDefault="00D844D4">
      <w:pPr>
        <w:tabs>
          <w:tab w:val="left" w:pos="720"/>
          <w:tab w:val="left" w:pos="1080"/>
          <w:tab w:val="left" w:pos="1440"/>
          <w:tab w:val="left" w:pos="2880"/>
          <w:tab w:val="left" w:pos="3960"/>
          <w:tab w:val="left" w:pos="5760"/>
          <w:tab w:val="left" w:pos="6480"/>
        </w:tabs>
        <w:ind w:left="720" w:hanging="540"/>
        <w:rPr>
          <w:color w:val="0000FF"/>
        </w:rPr>
      </w:pPr>
    </w:p>
    <w:p w:rsidR="00F15BA3" w:rsidRDefault="00783580" w:rsidP="004963C5">
      <w:pPr>
        <w:spacing w:line="480" w:lineRule="auto"/>
        <w:ind w:left="720"/>
      </w:pPr>
      <w:r>
        <w:t xml:space="preserve"> </w:t>
      </w:r>
      <w:r w:rsidRPr="00F716C3">
        <w:t>The agency plans to display the expiration date for OMB approval of the</w:t>
      </w:r>
    </w:p>
    <w:p w:rsidR="00783580" w:rsidRPr="00F716C3" w:rsidRDefault="00783580" w:rsidP="004963C5">
      <w:pPr>
        <w:spacing w:line="480" w:lineRule="auto"/>
        <w:ind w:left="720"/>
      </w:pPr>
      <w:r w:rsidRPr="00F716C3">
        <w:t>information collection on all instruments.</w:t>
      </w:r>
    </w:p>
    <w:p w:rsidR="00D844D4" w:rsidRDefault="00D844D4" w:rsidP="00F01DB7">
      <w:pPr>
        <w:pStyle w:val="BodyTextIndent"/>
        <w:tabs>
          <w:tab w:val="clear" w:pos="360"/>
          <w:tab w:val="left" w:pos="1080"/>
          <w:tab w:val="left" w:pos="1440"/>
          <w:tab w:val="left" w:pos="2880"/>
          <w:tab w:val="left" w:pos="3960"/>
          <w:tab w:val="left" w:pos="5760"/>
          <w:tab w:val="left" w:pos="6480"/>
        </w:tabs>
        <w:rPr>
          <w:color w:val="0000FF"/>
        </w:rPr>
      </w:pPr>
    </w:p>
    <w:p w:rsidR="00D844D4" w:rsidRDefault="00D844D4">
      <w:pPr>
        <w:tabs>
          <w:tab w:val="left" w:pos="720"/>
          <w:tab w:val="left" w:pos="1080"/>
          <w:tab w:val="left" w:pos="1440"/>
          <w:tab w:val="left" w:pos="2880"/>
          <w:tab w:val="left" w:pos="5760"/>
          <w:tab w:val="left" w:pos="6480"/>
        </w:tabs>
        <w:ind w:left="720" w:hanging="540"/>
        <w:rPr>
          <w:b/>
          <w:bCs/>
        </w:rPr>
      </w:pPr>
      <w:r>
        <w:rPr>
          <w:b/>
          <w:bCs/>
        </w:rPr>
        <w:t>18.</w:t>
      </w:r>
      <w:r>
        <w:rPr>
          <w:b/>
          <w:bCs/>
        </w:rPr>
        <w:tab/>
        <w:t>Explain each exception to the certification statement identified in Item 19, “Certification for Paperwork Reduction Act Submissions,” of OMB Form 83-1.</w:t>
      </w:r>
    </w:p>
    <w:p w:rsidR="00D844D4" w:rsidRDefault="00D844D4">
      <w:pPr>
        <w:tabs>
          <w:tab w:val="left" w:pos="720"/>
          <w:tab w:val="left" w:pos="1080"/>
          <w:tab w:val="left" w:pos="1440"/>
          <w:tab w:val="left" w:pos="2880"/>
          <w:tab w:val="left" w:pos="5760"/>
          <w:tab w:val="left" w:pos="6480"/>
        </w:tabs>
        <w:ind w:left="720" w:hanging="540"/>
        <w:rPr>
          <w:b/>
          <w:bCs/>
        </w:rPr>
      </w:pPr>
    </w:p>
    <w:p w:rsidR="00D844D4" w:rsidRDefault="00106606">
      <w:pPr>
        <w:tabs>
          <w:tab w:val="left" w:pos="180"/>
          <w:tab w:val="left" w:pos="720"/>
          <w:tab w:val="left" w:pos="1080"/>
          <w:tab w:val="left" w:pos="1440"/>
          <w:tab w:val="left" w:pos="2880"/>
          <w:tab w:val="left" w:pos="5760"/>
          <w:tab w:val="left" w:pos="6480"/>
        </w:tabs>
        <w:ind w:left="180"/>
        <w:rPr>
          <w:bCs/>
          <w:color w:val="0000FF"/>
        </w:rPr>
      </w:pPr>
      <w:r>
        <w:tab/>
      </w:r>
      <w:r w:rsidR="00D844D4">
        <w:t>There are no exceptions to the certification statement.</w:t>
      </w:r>
      <w:r w:rsidR="00D844D4">
        <w:rPr>
          <w:b/>
          <w:bCs/>
        </w:rPr>
        <w:t xml:space="preserve"> </w:t>
      </w:r>
    </w:p>
    <w:p w:rsidR="00B5143D" w:rsidRPr="00180444" w:rsidRDefault="00B5143D" w:rsidP="001E7A65">
      <w:pPr>
        <w:tabs>
          <w:tab w:val="left" w:pos="960"/>
          <w:tab w:val="left" w:pos="1680"/>
        </w:tabs>
        <w:suppressAutoHyphens/>
        <w:ind w:left="1080"/>
      </w:pPr>
    </w:p>
    <w:sectPr w:rsidR="00B5143D" w:rsidRPr="00180444" w:rsidSect="004963C5">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5AC" w:rsidRDefault="00A975AC">
      <w:r>
        <w:separator/>
      </w:r>
    </w:p>
  </w:endnote>
  <w:endnote w:type="continuationSeparator" w:id="0">
    <w:p w:rsidR="00A975AC" w:rsidRDefault="00A975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515" w:rsidRDefault="00896515" w:rsidP="00DB41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6515" w:rsidRDefault="0089651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515" w:rsidRDefault="00896515" w:rsidP="00DB41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1840">
      <w:rPr>
        <w:rStyle w:val="PageNumber"/>
        <w:noProof/>
      </w:rPr>
      <w:t>14</w:t>
    </w:r>
    <w:r>
      <w:rPr>
        <w:rStyle w:val="PageNumber"/>
      </w:rPr>
      <w:fldChar w:fldCharType="end"/>
    </w:r>
  </w:p>
  <w:p w:rsidR="00896515" w:rsidRDefault="0089651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5AC" w:rsidRDefault="00A975AC">
      <w:r>
        <w:separator/>
      </w:r>
    </w:p>
  </w:footnote>
  <w:footnote w:type="continuationSeparator" w:id="0">
    <w:p w:rsidR="00A975AC" w:rsidRDefault="00A975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639BA"/>
    <w:multiLevelType w:val="hybridMultilevel"/>
    <w:tmpl w:val="F6582C80"/>
    <w:lvl w:ilvl="0" w:tplc="65D414D8">
      <w:start w:val="13"/>
      <w:numFmt w:val="decimal"/>
      <w:lvlText w:val="%1."/>
      <w:lvlJc w:val="left"/>
      <w:pPr>
        <w:tabs>
          <w:tab w:val="num" w:pos="540"/>
        </w:tabs>
        <w:ind w:left="540" w:hanging="360"/>
      </w:pPr>
      <w:rPr>
        <w:rFonts w:hint="default"/>
      </w:rPr>
    </w:lvl>
    <w:lvl w:ilvl="1" w:tplc="755CEB4E">
      <w:start w:val="1"/>
      <w:numFmt w:val="lowerLetter"/>
      <w:lvlText w:val="(%2)"/>
      <w:lvlJc w:val="left"/>
      <w:pPr>
        <w:tabs>
          <w:tab w:val="num" w:pos="1290"/>
        </w:tabs>
        <w:ind w:left="1290" w:hanging="39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1C145F19"/>
    <w:multiLevelType w:val="hybridMultilevel"/>
    <w:tmpl w:val="0636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3">
    <w:nsid w:val="2F3C48C0"/>
    <w:multiLevelType w:val="hybridMultilevel"/>
    <w:tmpl w:val="54000A56"/>
    <w:lvl w:ilvl="0" w:tplc="E3C46DE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5B6310F"/>
    <w:multiLevelType w:val="singleLevel"/>
    <w:tmpl w:val="708C1F44"/>
    <w:lvl w:ilvl="0">
      <w:start w:val="3"/>
      <w:numFmt w:val="decimal"/>
      <w:lvlText w:val="%1."/>
      <w:legacy w:legacy="1" w:legacySpace="120" w:legacyIndent="360"/>
      <w:lvlJc w:val="left"/>
      <w:pPr>
        <w:ind w:left="720" w:hanging="360"/>
      </w:pPr>
      <w:rPr>
        <w:b/>
      </w:rPr>
    </w:lvl>
  </w:abstractNum>
  <w:abstractNum w:abstractNumId="5">
    <w:nsid w:val="7B774E47"/>
    <w:multiLevelType w:val="hybridMultilevel"/>
    <w:tmpl w:val="443E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8D2841"/>
    <w:multiLevelType w:val="hybridMultilevel"/>
    <w:tmpl w:val="6ABAB922"/>
    <w:lvl w:ilvl="0" w:tplc="26A6270A">
      <w:start w:val="1"/>
      <w:numFmt w:val="lowerLetter"/>
      <w:lvlText w:val="(%1)"/>
      <w:lvlJc w:val="left"/>
      <w:pPr>
        <w:tabs>
          <w:tab w:val="num" w:pos="1170"/>
        </w:tabs>
        <w:ind w:left="1170" w:hanging="360"/>
      </w:pPr>
      <w:rPr>
        <w:rFonts w:hint="default"/>
        <w:b/>
        <w:i w:val="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num w:numId="1">
    <w:abstractNumId w:val="2"/>
  </w:num>
  <w:num w:numId="2">
    <w:abstractNumId w:val="4"/>
  </w:num>
  <w:num w:numId="3">
    <w:abstractNumId w:val="6"/>
  </w:num>
  <w:num w:numId="4">
    <w:abstractNumId w:val="0"/>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547E"/>
    <w:rsid w:val="0000688F"/>
    <w:rsid w:val="00042EC7"/>
    <w:rsid w:val="000446FC"/>
    <w:rsid w:val="00050A56"/>
    <w:rsid w:val="0005247D"/>
    <w:rsid w:val="000677FA"/>
    <w:rsid w:val="000679DE"/>
    <w:rsid w:val="00080D88"/>
    <w:rsid w:val="00084302"/>
    <w:rsid w:val="00091C48"/>
    <w:rsid w:val="00092A44"/>
    <w:rsid w:val="000A7727"/>
    <w:rsid w:val="000C06F1"/>
    <w:rsid w:val="000C2D94"/>
    <w:rsid w:val="000C5DD1"/>
    <w:rsid w:val="000D66F8"/>
    <w:rsid w:val="000D716F"/>
    <w:rsid w:val="000E2239"/>
    <w:rsid w:val="000E4B40"/>
    <w:rsid w:val="000F2D13"/>
    <w:rsid w:val="000F2E45"/>
    <w:rsid w:val="00106606"/>
    <w:rsid w:val="00113D8E"/>
    <w:rsid w:val="00114F51"/>
    <w:rsid w:val="001329E2"/>
    <w:rsid w:val="001413AD"/>
    <w:rsid w:val="00144EEE"/>
    <w:rsid w:val="00145092"/>
    <w:rsid w:val="00146FE9"/>
    <w:rsid w:val="00150A47"/>
    <w:rsid w:val="0015118C"/>
    <w:rsid w:val="00155CEC"/>
    <w:rsid w:val="001621CD"/>
    <w:rsid w:val="00162CD9"/>
    <w:rsid w:val="001634F8"/>
    <w:rsid w:val="001636B1"/>
    <w:rsid w:val="001727EC"/>
    <w:rsid w:val="001746C7"/>
    <w:rsid w:val="00176B97"/>
    <w:rsid w:val="00180444"/>
    <w:rsid w:val="00181F28"/>
    <w:rsid w:val="00185E15"/>
    <w:rsid w:val="0019166B"/>
    <w:rsid w:val="0019299B"/>
    <w:rsid w:val="00194DD8"/>
    <w:rsid w:val="001A04CC"/>
    <w:rsid w:val="001A26DA"/>
    <w:rsid w:val="001A2C89"/>
    <w:rsid w:val="001B2684"/>
    <w:rsid w:val="001B7670"/>
    <w:rsid w:val="001D7FA8"/>
    <w:rsid w:val="001E765A"/>
    <w:rsid w:val="001E7A65"/>
    <w:rsid w:val="00202730"/>
    <w:rsid w:val="00204F94"/>
    <w:rsid w:val="00216BE1"/>
    <w:rsid w:val="002217EA"/>
    <w:rsid w:val="00225577"/>
    <w:rsid w:val="002338FF"/>
    <w:rsid w:val="00244A19"/>
    <w:rsid w:val="002474DB"/>
    <w:rsid w:val="00264F1D"/>
    <w:rsid w:val="002652BB"/>
    <w:rsid w:val="00280F73"/>
    <w:rsid w:val="00286F8E"/>
    <w:rsid w:val="002877A2"/>
    <w:rsid w:val="0029058F"/>
    <w:rsid w:val="002B78E9"/>
    <w:rsid w:val="002C53E0"/>
    <w:rsid w:val="002C553E"/>
    <w:rsid w:val="002D115B"/>
    <w:rsid w:val="002D1722"/>
    <w:rsid w:val="002D39C7"/>
    <w:rsid w:val="002D5337"/>
    <w:rsid w:val="002E6283"/>
    <w:rsid w:val="002E6777"/>
    <w:rsid w:val="002E77F2"/>
    <w:rsid w:val="003114EB"/>
    <w:rsid w:val="00324434"/>
    <w:rsid w:val="003246FA"/>
    <w:rsid w:val="00341E79"/>
    <w:rsid w:val="00356F98"/>
    <w:rsid w:val="00361E86"/>
    <w:rsid w:val="00362B5E"/>
    <w:rsid w:val="00370D88"/>
    <w:rsid w:val="00380DCA"/>
    <w:rsid w:val="0038536A"/>
    <w:rsid w:val="00390FA0"/>
    <w:rsid w:val="003A4A6D"/>
    <w:rsid w:val="003C1A3D"/>
    <w:rsid w:val="003C7261"/>
    <w:rsid w:val="003E17C9"/>
    <w:rsid w:val="00403275"/>
    <w:rsid w:val="00406AD9"/>
    <w:rsid w:val="00407C48"/>
    <w:rsid w:val="00410BEB"/>
    <w:rsid w:val="00422C55"/>
    <w:rsid w:val="0042621C"/>
    <w:rsid w:val="00444DC2"/>
    <w:rsid w:val="00444FFF"/>
    <w:rsid w:val="00450BEC"/>
    <w:rsid w:val="004639E7"/>
    <w:rsid w:val="00464C01"/>
    <w:rsid w:val="00472BF9"/>
    <w:rsid w:val="004754F7"/>
    <w:rsid w:val="00477389"/>
    <w:rsid w:val="004806B8"/>
    <w:rsid w:val="004850F9"/>
    <w:rsid w:val="00495CA5"/>
    <w:rsid w:val="004963C5"/>
    <w:rsid w:val="004A52E4"/>
    <w:rsid w:val="004B5F0C"/>
    <w:rsid w:val="004B6F5A"/>
    <w:rsid w:val="004E57D7"/>
    <w:rsid w:val="00502322"/>
    <w:rsid w:val="00506411"/>
    <w:rsid w:val="00507828"/>
    <w:rsid w:val="00521737"/>
    <w:rsid w:val="00522797"/>
    <w:rsid w:val="00527E90"/>
    <w:rsid w:val="0053383F"/>
    <w:rsid w:val="00547BA4"/>
    <w:rsid w:val="00552B3B"/>
    <w:rsid w:val="00553B7D"/>
    <w:rsid w:val="005C0C53"/>
    <w:rsid w:val="005C11ED"/>
    <w:rsid w:val="005C7442"/>
    <w:rsid w:val="005D3035"/>
    <w:rsid w:val="005D79A0"/>
    <w:rsid w:val="005E292A"/>
    <w:rsid w:val="005E7161"/>
    <w:rsid w:val="005E774A"/>
    <w:rsid w:val="005F08CC"/>
    <w:rsid w:val="00602B9F"/>
    <w:rsid w:val="006043A9"/>
    <w:rsid w:val="00605380"/>
    <w:rsid w:val="0061719F"/>
    <w:rsid w:val="00626783"/>
    <w:rsid w:val="00626E12"/>
    <w:rsid w:val="00637D38"/>
    <w:rsid w:val="00637DC9"/>
    <w:rsid w:val="0064046C"/>
    <w:rsid w:val="00665719"/>
    <w:rsid w:val="006706C4"/>
    <w:rsid w:val="00672D8D"/>
    <w:rsid w:val="006749B3"/>
    <w:rsid w:val="00681D17"/>
    <w:rsid w:val="00684D50"/>
    <w:rsid w:val="0069176B"/>
    <w:rsid w:val="006B6627"/>
    <w:rsid w:val="006C7D23"/>
    <w:rsid w:val="00702846"/>
    <w:rsid w:val="00704BBF"/>
    <w:rsid w:val="0072512B"/>
    <w:rsid w:val="00725F65"/>
    <w:rsid w:val="00741FAF"/>
    <w:rsid w:val="0074231C"/>
    <w:rsid w:val="007458ED"/>
    <w:rsid w:val="0075005B"/>
    <w:rsid w:val="0075046B"/>
    <w:rsid w:val="00754AAC"/>
    <w:rsid w:val="007714E3"/>
    <w:rsid w:val="00771840"/>
    <w:rsid w:val="00783580"/>
    <w:rsid w:val="007840A6"/>
    <w:rsid w:val="007874C5"/>
    <w:rsid w:val="007937DE"/>
    <w:rsid w:val="007B2689"/>
    <w:rsid w:val="007B5044"/>
    <w:rsid w:val="007B66D1"/>
    <w:rsid w:val="007C0E38"/>
    <w:rsid w:val="007C448E"/>
    <w:rsid w:val="007D7202"/>
    <w:rsid w:val="007E4DF8"/>
    <w:rsid w:val="007F3A19"/>
    <w:rsid w:val="0080080F"/>
    <w:rsid w:val="00823296"/>
    <w:rsid w:val="008247F7"/>
    <w:rsid w:val="00847046"/>
    <w:rsid w:val="00854B96"/>
    <w:rsid w:val="00856459"/>
    <w:rsid w:val="00871144"/>
    <w:rsid w:val="00885A73"/>
    <w:rsid w:val="008940B9"/>
    <w:rsid w:val="00896515"/>
    <w:rsid w:val="008A08D9"/>
    <w:rsid w:val="008A1E9A"/>
    <w:rsid w:val="008C286C"/>
    <w:rsid w:val="008C7A0B"/>
    <w:rsid w:val="008E34CB"/>
    <w:rsid w:val="008E78B8"/>
    <w:rsid w:val="008F534D"/>
    <w:rsid w:val="008F5C8A"/>
    <w:rsid w:val="008F769A"/>
    <w:rsid w:val="00925D0B"/>
    <w:rsid w:val="00926A60"/>
    <w:rsid w:val="00931A2D"/>
    <w:rsid w:val="009506F3"/>
    <w:rsid w:val="00950BCA"/>
    <w:rsid w:val="00961568"/>
    <w:rsid w:val="00975C1A"/>
    <w:rsid w:val="00987825"/>
    <w:rsid w:val="009A210A"/>
    <w:rsid w:val="009A24C6"/>
    <w:rsid w:val="009A5DAC"/>
    <w:rsid w:val="009B01ED"/>
    <w:rsid w:val="009B4192"/>
    <w:rsid w:val="009C3E05"/>
    <w:rsid w:val="009C66B5"/>
    <w:rsid w:val="009C687F"/>
    <w:rsid w:val="009C6E26"/>
    <w:rsid w:val="009D1C0C"/>
    <w:rsid w:val="009E19F0"/>
    <w:rsid w:val="00A0175F"/>
    <w:rsid w:val="00A12F41"/>
    <w:rsid w:val="00A1378A"/>
    <w:rsid w:val="00A22D15"/>
    <w:rsid w:val="00A3236D"/>
    <w:rsid w:val="00A41BB5"/>
    <w:rsid w:val="00A43F77"/>
    <w:rsid w:val="00A47B01"/>
    <w:rsid w:val="00A565B2"/>
    <w:rsid w:val="00A62054"/>
    <w:rsid w:val="00A62D42"/>
    <w:rsid w:val="00A66E30"/>
    <w:rsid w:val="00A70F25"/>
    <w:rsid w:val="00A75916"/>
    <w:rsid w:val="00A85AD6"/>
    <w:rsid w:val="00A975AC"/>
    <w:rsid w:val="00AC34F2"/>
    <w:rsid w:val="00AC48A3"/>
    <w:rsid w:val="00AD7F44"/>
    <w:rsid w:val="00AF738E"/>
    <w:rsid w:val="00B10474"/>
    <w:rsid w:val="00B14113"/>
    <w:rsid w:val="00B40C4A"/>
    <w:rsid w:val="00B5143D"/>
    <w:rsid w:val="00B61F0C"/>
    <w:rsid w:val="00B64B49"/>
    <w:rsid w:val="00B73A05"/>
    <w:rsid w:val="00BA12B6"/>
    <w:rsid w:val="00BD1265"/>
    <w:rsid w:val="00BD2543"/>
    <w:rsid w:val="00BD2E5F"/>
    <w:rsid w:val="00BD6AB7"/>
    <w:rsid w:val="00BF4DCF"/>
    <w:rsid w:val="00C3543C"/>
    <w:rsid w:val="00C40B13"/>
    <w:rsid w:val="00C50B65"/>
    <w:rsid w:val="00C51961"/>
    <w:rsid w:val="00C77FDE"/>
    <w:rsid w:val="00C95DA6"/>
    <w:rsid w:val="00CA735D"/>
    <w:rsid w:val="00CB20F4"/>
    <w:rsid w:val="00CC6D91"/>
    <w:rsid w:val="00CE1E18"/>
    <w:rsid w:val="00D0736F"/>
    <w:rsid w:val="00D07DCE"/>
    <w:rsid w:val="00D07F24"/>
    <w:rsid w:val="00D442D1"/>
    <w:rsid w:val="00D44336"/>
    <w:rsid w:val="00D466AE"/>
    <w:rsid w:val="00D533EB"/>
    <w:rsid w:val="00D61FFA"/>
    <w:rsid w:val="00D67798"/>
    <w:rsid w:val="00D7523E"/>
    <w:rsid w:val="00D844D4"/>
    <w:rsid w:val="00D86301"/>
    <w:rsid w:val="00D94009"/>
    <w:rsid w:val="00D95AD7"/>
    <w:rsid w:val="00D95DEF"/>
    <w:rsid w:val="00D97795"/>
    <w:rsid w:val="00DA0F31"/>
    <w:rsid w:val="00DA47C4"/>
    <w:rsid w:val="00DA67DA"/>
    <w:rsid w:val="00DB41C3"/>
    <w:rsid w:val="00DB50E8"/>
    <w:rsid w:val="00DC5985"/>
    <w:rsid w:val="00DC673D"/>
    <w:rsid w:val="00DC6FA8"/>
    <w:rsid w:val="00DE6E5D"/>
    <w:rsid w:val="00DE7C14"/>
    <w:rsid w:val="00DF1130"/>
    <w:rsid w:val="00DF53DA"/>
    <w:rsid w:val="00E0473E"/>
    <w:rsid w:val="00E12CFF"/>
    <w:rsid w:val="00E15F46"/>
    <w:rsid w:val="00E30B84"/>
    <w:rsid w:val="00E33C3E"/>
    <w:rsid w:val="00E40A0C"/>
    <w:rsid w:val="00E422B1"/>
    <w:rsid w:val="00E52F7B"/>
    <w:rsid w:val="00E65B5F"/>
    <w:rsid w:val="00E70275"/>
    <w:rsid w:val="00E724DC"/>
    <w:rsid w:val="00E777DB"/>
    <w:rsid w:val="00E812BB"/>
    <w:rsid w:val="00EB6074"/>
    <w:rsid w:val="00EC1EB2"/>
    <w:rsid w:val="00EC2B20"/>
    <w:rsid w:val="00EC4EC5"/>
    <w:rsid w:val="00ED2AE8"/>
    <w:rsid w:val="00ED37E2"/>
    <w:rsid w:val="00EE0CDC"/>
    <w:rsid w:val="00EE5698"/>
    <w:rsid w:val="00F01DB7"/>
    <w:rsid w:val="00F039EE"/>
    <w:rsid w:val="00F106C9"/>
    <w:rsid w:val="00F15BA3"/>
    <w:rsid w:val="00F25F60"/>
    <w:rsid w:val="00F41838"/>
    <w:rsid w:val="00F425B2"/>
    <w:rsid w:val="00F4547E"/>
    <w:rsid w:val="00F51DB0"/>
    <w:rsid w:val="00F521AD"/>
    <w:rsid w:val="00F60FE3"/>
    <w:rsid w:val="00F624C5"/>
    <w:rsid w:val="00F66D9F"/>
    <w:rsid w:val="00F744D6"/>
    <w:rsid w:val="00F7605D"/>
    <w:rsid w:val="00F937C1"/>
    <w:rsid w:val="00F960EC"/>
    <w:rsid w:val="00FA1D1D"/>
    <w:rsid w:val="00FA1DF2"/>
    <w:rsid w:val="00FA5E82"/>
    <w:rsid w:val="00FA7058"/>
    <w:rsid w:val="00FD1860"/>
    <w:rsid w:val="00FE1D39"/>
    <w:rsid w:val="00FE5CE2"/>
    <w:rsid w:val="00FF7535"/>
    <w:rsid w:val="00FF7F8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080"/>
      </w:tabs>
      <w:ind w:left="1080"/>
      <w:outlineLvl w:val="0"/>
    </w:pPr>
    <w:rPr>
      <w:bCs/>
      <w:color w:val="000000"/>
      <w:u w:val="single"/>
    </w:rPr>
  </w:style>
  <w:style w:type="paragraph" w:styleId="Heading2">
    <w:name w:val="heading 2"/>
    <w:basedOn w:val="Normal"/>
    <w:next w:val="Normal"/>
    <w:qFormat/>
    <w:pPr>
      <w:keepNext/>
      <w:tabs>
        <w:tab w:val="left" w:pos="-720"/>
      </w:tabs>
      <w:overflowPunct w:val="0"/>
      <w:autoSpaceDE w:val="0"/>
      <w:autoSpaceDN w:val="0"/>
      <w:adjustRightInd w:val="0"/>
      <w:jc w:val="center"/>
      <w:textAlignment w:val="baseline"/>
      <w:outlineLvl w:val="1"/>
    </w:pPr>
    <w:rPr>
      <w:szCs w:val="20"/>
      <w:u w:val="single"/>
    </w:rPr>
  </w:style>
  <w:style w:type="paragraph" w:styleId="Heading3">
    <w:name w:val="heading 3"/>
    <w:basedOn w:val="Normal"/>
    <w:next w:val="Normal"/>
    <w:qFormat/>
    <w:pPr>
      <w:keepNext/>
      <w:tabs>
        <w:tab w:val="left" w:pos="720"/>
        <w:tab w:val="left" w:pos="1080"/>
        <w:tab w:val="left" w:pos="1440"/>
        <w:tab w:val="left" w:pos="2880"/>
        <w:tab w:val="left" w:pos="3960"/>
        <w:tab w:val="left" w:pos="5760"/>
        <w:tab w:val="left" w:pos="6480"/>
      </w:tabs>
      <w:ind w:left="3960" w:hanging="3960"/>
      <w:outlineLvl w:val="2"/>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pPr>
      <w:tabs>
        <w:tab w:val="left" w:pos="-720"/>
        <w:tab w:val="left" w:pos="0"/>
        <w:tab w:val="left" w:pos="720"/>
      </w:tabs>
      <w:overflowPunct w:val="0"/>
      <w:autoSpaceDE w:val="0"/>
      <w:autoSpaceDN w:val="0"/>
      <w:adjustRightInd w:val="0"/>
      <w:ind w:left="1440" w:hanging="1440"/>
      <w:textAlignment w:val="baseline"/>
    </w:pPr>
    <w:rPr>
      <w:b/>
      <w:szCs w:val="20"/>
    </w:rPr>
  </w:style>
  <w:style w:type="paragraph" w:styleId="BodyText2">
    <w:name w:val="Body Text 2"/>
    <w:basedOn w:val="Normal"/>
    <w:pPr>
      <w:tabs>
        <w:tab w:val="left" w:pos="-720"/>
        <w:tab w:val="left" w:pos="0"/>
        <w:tab w:val="left" w:pos="720"/>
      </w:tabs>
      <w:overflowPunct w:val="0"/>
      <w:autoSpaceDE w:val="0"/>
      <w:autoSpaceDN w:val="0"/>
      <w:adjustRightInd w:val="0"/>
      <w:ind w:left="720" w:hanging="720"/>
      <w:textAlignment w:val="baseline"/>
    </w:pPr>
    <w:rPr>
      <w:szCs w:val="20"/>
    </w:rPr>
  </w:style>
  <w:style w:type="paragraph" w:styleId="BodyTextIndent">
    <w:name w:val="Body Text Indent"/>
    <w:basedOn w:val="Normal"/>
    <w:pPr>
      <w:tabs>
        <w:tab w:val="left" w:pos="360"/>
        <w:tab w:val="left" w:pos="720"/>
      </w:tabs>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720"/>
      </w:tabs>
      <w:ind w:left="720" w:hanging="360"/>
    </w:pPr>
    <w:rPr>
      <w:b/>
    </w:rPr>
  </w:style>
  <w:style w:type="character" w:styleId="Hyperlink">
    <w:name w:val="Hyperlink"/>
    <w:basedOn w:val="DefaultParagraphFont"/>
    <w:rsid w:val="00092A44"/>
    <w:rPr>
      <w:color w:val="0000FF"/>
      <w:u w:val="single"/>
    </w:rPr>
  </w:style>
  <w:style w:type="paragraph" w:styleId="EndnoteText">
    <w:name w:val="endnote text"/>
    <w:basedOn w:val="Normal"/>
    <w:semiHidden/>
    <w:rsid w:val="00522797"/>
    <w:pPr>
      <w:widowControl w:val="0"/>
      <w:overflowPunct w:val="0"/>
      <w:autoSpaceDE w:val="0"/>
      <w:autoSpaceDN w:val="0"/>
      <w:adjustRightInd w:val="0"/>
      <w:textAlignment w:val="baseline"/>
    </w:pPr>
    <w:rPr>
      <w:rFonts w:ascii="Courier New" w:hAnsi="Courier New"/>
      <w:szCs w:val="20"/>
    </w:rPr>
  </w:style>
  <w:style w:type="paragraph" w:styleId="FootnoteText">
    <w:name w:val="footnote text"/>
    <w:basedOn w:val="Normal"/>
    <w:semiHidden/>
    <w:rsid w:val="00522797"/>
    <w:pPr>
      <w:widowControl w:val="0"/>
      <w:overflowPunct w:val="0"/>
      <w:autoSpaceDE w:val="0"/>
      <w:autoSpaceDN w:val="0"/>
      <w:adjustRightInd w:val="0"/>
      <w:textAlignment w:val="baseline"/>
    </w:pPr>
    <w:rPr>
      <w:rFonts w:ascii="Courier New" w:hAnsi="Courier New"/>
      <w:szCs w:val="20"/>
    </w:rPr>
  </w:style>
  <w:style w:type="paragraph" w:styleId="BalloonText">
    <w:name w:val="Balloon Text"/>
    <w:basedOn w:val="Normal"/>
    <w:semiHidden/>
    <w:rsid w:val="0072512B"/>
    <w:rPr>
      <w:rFonts w:ascii="Tahoma" w:hAnsi="Tahoma" w:cs="Tahoma"/>
      <w:sz w:val="16"/>
      <w:szCs w:val="16"/>
    </w:rPr>
  </w:style>
  <w:style w:type="character" w:styleId="CommentReference">
    <w:name w:val="annotation reference"/>
    <w:basedOn w:val="DefaultParagraphFont"/>
    <w:semiHidden/>
    <w:rsid w:val="00B61F0C"/>
    <w:rPr>
      <w:sz w:val="16"/>
      <w:szCs w:val="16"/>
    </w:rPr>
  </w:style>
  <w:style w:type="paragraph" w:styleId="CommentText">
    <w:name w:val="annotation text"/>
    <w:basedOn w:val="Normal"/>
    <w:semiHidden/>
    <w:rsid w:val="00B61F0C"/>
    <w:rPr>
      <w:sz w:val="20"/>
      <w:szCs w:val="20"/>
    </w:rPr>
  </w:style>
  <w:style w:type="paragraph" w:styleId="CommentSubject">
    <w:name w:val="annotation subject"/>
    <w:basedOn w:val="CommentText"/>
    <w:next w:val="CommentText"/>
    <w:semiHidden/>
    <w:rsid w:val="00B61F0C"/>
    <w:rPr>
      <w:b/>
      <w:bCs/>
    </w:rPr>
  </w:style>
  <w:style w:type="paragraph" w:customStyle="1" w:styleId="p2">
    <w:name w:val="p2"/>
    <w:basedOn w:val="Normal"/>
    <w:rsid w:val="00DC5985"/>
    <w:pPr>
      <w:widowControl w:val="0"/>
      <w:tabs>
        <w:tab w:val="left" w:pos="204"/>
      </w:tabs>
      <w:autoSpaceDE w:val="0"/>
      <w:autoSpaceDN w:val="0"/>
      <w:adjustRightInd w:val="0"/>
    </w:pPr>
  </w:style>
</w:styles>
</file>

<file path=word/webSettings.xml><?xml version="1.0" encoding="utf-8"?>
<w:webSettings xmlns:r="http://schemas.openxmlformats.org/officeDocument/2006/relationships" xmlns:w="http://schemas.openxmlformats.org/wordprocessingml/2006/main">
  <w:divs>
    <w:div w:id="8991775">
      <w:bodyDiv w:val="1"/>
      <w:marLeft w:val="0"/>
      <w:marRight w:val="0"/>
      <w:marTop w:val="0"/>
      <w:marBottom w:val="0"/>
      <w:divBdr>
        <w:top w:val="none" w:sz="0" w:space="0" w:color="auto"/>
        <w:left w:val="none" w:sz="0" w:space="0" w:color="auto"/>
        <w:bottom w:val="none" w:sz="0" w:space="0" w:color="auto"/>
        <w:right w:val="none" w:sz="0" w:space="0" w:color="auto"/>
      </w:divBdr>
    </w:div>
    <w:div w:id="169416152">
      <w:bodyDiv w:val="1"/>
      <w:marLeft w:val="0"/>
      <w:marRight w:val="0"/>
      <w:marTop w:val="0"/>
      <w:marBottom w:val="0"/>
      <w:divBdr>
        <w:top w:val="none" w:sz="0" w:space="0" w:color="auto"/>
        <w:left w:val="none" w:sz="0" w:space="0" w:color="auto"/>
        <w:bottom w:val="none" w:sz="0" w:space="0" w:color="auto"/>
        <w:right w:val="none" w:sz="0" w:space="0" w:color="auto"/>
      </w:divBdr>
    </w:div>
    <w:div w:id="32266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prs.fns.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n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8B03E-74EC-4096-9943-D6370A0B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3455</Words>
  <Characters>19695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OMB No</vt:lpstr>
    </vt:vector>
  </TitlesOfParts>
  <Company>FNS</Company>
  <LinksUpToDate>false</LinksUpToDate>
  <CharactersWithSpaces>23104</CharactersWithSpaces>
  <SharedDoc>false</SharedDoc>
  <HLinks>
    <vt:vector size="12" baseType="variant">
      <vt:variant>
        <vt:i4>4259859</vt:i4>
      </vt:variant>
      <vt:variant>
        <vt:i4>3</vt:i4>
      </vt:variant>
      <vt:variant>
        <vt:i4>0</vt:i4>
      </vt:variant>
      <vt:variant>
        <vt:i4>5</vt:i4>
      </vt:variant>
      <vt:variant>
        <vt:lpwstr>http://www.fns.usda.gov/</vt:lpwstr>
      </vt:variant>
      <vt:variant>
        <vt:lpwstr/>
      </vt:variant>
      <vt:variant>
        <vt:i4>7864377</vt:i4>
      </vt:variant>
      <vt:variant>
        <vt:i4>0</vt:i4>
      </vt:variant>
      <vt:variant>
        <vt:i4>0</vt:i4>
      </vt:variant>
      <vt:variant>
        <vt:i4>5</vt:i4>
      </vt:variant>
      <vt:variant>
        <vt:lpwstr>https://fprs.fns.usda.gov/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Administrator</dc:creator>
  <cp:keywords/>
  <dc:description/>
  <cp:lastModifiedBy>kkwon</cp:lastModifiedBy>
  <cp:revision>3</cp:revision>
  <cp:lastPrinted>2011-06-29T13:31:00Z</cp:lastPrinted>
  <dcterms:created xsi:type="dcterms:W3CDTF">2011-07-28T16:14:00Z</dcterms:created>
  <dcterms:modified xsi:type="dcterms:W3CDTF">2011-07-28T16:16:00Z</dcterms:modified>
</cp:coreProperties>
</file>