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2B" w:rsidRDefault="008F162B" w:rsidP="008F162B">
      <w:pPr>
        <w:jc w:val="center"/>
        <w:rPr>
          <w:rFonts w:ascii="Arial" w:hAnsi="Arial" w:cs="Arial"/>
          <w:b/>
          <w:sz w:val="52"/>
          <w:szCs w:val="52"/>
        </w:rPr>
      </w:pPr>
    </w:p>
    <w:p w:rsidR="008F162B" w:rsidRDefault="008F162B" w:rsidP="008F162B">
      <w:pPr>
        <w:jc w:val="center"/>
        <w:rPr>
          <w:rFonts w:ascii="Arial" w:hAnsi="Arial" w:cs="Arial"/>
          <w:b/>
          <w:sz w:val="52"/>
          <w:szCs w:val="52"/>
        </w:rPr>
      </w:pPr>
    </w:p>
    <w:p w:rsidR="008F162B" w:rsidRDefault="008F162B" w:rsidP="008F162B">
      <w:pPr>
        <w:jc w:val="center"/>
        <w:rPr>
          <w:rFonts w:ascii="Arial" w:hAnsi="Arial" w:cs="Arial"/>
          <w:b/>
          <w:sz w:val="52"/>
          <w:szCs w:val="52"/>
        </w:rPr>
      </w:pPr>
    </w:p>
    <w:p w:rsidR="008F162B" w:rsidRDefault="008F162B" w:rsidP="008F162B">
      <w:pPr>
        <w:jc w:val="center"/>
        <w:rPr>
          <w:rFonts w:ascii="Arial" w:hAnsi="Arial" w:cs="Arial"/>
          <w:b/>
          <w:sz w:val="52"/>
          <w:szCs w:val="52"/>
        </w:rPr>
      </w:pPr>
    </w:p>
    <w:p w:rsidR="008F162B" w:rsidRPr="00457A06" w:rsidRDefault="008F162B" w:rsidP="008F162B">
      <w:pPr>
        <w:jc w:val="center"/>
        <w:rPr>
          <w:rFonts w:ascii="Arial" w:hAnsi="Arial" w:cs="Arial"/>
          <w:b/>
        </w:rPr>
      </w:pPr>
    </w:p>
    <w:p w:rsidR="008F162B" w:rsidRPr="00D07862" w:rsidRDefault="008F162B" w:rsidP="008F162B">
      <w:pPr>
        <w:pBdr>
          <w:top w:val="single" w:sz="12" w:space="1" w:color="auto" w:shadow="1"/>
          <w:left w:val="single" w:sz="12" w:space="4" w:color="auto" w:shadow="1"/>
          <w:bottom w:val="single" w:sz="12" w:space="1" w:color="auto" w:shadow="1"/>
          <w:right w:val="single" w:sz="12" w:space="4" w:color="auto" w:shadow="1"/>
        </w:pBdr>
        <w:ind w:left="720" w:right="720"/>
        <w:jc w:val="center"/>
        <w:rPr>
          <w:rFonts w:ascii="Arial" w:hAnsi="Arial" w:cs="Arial"/>
          <w:b/>
          <w:sz w:val="44"/>
          <w:szCs w:val="44"/>
        </w:rPr>
      </w:pPr>
      <w:r w:rsidRPr="00457A06">
        <w:rPr>
          <w:rFonts w:ascii="Arial" w:hAnsi="Arial" w:cs="Arial"/>
          <w:b/>
        </w:rPr>
        <w:br/>
      </w:r>
      <w:r>
        <w:rPr>
          <w:rFonts w:ascii="Arial" w:hAnsi="Arial" w:cs="Arial"/>
          <w:b/>
          <w:sz w:val="44"/>
          <w:szCs w:val="44"/>
        </w:rPr>
        <w:t>Screening and Assessment MDE</w:t>
      </w:r>
      <w:r>
        <w:rPr>
          <w:rFonts w:ascii="Arial" w:hAnsi="Arial" w:cs="Arial"/>
          <w:b/>
          <w:sz w:val="44"/>
          <w:szCs w:val="44"/>
        </w:rPr>
        <w:br/>
        <w:t>Field Descriptions</w:t>
      </w:r>
      <w:r w:rsidRPr="00D07862">
        <w:rPr>
          <w:rFonts w:ascii="Arial" w:hAnsi="Arial" w:cs="Arial"/>
          <w:b/>
          <w:sz w:val="44"/>
          <w:szCs w:val="44"/>
        </w:rPr>
        <w:br/>
      </w:r>
    </w:p>
    <w:p w:rsidR="008F162B" w:rsidRDefault="008F162B" w:rsidP="008F162B">
      <w:pPr>
        <w:jc w:val="center"/>
        <w:rPr>
          <w:rFonts w:ascii="Arial" w:hAnsi="Arial" w:cs="Arial"/>
          <w:b/>
        </w:rPr>
      </w:pPr>
    </w:p>
    <w:p w:rsidR="008F162B" w:rsidRDefault="008F162B" w:rsidP="008F162B">
      <w:pPr>
        <w:jc w:val="center"/>
        <w:rPr>
          <w:rFonts w:ascii="Arial" w:hAnsi="Arial" w:cs="Arial"/>
          <w:b/>
          <w:sz w:val="52"/>
          <w:szCs w:val="52"/>
        </w:rPr>
      </w:pPr>
    </w:p>
    <w:p w:rsidR="008F162B" w:rsidRPr="00D7057D" w:rsidRDefault="008F162B" w:rsidP="008F162B">
      <w:pPr>
        <w:jc w:val="center"/>
        <w:rPr>
          <w:rFonts w:ascii="Arial" w:hAnsi="Arial" w:cs="Arial"/>
          <w:b/>
          <w:sz w:val="40"/>
          <w:szCs w:val="40"/>
        </w:rPr>
      </w:pPr>
    </w:p>
    <w:p w:rsidR="008F162B" w:rsidRPr="00D7057D" w:rsidRDefault="008F162B" w:rsidP="008F162B">
      <w:pPr>
        <w:jc w:val="center"/>
        <w:rPr>
          <w:rFonts w:ascii="Arial" w:hAnsi="Arial" w:cs="Arial"/>
          <w:b/>
          <w:sz w:val="40"/>
          <w:szCs w:val="40"/>
        </w:rPr>
      </w:pPr>
    </w:p>
    <w:p w:rsidR="008F162B" w:rsidRPr="00D7057D" w:rsidRDefault="008F162B" w:rsidP="008F162B">
      <w:pPr>
        <w:jc w:val="center"/>
        <w:rPr>
          <w:rFonts w:ascii="Arial" w:hAnsi="Arial" w:cs="Arial"/>
          <w:b/>
          <w:sz w:val="32"/>
          <w:szCs w:val="32"/>
        </w:rPr>
      </w:pPr>
      <w:r w:rsidRPr="00D7057D">
        <w:rPr>
          <w:rFonts w:ascii="Arial" w:hAnsi="Arial" w:cs="Arial"/>
          <w:b/>
          <w:sz w:val="32"/>
          <w:szCs w:val="32"/>
        </w:rPr>
        <w:t>Data User</w:t>
      </w:r>
      <w:r>
        <w:rPr>
          <w:rFonts w:ascii="Arial" w:hAnsi="Arial" w:cs="Arial"/>
          <w:b/>
          <w:sz w:val="32"/>
          <w:szCs w:val="32"/>
        </w:rPr>
        <w:t>’</w:t>
      </w:r>
      <w:r w:rsidRPr="00D7057D">
        <w:rPr>
          <w:rFonts w:ascii="Arial" w:hAnsi="Arial" w:cs="Arial"/>
          <w:b/>
          <w:sz w:val="32"/>
          <w:szCs w:val="32"/>
        </w:rPr>
        <w:t>s Manual</w:t>
      </w:r>
    </w:p>
    <w:p w:rsidR="008F162B" w:rsidRPr="00D7057D" w:rsidRDefault="008F162B" w:rsidP="008F162B">
      <w:pPr>
        <w:jc w:val="center"/>
        <w:rPr>
          <w:rFonts w:ascii="Arial" w:hAnsi="Arial" w:cs="Arial"/>
          <w:b/>
          <w:sz w:val="32"/>
          <w:szCs w:val="32"/>
        </w:rPr>
      </w:pPr>
      <w:r>
        <w:rPr>
          <w:rFonts w:ascii="Arial" w:hAnsi="Arial" w:cs="Arial"/>
          <w:b/>
          <w:sz w:val="32"/>
          <w:szCs w:val="32"/>
        </w:rPr>
        <w:t>Version 7.00</w:t>
      </w:r>
    </w:p>
    <w:p w:rsidR="008F162B" w:rsidRDefault="008F162B" w:rsidP="008F162B">
      <w:pPr>
        <w:jc w:val="center"/>
        <w:rPr>
          <w:rFonts w:ascii="Arial" w:hAnsi="Arial" w:cs="Arial"/>
          <w:b/>
          <w:sz w:val="32"/>
          <w:szCs w:val="32"/>
        </w:rPr>
      </w:pPr>
      <w:r>
        <w:rPr>
          <w:rFonts w:ascii="Arial" w:hAnsi="Arial" w:cs="Arial"/>
          <w:b/>
          <w:sz w:val="32"/>
          <w:szCs w:val="32"/>
        </w:rPr>
        <w:t>July 2008</w:t>
      </w:r>
    </w:p>
    <w:p w:rsidR="008F162B" w:rsidRDefault="008F162B" w:rsidP="008F162B">
      <w:pPr>
        <w:jc w:val="center"/>
        <w:rPr>
          <w:rFonts w:ascii="Arial" w:hAnsi="Arial" w:cs="Arial"/>
          <w:b/>
          <w:sz w:val="32"/>
          <w:szCs w:val="32"/>
        </w:rPr>
      </w:pPr>
    </w:p>
    <w:p w:rsidR="008F162B" w:rsidRDefault="008F162B" w:rsidP="008F162B">
      <w:pPr>
        <w:pStyle w:val="AppHeading1"/>
        <w:spacing w:before="0" w:after="120"/>
        <w:jc w:val="left"/>
        <w:rPr>
          <w:sz w:val="32"/>
        </w:rPr>
        <w:sectPr w:rsidR="008F162B" w:rsidSect="008F162B">
          <w:footerReference w:type="default" r:id="rId7"/>
          <w:headerReference w:type="first" r:id="rId8"/>
          <w:footerReference w:type="first" r:id="rId9"/>
          <w:pgSz w:w="12240" w:h="15840" w:code="1"/>
          <w:pgMar w:top="1440" w:right="1440" w:bottom="1440" w:left="1440" w:header="720" w:footer="720" w:gutter="0"/>
          <w:cols w:space="720"/>
          <w:titlePg/>
          <w:docGrid w:linePitch="360"/>
        </w:sectPr>
      </w:pPr>
    </w:p>
    <w:tbl>
      <w:tblPr>
        <w:tblW w:w="9468" w:type="dxa"/>
        <w:tblLook w:val="01E0"/>
      </w:tblPr>
      <w:tblGrid>
        <w:gridCol w:w="4788"/>
        <w:gridCol w:w="1560"/>
        <w:gridCol w:w="1149"/>
        <w:gridCol w:w="1971"/>
      </w:tblGrid>
      <w:tr w:rsidR="008F162B" w:rsidRPr="009518C0">
        <w:trPr>
          <w:tblHeader/>
        </w:trPr>
        <w:tc>
          <w:tcPr>
            <w:tcW w:w="9468" w:type="dxa"/>
            <w:gridSpan w:val="4"/>
            <w:tcBorders>
              <w:bottom w:val="single" w:sz="12" w:space="0" w:color="auto"/>
            </w:tcBorders>
          </w:tcPr>
          <w:p w:rsidR="008F162B" w:rsidRPr="006440DE" w:rsidRDefault="008F162B" w:rsidP="008F162B">
            <w:pPr>
              <w:pStyle w:val="TableHeaders"/>
              <w:spacing w:before="50" w:after="120"/>
            </w:pPr>
            <w:r>
              <w:lastRenderedPageBreak/>
              <w:t>Part A: Screening and Assessment MDE Field Descriptions</w:t>
            </w:r>
          </w:p>
        </w:tc>
      </w:tr>
      <w:tr w:rsidR="008F162B" w:rsidRPr="009518C0">
        <w:trPr>
          <w:tblHeader/>
        </w:trPr>
        <w:tc>
          <w:tcPr>
            <w:tcW w:w="4788" w:type="dxa"/>
            <w:tcBorders>
              <w:top w:val="single" w:sz="12" w:space="0" w:color="auto"/>
              <w:bottom w:val="single" w:sz="6" w:space="0" w:color="auto"/>
            </w:tcBorders>
          </w:tcPr>
          <w:p w:rsidR="008F162B" w:rsidRPr="009518C0" w:rsidRDefault="008F162B" w:rsidP="008F162B">
            <w:pPr>
              <w:pStyle w:val="TableHeaders"/>
              <w:spacing w:before="50" w:after="50"/>
              <w:jc w:val="left"/>
            </w:pPr>
          </w:p>
        </w:tc>
        <w:tc>
          <w:tcPr>
            <w:tcW w:w="1560" w:type="dxa"/>
            <w:tcBorders>
              <w:top w:val="single" w:sz="12" w:space="0" w:color="auto"/>
              <w:bottom w:val="single" w:sz="6" w:space="0" w:color="auto"/>
            </w:tcBorders>
          </w:tcPr>
          <w:p w:rsidR="008F162B" w:rsidRPr="009518C0" w:rsidRDefault="008F162B" w:rsidP="008F162B">
            <w:pPr>
              <w:pStyle w:val="TableHeaders"/>
              <w:spacing w:before="50" w:after="50"/>
            </w:pPr>
            <w:r w:rsidRPr="009518C0">
              <w:t>Name</w:t>
            </w:r>
          </w:p>
        </w:tc>
        <w:tc>
          <w:tcPr>
            <w:tcW w:w="1149" w:type="dxa"/>
            <w:tcBorders>
              <w:top w:val="single" w:sz="12" w:space="0" w:color="auto"/>
              <w:bottom w:val="single" w:sz="6" w:space="0" w:color="auto"/>
            </w:tcBorders>
          </w:tcPr>
          <w:p w:rsidR="008F162B" w:rsidRPr="009518C0" w:rsidRDefault="008F162B" w:rsidP="008F162B">
            <w:pPr>
              <w:pStyle w:val="TableHeaders"/>
              <w:spacing w:before="50" w:after="50"/>
            </w:pPr>
            <w:r w:rsidRPr="009518C0">
              <w:t>Type</w:t>
            </w:r>
          </w:p>
        </w:tc>
        <w:tc>
          <w:tcPr>
            <w:tcW w:w="1971" w:type="dxa"/>
            <w:tcBorders>
              <w:top w:val="single" w:sz="12" w:space="0" w:color="auto"/>
              <w:bottom w:val="single" w:sz="6" w:space="0" w:color="auto"/>
            </w:tcBorders>
          </w:tcPr>
          <w:p w:rsidR="008F162B" w:rsidRPr="006440DE" w:rsidRDefault="008F162B" w:rsidP="008F162B">
            <w:pPr>
              <w:pStyle w:val="TableHeaders"/>
              <w:spacing w:before="50" w:after="50"/>
            </w:pPr>
            <w:r w:rsidRPr="006440DE">
              <w:t>Location</w:t>
            </w:r>
          </w:p>
        </w:tc>
      </w:tr>
      <w:tr w:rsidR="008F162B" w:rsidRPr="009518C0">
        <w:tc>
          <w:tcPr>
            <w:tcW w:w="4788" w:type="dxa"/>
            <w:tcBorders>
              <w:top w:val="single" w:sz="6" w:space="0" w:color="auto"/>
            </w:tcBorders>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rsidRPr="009518C0">
              <w:t>0.</w:t>
            </w:r>
            <w:r w:rsidRPr="009518C0">
              <w:tab/>
              <w:t>MDE Version</w:t>
            </w:r>
          </w:p>
        </w:tc>
        <w:tc>
          <w:tcPr>
            <w:tcW w:w="1560" w:type="dxa"/>
            <w:tcBorders>
              <w:top w:val="single" w:sz="6" w:space="0" w:color="auto"/>
            </w:tcBorders>
          </w:tcPr>
          <w:p w:rsidR="008F162B" w:rsidRPr="009518C0" w:rsidRDefault="008F162B" w:rsidP="008F162B">
            <w:pPr>
              <w:widowControl w:val="0"/>
              <w:autoSpaceDE w:val="0"/>
              <w:autoSpaceDN w:val="0"/>
              <w:adjustRightInd w:val="0"/>
              <w:spacing w:before="50" w:after="50" w:line="240" w:lineRule="exact"/>
              <w:jc w:val="center"/>
            </w:pPr>
          </w:p>
        </w:tc>
        <w:tc>
          <w:tcPr>
            <w:tcW w:w="1149" w:type="dxa"/>
            <w:tcBorders>
              <w:top w:val="single" w:sz="6" w:space="0" w:color="auto"/>
            </w:tcBorders>
          </w:tcPr>
          <w:p w:rsidR="008F162B" w:rsidRPr="009518C0" w:rsidRDefault="008F162B" w:rsidP="008F162B">
            <w:pPr>
              <w:widowControl w:val="0"/>
              <w:autoSpaceDE w:val="0"/>
              <w:autoSpaceDN w:val="0"/>
              <w:adjustRightInd w:val="0"/>
              <w:spacing w:before="50" w:after="50" w:line="240" w:lineRule="exact"/>
              <w:jc w:val="center"/>
            </w:pPr>
          </w:p>
        </w:tc>
        <w:tc>
          <w:tcPr>
            <w:tcW w:w="1971" w:type="dxa"/>
            <w:tcBorders>
              <w:top w:val="single" w:sz="6" w:space="0" w:color="auto"/>
            </w:tcBorders>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a.</w:t>
            </w:r>
            <w:r w:rsidRPr="009518C0">
              <w:tab/>
              <w:t>MDE Version</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MDEVer</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rsidRPr="006440DE">
              <w:t>1-3</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rsidRPr="009518C0">
              <w:t>1.</w:t>
            </w:r>
            <w:r w:rsidRPr="009518C0">
              <w:tab/>
              <w:t>Screening Location</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a.</w:t>
            </w:r>
            <w:r w:rsidRPr="009518C0">
              <w:tab/>
              <w:t>State/Tribal FIPS Code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StFIPS</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Character</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rsidRPr="006440DE">
              <w:t>4-5</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b</w:t>
            </w:r>
            <w:r w:rsidRPr="009518C0">
              <w:t>.</w:t>
            </w:r>
            <w:r w:rsidRPr="009518C0">
              <w:tab/>
              <w:t>FIPS County Code</w:t>
            </w:r>
            <w:r>
              <w:t xml:space="preserve"> (Provider)</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HdFIPS</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Character</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rsidRPr="006440DE">
              <w:t>6-8</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c</w:t>
            </w:r>
            <w:r w:rsidRPr="009518C0">
              <w:t>.</w:t>
            </w:r>
            <w:r w:rsidRPr="009518C0">
              <w:tab/>
              <w:t>Enrollment Site ID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Enroll</w:t>
            </w:r>
            <w:r w:rsidRPr="009518C0">
              <w:t>SiteID</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Character</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9-13</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d</w:t>
            </w:r>
            <w:r w:rsidRPr="009518C0">
              <w:t>.</w:t>
            </w:r>
            <w:r w:rsidRPr="009518C0">
              <w:tab/>
            </w:r>
            <w:r>
              <w:t xml:space="preserve">Screening </w:t>
            </w:r>
            <w:r w:rsidRPr="009518C0">
              <w:t>Site ID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Screen</w:t>
            </w:r>
            <w:r w:rsidRPr="009518C0">
              <w:t>SiteID</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Character</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14-18</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rsidRPr="009518C0">
              <w:t>2.</w:t>
            </w:r>
            <w:r w:rsidRPr="009518C0">
              <w:tab/>
              <w:t>Record Identification</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a.</w:t>
            </w:r>
            <w:r w:rsidRPr="009518C0">
              <w:tab/>
              <w:t>Unique Screening Record ID Number</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NRec</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19-24</w:t>
            </w:r>
          </w:p>
        </w:tc>
      </w:tr>
      <w:tr w:rsidR="008F162B" w:rsidRPr="009518C0">
        <w:tc>
          <w:tcPr>
            <w:tcW w:w="4788" w:type="dxa"/>
          </w:tcPr>
          <w:p w:rsidR="008F162B" w:rsidRPr="00350723" w:rsidRDefault="008F162B" w:rsidP="008F162B">
            <w:pPr>
              <w:widowControl w:val="0"/>
              <w:tabs>
                <w:tab w:val="left" w:pos="1751"/>
              </w:tabs>
              <w:autoSpaceDE w:val="0"/>
              <w:autoSpaceDN w:val="0"/>
              <w:adjustRightInd w:val="0"/>
              <w:spacing w:before="50" w:after="50" w:line="240" w:lineRule="exact"/>
              <w:ind w:left="720" w:hanging="360"/>
              <w:rPr>
                <w:strike/>
                <w:color w:val="FF0000"/>
              </w:rPr>
            </w:pPr>
            <w:r w:rsidRPr="00350723">
              <w:rPr>
                <w:strike/>
                <w:color w:val="FF0000"/>
              </w:rPr>
              <w:t>b.</w:t>
            </w:r>
            <w:r w:rsidRPr="00350723">
              <w:rPr>
                <w:strike/>
                <w:color w:val="FF0000"/>
              </w:rPr>
              <w:tab/>
              <w:t>Disposition Status</w:t>
            </w:r>
          </w:p>
        </w:tc>
        <w:tc>
          <w:tcPr>
            <w:tcW w:w="1560"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Disp</w:t>
            </w:r>
          </w:p>
        </w:tc>
        <w:tc>
          <w:tcPr>
            <w:tcW w:w="1149"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25</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rsidRPr="009518C0">
              <w:t>3.</w:t>
            </w:r>
            <w:r w:rsidRPr="009518C0">
              <w:tab/>
              <w:t>Participant Information</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a.</w:t>
            </w:r>
            <w:r w:rsidRPr="009518C0">
              <w:tab/>
              <w:t>Unique Participant ID Number</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EncodeID</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Character</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26-40</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b.</w:t>
            </w:r>
            <w:r w:rsidRPr="009518C0">
              <w:tab/>
              <w:t>County of Residence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CntyFIPS</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Character</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41-43</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c.</w:t>
            </w:r>
            <w:r w:rsidRPr="009518C0">
              <w:tab/>
              <w:t>ZIP Code of Residence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ZIP</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Character</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44-48</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d.</w:t>
            </w:r>
            <w:r w:rsidRPr="009518C0">
              <w:tab/>
              <w:t>Date of Birth</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DOB</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49-56</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e.</w:t>
            </w:r>
            <w:r w:rsidRPr="009518C0">
              <w:tab/>
              <w:t>Hispanic or Latino Origin</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Latino</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57</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f.</w:t>
            </w:r>
            <w:r w:rsidRPr="009518C0">
              <w:tab/>
              <w:t>First Race Listed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Race1</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58</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g.</w:t>
            </w:r>
            <w:r w:rsidRPr="009518C0">
              <w:tab/>
              <w:t>Second Race Listed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Race2</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59</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h.</w:t>
            </w:r>
            <w:r w:rsidRPr="009518C0">
              <w:tab/>
              <w:t>Third Race Listed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Race3</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60</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i.</w:t>
            </w:r>
            <w:r w:rsidRPr="009518C0">
              <w:tab/>
              <w:t>Fourth Race Listed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Race4</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61</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j.</w:t>
            </w:r>
            <w:r w:rsidRPr="009518C0">
              <w:tab/>
              <w:t>Fifth Race Listed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Race5</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62</w:t>
            </w:r>
          </w:p>
        </w:tc>
      </w:tr>
      <w:tr w:rsidR="008F162B" w:rsidRPr="009518C0">
        <w:tc>
          <w:tcPr>
            <w:tcW w:w="4788" w:type="dxa"/>
          </w:tcPr>
          <w:p w:rsidR="008F162B" w:rsidRPr="00350723" w:rsidRDefault="008F162B" w:rsidP="008F162B">
            <w:pPr>
              <w:widowControl w:val="0"/>
              <w:tabs>
                <w:tab w:val="left" w:pos="1751"/>
              </w:tabs>
              <w:autoSpaceDE w:val="0"/>
              <w:autoSpaceDN w:val="0"/>
              <w:adjustRightInd w:val="0"/>
              <w:spacing w:before="50" w:after="50" w:line="240" w:lineRule="exact"/>
              <w:ind w:left="720" w:hanging="360"/>
              <w:rPr>
                <w:strike/>
                <w:color w:val="FF0000"/>
              </w:rPr>
            </w:pPr>
            <w:r w:rsidRPr="00350723">
              <w:rPr>
                <w:strike/>
                <w:color w:val="FF0000"/>
              </w:rPr>
              <w:t>k.</w:t>
            </w:r>
            <w:r w:rsidRPr="00350723">
              <w:rPr>
                <w:strike/>
                <w:color w:val="FF0000"/>
              </w:rPr>
              <w:tab/>
              <w:t>Sixth Race Listed</w:t>
            </w:r>
          </w:p>
        </w:tc>
        <w:tc>
          <w:tcPr>
            <w:tcW w:w="1560"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Race6</w:t>
            </w:r>
          </w:p>
        </w:tc>
        <w:tc>
          <w:tcPr>
            <w:tcW w:w="1149"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63</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l.</w:t>
            </w:r>
            <w:r w:rsidRPr="009518C0">
              <w:tab/>
              <w:t>Education (highest grade completed)</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Education</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64-65</w:t>
            </w:r>
          </w:p>
        </w:tc>
      </w:tr>
      <w:tr w:rsidR="008F162B" w:rsidRPr="009518C0">
        <w:tc>
          <w:tcPr>
            <w:tcW w:w="4788" w:type="dxa"/>
          </w:tcPr>
          <w:p w:rsidR="008F162B" w:rsidRPr="00350723" w:rsidRDefault="008F162B" w:rsidP="008F162B">
            <w:pPr>
              <w:widowControl w:val="0"/>
              <w:tabs>
                <w:tab w:val="left" w:pos="1751"/>
              </w:tabs>
              <w:autoSpaceDE w:val="0"/>
              <w:autoSpaceDN w:val="0"/>
              <w:adjustRightInd w:val="0"/>
              <w:spacing w:before="50" w:after="50" w:line="240" w:lineRule="exact"/>
              <w:ind w:left="360" w:hanging="360"/>
              <w:rPr>
                <w:strike/>
                <w:color w:val="FF0000"/>
              </w:rPr>
            </w:pPr>
            <w:r w:rsidRPr="00350723">
              <w:rPr>
                <w:strike/>
                <w:color w:val="FF0000"/>
              </w:rPr>
              <w:t>4. Assessment Date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350723" w:rsidRDefault="008F162B" w:rsidP="008F162B">
            <w:pPr>
              <w:widowControl w:val="0"/>
              <w:tabs>
                <w:tab w:val="left" w:pos="1751"/>
              </w:tabs>
              <w:autoSpaceDE w:val="0"/>
              <w:autoSpaceDN w:val="0"/>
              <w:adjustRightInd w:val="0"/>
              <w:spacing w:before="50" w:after="50" w:line="240" w:lineRule="exact"/>
              <w:ind w:left="720" w:hanging="360"/>
              <w:rPr>
                <w:strike/>
                <w:color w:val="FF0000"/>
              </w:rPr>
            </w:pPr>
            <w:r w:rsidRPr="00350723">
              <w:rPr>
                <w:strike/>
                <w:color w:val="FF0000"/>
              </w:rPr>
              <w:t>a.</w:t>
            </w:r>
            <w:r w:rsidRPr="00350723">
              <w:rPr>
                <w:strike/>
                <w:color w:val="FF0000"/>
              </w:rPr>
              <w:tab/>
              <w:t>Assessment Date</w:t>
            </w:r>
          </w:p>
        </w:tc>
        <w:tc>
          <w:tcPr>
            <w:tcW w:w="1560"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AssessDate</w:t>
            </w:r>
          </w:p>
        </w:tc>
        <w:tc>
          <w:tcPr>
            <w:tcW w:w="1149"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66-73</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t>5. Assessment Information: Health History</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a.</w:t>
            </w:r>
            <w:r w:rsidRPr="009518C0">
              <w:tab/>
              <w:t>Have you ever been told by a doctor, nurse</w:t>
            </w:r>
            <w:r>
              <w:t>,</w:t>
            </w:r>
            <w:r w:rsidRPr="009518C0">
              <w:t xml:space="preserve"> or other health professional that your blood cholesterol is high?</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SRHC</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74</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b.</w:t>
            </w:r>
            <w:r w:rsidRPr="009518C0">
              <w:tab/>
              <w:t>Have you ever been told by a doctor, nurse</w:t>
            </w:r>
            <w:r>
              <w:t>,</w:t>
            </w:r>
            <w:r w:rsidRPr="009518C0">
              <w:t xml:space="preserve"> or other health professional that you have high blood pressure?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SRHB</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75</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F115F6">
              <w:rPr>
                <w:color w:val="FF0000"/>
              </w:rPr>
              <w:t>c.</w:t>
            </w:r>
            <w:r w:rsidRPr="009518C0">
              <w:tab/>
              <w:t>Have you ever been told by a doctor, nurse</w:t>
            </w:r>
            <w:r>
              <w:t>,</w:t>
            </w:r>
            <w:r w:rsidRPr="009518C0">
              <w:t xml:space="preserve"> or other health professional that you have diabetes?</w:t>
            </w:r>
            <w:r w:rsidRPr="001F6B4D">
              <w:rPr>
                <w:color w:val="FF0000"/>
              </w:rPr>
              <w:t>*</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SRD</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76</w:t>
            </w: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720" w:hanging="360"/>
            </w:pPr>
            <w:r>
              <w:lastRenderedPageBreak/>
              <w:t>d</w:t>
            </w:r>
            <w:r w:rsidRPr="009518C0">
              <w:t>.</w:t>
            </w:r>
            <w:r w:rsidRPr="009518C0">
              <w:tab/>
            </w:r>
            <w:r>
              <w:t>Has</w:t>
            </w:r>
            <w:r w:rsidRPr="009518C0">
              <w:t xml:space="preserve"> a doctor, nurse</w:t>
            </w:r>
            <w:r>
              <w:t>,</w:t>
            </w:r>
            <w:r w:rsidRPr="009518C0">
              <w:t xml:space="preserve"> or other health professional </w:t>
            </w:r>
            <w:r>
              <w:t>ever told you that you had any of the following: heart attack (also called myocardial infarction), angina, coronary heart disease, or stroke</w:t>
            </w:r>
            <w:r w:rsidRPr="009518C0">
              <w:t>?</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r>
              <w:t>SRHA</w:t>
            </w: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r>
              <w:t>77</w:t>
            </w:r>
          </w:p>
        </w:tc>
      </w:tr>
      <w:tr w:rsidR="008F162B" w:rsidRPr="009518C0">
        <w:tc>
          <w:tcPr>
            <w:tcW w:w="6348" w:type="dxa"/>
            <w:gridSpan w:val="2"/>
          </w:tcPr>
          <w:p w:rsidR="008F162B" w:rsidRDefault="008F162B" w:rsidP="008F162B">
            <w:pPr>
              <w:widowControl w:val="0"/>
              <w:autoSpaceDE w:val="0"/>
              <w:autoSpaceDN w:val="0"/>
              <w:adjustRightInd w:val="0"/>
              <w:spacing w:before="50" w:after="50" w:line="240" w:lineRule="exact"/>
            </w:pPr>
            <w:r>
              <w:t>6. Assessment Information: Family Health History</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a.</w:t>
            </w:r>
            <w:r w:rsidRPr="009518C0">
              <w:tab/>
            </w:r>
            <w:r>
              <w:t>Has your father, brother, or son had a stroke or heart attack before age 55</w:t>
            </w:r>
            <w:r w:rsidRPr="009518C0">
              <w:t>?</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FAMHAM</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78</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b.</w:t>
            </w:r>
            <w:r w:rsidRPr="009518C0">
              <w:tab/>
            </w:r>
            <w:r>
              <w:t>Has your mother, sister, or daughter had a stroke or heart attack before age 65</w:t>
            </w:r>
            <w:r w:rsidRPr="009518C0">
              <w:t>?</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FAMHAF</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79</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c.</w:t>
            </w:r>
            <w:r w:rsidRPr="009518C0">
              <w:tab/>
            </w:r>
            <w:r>
              <w:t>Has either of your parents, your brother or sister, or your child ever been told by a doctor, nurse, or other health professional that he or she has diabetes</w:t>
            </w:r>
            <w:r w:rsidRPr="009518C0">
              <w:t>?</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FAMD</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80</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pPr>
            <w:r>
              <w:t>7. Assessment Information: Medication Status</w:t>
            </w:r>
          </w:p>
        </w:tc>
        <w:tc>
          <w:tcPr>
            <w:tcW w:w="1560" w:type="dxa"/>
          </w:tcPr>
          <w:p w:rsidR="008F162B"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a.</w:t>
            </w:r>
            <w:r w:rsidRPr="009518C0">
              <w:tab/>
            </w:r>
            <w:r w:rsidRPr="001F6B4D">
              <w:rPr>
                <w:strike/>
                <w:color w:val="FF0000"/>
              </w:rPr>
              <w:t>Are you currently taking medication for high cholesterol?</w:t>
            </w:r>
            <w:r>
              <w:rPr>
                <w:color w:val="FF0000"/>
              </w:rPr>
              <w:t xml:space="preserve"> Are you taking any medicine prescribed by your doctor, nurse, or other health professional for your high cholesterol?</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HCMeds</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81</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b.</w:t>
            </w:r>
            <w:r w:rsidRPr="009518C0">
              <w:tab/>
            </w:r>
            <w:r w:rsidRPr="001F6B4D">
              <w:rPr>
                <w:strike/>
                <w:color w:val="FF0000"/>
              </w:rPr>
              <w:t>Are you currently taking medication for high blood pressure?</w:t>
            </w:r>
            <w:r>
              <w:t xml:space="preserve"> </w:t>
            </w:r>
            <w:r>
              <w:rPr>
                <w:color w:val="FF0000"/>
              </w:rPr>
              <w:t>Are you taking any medicine prescribed by your doctor, nurse, or other health professional for your high blood pressure?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roofErr w:type="spellStart"/>
            <w:r w:rsidRPr="009518C0">
              <w:t>HBPMeds</w:t>
            </w:r>
            <w:proofErr w:type="spellEnd"/>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82</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9518C0">
              <w:t>c.</w:t>
            </w:r>
            <w:r w:rsidRPr="009518C0">
              <w:tab/>
            </w:r>
            <w:r w:rsidRPr="001F6B4D">
              <w:rPr>
                <w:strike/>
                <w:color w:val="FF0000"/>
              </w:rPr>
              <w:t>Are you currently taking medication for diabetes?</w:t>
            </w:r>
            <w:r>
              <w:rPr>
                <w:strike/>
                <w:color w:val="FF0000"/>
              </w:rPr>
              <w:t xml:space="preserve"> </w:t>
            </w:r>
            <w:r>
              <w:rPr>
                <w:color w:val="FF0000"/>
              </w:rPr>
              <w:t>Are you taking any medicine prescribed by your doctor, nurse, or other health professional for your Diabetes?</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roofErr w:type="spellStart"/>
            <w:r w:rsidRPr="009518C0">
              <w:t>DMeds</w:t>
            </w:r>
            <w:proofErr w:type="spellEnd"/>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83</w:t>
            </w:r>
          </w:p>
        </w:tc>
      </w:tr>
      <w:tr w:rsidR="008F162B" w:rsidRPr="009518C0">
        <w:tc>
          <w:tcPr>
            <w:tcW w:w="4788" w:type="dxa"/>
          </w:tcPr>
          <w:p w:rsidR="008F162B" w:rsidRDefault="008F162B" w:rsidP="008F162B">
            <w:pPr>
              <w:widowControl w:val="0"/>
              <w:tabs>
                <w:tab w:val="left" w:pos="1751"/>
              </w:tabs>
              <w:autoSpaceDE w:val="0"/>
              <w:autoSpaceDN w:val="0"/>
              <w:adjustRightInd w:val="0"/>
              <w:spacing w:before="50" w:after="50" w:line="240" w:lineRule="exact"/>
            </w:pPr>
            <w:r>
              <w:t>8. Assessment Information: Smoking Status</w:t>
            </w:r>
          </w:p>
        </w:tc>
        <w:tc>
          <w:tcPr>
            <w:tcW w:w="1560" w:type="dxa"/>
          </w:tcPr>
          <w:p w:rsidR="008F162B"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a</w:t>
            </w:r>
            <w:r w:rsidRPr="009518C0">
              <w:t>.</w:t>
            </w:r>
            <w:r w:rsidRPr="009518C0">
              <w:tab/>
            </w:r>
            <w:r w:rsidRPr="00F66994">
              <w:rPr>
                <w:strike/>
                <w:color w:val="FF0000"/>
              </w:rPr>
              <w:t>Do you now smoke cigarettes?</w:t>
            </w:r>
            <w:r>
              <w:rPr>
                <w:strike/>
                <w:color w:val="FF0000"/>
              </w:rPr>
              <w:t xml:space="preserve"> </w:t>
            </w:r>
            <w:r>
              <w:rPr>
                <w:color w:val="FF0000"/>
              </w:rPr>
              <w:t>Do you now smoke cigarettes every day, some days, or not at all?</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Smoker</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84</w:t>
            </w:r>
          </w:p>
        </w:tc>
      </w:tr>
      <w:tr w:rsidR="008F162B" w:rsidRPr="009518C0">
        <w:tc>
          <w:tcPr>
            <w:tcW w:w="4788" w:type="dxa"/>
          </w:tcPr>
          <w:p w:rsidR="008F162B" w:rsidRDefault="008F162B" w:rsidP="008F162B">
            <w:pPr>
              <w:widowControl w:val="0"/>
              <w:tabs>
                <w:tab w:val="left" w:pos="1751"/>
              </w:tabs>
              <w:autoSpaceDE w:val="0"/>
              <w:autoSpaceDN w:val="0"/>
              <w:adjustRightInd w:val="0"/>
              <w:spacing w:before="50" w:after="50" w:line="240" w:lineRule="exact"/>
              <w:ind w:left="720" w:hanging="360"/>
            </w:pPr>
            <w:r>
              <w:t xml:space="preserve">b.   </w:t>
            </w:r>
            <w:r w:rsidRPr="00A276F3">
              <w:rPr>
                <w:color w:val="FF0000"/>
              </w:rPr>
              <w:t>Not counting decks, porches, or garages, during the past 7 days on how many days did someone other than you smoke tobacco inside your home while you were at home?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roofErr w:type="spellStart"/>
            <w:r>
              <w:t>Sechand</w:t>
            </w:r>
            <w:proofErr w:type="spellEnd"/>
          </w:p>
        </w:tc>
        <w:tc>
          <w:tcPr>
            <w:tcW w:w="1149" w:type="dxa"/>
          </w:tcPr>
          <w:p w:rsidR="008F162B" w:rsidRPr="009518C0" w:rsidRDefault="008F162B" w:rsidP="008F162B">
            <w:pPr>
              <w:widowControl w:val="0"/>
              <w:autoSpaceDE w:val="0"/>
              <w:autoSpaceDN w:val="0"/>
              <w:adjustRightInd w:val="0"/>
              <w:spacing w:before="50" w:after="50" w:line="240" w:lineRule="exact"/>
              <w:jc w:val="center"/>
            </w:pPr>
            <w:r>
              <w:t>Numeric</w:t>
            </w:r>
          </w:p>
        </w:tc>
        <w:tc>
          <w:tcPr>
            <w:tcW w:w="1971" w:type="dxa"/>
          </w:tcPr>
          <w:p w:rsidR="008F162B" w:rsidRPr="008B4C3B" w:rsidRDefault="008B4C3B" w:rsidP="008F162B">
            <w:pPr>
              <w:widowControl w:val="0"/>
              <w:autoSpaceDE w:val="0"/>
              <w:autoSpaceDN w:val="0"/>
              <w:adjustRightInd w:val="0"/>
              <w:spacing w:before="50" w:after="50" w:line="240" w:lineRule="exact"/>
              <w:jc w:val="center"/>
              <w:rPr>
                <w:color w:val="FF0000"/>
              </w:rPr>
            </w:pPr>
            <w:r w:rsidRPr="007D2DE4">
              <w:rPr>
                <w:color w:val="FF0000"/>
              </w:rPr>
              <w:t>189</w:t>
            </w:r>
            <w:r w:rsidR="007D2DE4" w:rsidRPr="007D2DE4">
              <w:rPr>
                <w:color w:val="FF0000"/>
              </w:rPr>
              <w:t xml:space="preserve"> -</w:t>
            </w:r>
            <w:r w:rsidR="007D2DE4">
              <w:rPr>
                <w:color w:val="FF0000"/>
              </w:rPr>
              <w:t xml:space="preserve"> 190</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t>9</w:t>
            </w:r>
            <w:r w:rsidRPr="009518C0">
              <w:t>.</w:t>
            </w:r>
            <w:r w:rsidRPr="009518C0">
              <w:tab/>
              <w:t>Screening Information</w:t>
            </w:r>
            <w:r>
              <w:t xml:space="preserve">: </w:t>
            </w:r>
            <w:r w:rsidRPr="009518C0">
              <w:t>Anthropometrics</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350723" w:rsidRDefault="008F162B" w:rsidP="008F162B">
            <w:pPr>
              <w:widowControl w:val="0"/>
              <w:tabs>
                <w:tab w:val="left" w:pos="1751"/>
              </w:tabs>
              <w:autoSpaceDE w:val="0"/>
              <w:autoSpaceDN w:val="0"/>
              <w:adjustRightInd w:val="0"/>
              <w:spacing w:before="50" w:after="50" w:line="240" w:lineRule="exact"/>
              <w:ind w:left="720" w:hanging="360"/>
              <w:rPr>
                <w:strike/>
                <w:color w:val="FF0000"/>
              </w:rPr>
            </w:pPr>
            <w:r w:rsidRPr="00350723">
              <w:rPr>
                <w:strike/>
                <w:color w:val="FF0000"/>
              </w:rPr>
              <w:t>a.</w:t>
            </w:r>
            <w:r w:rsidRPr="00350723">
              <w:rPr>
                <w:strike/>
                <w:color w:val="FF0000"/>
              </w:rPr>
              <w:tab/>
              <w:t>Height and Weight Measurement Date</w:t>
            </w:r>
          </w:p>
        </w:tc>
        <w:tc>
          <w:tcPr>
            <w:tcW w:w="1560"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proofErr w:type="spellStart"/>
            <w:r w:rsidRPr="00350723">
              <w:rPr>
                <w:strike/>
                <w:color w:val="FF0000"/>
              </w:rPr>
              <w:t>WeightDate</w:t>
            </w:r>
            <w:proofErr w:type="spellEnd"/>
          </w:p>
        </w:tc>
        <w:tc>
          <w:tcPr>
            <w:tcW w:w="1149"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85-92</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lastRenderedPageBreak/>
              <w:t>b</w:t>
            </w:r>
            <w:r w:rsidRPr="009518C0">
              <w:t>.</w:t>
            </w:r>
            <w:r w:rsidRPr="009518C0">
              <w:tab/>
              <w:t>Height</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Height</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93-95</w:t>
            </w:r>
          </w:p>
        </w:tc>
      </w:tr>
      <w:tr w:rsidR="008F162B" w:rsidRPr="009518C0">
        <w:tc>
          <w:tcPr>
            <w:tcW w:w="4788" w:type="dxa"/>
          </w:tcPr>
          <w:p w:rsidR="008F162B" w:rsidRPr="00350723" w:rsidRDefault="008F162B" w:rsidP="008F162B">
            <w:pPr>
              <w:widowControl w:val="0"/>
              <w:tabs>
                <w:tab w:val="left" w:pos="1751"/>
              </w:tabs>
              <w:autoSpaceDE w:val="0"/>
              <w:autoSpaceDN w:val="0"/>
              <w:adjustRightInd w:val="0"/>
              <w:spacing w:before="50" w:after="50" w:line="240" w:lineRule="exact"/>
              <w:ind w:left="720" w:hanging="360"/>
              <w:rPr>
                <w:strike/>
                <w:color w:val="FF0000"/>
              </w:rPr>
            </w:pPr>
            <w:r w:rsidRPr="00350723">
              <w:rPr>
                <w:strike/>
                <w:color w:val="FF0000"/>
              </w:rPr>
              <w:t>c.</w:t>
            </w:r>
            <w:r w:rsidRPr="00350723">
              <w:rPr>
                <w:strike/>
                <w:color w:val="FF0000"/>
              </w:rPr>
              <w:tab/>
              <w:t>Height Unit</w:t>
            </w:r>
          </w:p>
        </w:tc>
        <w:tc>
          <w:tcPr>
            <w:tcW w:w="1560"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Hgt_Unit</w:t>
            </w:r>
          </w:p>
        </w:tc>
        <w:tc>
          <w:tcPr>
            <w:tcW w:w="1149"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96</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d</w:t>
            </w:r>
            <w:r w:rsidRPr="009518C0">
              <w:t>.</w:t>
            </w:r>
            <w:r w:rsidRPr="009518C0">
              <w:tab/>
              <w:t>Weight</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Weight</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97-99</w:t>
            </w:r>
          </w:p>
        </w:tc>
      </w:tr>
      <w:tr w:rsidR="008F162B" w:rsidRPr="009518C0">
        <w:tc>
          <w:tcPr>
            <w:tcW w:w="4788" w:type="dxa"/>
          </w:tcPr>
          <w:p w:rsidR="008F162B" w:rsidRPr="00350723" w:rsidRDefault="008F162B" w:rsidP="008F162B">
            <w:pPr>
              <w:widowControl w:val="0"/>
              <w:tabs>
                <w:tab w:val="left" w:pos="1751"/>
              </w:tabs>
              <w:autoSpaceDE w:val="0"/>
              <w:autoSpaceDN w:val="0"/>
              <w:adjustRightInd w:val="0"/>
              <w:spacing w:before="50" w:after="50" w:line="240" w:lineRule="exact"/>
              <w:ind w:left="720" w:hanging="360"/>
              <w:rPr>
                <w:strike/>
                <w:color w:val="FF0000"/>
              </w:rPr>
            </w:pPr>
            <w:r w:rsidRPr="00350723">
              <w:rPr>
                <w:strike/>
                <w:color w:val="FF0000"/>
              </w:rPr>
              <w:t>e.</w:t>
            </w:r>
            <w:r w:rsidRPr="00350723">
              <w:rPr>
                <w:strike/>
                <w:color w:val="FF0000"/>
              </w:rPr>
              <w:tab/>
              <w:t>Weight Unit</w:t>
            </w:r>
          </w:p>
        </w:tc>
        <w:tc>
          <w:tcPr>
            <w:tcW w:w="1560"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Wgt_Unit</w:t>
            </w:r>
          </w:p>
        </w:tc>
        <w:tc>
          <w:tcPr>
            <w:tcW w:w="1149"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widowControl w:val="0"/>
              <w:autoSpaceDE w:val="0"/>
              <w:autoSpaceDN w:val="0"/>
              <w:adjustRightInd w:val="0"/>
              <w:spacing w:before="50" w:after="50" w:line="240" w:lineRule="exact"/>
              <w:jc w:val="center"/>
              <w:rPr>
                <w:strike/>
                <w:color w:val="FF0000"/>
              </w:rPr>
            </w:pPr>
            <w:r w:rsidRPr="00350723">
              <w:rPr>
                <w:strike/>
                <w:color w:val="FF0000"/>
              </w:rPr>
              <w:t>100</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t>10</w:t>
            </w:r>
            <w:r w:rsidRPr="009518C0">
              <w:t>.</w:t>
            </w:r>
            <w:r w:rsidRPr="009518C0">
              <w:tab/>
              <w:t>Screening Information</w:t>
            </w:r>
            <w:r>
              <w:t xml:space="preserve">: </w:t>
            </w:r>
            <w:r w:rsidRPr="009518C0">
              <w:t>Blood Pressure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a</w:t>
            </w:r>
            <w:r w:rsidRPr="009518C0">
              <w:t>.</w:t>
            </w:r>
            <w:r w:rsidRPr="009518C0">
              <w:tab/>
            </w:r>
            <w:r>
              <w:t>Blood Pressure Measurement Date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BPDate</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101-108</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b</w:t>
            </w:r>
            <w:r w:rsidRPr="009518C0">
              <w:t>.</w:t>
            </w:r>
            <w:r w:rsidRPr="009518C0">
              <w:tab/>
              <w:t>Systolic #1, mm Hg</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SBP1</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109-111</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c</w:t>
            </w:r>
            <w:r w:rsidRPr="009518C0">
              <w:t>.</w:t>
            </w:r>
            <w:r w:rsidRPr="009518C0">
              <w:tab/>
              <w:t>Diastolic #1, mm Hg</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DBP1</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112-114</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d</w:t>
            </w:r>
            <w:r w:rsidRPr="009518C0">
              <w:t>.</w:t>
            </w:r>
            <w:r w:rsidRPr="009518C0">
              <w:tab/>
              <w:t>Systolic #2, mm Hg</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SBP2</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115-117</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e</w:t>
            </w:r>
            <w:r w:rsidRPr="009518C0">
              <w:t>.</w:t>
            </w:r>
            <w:r w:rsidRPr="009518C0">
              <w:tab/>
              <w:t>Diastolic #2, mm Hg</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DBP2</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118-120</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t>11</w:t>
            </w:r>
            <w:r w:rsidRPr="009518C0">
              <w:t>.</w:t>
            </w:r>
            <w:r w:rsidRPr="009518C0">
              <w:tab/>
              <w:t>Screening Information</w:t>
            </w:r>
            <w:r>
              <w:t xml:space="preserve">: </w:t>
            </w:r>
            <w:r w:rsidRPr="009518C0">
              <w:t xml:space="preserve">Blood </w:t>
            </w:r>
            <w:r>
              <w:t>Cholesterol</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a</w:t>
            </w:r>
            <w:r w:rsidRPr="009518C0">
              <w:t>.</w:t>
            </w:r>
            <w:r w:rsidRPr="009518C0">
              <w:tab/>
            </w:r>
            <w:r>
              <w:t>Cholesterol Measurement Date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TCDate</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121-128</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b</w:t>
            </w:r>
            <w:r w:rsidRPr="009518C0">
              <w:t>.</w:t>
            </w:r>
            <w:r w:rsidRPr="009518C0">
              <w:tab/>
              <w:t>Total Cholesterol</w:t>
            </w:r>
            <w:r>
              <w:t xml:space="preserve"> (fasting or </w:t>
            </w:r>
            <w:proofErr w:type="spellStart"/>
            <w:r>
              <w:t>nonfasting</w:t>
            </w:r>
            <w:proofErr w:type="spellEnd"/>
            <w:r>
              <w:t>)</w:t>
            </w:r>
            <w:r w:rsidRPr="009518C0">
              <w:t>, mg/dl</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roofErr w:type="spellStart"/>
            <w:r w:rsidRPr="009518C0">
              <w:t>TotChol</w:t>
            </w:r>
            <w:proofErr w:type="spellEnd"/>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129-131</w:t>
            </w:r>
          </w:p>
        </w:tc>
      </w:tr>
      <w:tr w:rsidR="008F162B" w:rsidRPr="009518C0">
        <w:tc>
          <w:tcPr>
            <w:tcW w:w="4788" w:type="dxa"/>
          </w:tcPr>
          <w:p w:rsidR="008F162B" w:rsidRPr="009518C0" w:rsidRDefault="008F162B" w:rsidP="008F162B">
            <w:pPr>
              <w:keepNext/>
              <w:tabs>
                <w:tab w:val="left" w:pos="1751"/>
              </w:tabs>
              <w:autoSpaceDE w:val="0"/>
              <w:autoSpaceDN w:val="0"/>
              <w:adjustRightInd w:val="0"/>
              <w:spacing w:before="50" w:after="50" w:line="240" w:lineRule="exact"/>
              <w:ind w:left="720" w:hanging="360"/>
            </w:pPr>
            <w:r>
              <w:t>c</w:t>
            </w:r>
            <w:r w:rsidRPr="009518C0">
              <w:t>.</w:t>
            </w:r>
            <w:r w:rsidRPr="009518C0">
              <w:tab/>
              <w:t>HDL Cholesterol</w:t>
            </w:r>
            <w:r>
              <w:t xml:space="preserve"> (fasting or </w:t>
            </w:r>
            <w:proofErr w:type="spellStart"/>
            <w:r>
              <w:t>nonfasting</w:t>
            </w:r>
            <w:proofErr w:type="spellEnd"/>
            <w:r>
              <w:t>)</w:t>
            </w:r>
            <w:r w:rsidRPr="009518C0">
              <w:t>, mg/dl</w:t>
            </w:r>
          </w:p>
        </w:tc>
        <w:tc>
          <w:tcPr>
            <w:tcW w:w="1560" w:type="dxa"/>
          </w:tcPr>
          <w:p w:rsidR="008F162B" w:rsidRPr="009518C0" w:rsidRDefault="008F162B" w:rsidP="008F162B">
            <w:pPr>
              <w:keepNext/>
              <w:autoSpaceDE w:val="0"/>
              <w:autoSpaceDN w:val="0"/>
              <w:adjustRightInd w:val="0"/>
              <w:spacing w:before="50" w:after="50" w:line="240" w:lineRule="exact"/>
              <w:jc w:val="center"/>
            </w:pPr>
            <w:r w:rsidRPr="009518C0">
              <w:t>HDL</w:t>
            </w:r>
          </w:p>
        </w:tc>
        <w:tc>
          <w:tcPr>
            <w:tcW w:w="1149" w:type="dxa"/>
          </w:tcPr>
          <w:p w:rsidR="008F162B" w:rsidRPr="009518C0" w:rsidRDefault="008F162B" w:rsidP="008F162B">
            <w:pPr>
              <w:keepNext/>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autoSpaceDE w:val="0"/>
              <w:autoSpaceDN w:val="0"/>
              <w:adjustRightInd w:val="0"/>
              <w:spacing w:before="50" w:after="50" w:line="240" w:lineRule="exact"/>
              <w:jc w:val="center"/>
            </w:pPr>
            <w:r>
              <w:t>132-134</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d</w:t>
            </w:r>
            <w:r w:rsidRPr="009518C0">
              <w:t>.</w:t>
            </w:r>
            <w:r w:rsidRPr="009518C0">
              <w:tab/>
              <w:t>LDL Cholesterol</w:t>
            </w:r>
            <w:r>
              <w:t xml:space="preserve"> (fasting only)</w:t>
            </w:r>
            <w:r w:rsidRPr="009518C0">
              <w:t>, mg/dl</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LDL</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135-137</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e</w:t>
            </w:r>
            <w:r w:rsidRPr="009518C0">
              <w:t>.</w:t>
            </w:r>
            <w:r w:rsidRPr="009518C0">
              <w:tab/>
              <w:t>Triglycerides</w:t>
            </w:r>
            <w:r>
              <w:t xml:space="preserve"> (fasting only)</w:t>
            </w:r>
            <w:r w:rsidRPr="009518C0">
              <w:t>, mg/dl</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Trigly</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138-141</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f</w:t>
            </w:r>
            <w:r w:rsidRPr="009518C0">
              <w:t>.</w:t>
            </w:r>
            <w:r w:rsidRPr="009518C0">
              <w:tab/>
              <w:t xml:space="preserve">Fasting Status for </w:t>
            </w:r>
            <w:r>
              <w:t>cholesterol measurement (at least 9</w:t>
            </w:r>
            <w:r w:rsidRPr="009518C0">
              <w:t xml:space="preserve"> hours)</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TCFast</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142</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360" w:hanging="360"/>
            </w:pPr>
            <w:r>
              <w:t>12</w:t>
            </w:r>
            <w:r w:rsidRPr="009518C0">
              <w:t>.</w:t>
            </w:r>
            <w:r w:rsidRPr="009518C0">
              <w:tab/>
              <w:t>Screening Information</w:t>
            </w:r>
            <w:r>
              <w:t>: Blood Glucose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p>
        </w:tc>
        <w:tc>
          <w:tcPr>
            <w:tcW w:w="1149" w:type="dxa"/>
          </w:tcPr>
          <w:p w:rsidR="008F162B" w:rsidRPr="009518C0" w:rsidRDefault="008F162B" w:rsidP="008F162B">
            <w:pPr>
              <w:widowControl w:val="0"/>
              <w:autoSpaceDE w:val="0"/>
              <w:autoSpaceDN w:val="0"/>
              <w:adjustRightInd w:val="0"/>
              <w:spacing w:before="50" w:after="50" w:line="240" w:lineRule="exact"/>
              <w:jc w:val="center"/>
            </w:pPr>
          </w:p>
        </w:tc>
        <w:tc>
          <w:tcPr>
            <w:tcW w:w="1971" w:type="dxa"/>
          </w:tcPr>
          <w:p w:rsidR="008F162B" w:rsidRPr="006440DE" w:rsidRDefault="008F162B" w:rsidP="008F162B">
            <w:pPr>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a</w:t>
            </w:r>
            <w:r w:rsidRPr="009518C0">
              <w:t>.</w:t>
            </w:r>
            <w:r w:rsidRPr="009518C0">
              <w:tab/>
            </w:r>
            <w:r>
              <w:t>Glucose Measurement Date</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BGDate</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143-150</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rsidRPr="00F115F6">
              <w:rPr>
                <w:color w:val="FF0000"/>
              </w:rPr>
              <w:t>b.</w:t>
            </w:r>
            <w:r w:rsidRPr="009518C0">
              <w:tab/>
              <w:t>Glucose</w:t>
            </w:r>
            <w:r>
              <w:t xml:space="preserve"> (fasting or </w:t>
            </w:r>
            <w:proofErr w:type="spellStart"/>
            <w:r>
              <w:t>nonfasting</w:t>
            </w:r>
            <w:proofErr w:type="spellEnd"/>
            <w:r>
              <w:t>)</w:t>
            </w:r>
            <w:r w:rsidRPr="009518C0">
              <w:t>, mg/dl</w:t>
            </w:r>
            <w:r w:rsidRPr="00F66994">
              <w:rPr>
                <w:color w:val="FF0000"/>
              </w:rPr>
              <w:t>*</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Glucose</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151-153</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c</w:t>
            </w:r>
            <w:r w:rsidRPr="009518C0">
              <w:t>.</w:t>
            </w:r>
            <w:r w:rsidRPr="009518C0">
              <w:tab/>
              <w:t>Fasting status for glucose (</w:t>
            </w:r>
            <w:r>
              <w:t xml:space="preserve">at least </w:t>
            </w:r>
            <w:r w:rsidRPr="009518C0">
              <w:t>8 hours)</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rsidRPr="009518C0">
              <w:t>BGFast</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154</w:t>
            </w:r>
          </w:p>
        </w:tc>
      </w:tr>
      <w:tr w:rsidR="008F162B" w:rsidRPr="009518C0">
        <w:tc>
          <w:tcPr>
            <w:tcW w:w="4788" w:type="dxa"/>
          </w:tcPr>
          <w:p w:rsidR="008F162B" w:rsidRPr="009518C0" w:rsidRDefault="008F162B" w:rsidP="008F162B">
            <w:pPr>
              <w:widowControl w:val="0"/>
              <w:tabs>
                <w:tab w:val="left" w:pos="1751"/>
              </w:tabs>
              <w:autoSpaceDE w:val="0"/>
              <w:autoSpaceDN w:val="0"/>
              <w:adjustRightInd w:val="0"/>
              <w:spacing w:before="50" w:after="50" w:line="240" w:lineRule="exact"/>
              <w:ind w:left="720" w:hanging="360"/>
            </w:pPr>
            <w:r>
              <w:t>d. A1C, %</w:t>
            </w:r>
          </w:p>
        </w:tc>
        <w:tc>
          <w:tcPr>
            <w:tcW w:w="1560" w:type="dxa"/>
          </w:tcPr>
          <w:p w:rsidR="008F162B" w:rsidRPr="009518C0" w:rsidRDefault="008F162B" w:rsidP="008F162B">
            <w:pPr>
              <w:widowControl w:val="0"/>
              <w:autoSpaceDE w:val="0"/>
              <w:autoSpaceDN w:val="0"/>
              <w:adjustRightInd w:val="0"/>
              <w:spacing w:before="50" w:after="50" w:line="240" w:lineRule="exact"/>
              <w:jc w:val="center"/>
            </w:pPr>
            <w:r>
              <w:t>A1C</w:t>
            </w:r>
          </w:p>
        </w:tc>
        <w:tc>
          <w:tcPr>
            <w:tcW w:w="1149" w:type="dxa"/>
          </w:tcPr>
          <w:p w:rsidR="008F162B" w:rsidRPr="009518C0" w:rsidRDefault="008F162B" w:rsidP="008F162B">
            <w:pPr>
              <w:widowControl w:val="0"/>
              <w:autoSpaceDE w:val="0"/>
              <w:autoSpaceDN w:val="0"/>
              <w:adjustRightInd w:val="0"/>
              <w:spacing w:before="50" w:after="50" w:line="240" w:lineRule="exact"/>
              <w:jc w:val="center"/>
            </w:pPr>
            <w:r>
              <w:t>Numeric</w:t>
            </w:r>
          </w:p>
        </w:tc>
        <w:tc>
          <w:tcPr>
            <w:tcW w:w="1971" w:type="dxa"/>
          </w:tcPr>
          <w:p w:rsidR="008F162B" w:rsidRPr="006440DE" w:rsidRDefault="008F162B" w:rsidP="008F162B">
            <w:pPr>
              <w:widowControl w:val="0"/>
              <w:autoSpaceDE w:val="0"/>
              <w:autoSpaceDN w:val="0"/>
              <w:adjustRightInd w:val="0"/>
              <w:spacing w:before="50" w:after="50" w:line="240" w:lineRule="exact"/>
              <w:jc w:val="center"/>
            </w:pPr>
            <w:r>
              <w:t>155-158</w:t>
            </w: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360" w:hanging="360"/>
            </w:pPr>
            <w:r>
              <w:lastRenderedPageBreak/>
              <w:t>13.</w:t>
            </w:r>
            <w:r w:rsidRPr="009518C0">
              <w:tab/>
            </w:r>
            <w:r>
              <w:t>Workup: Alert Follow-up</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720" w:hanging="360"/>
            </w:pPr>
            <w:proofErr w:type="gramStart"/>
            <w:r w:rsidRPr="009518C0">
              <w:t>a</w:t>
            </w:r>
            <w:proofErr w:type="gramEnd"/>
            <w:r w:rsidRPr="009518C0">
              <w:t>.</w:t>
            </w:r>
            <w:r w:rsidRPr="009518C0">
              <w:tab/>
              <w:t>If</w:t>
            </w:r>
            <w:r>
              <w:t xml:space="preserve"> average</w:t>
            </w:r>
            <w:r w:rsidRPr="009518C0">
              <w:t xml:space="preserve"> </w:t>
            </w:r>
            <w:r>
              <w:t>S</w:t>
            </w:r>
            <w:r w:rsidRPr="009518C0">
              <w:t>BP</w:t>
            </w:r>
            <w:r w:rsidRPr="00DD50B0">
              <w:rPr>
                <w:rFonts w:ascii="Symbol" w:hAnsi="Symbol"/>
              </w:rPr>
              <w:t></w:t>
            </w:r>
            <w:r w:rsidRPr="009518C0">
              <w:t>180</w:t>
            </w:r>
            <w:r>
              <w:t xml:space="preserve"> or DBP&gt;</w:t>
            </w:r>
            <w:r w:rsidRPr="009518C0">
              <w:t xml:space="preserve">110, </w:t>
            </w:r>
            <w:r>
              <w:t>what is the status of the workup</w:t>
            </w:r>
            <w:r w:rsidRPr="009518C0">
              <w:t>?</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proofErr w:type="spellStart"/>
            <w:r>
              <w:t>BPAlert</w:t>
            </w:r>
            <w:proofErr w:type="spellEnd"/>
            <w:r>
              <w:t xml:space="preserve"> </w:t>
            </w: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r>
              <w:t>159</w:t>
            </w: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720" w:hanging="360"/>
            </w:pPr>
            <w:proofErr w:type="gramStart"/>
            <w:r>
              <w:t>b</w:t>
            </w:r>
            <w:proofErr w:type="gramEnd"/>
            <w:r w:rsidRPr="009518C0">
              <w:t>.</w:t>
            </w:r>
            <w:r w:rsidRPr="009518C0">
              <w:tab/>
              <w:t xml:space="preserve">If </w:t>
            </w:r>
            <w:r>
              <w:t>average S</w:t>
            </w:r>
            <w:r w:rsidRPr="009518C0">
              <w:t>BP</w:t>
            </w:r>
            <w:r w:rsidRPr="00DD50B0">
              <w:rPr>
                <w:rFonts w:ascii="Symbol" w:hAnsi="Symbol"/>
              </w:rPr>
              <w:t></w:t>
            </w:r>
            <w:r w:rsidRPr="009518C0">
              <w:t>180</w:t>
            </w:r>
            <w:r>
              <w:t xml:space="preserve"> or DBP&gt;</w:t>
            </w:r>
            <w:r w:rsidRPr="009518C0">
              <w:t>110, diagnostic exam date.</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r w:rsidRPr="009518C0">
              <w:t>BPDiDate</w:t>
            </w: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r>
              <w:t>160-167</w:t>
            </w:r>
          </w:p>
        </w:tc>
      </w:tr>
      <w:tr w:rsidR="008F162B" w:rsidRPr="009518C0">
        <w:tc>
          <w:tcPr>
            <w:tcW w:w="4788" w:type="dxa"/>
          </w:tcPr>
          <w:p w:rsidR="008F162B" w:rsidRPr="00350723" w:rsidRDefault="008F162B" w:rsidP="008F162B">
            <w:pPr>
              <w:keepNext/>
              <w:widowControl w:val="0"/>
              <w:tabs>
                <w:tab w:val="left" w:pos="1751"/>
              </w:tabs>
              <w:autoSpaceDE w:val="0"/>
              <w:autoSpaceDN w:val="0"/>
              <w:adjustRightInd w:val="0"/>
              <w:spacing w:before="50" w:after="50" w:line="240" w:lineRule="exact"/>
              <w:ind w:left="720" w:hanging="360"/>
              <w:rPr>
                <w:strike/>
                <w:color w:val="FF0000"/>
              </w:rPr>
            </w:pPr>
            <w:r w:rsidRPr="00350723">
              <w:rPr>
                <w:strike/>
                <w:color w:val="FF0000"/>
              </w:rPr>
              <w:t>c.</w:t>
            </w:r>
            <w:r w:rsidRPr="00350723">
              <w:rPr>
                <w:strike/>
                <w:color w:val="FF0000"/>
              </w:rPr>
              <w:tab/>
              <w:t>If average SBP</w:t>
            </w:r>
            <w:r w:rsidRPr="00350723">
              <w:rPr>
                <w:rFonts w:ascii="Symbol" w:hAnsi="Symbol"/>
                <w:strike/>
                <w:color w:val="FF0000"/>
              </w:rPr>
              <w:t></w:t>
            </w:r>
            <w:r w:rsidRPr="00350723">
              <w:rPr>
                <w:strike/>
                <w:color w:val="FF0000"/>
              </w:rPr>
              <w:t>180 or DBP&gt;110, what type of treatment was prescribed?</w:t>
            </w:r>
          </w:p>
        </w:tc>
        <w:tc>
          <w:tcPr>
            <w:tcW w:w="1560"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 xml:space="preserve">BPTreat </w:t>
            </w:r>
          </w:p>
        </w:tc>
        <w:tc>
          <w:tcPr>
            <w:tcW w:w="1149"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168</w:t>
            </w: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720" w:hanging="360"/>
            </w:pPr>
            <w:r>
              <w:t>d</w:t>
            </w:r>
            <w:r w:rsidRPr="009518C0">
              <w:t>.</w:t>
            </w:r>
            <w:r w:rsidRPr="009518C0">
              <w:tab/>
              <w:t>If</w:t>
            </w:r>
            <w:r>
              <w:t xml:space="preserve"> TOTCHOL</w:t>
            </w:r>
            <w:r w:rsidRPr="00DD50B0">
              <w:rPr>
                <w:rFonts w:ascii="Symbol" w:hAnsi="Symbol"/>
              </w:rPr>
              <w:t></w:t>
            </w:r>
            <w:r w:rsidRPr="009518C0">
              <w:t xml:space="preserve">400, </w:t>
            </w:r>
            <w:r>
              <w:t>what is the status of the workup</w:t>
            </w:r>
            <w:r w:rsidRPr="009518C0">
              <w:t>?</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proofErr w:type="spellStart"/>
            <w:r>
              <w:t>TCAlert</w:t>
            </w:r>
            <w:proofErr w:type="spellEnd"/>
            <w:r>
              <w:t xml:space="preserve"> </w:t>
            </w: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r>
              <w:t>169</w:t>
            </w: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720" w:hanging="360"/>
            </w:pPr>
            <w:r>
              <w:t>e.</w:t>
            </w:r>
            <w:r>
              <w:tab/>
              <w:t>If TOTCHOL</w:t>
            </w:r>
            <w:r w:rsidRPr="00DD50B0">
              <w:rPr>
                <w:rFonts w:ascii="Symbol" w:hAnsi="Symbol"/>
              </w:rPr>
              <w:t></w:t>
            </w:r>
            <w:r w:rsidRPr="009518C0">
              <w:t>400, diagnostic exam date.</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r w:rsidRPr="009518C0">
              <w:t>TCDiDate</w:t>
            </w: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r>
              <w:t>170-177</w:t>
            </w:r>
          </w:p>
        </w:tc>
      </w:tr>
      <w:tr w:rsidR="008F162B" w:rsidRPr="009518C0">
        <w:tc>
          <w:tcPr>
            <w:tcW w:w="4788" w:type="dxa"/>
          </w:tcPr>
          <w:p w:rsidR="008F162B" w:rsidRPr="00350723" w:rsidRDefault="008F162B" w:rsidP="008F162B">
            <w:pPr>
              <w:keepNext/>
              <w:widowControl w:val="0"/>
              <w:tabs>
                <w:tab w:val="left" w:pos="1751"/>
              </w:tabs>
              <w:autoSpaceDE w:val="0"/>
              <w:autoSpaceDN w:val="0"/>
              <w:adjustRightInd w:val="0"/>
              <w:spacing w:before="50" w:after="50" w:line="240" w:lineRule="exact"/>
              <w:ind w:left="720" w:hanging="360"/>
              <w:rPr>
                <w:strike/>
                <w:color w:val="FF0000"/>
              </w:rPr>
            </w:pPr>
            <w:proofErr w:type="gramStart"/>
            <w:r w:rsidRPr="00350723">
              <w:rPr>
                <w:strike/>
                <w:color w:val="FF0000"/>
              </w:rPr>
              <w:t>f</w:t>
            </w:r>
            <w:proofErr w:type="gramEnd"/>
            <w:r w:rsidRPr="00350723">
              <w:rPr>
                <w:strike/>
                <w:color w:val="FF0000"/>
              </w:rPr>
              <w:t>.</w:t>
            </w:r>
            <w:r w:rsidRPr="00350723">
              <w:rPr>
                <w:strike/>
                <w:color w:val="FF0000"/>
              </w:rPr>
              <w:tab/>
              <w:t>If TOTCHOL</w:t>
            </w:r>
            <w:r w:rsidRPr="00350723">
              <w:rPr>
                <w:rFonts w:ascii="Symbol" w:hAnsi="Symbol"/>
                <w:strike/>
                <w:color w:val="FF0000"/>
              </w:rPr>
              <w:t></w:t>
            </w:r>
            <w:r w:rsidRPr="00350723">
              <w:rPr>
                <w:strike/>
                <w:color w:val="FF0000"/>
              </w:rPr>
              <w:t>400, what type of treatment was prescribed?</w:t>
            </w:r>
          </w:p>
        </w:tc>
        <w:tc>
          <w:tcPr>
            <w:tcW w:w="1560"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 xml:space="preserve"> TCTreat</w:t>
            </w:r>
          </w:p>
        </w:tc>
        <w:tc>
          <w:tcPr>
            <w:tcW w:w="1149"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178</w:t>
            </w: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720" w:hanging="360"/>
            </w:pPr>
            <w:r>
              <w:t>g.</w:t>
            </w:r>
            <w:r>
              <w:tab/>
              <w:t>If GLUCOSE</w:t>
            </w:r>
            <w:r w:rsidRPr="00DD50B0">
              <w:rPr>
                <w:rFonts w:ascii="Symbol" w:hAnsi="Symbol"/>
              </w:rPr>
              <w:t></w:t>
            </w:r>
            <w:r w:rsidRPr="009518C0">
              <w:t xml:space="preserve">375, </w:t>
            </w:r>
            <w:r>
              <w:t>what is the status of the workup</w:t>
            </w:r>
            <w:r w:rsidRPr="009518C0">
              <w:t>?</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proofErr w:type="spellStart"/>
            <w:r>
              <w:t>BGAlert</w:t>
            </w:r>
            <w:proofErr w:type="spellEnd"/>
            <w:r>
              <w:t xml:space="preserve"> </w:t>
            </w: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r>
              <w:t>179</w:t>
            </w:r>
          </w:p>
        </w:tc>
      </w:tr>
      <w:tr w:rsidR="008F162B" w:rsidRPr="009518C0">
        <w:tc>
          <w:tcPr>
            <w:tcW w:w="4788" w:type="dxa"/>
          </w:tcPr>
          <w:p w:rsidR="008F162B" w:rsidRPr="009518C0" w:rsidRDefault="008F162B" w:rsidP="008F162B">
            <w:pPr>
              <w:keepNext/>
              <w:widowControl w:val="0"/>
              <w:tabs>
                <w:tab w:val="left" w:pos="1751"/>
              </w:tabs>
              <w:autoSpaceDE w:val="0"/>
              <w:autoSpaceDN w:val="0"/>
              <w:adjustRightInd w:val="0"/>
              <w:spacing w:before="50" w:after="50" w:line="240" w:lineRule="exact"/>
              <w:ind w:left="720" w:hanging="360"/>
            </w:pPr>
            <w:r>
              <w:t>h.</w:t>
            </w:r>
            <w:r>
              <w:tab/>
              <w:t>If GLUCOSE</w:t>
            </w:r>
            <w:r w:rsidRPr="00DD50B0">
              <w:rPr>
                <w:rFonts w:ascii="Symbol" w:hAnsi="Symbol"/>
              </w:rPr>
              <w:t></w:t>
            </w:r>
            <w:r w:rsidRPr="009518C0">
              <w:t>375, diagnostic exam date.</w:t>
            </w:r>
          </w:p>
        </w:tc>
        <w:tc>
          <w:tcPr>
            <w:tcW w:w="1560" w:type="dxa"/>
          </w:tcPr>
          <w:p w:rsidR="008F162B" w:rsidRPr="009518C0" w:rsidRDefault="008F162B" w:rsidP="008F162B">
            <w:pPr>
              <w:keepNext/>
              <w:widowControl w:val="0"/>
              <w:autoSpaceDE w:val="0"/>
              <w:autoSpaceDN w:val="0"/>
              <w:adjustRightInd w:val="0"/>
              <w:spacing w:before="50" w:after="50" w:line="240" w:lineRule="exact"/>
              <w:jc w:val="center"/>
            </w:pPr>
            <w:r w:rsidRPr="009518C0">
              <w:t>BGDiDate</w:t>
            </w:r>
          </w:p>
        </w:tc>
        <w:tc>
          <w:tcPr>
            <w:tcW w:w="1149" w:type="dxa"/>
          </w:tcPr>
          <w:p w:rsidR="008F162B" w:rsidRPr="009518C0" w:rsidRDefault="008F162B" w:rsidP="008F162B">
            <w:pPr>
              <w:keepNext/>
              <w:widowControl w:val="0"/>
              <w:autoSpaceDE w:val="0"/>
              <w:autoSpaceDN w:val="0"/>
              <w:adjustRightInd w:val="0"/>
              <w:spacing w:before="50" w:after="50" w:line="240" w:lineRule="exact"/>
              <w:jc w:val="center"/>
            </w:pPr>
            <w:r w:rsidRPr="009518C0">
              <w:t>Numeric</w:t>
            </w:r>
          </w:p>
        </w:tc>
        <w:tc>
          <w:tcPr>
            <w:tcW w:w="1971" w:type="dxa"/>
          </w:tcPr>
          <w:p w:rsidR="008F162B" w:rsidRPr="006440DE" w:rsidRDefault="008F162B" w:rsidP="008F162B">
            <w:pPr>
              <w:keepNext/>
              <w:widowControl w:val="0"/>
              <w:autoSpaceDE w:val="0"/>
              <w:autoSpaceDN w:val="0"/>
              <w:adjustRightInd w:val="0"/>
              <w:spacing w:before="50" w:after="50" w:line="240" w:lineRule="exact"/>
              <w:jc w:val="center"/>
            </w:pPr>
            <w:r>
              <w:t>180-187</w:t>
            </w:r>
          </w:p>
        </w:tc>
      </w:tr>
      <w:tr w:rsidR="008F162B" w:rsidRPr="009518C0">
        <w:tc>
          <w:tcPr>
            <w:tcW w:w="4788" w:type="dxa"/>
          </w:tcPr>
          <w:p w:rsidR="008F162B" w:rsidRPr="00350723" w:rsidRDefault="008F162B" w:rsidP="008F162B">
            <w:pPr>
              <w:keepNext/>
              <w:widowControl w:val="0"/>
              <w:tabs>
                <w:tab w:val="left" w:pos="1751"/>
              </w:tabs>
              <w:autoSpaceDE w:val="0"/>
              <w:autoSpaceDN w:val="0"/>
              <w:adjustRightInd w:val="0"/>
              <w:spacing w:before="50" w:after="50" w:line="240" w:lineRule="exact"/>
              <w:ind w:left="720" w:hanging="360"/>
              <w:rPr>
                <w:strike/>
                <w:color w:val="FF0000"/>
              </w:rPr>
            </w:pPr>
            <w:proofErr w:type="gramStart"/>
            <w:r w:rsidRPr="00350723">
              <w:rPr>
                <w:strike/>
                <w:color w:val="FF0000"/>
              </w:rPr>
              <w:t>i</w:t>
            </w:r>
            <w:proofErr w:type="gramEnd"/>
            <w:r w:rsidRPr="00350723">
              <w:rPr>
                <w:strike/>
                <w:color w:val="FF0000"/>
              </w:rPr>
              <w:t>.</w:t>
            </w:r>
            <w:r w:rsidRPr="00350723">
              <w:rPr>
                <w:strike/>
                <w:color w:val="FF0000"/>
              </w:rPr>
              <w:tab/>
              <w:t>If GLUCOSE</w:t>
            </w:r>
            <w:r w:rsidRPr="00350723">
              <w:rPr>
                <w:rFonts w:ascii="Symbol" w:hAnsi="Symbol"/>
                <w:strike/>
                <w:color w:val="FF0000"/>
              </w:rPr>
              <w:t></w:t>
            </w:r>
            <w:r w:rsidRPr="00350723">
              <w:rPr>
                <w:strike/>
                <w:color w:val="FF0000"/>
              </w:rPr>
              <w:t>375, what type of treatment was prescribed?</w:t>
            </w:r>
          </w:p>
        </w:tc>
        <w:tc>
          <w:tcPr>
            <w:tcW w:w="1560"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BGTreat</w:t>
            </w:r>
          </w:p>
        </w:tc>
        <w:tc>
          <w:tcPr>
            <w:tcW w:w="1149"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Numeric</w:t>
            </w:r>
          </w:p>
        </w:tc>
        <w:tc>
          <w:tcPr>
            <w:tcW w:w="1971" w:type="dxa"/>
          </w:tcPr>
          <w:p w:rsidR="008F162B" w:rsidRPr="00350723" w:rsidRDefault="008F162B" w:rsidP="008F162B">
            <w:pPr>
              <w:keepNext/>
              <w:widowControl w:val="0"/>
              <w:autoSpaceDE w:val="0"/>
              <w:autoSpaceDN w:val="0"/>
              <w:adjustRightInd w:val="0"/>
              <w:spacing w:before="50" w:after="50" w:line="240" w:lineRule="exact"/>
              <w:jc w:val="center"/>
              <w:rPr>
                <w:strike/>
                <w:color w:val="FF0000"/>
              </w:rPr>
            </w:pPr>
            <w:r w:rsidRPr="00350723">
              <w:rPr>
                <w:strike/>
                <w:color w:val="FF0000"/>
              </w:rPr>
              <w:t>188</w:t>
            </w:r>
          </w:p>
        </w:tc>
      </w:tr>
    </w:tbl>
    <w:p w:rsidR="008F162B" w:rsidRDefault="008F162B" w:rsidP="008F162B">
      <w:pPr>
        <w:widowControl w:val="0"/>
        <w:tabs>
          <w:tab w:val="left" w:pos="360"/>
          <w:tab w:val="left" w:pos="720"/>
          <w:tab w:val="left" w:pos="5400"/>
          <w:tab w:val="left" w:pos="6480"/>
          <w:tab w:val="left" w:pos="7560"/>
        </w:tabs>
        <w:autoSpaceDE w:val="0"/>
        <w:autoSpaceDN w:val="0"/>
        <w:adjustRightInd w:val="0"/>
        <w:spacing w:before="58"/>
        <w:rPr>
          <w:color w:val="000000"/>
          <w:sz w:val="20"/>
          <w:szCs w:val="20"/>
        </w:rPr>
      </w:pPr>
    </w:p>
    <w:p w:rsidR="008F162B" w:rsidRPr="00F66994" w:rsidRDefault="008F162B" w:rsidP="008F162B">
      <w:pPr>
        <w:pStyle w:val="AppHeading1"/>
        <w:spacing w:before="0" w:after="120"/>
        <w:jc w:val="left"/>
        <w:rPr>
          <w:color w:val="FF0000"/>
          <w:sz w:val="20"/>
        </w:rPr>
        <w:sectPr w:rsidR="008F162B" w:rsidRPr="00F66994" w:rsidSect="008F162B">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pPr>
      <w:r w:rsidRPr="00F66994">
        <w:rPr>
          <w:color w:val="FF0000"/>
          <w:sz w:val="20"/>
        </w:rPr>
        <w:t>* Response option change</w:t>
      </w:r>
      <w:r>
        <w:rPr>
          <w:color w:val="FF0000"/>
          <w:sz w:val="20"/>
        </w:rPr>
        <w:t>(</w:t>
      </w:r>
      <w:r w:rsidRPr="00F66994">
        <w:rPr>
          <w:color w:val="FF0000"/>
          <w:sz w:val="20"/>
        </w:rPr>
        <w:t>s</w:t>
      </w:r>
      <w:r>
        <w:rPr>
          <w:color w:val="FF0000"/>
          <w:sz w:val="20"/>
        </w:rPr>
        <w:t>)</w:t>
      </w:r>
      <w:r w:rsidRPr="00F66994">
        <w:rPr>
          <w:color w:val="FF0000"/>
          <w:sz w:val="20"/>
        </w:rPr>
        <w:t xml:space="preserve"> for this MDE</w:t>
      </w:r>
    </w:p>
    <w:tbl>
      <w:tblPr>
        <w:tblW w:w="0" w:type="auto"/>
        <w:tblInd w:w="25" w:type="dxa"/>
        <w:tblLayout w:type="fixed"/>
        <w:tblCellMar>
          <w:left w:w="115" w:type="dxa"/>
          <w:right w:w="115" w:type="dxa"/>
        </w:tblCellMar>
        <w:tblLook w:val="01E0"/>
      </w:tblPr>
      <w:tblGrid>
        <w:gridCol w:w="2135"/>
        <w:gridCol w:w="65"/>
        <w:gridCol w:w="50"/>
        <w:gridCol w:w="7200"/>
      </w:tblGrid>
      <w:tr w:rsidR="008F162B" w:rsidRPr="00DD50B0">
        <w:trPr>
          <w:tblHeader/>
        </w:trPr>
        <w:tc>
          <w:tcPr>
            <w:tcW w:w="9450" w:type="dxa"/>
            <w:gridSpan w:val="4"/>
            <w:tcBorders>
              <w:bottom w:val="single" w:sz="6" w:space="0" w:color="auto"/>
            </w:tcBorders>
          </w:tcPr>
          <w:p w:rsidR="008F162B" w:rsidRDefault="008F162B" w:rsidP="008F162B">
            <w:pPr>
              <w:pStyle w:val="AppHeading1"/>
              <w:spacing w:before="0" w:after="120"/>
            </w:pPr>
            <w:r>
              <w:lastRenderedPageBreak/>
              <w:t>Part B: Screening and Assessment MDE Field Descriptions</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0: </w:t>
            </w:r>
            <w:r w:rsidRPr="006E6043">
              <w:t>MDE Version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0a</w:t>
            </w:r>
            <w:r>
              <w:t xml:space="preserve">: </w:t>
            </w:r>
            <w:r w:rsidRPr="009518C0">
              <w:t>MDE Version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version of the MDE that was used to construct the file.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rsidRPr="009518C0">
              <w:t>MDEVer</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Beginning Position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t>700 Version 7</w:t>
            </w:r>
            <w:r w:rsidRPr="009518C0">
              <w:t>.</w:t>
            </w:r>
            <w:r>
              <w:t>00</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Enter the version of the MDE that was used to construct the files.</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MDE version 7.00: 700</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1: </w:t>
            </w:r>
            <w:r w:rsidRPr="006E6043">
              <w:t>Screening Location</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Item</w:t>
            </w:r>
          </w:p>
        </w:tc>
        <w:tc>
          <w:tcPr>
            <w:tcW w:w="7315" w:type="dxa"/>
            <w:gridSpan w:val="3"/>
          </w:tcPr>
          <w:p w:rsidR="008F162B" w:rsidRPr="009518C0" w:rsidRDefault="008F162B" w:rsidP="008F162B">
            <w:pPr>
              <w:widowControl w:val="0"/>
              <w:autoSpaceDE w:val="0"/>
              <w:autoSpaceDN w:val="0"/>
              <w:adjustRightInd w:val="0"/>
              <w:spacing w:before="30" w:after="30"/>
            </w:pPr>
            <w:r w:rsidRPr="009518C0">
              <w:t>1a</w:t>
            </w:r>
            <w:r>
              <w:t xml:space="preserve">: </w:t>
            </w:r>
            <w:r w:rsidRPr="009518C0">
              <w:t>State/Tribal FIPS Code</w:t>
            </w:r>
            <w:r>
              <w:t xml:space="preserve"> (Provider)</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Purpose</w:t>
            </w:r>
          </w:p>
        </w:tc>
        <w:tc>
          <w:tcPr>
            <w:tcW w:w="7315" w:type="dxa"/>
            <w:gridSpan w:val="3"/>
          </w:tcPr>
          <w:p w:rsidR="008F162B" w:rsidRPr="009518C0" w:rsidRDefault="008F162B" w:rsidP="008F162B">
            <w:pPr>
              <w:widowControl w:val="0"/>
              <w:autoSpaceDE w:val="0"/>
              <w:autoSpaceDN w:val="0"/>
              <w:adjustRightInd w:val="0"/>
              <w:spacing w:before="30" w:after="30"/>
            </w:pPr>
            <w:r w:rsidRPr="009518C0">
              <w:t>To sp</w:t>
            </w:r>
            <w:r>
              <w:t>ecify the FIPS or Tribal Program</w:t>
            </w:r>
            <w:r w:rsidRPr="009518C0">
              <w:t xml:space="preserve"> code for the </w:t>
            </w:r>
            <w:r>
              <w:t>S</w:t>
            </w:r>
            <w:r w:rsidRPr="009518C0">
              <w:t>tate or Tribe where screening occurred.</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Name</w:t>
            </w:r>
          </w:p>
        </w:tc>
        <w:tc>
          <w:tcPr>
            <w:tcW w:w="7315" w:type="dxa"/>
            <w:gridSpan w:val="3"/>
          </w:tcPr>
          <w:p w:rsidR="008F162B" w:rsidRPr="009518C0" w:rsidRDefault="008F162B" w:rsidP="008F162B">
            <w:pPr>
              <w:widowControl w:val="0"/>
              <w:autoSpaceDE w:val="0"/>
              <w:autoSpaceDN w:val="0"/>
              <w:adjustRightInd w:val="0"/>
              <w:spacing w:before="30" w:after="30"/>
            </w:pPr>
            <w:proofErr w:type="spellStart"/>
            <w:r w:rsidRPr="009518C0">
              <w:t>StFIPS</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Length</w:t>
            </w:r>
          </w:p>
        </w:tc>
        <w:tc>
          <w:tcPr>
            <w:tcW w:w="7315" w:type="dxa"/>
            <w:gridSpan w:val="3"/>
          </w:tcPr>
          <w:p w:rsidR="008F162B" w:rsidRPr="009518C0" w:rsidRDefault="008F162B" w:rsidP="008F162B">
            <w:pPr>
              <w:widowControl w:val="0"/>
              <w:autoSpaceDE w:val="0"/>
              <w:autoSpaceDN w:val="0"/>
              <w:adjustRightInd w:val="0"/>
              <w:spacing w:before="30" w:after="30"/>
            </w:pPr>
            <w:r w:rsidRPr="009518C0">
              <w:t>2</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Type</w:t>
            </w:r>
          </w:p>
        </w:tc>
        <w:tc>
          <w:tcPr>
            <w:tcW w:w="7315" w:type="dxa"/>
            <w:gridSpan w:val="3"/>
          </w:tcPr>
          <w:p w:rsidR="008F162B" w:rsidRPr="009518C0" w:rsidRDefault="008F162B" w:rsidP="008F162B">
            <w:pPr>
              <w:widowControl w:val="0"/>
              <w:autoSpaceDE w:val="0"/>
              <w:autoSpaceDN w:val="0"/>
              <w:adjustRightInd w:val="0"/>
              <w:spacing w:before="30" w:after="30"/>
            </w:pPr>
            <w:r w:rsidRPr="009518C0">
              <w:t>Character</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30" w:after="30"/>
            </w:pPr>
            <w:r w:rsidRPr="009518C0">
              <w:t>Left</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30" w:after="30"/>
            </w:pPr>
            <w:r w:rsidRPr="009518C0">
              <w:t>Yes</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Beginning Position</w:t>
            </w:r>
          </w:p>
        </w:tc>
        <w:tc>
          <w:tcPr>
            <w:tcW w:w="7315" w:type="dxa"/>
            <w:gridSpan w:val="3"/>
          </w:tcPr>
          <w:p w:rsidR="008F162B" w:rsidRPr="009518C0" w:rsidRDefault="008F162B" w:rsidP="008F162B">
            <w:pPr>
              <w:widowControl w:val="0"/>
              <w:autoSpaceDE w:val="0"/>
              <w:autoSpaceDN w:val="0"/>
              <w:adjustRightInd w:val="0"/>
              <w:spacing w:before="30" w:after="30"/>
            </w:pPr>
            <w:r w:rsidRPr="009518C0">
              <w:t>4</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Edits</w:t>
            </w:r>
          </w:p>
        </w:tc>
        <w:tc>
          <w:tcPr>
            <w:tcW w:w="7315" w:type="dxa"/>
            <w:gridSpan w:val="3"/>
          </w:tcPr>
          <w:p w:rsidR="008F162B" w:rsidRPr="009518C0" w:rsidRDefault="008F162B" w:rsidP="008F162B">
            <w:pPr>
              <w:widowControl w:val="0"/>
              <w:autoSpaceDE w:val="0"/>
              <w:autoSpaceDN w:val="0"/>
              <w:adjustRightInd w:val="0"/>
              <w:spacing w:before="30" w:after="30"/>
            </w:pPr>
            <w:r w:rsidRPr="009518C0">
              <w:t xml:space="preserve">Valid FIPS </w:t>
            </w:r>
            <w:r>
              <w:t>S</w:t>
            </w:r>
            <w:r w:rsidRPr="009518C0">
              <w:t>tate/</w:t>
            </w:r>
            <w:r>
              <w:t>T</w:t>
            </w:r>
            <w:r w:rsidRPr="009518C0">
              <w:t>ribal code;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Contents</w:t>
            </w: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06</w:t>
            </w:r>
            <w:r>
              <w:t xml:space="preserve">  </w:t>
            </w:r>
            <w:r w:rsidRPr="009518C0">
              <w:t>California (CA)</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09</w:t>
            </w:r>
            <w:r>
              <w:t xml:space="preserve">  </w:t>
            </w:r>
            <w:r w:rsidRPr="009518C0">
              <w:t>Connecticut (CT)</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17</w:t>
            </w:r>
            <w:r>
              <w:t xml:space="preserve">  </w:t>
            </w:r>
            <w:r w:rsidRPr="009518C0">
              <w:t>Illinois (IL)</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19</w:t>
            </w:r>
            <w:r>
              <w:t xml:space="preserve">  </w:t>
            </w:r>
            <w:r w:rsidRPr="009518C0">
              <w:t>Iowa (IA)</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25</w:t>
            </w:r>
            <w:r>
              <w:t xml:space="preserve">  </w:t>
            </w:r>
            <w:r w:rsidRPr="009518C0">
              <w:t>Massachusetts (MA)</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26</w:t>
            </w:r>
            <w:r>
              <w:t xml:space="preserve">  </w:t>
            </w:r>
            <w:r w:rsidRPr="009518C0">
              <w:t>Michigan (MI)</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t>27  Minnesota (MN)</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t>29  Missouri (MO)</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31</w:t>
            </w:r>
            <w:r>
              <w:t xml:space="preserve">  </w:t>
            </w:r>
            <w:r w:rsidRPr="009518C0">
              <w:t>Nebraska (NE)</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37</w:t>
            </w:r>
            <w:r>
              <w:t xml:space="preserve">  </w:t>
            </w:r>
            <w:r w:rsidRPr="009518C0">
              <w:t>North Carolina (NC)</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9518C0" w:rsidRDefault="008F162B" w:rsidP="008F162B">
            <w:pPr>
              <w:widowControl w:val="0"/>
              <w:autoSpaceDE w:val="0"/>
              <w:autoSpaceDN w:val="0"/>
              <w:adjustRightInd w:val="0"/>
              <w:spacing w:before="30" w:after="30"/>
            </w:pPr>
            <w:r>
              <w:t>4</w:t>
            </w:r>
            <w:r>
              <w:rPr>
                <w:lang w:val="ru-RU"/>
              </w:rPr>
              <w:t>1</w:t>
            </w:r>
            <w:r>
              <w:t xml:space="preserve">  Oregon (OR</w:t>
            </w:r>
            <w:r w:rsidRPr="009518C0">
              <w:t>)</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9518C0" w:rsidRDefault="008F162B" w:rsidP="008F162B">
            <w:pPr>
              <w:widowControl w:val="0"/>
              <w:autoSpaceDE w:val="0"/>
              <w:autoSpaceDN w:val="0"/>
              <w:adjustRightInd w:val="0"/>
              <w:spacing w:before="30" w:after="30"/>
            </w:pPr>
            <w:r>
              <w:t>42  Pennsylvania</w:t>
            </w:r>
            <w:r w:rsidRPr="009518C0">
              <w:t xml:space="preserve"> </w:t>
            </w:r>
            <w:r>
              <w:t>(PA</w:t>
            </w:r>
            <w:r w:rsidRPr="009518C0">
              <w:t>)</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9518C0" w:rsidRDefault="008F162B" w:rsidP="008F162B">
            <w:pPr>
              <w:widowControl w:val="0"/>
              <w:autoSpaceDE w:val="0"/>
              <w:autoSpaceDN w:val="0"/>
              <w:adjustRightInd w:val="0"/>
              <w:spacing w:before="30" w:after="30"/>
            </w:pPr>
            <w:r>
              <w:t>45  South Carolina</w:t>
            </w:r>
            <w:r w:rsidRPr="009518C0">
              <w:t xml:space="preserve"> </w:t>
            </w:r>
            <w:r>
              <w:t>(SC</w:t>
            </w:r>
            <w:r w:rsidRPr="009518C0">
              <w:t>)</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46</w:t>
            </w:r>
            <w:r>
              <w:t xml:space="preserve">  </w:t>
            </w:r>
            <w:r w:rsidRPr="009518C0">
              <w:t>South Dakota (SD)</w:t>
            </w:r>
          </w:p>
        </w:tc>
      </w:tr>
      <w:tr w:rsidR="008F162B" w:rsidRPr="009518C0">
        <w:trPr>
          <w:trHeight w:val="153"/>
        </w:trPr>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9518C0" w:rsidRDefault="008F162B" w:rsidP="008F162B">
            <w:pPr>
              <w:widowControl w:val="0"/>
              <w:autoSpaceDE w:val="0"/>
              <w:autoSpaceDN w:val="0"/>
              <w:adjustRightInd w:val="0"/>
              <w:spacing w:before="30" w:after="30"/>
            </w:pPr>
            <w:r>
              <w:t>49  Utah</w:t>
            </w:r>
            <w:r w:rsidRPr="009518C0">
              <w:t xml:space="preserve"> </w:t>
            </w:r>
            <w:r>
              <w:t>(UT</w:t>
            </w:r>
            <w:r w:rsidRPr="009518C0">
              <w:t>)</w:t>
            </w:r>
          </w:p>
        </w:tc>
      </w:tr>
      <w:tr w:rsidR="008F162B" w:rsidRPr="009518C0">
        <w:trPr>
          <w:trHeight w:val="153"/>
        </w:trPr>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50</w:t>
            </w:r>
            <w:r>
              <w:t xml:space="preserve">  </w:t>
            </w:r>
            <w:r w:rsidRPr="009518C0">
              <w:t>Vermont (VT)</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Default="008F162B" w:rsidP="008F162B">
            <w:pPr>
              <w:widowControl w:val="0"/>
              <w:autoSpaceDE w:val="0"/>
              <w:autoSpaceDN w:val="0"/>
              <w:adjustRightInd w:val="0"/>
              <w:spacing w:before="30" w:after="30"/>
            </w:pPr>
            <w:r>
              <w:t>51  Virginia (VA)</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t>54  West Virginia (WV)</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9518C0" w:rsidRDefault="008F162B" w:rsidP="008F162B">
            <w:pPr>
              <w:widowControl w:val="0"/>
              <w:autoSpaceDE w:val="0"/>
              <w:autoSpaceDN w:val="0"/>
              <w:adjustRightInd w:val="0"/>
              <w:spacing w:before="30" w:after="30"/>
            </w:pPr>
            <w:r>
              <w:t>55  Wisconsin (WI)</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85</w:t>
            </w:r>
            <w:r>
              <w:t xml:space="preserve">  </w:t>
            </w:r>
            <w:r w:rsidRPr="009518C0">
              <w:t>Southeast Alaska Region Health Consortium (SEARHC)</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p>
        </w:tc>
        <w:tc>
          <w:tcPr>
            <w:tcW w:w="7315" w:type="dxa"/>
            <w:gridSpan w:val="3"/>
          </w:tcPr>
          <w:p w:rsidR="008F162B" w:rsidRPr="00DD50B0" w:rsidDel="00C563DF" w:rsidRDefault="008F162B" w:rsidP="008F162B">
            <w:pPr>
              <w:widowControl w:val="0"/>
              <w:autoSpaceDE w:val="0"/>
              <w:autoSpaceDN w:val="0"/>
              <w:adjustRightInd w:val="0"/>
              <w:spacing w:before="30" w:after="30"/>
              <w:rPr>
                <w:highlight w:val="yellow"/>
              </w:rPr>
            </w:pPr>
            <w:r w:rsidRPr="009518C0">
              <w:t>92</w:t>
            </w:r>
            <w:r>
              <w:t xml:space="preserve">  </w:t>
            </w:r>
            <w:proofErr w:type="spellStart"/>
            <w:r w:rsidRPr="009518C0">
              <w:t>Southcentral</w:t>
            </w:r>
            <w:proofErr w:type="spellEnd"/>
            <w:r w:rsidRPr="009518C0">
              <w:t xml:space="preserve"> Foundation (SCF)</w:t>
            </w:r>
          </w:p>
        </w:tc>
      </w:tr>
      <w:tr w:rsidR="008F162B" w:rsidRPr="009518C0">
        <w:tc>
          <w:tcPr>
            <w:tcW w:w="2135" w:type="dxa"/>
          </w:tcPr>
          <w:p w:rsidR="008F162B" w:rsidRPr="009518C0" w:rsidRDefault="008F162B" w:rsidP="008F162B">
            <w:pPr>
              <w:widowControl w:val="0"/>
              <w:autoSpaceDE w:val="0"/>
              <w:autoSpaceDN w:val="0"/>
              <w:adjustRightInd w:val="0"/>
              <w:spacing w:before="30" w:after="30"/>
            </w:pPr>
            <w:r w:rsidRPr="009518C0">
              <w:t>Explanation</w:t>
            </w:r>
          </w:p>
        </w:tc>
        <w:tc>
          <w:tcPr>
            <w:tcW w:w="7315" w:type="dxa"/>
            <w:gridSpan w:val="3"/>
          </w:tcPr>
          <w:p w:rsidR="008F162B" w:rsidRPr="009518C0" w:rsidRDefault="008F162B" w:rsidP="008F162B">
            <w:pPr>
              <w:widowControl w:val="0"/>
              <w:autoSpaceDE w:val="0"/>
              <w:autoSpaceDN w:val="0"/>
              <w:adjustRightInd w:val="0"/>
              <w:spacing w:before="30" w:after="30"/>
            </w:pPr>
            <w:r w:rsidRPr="009518C0">
              <w:t xml:space="preserve">The </w:t>
            </w:r>
            <w:r>
              <w:t>S</w:t>
            </w:r>
            <w:r w:rsidRPr="009518C0">
              <w:t>tate FIPS codes are the Federal Information Processing Standard codes developed by the National Bureau of Standards</w:t>
            </w:r>
            <w:r>
              <w:t>. The Tribal Program</w:t>
            </w:r>
            <w:r w:rsidRPr="009518C0">
              <w:t xml:space="preserve"> codes are codes assigned by CDC to be</w:t>
            </w:r>
            <w:r>
              <w:t xml:space="preserve"> used by the Tribal Program</w:t>
            </w:r>
            <w:r w:rsidRPr="009518C0">
              <w:t>s in lieu of FIPS</w:t>
            </w:r>
            <w:r>
              <w:t xml:space="preserve">. </w:t>
            </w:r>
          </w:p>
        </w:tc>
      </w:tr>
      <w:tr w:rsidR="008F162B" w:rsidRPr="009518C0">
        <w:tc>
          <w:tcPr>
            <w:tcW w:w="2135" w:type="dxa"/>
            <w:tcBorders>
              <w:bottom w:val="single" w:sz="6" w:space="0" w:color="auto"/>
            </w:tcBorders>
          </w:tcPr>
          <w:p w:rsidR="008F162B" w:rsidRPr="005B71B5" w:rsidRDefault="008F162B" w:rsidP="008F162B">
            <w:pPr>
              <w:widowControl w:val="0"/>
              <w:autoSpaceDE w:val="0"/>
              <w:autoSpaceDN w:val="0"/>
              <w:adjustRightInd w:val="0"/>
              <w:spacing w:before="30" w:after="30"/>
            </w:pPr>
            <w:r w:rsidRPr="005B71B5">
              <w:t>Example</w:t>
            </w:r>
          </w:p>
        </w:tc>
        <w:tc>
          <w:tcPr>
            <w:tcW w:w="7315" w:type="dxa"/>
            <w:gridSpan w:val="3"/>
            <w:tcBorders>
              <w:bottom w:val="single" w:sz="6" w:space="0" w:color="auto"/>
            </w:tcBorders>
          </w:tcPr>
          <w:p w:rsidR="008F162B" w:rsidRPr="005B71B5" w:rsidRDefault="008F162B" w:rsidP="008F162B">
            <w:pPr>
              <w:widowControl w:val="0"/>
              <w:autoSpaceDE w:val="0"/>
              <w:autoSpaceDN w:val="0"/>
              <w:adjustRightInd w:val="0"/>
              <w:spacing w:before="30" w:after="30"/>
            </w:pPr>
            <w:r w:rsidRPr="005B71B5">
              <w:t>Connecticut: 09</w:t>
            </w:r>
          </w:p>
        </w:tc>
      </w:tr>
      <w:tr w:rsidR="008F162B" w:rsidRPr="00DD50B0">
        <w:tc>
          <w:tcPr>
            <w:tcW w:w="9450" w:type="dxa"/>
            <w:gridSpan w:val="4"/>
            <w:tcBorders>
              <w:top w:val="single" w:sz="6" w:space="0" w:color="auto"/>
            </w:tcBorders>
          </w:tcPr>
          <w:p w:rsidR="008F162B" w:rsidRPr="00DD50B0" w:rsidRDefault="008F162B" w:rsidP="008F162B">
            <w:pPr>
              <w:pStyle w:val="TableHeaders"/>
              <w:rPr>
                <w:szCs w:val="24"/>
              </w:rPr>
            </w:pPr>
            <w:r w:rsidRPr="00DD50B0">
              <w:rPr>
                <w:szCs w:val="24"/>
              </w:rPr>
              <w:t>Section 1: Screening Location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t xml:space="preserve">1b: </w:t>
            </w:r>
            <w:r w:rsidRPr="009518C0">
              <w:t>FIPS County Code</w:t>
            </w:r>
            <w:r>
              <w:t xml:space="preserve"> (Provider)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the FIPS code for the county of the primary </w:t>
            </w:r>
            <w:r>
              <w:t>screening provider.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rsidRPr="009518C0">
              <w:t>HdFIPS</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Character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Left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t>Y</w:t>
            </w:r>
            <w:r w:rsidRPr="009518C0">
              <w:t>es</w:t>
            </w:r>
          </w:p>
        </w:tc>
      </w:tr>
      <w:tr w:rsidR="008F162B" w:rsidRPr="009518C0">
        <w:tc>
          <w:tcPr>
            <w:tcW w:w="2135" w:type="dxa"/>
          </w:tcPr>
          <w:p w:rsidR="008F162B" w:rsidRPr="00CC654B" w:rsidRDefault="008F162B" w:rsidP="008F162B">
            <w:pPr>
              <w:widowControl w:val="0"/>
              <w:autoSpaceDE w:val="0"/>
              <w:autoSpaceDN w:val="0"/>
              <w:adjustRightInd w:val="0"/>
              <w:spacing w:before="40" w:after="40"/>
            </w:pPr>
            <w:r w:rsidRPr="00CC654B">
              <w:t>Beginning Position</w:t>
            </w:r>
          </w:p>
        </w:tc>
        <w:tc>
          <w:tcPr>
            <w:tcW w:w="7315" w:type="dxa"/>
            <w:gridSpan w:val="3"/>
          </w:tcPr>
          <w:p w:rsidR="008F162B" w:rsidRPr="00CC654B" w:rsidRDefault="008F162B" w:rsidP="008F162B">
            <w:pPr>
              <w:widowControl w:val="0"/>
              <w:autoSpaceDE w:val="0"/>
              <w:autoSpaceDN w:val="0"/>
              <w:adjustRightInd w:val="0"/>
              <w:spacing w:before="40" w:after="40"/>
            </w:pPr>
            <w:r w:rsidRPr="00CC654B">
              <w:t>6</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FIPS county code; cannot be blank</w:t>
            </w:r>
            <w:r>
              <w:t xml:space="preserve"> (except for States without counties or Tribal Programs)</w:t>
            </w:r>
            <w:r w:rsidRPr="009518C0">
              <w: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t xml:space="preserv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This is the FIPS county code of the primary screening provider</w:t>
            </w:r>
            <w:r>
              <w:t xml:space="preserve">. </w:t>
            </w:r>
            <w:r w:rsidRPr="009518C0">
              <w:t>The county FIPS codes are the Federal Information Processing Standard codes developed by the National Bureau of Standards</w:t>
            </w:r>
            <w:r>
              <w:t xml:space="preserve">. </w:t>
            </w:r>
            <w:r w:rsidRPr="009518C0">
              <w:t xml:space="preserve">There are 3-digit codes for each county in a </w:t>
            </w:r>
            <w:r>
              <w:t>S</w:t>
            </w:r>
            <w:r w:rsidRPr="009518C0">
              <w:t>tate</w:t>
            </w:r>
            <w:r>
              <w:t xml:space="preserve">. </w:t>
            </w:r>
            <w:r w:rsidRPr="009518C0">
              <w:t xml:space="preserve">If you need a list of these codes for your </w:t>
            </w:r>
            <w:r>
              <w:t>S</w:t>
            </w:r>
            <w:r w:rsidRPr="009518C0">
              <w:t xml:space="preserve">tate, </w:t>
            </w:r>
            <w:r>
              <w:t xml:space="preserve">CDC </w:t>
            </w:r>
            <w:r w:rsidRPr="009518C0">
              <w:t>can supply it</w:t>
            </w:r>
            <w:r>
              <w:t xml:space="preserve">. </w:t>
            </w:r>
          </w:p>
          <w:p w:rsidR="008F162B" w:rsidRDefault="008F162B" w:rsidP="008F162B">
            <w:pPr>
              <w:widowControl w:val="0"/>
              <w:autoSpaceDE w:val="0"/>
              <w:autoSpaceDN w:val="0"/>
              <w:adjustRightInd w:val="0"/>
              <w:spacing w:before="40" w:after="40"/>
            </w:pPr>
          </w:p>
          <w:p w:rsidR="008F162B" w:rsidRPr="009518C0" w:rsidRDefault="008F162B" w:rsidP="008F162B">
            <w:pPr>
              <w:widowControl w:val="0"/>
              <w:autoSpaceDE w:val="0"/>
              <w:autoSpaceDN w:val="0"/>
              <w:adjustRightInd w:val="0"/>
              <w:spacing w:before="40" w:after="40"/>
            </w:pPr>
            <w:r w:rsidRPr="009518C0">
              <w:t>For</w:t>
            </w:r>
            <w:r>
              <w:t xml:space="preserve"> S</w:t>
            </w:r>
            <w:r w:rsidRPr="009518C0">
              <w:t>tates with</w:t>
            </w:r>
            <w:r>
              <w:t>out counties and Tribal Programs, enter blank.</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Alameda County, CA</w:t>
            </w:r>
            <w:r>
              <w:t xml:space="preserve">: </w:t>
            </w:r>
            <w:r w:rsidRPr="009518C0">
              <w:t>001</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1: </w:t>
            </w:r>
            <w:r w:rsidRPr="006E6043">
              <w:t>Screening Location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t xml:space="preserve">1c: </w:t>
            </w:r>
            <w:r w:rsidRPr="009518C0">
              <w:t>Enrollment Site ID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point</w:t>
            </w:r>
            <w:r>
              <w:t xml:space="preserve"> of enrollment into the program.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t>Enroll</w:t>
            </w:r>
            <w:r w:rsidRPr="009518C0">
              <w:t>SiteID</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Character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Left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t>n/a</w:t>
            </w:r>
          </w:p>
        </w:tc>
      </w:tr>
      <w:tr w:rsidR="008F162B" w:rsidRPr="009518C0">
        <w:tc>
          <w:tcPr>
            <w:tcW w:w="2135" w:type="dxa"/>
          </w:tcPr>
          <w:p w:rsidR="008F162B" w:rsidRPr="00CC654B" w:rsidRDefault="008F162B" w:rsidP="008F162B">
            <w:pPr>
              <w:widowControl w:val="0"/>
              <w:autoSpaceDE w:val="0"/>
              <w:autoSpaceDN w:val="0"/>
              <w:adjustRightInd w:val="0"/>
              <w:spacing w:before="40" w:after="40"/>
            </w:pPr>
            <w:r w:rsidRPr="00CC654B">
              <w:t>Beginning Position</w:t>
            </w:r>
          </w:p>
        </w:tc>
        <w:tc>
          <w:tcPr>
            <w:tcW w:w="7315" w:type="dxa"/>
            <w:gridSpan w:val="3"/>
          </w:tcPr>
          <w:p w:rsidR="008F162B" w:rsidRPr="00CC654B" w:rsidRDefault="008F162B" w:rsidP="008F162B">
            <w:pPr>
              <w:widowControl w:val="0"/>
              <w:autoSpaceDE w:val="0"/>
              <w:autoSpaceDN w:val="0"/>
              <w:adjustRightInd w:val="0"/>
              <w:spacing w:before="40" w:after="40"/>
            </w:pPr>
            <w:r>
              <w:t>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code for the</w:t>
            </w:r>
            <w:r>
              <w:t xml:space="preserve"> enrollment</w:t>
            </w:r>
            <w:r w:rsidRPr="009518C0">
              <w:t xml:space="preserve"> site;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t xml:space="preserv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This is the point of enrollment</w:t>
            </w:r>
            <w:r>
              <w:t xml:space="preserve"> of the participant to the program. </w:t>
            </w:r>
            <w:r w:rsidRPr="009518C0">
              <w:t xml:space="preserve">The intent is to identify the </w:t>
            </w:r>
            <w:r>
              <w:t>center</w:t>
            </w:r>
            <w:r w:rsidRPr="009518C0">
              <w:t xml:space="preserve"> that is administratively responsible for the care and tracking of a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Cedar Clinic</w:t>
            </w:r>
            <w:r>
              <w:t xml:space="preserve">: </w:t>
            </w:r>
            <w:r w:rsidRPr="009518C0">
              <w:t>00025</w:t>
            </w:r>
          </w:p>
        </w:tc>
      </w:tr>
      <w:tr w:rsidR="008F162B" w:rsidRPr="006E6043">
        <w:tc>
          <w:tcPr>
            <w:tcW w:w="9450" w:type="dxa"/>
            <w:gridSpan w:val="4"/>
            <w:tcBorders>
              <w:top w:val="single" w:sz="6" w:space="0" w:color="auto"/>
            </w:tcBorders>
          </w:tcPr>
          <w:p w:rsidR="008F162B" w:rsidRPr="00DD50B0" w:rsidRDefault="008F162B" w:rsidP="008F162B">
            <w:pPr>
              <w:pStyle w:val="TableHeaders"/>
              <w:rPr>
                <w:szCs w:val="24"/>
              </w:rPr>
            </w:pPr>
            <w:r w:rsidRPr="00DD50B0">
              <w:rPr>
                <w:szCs w:val="24"/>
              </w:rPr>
              <w:t>Section 1: Screening Location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t>1d: Screening</w:t>
            </w:r>
            <w:r w:rsidRPr="009518C0">
              <w:t xml:space="preserve"> Site ID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the </w:t>
            </w:r>
            <w:r>
              <w:t xml:space="preserve">site where the participant received her screening.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t>Screen</w:t>
            </w:r>
            <w:r w:rsidRPr="009518C0">
              <w:t>SiteID</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Character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Left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t>n/a</w:t>
            </w:r>
          </w:p>
        </w:tc>
      </w:tr>
      <w:tr w:rsidR="008F162B" w:rsidRPr="00DD50B0">
        <w:tc>
          <w:tcPr>
            <w:tcW w:w="2135" w:type="dxa"/>
          </w:tcPr>
          <w:p w:rsidR="008F162B" w:rsidRPr="00CC654B" w:rsidRDefault="008F162B" w:rsidP="008F162B">
            <w:pPr>
              <w:widowControl w:val="0"/>
              <w:autoSpaceDE w:val="0"/>
              <w:autoSpaceDN w:val="0"/>
              <w:adjustRightInd w:val="0"/>
              <w:spacing w:before="40" w:after="40"/>
            </w:pPr>
            <w:r w:rsidRPr="00CC654B">
              <w:t>Beginning Position</w:t>
            </w:r>
          </w:p>
        </w:tc>
        <w:tc>
          <w:tcPr>
            <w:tcW w:w="7315" w:type="dxa"/>
            <w:gridSpan w:val="3"/>
          </w:tcPr>
          <w:p w:rsidR="008F162B" w:rsidRPr="00CC654B" w:rsidRDefault="008F162B" w:rsidP="008F162B">
            <w:pPr>
              <w:widowControl w:val="0"/>
              <w:autoSpaceDE w:val="0"/>
              <w:autoSpaceDN w:val="0"/>
              <w:adjustRightInd w:val="0"/>
              <w:spacing w:before="40" w:after="40"/>
            </w:pPr>
            <w:r>
              <w:t>14</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code for the</w:t>
            </w:r>
            <w:r>
              <w:t xml:space="preserve"> screening</w:t>
            </w:r>
            <w:r w:rsidRPr="009518C0">
              <w:t xml:space="preserve"> site;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t xml:space="preserv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This is the </w:t>
            </w:r>
            <w:r>
              <w:t xml:space="preserve">site at which the participant is screened.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Cedar Clinic</w:t>
            </w:r>
            <w:r>
              <w:t xml:space="preserve">: </w:t>
            </w:r>
            <w:r w:rsidRPr="009518C0">
              <w:t>00025</w:t>
            </w:r>
          </w:p>
        </w:tc>
      </w:tr>
      <w:tr w:rsidR="008F162B" w:rsidRPr="00DD50B0">
        <w:tc>
          <w:tcPr>
            <w:tcW w:w="9450" w:type="dxa"/>
            <w:gridSpan w:val="4"/>
            <w:tcBorders>
              <w:top w:val="single" w:sz="6" w:space="0" w:color="auto"/>
            </w:tcBorders>
          </w:tcPr>
          <w:p w:rsidR="008F162B" w:rsidRPr="00DD50B0" w:rsidRDefault="008F162B" w:rsidP="008F162B">
            <w:pPr>
              <w:pStyle w:val="TableHeaders"/>
              <w:rPr>
                <w:szCs w:val="24"/>
              </w:rPr>
            </w:pPr>
            <w:r w:rsidRPr="00DD50B0">
              <w:rPr>
                <w:szCs w:val="24"/>
              </w:rPr>
              <w:t>Section 2: Record Identification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2a</w:t>
            </w:r>
            <w:r>
              <w:t xml:space="preserve">: </w:t>
            </w:r>
            <w:r w:rsidRPr="009518C0">
              <w:t>Unique Screening Record ID Number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uniquely identify records within the file.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rsidRPr="009518C0">
              <w:t>NRec</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6</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CC654B" w:rsidRDefault="008F162B" w:rsidP="008F162B">
            <w:pPr>
              <w:widowControl w:val="0"/>
              <w:autoSpaceDE w:val="0"/>
              <w:autoSpaceDN w:val="0"/>
              <w:adjustRightInd w:val="0"/>
              <w:spacing w:before="40" w:after="40"/>
            </w:pPr>
            <w:r w:rsidRPr="00CC654B">
              <w:t>Beginning Position</w:t>
            </w:r>
          </w:p>
        </w:tc>
        <w:tc>
          <w:tcPr>
            <w:tcW w:w="7315" w:type="dxa"/>
            <w:gridSpan w:val="3"/>
          </w:tcPr>
          <w:p w:rsidR="008F162B" w:rsidRPr="00CC654B" w:rsidRDefault="008F162B" w:rsidP="008F162B">
            <w:pPr>
              <w:widowControl w:val="0"/>
              <w:autoSpaceDE w:val="0"/>
              <w:autoSpaceDN w:val="0"/>
              <w:adjustRightInd w:val="0"/>
              <w:spacing w:before="40" w:after="40"/>
            </w:pPr>
            <w:r>
              <w:t>19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t xml:space="preserv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The record ID number is unique and is a sequence number from 1 to the number of records in the file.</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Sequence number</w:t>
            </w:r>
            <w:r>
              <w:t xml:space="preserve">: </w:t>
            </w:r>
            <w:r w:rsidRPr="009518C0">
              <w:t>254</w:t>
            </w:r>
          </w:p>
        </w:tc>
      </w:tr>
      <w:tr w:rsidR="008F162B" w:rsidRPr="00DD50B0">
        <w:tc>
          <w:tcPr>
            <w:tcW w:w="9450" w:type="dxa"/>
            <w:gridSpan w:val="4"/>
            <w:tcBorders>
              <w:top w:val="single" w:sz="6" w:space="0" w:color="auto"/>
            </w:tcBorders>
          </w:tcPr>
          <w:p w:rsidR="008F162B" w:rsidRPr="00DD50B0" w:rsidRDefault="008F162B" w:rsidP="008F162B">
            <w:pPr>
              <w:pStyle w:val="TableHeaders"/>
              <w:rPr>
                <w:szCs w:val="24"/>
              </w:rPr>
            </w:pPr>
            <w:r>
              <w:t xml:space="preserve">Section 2: </w:t>
            </w:r>
            <w:r w:rsidRPr="009518C0">
              <w:t>Record Identification</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Item</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2b: Disposition Status</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Purpose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To indicate whether the record is complete and can be processed.</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Name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proofErr w:type="spellStart"/>
            <w:r w:rsidRPr="00350723">
              <w:rPr>
                <w:strike/>
                <w:color w:val="FF0000"/>
              </w:rPr>
              <w:t>Disp</w:t>
            </w:r>
            <w:proofErr w:type="spellEnd"/>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Length</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1</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Type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Numeric</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Justification</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Right</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Leading Zeros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No</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Beginning Position</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25</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Edits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Valid range; cannot be blank.</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Contents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1 Open (additional data expected)</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2 Closed (complete)</w:t>
            </w:r>
          </w:p>
        </w:tc>
      </w:tr>
      <w:tr w:rsidR="008F162B" w:rsidRPr="009518C0">
        <w:tc>
          <w:tcPr>
            <w:tcW w:w="2135" w:type="dxa"/>
          </w:tcPr>
          <w:p w:rsidR="008F162B" w:rsidRPr="00350723" w:rsidRDefault="008F162B" w:rsidP="008F162B">
            <w:pPr>
              <w:keepNext/>
              <w:widowControl w:val="0"/>
              <w:autoSpaceDE w:val="0"/>
              <w:autoSpaceDN w:val="0"/>
              <w:adjustRightInd w:val="0"/>
              <w:spacing w:before="40" w:after="40"/>
              <w:rPr>
                <w:strike/>
                <w:color w:val="FF0000"/>
              </w:rPr>
            </w:pPr>
            <w:r w:rsidRPr="00350723">
              <w:rPr>
                <w:strike/>
                <w:color w:val="FF0000"/>
              </w:rPr>
              <w:t>Explanation</w:t>
            </w:r>
          </w:p>
        </w:tc>
        <w:tc>
          <w:tcPr>
            <w:tcW w:w="7315" w:type="dxa"/>
            <w:gridSpan w:val="3"/>
          </w:tcPr>
          <w:p w:rsidR="008F162B" w:rsidRPr="00350723" w:rsidRDefault="008F162B" w:rsidP="008F162B">
            <w:pPr>
              <w:keepNext/>
              <w:widowControl w:val="0"/>
              <w:autoSpaceDE w:val="0"/>
              <w:autoSpaceDN w:val="0"/>
              <w:adjustRightInd w:val="0"/>
              <w:spacing w:before="40" w:after="40"/>
              <w:rPr>
                <w:strike/>
                <w:color w:val="FF0000"/>
              </w:rPr>
            </w:pPr>
            <w:r w:rsidRPr="00350723">
              <w:rPr>
                <w:strike/>
                <w:color w:val="FF0000"/>
              </w:rPr>
              <w:t>Identifies partially complete records. Refers only to screening variables associated with the particular screening visit captured in the record. Only closed records (</w:t>
            </w:r>
            <w:proofErr w:type="spellStart"/>
            <w:r w:rsidRPr="00350723">
              <w:rPr>
                <w:strike/>
                <w:color w:val="FF0000"/>
              </w:rPr>
              <w:t>Disp</w:t>
            </w:r>
            <w:proofErr w:type="spellEnd"/>
            <w:r w:rsidRPr="00350723">
              <w:rPr>
                <w:strike/>
                <w:color w:val="FF0000"/>
              </w:rPr>
              <w:t xml:space="preserve">=2) will be processed. Records from the last 6 months of the reporting period only can remain open (i.e., all records older than 6 months must be closed regardless of data completion). </w:t>
            </w:r>
          </w:p>
        </w:tc>
      </w:tr>
      <w:tr w:rsidR="008F162B" w:rsidRPr="009518C0">
        <w:tc>
          <w:tcPr>
            <w:tcW w:w="2135" w:type="dxa"/>
            <w:tcBorders>
              <w:bottom w:val="single" w:sz="6" w:space="0" w:color="auto"/>
            </w:tcBorders>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Example</w:t>
            </w:r>
          </w:p>
        </w:tc>
        <w:tc>
          <w:tcPr>
            <w:tcW w:w="7315" w:type="dxa"/>
            <w:gridSpan w:val="3"/>
            <w:tcBorders>
              <w:bottom w:val="single" w:sz="6" w:space="0" w:color="auto"/>
            </w:tcBorders>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Closed: 2</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3a</w:t>
            </w:r>
            <w:r>
              <w:t xml:space="preserve">: </w:t>
            </w:r>
            <w:r w:rsidRPr="009518C0">
              <w:t>Unique Participant ID Number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uniquely identify a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rsidRPr="009518C0">
              <w:t>EncodeID</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Character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Left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t>n/a</w:t>
            </w:r>
          </w:p>
        </w:tc>
      </w:tr>
      <w:tr w:rsidR="008F162B" w:rsidRPr="009518C0">
        <w:tc>
          <w:tcPr>
            <w:tcW w:w="2135" w:type="dxa"/>
          </w:tcPr>
          <w:p w:rsidR="008F162B" w:rsidRPr="00CC654B" w:rsidRDefault="008F162B" w:rsidP="008F162B">
            <w:pPr>
              <w:widowControl w:val="0"/>
              <w:autoSpaceDE w:val="0"/>
              <w:autoSpaceDN w:val="0"/>
              <w:adjustRightInd w:val="0"/>
              <w:spacing w:before="40" w:after="40"/>
            </w:pPr>
            <w:r w:rsidRPr="00CC654B">
              <w:t>Beginning Position</w:t>
            </w:r>
          </w:p>
        </w:tc>
        <w:tc>
          <w:tcPr>
            <w:tcW w:w="7315" w:type="dxa"/>
            <w:gridSpan w:val="3"/>
          </w:tcPr>
          <w:p w:rsidR="008F162B" w:rsidRPr="00CC654B" w:rsidRDefault="008F162B" w:rsidP="008F162B">
            <w:pPr>
              <w:widowControl w:val="0"/>
              <w:autoSpaceDE w:val="0"/>
              <w:autoSpaceDN w:val="0"/>
              <w:adjustRightInd w:val="0"/>
              <w:spacing w:before="40" w:after="40"/>
            </w:pPr>
            <w:r>
              <w:t>26</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t xml:space="preserv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If Social Security number is used, encode it</w:t>
            </w:r>
            <w:r>
              <w:t xml:space="preserve">. </w:t>
            </w:r>
            <w:r w:rsidRPr="009518C0">
              <w:t>One simple method is to rearrange the order of the 9 digits</w:t>
            </w:r>
            <w:r>
              <w:t xml:space="preserve">. </w:t>
            </w:r>
            <w:r w:rsidRPr="009518C0">
              <w:t xml:space="preserve">The ID number is unique and constant </w:t>
            </w:r>
            <w:r w:rsidRPr="009518C0">
              <w:lastRenderedPageBreak/>
              <w:t>for each participant in order to track the participant over time</w:t>
            </w:r>
            <w:r>
              <w:t xml:space="preserve">. </w:t>
            </w:r>
            <w:r w:rsidRPr="009518C0">
              <w:t>WISEWOMAN uses the NBCCEDP ID number.</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lastRenderedPageBreak/>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ID</w:t>
            </w:r>
            <w:r>
              <w:t xml:space="preserve">: </w:t>
            </w:r>
            <w:r w:rsidRPr="009518C0">
              <w:t>1234567890</w:t>
            </w:r>
          </w:p>
        </w:tc>
      </w:tr>
      <w:tr w:rsidR="008F162B" w:rsidRPr="009518C0">
        <w:tc>
          <w:tcPr>
            <w:tcW w:w="9450" w:type="dxa"/>
            <w:gridSpan w:val="4"/>
            <w:tcBorders>
              <w:top w:val="single" w:sz="6" w:space="0" w:color="auto"/>
            </w:tcBorders>
          </w:tcPr>
          <w:p w:rsidR="008F162B" w:rsidRPr="009518C0" w:rsidRDefault="008F162B" w:rsidP="008F162B">
            <w:pPr>
              <w:pStyle w:val="TableHeaders"/>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3b</w:t>
            </w:r>
            <w:r>
              <w:t xml:space="preserve">: </w:t>
            </w:r>
            <w:r w:rsidRPr="009518C0">
              <w:t>County of Residence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county of residence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rsidRPr="009518C0">
              <w:t>CntyFIPS</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Character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Left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Yes</w:t>
            </w:r>
          </w:p>
        </w:tc>
      </w:tr>
      <w:tr w:rsidR="008F162B" w:rsidRPr="009518C0">
        <w:tc>
          <w:tcPr>
            <w:tcW w:w="2135" w:type="dxa"/>
          </w:tcPr>
          <w:p w:rsidR="008F162B" w:rsidRPr="00CC654B" w:rsidRDefault="008F162B" w:rsidP="008F162B">
            <w:pPr>
              <w:widowControl w:val="0"/>
              <w:autoSpaceDE w:val="0"/>
              <w:autoSpaceDN w:val="0"/>
              <w:adjustRightInd w:val="0"/>
              <w:spacing w:before="40" w:after="40"/>
            </w:pPr>
            <w:r w:rsidRPr="00CC654B">
              <w:t>Beginning Position</w:t>
            </w:r>
          </w:p>
        </w:tc>
        <w:tc>
          <w:tcPr>
            <w:tcW w:w="7315" w:type="dxa"/>
            <w:gridSpan w:val="3"/>
          </w:tcPr>
          <w:p w:rsidR="008F162B" w:rsidRPr="00CC654B" w:rsidRDefault="008F162B" w:rsidP="008F162B">
            <w:pPr>
              <w:widowControl w:val="0"/>
              <w:autoSpaceDE w:val="0"/>
              <w:autoSpaceDN w:val="0"/>
              <w:adjustRightInd w:val="0"/>
              <w:spacing w:before="40" w:after="40"/>
            </w:pPr>
            <w:r>
              <w:t>41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county FIPS code; can be blank if ZIP code of residence is provided.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t xml:space="preserve"> </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Explanation</w:t>
            </w:r>
          </w:p>
        </w:tc>
        <w:tc>
          <w:tcPr>
            <w:tcW w:w="7315" w:type="dxa"/>
            <w:gridSpan w:val="3"/>
          </w:tcPr>
          <w:p w:rsidR="008F162B" w:rsidRDefault="008F162B" w:rsidP="008F162B">
            <w:pPr>
              <w:keepNext/>
              <w:widowControl w:val="0"/>
              <w:autoSpaceDE w:val="0"/>
              <w:autoSpaceDN w:val="0"/>
              <w:adjustRightInd w:val="0"/>
              <w:spacing w:before="40" w:after="40"/>
            </w:pPr>
            <w:r w:rsidRPr="009518C0">
              <w:t>If unknown,</w:t>
            </w:r>
            <w:r>
              <w:t xml:space="preserve"> leave blank. </w:t>
            </w:r>
            <w:r w:rsidRPr="009518C0">
              <w:t>Not required if ZIP code of residence is provided.</w:t>
            </w:r>
          </w:p>
          <w:p w:rsidR="008F162B" w:rsidRPr="009518C0" w:rsidRDefault="008F162B" w:rsidP="008F162B">
            <w:pPr>
              <w:keepNext/>
              <w:widowControl w:val="0"/>
              <w:autoSpaceDE w:val="0"/>
              <w:autoSpaceDN w:val="0"/>
              <w:adjustRightInd w:val="0"/>
              <w:spacing w:before="40" w:after="40"/>
            </w:pPr>
            <w:r>
              <w:t xml:space="preserve">This field must be imported from the NBCCEDP data. </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Alameda County, CA</w:t>
            </w:r>
            <w:r>
              <w:t xml:space="preserve">: </w:t>
            </w:r>
            <w:r w:rsidRPr="009518C0">
              <w:t>001</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3c</w:t>
            </w:r>
            <w:r>
              <w:t xml:space="preserve">: </w:t>
            </w:r>
            <w:r w:rsidRPr="009518C0">
              <w:t>ZIP Code of Residence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ZIP code of residence.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ZIP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Character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Left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Yes</w:t>
            </w:r>
          </w:p>
        </w:tc>
      </w:tr>
      <w:tr w:rsidR="008F162B" w:rsidRPr="009518C0">
        <w:tc>
          <w:tcPr>
            <w:tcW w:w="2135" w:type="dxa"/>
          </w:tcPr>
          <w:p w:rsidR="008F162B" w:rsidRPr="00CC654B" w:rsidRDefault="008F162B" w:rsidP="008F162B">
            <w:pPr>
              <w:widowControl w:val="0"/>
              <w:autoSpaceDE w:val="0"/>
              <w:autoSpaceDN w:val="0"/>
              <w:adjustRightInd w:val="0"/>
              <w:spacing w:before="40" w:after="40"/>
            </w:pPr>
            <w:r w:rsidRPr="00CC654B">
              <w:t>Beginning Position</w:t>
            </w:r>
          </w:p>
        </w:tc>
        <w:tc>
          <w:tcPr>
            <w:tcW w:w="7315" w:type="dxa"/>
            <w:gridSpan w:val="3"/>
          </w:tcPr>
          <w:p w:rsidR="008F162B" w:rsidRPr="00CC654B" w:rsidRDefault="008F162B" w:rsidP="008F162B">
            <w:pPr>
              <w:widowControl w:val="0"/>
              <w:autoSpaceDE w:val="0"/>
              <w:autoSpaceDN w:val="0"/>
              <w:adjustRightInd w:val="0"/>
              <w:spacing w:before="40" w:after="40"/>
            </w:pPr>
            <w:r>
              <w:t>44</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Valid ZIP </w:t>
            </w:r>
            <w:proofErr w:type="gramStart"/>
            <w:r w:rsidRPr="009518C0">
              <w:t>code</w:t>
            </w:r>
            <w:r>
              <w:t>,</w:t>
            </w:r>
            <w:proofErr w:type="gramEnd"/>
            <w:r>
              <w:t xml:space="preserv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Default="008F162B" w:rsidP="008F162B">
            <w:pPr>
              <w:widowControl w:val="0"/>
              <w:autoSpaceDE w:val="0"/>
              <w:autoSpaceDN w:val="0"/>
              <w:adjustRightInd w:val="0"/>
              <w:spacing w:before="40" w:after="40"/>
            </w:pPr>
            <w:r>
              <w:t>ZIP code</w:t>
            </w:r>
          </w:p>
          <w:p w:rsidR="008F162B" w:rsidRDefault="008F162B" w:rsidP="008F162B">
            <w:pPr>
              <w:widowControl w:val="0"/>
              <w:autoSpaceDE w:val="0"/>
              <w:autoSpaceDN w:val="0"/>
              <w:adjustRightInd w:val="0"/>
              <w:spacing w:before="40" w:after="40"/>
            </w:pPr>
            <w:r>
              <w:t>77777 Suppressed (ZIP code was provided but suppressed for the MDE submission because fewer than five WISEWOMAN participants live in the ZIP code).</w:t>
            </w:r>
          </w:p>
          <w:p w:rsidR="008F162B" w:rsidRPr="009518C0" w:rsidRDefault="008F162B" w:rsidP="008F162B">
            <w:pPr>
              <w:widowControl w:val="0"/>
              <w:autoSpaceDE w:val="0"/>
              <w:autoSpaceDN w:val="0"/>
              <w:adjustRightInd w:val="0"/>
              <w:spacing w:before="40" w:after="40"/>
            </w:pPr>
            <w:r>
              <w:t>99999 No ZIP code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t>R</w:t>
            </w:r>
            <w:r w:rsidRPr="009518C0">
              <w:t>equired</w:t>
            </w:r>
            <w:r>
              <w:t xml:space="preserve"> even</w:t>
            </w:r>
            <w:r w:rsidRPr="009518C0">
              <w:t xml:space="preserve"> if county of residence is provided.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Default="008F162B" w:rsidP="008F162B">
            <w:pPr>
              <w:widowControl w:val="0"/>
              <w:autoSpaceDE w:val="0"/>
              <w:autoSpaceDN w:val="0"/>
              <w:adjustRightInd w:val="0"/>
              <w:spacing w:before="40" w:after="40"/>
            </w:pPr>
            <w:r>
              <w:t xml:space="preserve">Zip codes with fewer than five participants may be collapsed with the </w:t>
            </w:r>
            <w:r>
              <w:lastRenderedPageBreak/>
              <w:t xml:space="preserve">neighboring ZIP codes or suppressed before submitting to RTI; however, collapsing or suppressing the codes is not required. </w:t>
            </w:r>
          </w:p>
          <w:p w:rsidR="008F162B" w:rsidRPr="009518C0" w:rsidRDefault="008F162B" w:rsidP="008F162B">
            <w:pPr>
              <w:widowControl w:val="0"/>
              <w:autoSpaceDE w:val="0"/>
              <w:autoSpaceDN w:val="0"/>
              <w:adjustRightInd w:val="0"/>
              <w:spacing w:before="40" w:after="40"/>
            </w:pPr>
            <w:r>
              <w:t xml:space="preserve">This field must be imported from the NBCCEDP data; missing values must be recoded using the values presented in the Contents. </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lastRenderedPageBreak/>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ZIP code</w:t>
            </w:r>
            <w:r>
              <w:t xml:space="preserve">: </w:t>
            </w:r>
            <w:r w:rsidRPr="009518C0">
              <w:t>27608</w:t>
            </w:r>
          </w:p>
        </w:tc>
      </w:tr>
      <w:tr w:rsidR="008F162B" w:rsidRPr="009518C0">
        <w:tc>
          <w:tcPr>
            <w:tcW w:w="9450" w:type="dxa"/>
            <w:gridSpan w:val="4"/>
            <w:tcBorders>
              <w:top w:val="single" w:sz="6" w:space="0" w:color="auto"/>
            </w:tcBorders>
          </w:tcPr>
          <w:p w:rsidR="008F162B" w:rsidRPr="009518C0" w:rsidRDefault="008F162B" w:rsidP="008F162B">
            <w:pPr>
              <w:pStyle w:val="TableHeaders"/>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3d</w:t>
            </w:r>
            <w:r>
              <w:t xml:space="preserve">: </w:t>
            </w:r>
            <w:r w:rsidRPr="009518C0">
              <w:t>Date of Birth</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date of birth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DOB</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Leading Zeros</w:t>
            </w:r>
          </w:p>
        </w:tc>
        <w:tc>
          <w:tcPr>
            <w:tcW w:w="7315" w:type="dxa"/>
            <w:gridSpan w:val="3"/>
          </w:tcPr>
          <w:p w:rsidR="008F162B" w:rsidRPr="00EC110F" w:rsidRDefault="008F162B" w:rsidP="008F162B">
            <w:pPr>
              <w:widowControl w:val="0"/>
              <w:autoSpaceDE w:val="0"/>
              <w:autoSpaceDN w:val="0"/>
              <w:adjustRightInd w:val="0"/>
              <w:spacing w:before="40" w:after="40"/>
            </w:pPr>
            <w:r w:rsidRPr="00EC110F">
              <w:t>Yes</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Beginning Position</w:t>
            </w:r>
          </w:p>
        </w:tc>
        <w:tc>
          <w:tcPr>
            <w:tcW w:w="7315" w:type="dxa"/>
            <w:gridSpan w:val="3"/>
          </w:tcPr>
          <w:p w:rsidR="008F162B" w:rsidRPr="00EC110F" w:rsidRDefault="008F162B" w:rsidP="008F162B">
            <w:pPr>
              <w:widowControl w:val="0"/>
              <w:autoSpaceDE w:val="0"/>
              <w:autoSpaceDN w:val="0"/>
              <w:adjustRightInd w:val="0"/>
              <w:spacing w:before="40" w:after="40"/>
            </w:pPr>
            <w:r>
              <w:t>49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MMDDCCYY</w:t>
            </w:r>
            <w:r>
              <w:t xml:space="preserve"> </w:t>
            </w:r>
            <w:r w:rsidRPr="009518C0">
              <w:t>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 xml:space="preserve">Age is computed using the date of birth and the screening date. A participant must be </w:t>
            </w:r>
            <w:r>
              <w:t xml:space="preserve">aged 40–64 at the time of the screening unless approval has been given by CDC to screen women younger than 40 years old. Refer to Attachment 6 for the verification procedure for participants who are 65 and older but are still eligible for the program. </w:t>
            </w:r>
          </w:p>
          <w:p w:rsidR="008F162B" w:rsidRPr="009518C0" w:rsidRDefault="008F162B" w:rsidP="008F162B">
            <w:pPr>
              <w:widowControl w:val="0"/>
              <w:autoSpaceDE w:val="0"/>
              <w:autoSpaceDN w:val="0"/>
              <w:adjustRightInd w:val="0"/>
              <w:spacing w:before="40" w:after="40"/>
            </w:pPr>
            <w:r>
              <w:t>This field must be imported from the NBCCEDP data.</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January 3, 1950: 01031950</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3e</w:t>
            </w:r>
            <w:r>
              <w:t xml:space="preserve">: </w:t>
            </w:r>
            <w:r w:rsidRPr="009518C0">
              <w:t>Hispanic or Latino Origin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indicate whether the participant is of </w:t>
            </w:r>
            <w:r>
              <w:t>H</w:t>
            </w:r>
            <w:r w:rsidRPr="009518C0">
              <w:t xml:space="preserve">ispanic or </w:t>
            </w:r>
            <w:r>
              <w:t>L</w:t>
            </w:r>
            <w:r w:rsidRPr="009518C0">
              <w:t>atino origin.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Latino</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Beginning Position</w:t>
            </w:r>
          </w:p>
        </w:tc>
        <w:tc>
          <w:tcPr>
            <w:tcW w:w="7315" w:type="dxa"/>
            <w:gridSpan w:val="3"/>
          </w:tcPr>
          <w:p w:rsidR="008F162B" w:rsidRPr="00EC110F" w:rsidRDefault="008F162B" w:rsidP="008F162B">
            <w:pPr>
              <w:widowControl w:val="0"/>
              <w:autoSpaceDE w:val="0"/>
              <w:autoSpaceDN w:val="0"/>
              <w:adjustRightInd w:val="0"/>
              <w:spacing w:before="40" w:after="40"/>
            </w:pPr>
            <w:r>
              <w:t>57</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1 Yes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2 No</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7 Unknown</w:t>
            </w:r>
          </w:p>
          <w:p w:rsidR="008F162B" w:rsidRPr="00DD50B0" w:rsidRDefault="008F162B" w:rsidP="008F162B">
            <w:pPr>
              <w:widowControl w:val="0"/>
              <w:tabs>
                <w:tab w:val="left" w:pos="1751"/>
              </w:tabs>
              <w:autoSpaceDE w:val="0"/>
              <w:autoSpaceDN w:val="0"/>
              <w:adjustRightInd w:val="0"/>
              <w:spacing w:before="50" w:after="50" w:line="240" w:lineRule="exact"/>
              <w:rPr>
                <w:bCs/>
              </w:rPr>
            </w:pPr>
            <w:r w:rsidRPr="00F115F6">
              <w:rPr>
                <w:bCs/>
                <w:highlight w:val="lightGray"/>
              </w:rPr>
              <w:lastRenderedPageBreak/>
              <w:t>9 No answer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Indicate whether the participant is of </w:t>
            </w:r>
            <w:r>
              <w:t>H</w:t>
            </w:r>
            <w:r w:rsidRPr="009518C0">
              <w:t xml:space="preserve">ispanic or </w:t>
            </w:r>
            <w:r>
              <w:t>L</w:t>
            </w:r>
            <w:r w:rsidRPr="009518C0">
              <w:t>atino origin.</w:t>
            </w:r>
            <w:r>
              <w:t xml:space="preserve"> This field must be imported from the NBCCEDP data; missing values must be recoded using the values presented in the Contents.</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Hispanic</w:t>
            </w:r>
            <w:r>
              <w:t xml:space="preserve">: </w:t>
            </w:r>
            <w:r w:rsidRPr="009518C0">
              <w:t>1</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3f</w:t>
            </w:r>
            <w:r>
              <w:t xml:space="preserve">: </w:t>
            </w:r>
            <w:r w:rsidRPr="009518C0">
              <w:t>First Race Listed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race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Race1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Beginning Position</w:t>
            </w:r>
          </w:p>
        </w:tc>
        <w:tc>
          <w:tcPr>
            <w:tcW w:w="7315" w:type="dxa"/>
            <w:gridSpan w:val="3"/>
          </w:tcPr>
          <w:p w:rsidR="008F162B" w:rsidRPr="00EC110F" w:rsidRDefault="008F162B" w:rsidP="008F162B">
            <w:pPr>
              <w:widowControl w:val="0"/>
              <w:autoSpaceDE w:val="0"/>
              <w:autoSpaceDN w:val="0"/>
              <w:adjustRightInd w:val="0"/>
              <w:spacing w:before="40" w:after="40"/>
            </w:pPr>
            <w:r>
              <w:t>58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Valid </w:t>
            </w:r>
            <w:proofErr w:type="gramStart"/>
            <w:r w:rsidRPr="009518C0">
              <w:t>range</w:t>
            </w:r>
            <w:r>
              <w:t>,</w:t>
            </w:r>
            <w:proofErr w:type="gramEnd"/>
            <w:r>
              <w:t xml:space="preserv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1 White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2 Black or African American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3 Asian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4 Native Hawaiian or Other Pacific Islander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5 American Indian or Alaska Native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 xml:space="preserve">7 Unknown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9 No answer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iCs/>
              </w:rPr>
            </w:pPr>
            <w:r w:rsidRPr="00DD50B0">
              <w:rPr>
                <w:bCs/>
                <w:iCs/>
              </w:rPr>
              <w:t xml:space="preserve">Race must be recorded. The First Race field must be populated first. If a participant self-identifies more than one race, then each race identified must be reported in a separate field. </w:t>
            </w:r>
          </w:p>
          <w:p w:rsidR="008F162B" w:rsidRPr="00DD50B0" w:rsidRDefault="008F162B" w:rsidP="008F162B">
            <w:pPr>
              <w:widowControl w:val="0"/>
              <w:tabs>
                <w:tab w:val="left" w:pos="1751"/>
              </w:tabs>
              <w:autoSpaceDE w:val="0"/>
              <w:autoSpaceDN w:val="0"/>
              <w:adjustRightInd w:val="0"/>
              <w:spacing w:before="50" w:after="50" w:line="240" w:lineRule="exact"/>
              <w:rPr>
                <w:bCs/>
                <w:iCs/>
              </w:rPr>
            </w:pPr>
          </w:p>
          <w:p w:rsidR="008F162B" w:rsidRPr="00DD50B0" w:rsidRDefault="008F162B" w:rsidP="008F162B">
            <w:pPr>
              <w:widowControl w:val="0"/>
              <w:tabs>
                <w:tab w:val="left" w:pos="1751"/>
              </w:tabs>
              <w:autoSpaceDE w:val="0"/>
              <w:autoSpaceDN w:val="0"/>
              <w:adjustRightInd w:val="0"/>
              <w:spacing w:before="50" w:after="50" w:line="240" w:lineRule="exact"/>
              <w:rPr>
                <w:bCs/>
                <w:iCs/>
              </w:rPr>
            </w:pPr>
            <w:r>
              <w:t xml:space="preserve">This field must be imported from the NBCCEDP data; missing values must be recoded using the values presented in the Contents. </w:t>
            </w:r>
            <w:r w:rsidRPr="00DD50B0">
              <w:rPr>
                <w:bCs/>
                <w:iCs/>
              </w:rPr>
              <w:t xml:space="preserve">If your NBCCEDP program collects ‘Other’ as a race category, it must be exported to ‘7 Unknown’ in the WISEWOMAN MDEs. </w:t>
            </w:r>
          </w:p>
          <w:p w:rsidR="008F162B" w:rsidRPr="009518C0" w:rsidRDefault="008F162B" w:rsidP="008F162B">
            <w:pPr>
              <w:widowControl w:val="0"/>
              <w:autoSpaceDE w:val="0"/>
              <w:autoSpaceDN w:val="0"/>
              <w:adjustRightInd w:val="0"/>
              <w:spacing w:before="40" w:after="40"/>
            </w:pP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White</w:t>
            </w:r>
            <w:r>
              <w:t xml:space="preserve">: </w:t>
            </w:r>
            <w:r w:rsidRPr="009518C0">
              <w:t>1</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3g</w:t>
            </w:r>
            <w:r>
              <w:t xml:space="preserve">: </w:t>
            </w:r>
            <w:r w:rsidRPr="009518C0">
              <w:t>Second Race Listed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race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Race2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Leading Zeros</w:t>
            </w:r>
          </w:p>
        </w:tc>
        <w:tc>
          <w:tcPr>
            <w:tcW w:w="7315" w:type="dxa"/>
            <w:gridSpan w:val="3"/>
          </w:tcPr>
          <w:p w:rsidR="008F162B" w:rsidRPr="00EC110F" w:rsidRDefault="008F162B" w:rsidP="008F162B">
            <w:pPr>
              <w:widowControl w:val="0"/>
              <w:autoSpaceDE w:val="0"/>
              <w:autoSpaceDN w:val="0"/>
              <w:adjustRightInd w:val="0"/>
              <w:spacing w:before="40" w:after="40"/>
            </w:pPr>
            <w:r w:rsidRPr="00EC110F">
              <w:t>No</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Beginning Position</w:t>
            </w:r>
          </w:p>
        </w:tc>
        <w:tc>
          <w:tcPr>
            <w:tcW w:w="7315" w:type="dxa"/>
            <w:gridSpan w:val="3"/>
          </w:tcPr>
          <w:p w:rsidR="008F162B" w:rsidRPr="00EC110F" w:rsidRDefault="008F162B" w:rsidP="008F162B">
            <w:pPr>
              <w:widowControl w:val="0"/>
              <w:autoSpaceDE w:val="0"/>
              <w:autoSpaceDN w:val="0"/>
              <w:adjustRightInd w:val="0"/>
              <w:spacing w:before="40" w:after="40"/>
            </w:pPr>
            <w:r>
              <w:t>59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Valid </w:t>
            </w:r>
            <w:proofErr w:type="gramStart"/>
            <w:r w:rsidRPr="009518C0">
              <w:t>range</w:t>
            </w:r>
            <w:r>
              <w:t>,</w:t>
            </w:r>
            <w:proofErr w:type="gramEnd"/>
            <w:r>
              <w:t xml:space="preserv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1 White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2 Black or African American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3 Asian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4 Native Hawaiian or Other Pacific Islander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5 American Indian or Alaska Native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 xml:space="preserve">7 Unknown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9 No answer recorded</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Explanation</w:t>
            </w:r>
          </w:p>
        </w:tc>
        <w:tc>
          <w:tcPr>
            <w:tcW w:w="7315" w:type="dxa"/>
            <w:gridSpan w:val="3"/>
          </w:tcPr>
          <w:p w:rsidR="008F162B" w:rsidRPr="00DD50B0" w:rsidRDefault="008F162B" w:rsidP="008F162B">
            <w:pPr>
              <w:keepNext/>
              <w:widowControl w:val="0"/>
              <w:tabs>
                <w:tab w:val="left" w:pos="1751"/>
              </w:tabs>
              <w:autoSpaceDE w:val="0"/>
              <w:autoSpaceDN w:val="0"/>
              <w:adjustRightInd w:val="0"/>
              <w:spacing w:before="50" w:after="50" w:line="240" w:lineRule="exact"/>
              <w:rPr>
                <w:bCs/>
                <w:iCs/>
              </w:rPr>
            </w:pPr>
            <w:r w:rsidRPr="00DD50B0">
              <w:rPr>
                <w:bCs/>
                <w:iCs/>
              </w:rPr>
              <w:t xml:space="preserve">This field must be coded as 9 (no answer recorded), unless participant reports more than one race. </w:t>
            </w:r>
          </w:p>
          <w:p w:rsidR="008F162B" w:rsidRPr="00DD50B0" w:rsidRDefault="008F162B" w:rsidP="008F162B">
            <w:pPr>
              <w:keepNext/>
              <w:widowControl w:val="0"/>
              <w:tabs>
                <w:tab w:val="left" w:pos="1751"/>
              </w:tabs>
              <w:autoSpaceDE w:val="0"/>
              <w:autoSpaceDN w:val="0"/>
              <w:adjustRightInd w:val="0"/>
              <w:spacing w:before="50" w:after="50" w:line="240" w:lineRule="exact"/>
              <w:rPr>
                <w:bCs/>
                <w:iCs/>
              </w:rPr>
            </w:pPr>
          </w:p>
          <w:p w:rsidR="008F162B" w:rsidRPr="00DD50B0" w:rsidRDefault="008F162B" w:rsidP="008F162B">
            <w:pPr>
              <w:keepNext/>
              <w:widowControl w:val="0"/>
              <w:tabs>
                <w:tab w:val="left" w:pos="1751"/>
              </w:tabs>
              <w:autoSpaceDE w:val="0"/>
              <w:autoSpaceDN w:val="0"/>
              <w:adjustRightInd w:val="0"/>
              <w:spacing w:before="50" w:after="50" w:line="240" w:lineRule="exact"/>
              <w:rPr>
                <w:bCs/>
                <w:iCs/>
              </w:rPr>
            </w:pPr>
            <w:r>
              <w:t xml:space="preserve">This field must be imported from the NBCCEDP data; missing values must be recoded using the values presented in the Contents. </w:t>
            </w:r>
            <w:r w:rsidRPr="00DD50B0">
              <w:rPr>
                <w:bCs/>
                <w:iCs/>
              </w:rPr>
              <w:t xml:space="preserve">If your NBCCEDP program collects ‘Other’ as a race category, it must be exported to ‘7 Unknown’ in the WISEWOMAN MDEs. </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Black</w:t>
            </w:r>
            <w:r>
              <w:t xml:space="preserve">: </w:t>
            </w:r>
            <w:r w:rsidRPr="009518C0">
              <w:t>2</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3h</w:t>
            </w:r>
            <w:r>
              <w:t xml:space="preserve">: </w:t>
            </w:r>
            <w:r w:rsidRPr="009518C0">
              <w:t>Third Race Listed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race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Race3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Beginning Position</w:t>
            </w:r>
          </w:p>
        </w:tc>
        <w:tc>
          <w:tcPr>
            <w:tcW w:w="7315" w:type="dxa"/>
            <w:gridSpan w:val="3"/>
          </w:tcPr>
          <w:p w:rsidR="008F162B" w:rsidRPr="009518C0" w:rsidRDefault="008F162B" w:rsidP="008F162B">
            <w:pPr>
              <w:widowControl w:val="0"/>
              <w:autoSpaceDE w:val="0"/>
              <w:autoSpaceDN w:val="0"/>
              <w:adjustRightInd w:val="0"/>
              <w:spacing w:before="40" w:after="40"/>
            </w:pPr>
            <w:r>
              <w:t>60</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range</w:t>
            </w:r>
            <w:r>
              <w:t>,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1 White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2 Black or African American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3 Asian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4 Native Hawaiian or Other Pacific Islander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5 American Indian or Alaska Native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7D2DE4" w:rsidRDefault="008F162B" w:rsidP="008F162B">
            <w:pPr>
              <w:widowControl w:val="0"/>
              <w:tabs>
                <w:tab w:val="left" w:pos="1751"/>
              </w:tabs>
              <w:autoSpaceDE w:val="0"/>
              <w:autoSpaceDN w:val="0"/>
              <w:adjustRightInd w:val="0"/>
              <w:spacing w:before="50" w:after="50" w:line="240" w:lineRule="exact"/>
              <w:rPr>
                <w:bCs/>
              </w:rPr>
            </w:pPr>
            <w:r w:rsidRPr="007D2DE4">
              <w:rPr>
                <w:bCs/>
                <w:highlight w:val="lightGray"/>
              </w:rPr>
              <w:t>7 Unknown</w:t>
            </w:r>
            <w:r w:rsidRPr="007D2DE4">
              <w:rPr>
                <w:bCs/>
              </w:rPr>
              <w:t xml:space="preserv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7D2DE4" w:rsidRDefault="008F162B" w:rsidP="008F162B">
            <w:pPr>
              <w:widowControl w:val="0"/>
              <w:tabs>
                <w:tab w:val="left" w:pos="1751"/>
              </w:tabs>
              <w:autoSpaceDE w:val="0"/>
              <w:autoSpaceDN w:val="0"/>
              <w:adjustRightInd w:val="0"/>
              <w:spacing w:before="50" w:after="50" w:line="240" w:lineRule="exact"/>
              <w:rPr>
                <w:bCs/>
              </w:rPr>
            </w:pPr>
            <w:r w:rsidRPr="007D2DE4">
              <w:rPr>
                <w:bCs/>
                <w:highlight w:val="lightGray"/>
              </w:rPr>
              <w:t>9 No answer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Explanation</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iCs/>
              </w:rPr>
            </w:pPr>
            <w:r w:rsidRPr="00DD50B0">
              <w:rPr>
                <w:bCs/>
                <w:iCs/>
              </w:rPr>
              <w:t xml:space="preserve">This field must be coded as 9 (no answer recorded), unless participant reports more than two races. </w:t>
            </w:r>
          </w:p>
          <w:p w:rsidR="008F162B" w:rsidRPr="00DD50B0" w:rsidRDefault="008F162B" w:rsidP="008F162B">
            <w:pPr>
              <w:widowControl w:val="0"/>
              <w:tabs>
                <w:tab w:val="left" w:pos="1751"/>
              </w:tabs>
              <w:autoSpaceDE w:val="0"/>
              <w:autoSpaceDN w:val="0"/>
              <w:adjustRightInd w:val="0"/>
              <w:spacing w:before="50" w:after="50" w:line="240" w:lineRule="exact"/>
              <w:rPr>
                <w:bCs/>
                <w:iCs/>
              </w:rPr>
            </w:pPr>
          </w:p>
          <w:p w:rsidR="008F162B" w:rsidRPr="009518C0" w:rsidRDefault="008F162B" w:rsidP="008F162B">
            <w:pPr>
              <w:widowControl w:val="0"/>
              <w:autoSpaceDE w:val="0"/>
              <w:autoSpaceDN w:val="0"/>
              <w:adjustRightInd w:val="0"/>
              <w:spacing w:before="40" w:after="40"/>
            </w:pPr>
            <w:r>
              <w:t xml:space="preserve">This field must be imported from the NBCCEDP data; missing values must be recoded using the values presented in the Contents. </w:t>
            </w:r>
            <w:r w:rsidRPr="00DD50B0">
              <w:rPr>
                <w:bCs/>
                <w:iCs/>
              </w:rPr>
              <w:t>If your NBCCEDP program collects ‘Other’ as a race category, it must be exported to ‘7 Unknown’ in the WISEWOMAN MDEs.</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Asian</w:t>
            </w:r>
            <w:r>
              <w:t xml:space="preserve">: </w:t>
            </w:r>
            <w:r w:rsidRPr="009518C0">
              <w:t>3</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3i</w:t>
            </w:r>
            <w:r>
              <w:t xml:space="preserve">: </w:t>
            </w:r>
            <w:r w:rsidRPr="009518C0">
              <w:t>Fourth Race Listed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race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Race4</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Beginning Position</w:t>
            </w:r>
          </w:p>
        </w:tc>
        <w:tc>
          <w:tcPr>
            <w:tcW w:w="7315" w:type="dxa"/>
            <w:gridSpan w:val="3"/>
          </w:tcPr>
          <w:p w:rsidR="008F162B" w:rsidRPr="00EC110F" w:rsidRDefault="008F162B" w:rsidP="008F162B">
            <w:pPr>
              <w:widowControl w:val="0"/>
              <w:autoSpaceDE w:val="0"/>
              <w:autoSpaceDN w:val="0"/>
              <w:adjustRightInd w:val="0"/>
              <w:spacing w:before="40" w:after="40"/>
            </w:pPr>
            <w:r>
              <w:t>61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range</w:t>
            </w:r>
            <w:r>
              <w:t>,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1 White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2 Black or African American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3 Asian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4 Native Hawaiian or Other Pacific Islander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5 American Indian or Alaska Native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 xml:space="preserve">7 Unknown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9 No answer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iCs/>
              </w:rPr>
            </w:pPr>
            <w:r w:rsidRPr="00DD50B0">
              <w:rPr>
                <w:bCs/>
                <w:iCs/>
              </w:rPr>
              <w:t xml:space="preserve">This field must be coded as 9 (no answer recorded), unless participant reports more than three races. </w:t>
            </w:r>
          </w:p>
          <w:p w:rsidR="008F162B" w:rsidRPr="00DD50B0" w:rsidRDefault="008F162B" w:rsidP="008F162B">
            <w:pPr>
              <w:widowControl w:val="0"/>
              <w:tabs>
                <w:tab w:val="left" w:pos="1751"/>
              </w:tabs>
              <w:autoSpaceDE w:val="0"/>
              <w:autoSpaceDN w:val="0"/>
              <w:adjustRightInd w:val="0"/>
              <w:spacing w:before="50" w:after="50" w:line="240" w:lineRule="exact"/>
              <w:rPr>
                <w:bCs/>
                <w:iCs/>
              </w:rPr>
            </w:pPr>
          </w:p>
          <w:p w:rsidR="008F162B" w:rsidRPr="009518C0" w:rsidRDefault="008F162B" w:rsidP="008F162B">
            <w:pPr>
              <w:widowControl w:val="0"/>
              <w:autoSpaceDE w:val="0"/>
              <w:autoSpaceDN w:val="0"/>
              <w:adjustRightInd w:val="0"/>
              <w:spacing w:before="40" w:after="40"/>
            </w:pPr>
            <w:r>
              <w:t xml:space="preserve">This field must be imported from the NBCCEDP data; missing values must be recoded using the values presented in the Contents. </w:t>
            </w:r>
            <w:r w:rsidRPr="00DD50B0">
              <w:rPr>
                <w:bCs/>
                <w:iCs/>
              </w:rPr>
              <w:t>If your NBCCEDP program collects ‘Other’ as a race category, it must be exported to ‘7 Unknown’ in the WISEWOMAN MDEs.</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Native Hawaiian</w:t>
            </w:r>
            <w:r>
              <w:t xml:space="preserve">: </w:t>
            </w:r>
            <w:r w:rsidRPr="009518C0">
              <w:t>4</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3j</w:t>
            </w:r>
            <w:r>
              <w:t xml:space="preserve">: </w:t>
            </w:r>
            <w:r w:rsidRPr="009518C0">
              <w:t>Fifth Race Listed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race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Race5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Beginning Position</w:t>
            </w:r>
          </w:p>
        </w:tc>
        <w:tc>
          <w:tcPr>
            <w:tcW w:w="7315" w:type="dxa"/>
            <w:gridSpan w:val="3"/>
          </w:tcPr>
          <w:p w:rsidR="008F162B" w:rsidRPr="00EC110F" w:rsidRDefault="008F162B" w:rsidP="008F162B">
            <w:pPr>
              <w:widowControl w:val="0"/>
              <w:autoSpaceDE w:val="0"/>
              <w:autoSpaceDN w:val="0"/>
              <w:adjustRightInd w:val="0"/>
              <w:spacing w:before="40" w:after="40"/>
            </w:pPr>
            <w:r>
              <w:t>62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Valid </w:t>
            </w:r>
            <w:proofErr w:type="gramStart"/>
            <w:r w:rsidRPr="009518C0">
              <w:t>range</w:t>
            </w:r>
            <w:r>
              <w:t>,</w:t>
            </w:r>
            <w:proofErr w:type="gramEnd"/>
            <w:r>
              <w:t xml:space="preserve"> cannot be blank.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1 White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2 Black or African American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3 Asian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4 Native Hawaiian or Other Pacific Islander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rPr>
              <w:t>5 American Indian or Alaska Native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 xml:space="preserve">7 Unknown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tabs>
                <w:tab w:val="left" w:pos="1751"/>
              </w:tabs>
              <w:autoSpaceDE w:val="0"/>
              <w:autoSpaceDN w:val="0"/>
              <w:adjustRightInd w:val="0"/>
              <w:spacing w:before="50" w:after="50" w:line="240" w:lineRule="exact"/>
              <w:rPr>
                <w:bCs/>
                <w:highlight w:val="lightGray"/>
              </w:rPr>
            </w:pPr>
            <w:r w:rsidRPr="00F115F6">
              <w:rPr>
                <w:bCs/>
                <w:highlight w:val="lightGray"/>
              </w:rPr>
              <w:t>9 No answer recorded</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Explanation</w:t>
            </w:r>
          </w:p>
        </w:tc>
        <w:tc>
          <w:tcPr>
            <w:tcW w:w="7315" w:type="dxa"/>
            <w:gridSpan w:val="3"/>
          </w:tcPr>
          <w:p w:rsidR="008F162B" w:rsidRPr="00DD50B0" w:rsidRDefault="008F162B" w:rsidP="008F162B">
            <w:pPr>
              <w:keepNext/>
              <w:widowControl w:val="0"/>
              <w:tabs>
                <w:tab w:val="left" w:pos="1751"/>
              </w:tabs>
              <w:autoSpaceDE w:val="0"/>
              <w:autoSpaceDN w:val="0"/>
              <w:adjustRightInd w:val="0"/>
              <w:spacing w:before="50" w:after="50" w:line="240" w:lineRule="exact"/>
              <w:rPr>
                <w:bCs/>
                <w:iCs/>
              </w:rPr>
            </w:pPr>
            <w:r w:rsidRPr="00DD50B0">
              <w:rPr>
                <w:bCs/>
                <w:iCs/>
              </w:rPr>
              <w:t xml:space="preserve">This field must be coded as 9 (no answer recorded), unless participant reports more than four races. </w:t>
            </w:r>
          </w:p>
          <w:p w:rsidR="008F162B" w:rsidRPr="00DD50B0" w:rsidRDefault="008F162B" w:rsidP="008F162B">
            <w:pPr>
              <w:keepNext/>
              <w:widowControl w:val="0"/>
              <w:tabs>
                <w:tab w:val="left" w:pos="1751"/>
              </w:tabs>
              <w:autoSpaceDE w:val="0"/>
              <w:autoSpaceDN w:val="0"/>
              <w:adjustRightInd w:val="0"/>
              <w:spacing w:before="50" w:after="50" w:line="240" w:lineRule="exact"/>
              <w:rPr>
                <w:bCs/>
                <w:iCs/>
              </w:rPr>
            </w:pPr>
          </w:p>
          <w:p w:rsidR="008F162B" w:rsidRPr="009518C0" w:rsidRDefault="008F162B" w:rsidP="008F162B">
            <w:pPr>
              <w:keepNext/>
              <w:widowControl w:val="0"/>
              <w:autoSpaceDE w:val="0"/>
              <w:autoSpaceDN w:val="0"/>
              <w:adjustRightInd w:val="0"/>
              <w:spacing w:before="40" w:after="40"/>
            </w:pPr>
            <w:r>
              <w:t xml:space="preserve">This field must be imported from the NBCCEDP data; missing values must be recoded using the values presented in the Contents. </w:t>
            </w:r>
            <w:r w:rsidRPr="00DD50B0">
              <w:rPr>
                <w:bCs/>
                <w:iCs/>
              </w:rPr>
              <w:t>If your NBCCEDP program collects ‘Other’ as a race category, it must be exported to ‘7 Unknown’ in the WISEWOMAN MDEs.</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American Indian</w:t>
            </w:r>
            <w:r>
              <w:t xml:space="preserve">: </w:t>
            </w:r>
            <w:r w:rsidRPr="009518C0">
              <w:t>5</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3: </w:t>
            </w:r>
            <w:r w:rsidRPr="009518C0">
              <w:t>Participant Information</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Item</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3k: Sixth Race Listed</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Purpose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To specify the race of the participant.</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Name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Race6</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Length</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1</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Type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Numeric</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Justification</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Right</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Leading Zeros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No</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Beginning Position</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63</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Edits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Valid range, cannot be blank</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Contents</w:t>
            </w: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strike/>
                <w:color w:val="FF0000"/>
              </w:rPr>
            </w:pPr>
            <w:r w:rsidRPr="00350723">
              <w:rPr>
                <w:bCs/>
                <w:strike/>
                <w:color w:val="FF0000"/>
              </w:rPr>
              <w:t>1 White</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strike/>
                <w:color w:val="FF0000"/>
              </w:rPr>
            </w:pPr>
            <w:r w:rsidRPr="00350723">
              <w:rPr>
                <w:bCs/>
                <w:strike/>
                <w:color w:val="FF0000"/>
              </w:rPr>
              <w:t>2 Black or African American</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strike/>
                <w:color w:val="FF0000"/>
              </w:rPr>
            </w:pPr>
            <w:r w:rsidRPr="00350723">
              <w:rPr>
                <w:bCs/>
                <w:strike/>
                <w:color w:val="FF0000"/>
              </w:rPr>
              <w:t>3 Asian</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strike/>
                <w:color w:val="FF0000"/>
              </w:rPr>
            </w:pPr>
            <w:r w:rsidRPr="00350723">
              <w:rPr>
                <w:bCs/>
                <w:strike/>
                <w:color w:val="FF0000"/>
              </w:rPr>
              <w:t>4 Native Hawaiian or Other Pacific Islander</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strike/>
                <w:color w:val="FF0000"/>
              </w:rPr>
            </w:pPr>
            <w:r w:rsidRPr="00350723">
              <w:rPr>
                <w:bCs/>
                <w:strike/>
                <w:color w:val="FF0000"/>
              </w:rPr>
              <w:t>5 American Indian or Alaska Native</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strike/>
                <w:color w:val="FF0000"/>
              </w:rPr>
            </w:pPr>
            <w:r w:rsidRPr="00350723">
              <w:rPr>
                <w:bCs/>
                <w:strike/>
                <w:color w:val="FF0000"/>
              </w:rPr>
              <w:t xml:space="preserve">7 Unknown </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strike/>
                <w:color w:val="FF0000"/>
              </w:rPr>
            </w:pPr>
            <w:r w:rsidRPr="00350723">
              <w:rPr>
                <w:bCs/>
                <w:strike/>
                <w:color w:val="FF0000"/>
              </w:rPr>
              <w:t>9 No answer recorded</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Explanation</w:t>
            </w:r>
          </w:p>
        </w:tc>
        <w:tc>
          <w:tcPr>
            <w:tcW w:w="7315" w:type="dxa"/>
            <w:gridSpan w:val="3"/>
          </w:tcPr>
          <w:p w:rsidR="008F162B" w:rsidRPr="00350723" w:rsidRDefault="008F162B" w:rsidP="008F162B">
            <w:pPr>
              <w:widowControl w:val="0"/>
              <w:tabs>
                <w:tab w:val="left" w:pos="1751"/>
              </w:tabs>
              <w:autoSpaceDE w:val="0"/>
              <w:autoSpaceDN w:val="0"/>
              <w:adjustRightInd w:val="0"/>
              <w:spacing w:before="50" w:after="50" w:line="240" w:lineRule="exact"/>
              <w:rPr>
                <w:bCs/>
                <w:iCs/>
                <w:strike/>
                <w:color w:val="FF0000"/>
              </w:rPr>
            </w:pPr>
            <w:r w:rsidRPr="00350723">
              <w:rPr>
                <w:bCs/>
                <w:iCs/>
                <w:strike/>
                <w:color w:val="FF0000"/>
              </w:rPr>
              <w:t xml:space="preserve">This field must be coded as 9 (no answer recorded), unless participant reports more than five races. </w:t>
            </w:r>
          </w:p>
          <w:p w:rsidR="008F162B" w:rsidRPr="00350723" w:rsidRDefault="008F162B" w:rsidP="008F162B">
            <w:pPr>
              <w:widowControl w:val="0"/>
              <w:tabs>
                <w:tab w:val="left" w:pos="1751"/>
              </w:tabs>
              <w:autoSpaceDE w:val="0"/>
              <w:autoSpaceDN w:val="0"/>
              <w:adjustRightInd w:val="0"/>
              <w:spacing w:before="50" w:after="50" w:line="240" w:lineRule="exact"/>
              <w:rPr>
                <w:bCs/>
                <w:iCs/>
                <w:strike/>
                <w:color w:val="FF0000"/>
              </w:rPr>
            </w:pPr>
          </w:p>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 xml:space="preserve">This field must be imported from the NBCCEDP data; missing values must be recoded using the values presented in the Contents. </w:t>
            </w:r>
            <w:r w:rsidRPr="00350723">
              <w:rPr>
                <w:bCs/>
                <w:iCs/>
                <w:strike/>
                <w:color w:val="FF0000"/>
              </w:rPr>
              <w:t>If your NBCCEDP program collects ‘Other’ as a race category, it must be exported to ‘7 Unknown’ in the WISEWOMAN MDEs.</w:t>
            </w:r>
          </w:p>
        </w:tc>
      </w:tr>
      <w:tr w:rsidR="008F162B" w:rsidRPr="009518C0">
        <w:tc>
          <w:tcPr>
            <w:tcW w:w="2135" w:type="dxa"/>
            <w:tcBorders>
              <w:bottom w:val="single" w:sz="6" w:space="0" w:color="auto"/>
            </w:tcBorders>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Example</w:t>
            </w:r>
          </w:p>
        </w:tc>
        <w:tc>
          <w:tcPr>
            <w:tcW w:w="7315" w:type="dxa"/>
            <w:gridSpan w:val="3"/>
            <w:tcBorders>
              <w:bottom w:val="single" w:sz="6" w:space="0" w:color="auto"/>
            </w:tcBorders>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No answer recorded: 9</w:t>
            </w:r>
          </w:p>
        </w:tc>
      </w:tr>
      <w:tr w:rsidR="008F162B" w:rsidRPr="009518C0">
        <w:tc>
          <w:tcPr>
            <w:tcW w:w="9450" w:type="dxa"/>
            <w:gridSpan w:val="4"/>
          </w:tcPr>
          <w:p w:rsidR="008F162B" w:rsidRPr="005B71B5" w:rsidRDefault="008F162B" w:rsidP="008F162B">
            <w:pPr>
              <w:widowControl w:val="0"/>
              <w:autoSpaceDE w:val="0"/>
              <w:autoSpaceDN w:val="0"/>
              <w:adjustRightInd w:val="0"/>
              <w:spacing w:before="40" w:after="40"/>
              <w:jc w:val="center"/>
              <w:rPr>
                <w:rFonts w:ascii="Arial" w:hAnsi="Arial" w:cs="Arial"/>
                <w:b/>
                <w:bCs/>
                <w:highlight w:val="lightGray"/>
              </w:rPr>
            </w:pPr>
            <w:r w:rsidRPr="005B71B5">
              <w:rPr>
                <w:rFonts w:ascii="Arial" w:hAnsi="Arial" w:cs="Arial"/>
                <w:b/>
                <w:bCs/>
              </w:rPr>
              <w:t>Section 3: Participant Information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DD50B0">
              <w:rPr>
                <w:highlight w:val="lightGray"/>
              </w:rPr>
              <w:t>3l:</w:t>
            </w:r>
            <w:r>
              <w:t xml:space="preserve"> </w:t>
            </w:r>
            <w:r w:rsidRPr="009518C0">
              <w:t>Education (highest grade completed)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highest grade the participant completed.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Education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EC110F" w:rsidRDefault="008F162B" w:rsidP="008F162B">
            <w:pPr>
              <w:widowControl w:val="0"/>
              <w:autoSpaceDE w:val="0"/>
              <w:autoSpaceDN w:val="0"/>
              <w:adjustRightInd w:val="0"/>
              <w:spacing w:before="40" w:after="40"/>
            </w:pPr>
            <w:r w:rsidRPr="00EC110F">
              <w:t>Beginning Position</w:t>
            </w:r>
          </w:p>
        </w:tc>
        <w:tc>
          <w:tcPr>
            <w:tcW w:w="7315" w:type="dxa"/>
            <w:gridSpan w:val="3"/>
          </w:tcPr>
          <w:p w:rsidR="008F162B" w:rsidRPr="00EC110F" w:rsidRDefault="008F162B" w:rsidP="008F162B">
            <w:pPr>
              <w:widowControl w:val="0"/>
              <w:autoSpaceDE w:val="0"/>
              <w:autoSpaceDN w:val="0"/>
              <w:adjustRightInd w:val="0"/>
              <w:spacing w:before="40" w:after="40"/>
            </w:pPr>
            <w:r>
              <w:t>64</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DD50B0">
              <w:rPr>
                <w:highlight w:val="lightGray"/>
              </w:rPr>
              <w:t>1</w:t>
            </w:r>
            <w:r>
              <w:t xml:space="preserve"> </w:t>
            </w:r>
            <w:r w:rsidRPr="009518C0">
              <w:t>&lt; 9th</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DD50B0">
              <w:rPr>
                <w:highlight w:val="lightGray"/>
              </w:rPr>
              <w:t>2</w:t>
            </w:r>
            <w:r>
              <w:t xml:space="preserve"> </w:t>
            </w:r>
            <w:r w:rsidRPr="009518C0">
              <w:t>Some high school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DD50B0">
              <w:rPr>
                <w:highlight w:val="lightGray"/>
              </w:rPr>
              <w:t>3</w:t>
            </w:r>
            <w:r>
              <w:t xml:space="preserve"> </w:t>
            </w:r>
            <w:r w:rsidRPr="009518C0">
              <w:t>High school graduate or equivalent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DD50B0">
              <w:rPr>
                <w:highlight w:val="lightGray"/>
              </w:rPr>
              <w:t>4</w:t>
            </w:r>
            <w:r>
              <w:t xml:space="preserve"> </w:t>
            </w:r>
            <w:r w:rsidRPr="009518C0">
              <w:t>Some college or higher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autoSpaceDE w:val="0"/>
              <w:autoSpaceDN w:val="0"/>
              <w:adjustRightInd w:val="0"/>
              <w:spacing w:before="40" w:after="40"/>
              <w:rPr>
                <w:highlight w:val="lightGray"/>
              </w:rPr>
            </w:pPr>
            <w:r w:rsidRPr="007D2DE4">
              <w:rPr>
                <w:highlight w:val="lightGray"/>
              </w:rPr>
              <w:t>7</w:t>
            </w:r>
            <w:r w:rsidRPr="007D2DE4">
              <w:t xml:space="preserve"> Don’t know</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autoSpaceDE w:val="0"/>
              <w:autoSpaceDN w:val="0"/>
              <w:adjustRightInd w:val="0"/>
              <w:spacing w:before="40" w:after="40"/>
              <w:rPr>
                <w:highlight w:val="lightGray"/>
              </w:rPr>
            </w:pPr>
            <w:r w:rsidRPr="00F115F6">
              <w:rPr>
                <w:highlight w:val="lightGray"/>
              </w:rPr>
              <w:t>8 Don’t want to answer</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F115F6" w:rsidRDefault="008F162B" w:rsidP="008F162B">
            <w:pPr>
              <w:widowControl w:val="0"/>
              <w:autoSpaceDE w:val="0"/>
              <w:autoSpaceDN w:val="0"/>
              <w:adjustRightInd w:val="0"/>
              <w:spacing w:before="40" w:after="40"/>
              <w:rPr>
                <w:highlight w:val="lightGray"/>
              </w:rPr>
            </w:pPr>
            <w:r w:rsidRPr="00F115F6">
              <w:rPr>
                <w:highlight w:val="lightGray"/>
              </w:rPr>
              <w:t>9 No answer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code for the highest grade the participant completed.</w:t>
            </w:r>
            <w:r>
              <w:t xml:space="preserve">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r>
              <w:t xml:space="preserve"> </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Some college</w:t>
            </w:r>
            <w:r>
              <w:t xml:space="preserve">: </w:t>
            </w:r>
            <w:r w:rsidRPr="009518C0">
              <w:t>4</w:t>
            </w:r>
          </w:p>
        </w:tc>
      </w:tr>
      <w:tr w:rsidR="008F162B" w:rsidRPr="00DD50B0">
        <w:tc>
          <w:tcPr>
            <w:tcW w:w="9450" w:type="dxa"/>
            <w:gridSpan w:val="4"/>
            <w:tcBorders>
              <w:top w:val="single" w:sz="6" w:space="0" w:color="auto"/>
            </w:tcBorders>
          </w:tcPr>
          <w:p w:rsidR="008F162B" w:rsidRPr="00350723" w:rsidRDefault="008F162B" w:rsidP="008F162B">
            <w:pPr>
              <w:pStyle w:val="TableHeaders"/>
              <w:spacing w:before="40" w:after="40"/>
              <w:rPr>
                <w:strike/>
                <w:color w:val="FF0000"/>
              </w:rPr>
            </w:pPr>
            <w:r w:rsidRPr="00350723">
              <w:rPr>
                <w:strike/>
                <w:color w:val="FF0000"/>
              </w:rPr>
              <w:t>Section 4: Assessment Date</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Item</w:t>
            </w:r>
          </w:p>
        </w:tc>
        <w:tc>
          <w:tcPr>
            <w:tcW w:w="7315" w:type="dxa"/>
            <w:gridSpan w:val="3"/>
          </w:tcPr>
          <w:p w:rsidR="008F162B" w:rsidRPr="00350723" w:rsidRDefault="008F162B" w:rsidP="008F162B">
            <w:pPr>
              <w:keepNext/>
              <w:widowControl w:val="0"/>
              <w:autoSpaceDE w:val="0"/>
              <w:autoSpaceDN w:val="0"/>
              <w:adjustRightInd w:val="0"/>
              <w:spacing w:before="40" w:after="40"/>
              <w:rPr>
                <w:strike/>
                <w:color w:val="FF0000"/>
              </w:rPr>
            </w:pPr>
            <w:r w:rsidRPr="00350723">
              <w:rPr>
                <w:strike/>
                <w:color w:val="FF0000"/>
              </w:rPr>
              <w:t xml:space="preserve">4a: Assessment Date </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Purpose</w:t>
            </w:r>
          </w:p>
        </w:tc>
        <w:tc>
          <w:tcPr>
            <w:tcW w:w="7315" w:type="dxa"/>
            <w:gridSpan w:val="3"/>
          </w:tcPr>
          <w:p w:rsidR="008F162B" w:rsidRPr="00350723" w:rsidRDefault="008F162B" w:rsidP="008F162B">
            <w:pPr>
              <w:keepNext/>
              <w:widowControl w:val="0"/>
              <w:autoSpaceDE w:val="0"/>
              <w:autoSpaceDN w:val="0"/>
              <w:adjustRightInd w:val="0"/>
              <w:spacing w:before="40" w:after="40"/>
              <w:rPr>
                <w:strike/>
                <w:color w:val="FF0000"/>
              </w:rPr>
            </w:pPr>
            <w:r w:rsidRPr="00350723">
              <w:rPr>
                <w:strike/>
                <w:color w:val="FF0000"/>
              </w:rPr>
              <w:t>To specify the date that the assessment questions on health history, family health history, medication status, and smoking status were asked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proofErr w:type="spellStart"/>
            <w:r w:rsidRPr="00350723">
              <w:rPr>
                <w:strike/>
                <w:color w:val="FF0000"/>
              </w:rPr>
              <w:t>AssessDate</w:t>
            </w:r>
            <w:proofErr w:type="spellEnd"/>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lastRenderedPageBreak/>
              <w:t>Length</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8</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Type</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Numeric</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Justification</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Right</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Leading Zeros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Yes</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Beginning Position</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66</w:t>
            </w: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Edits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proofErr w:type="spellStart"/>
            <w:r w:rsidRPr="00350723">
              <w:rPr>
                <w:strike/>
                <w:color w:val="FF0000"/>
              </w:rPr>
              <w:t>AssessDate</w:t>
            </w:r>
            <w:proofErr w:type="spellEnd"/>
            <w:r w:rsidRPr="00350723">
              <w:rPr>
                <w:strike/>
                <w:color w:val="FF0000"/>
              </w:rPr>
              <w:t>=</w:t>
            </w:r>
            <w:proofErr w:type="spellStart"/>
            <w:r w:rsidRPr="00350723">
              <w:rPr>
                <w:strike/>
                <w:color w:val="FF0000"/>
              </w:rPr>
              <w:t>WeightDate</w:t>
            </w:r>
            <w:proofErr w:type="spellEnd"/>
            <w:r w:rsidRPr="00350723">
              <w:rPr>
                <w:strike/>
                <w:color w:val="FF0000"/>
              </w:rPr>
              <w:t>=</w:t>
            </w:r>
            <w:proofErr w:type="spellStart"/>
            <w:r w:rsidRPr="00350723">
              <w:rPr>
                <w:strike/>
                <w:color w:val="FF0000"/>
              </w:rPr>
              <w:t>BPDate</w:t>
            </w:r>
            <w:proofErr w:type="spellEnd"/>
          </w:p>
          <w:p w:rsidR="008F162B" w:rsidRPr="00350723" w:rsidRDefault="008F162B" w:rsidP="008F162B">
            <w:pPr>
              <w:widowControl w:val="0"/>
              <w:autoSpaceDE w:val="0"/>
              <w:autoSpaceDN w:val="0"/>
              <w:adjustRightInd w:val="0"/>
              <w:spacing w:before="40" w:after="40"/>
              <w:rPr>
                <w:strike/>
                <w:color w:val="FF0000"/>
              </w:rPr>
            </w:pPr>
            <w:proofErr w:type="spellStart"/>
            <w:r w:rsidRPr="00350723">
              <w:rPr>
                <w:strike/>
                <w:color w:val="FF0000"/>
              </w:rPr>
              <w:t>AssessDate</w:t>
            </w:r>
            <w:proofErr w:type="spellEnd"/>
            <w:r w:rsidRPr="00350723">
              <w:rPr>
                <w:strike/>
                <w:color w:val="FF0000"/>
              </w:rPr>
              <w:t>&lt;=</w:t>
            </w:r>
            <w:proofErr w:type="spellStart"/>
            <w:r w:rsidRPr="00350723">
              <w:rPr>
                <w:strike/>
                <w:color w:val="FF0000"/>
              </w:rPr>
              <w:t>TCDate</w:t>
            </w:r>
            <w:proofErr w:type="spellEnd"/>
            <w:r w:rsidRPr="00350723">
              <w:rPr>
                <w:strike/>
                <w:color w:val="FF0000"/>
              </w:rPr>
              <w:t xml:space="preserve">, </w:t>
            </w:r>
            <w:proofErr w:type="spellStart"/>
            <w:r w:rsidRPr="00350723">
              <w:rPr>
                <w:strike/>
                <w:color w:val="FF0000"/>
              </w:rPr>
              <w:t>BGDate</w:t>
            </w:r>
            <w:proofErr w:type="spellEnd"/>
          </w:p>
          <w:p w:rsidR="008F162B" w:rsidRPr="00350723" w:rsidRDefault="008F162B" w:rsidP="008F162B">
            <w:pPr>
              <w:rPr>
                <w:strike/>
                <w:color w:val="FF0000"/>
              </w:rPr>
            </w:pPr>
            <w:r w:rsidRPr="00350723">
              <w:rPr>
                <w:strike/>
                <w:color w:val="FF0000"/>
              </w:rPr>
              <w:t xml:space="preserve">Must be blank if SRHC, SRHB, SRD, SRHA, FAMHAM, FAMHAF, FAMD, </w:t>
            </w:r>
            <w:proofErr w:type="spellStart"/>
            <w:r w:rsidRPr="00350723">
              <w:rPr>
                <w:strike/>
                <w:color w:val="FF0000"/>
              </w:rPr>
              <w:t>HCMeds</w:t>
            </w:r>
            <w:proofErr w:type="spellEnd"/>
            <w:r w:rsidRPr="00350723">
              <w:rPr>
                <w:strike/>
                <w:color w:val="FF0000"/>
              </w:rPr>
              <w:t xml:space="preserve">, </w:t>
            </w:r>
            <w:proofErr w:type="spellStart"/>
            <w:r w:rsidRPr="00350723">
              <w:rPr>
                <w:strike/>
                <w:color w:val="FF0000"/>
              </w:rPr>
              <w:t>HBPMeds</w:t>
            </w:r>
            <w:proofErr w:type="spellEnd"/>
            <w:r w:rsidRPr="00350723">
              <w:rPr>
                <w:strike/>
                <w:color w:val="FF0000"/>
              </w:rPr>
              <w:t xml:space="preserve">, </w:t>
            </w:r>
            <w:proofErr w:type="spellStart"/>
            <w:r w:rsidRPr="00350723">
              <w:rPr>
                <w:strike/>
                <w:color w:val="FF0000"/>
              </w:rPr>
              <w:t>DMeds</w:t>
            </w:r>
            <w:proofErr w:type="spellEnd"/>
            <w:r w:rsidRPr="00350723">
              <w:rPr>
                <w:strike/>
                <w:color w:val="FF0000"/>
              </w:rPr>
              <w:t>, and Smoker = 9.</w:t>
            </w:r>
          </w:p>
          <w:p w:rsidR="008F162B" w:rsidRPr="00350723" w:rsidRDefault="008F162B" w:rsidP="008F162B">
            <w:pPr>
              <w:widowControl w:val="0"/>
              <w:autoSpaceDE w:val="0"/>
              <w:autoSpaceDN w:val="0"/>
              <w:adjustRightInd w:val="0"/>
              <w:spacing w:before="40" w:after="40"/>
              <w:rPr>
                <w:strike/>
                <w:color w:val="FF0000"/>
              </w:rPr>
            </w:pPr>
          </w:p>
        </w:tc>
      </w:tr>
      <w:tr w:rsidR="008F162B" w:rsidRPr="009518C0">
        <w:tc>
          <w:tcPr>
            <w:tcW w:w="2135" w:type="dxa"/>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Contents</w:t>
            </w:r>
          </w:p>
        </w:tc>
        <w:tc>
          <w:tcPr>
            <w:tcW w:w="7315" w:type="dxa"/>
            <w:gridSpan w:val="3"/>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MMDDCCYY Date</w:t>
            </w:r>
          </w:p>
        </w:tc>
      </w:tr>
      <w:tr w:rsidR="008F162B" w:rsidRPr="009518C0">
        <w:tc>
          <w:tcPr>
            <w:tcW w:w="2135" w:type="dxa"/>
          </w:tcPr>
          <w:p w:rsidR="008F162B" w:rsidRPr="00350723" w:rsidRDefault="008F162B" w:rsidP="008F162B">
            <w:pPr>
              <w:keepNext/>
              <w:widowControl w:val="0"/>
              <w:autoSpaceDE w:val="0"/>
              <w:autoSpaceDN w:val="0"/>
              <w:adjustRightInd w:val="0"/>
              <w:spacing w:before="40" w:after="40"/>
              <w:rPr>
                <w:strike/>
                <w:color w:val="FF0000"/>
              </w:rPr>
            </w:pPr>
            <w:r w:rsidRPr="00350723">
              <w:rPr>
                <w:strike/>
                <w:color w:val="FF0000"/>
              </w:rPr>
              <w:t>Explanation</w:t>
            </w:r>
          </w:p>
        </w:tc>
        <w:tc>
          <w:tcPr>
            <w:tcW w:w="7315" w:type="dxa"/>
            <w:gridSpan w:val="3"/>
          </w:tcPr>
          <w:p w:rsidR="008F162B" w:rsidRPr="00350723" w:rsidRDefault="008F162B" w:rsidP="008F162B">
            <w:pPr>
              <w:keepNext/>
              <w:widowControl w:val="0"/>
              <w:autoSpaceDE w:val="0"/>
              <w:autoSpaceDN w:val="0"/>
              <w:adjustRightInd w:val="0"/>
              <w:spacing w:before="40" w:after="40"/>
              <w:rPr>
                <w:strike/>
                <w:color w:val="FF0000"/>
              </w:rPr>
            </w:pPr>
            <w:r w:rsidRPr="00350723">
              <w:rPr>
                <w:strike/>
                <w:color w:val="FF0000"/>
              </w:rPr>
              <w:t xml:space="preserve">The assessment must be completed on the same date as the height/weight measurements and the blood pressure measurements. It must also be completed on the same date or before the cholesterol measurement date and the glucose measurement date. </w:t>
            </w:r>
          </w:p>
        </w:tc>
      </w:tr>
      <w:tr w:rsidR="008F162B" w:rsidRPr="009518C0">
        <w:tc>
          <w:tcPr>
            <w:tcW w:w="2135" w:type="dxa"/>
            <w:tcBorders>
              <w:bottom w:val="single" w:sz="6" w:space="0" w:color="auto"/>
            </w:tcBorders>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Example</w:t>
            </w:r>
          </w:p>
        </w:tc>
        <w:tc>
          <w:tcPr>
            <w:tcW w:w="7315" w:type="dxa"/>
            <w:gridSpan w:val="3"/>
            <w:tcBorders>
              <w:bottom w:val="single" w:sz="6" w:space="0" w:color="auto"/>
            </w:tcBorders>
          </w:tcPr>
          <w:p w:rsidR="008F162B" w:rsidRPr="00350723" w:rsidRDefault="008F162B" w:rsidP="008F162B">
            <w:pPr>
              <w:widowControl w:val="0"/>
              <w:autoSpaceDE w:val="0"/>
              <w:autoSpaceDN w:val="0"/>
              <w:adjustRightInd w:val="0"/>
              <w:spacing w:before="40" w:after="40"/>
              <w:rPr>
                <w:strike/>
                <w:color w:val="FF0000"/>
              </w:rPr>
            </w:pPr>
            <w:r w:rsidRPr="00350723">
              <w:rPr>
                <w:strike/>
                <w:color w:val="FF0000"/>
              </w:rPr>
              <w:t>January 3, 2009: 01032009</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30" w:after="30"/>
            </w:pPr>
            <w:r>
              <w:t>Section 5: Assessment</w:t>
            </w:r>
            <w:r w:rsidRPr="009518C0">
              <w:t xml:space="preserve"> Information</w:t>
            </w:r>
            <w:r>
              <w:t xml:space="preserve">: </w:t>
            </w:r>
            <w:r w:rsidRPr="009518C0">
              <w:t>Health History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t>I</w:t>
            </w:r>
            <w:r w:rsidRPr="009518C0">
              <w:t>tem</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5a</w:t>
            </w:r>
            <w:r>
              <w:t xml:space="preserve">: </w:t>
            </w:r>
            <w:r w:rsidRPr="009518C0">
              <w:t>Have you ever been told by a doctor, nurse</w:t>
            </w:r>
            <w:r>
              <w:t>,</w:t>
            </w:r>
            <w:r w:rsidRPr="009518C0">
              <w:t xml:space="preserve"> or other health professional that your blood cholesterol is high?</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Purpose</w:t>
            </w:r>
          </w:p>
        </w:tc>
        <w:tc>
          <w:tcPr>
            <w:tcW w:w="7250" w:type="dxa"/>
            <w:gridSpan w:val="2"/>
          </w:tcPr>
          <w:p w:rsidR="008F162B" w:rsidRPr="009518C0" w:rsidRDefault="008F162B" w:rsidP="008F162B">
            <w:pPr>
              <w:widowControl w:val="0"/>
              <w:autoSpaceDE w:val="0"/>
              <w:autoSpaceDN w:val="0"/>
              <w:adjustRightInd w:val="0"/>
              <w:spacing w:before="30" w:after="30"/>
            </w:pPr>
            <w:r w:rsidRPr="009518C0">
              <w:t>To determine whether the participant has been told she has high cholesterol.</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Name</w:t>
            </w:r>
          </w:p>
        </w:tc>
        <w:tc>
          <w:tcPr>
            <w:tcW w:w="7250" w:type="dxa"/>
            <w:gridSpan w:val="2"/>
          </w:tcPr>
          <w:p w:rsidR="008F162B" w:rsidRPr="009518C0" w:rsidRDefault="008F162B" w:rsidP="008F162B">
            <w:pPr>
              <w:widowControl w:val="0"/>
              <w:autoSpaceDE w:val="0"/>
              <w:autoSpaceDN w:val="0"/>
              <w:adjustRightInd w:val="0"/>
              <w:spacing w:before="30" w:after="30"/>
            </w:pPr>
            <w:r w:rsidRPr="009518C0">
              <w:t>SRHC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Length</w:t>
            </w:r>
          </w:p>
        </w:tc>
        <w:tc>
          <w:tcPr>
            <w:tcW w:w="7250" w:type="dxa"/>
            <w:gridSpan w:val="2"/>
          </w:tcPr>
          <w:p w:rsidR="008F162B" w:rsidRPr="009518C0" w:rsidRDefault="008F162B" w:rsidP="008F162B">
            <w:pPr>
              <w:widowControl w:val="0"/>
              <w:autoSpaceDE w:val="0"/>
              <w:autoSpaceDN w:val="0"/>
              <w:adjustRightInd w:val="0"/>
              <w:spacing w:before="30" w:after="3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Type</w:t>
            </w:r>
          </w:p>
        </w:tc>
        <w:tc>
          <w:tcPr>
            <w:tcW w:w="7250" w:type="dxa"/>
            <w:gridSpan w:val="2"/>
          </w:tcPr>
          <w:p w:rsidR="008F162B" w:rsidRPr="009518C0" w:rsidRDefault="008F162B" w:rsidP="008F162B">
            <w:pPr>
              <w:widowControl w:val="0"/>
              <w:autoSpaceDE w:val="0"/>
              <w:autoSpaceDN w:val="0"/>
              <w:adjustRightInd w:val="0"/>
              <w:spacing w:before="30" w:after="3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30" w:after="3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30" w:after="30"/>
            </w:pPr>
            <w:r w:rsidRPr="009518C0">
              <w:t>No</w:t>
            </w:r>
          </w:p>
        </w:tc>
      </w:tr>
      <w:tr w:rsidR="008F162B" w:rsidRPr="009518C0">
        <w:tc>
          <w:tcPr>
            <w:tcW w:w="2200" w:type="dxa"/>
            <w:gridSpan w:val="2"/>
          </w:tcPr>
          <w:p w:rsidR="008F162B" w:rsidRPr="009C78AE" w:rsidRDefault="008F162B" w:rsidP="008F162B">
            <w:pPr>
              <w:widowControl w:val="0"/>
              <w:autoSpaceDE w:val="0"/>
              <w:autoSpaceDN w:val="0"/>
              <w:adjustRightInd w:val="0"/>
              <w:spacing w:before="30" w:after="30"/>
            </w:pPr>
            <w:r w:rsidRPr="009C78AE">
              <w:t>Beginning Position</w:t>
            </w:r>
          </w:p>
        </w:tc>
        <w:tc>
          <w:tcPr>
            <w:tcW w:w="7250" w:type="dxa"/>
            <w:gridSpan w:val="2"/>
          </w:tcPr>
          <w:p w:rsidR="008F162B" w:rsidRPr="009C78AE" w:rsidRDefault="008F162B" w:rsidP="008F162B">
            <w:pPr>
              <w:widowControl w:val="0"/>
              <w:autoSpaceDE w:val="0"/>
              <w:autoSpaceDN w:val="0"/>
              <w:adjustRightInd w:val="0"/>
              <w:spacing w:before="30" w:after="30"/>
            </w:pPr>
            <w:r>
              <w:t>74</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Edits</w:t>
            </w:r>
          </w:p>
        </w:tc>
        <w:tc>
          <w:tcPr>
            <w:tcW w:w="7250" w:type="dxa"/>
            <w:gridSpan w:val="2"/>
          </w:tcPr>
          <w:p w:rsidR="008F162B" w:rsidRPr="009518C0" w:rsidRDefault="008F162B" w:rsidP="008F162B">
            <w:pPr>
              <w:widowControl w:val="0"/>
              <w:autoSpaceDE w:val="0"/>
              <w:autoSpaceDN w:val="0"/>
              <w:adjustRightInd w:val="0"/>
              <w:spacing w:before="30" w:after="3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Contents</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2</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p>
          <w:p w:rsidR="008F162B" w:rsidRPr="00F115F6" w:rsidRDefault="008F162B" w:rsidP="008F162B">
            <w:pPr>
              <w:widowControl w:val="0"/>
              <w:autoSpaceDE w:val="0"/>
              <w:autoSpaceDN w:val="0"/>
              <w:adjustRightInd w:val="0"/>
              <w:spacing w:before="30" w:after="30"/>
              <w:rPr>
                <w:highlight w:val="lightGray"/>
              </w:rPr>
            </w:pPr>
            <w:r w:rsidRPr="00DD50B0">
              <w:rPr>
                <w:highlight w:val="lightGray"/>
              </w:rPr>
              <w:t>8</w:t>
            </w:r>
            <w:r>
              <w:t xml:space="preserve"> </w:t>
            </w:r>
            <w:r w:rsidRPr="00F115F6">
              <w:rPr>
                <w:highlight w:val="lightGray"/>
              </w:rPr>
              <w:t>Don’t want to answer</w:t>
            </w:r>
          </w:p>
          <w:p w:rsidR="008F162B" w:rsidRPr="009518C0" w:rsidRDefault="008F162B" w:rsidP="008F162B">
            <w:pPr>
              <w:widowControl w:val="0"/>
              <w:autoSpaceDE w:val="0"/>
              <w:autoSpaceDN w:val="0"/>
              <w:adjustRightInd w:val="0"/>
              <w:spacing w:before="30" w:after="30"/>
            </w:pPr>
            <w:r w:rsidRPr="00F115F6">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Explanation</w:t>
            </w:r>
          </w:p>
        </w:tc>
        <w:tc>
          <w:tcPr>
            <w:tcW w:w="7250" w:type="dxa"/>
            <w:gridSpan w:val="2"/>
          </w:tcPr>
          <w:p w:rsidR="008F162B" w:rsidRDefault="008F162B" w:rsidP="008F162B">
            <w:pPr>
              <w:widowControl w:val="0"/>
              <w:autoSpaceDE w:val="0"/>
              <w:autoSpaceDN w:val="0"/>
              <w:adjustRightInd w:val="0"/>
              <w:spacing w:before="30" w:after="30"/>
            </w:pPr>
            <w:r w:rsidRPr="009518C0">
              <w:t>Indicate whether the participant has ever been told she has high blood cholesterol.</w:t>
            </w:r>
          </w:p>
          <w:p w:rsidR="008F162B" w:rsidRPr="009518C0" w:rsidRDefault="008F162B" w:rsidP="008F162B">
            <w:pPr>
              <w:widowControl w:val="0"/>
              <w:autoSpaceDE w:val="0"/>
              <w:autoSpaceDN w:val="0"/>
              <w:adjustRightInd w:val="0"/>
              <w:spacing w:before="30" w:after="3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30" w:after="3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30" w:after="30"/>
            </w:pPr>
            <w:r w:rsidRPr="009518C0">
              <w:t>Has not been told</w:t>
            </w:r>
            <w:r>
              <w:t xml:space="preserve">: </w:t>
            </w:r>
            <w:r w:rsidRPr="009518C0">
              <w:t>2</w:t>
            </w:r>
          </w:p>
        </w:tc>
      </w:tr>
      <w:tr w:rsidR="008F162B" w:rsidRPr="00DD50B0">
        <w:tc>
          <w:tcPr>
            <w:tcW w:w="9450" w:type="dxa"/>
            <w:gridSpan w:val="4"/>
            <w:tcBorders>
              <w:top w:val="single" w:sz="6" w:space="0" w:color="auto"/>
            </w:tcBorders>
          </w:tcPr>
          <w:p w:rsidR="008F162B" w:rsidRPr="009518C0" w:rsidRDefault="008F162B" w:rsidP="008F162B">
            <w:pPr>
              <w:pStyle w:val="TableHeaders"/>
              <w:spacing w:before="30" w:after="30"/>
            </w:pPr>
            <w:r>
              <w:lastRenderedPageBreak/>
              <w:t>Section 5: Assessment</w:t>
            </w:r>
            <w:r w:rsidRPr="009518C0">
              <w:t xml:space="preserve"> Information</w:t>
            </w:r>
            <w:r>
              <w:t xml:space="preserve">: </w:t>
            </w:r>
            <w:r w:rsidRPr="009518C0">
              <w:t>Health History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Item</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5b</w:t>
            </w:r>
            <w:r>
              <w:t xml:space="preserve">: </w:t>
            </w:r>
            <w:r w:rsidRPr="009518C0">
              <w:t>Have you ever been told by a doctor, nurse</w:t>
            </w:r>
            <w:r>
              <w:t>,</w:t>
            </w:r>
            <w:r w:rsidRPr="009518C0">
              <w:t xml:space="preserve"> or other health professional that you have high blood pressure?</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Purpose</w:t>
            </w:r>
          </w:p>
        </w:tc>
        <w:tc>
          <w:tcPr>
            <w:tcW w:w="7250" w:type="dxa"/>
            <w:gridSpan w:val="2"/>
          </w:tcPr>
          <w:p w:rsidR="008F162B" w:rsidRPr="009518C0" w:rsidRDefault="008F162B" w:rsidP="008F162B">
            <w:pPr>
              <w:widowControl w:val="0"/>
              <w:autoSpaceDE w:val="0"/>
              <w:autoSpaceDN w:val="0"/>
              <w:adjustRightInd w:val="0"/>
              <w:spacing w:before="30" w:after="30"/>
            </w:pPr>
            <w:r w:rsidRPr="009518C0">
              <w:t>To determine whether the participant has been told she has high blood pressure.</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Name</w:t>
            </w:r>
          </w:p>
        </w:tc>
        <w:tc>
          <w:tcPr>
            <w:tcW w:w="7250" w:type="dxa"/>
            <w:gridSpan w:val="2"/>
          </w:tcPr>
          <w:p w:rsidR="008F162B" w:rsidRPr="009518C0" w:rsidRDefault="008F162B" w:rsidP="008F162B">
            <w:pPr>
              <w:widowControl w:val="0"/>
              <w:autoSpaceDE w:val="0"/>
              <w:autoSpaceDN w:val="0"/>
              <w:adjustRightInd w:val="0"/>
              <w:spacing w:before="30" w:after="30"/>
            </w:pPr>
            <w:r w:rsidRPr="009518C0">
              <w:t>SRHB</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Length</w:t>
            </w:r>
          </w:p>
        </w:tc>
        <w:tc>
          <w:tcPr>
            <w:tcW w:w="7250" w:type="dxa"/>
            <w:gridSpan w:val="2"/>
          </w:tcPr>
          <w:p w:rsidR="008F162B" w:rsidRPr="009518C0" w:rsidRDefault="008F162B" w:rsidP="008F162B">
            <w:pPr>
              <w:widowControl w:val="0"/>
              <w:autoSpaceDE w:val="0"/>
              <w:autoSpaceDN w:val="0"/>
              <w:adjustRightInd w:val="0"/>
              <w:spacing w:before="30" w:after="3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Type</w:t>
            </w:r>
          </w:p>
        </w:tc>
        <w:tc>
          <w:tcPr>
            <w:tcW w:w="7250" w:type="dxa"/>
            <w:gridSpan w:val="2"/>
          </w:tcPr>
          <w:p w:rsidR="008F162B" w:rsidRPr="009518C0" w:rsidRDefault="008F162B" w:rsidP="008F162B">
            <w:pPr>
              <w:widowControl w:val="0"/>
              <w:autoSpaceDE w:val="0"/>
              <w:autoSpaceDN w:val="0"/>
              <w:adjustRightInd w:val="0"/>
              <w:spacing w:before="30" w:after="3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30" w:after="3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30" w:after="30"/>
            </w:pPr>
            <w:r w:rsidRPr="009518C0">
              <w:t>No</w:t>
            </w:r>
          </w:p>
        </w:tc>
      </w:tr>
      <w:tr w:rsidR="008F162B" w:rsidRPr="009518C0">
        <w:tc>
          <w:tcPr>
            <w:tcW w:w="2200" w:type="dxa"/>
            <w:gridSpan w:val="2"/>
          </w:tcPr>
          <w:p w:rsidR="008F162B" w:rsidRPr="009C78AE" w:rsidRDefault="008F162B" w:rsidP="008F162B">
            <w:pPr>
              <w:widowControl w:val="0"/>
              <w:autoSpaceDE w:val="0"/>
              <w:autoSpaceDN w:val="0"/>
              <w:adjustRightInd w:val="0"/>
              <w:spacing w:before="30" w:after="30"/>
            </w:pPr>
            <w:r w:rsidRPr="009C78AE">
              <w:t>Beginning Position</w:t>
            </w:r>
          </w:p>
        </w:tc>
        <w:tc>
          <w:tcPr>
            <w:tcW w:w="7250" w:type="dxa"/>
            <w:gridSpan w:val="2"/>
          </w:tcPr>
          <w:p w:rsidR="008F162B" w:rsidRPr="009C78AE" w:rsidRDefault="008F162B" w:rsidP="008F162B">
            <w:pPr>
              <w:widowControl w:val="0"/>
              <w:autoSpaceDE w:val="0"/>
              <w:autoSpaceDN w:val="0"/>
              <w:adjustRightInd w:val="0"/>
              <w:spacing w:before="30" w:after="30"/>
            </w:pPr>
            <w:r>
              <w:t>75</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Edits</w:t>
            </w:r>
          </w:p>
        </w:tc>
        <w:tc>
          <w:tcPr>
            <w:tcW w:w="7250" w:type="dxa"/>
            <w:gridSpan w:val="2"/>
          </w:tcPr>
          <w:p w:rsidR="008F162B" w:rsidRPr="009518C0" w:rsidRDefault="008F162B" w:rsidP="008F162B">
            <w:pPr>
              <w:widowControl w:val="0"/>
              <w:autoSpaceDE w:val="0"/>
              <w:autoSpaceDN w:val="0"/>
              <w:adjustRightInd w:val="0"/>
              <w:spacing w:before="30" w:after="3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Contents</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2</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p>
          <w:p w:rsidR="008F162B" w:rsidRDefault="008F162B" w:rsidP="008F162B">
            <w:pPr>
              <w:widowControl w:val="0"/>
              <w:autoSpaceDE w:val="0"/>
              <w:autoSpaceDN w:val="0"/>
              <w:adjustRightInd w:val="0"/>
              <w:spacing w:before="30" w:after="30"/>
            </w:pPr>
            <w:r w:rsidRPr="00F115F6">
              <w:rPr>
                <w:highlight w:val="lightGray"/>
              </w:rPr>
              <w:t>8 Don’t want to answer</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30" w:after="30"/>
            </w:pPr>
            <w:r w:rsidRPr="009518C0">
              <w:t>Explanation</w:t>
            </w:r>
          </w:p>
        </w:tc>
        <w:tc>
          <w:tcPr>
            <w:tcW w:w="7250" w:type="dxa"/>
            <w:gridSpan w:val="2"/>
          </w:tcPr>
          <w:p w:rsidR="008F162B" w:rsidRDefault="008F162B" w:rsidP="008F162B">
            <w:pPr>
              <w:widowControl w:val="0"/>
              <w:autoSpaceDE w:val="0"/>
              <w:autoSpaceDN w:val="0"/>
              <w:adjustRightInd w:val="0"/>
              <w:spacing w:before="30" w:after="30"/>
            </w:pPr>
            <w:r w:rsidRPr="009518C0">
              <w:t>Indicate whether the participant has ever been told she has high blood pressure.</w:t>
            </w:r>
          </w:p>
          <w:p w:rsidR="008F162B" w:rsidRPr="009518C0" w:rsidRDefault="008F162B" w:rsidP="008F162B">
            <w:pPr>
              <w:widowControl w:val="0"/>
              <w:autoSpaceDE w:val="0"/>
              <w:autoSpaceDN w:val="0"/>
              <w:adjustRightInd w:val="0"/>
              <w:spacing w:before="30" w:after="3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30" w:after="3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30" w:after="30"/>
            </w:pPr>
            <w:r w:rsidRPr="009518C0">
              <w:t>Does not know whether she has been told</w:t>
            </w:r>
            <w:r>
              <w:t>: 7</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Section 5: Assessment</w:t>
            </w:r>
            <w:r w:rsidRPr="009518C0">
              <w:t xml:space="preserve"> Information</w:t>
            </w:r>
            <w:r>
              <w:t xml:space="preserve">: </w:t>
            </w:r>
            <w:r w:rsidRPr="009518C0">
              <w:t>Health History</w:t>
            </w:r>
          </w:p>
        </w:tc>
      </w:tr>
      <w:tr w:rsidR="008F162B" w:rsidRPr="009518C0">
        <w:tc>
          <w:tcPr>
            <w:tcW w:w="2200" w:type="dxa"/>
            <w:gridSpan w:val="2"/>
          </w:tcPr>
          <w:p w:rsidR="008F162B" w:rsidRPr="009518C0" w:rsidRDefault="008F162B" w:rsidP="008F162B">
            <w:pPr>
              <w:keepNext/>
              <w:widowControl w:val="0"/>
              <w:autoSpaceDE w:val="0"/>
              <w:autoSpaceDN w:val="0"/>
              <w:adjustRightInd w:val="0"/>
              <w:spacing w:before="40" w:after="40"/>
            </w:pPr>
            <w:r w:rsidRPr="009518C0">
              <w:t>Item</w:t>
            </w:r>
          </w:p>
        </w:tc>
        <w:tc>
          <w:tcPr>
            <w:tcW w:w="7250" w:type="dxa"/>
            <w:gridSpan w:val="2"/>
          </w:tcPr>
          <w:p w:rsidR="008F162B" w:rsidRPr="009518C0" w:rsidRDefault="008F162B" w:rsidP="008F162B">
            <w:pPr>
              <w:keepNext/>
              <w:widowControl w:val="0"/>
              <w:autoSpaceDE w:val="0"/>
              <w:autoSpaceDN w:val="0"/>
              <w:adjustRightInd w:val="0"/>
              <w:spacing w:before="40" w:after="40"/>
            </w:pPr>
            <w:r w:rsidRPr="00DD50B0">
              <w:rPr>
                <w:highlight w:val="lightGray"/>
              </w:rPr>
              <w:t>5c</w:t>
            </w:r>
            <w:r>
              <w:t xml:space="preserve">: </w:t>
            </w:r>
            <w:r w:rsidRPr="009518C0">
              <w:t>Have you ever been told by a doctor, nurse</w:t>
            </w:r>
            <w:r>
              <w:t>,</w:t>
            </w:r>
            <w:r w:rsidRPr="009518C0">
              <w:t xml:space="preserve"> or other health professional that you have diabetes?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 xml:space="preserve">To determine whether the participant has been told she has </w:t>
            </w:r>
            <w:r>
              <w:t xml:space="preserve">diabetes. </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r w:rsidRPr="009518C0">
              <w:t>SRD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200" w:type="dxa"/>
            <w:gridSpan w:val="2"/>
          </w:tcPr>
          <w:p w:rsidR="008F162B" w:rsidRPr="009C78AE" w:rsidRDefault="008F162B" w:rsidP="008F162B">
            <w:pPr>
              <w:widowControl w:val="0"/>
              <w:autoSpaceDE w:val="0"/>
              <w:autoSpaceDN w:val="0"/>
              <w:adjustRightInd w:val="0"/>
              <w:spacing w:before="40" w:after="40"/>
            </w:pPr>
            <w:r w:rsidRPr="009C78AE">
              <w:t>Beginning Position</w:t>
            </w:r>
          </w:p>
        </w:tc>
        <w:tc>
          <w:tcPr>
            <w:tcW w:w="7250" w:type="dxa"/>
            <w:gridSpan w:val="2"/>
          </w:tcPr>
          <w:p w:rsidR="008F162B" w:rsidRPr="009C78AE" w:rsidRDefault="008F162B" w:rsidP="008F162B">
            <w:pPr>
              <w:widowControl w:val="0"/>
              <w:autoSpaceDE w:val="0"/>
              <w:autoSpaceDN w:val="0"/>
              <w:adjustRightInd w:val="0"/>
              <w:spacing w:before="40" w:after="40"/>
            </w:pPr>
            <w:r>
              <w:t>76</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2</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shd w:val="clear" w:color="auto" w:fill="auto"/>
          </w:tcPr>
          <w:p w:rsidR="008F162B" w:rsidRPr="0036621C" w:rsidRDefault="008F162B" w:rsidP="008F162B">
            <w:pPr>
              <w:widowControl w:val="0"/>
              <w:autoSpaceDE w:val="0"/>
              <w:autoSpaceDN w:val="0"/>
              <w:adjustRightInd w:val="0"/>
              <w:spacing w:before="30" w:after="30"/>
              <w:rPr>
                <w:color w:val="FF0000"/>
                <w:highlight w:val="lightGray"/>
              </w:rPr>
            </w:pPr>
            <w:r w:rsidRPr="0036621C">
              <w:rPr>
                <w:color w:val="FF0000"/>
                <w:highlight w:val="lightGray"/>
              </w:rPr>
              <w:t xml:space="preserve">3 </w:t>
            </w:r>
            <w:r w:rsidRPr="0036621C">
              <w:rPr>
                <w:color w:val="FF0000"/>
              </w:rPr>
              <w:t>Gestational (pregnancy) Diabetes Only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p>
          <w:p w:rsidR="008F162B" w:rsidRDefault="008F162B" w:rsidP="008F162B">
            <w:pPr>
              <w:widowControl w:val="0"/>
              <w:autoSpaceDE w:val="0"/>
              <w:autoSpaceDN w:val="0"/>
              <w:adjustRightInd w:val="0"/>
              <w:spacing w:before="30" w:after="30"/>
            </w:pPr>
            <w:r w:rsidRPr="00F115F6">
              <w:rPr>
                <w:highlight w:val="lightGray"/>
              </w:rPr>
              <w:lastRenderedPageBreak/>
              <w:t>8 Don’t want to answer</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lastRenderedPageBreak/>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 has ever been told she has diabetes</w:t>
            </w:r>
            <w:r>
              <w:t xml:space="preserve">.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t xml:space="preserve">Has </w:t>
            </w:r>
            <w:r w:rsidRPr="009518C0">
              <w:t>been told</w:t>
            </w:r>
            <w:r>
              <w:t>: 1</w:t>
            </w:r>
          </w:p>
        </w:tc>
      </w:tr>
      <w:tr w:rsidR="008F162B" w:rsidRPr="006E6043">
        <w:tc>
          <w:tcPr>
            <w:tcW w:w="9450" w:type="dxa"/>
            <w:gridSpan w:val="4"/>
            <w:tcBorders>
              <w:top w:val="single" w:sz="6" w:space="0" w:color="auto"/>
            </w:tcBorders>
          </w:tcPr>
          <w:p w:rsidR="008F162B" w:rsidRPr="006E6043" w:rsidRDefault="008F162B" w:rsidP="008F162B">
            <w:pPr>
              <w:pStyle w:val="TableHeaders"/>
              <w:spacing w:before="40" w:after="40"/>
            </w:pPr>
            <w:r>
              <w:t>Section 5: Assessment</w:t>
            </w:r>
            <w:r w:rsidRPr="009518C0">
              <w:t xml:space="preserve"> Information</w:t>
            </w:r>
            <w:r>
              <w:t xml:space="preserve">: </w:t>
            </w:r>
            <w:r w:rsidRPr="009518C0">
              <w:t>Health History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Item</w:t>
            </w:r>
          </w:p>
        </w:tc>
        <w:tc>
          <w:tcPr>
            <w:tcW w:w="7250" w:type="dxa"/>
            <w:gridSpan w:val="2"/>
          </w:tcPr>
          <w:p w:rsidR="008F162B" w:rsidRPr="009518C0" w:rsidRDefault="008F162B" w:rsidP="008F162B">
            <w:pPr>
              <w:widowControl w:val="0"/>
              <w:autoSpaceDE w:val="0"/>
              <w:autoSpaceDN w:val="0"/>
              <w:adjustRightInd w:val="0"/>
              <w:spacing w:before="40" w:after="40"/>
            </w:pPr>
            <w:r w:rsidRPr="00DD50B0">
              <w:rPr>
                <w:highlight w:val="lightGray"/>
              </w:rPr>
              <w:t>5d</w:t>
            </w:r>
            <w:r>
              <w:t xml:space="preserve">: Has a doctor, nurse, or other health </w:t>
            </w:r>
            <w:r w:rsidRPr="009518C0">
              <w:t xml:space="preserve">professional </w:t>
            </w:r>
            <w:r>
              <w:t>ever told you that you had any of the following: heart attack (also called myocardial infarction), angina, coronary heart disease, or stroke?</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 xml:space="preserve">To determine whether the participant has been told </w:t>
            </w:r>
            <w:r>
              <w:t>she had a heart attack angina, coronary heart disease, or a stroke.</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r>
              <w:t>SRHA</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DD50B0">
        <w:tc>
          <w:tcPr>
            <w:tcW w:w="2200" w:type="dxa"/>
            <w:gridSpan w:val="2"/>
          </w:tcPr>
          <w:p w:rsidR="008F162B" w:rsidRPr="008D3F60" w:rsidRDefault="008F162B" w:rsidP="008F162B">
            <w:pPr>
              <w:widowControl w:val="0"/>
              <w:autoSpaceDE w:val="0"/>
              <w:autoSpaceDN w:val="0"/>
              <w:adjustRightInd w:val="0"/>
              <w:spacing w:before="40" w:after="40"/>
            </w:pPr>
            <w:r w:rsidRPr="008D3F60">
              <w:t>Beginning Position</w:t>
            </w:r>
          </w:p>
        </w:tc>
        <w:tc>
          <w:tcPr>
            <w:tcW w:w="7250" w:type="dxa"/>
            <w:gridSpan w:val="2"/>
          </w:tcPr>
          <w:p w:rsidR="008F162B" w:rsidRPr="008D3F60" w:rsidRDefault="008F162B" w:rsidP="008F162B">
            <w:pPr>
              <w:widowControl w:val="0"/>
              <w:autoSpaceDE w:val="0"/>
              <w:autoSpaceDN w:val="0"/>
              <w:adjustRightInd w:val="0"/>
              <w:spacing w:before="40" w:after="40"/>
            </w:pPr>
            <w:r>
              <w:t>77</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2</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p>
          <w:p w:rsidR="008F162B" w:rsidRDefault="008F162B" w:rsidP="008F162B">
            <w:pPr>
              <w:widowControl w:val="0"/>
              <w:autoSpaceDE w:val="0"/>
              <w:autoSpaceDN w:val="0"/>
              <w:adjustRightInd w:val="0"/>
              <w:spacing w:before="30" w:after="30"/>
            </w:pPr>
            <w:r w:rsidRPr="00DD50B0">
              <w:rPr>
                <w:highlight w:val="lightGray"/>
              </w:rPr>
              <w:t>8</w:t>
            </w:r>
            <w:r>
              <w:t xml:space="preserve"> </w:t>
            </w:r>
            <w:r w:rsidRPr="00F115F6">
              <w:rPr>
                <w:highlight w:val="lightGray"/>
              </w:rPr>
              <w:t>Don’t want to answer</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w:t>
            </w:r>
            <w:r>
              <w:t>ipant has ever been told she had</w:t>
            </w:r>
            <w:r w:rsidRPr="009518C0">
              <w:t xml:space="preserve"> </w:t>
            </w:r>
            <w:r>
              <w:t xml:space="preserve">a heart attack (also called myocardial infarction), angina, coronary heart disease, or a stroke.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t>Does not want to answer: 8</w:t>
            </w:r>
          </w:p>
        </w:tc>
      </w:tr>
      <w:tr w:rsidR="008F162B" w:rsidRPr="006E6043">
        <w:tc>
          <w:tcPr>
            <w:tcW w:w="9450" w:type="dxa"/>
            <w:gridSpan w:val="4"/>
            <w:tcBorders>
              <w:top w:val="single" w:sz="6" w:space="0" w:color="auto"/>
            </w:tcBorders>
          </w:tcPr>
          <w:p w:rsidR="008F162B" w:rsidRPr="006E6043" w:rsidRDefault="008F162B" w:rsidP="008F162B">
            <w:pPr>
              <w:pStyle w:val="TableHeaders"/>
              <w:spacing w:before="40" w:after="40"/>
            </w:pPr>
            <w:r>
              <w:t>Section 6: Assessment</w:t>
            </w:r>
            <w:r w:rsidRPr="009518C0">
              <w:t xml:space="preserve"> Information</w:t>
            </w:r>
            <w:r>
              <w:t xml:space="preserve">: Family </w:t>
            </w:r>
            <w:r w:rsidRPr="009518C0">
              <w:t>Health History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Item</w:t>
            </w:r>
          </w:p>
        </w:tc>
        <w:tc>
          <w:tcPr>
            <w:tcW w:w="7250" w:type="dxa"/>
            <w:gridSpan w:val="2"/>
          </w:tcPr>
          <w:p w:rsidR="008F162B" w:rsidRPr="009518C0" w:rsidRDefault="008F162B" w:rsidP="008F162B">
            <w:pPr>
              <w:widowControl w:val="0"/>
              <w:autoSpaceDE w:val="0"/>
              <w:autoSpaceDN w:val="0"/>
              <w:adjustRightInd w:val="0"/>
              <w:spacing w:before="40" w:after="40"/>
            </w:pPr>
            <w:r w:rsidRPr="00DD50B0">
              <w:rPr>
                <w:highlight w:val="lightGray"/>
              </w:rPr>
              <w:t>6a:</w:t>
            </w:r>
            <w:r>
              <w:t xml:space="preserve"> </w:t>
            </w:r>
            <w:r w:rsidRPr="004C2287">
              <w:t>Has your father, brother, or son had a stroke or heart attack before age 55?</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 xml:space="preserve">To determine </w:t>
            </w:r>
            <w:r>
              <w:t xml:space="preserve">family history of stroke or heart attack. </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r>
              <w:t>FAMHAM</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lastRenderedPageBreak/>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DD50B0">
        <w:tc>
          <w:tcPr>
            <w:tcW w:w="2200" w:type="dxa"/>
            <w:gridSpan w:val="2"/>
          </w:tcPr>
          <w:p w:rsidR="008F162B" w:rsidRPr="008D3F60" w:rsidRDefault="008F162B" w:rsidP="008F162B">
            <w:pPr>
              <w:widowControl w:val="0"/>
              <w:autoSpaceDE w:val="0"/>
              <w:autoSpaceDN w:val="0"/>
              <w:adjustRightInd w:val="0"/>
              <w:spacing w:before="40" w:after="40"/>
            </w:pPr>
            <w:r w:rsidRPr="008D3F60">
              <w:t>Beginning Position</w:t>
            </w:r>
          </w:p>
        </w:tc>
        <w:tc>
          <w:tcPr>
            <w:tcW w:w="7250" w:type="dxa"/>
            <w:gridSpan w:val="2"/>
          </w:tcPr>
          <w:p w:rsidR="008F162B" w:rsidRPr="008D3F60" w:rsidRDefault="008F162B" w:rsidP="008F162B">
            <w:pPr>
              <w:widowControl w:val="0"/>
              <w:autoSpaceDE w:val="0"/>
              <w:autoSpaceDN w:val="0"/>
              <w:adjustRightInd w:val="0"/>
              <w:spacing w:before="40" w:after="40"/>
            </w:pPr>
            <w:r>
              <w:t>78</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2</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p>
          <w:p w:rsidR="008F162B" w:rsidRDefault="008F162B" w:rsidP="008F162B">
            <w:pPr>
              <w:widowControl w:val="0"/>
              <w:autoSpaceDE w:val="0"/>
              <w:autoSpaceDN w:val="0"/>
              <w:adjustRightInd w:val="0"/>
              <w:spacing w:before="30" w:after="30"/>
            </w:pPr>
            <w:r w:rsidRPr="00F115F6">
              <w:rPr>
                <w:highlight w:val="lightGray"/>
              </w:rPr>
              <w:t>8 Don’t want to answer</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w:t>
            </w:r>
            <w:r>
              <w:t>’s</w:t>
            </w:r>
            <w:r w:rsidRPr="004C2287">
              <w:t xml:space="preserve"> father, brother, or son had a strok</w:t>
            </w:r>
            <w:r>
              <w:t>e or heart attack before age 55.</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t>Father had a heart attack before 55: 1</w:t>
            </w:r>
          </w:p>
        </w:tc>
      </w:tr>
      <w:tr w:rsidR="008F162B" w:rsidRPr="006E6043">
        <w:tc>
          <w:tcPr>
            <w:tcW w:w="9450" w:type="dxa"/>
            <w:gridSpan w:val="4"/>
            <w:tcBorders>
              <w:top w:val="single" w:sz="6" w:space="0" w:color="auto"/>
            </w:tcBorders>
          </w:tcPr>
          <w:p w:rsidR="008F162B" w:rsidRPr="006E6043" w:rsidRDefault="008F162B" w:rsidP="008F162B">
            <w:pPr>
              <w:pStyle w:val="TableHeaders"/>
              <w:spacing w:before="40" w:after="40"/>
            </w:pPr>
            <w:r>
              <w:t>Section 6: Assessment</w:t>
            </w:r>
            <w:r w:rsidRPr="009518C0">
              <w:t xml:space="preserve"> Information</w:t>
            </w:r>
            <w:r>
              <w:t xml:space="preserve">: Family </w:t>
            </w:r>
            <w:r w:rsidRPr="009518C0">
              <w:t>Health History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Item</w:t>
            </w:r>
          </w:p>
        </w:tc>
        <w:tc>
          <w:tcPr>
            <w:tcW w:w="7250" w:type="dxa"/>
            <w:gridSpan w:val="2"/>
          </w:tcPr>
          <w:p w:rsidR="008F162B" w:rsidRPr="009518C0" w:rsidRDefault="008F162B" w:rsidP="008F162B">
            <w:pPr>
              <w:widowControl w:val="0"/>
              <w:autoSpaceDE w:val="0"/>
              <w:autoSpaceDN w:val="0"/>
              <w:adjustRightInd w:val="0"/>
              <w:spacing w:before="40" w:after="40"/>
            </w:pPr>
            <w:r w:rsidRPr="00DD50B0">
              <w:rPr>
                <w:highlight w:val="lightGray"/>
              </w:rPr>
              <w:t>6b:</w:t>
            </w:r>
            <w:r>
              <w:t xml:space="preserve"> Has your mother</w:t>
            </w:r>
            <w:r w:rsidRPr="004C2287">
              <w:t xml:space="preserve">, </w:t>
            </w:r>
            <w:r>
              <w:t>sister, or daughter</w:t>
            </w:r>
            <w:r w:rsidRPr="004C2287">
              <w:t xml:space="preserve"> had a str</w:t>
            </w:r>
            <w:r>
              <w:t>oke or heart attack before age 6</w:t>
            </w:r>
            <w:r w:rsidRPr="004C2287">
              <w:t>5?</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 xml:space="preserve">To determine </w:t>
            </w:r>
            <w:r>
              <w:t xml:space="preserve">family history of stroke or heart attack. </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r>
              <w:t>FAMHAF</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DD50B0">
        <w:tc>
          <w:tcPr>
            <w:tcW w:w="2200" w:type="dxa"/>
            <w:gridSpan w:val="2"/>
          </w:tcPr>
          <w:p w:rsidR="008F162B" w:rsidRPr="008D3F60" w:rsidRDefault="008F162B" w:rsidP="008F162B">
            <w:pPr>
              <w:widowControl w:val="0"/>
              <w:autoSpaceDE w:val="0"/>
              <w:autoSpaceDN w:val="0"/>
              <w:adjustRightInd w:val="0"/>
              <w:spacing w:before="40" w:after="40"/>
            </w:pPr>
            <w:r w:rsidRPr="008D3F60">
              <w:t>Beginning Position</w:t>
            </w:r>
          </w:p>
        </w:tc>
        <w:tc>
          <w:tcPr>
            <w:tcW w:w="7250" w:type="dxa"/>
            <w:gridSpan w:val="2"/>
          </w:tcPr>
          <w:p w:rsidR="008F162B" w:rsidRPr="008D3F60" w:rsidRDefault="008F162B" w:rsidP="008F162B">
            <w:pPr>
              <w:widowControl w:val="0"/>
              <w:autoSpaceDE w:val="0"/>
              <w:autoSpaceDN w:val="0"/>
              <w:adjustRightInd w:val="0"/>
              <w:spacing w:before="40" w:after="40"/>
            </w:pPr>
            <w:r>
              <w:t>79</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2</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p>
          <w:p w:rsidR="008F162B" w:rsidRDefault="008F162B" w:rsidP="008F162B">
            <w:pPr>
              <w:widowControl w:val="0"/>
              <w:autoSpaceDE w:val="0"/>
              <w:autoSpaceDN w:val="0"/>
              <w:adjustRightInd w:val="0"/>
              <w:spacing w:before="30" w:after="30"/>
            </w:pPr>
            <w:r w:rsidRPr="00DD50B0">
              <w:rPr>
                <w:highlight w:val="lightGray"/>
              </w:rPr>
              <w:t>8</w:t>
            </w:r>
            <w:r>
              <w:t xml:space="preserve"> </w:t>
            </w:r>
            <w:r w:rsidRPr="00F115F6">
              <w:rPr>
                <w:highlight w:val="lightGray"/>
              </w:rPr>
              <w:t>Don’t want to answer</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w:t>
            </w:r>
            <w:r>
              <w:t>’s</w:t>
            </w:r>
            <w:r w:rsidRPr="004C2287">
              <w:t xml:space="preserve"> </w:t>
            </w:r>
            <w:r>
              <w:t xml:space="preserve">mother, sister, or daughter </w:t>
            </w:r>
            <w:r w:rsidRPr="004C2287">
              <w:t>had a strok</w:t>
            </w:r>
            <w:r>
              <w:t xml:space="preserve">e or heart attack before age 65.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t>None of the listed relatives had a stroke or heart attack before 65: 2</w:t>
            </w:r>
          </w:p>
        </w:tc>
      </w:tr>
      <w:tr w:rsidR="008F162B" w:rsidRPr="006E6043">
        <w:tc>
          <w:tcPr>
            <w:tcW w:w="9450" w:type="dxa"/>
            <w:gridSpan w:val="4"/>
            <w:tcBorders>
              <w:top w:val="single" w:sz="6" w:space="0" w:color="auto"/>
            </w:tcBorders>
          </w:tcPr>
          <w:p w:rsidR="008F162B" w:rsidRPr="006E6043" w:rsidRDefault="008F162B" w:rsidP="008F162B">
            <w:pPr>
              <w:pStyle w:val="TableHeaders"/>
              <w:spacing w:before="40" w:after="40"/>
            </w:pPr>
            <w:r>
              <w:t>Section 6: Assessment</w:t>
            </w:r>
            <w:r w:rsidRPr="009518C0">
              <w:t xml:space="preserve"> Information</w:t>
            </w:r>
            <w:r>
              <w:t xml:space="preserve">: Family </w:t>
            </w:r>
            <w:r w:rsidRPr="009518C0">
              <w:t>Health History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Item</w:t>
            </w:r>
          </w:p>
        </w:tc>
        <w:tc>
          <w:tcPr>
            <w:tcW w:w="7250" w:type="dxa"/>
            <w:gridSpan w:val="2"/>
          </w:tcPr>
          <w:p w:rsidR="008F162B" w:rsidRPr="009518C0" w:rsidRDefault="008F162B" w:rsidP="008F162B">
            <w:pPr>
              <w:widowControl w:val="0"/>
              <w:autoSpaceDE w:val="0"/>
              <w:autoSpaceDN w:val="0"/>
              <w:adjustRightInd w:val="0"/>
              <w:spacing w:before="40" w:after="40"/>
            </w:pPr>
            <w:r w:rsidRPr="00DD50B0">
              <w:rPr>
                <w:highlight w:val="lightGray"/>
              </w:rPr>
              <w:t>6c:</w:t>
            </w:r>
            <w:r>
              <w:t xml:space="preserve"> Has either of your parents, your brother or sister, or your child ever </w:t>
            </w:r>
            <w:r>
              <w:lastRenderedPageBreak/>
              <w:t>been told by a doctor, nurse or other health professional that he or she has diabetes?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lastRenderedPageBreak/>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 xml:space="preserve">To determine </w:t>
            </w:r>
            <w:r>
              <w:t xml:space="preserve">family history of diabetes. </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r>
              <w:t>FAMD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DD50B0">
        <w:tc>
          <w:tcPr>
            <w:tcW w:w="2200" w:type="dxa"/>
            <w:gridSpan w:val="2"/>
          </w:tcPr>
          <w:p w:rsidR="008F162B" w:rsidRPr="008D3F60" w:rsidRDefault="008F162B" w:rsidP="008F162B">
            <w:pPr>
              <w:widowControl w:val="0"/>
              <w:autoSpaceDE w:val="0"/>
              <w:autoSpaceDN w:val="0"/>
              <w:adjustRightInd w:val="0"/>
              <w:spacing w:before="40" w:after="40"/>
            </w:pPr>
            <w:r w:rsidRPr="008D3F60">
              <w:t>Beginning Position</w:t>
            </w:r>
          </w:p>
        </w:tc>
        <w:tc>
          <w:tcPr>
            <w:tcW w:w="7250" w:type="dxa"/>
            <w:gridSpan w:val="2"/>
          </w:tcPr>
          <w:p w:rsidR="008F162B" w:rsidRPr="008D3F60" w:rsidRDefault="008F162B" w:rsidP="008F162B">
            <w:pPr>
              <w:widowControl w:val="0"/>
              <w:autoSpaceDE w:val="0"/>
              <w:autoSpaceDN w:val="0"/>
              <w:adjustRightInd w:val="0"/>
              <w:spacing w:before="40" w:after="40"/>
            </w:pPr>
            <w:r>
              <w:t>80</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2</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p>
          <w:p w:rsidR="008F162B" w:rsidRDefault="008F162B" w:rsidP="008F162B">
            <w:pPr>
              <w:widowControl w:val="0"/>
              <w:autoSpaceDE w:val="0"/>
              <w:autoSpaceDN w:val="0"/>
              <w:adjustRightInd w:val="0"/>
              <w:spacing w:before="30" w:after="30"/>
            </w:pPr>
            <w:r w:rsidRPr="00DD50B0">
              <w:rPr>
                <w:highlight w:val="lightGray"/>
              </w:rPr>
              <w:t>8</w:t>
            </w:r>
            <w:r>
              <w:t xml:space="preserve"> </w:t>
            </w:r>
            <w:r w:rsidRPr="00F115F6">
              <w:rPr>
                <w:highlight w:val="lightGray"/>
              </w:rPr>
              <w:t>Don’t want to answer</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w:t>
            </w:r>
            <w:r>
              <w:t>’s</w:t>
            </w:r>
            <w:r w:rsidRPr="004C2287">
              <w:t xml:space="preserve"> </w:t>
            </w:r>
            <w:r>
              <w:t>parents, siblings, or children have</w:t>
            </w:r>
            <w:r w:rsidRPr="004C2287">
              <w:t xml:space="preserve"> </w:t>
            </w:r>
            <w:r>
              <w:t xml:space="preserve">been told that they have diabetes.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t>Does not know: 7</w:t>
            </w:r>
          </w:p>
        </w:tc>
      </w:tr>
      <w:tr w:rsidR="008F162B" w:rsidRPr="00DD50B0">
        <w:tc>
          <w:tcPr>
            <w:tcW w:w="9450" w:type="dxa"/>
            <w:gridSpan w:val="4"/>
            <w:tcBorders>
              <w:top w:val="single" w:sz="6" w:space="0" w:color="auto"/>
            </w:tcBorders>
          </w:tcPr>
          <w:p w:rsidR="008F162B" w:rsidRPr="009518C0" w:rsidRDefault="008F162B" w:rsidP="008F162B">
            <w:pPr>
              <w:pStyle w:val="TableHeaders"/>
            </w:pPr>
            <w:r>
              <w:t xml:space="preserve">Section 7: Assessment </w:t>
            </w:r>
            <w:r w:rsidRPr="009518C0">
              <w:t>Information</w:t>
            </w:r>
            <w:r>
              <w:t xml:space="preserve">: Medication </w:t>
            </w:r>
            <w:r w:rsidRPr="009518C0">
              <w:t>Status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Item</w:t>
            </w:r>
          </w:p>
        </w:tc>
        <w:tc>
          <w:tcPr>
            <w:tcW w:w="7250" w:type="dxa"/>
            <w:gridSpan w:val="2"/>
          </w:tcPr>
          <w:p w:rsidR="008F162B" w:rsidRPr="0036621C" w:rsidRDefault="008F162B" w:rsidP="008F162B">
            <w:pPr>
              <w:widowControl w:val="0"/>
              <w:autoSpaceDE w:val="0"/>
              <w:autoSpaceDN w:val="0"/>
              <w:adjustRightInd w:val="0"/>
              <w:spacing w:before="40" w:after="40"/>
            </w:pPr>
            <w:r w:rsidRPr="00DD50B0">
              <w:rPr>
                <w:highlight w:val="lightGray"/>
              </w:rPr>
              <w:t>7a</w:t>
            </w:r>
            <w:r>
              <w:t xml:space="preserve">: </w:t>
            </w:r>
            <w:r w:rsidRPr="0036621C">
              <w:rPr>
                <w:strike/>
                <w:color w:val="FF0000"/>
              </w:rPr>
              <w:t>Are you currently taking medication for high cholesterol?</w:t>
            </w:r>
            <w:r>
              <w:rPr>
                <w:color w:val="FF0000"/>
              </w:rPr>
              <w:t xml:space="preserve"> Are you taking any medicine prescribed by your doctor, nurse, or other health professional for your high cholesterol?</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To determine whether the participant is taking medication for high cholesterol.</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proofErr w:type="spellStart"/>
            <w:r w:rsidRPr="009518C0">
              <w:t>HCMeds</w:t>
            </w:r>
            <w:proofErr w:type="spellEnd"/>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200" w:type="dxa"/>
            <w:gridSpan w:val="2"/>
          </w:tcPr>
          <w:p w:rsidR="008F162B" w:rsidRPr="008D3F60" w:rsidRDefault="008F162B" w:rsidP="008F162B">
            <w:pPr>
              <w:widowControl w:val="0"/>
              <w:autoSpaceDE w:val="0"/>
              <w:autoSpaceDN w:val="0"/>
              <w:adjustRightInd w:val="0"/>
              <w:spacing w:before="40" w:after="40"/>
            </w:pPr>
            <w:r w:rsidRPr="008D3F60">
              <w:t>Beginning Position</w:t>
            </w:r>
          </w:p>
        </w:tc>
        <w:tc>
          <w:tcPr>
            <w:tcW w:w="7250" w:type="dxa"/>
            <w:gridSpan w:val="2"/>
          </w:tcPr>
          <w:p w:rsidR="008F162B" w:rsidRPr="008D3F60" w:rsidRDefault="008F162B" w:rsidP="008F162B">
            <w:pPr>
              <w:widowControl w:val="0"/>
              <w:autoSpaceDE w:val="0"/>
              <w:autoSpaceDN w:val="0"/>
              <w:adjustRightInd w:val="0"/>
              <w:spacing w:before="40" w:after="40"/>
            </w:pPr>
            <w:r>
              <w:t>81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r w:rsidRPr="0036621C">
              <w:rPr>
                <w:strike/>
                <w:color w:val="FF0000"/>
              </w:rPr>
              <w:t>, as prescribed</w:t>
            </w:r>
          </w:p>
          <w:p w:rsidR="008F162B" w:rsidRPr="0036621C" w:rsidRDefault="008F162B" w:rsidP="008F162B">
            <w:pPr>
              <w:widowControl w:val="0"/>
              <w:autoSpaceDE w:val="0"/>
              <w:autoSpaceDN w:val="0"/>
              <w:adjustRightInd w:val="0"/>
              <w:spacing w:before="30" w:after="30"/>
              <w:rPr>
                <w:strike/>
                <w:color w:val="FF0000"/>
              </w:rPr>
            </w:pPr>
            <w:r w:rsidRPr="0036621C">
              <w:rPr>
                <w:strike/>
                <w:color w:val="FF0000"/>
                <w:highlight w:val="lightGray"/>
              </w:rPr>
              <w:t>2</w:t>
            </w:r>
            <w:r w:rsidRPr="0036621C">
              <w:rPr>
                <w:strike/>
                <w:color w:val="FF0000"/>
              </w:rPr>
              <w:t xml:space="preserve"> Yes, but did not take today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3</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r>
              <w:t>/Not Sure</w:t>
            </w:r>
          </w:p>
          <w:p w:rsidR="008F162B" w:rsidRPr="0036621C" w:rsidRDefault="008F162B" w:rsidP="008F162B">
            <w:pPr>
              <w:widowControl w:val="0"/>
              <w:autoSpaceDE w:val="0"/>
              <w:autoSpaceDN w:val="0"/>
              <w:adjustRightInd w:val="0"/>
              <w:spacing w:before="30" w:after="30"/>
            </w:pPr>
            <w:r w:rsidRPr="00DD50B0">
              <w:rPr>
                <w:highlight w:val="lightGray"/>
              </w:rPr>
              <w:lastRenderedPageBreak/>
              <w:t>8</w:t>
            </w:r>
            <w:r>
              <w:t xml:space="preserve"> </w:t>
            </w:r>
            <w:r w:rsidRPr="00131A0D">
              <w:rPr>
                <w:strike/>
                <w:color w:val="FF0000"/>
                <w:highlight w:val="lightGray"/>
              </w:rPr>
              <w:t>Don’t want to answer</w:t>
            </w:r>
            <w:r w:rsidRPr="00131A0D">
              <w:rPr>
                <w:color w:val="FF0000"/>
                <w:highlight w:val="lightGray"/>
              </w:rPr>
              <w:t xml:space="preserve"> Refused</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lastRenderedPageBreak/>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 is currently taking medication for high cholesterol.</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Taking medication</w:t>
            </w:r>
            <w:r>
              <w:t xml:space="preserve"> as prescribed: </w:t>
            </w:r>
            <w:r w:rsidRPr="009518C0">
              <w:t>1</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7: Assessment </w:t>
            </w:r>
            <w:r w:rsidRPr="009518C0">
              <w:t>Information</w:t>
            </w:r>
            <w:r>
              <w:t xml:space="preserve">: Medication </w:t>
            </w:r>
            <w:r w:rsidRPr="009518C0">
              <w:t>Status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Item</w:t>
            </w:r>
          </w:p>
        </w:tc>
        <w:tc>
          <w:tcPr>
            <w:tcW w:w="7250" w:type="dxa"/>
            <w:gridSpan w:val="2"/>
          </w:tcPr>
          <w:p w:rsidR="008F162B" w:rsidRPr="009518C0" w:rsidRDefault="008F162B" w:rsidP="008F162B">
            <w:pPr>
              <w:widowControl w:val="0"/>
              <w:autoSpaceDE w:val="0"/>
              <w:autoSpaceDN w:val="0"/>
              <w:adjustRightInd w:val="0"/>
              <w:spacing w:before="40" w:after="40"/>
            </w:pPr>
            <w:r w:rsidRPr="00DD50B0">
              <w:rPr>
                <w:highlight w:val="lightGray"/>
              </w:rPr>
              <w:t>7b:</w:t>
            </w:r>
            <w:r>
              <w:t xml:space="preserve"> </w:t>
            </w:r>
            <w:r w:rsidRPr="0036621C">
              <w:rPr>
                <w:strike/>
                <w:color w:val="FF0000"/>
              </w:rPr>
              <w:t>Are you currently taking medication for high blood pressure?</w:t>
            </w:r>
            <w:r>
              <w:rPr>
                <w:color w:val="FF0000"/>
              </w:rPr>
              <w:t xml:space="preserve"> Are you taking any medicine prescribed by your doctor, nurse, or other health professional for your high blood pressure?</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To determine whether the participant is taking medication for high blood pressure.</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proofErr w:type="spellStart"/>
            <w:r w:rsidRPr="009518C0">
              <w:t>HBPMeds</w:t>
            </w:r>
            <w:proofErr w:type="spellEnd"/>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200" w:type="dxa"/>
            <w:gridSpan w:val="2"/>
          </w:tcPr>
          <w:p w:rsidR="008F162B" w:rsidRPr="008D3F60" w:rsidRDefault="008F162B" w:rsidP="008F162B">
            <w:pPr>
              <w:widowControl w:val="0"/>
              <w:autoSpaceDE w:val="0"/>
              <w:autoSpaceDN w:val="0"/>
              <w:adjustRightInd w:val="0"/>
              <w:spacing w:before="40" w:after="40"/>
            </w:pPr>
            <w:r w:rsidRPr="008D3F60">
              <w:t>Beginning Position</w:t>
            </w:r>
          </w:p>
        </w:tc>
        <w:tc>
          <w:tcPr>
            <w:tcW w:w="7250" w:type="dxa"/>
            <w:gridSpan w:val="2"/>
          </w:tcPr>
          <w:p w:rsidR="008F162B" w:rsidRPr="008D3F60" w:rsidRDefault="008F162B" w:rsidP="008F162B">
            <w:pPr>
              <w:widowControl w:val="0"/>
              <w:autoSpaceDE w:val="0"/>
              <w:autoSpaceDN w:val="0"/>
              <w:adjustRightInd w:val="0"/>
              <w:spacing w:before="40" w:after="40"/>
            </w:pPr>
            <w:r>
              <w:t>82</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r w:rsidRPr="0036621C">
              <w:rPr>
                <w:strike/>
                <w:color w:val="FF0000"/>
              </w:rPr>
              <w:t>, as prescribed</w:t>
            </w:r>
          </w:p>
          <w:p w:rsidR="008F162B" w:rsidRPr="0036621C" w:rsidRDefault="008F162B" w:rsidP="008F162B">
            <w:pPr>
              <w:widowControl w:val="0"/>
              <w:autoSpaceDE w:val="0"/>
              <w:autoSpaceDN w:val="0"/>
              <w:adjustRightInd w:val="0"/>
              <w:spacing w:before="30" w:after="30"/>
              <w:rPr>
                <w:strike/>
                <w:color w:val="FF0000"/>
              </w:rPr>
            </w:pPr>
            <w:r w:rsidRPr="0036621C">
              <w:rPr>
                <w:strike/>
                <w:color w:val="FF0000"/>
                <w:highlight w:val="lightGray"/>
              </w:rPr>
              <w:t>2</w:t>
            </w:r>
            <w:r w:rsidRPr="0036621C">
              <w:rPr>
                <w:strike/>
                <w:color w:val="FF0000"/>
              </w:rPr>
              <w:t xml:space="preserve"> Yes, but did not take today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3</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r>
              <w:t>/Not Sure</w:t>
            </w:r>
          </w:p>
          <w:p w:rsidR="008F162B" w:rsidRDefault="008F162B" w:rsidP="008F162B">
            <w:pPr>
              <w:widowControl w:val="0"/>
              <w:autoSpaceDE w:val="0"/>
              <w:autoSpaceDN w:val="0"/>
              <w:adjustRightInd w:val="0"/>
              <w:spacing w:before="30" w:after="30"/>
            </w:pPr>
            <w:r w:rsidRPr="00DD50B0">
              <w:rPr>
                <w:highlight w:val="lightGray"/>
              </w:rPr>
              <w:t>8</w:t>
            </w:r>
            <w:r>
              <w:t xml:space="preserve"> </w:t>
            </w:r>
            <w:r w:rsidRPr="00131A0D">
              <w:rPr>
                <w:strike/>
                <w:color w:val="FF0000"/>
                <w:highlight w:val="lightGray"/>
              </w:rPr>
              <w:t>Don’t want to answer</w:t>
            </w:r>
            <w:r w:rsidRPr="00131A0D">
              <w:rPr>
                <w:color w:val="FF0000"/>
                <w:highlight w:val="lightGray"/>
              </w:rPr>
              <w:t xml:space="preserve"> Refused</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 is currently taking medication for high blood pressure.</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t>Taking medication but skipped today’s dose: 2</w:t>
            </w:r>
          </w:p>
        </w:tc>
      </w:tr>
      <w:tr w:rsidR="008F162B" w:rsidRPr="00DD50B0">
        <w:tc>
          <w:tcPr>
            <w:tcW w:w="9450" w:type="dxa"/>
            <w:gridSpan w:val="4"/>
            <w:tcBorders>
              <w:top w:val="single" w:sz="6" w:space="0" w:color="auto"/>
            </w:tcBorders>
          </w:tcPr>
          <w:p w:rsidR="008F162B" w:rsidRPr="009518C0" w:rsidRDefault="008F162B" w:rsidP="008F162B">
            <w:pPr>
              <w:pStyle w:val="TableHeaders"/>
            </w:pPr>
            <w:r>
              <w:t xml:space="preserve">Section 7: Assessment </w:t>
            </w:r>
            <w:r w:rsidRPr="009518C0">
              <w:t>Information</w:t>
            </w:r>
            <w:r>
              <w:t xml:space="preserve">: Medication </w:t>
            </w:r>
            <w:r w:rsidRPr="009518C0">
              <w:t>Status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Item</w:t>
            </w:r>
          </w:p>
        </w:tc>
        <w:tc>
          <w:tcPr>
            <w:tcW w:w="7250" w:type="dxa"/>
            <w:gridSpan w:val="2"/>
          </w:tcPr>
          <w:p w:rsidR="008F162B" w:rsidRPr="009518C0" w:rsidRDefault="008F162B" w:rsidP="008F162B">
            <w:pPr>
              <w:widowControl w:val="0"/>
              <w:autoSpaceDE w:val="0"/>
              <w:autoSpaceDN w:val="0"/>
              <w:adjustRightInd w:val="0"/>
              <w:spacing w:before="40" w:after="40"/>
            </w:pPr>
            <w:r w:rsidRPr="00DD50B0">
              <w:rPr>
                <w:highlight w:val="lightGray"/>
              </w:rPr>
              <w:t>7c:</w:t>
            </w:r>
            <w:r>
              <w:t xml:space="preserve"> </w:t>
            </w:r>
            <w:r w:rsidRPr="0036621C">
              <w:rPr>
                <w:strike/>
                <w:color w:val="FF0000"/>
              </w:rPr>
              <w:t>Are you currently taking medication for diabetes?</w:t>
            </w:r>
            <w:r>
              <w:rPr>
                <w:strike/>
                <w:color w:val="FF0000"/>
              </w:rPr>
              <w:t xml:space="preserve"> </w:t>
            </w:r>
            <w:r>
              <w:rPr>
                <w:color w:val="FF0000"/>
              </w:rPr>
              <w:t>Are you taking any medicine prescribed by your doctor, nurse, or other health professional for your Diabetes?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widowControl w:val="0"/>
              <w:autoSpaceDE w:val="0"/>
              <w:autoSpaceDN w:val="0"/>
              <w:adjustRightInd w:val="0"/>
              <w:spacing w:before="40" w:after="40"/>
            </w:pPr>
            <w:r w:rsidRPr="009518C0">
              <w:t>To determine whether the participant is taking medication for diabetes.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proofErr w:type="spellStart"/>
            <w:r w:rsidRPr="009518C0">
              <w:t>DMeds</w:t>
            </w:r>
            <w:proofErr w:type="spellEnd"/>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lastRenderedPageBreak/>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200" w:type="dxa"/>
            <w:gridSpan w:val="2"/>
          </w:tcPr>
          <w:p w:rsidR="008F162B" w:rsidRPr="008D3F60" w:rsidRDefault="008F162B" w:rsidP="008F162B">
            <w:pPr>
              <w:widowControl w:val="0"/>
              <w:autoSpaceDE w:val="0"/>
              <w:autoSpaceDN w:val="0"/>
              <w:adjustRightInd w:val="0"/>
              <w:spacing w:before="40" w:after="40"/>
            </w:pPr>
            <w:r w:rsidRPr="008D3F60">
              <w:t>Beginning Position</w:t>
            </w:r>
          </w:p>
        </w:tc>
        <w:tc>
          <w:tcPr>
            <w:tcW w:w="7250" w:type="dxa"/>
            <w:gridSpan w:val="2"/>
          </w:tcPr>
          <w:p w:rsidR="008F162B" w:rsidRPr="008D3F60" w:rsidRDefault="008F162B" w:rsidP="008F162B">
            <w:pPr>
              <w:widowControl w:val="0"/>
              <w:autoSpaceDE w:val="0"/>
              <w:autoSpaceDN w:val="0"/>
              <w:adjustRightInd w:val="0"/>
              <w:spacing w:before="40" w:after="40"/>
            </w:pPr>
            <w:r>
              <w:t>83</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1</w:t>
            </w:r>
            <w:r>
              <w:t xml:space="preserve"> </w:t>
            </w:r>
            <w:r w:rsidRPr="009518C0">
              <w:t>Yes</w:t>
            </w:r>
            <w:r w:rsidRPr="0036621C">
              <w:rPr>
                <w:strike/>
                <w:color w:val="FF0000"/>
              </w:rPr>
              <w:t>, as prescribed</w:t>
            </w:r>
          </w:p>
          <w:p w:rsidR="008F162B" w:rsidRPr="0036621C" w:rsidRDefault="008F162B" w:rsidP="008F162B">
            <w:pPr>
              <w:widowControl w:val="0"/>
              <w:autoSpaceDE w:val="0"/>
              <w:autoSpaceDN w:val="0"/>
              <w:adjustRightInd w:val="0"/>
              <w:spacing w:before="30" w:after="30"/>
              <w:rPr>
                <w:strike/>
                <w:color w:val="FF0000"/>
              </w:rPr>
            </w:pPr>
            <w:r w:rsidRPr="0036621C">
              <w:rPr>
                <w:strike/>
                <w:color w:val="FF0000"/>
                <w:highlight w:val="lightGray"/>
              </w:rPr>
              <w:t>2</w:t>
            </w:r>
            <w:r w:rsidRPr="0036621C">
              <w:rPr>
                <w:strike/>
                <w:color w:val="FF0000"/>
              </w:rPr>
              <w:t xml:space="preserve"> Yes, but did not take today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9518C0" w:rsidRDefault="008F162B" w:rsidP="008F162B">
            <w:pPr>
              <w:widowControl w:val="0"/>
              <w:autoSpaceDE w:val="0"/>
              <w:autoSpaceDN w:val="0"/>
              <w:adjustRightInd w:val="0"/>
              <w:spacing w:before="30" w:after="30"/>
            </w:pPr>
            <w:r w:rsidRPr="00DD50B0">
              <w:rPr>
                <w:highlight w:val="lightGray"/>
              </w:rPr>
              <w:t>3</w:t>
            </w:r>
            <w:r>
              <w:t xml:space="preserve"> </w:t>
            </w: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Default="008F162B" w:rsidP="008F162B">
            <w:pPr>
              <w:widowControl w:val="0"/>
              <w:autoSpaceDE w:val="0"/>
              <w:autoSpaceDN w:val="0"/>
              <w:adjustRightInd w:val="0"/>
              <w:spacing w:before="30" w:after="30"/>
            </w:pPr>
            <w:r w:rsidRPr="00DD50B0">
              <w:rPr>
                <w:highlight w:val="lightGray"/>
              </w:rPr>
              <w:t>7</w:t>
            </w:r>
            <w:r>
              <w:t xml:space="preserve"> Don’t k</w:t>
            </w:r>
            <w:r w:rsidRPr="009518C0">
              <w:t>now</w:t>
            </w:r>
            <w:r>
              <w:t>/Not Sure</w:t>
            </w:r>
          </w:p>
          <w:p w:rsidR="008F162B" w:rsidRPr="0036621C" w:rsidRDefault="008F162B" w:rsidP="008F162B">
            <w:pPr>
              <w:widowControl w:val="0"/>
              <w:autoSpaceDE w:val="0"/>
              <w:autoSpaceDN w:val="0"/>
              <w:adjustRightInd w:val="0"/>
              <w:spacing w:before="30" w:after="30"/>
            </w:pPr>
            <w:r w:rsidRPr="00131A0D">
              <w:rPr>
                <w:highlight w:val="lightGray"/>
              </w:rPr>
              <w:t xml:space="preserve">8 </w:t>
            </w:r>
            <w:r w:rsidRPr="00131A0D">
              <w:rPr>
                <w:strike/>
                <w:color w:val="FF0000"/>
                <w:highlight w:val="lightGray"/>
              </w:rPr>
              <w:t>Don’t want to answer</w:t>
            </w:r>
            <w:r w:rsidRPr="00131A0D">
              <w:rPr>
                <w:color w:val="FF0000"/>
                <w:highlight w:val="lightGray"/>
              </w:rPr>
              <w:t xml:space="preserve"> Refused</w:t>
            </w:r>
          </w:p>
          <w:p w:rsidR="008F162B" w:rsidRPr="009518C0" w:rsidRDefault="008F162B" w:rsidP="008F162B">
            <w:pPr>
              <w:widowControl w:val="0"/>
              <w:autoSpaceDE w:val="0"/>
              <w:autoSpaceDN w:val="0"/>
              <w:adjustRightInd w:val="0"/>
              <w:spacing w:before="30" w:after="30"/>
            </w:pPr>
            <w:r w:rsidRPr="00DD50B0">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 is currently taking medication for diabetes.</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Does not know</w:t>
            </w:r>
            <w:r>
              <w:t>: 7</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Section 8: Assessment</w:t>
            </w:r>
            <w:r w:rsidRPr="009518C0">
              <w:t xml:space="preserve"> Information</w:t>
            </w:r>
            <w:r>
              <w:t>: Smoking</w:t>
            </w:r>
            <w:r w:rsidRPr="009518C0">
              <w:t xml:space="preserve"> Status</w:t>
            </w:r>
          </w:p>
        </w:tc>
      </w:tr>
      <w:tr w:rsidR="008F162B" w:rsidRPr="009518C0">
        <w:tc>
          <w:tcPr>
            <w:tcW w:w="2200" w:type="dxa"/>
            <w:gridSpan w:val="2"/>
          </w:tcPr>
          <w:p w:rsidR="008F162B" w:rsidRPr="009518C0" w:rsidRDefault="008F162B" w:rsidP="008F162B">
            <w:pPr>
              <w:keepNext/>
              <w:widowControl w:val="0"/>
              <w:autoSpaceDE w:val="0"/>
              <w:autoSpaceDN w:val="0"/>
              <w:adjustRightInd w:val="0"/>
              <w:spacing w:before="40" w:after="40"/>
            </w:pPr>
            <w:r w:rsidRPr="009518C0">
              <w:t>Item</w:t>
            </w:r>
          </w:p>
        </w:tc>
        <w:tc>
          <w:tcPr>
            <w:tcW w:w="7250" w:type="dxa"/>
            <w:gridSpan w:val="2"/>
          </w:tcPr>
          <w:p w:rsidR="008F162B" w:rsidRPr="00A276F3" w:rsidRDefault="008F162B" w:rsidP="008F162B">
            <w:pPr>
              <w:keepNext/>
              <w:widowControl w:val="0"/>
              <w:autoSpaceDE w:val="0"/>
              <w:autoSpaceDN w:val="0"/>
              <w:adjustRightInd w:val="0"/>
              <w:spacing w:before="40" w:after="40"/>
            </w:pPr>
            <w:r w:rsidRPr="00131A0D">
              <w:rPr>
                <w:highlight w:val="lightGray"/>
              </w:rPr>
              <w:t>8a:</w:t>
            </w:r>
            <w:r>
              <w:t xml:space="preserve"> </w:t>
            </w:r>
            <w:r w:rsidRPr="00A276F3">
              <w:rPr>
                <w:strike/>
                <w:color w:val="FF0000"/>
              </w:rPr>
              <w:t>Do you now smoke cigarettes?</w:t>
            </w:r>
            <w:r>
              <w:rPr>
                <w:color w:val="FF0000"/>
              </w:rPr>
              <w:t xml:space="preserve"> Do you now smoke cigarettes every day, some days, or not at all?</w:t>
            </w:r>
          </w:p>
        </w:tc>
      </w:tr>
      <w:tr w:rsidR="008F162B" w:rsidRPr="009518C0">
        <w:tc>
          <w:tcPr>
            <w:tcW w:w="2200" w:type="dxa"/>
            <w:gridSpan w:val="2"/>
          </w:tcPr>
          <w:p w:rsidR="008F162B" w:rsidRPr="009518C0" w:rsidRDefault="008F162B" w:rsidP="008F162B">
            <w:pPr>
              <w:keepNext/>
              <w:widowControl w:val="0"/>
              <w:autoSpaceDE w:val="0"/>
              <w:autoSpaceDN w:val="0"/>
              <w:adjustRightInd w:val="0"/>
              <w:spacing w:before="40" w:after="40"/>
            </w:pPr>
            <w:r w:rsidRPr="009518C0">
              <w:t>Purpose</w:t>
            </w:r>
          </w:p>
        </w:tc>
        <w:tc>
          <w:tcPr>
            <w:tcW w:w="7250" w:type="dxa"/>
            <w:gridSpan w:val="2"/>
          </w:tcPr>
          <w:p w:rsidR="008F162B" w:rsidRPr="009518C0" w:rsidRDefault="008F162B" w:rsidP="008F162B">
            <w:pPr>
              <w:keepNext/>
              <w:widowControl w:val="0"/>
              <w:autoSpaceDE w:val="0"/>
              <w:autoSpaceDN w:val="0"/>
              <w:adjustRightInd w:val="0"/>
              <w:spacing w:before="40" w:after="40"/>
            </w:pPr>
            <w:r w:rsidRPr="009518C0">
              <w:t>To determine whether the participant smokes cigarettes.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Name</w:t>
            </w:r>
          </w:p>
        </w:tc>
        <w:tc>
          <w:tcPr>
            <w:tcW w:w="7250" w:type="dxa"/>
            <w:gridSpan w:val="2"/>
          </w:tcPr>
          <w:p w:rsidR="008F162B" w:rsidRPr="009518C0" w:rsidRDefault="008F162B" w:rsidP="008F162B">
            <w:pPr>
              <w:widowControl w:val="0"/>
              <w:autoSpaceDE w:val="0"/>
              <w:autoSpaceDN w:val="0"/>
              <w:adjustRightInd w:val="0"/>
              <w:spacing w:before="40" w:after="40"/>
            </w:pPr>
            <w:r w:rsidRPr="009518C0">
              <w:t>Smoker</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Length</w:t>
            </w:r>
          </w:p>
        </w:tc>
        <w:tc>
          <w:tcPr>
            <w:tcW w:w="7250" w:type="dxa"/>
            <w:gridSpan w:val="2"/>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Type</w:t>
            </w:r>
          </w:p>
        </w:tc>
        <w:tc>
          <w:tcPr>
            <w:tcW w:w="7250" w:type="dxa"/>
            <w:gridSpan w:val="2"/>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Justification</w:t>
            </w:r>
          </w:p>
        </w:tc>
        <w:tc>
          <w:tcPr>
            <w:tcW w:w="7250" w:type="dxa"/>
            <w:gridSpan w:val="2"/>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Leading Zeros</w:t>
            </w:r>
          </w:p>
        </w:tc>
        <w:tc>
          <w:tcPr>
            <w:tcW w:w="7250" w:type="dxa"/>
            <w:gridSpan w:val="2"/>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Beginning Position</w:t>
            </w:r>
          </w:p>
        </w:tc>
        <w:tc>
          <w:tcPr>
            <w:tcW w:w="7250" w:type="dxa"/>
            <w:gridSpan w:val="2"/>
          </w:tcPr>
          <w:p w:rsidR="008F162B" w:rsidRPr="009518C0" w:rsidRDefault="008F162B" w:rsidP="008F162B">
            <w:pPr>
              <w:widowControl w:val="0"/>
              <w:autoSpaceDE w:val="0"/>
              <w:autoSpaceDN w:val="0"/>
              <w:adjustRightInd w:val="0"/>
              <w:spacing w:before="40" w:after="40"/>
            </w:pPr>
            <w:r>
              <w:t>84</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Edits</w:t>
            </w:r>
          </w:p>
        </w:tc>
        <w:tc>
          <w:tcPr>
            <w:tcW w:w="7250" w:type="dxa"/>
            <w:gridSpan w:val="2"/>
          </w:tcPr>
          <w:p w:rsidR="008F162B" w:rsidRPr="009518C0" w:rsidRDefault="008F162B" w:rsidP="008F162B">
            <w:pPr>
              <w:widowControl w:val="0"/>
              <w:autoSpaceDE w:val="0"/>
              <w:autoSpaceDN w:val="0"/>
              <w:adjustRightInd w:val="0"/>
              <w:spacing w:before="40" w:after="40"/>
            </w:pPr>
            <w:r w:rsidRPr="009518C0">
              <w:t>Valid range; cannot be blank.</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Contents</w:t>
            </w:r>
          </w:p>
        </w:tc>
        <w:tc>
          <w:tcPr>
            <w:tcW w:w="7250" w:type="dxa"/>
            <w:gridSpan w:val="2"/>
          </w:tcPr>
          <w:p w:rsidR="008F162B" w:rsidRPr="00D51766" w:rsidRDefault="008F162B" w:rsidP="008F162B">
            <w:pPr>
              <w:widowControl w:val="0"/>
              <w:autoSpaceDE w:val="0"/>
              <w:autoSpaceDN w:val="0"/>
              <w:adjustRightInd w:val="0"/>
              <w:spacing w:before="40" w:after="40"/>
            </w:pPr>
            <w:r w:rsidRPr="00D51766">
              <w:t>1 Every day</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D51766" w:rsidRDefault="008F162B" w:rsidP="008F162B">
            <w:pPr>
              <w:widowControl w:val="0"/>
              <w:autoSpaceDE w:val="0"/>
              <w:autoSpaceDN w:val="0"/>
              <w:adjustRightInd w:val="0"/>
              <w:spacing w:before="40" w:after="40"/>
            </w:pPr>
            <w:r w:rsidRPr="00D51766">
              <w:t>2 Some days</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D51766" w:rsidRDefault="008F162B" w:rsidP="008F162B">
            <w:pPr>
              <w:widowControl w:val="0"/>
              <w:autoSpaceDE w:val="0"/>
              <w:autoSpaceDN w:val="0"/>
              <w:adjustRightInd w:val="0"/>
              <w:spacing w:before="40" w:after="40"/>
            </w:pPr>
            <w:r w:rsidRPr="00D51766">
              <w:t>3 Not at all</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p>
        </w:tc>
        <w:tc>
          <w:tcPr>
            <w:tcW w:w="7250" w:type="dxa"/>
            <w:gridSpan w:val="2"/>
          </w:tcPr>
          <w:p w:rsidR="008F162B" w:rsidRPr="00D51766" w:rsidRDefault="008F162B" w:rsidP="008F162B">
            <w:pPr>
              <w:widowControl w:val="0"/>
              <w:autoSpaceDE w:val="0"/>
              <w:autoSpaceDN w:val="0"/>
              <w:adjustRightInd w:val="0"/>
              <w:spacing w:before="40" w:after="40"/>
              <w:rPr>
                <w:highlight w:val="lightGray"/>
              </w:rPr>
            </w:pPr>
            <w:r w:rsidRPr="00D51766">
              <w:rPr>
                <w:highlight w:val="lightGray"/>
              </w:rPr>
              <w:t>7 Don’t know/Not Sure</w:t>
            </w:r>
          </w:p>
          <w:p w:rsidR="008F162B" w:rsidRPr="00D51766" w:rsidRDefault="008F162B" w:rsidP="008F162B">
            <w:pPr>
              <w:widowControl w:val="0"/>
              <w:autoSpaceDE w:val="0"/>
              <w:autoSpaceDN w:val="0"/>
              <w:adjustRightInd w:val="0"/>
              <w:spacing w:before="30" w:after="30"/>
              <w:rPr>
                <w:highlight w:val="lightGray"/>
              </w:rPr>
            </w:pPr>
            <w:r w:rsidRPr="00D51766">
              <w:rPr>
                <w:highlight w:val="lightGray"/>
              </w:rPr>
              <w:t xml:space="preserve">8 </w:t>
            </w:r>
            <w:r w:rsidRPr="00D51766">
              <w:rPr>
                <w:strike/>
                <w:color w:val="FF0000"/>
                <w:highlight w:val="lightGray"/>
              </w:rPr>
              <w:t>Don’t want to answer</w:t>
            </w:r>
            <w:r w:rsidRPr="00D51766">
              <w:rPr>
                <w:color w:val="FF0000"/>
                <w:highlight w:val="lightGray"/>
              </w:rPr>
              <w:t xml:space="preserve"> Refused</w:t>
            </w:r>
          </w:p>
          <w:p w:rsidR="008F162B" w:rsidRPr="009518C0" w:rsidRDefault="008F162B" w:rsidP="008F162B">
            <w:pPr>
              <w:widowControl w:val="0"/>
              <w:autoSpaceDE w:val="0"/>
              <w:autoSpaceDN w:val="0"/>
              <w:adjustRightInd w:val="0"/>
              <w:spacing w:before="40" w:after="40"/>
            </w:pPr>
            <w:r w:rsidRPr="00D51766">
              <w:rPr>
                <w:highlight w:val="lightGray"/>
              </w:rPr>
              <w:t>9 No answer recorded</w:t>
            </w:r>
          </w:p>
        </w:tc>
      </w:tr>
      <w:tr w:rsidR="008F162B" w:rsidRPr="009518C0">
        <w:tc>
          <w:tcPr>
            <w:tcW w:w="2200" w:type="dxa"/>
            <w:gridSpan w:val="2"/>
          </w:tcPr>
          <w:p w:rsidR="008F162B" w:rsidRPr="009518C0" w:rsidRDefault="008F162B" w:rsidP="008F162B">
            <w:pPr>
              <w:widowControl w:val="0"/>
              <w:autoSpaceDE w:val="0"/>
              <w:autoSpaceDN w:val="0"/>
              <w:adjustRightInd w:val="0"/>
              <w:spacing w:before="40" w:after="40"/>
            </w:pPr>
            <w:r w:rsidRPr="009518C0">
              <w:t>Explanation</w:t>
            </w:r>
          </w:p>
        </w:tc>
        <w:tc>
          <w:tcPr>
            <w:tcW w:w="7250" w:type="dxa"/>
            <w:gridSpan w:val="2"/>
          </w:tcPr>
          <w:p w:rsidR="008F162B" w:rsidRDefault="008F162B" w:rsidP="008F162B">
            <w:pPr>
              <w:widowControl w:val="0"/>
              <w:autoSpaceDE w:val="0"/>
              <w:autoSpaceDN w:val="0"/>
              <w:adjustRightInd w:val="0"/>
              <w:spacing w:before="40" w:after="40"/>
            </w:pPr>
            <w:r w:rsidRPr="009518C0">
              <w:t>Indicate whether the participant is now smoking cigarettes.</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Does not smoke cigarettes</w:t>
            </w:r>
            <w:r>
              <w:t xml:space="preserve">: </w:t>
            </w:r>
            <w:r w:rsidRPr="009518C0">
              <w:t>3</w:t>
            </w:r>
          </w:p>
        </w:tc>
      </w:tr>
      <w:tr w:rsidR="008F162B" w:rsidRPr="009518C0">
        <w:tc>
          <w:tcPr>
            <w:tcW w:w="9450" w:type="dxa"/>
            <w:gridSpan w:val="4"/>
            <w:tcBorders>
              <w:bottom w:val="single" w:sz="6" w:space="0" w:color="auto"/>
            </w:tcBorders>
          </w:tcPr>
          <w:p w:rsidR="008F162B" w:rsidRPr="00A276F3" w:rsidRDefault="008F162B" w:rsidP="008F162B">
            <w:pPr>
              <w:widowControl w:val="0"/>
              <w:autoSpaceDE w:val="0"/>
              <w:autoSpaceDN w:val="0"/>
              <w:adjustRightInd w:val="0"/>
              <w:spacing w:before="40" w:after="40"/>
              <w:jc w:val="center"/>
              <w:rPr>
                <w:rFonts w:ascii="Arial" w:hAnsi="Arial"/>
                <w:b/>
              </w:rPr>
            </w:pPr>
            <w:r w:rsidRPr="00A276F3">
              <w:rPr>
                <w:rFonts w:ascii="Arial" w:hAnsi="Arial"/>
                <w:b/>
              </w:rPr>
              <w:lastRenderedPageBreak/>
              <w:t>Section 8: Assessment Information: Smoking Status</w:t>
            </w:r>
          </w:p>
        </w:tc>
      </w:tr>
      <w:tr w:rsidR="008F162B" w:rsidRPr="009518C0">
        <w:tc>
          <w:tcPr>
            <w:tcW w:w="2200" w:type="dxa"/>
            <w:gridSpan w:val="2"/>
            <w:tcBorders>
              <w:bottom w:val="single" w:sz="6" w:space="0" w:color="auto"/>
            </w:tcBorders>
          </w:tcPr>
          <w:p w:rsidR="008F162B" w:rsidRPr="00131A0D" w:rsidRDefault="008F162B" w:rsidP="008F162B">
            <w:pPr>
              <w:keepNext/>
              <w:widowControl w:val="0"/>
              <w:autoSpaceDE w:val="0"/>
              <w:autoSpaceDN w:val="0"/>
              <w:adjustRightInd w:val="0"/>
              <w:spacing w:before="40" w:after="40"/>
              <w:rPr>
                <w:color w:val="FF0000"/>
                <w:highlight w:val="yellow"/>
              </w:rPr>
            </w:pPr>
            <w:r w:rsidRPr="00131A0D">
              <w:rPr>
                <w:color w:val="FF0000"/>
                <w:highlight w:val="yellow"/>
              </w:rPr>
              <w:t>Item</w:t>
            </w:r>
          </w:p>
        </w:tc>
        <w:tc>
          <w:tcPr>
            <w:tcW w:w="7250" w:type="dxa"/>
            <w:gridSpan w:val="2"/>
            <w:tcBorders>
              <w:bottom w:val="single" w:sz="6" w:space="0" w:color="auto"/>
            </w:tcBorders>
          </w:tcPr>
          <w:p w:rsidR="008F162B" w:rsidRPr="00131A0D" w:rsidRDefault="008F162B" w:rsidP="008F162B">
            <w:pPr>
              <w:keepNext/>
              <w:widowControl w:val="0"/>
              <w:autoSpaceDE w:val="0"/>
              <w:autoSpaceDN w:val="0"/>
              <w:adjustRightInd w:val="0"/>
              <w:spacing w:before="40" w:after="40"/>
              <w:rPr>
                <w:color w:val="FF0000"/>
                <w:highlight w:val="yellow"/>
              </w:rPr>
            </w:pPr>
            <w:r w:rsidRPr="00131A0D">
              <w:rPr>
                <w:color w:val="FF0000"/>
                <w:highlight w:val="yellow"/>
              </w:rPr>
              <w:t>8b: Not counting decks, porches, or garages, during the past 7 days on how many days did someone other than you smoke tobacco inside your home while you were at home?</w:t>
            </w:r>
          </w:p>
        </w:tc>
      </w:tr>
      <w:tr w:rsidR="008F162B" w:rsidRPr="009518C0">
        <w:tc>
          <w:tcPr>
            <w:tcW w:w="2200" w:type="dxa"/>
            <w:gridSpan w:val="2"/>
            <w:tcBorders>
              <w:bottom w:val="single" w:sz="6" w:space="0" w:color="auto"/>
            </w:tcBorders>
          </w:tcPr>
          <w:p w:rsidR="008F162B" w:rsidRPr="00131A0D" w:rsidRDefault="008F162B" w:rsidP="008F162B">
            <w:pPr>
              <w:keepNext/>
              <w:widowControl w:val="0"/>
              <w:autoSpaceDE w:val="0"/>
              <w:autoSpaceDN w:val="0"/>
              <w:adjustRightInd w:val="0"/>
              <w:spacing w:before="40" w:after="40"/>
              <w:rPr>
                <w:color w:val="FF0000"/>
                <w:highlight w:val="yellow"/>
              </w:rPr>
            </w:pPr>
            <w:r w:rsidRPr="00131A0D">
              <w:rPr>
                <w:color w:val="FF0000"/>
                <w:highlight w:val="yellow"/>
              </w:rPr>
              <w:t>Purpose</w:t>
            </w:r>
          </w:p>
        </w:tc>
        <w:tc>
          <w:tcPr>
            <w:tcW w:w="7250" w:type="dxa"/>
            <w:gridSpan w:val="2"/>
            <w:tcBorders>
              <w:bottom w:val="single" w:sz="6" w:space="0" w:color="auto"/>
            </w:tcBorders>
          </w:tcPr>
          <w:p w:rsidR="008F162B" w:rsidRPr="00131A0D" w:rsidRDefault="008F162B" w:rsidP="008F162B">
            <w:pPr>
              <w:keepNext/>
              <w:widowControl w:val="0"/>
              <w:autoSpaceDE w:val="0"/>
              <w:autoSpaceDN w:val="0"/>
              <w:adjustRightInd w:val="0"/>
              <w:spacing w:before="40" w:after="40"/>
              <w:rPr>
                <w:color w:val="FF0000"/>
                <w:highlight w:val="yellow"/>
              </w:rPr>
            </w:pPr>
            <w:r w:rsidRPr="00131A0D">
              <w:rPr>
                <w:color w:val="FF0000"/>
                <w:highlight w:val="yellow"/>
              </w:rPr>
              <w:t>To determine whether the participant’s exposure to second hand smoke</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Name</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proofErr w:type="spellStart"/>
            <w:r w:rsidRPr="00131A0D">
              <w:rPr>
                <w:color w:val="FF0000"/>
                <w:highlight w:val="yellow"/>
              </w:rPr>
              <w:t>Sechand</w:t>
            </w:r>
            <w:proofErr w:type="spellEnd"/>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Length</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2</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Type</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Numeric</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Justification</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Right</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Leading Zeros</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Yes</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Beginning Position</w:t>
            </w:r>
          </w:p>
        </w:tc>
        <w:tc>
          <w:tcPr>
            <w:tcW w:w="7250" w:type="dxa"/>
            <w:gridSpan w:val="2"/>
            <w:tcBorders>
              <w:bottom w:val="single" w:sz="6" w:space="0" w:color="auto"/>
            </w:tcBorders>
          </w:tcPr>
          <w:p w:rsidR="008F162B" w:rsidRPr="00131A0D" w:rsidRDefault="007D2DE4" w:rsidP="008F162B">
            <w:pPr>
              <w:widowControl w:val="0"/>
              <w:autoSpaceDE w:val="0"/>
              <w:autoSpaceDN w:val="0"/>
              <w:adjustRightInd w:val="0"/>
              <w:spacing w:before="40" w:after="40"/>
              <w:rPr>
                <w:color w:val="FF0000"/>
                <w:highlight w:val="yellow"/>
              </w:rPr>
            </w:pPr>
            <w:r>
              <w:rPr>
                <w:color w:val="FF0000"/>
                <w:highlight w:val="yellow"/>
              </w:rPr>
              <w:t>189 - 190</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Edits</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Valid range; cannot be blank.</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Contents</w:t>
            </w:r>
          </w:p>
        </w:tc>
        <w:tc>
          <w:tcPr>
            <w:tcW w:w="7250" w:type="dxa"/>
            <w:gridSpan w:val="2"/>
            <w:tcBorders>
              <w:bottom w:val="single" w:sz="6" w:space="0" w:color="auto"/>
            </w:tcBorders>
          </w:tcPr>
          <w:p w:rsidR="008F162B" w:rsidRPr="00131A0D" w:rsidRDefault="008F162B" w:rsidP="007D2DE4">
            <w:pPr>
              <w:widowControl w:val="0"/>
              <w:autoSpaceDE w:val="0"/>
              <w:autoSpaceDN w:val="0"/>
              <w:adjustRightInd w:val="0"/>
              <w:spacing w:before="40" w:after="40"/>
              <w:rPr>
                <w:color w:val="FF0000"/>
                <w:highlight w:val="yellow"/>
              </w:rPr>
            </w:pPr>
            <w:r w:rsidRPr="00131A0D">
              <w:rPr>
                <w:color w:val="FF0000"/>
                <w:highlight w:val="yellow"/>
              </w:rPr>
              <w:t>0__ Number of Days</w:t>
            </w:r>
            <w:r w:rsidR="007D2DE4">
              <w:rPr>
                <w:color w:val="FF0000"/>
                <w:highlight w:val="yellow"/>
              </w:rPr>
              <w:t xml:space="preserve"> </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p>
        </w:tc>
        <w:tc>
          <w:tcPr>
            <w:tcW w:w="7250" w:type="dxa"/>
            <w:gridSpan w:val="2"/>
            <w:tcBorders>
              <w:bottom w:val="single" w:sz="6" w:space="0" w:color="auto"/>
            </w:tcBorders>
          </w:tcPr>
          <w:p w:rsidR="008F162B" w:rsidRPr="00131A0D" w:rsidRDefault="007D2DE4" w:rsidP="007D2DE4">
            <w:pPr>
              <w:widowControl w:val="0"/>
              <w:autoSpaceDE w:val="0"/>
              <w:autoSpaceDN w:val="0"/>
              <w:adjustRightInd w:val="0"/>
              <w:spacing w:before="40" w:after="40"/>
              <w:rPr>
                <w:color w:val="FF0000"/>
                <w:highlight w:val="yellow"/>
              </w:rPr>
            </w:pPr>
            <w:r>
              <w:rPr>
                <w:color w:val="FF0000"/>
                <w:highlight w:val="yellow"/>
              </w:rPr>
              <w:t>00</w:t>
            </w:r>
            <w:r w:rsidR="008F162B" w:rsidRPr="00131A0D">
              <w:rPr>
                <w:color w:val="FF0000"/>
                <w:highlight w:val="yellow"/>
              </w:rPr>
              <w:t xml:space="preserve">   None</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77 Don’t know/Not Sure</w:t>
            </w:r>
          </w:p>
          <w:p w:rsidR="008F162B" w:rsidRPr="007D2DE4" w:rsidRDefault="007D2DE4" w:rsidP="008F162B">
            <w:pPr>
              <w:widowControl w:val="0"/>
              <w:autoSpaceDE w:val="0"/>
              <w:autoSpaceDN w:val="0"/>
              <w:adjustRightInd w:val="0"/>
              <w:spacing w:before="30" w:after="30"/>
              <w:rPr>
                <w:color w:val="808080" w:themeColor="background1" w:themeShade="80"/>
                <w:highlight w:val="yellow"/>
              </w:rPr>
            </w:pPr>
            <w:r w:rsidRPr="007D2DE4">
              <w:rPr>
                <w:color w:val="808080" w:themeColor="background1" w:themeShade="80"/>
                <w:highlight w:val="yellow"/>
              </w:rPr>
              <w:t>88</w:t>
            </w:r>
            <w:r w:rsidR="008F162B" w:rsidRPr="007D2DE4">
              <w:rPr>
                <w:color w:val="808080" w:themeColor="background1" w:themeShade="80"/>
                <w:highlight w:val="yellow"/>
              </w:rPr>
              <w:t xml:space="preserve"> </w:t>
            </w:r>
            <w:r w:rsidR="008F162B" w:rsidRPr="007D2DE4">
              <w:rPr>
                <w:strike/>
                <w:color w:val="808080" w:themeColor="background1" w:themeShade="80"/>
                <w:highlight w:val="yellow"/>
              </w:rPr>
              <w:t>Don’t want to answer</w:t>
            </w:r>
            <w:r w:rsidR="008F162B" w:rsidRPr="007D2DE4">
              <w:rPr>
                <w:color w:val="808080" w:themeColor="background1" w:themeShade="80"/>
                <w:highlight w:val="yellow"/>
              </w:rPr>
              <w:t xml:space="preserve"> Refused</w:t>
            </w:r>
          </w:p>
          <w:p w:rsidR="008F162B" w:rsidRPr="007D2DE4" w:rsidRDefault="008F162B" w:rsidP="008F162B">
            <w:pPr>
              <w:widowControl w:val="0"/>
              <w:autoSpaceDE w:val="0"/>
              <w:autoSpaceDN w:val="0"/>
              <w:adjustRightInd w:val="0"/>
              <w:spacing w:before="40" w:after="40"/>
              <w:rPr>
                <w:color w:val="FF0000"/>
                <w:highlight w:val="yellow"/>
              </w:rPr>
            </w:pPr>
            <w:r w:rsidRPr="007D2DE4">
              <w:rPr>
                <w:color w:val="808080" w:themeColor="background1" w:themeShade="80"/>
                <w:highlight w:val="yellow"/>
              </w:rPr>
              <w:t>9</w:t>
            </w:r>
            <w:r w:rsidR="007D2DE4" w:rsidRPr="007D2DE4">
              <w:rPr>
                <w:color w:val="808080" w:themeColor="background1" w:themeShade="80"/>
                <w:highlight w:val="yellow"/>
              </w:rPr>
              <w:t xml:space="preserve">9 </w:t>
            </w:r>
            <w:r w:rsidRPr="007D2DE4">
              <w:rPr>
                <w:color w:val="808080" w:themeColor="background1" w:themeShade="80"/>
                <w:highlight w:val="yellow"/>
              </w:rPr>
              <w:t xml:space="preserve"> No answer recorded</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Explanation</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Indicate whether the participant is exposed to second hand smoke at home. Codes and response options highlighted in grey should not appear on the data collection form presented to the participant.</w:t>
            </w:r>
          </w:p>
        </w:tc>
      </w:tr>
      <w:tr w:rsidR="008F162B" w:rsidRPr="009518C0">
        <w:tc>
          <w:tcPr>
            <w:tcW w:w="220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Example</w:t>
            </w:r>
          </w:p>
        </w:tc>
        <w:tc>
          <w:tcPr>
            <w:tcW w:w="7250" w:type="dxa"/>
            <w:gridSpan w:val="2"/>
            <w:tcBorders>
              <w:bottom w:val="single" w:sz="6" w:space="0" w:color="auto"/>
            </w:tcBorders>
          </w:tcPr>
          <w:p w:rsidR="008F162B" w:rsidRPr="00131A0D" w:rsidRDefault="008F162B" w:rsidP="008F162B">
            <w:pPr>
              <w:widowControl w:val="0"/>
              <w:autoSpaceDE w:val="0"/>
              <w:autoSpaceDN w:val="0"/>
              <w:adjustRightInd w:val="0"/>
              <w:spacing w:before="40" w:after="40"/>
              <w:rPr>
                <w:color w:val="FF0000"/>
                <w:highlight w:val="yellow"/>
              </w:rPr>
            </w:pPr>
            <w:r w:rsidRPr="00131A0D">
              <w:rPr>
                <w:color w:val="FF0000"/>
                <w:highlight w:val="yellow"/>
              </w:rPr>
              <w:t>Number of Days: 3</w:t>
            </w:r>
          </w:p>
        </w:tc>
      </w:tr>
      <w:tr w:rsidR="008F162B" w:rsidRPr="009518C0">
        <w:tc>
          <w:tcPr>
            <w:tcW w:w="220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p>
        </w:tc>
        <w:tc>
          <w:tcPr>
            <w:tcW w:w="7250" w:type="dxa"/>
            <w:gridSpan w:val="2"/>
            <w:tcBorders>
              <w:bottom w:val="single" w:sz="6" w:space="0" w:color="auto"/>
            </w:tcBorders>
          </w:tcPr>
          <w:p w:rsidR="008F162B" w:rsidRPr="009518C0" w:rsidRDefault="008F162B" w:rsidP="008F162B">
            <w:pPr>
              <w:widowControl w:val="0"/>
              <w:autoSpaceDE w:val="0"/>
              <w:autoSpaceDN w:val="0"/>
              <w:adjustRightInd w:val="0"/>
              <w:spacing w:before="40" w:after="40"/>
            </w:pPr>
          </w:p>
        </w:tc>
      </w:tr>
      <w:tr w:rsidR="008F162B" w:rsidRPr="009518C0">
        <w:tc>
          <w:tcPr>
            <w:tcW w:w="9450" w:type="dxa"/>
            <w:gridSpan w:val="4"/>
            <w:tcBorders>
              <w:top w:val="single" w:sz="6" w:space="0" w:color="auto"/>
            </w:tcBorders>
          </w:tcPr>
          <w:p w:rsidR="008F162B" w:rsidRPr="00DD50B0" w:rsidRDefault="008F162B" w:rsidP="008F162B">
            <w:pPr>
              <w:keepNext/>
              <w:autoSpaceDE w:val="0"/>
              <w:autoSpaceDN w:val="0"/>
              <w:adjustRightInd w:val="0"/>
              <w:spacing w:before="40" w:after="40"/>
              <w:jc w:val="center"/>
              <w:rPr>
                <w:rFonts w:ascii="Arial" w:hAnsi="Arial" w:cs="Arial"/>
                <w:b/>
                <w:bCs/>
              </w:rPr>
            </w:pPr>
            <w:r w:rsidRPr="00DD50B0">
              <w:rPr>
                <w:rFonts w:ascii="Arial" w:hAnsi="Arial" w:cs="Arial"/>
                <w:b/>
                <w:bCs/>
              </w:rPr>
              <w:t>Section 9: Screening Information: Anthropometrics</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Item</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 xml:space="preserve">9a: Height and Weight Measurement Date </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Purpose</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To specify the date that the height and weight measurements were taken.</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Name</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proofErr w:type="spellStart"/>
            <w:r w:rsidRPr="00D51766">
              <w:rPr>
                <w:strike/>
                <w:color w:val="FF0000"/>
              </w:rPr>
              <w:t>WeightDate</w:t>
            </w:r>
            <w:proofErr w:type="spellEnd"/>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Length</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8</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Type</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Numeric</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Justification</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Right</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Leading Zeros</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Yes</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Beginning Position</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85</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Edits</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proofErr w:type="spellStart"/>
            <w:r w:rsidRPr="00D51766">
              <w:rPr>
                <w:strike/>
                <w:color w:val="FF0000"/>
              </w:rPr>
              <w:t>AssessDate</w:t>
            </w:r>
            <w:proofErr w:type="spellEnd"/>
            <w:r w:rsidRPr="00D51766">
              <w:rPr>
                <w:strike/>
                <w:color w:val="FF0000"/>
              </w:rPr>
              <w:t>=</w:t>
            </w:r>
            <w:proofErr w:type="spellStart"/>
            <w:r w:rsidRPr="00D51766">
              <w:rPr>
                <w:strike/>
                <w:color w:val="FF0000"/>
              </w:rPr>
              <w:t>WeightDate</w:t>
            </w:r>
            <w:proofErr w:type="spellEnd"/>
            <w:r w:rsidRPr="00D51766">
              <w:rPr>
                <w:strike/>
                <w:color w:val="FF0000"/>
              </w:rPr>
              <w:t>=</w:t>
            </w:r>
            <w:proofErr w:type="spellStart"/>
            <w:r w:rsidRPr="00D51766">
              <w:rPr>
                <w:strike/>
                <w:color w:val="FF0000"/>
              </w:rPr>
              <w:t>BPDate</w:t>
            </w:r>
            <w:proofErr w:type="spellEnd"/>
          </w:p>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Must be blank if Height and Weight =999</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Contents</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MMDDCCYY Date</w:t>
            </w:r>
          </w:p>
        </w:tc>
      </w:tr>
      <w:tr w:rsidR="008F162B" w:rsidRPr="009518C0">
        <w:tc>
          <w:tcPr>
            <w:tcW w:w="220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Explanation</w:t>
            </w:r>
          </w:p>
        </w:tc>
        <w:tc>
          <w:tcPr>
            <w:tcW w:w="7250" w:type="dxa"/>
            <w:gridSpan w:val="2"/>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 xml:space="preserve">The height/weight measurements must be taken on the same date as the </w:t>
            </w:r>
            <w:r w:rsidRPr="00D51766">
              <w:rPr>
                <w:strike/>
                <w:color w:val="FF0000"/>
              </w:rPr>
              <w:lastRenderedPageBreak/>
              <w:t xml:space="preserve">assessment. </w:t>
            </w:r>
          </w:p>
        </w:tc>
      </w:tr>
      <w:tr w:rsidR="008F162B" w:rsidRPr="009518C0">
        <w:tc>
          <w:tcPr>
            <w:tcW w:w="2200" w:type="dxa"/>
            <w:gridSpan w:val="2"/>
            <w:tcBorders>
              <w:bottom w:val="single" w:sz="6" w:space="0" w:color="auto"/>
            </w:tcBorders>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lastRenderedPageBreak/>
              <w:t>Example</w:t>
            </w:r>
          </w:p>
        </w:tc>
        <w:tc>
          <w:tcPr>
            <w:tcW w:w="7250" w:type="dxa"/>
            <w:gridSpan w:val="2"/>
            <w:tcBorders>
              <w:bottom w:val="single" w:sz="6" w:space="0" w:color="auto"/>
            </w:tcBorders>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January 3, 2009: 01032009</w:t>
            </w:r>
          </w:p>
        </w:tc>
      </w:tr>
      <w:tr w:rsidR="008F162B" w:rsidRPr="009518C0">
        <w:tc>
          <w:tcPr>
            <w:tcW w:w="9450" w:type="dxa"/>
            <w:gridSpan w:val="4"/>
            <w:tcBorders>
              <w:top w:val="single" w:sz="6" w:space="0" w:color="auto"/>
            </w:tcBorders>
          </w:tcPr>
          <w:p w:rsidR="008F162B" w:rsidRPr="009518C0" w:rsidRDefault="008F162B" w:rsidP="008F162B">
            <w:pPr>
              <w:pStyle w:val="TableHeaders"/>
            </w:pPr>
            <w:r w:rsidRPr="00DD50B0">
              <w:rPr>
                <w:rFonts w:ascii="Times New Roman" w:hAnsi="Times New Roman"/>
                <w:szCs w:val="24"/>
              </w:rPr>
              <w:br w:type="page"/>
            </w:r>
            <w:r>
              <w:t xml:space="preserve">Section 9: </w:t>
            </w:r>
            <w:r w:rsidRPr="009518C0">
              <w:t>Screening Information</w:t>
            </w:r>
            <w:r>
              <w:t xml:space="preserve">: </w:t>
            </w:r>
            <w:r w:rsidRPr="009518C0">
              <w:t>Anthropometrics</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Item</w:t>
            </w:r>
          </w:p>
        </w:tc>
        <w:tc>
          <w:tcPr>
            <w:tcW w:w="7200" w:type="dxa"/>
          </w:tcPr>
          <w:p w:rsidR="008F162B" w:rsidRPr="009518C0" w:rsidRDefault="008F162B" w:rsidP="008F162B">
            <w:pPr>
              <w:widowControl w:val="0"/>
              <w:autoSpaceDE w:val="0"/>
              <w:autoSpaceDN w:val="0"/>
              <w:adjustRightInd w:val="0"/>
              <w:spacing w:before="40" w:after="40"/>
            </w:pPr>
            <w:r w:rsidRPr="00131A0D">
              <w:rPr>
                <w:highlight w:val="lightGray"/>
              </w:rPr>
              <w:t>9b:</w:t>
            </w:r>
            <w:r>
              <w:t xml:space="preserve"> </w:t>
            </w:r>
            <w:r w:rsidRPr="009518C0">
              <w:t>Height</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Purpose</w:t>
            </w:r>
          </w:p>
        </w:tc>
        <w:tc>
          <w:tcPr>
            <w:tcW w:w="7200" w:type="dxa"/>
          </w:tcPr>
          <w:p w:rsidR="008F162B" w:rsidRPr="009518C0" w:rsidRDefault="008F162B" w:rsidP="008F162B">
            <w:pPr>
              <w:widowControl w:val="0"/>
              <w:autoSpaceDE w:val="0"/>
              <w:autoSpaceDN w:val="0"/>
              <w:adjustRightInd w:val="0"/>
              <w:spacing w:before="40" w:after="40"/>
            </w:pPr>
            <w:r w:rsidRPr="009518C0">
              <w:t>To specify the participant’s height.</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Name</w:t>
            </w:r>
          </w:p>
        </w:tc>
        <w:tc>
          <w:tcPr>
            <w:tcW w:w="7200" w:type="dxa"/>
          </w:tcPr>
          <w:p w:rsidR="008F162B" w:rsidRPr="009518C0" w:rsidRDefault="008F162B" w:rsidP="008F162B">
            <w:pPr>
              <w:widowControl w:val="0"/>
              <w:autoSpaceDE w:val="0"/>
              <w:autoSpaceDN w:val="0"/>
              <w:adjustRightInd w:val="0"/>
              <w:spacing w:before="40" w:after="40"/>
            </w:pPr>
            <w:r w:rsidRPr="009518C0">
              <w:t>Height</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Length</w:t>
            </w:r>
          </w:p>
        </w:tc>
        <w:tc>
          <w:tcPr>
            <w:tcW w:w="7200" w:type="dxa"/>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Type</w:t>
            </w:r>
          </w:p>
        </w:tc>
        <w:tc>
          <w:tcPr>
            <w:tcW w:w="7200" w:type="dxa"/>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Justification</w:t>
            </w:r>
          </w:p>
        </w:tc>
        <w:tc>
          <w:tcPr>
            <w:tcW w:w="7200" w:type="dxa"/>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Leading Zeros</w:t>
            </w:r>
          </w:p>
        </w:tc>
        <w:tc>
          <w:tcPr>
            <w:tcW w:w="7200" w:type="dxa"/>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250" w:type="dxa"/>
            <w:gridSpan w:val="3"/>
          </w:tcPr>
          <w:p w:rsidR="008F162B" w:rsidRPr="008D3F60" w:rsidRDefault="008F162B" w:rsidP="008F162B">
            <w:pPr>
              <w:widowControl w:val="0"/>
              <w:autoSpaceDE w:val="0"/>
              <w:autoSpaceDN w:val="0"/>
              <w:adjustRightInd w:val="0"/>
              <w:spacing w:before="40" w:after="40"/>
            </w:pPr>
            <w:r w:rsidRPr="008D3F60">
              <w:t>Beginning Position</w:t>
            </w:r>
          </w:p>
        </w:tc>
        <w:tc>
          <w:tcPr>
            <w:tcW w:w="7200" w:type="dxa"/>
          </w:tcPr>
          <w:p w:rsidR="008F162B" w:rsidRPr="008D3F60" w:rsidRDefault="008F162B" w:rsidP="008F162B">
            <w:pPr>
              <w:widowControl w:val="0"/>
              <w:autoSpaceDE w:val="0"/>
              <w:autoSpaceDN w:val="0"/>
              <w:adjustRightInd w:val="0"/>
              <w:spacing w:before="40" w:after="40"/>
            </w:pPr>
            <w:r>
              <w:t>93</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Edits</w:t>
            </w:r>
          </w:p>
        </w:tc>
        <w:tc>
          <w:tcPr>
            <w:tcW w:w="7200" w:type="dxa"/>
          </w:tcPr>
          <w:p w:rsidR="008F162B" w:rsidRDefault="008F162B" w:rsidP="008F162B">
            <w:pPr>
              <w:widowControl w:val="0"/>
              <w:autoSpaceDE w:val="0"/>
              <w:autoSpaceDN w:val="0"/>
              <w:adjustRightInd w:val="0"/>
              <w:spacing w:before="40" w:after="40"/>
            </w:pPr>
            <w:r>
              <w:t>041</w:t>
            </w:r>
            <w:r w:rsidRPr="009518C0">
              <w:t>–</w:t>
            </w:r>
            <w:r>
              <w:t>092 inches, 104–</w:t>
            </w:r>
            <w:r w:rsidRPr="009518C0">
              <w:t>234 centimeters;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Contents</w:t>
            </w:r>
          </w:p>
        </w:tc>
        <w:tc>
          <w:tcPr>
            <w:tcW w:w="7200" w:type="dxa"/>
          </w:tcPr>
          <w:p w:rsidR="008F162B" w:rsidRPr="00706E96" w:rsidRDefault="008F162B" w:rsidP="008F162B">
            <w:pPr>
              <w:widowControl w:val="0"/>
              <w:autoSpaceDE w:val="0"/>
              <w:autoSpaceDN w:val="0"/>
              <w:adjustRightInd w:val="0"/>
              <w:spacing w:before="40" w:after="40"/>
            </w:pPr>
            <w:r w:rsidRPr="00DD50B0">
              <w:rPr>
                <w:highlight w:val="lightGray"/>
              </w:rPr>
              <w:t>777</w:t>
            </w:r>
            <w:r>
              <w:t xml:space="preserve"> </w:t>
            </w:r>
            <w:r w:rsidRPr="00706E96">
              <w:t>Unable to obtain</w:t>
            </w:r>
          </w:p>
          <w:p w:rsidR="008F162B" w:rsidRDefault="008F162B" w:rsidP="008F162B">
            <w:pPr>
              <w:widowControl w:val="0"/>
              <w:autoSpaceDE w:val="0"/>
              <w:autoSpaceDN w:val="0"/>
              <w:adjustRightInd w:val="0"/>
              <w:spacing w:before="40" w:after="40"/>
            </w:pPr>
            <w:r w:rsidRPr="00706E96">
              <w:rPr>
                <w:highlight w:val="lightGray"/>
              </w:rPr>
              <w:t>888</w:t>
            </w:r>
            <w:r w:rsidRPr="00706E96">
              <w:t xml:space="preserve"> </w:t>
            </w:r>
            <w:r w:rsidRPr="007D2DE4">
              <w:rPr>
                <w:highlight w:val="lightGray"/>
              </w:rPr>
              <w:t>Client refused</w:t>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250" w:type="dxa"/>
            <w:gridSpan w:val="3"/>
          </w:tcPr>
          <w:p w:rsidR="008F162B" w:rsidRPr="009518C0" w:rsidRDefault="008F162B" w:rsidP="008F162B">
            <w:pPr>
              <w:widowControl w:val="0"/>
              <w:autoSpaceDE w:val="0"/>
              <w:autoSpaceDN w:val="0"/>
              <w:adjustRightInd w:val="0"/>
              <w:spacing w:before="40" w:after="40"/>
            </w:pPr>
            <w:r w:rsidRPr="009518C0">
              <w:t>Explanation</w:t>
            </w:r>
          </w:p>
        </w:tc>
        <w:tc>
          <w:tcPr>
            <w:tcW w:w="7200" w:type="dxa"/>
          </w:tcPr>
          <w:p w:rsidR="008F162B" w:rsidRDefault="008F162B" w:rsidP="008F162B">
            <w:pPr>
              <w:widowControl w:val="0"/>
              <w:autoSpaceDE w:val="0"/>
              <w:autoSpaceDN w:val="0"/>
              <w:adjustRightInd w:val="0"/>
              <w:spacing w:before="40" w:after="40"/>
            </w:pPr>
            <w:r w:rsidRPr="009518C0">
              <w:t>Record the height of the participant.</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250"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200"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Height of 5 feet 6 inches</w:t>
            </w:r>
            <w:r>
              <w:t xml:space="preserve">: </w:t>
            </w:r>
            <w:r w:rsidRPr="009518C0">
              <w:t>66</w:t>
            </w:r>
          </w:p>
        </w:tc>
      </w:tr>
      <w:tr w:rsidR="008F162B" w:rsidRPr="00DD50B0">
        <w:tc>
          <w:tcPr>
            <w:tcW w:w="9450" w:type="dxa"/>
            <w:gridSpan w:val="4"/>
            <w:tcBorders>
              <w:top w:val="single" w:sz="6" w:space="0" w:color="auto"/>
            </w:tcBorders>
          </w:tcPr>
          <w:p w:rsidR="008F162B" w:rsidRPr="00D51766" w:rsidRDefault="008F162B" w:rsidP="008F162B">
            <w:pPr>
              <w:pStyle w:val="TableHeaders"/>
              <w:spacing w:before="40" w:after="40"/>
              <w:rPr>
                <w:strike/>
                <w:color w:val="FF0000"/>
              </w:rPr>
            </w:pPr>
            <w:r w:rsidRPr="00D51766">
              <w:rPr>
                <w:strike/>
                <w:color w:val="FF0000"/>
              </w:rPr>
              <w:t>Section 9: Screening Information: Anthropometrics</w:t>
            </w:r>
          </w:p>
        </w:tc>
      </w:tr>
      <w:tr w:rsidR="008F162B" w:rsidRPr="009518C0">
        <w:tc>
          <w:tcPr>
            <w:tcW w:w="2250" w:type="dxa"/>
            <w:gridSpan w:val="3"/>
          </w:tcPr>
          <w:p w:rsidR="008F162B" w:rsidRPr="00D51766" w:rsidRDefault="008F162B" w:rsidP="008F162B">
            <w:pPr>
              <w:keepNext/>
              <w:autoSpaceDE w:val="0"/>
              <w:autoSpaceDN w:val="0"/>
              <w:adjustRightInd w:val="0"/>
              <w:spacing w:before="40" w:after="40"/>
              <w:rPr>
                <w:strike/>
                <w:color w:val="FF0000"/>
              </w:rPr>
            </w:pPr>
            <w:r w:rsidRPr="00D51766">
              <w:rPr>
                <w:strike/>
                <w:color w:val="FF0000"/>
              </w:rPr>
              <w:t>Item</w:t>
            </w:r>
          </w:p>
        </w:tc>
        <w:tc>
          <w:tcPr>
            <w:tcW w:w="7200" w:type="dxa"/>
          </w:tcPr>
          <w:p w:rsidR="008F162B" w:rsidRPr="00D51766" w:rsidRDefault="008F162B" w:rsidP="008F162B">
            <w:pPr>
              <w:keepNext/>
              <w:autoSpaceDE w:val="0"/>
              <w:autoSpaceDN w:val="0"/>
              <w:adjustRightInd w:val="0"/>
              <w:spacing w:before="40" w:after="40"/>
              <w:rPr>
                <w:strike/>
                <w:color w:val="FF0000"/>
              </w:rPr>
            </w:pPr>
            <w:r w:rsidRPr="00D51766">
              <w:rPr>
                <w:strike/>
                <w:color w:val="FF0000"/>
              </w:rPr>
              <w:t>9c: Height Unit</w:t>
            </w:r>
          </w:p>
        </w:tc>
      </w:tr>
      <w:tr w:rsidR="008F162B" w:rsidRPr="009518C0">
        <w:tc>
          <w:tcPr>
            <w:tcW w:w="2250" w:type="dxa"/>
            <w:gridSpan w:val="3"/>
          </w:tcPr>
          <w:p w:rsidR="008F162B" w:rsidRPr="00D51766" w:rsidRDefault="008F162B" w:rsidP="008F162B">
            <w:pPr>
              <w:keepNext/>
              <w:autoSpaceDE w:val="0"/>
              <w:autoSpaceDN w:val="0"/>
              <w:adjustRightInd w:val="0"/>
              <w:spacing w:before="40" w:after="40"/>
              <w:rPr>
                <w:strike/>
                <w:color w:val="FF0000"/>
              </w:rPr>
            </w:pPr>
            <w:r w:rsidRPr="00D51766">
              <w:rPr>
                <w:strike/>
                <w:color w:val="FF0000"/>
              </w:rPr>
              <w:t>Purpose</w:t>
            </w:r>
          </w:p>
        </w:tc>
        <w:tc>
          <w:tcPr>
            <w:tcW w:w="7200" w:type="dxa"/>
          </w:tcPr>
          <w:p w:rsidR="008F162B" w:rsidRPr="00D51766" w:rsidRDefault="008F162B" w:rsidP="008F162B">
            <w:pPr>
              <w:keepNext/>
              <w:autoSpaceDE w:val="0"/>
              <w:autoSpaceDN w:val="0"/>
              <w:adjustRightInd w:val="0"/>
              <w:spacing w:before="40" w:after="40"/>
              <w:rPr>
                <w:strike/>
                <w:color w:val="FF0000"/>
              </w:rPr>
            </w:pPr>
            <w:r w:rsidRPr="00D51766">
              <w:rPr>
                <w:strike/>
                <w:color w:val="FF0000"/>
              </w:rPr>
              <w:t>To specify the unit used to report the participant’s height.</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Name</w:t>
            </w:r>
          </w:p>
        </w:tc>
        <w:tc>
          <w:tcPr>
            <w:tcW w:w="7200" w:type="dxa"/>
          </w:tcPr>
          <w:p w:rsidR="008F162B" w:rsidRPr="00D51766" w:rsidRDefault="008F162B" w:rsidP="008F162B">
            <w:pPr>
              <w:widowControl w:val="0"/>
              <w:autoSpaceDE w:val="0"/>
              <w:autoSpaceDN w:val="0"/>
              <w:adjustRightInd w:val="0"/>
              <w:spacing w:before="40" w:after="40"/>
              <w:rPr>
                <w:strike/>
                <w:color w:val="FF0000"/>
              </w:rPr>
            </w:pPr>
            <w:proofErr w:type="spellStart"/>
            <w:r w:rsidRPr="00D51766">
              <w:rPr>
                <w:strike/>
                <w:color w:val="FF0000"/>
              </w:rPr>
              <w:t>Hgt_Unit</w:t>
            </w:r>
            <w:proofErr w:type="spellEnd"/>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Length</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1</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Type</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Numeric</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Justification</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Right</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Leading Zeros</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No</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Beginning Position</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96</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Edits</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Valid range. Must be blank if height=777 or 888 or 999.</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Contents</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1 Inches</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2 Centimeters</w:t>
            </w:r>
          </w:p>
        </w:tc>
      </w:tr>
      <w:tr w:rsidR="008F162B" w:rsidRPr="009518C0">
        <w:tc>
          <w:tcPr>
            <w:tcW w:w="2250"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Explanation</w:t>
            </w:r>
          </w:p>
        </w:tc>
        <w:tc>
          <w:tcPr>
            <w:tcW w:w="7200"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Record the unit of measure used for height.</w:t>
            </w:r>
          </w:p>
        </w:tc>
      </w:tr>
      <w:tr w:rsidR="008F162B" w:rsidRPr="009518C0">
        <w:tc>
          <w:tcPr>
            <w:tcW w:w="2250" w:type="dxa"/>
            <w:gridSpan w:val="3"/>
            <w:tcBorders>
              <w:bottom w:val="single" w:sz="6" w:space="0" w:color="auto"/>
            </w:tcBorders>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Example</w:t>
            </w:r>
          </w:p>
        </w:tc>
        <w:tc>
          <w:tcPr>
            <w:tcW w:w="7200" w:type="dxa"/>
            <w:tcBorders>
              <w:bottom w:val="single" w:sz="6" w:space="0" w:color="auto"/>
            </w:tcBorders>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Inches: 1</w:t>
            </w:r>
          </w:p>
        </w:tc>
      </w:tr>
      <w:tr w:rsidR="008F162B" w:rsidRPr="00DD50B0">
        <w:tc>
          <w:tcPr>
            <w:tcW w:w="9450" w:type="dxa"/>
            <w:gridSpan w:val="4"/>
            <w:tcBorders>
              <w:top w:val="single" w:sz="6" w:space="0" w:color="auto"/>
            </w:tcBorders>
          </w:tcPr>
          <w:p w:rsidR="008F162B" w:rsidRPr="009518C0" w:rsidRDefault="008F162B" w:rsidP="008F162B">
            <w:pPr>
              <w:pStyle w:val="TableHeaders"/>
            </w:pPr>
            <w:r>
              <w:lastRenderedPageBreak/>
              <w:t xml:space="preserve">Section 9: </w:t>
            </w:r>
            <w:r w:rsidRPr="009518C0">
              <w:t>Screening Information</w:t>
            </w:r>
            <w:r>
              <w:t xml:space="preserve">: </w:t>
            </w:r>
            <w:r w:rsidRPr="009518C0">
              <w:t>Anthropometrics</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keepNext/>
              <w:widowControl w:val="0"/>
              <w:autoSpaceDE w:val="0"/>
              <w:autoSpaceDN w:val="0"/>
              <w:adjustRightInd w:val="0"/>
              <w:spacing w:before="40" w:after="40"/>
            </w:pPr>
            <w:r w:rsidRPr="00131A0D">
              <w:rPr>
                <w:highlight w:val="lightGray"/>
              </w:rPr>
              <w:t>9d:</w:t>
            </w:r>
            <w:r>
              <w:t xml:space="preserve"> </w:t>
            </w:r>
            <w:r w:rsidRPr="009518C0">
              <w:t>Weight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weight of the participant.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Weight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97</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rsidRPr="009518C0">
              <w:t>065</w:t>
            </w:r>
            <w:r>
              <w:t>–460 pounds, 029–209</w:t>
            </w:r>
            <w:r w:rsidRPr="009518C0">
              <w:t xml:space="preserve"> kilograms;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706E96" w:rsidRDefault="008F162B" w:rsidP="008F162B">
            <w:pPr>
              <w:widowControl w:val="0"/>
              <w:autoSpaceDE w:val="0"/>
              <w:autoSpaceDN w:val="0"/>
              <w:adjustRightInd w:val="0"/>
              <w:spacing w:before="40" w:after="40"/>
            </w:pPr>
            <w:r w:rsidRPr="00131A0D">
              <w:rPr>
                <w:highlight w:val="lightGray"/>
              </w:rPr>
              <w:t xml:space="preserve">777 </w:t>
            </w:r>
            <w:r w:rsidRPr="00706E96">
              <w:t>Unable to obtain</w:t>
            </w:r>
          </w:p>
          <w:p w:rsidR="008F162B" w:rsidRDefault="008F162B" w:rsidP="008F162B">
            <w:pPr>
              <w:widowControl w:val="0"/>
              <w:autoSpaceDE w:val="0"/>
              <w:autoSpaceDN w:val="0"/>
              <w:adjustRightInd w:val="0"/>
              <w:spacing w:before="40" w:after="40"/>
            </w:pPr>
            <w:r w:rsidRPr="00706E96">
              <w:rPr>
                <w:highlight w:val="lightGray"/>
              </w:rPr>
              <w:t>888</w:t>
            </w:r>
            <w:r w:rsidRPr="00706E96">
              <w:t xml:space="preserve"> </w:t>
            </w:r>
            <w:r w:rsidRPr="007D2DE4">
              <w:rPr>
                <w:highlight w:val="lightGray"/>
              </w:rPr>
              <w:t>Client refused</w:t>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weight of the participant.</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Weight in kilograms</w:t>
            </w:r>
            <w:r>
              <w:t xml:space="preserve">: </w:t>
            </w:r>
            <w:r w:rsidRPr="009518C0">
              <w:t>50</w:t>
            </w:r>
          </w:p>
        </w:tc>
      </w:tr>
      <w:tr w:rsidR="008F162B" w:rsidRPr="00DD50B0">
        <w:tc>
          <w:tcPr>
            <w:tcW w:w="9450" w:type="dxa"/>
            <w:gridSpan w:val="4"/>
            <w:tcBorders>
              <w:top w:val="single" w:sz="6" w:space="0" w:color="auto"/>
            </w:tcBorders>
          </w:tcPr>
          <w:p w:rsidR="008F162B" w:rsidRPr="00D51766" w:rsidRDefault="008F162B" w:rsidP="008F162B">
            <w:pPr>
              <w:pStyle w:val="TableHeaders"/>
              <w:spacing w:before="40" w:after="40"/>
              <w:rPr>
                <w:strike/>
                <w:color w:val="FF0000"/>
              </w:rPr>
            </w:pPr>
            <w:r w:rsidRPr="00D51766">
              <w:rPr>
                <w:strike/>
                <w:color w:val="FF0000"/>
              </w:rPr>
              <w:br w:type="page"/>
              <w:t>Section 9: Screening Information: Anthropometrics</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Item</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9e: Weight Unit</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Purpose</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To specify the unit used to report the participant’s weight.</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Name</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proofErr w:type="spellStart"/>
            <w:r w:rsidRPr="00D51766">
              <w:rPr>
                <w:strike/>
                <w:color w:val="FF0000"/>
              </w:rPr>
              <w:t>Wgt_Unit</w:t>
            </w:r>
            <w:proofErr w:type="spellEnd"/>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Length</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1</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Type</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Numeric</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Justification</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Right</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Leading Zeros</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No</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Beginning Position</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100</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Edits</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Valid range. Must be blank if weight=777 or 888 or 999.</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Contents</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1 Pounds</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2 Kilograms</w:t>
            </w:r>
          </w:p>
        </w:tc>
      </w:tr>
      <w:tr w:rsidR="008F162B" w:rsidRPr="009518C0">
        <w:tc>
          <w:tcPr>
            <w:tcW w:w="2135" w:type="dxa"/>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Explanation</w:t>
            </w:r>
          </w:p>
        </w:tc>
        <w:tc>
          <w:tcPr>
            <w:tcW w:w="7315" w:type="dxa"/>
            <w:gridSpan w:val="3"/>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Record the unit of measure used for weight.</w:t>
            </w:r>
          </w:p>
        </w:tc>
      </w:tr>
      <w:tr w:rsidR="008F162B" w:rsidRPr="009518C0">
        <w:tc>
          <w:tcPr>
            <w:tcW w:w="2135" w:type="dxa"/>
            <w:tcBorders>
              <w:bottom w:val="single" w:sz="6" w:space="0" w:color="auto"/>
            </w:tcBorders>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Example</w:t>
            </w:r>
          </w:p>
        </w:tc>
        <w:tc>
          <w:tcPr>
            <w:tcW w:w="7315" w:type="dxa"/>
            <w:gridSpan w:val="3"/>
            <w:tcBorders>
              <w:bottom w:val="single" w:sz="6" w:space="0" w:color="auto"/>
            </w:tcBorders>
          </w:tcPr>
          <w:p w:rsidR="008F162B" w:rsidRPr="00D51766" w:rsidRDefault="008F162B" w:rsidP="008F162B">
            <w:pPr>
              <w:widowControl w:val="0"/>
              <w:autoSpaceDE w:val="0"/>
              <w:autoSpaceDN w:val="0"/>
              <w:adjustRightInd w:val="0"/>
              <w:spacing w:before="40" w:after="40"/>
              <w:rPr>
                <w:strike/>
                <w:color w:val="FF0000"/>
              </w:rPr>
            </w:pPr>
            <w:r w:rsidRPr="00D51766">
              <w:rPr>
                <w:strike/>
                <w:color w:val="FF0000"/>
              </w:rPr>
              <w:t>Weight in kilograms: 2</w:t>
            </w:r>
          </w:p>
        </w:tc>
      </w:tr>
      <w:tr w:rsidR="008F162B" w:rsidRPr="009518C0">
        <w:tc>
          <w:tcPr>
            <w:tcW w:w="9450" w:type="dxa"/>
            <w:gridSpan w:val="4"/>
          </w:tcPr>
          <w:p w:rsidR="008F162B" w:rsidRPr="009518C0" w:rsidRDefault="008F162B" w:rsidP="008F162B">
            <w:pPr>
              <w:pStyle w:val="TableHeaders"/>
            </w:pPr>
            <w:r>
              <w:lastRenderedPageBreak/>
              <w:t xml:space="preserve">Section 10: </w:t>
            </w:r>
            <w:r w:rsidRPr="009518C0">
              <w:t>Screening Information</w:t>
            </w:r>
            <w:r>
              <w:t xml:space="preserve">: </w:t>
            </w:r>
            <w:r w:rsidRPr="009518C0">
              <w:t>Blood Pressure</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keepNext/>
              <w:widowControl w:val="0"/>
              <w:autoSpaceDE w:val="0"/>
              <w:autoSpaceDN w:val="0"/>
              <w:adjustRightInd w:val="0"/>
              <w:spacing w:before="40" w:after="40"/>
            </w:pPr>
            <w:r w:rsidRPr="00131A0D">
              <w:rPr>
                <w:highlight w:val="lightGray"/>
              </w:rPr>
              <w:t>10a:</w:t>
            </w:r>
            <w:r>
              <w:t xml:space="preserve"> Blood Pressure Measurement </w:t>
            </w:r>
            <w:r w:rsidRPr="009518C0">
              <w:t xml:space="preserve">Date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t>To specify the date that the blood pressure measurements were taken.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t>BPDate</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Yes</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101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proofErr w:type="spellStart"/>
            <w:r>
              <w:t>AssessDate</w:t>
            </w:r>
            <w:proofErr w:type="spellEnd"/>
            <w:r>
              <w:t>=</w:t>
            </w:r>
            <w:proofErr w:type="spellStart"/>
            <w:r>
              <w:t>WeightDate</w:t>
            </w:r>
            <w:proofErr w:type="spellEnd"/>
            <w:r>
              <w:t>=</w:t>
            </w:r>
            <w:proofErr w:type="spellStart"/>
            <w:r>
              <w:t>BPDate</w:t>
            </w:r>
            <w:proofErr w:type="spellEnd"/>
          </w:p>
          <w:p w:rsidR="008F162B" w:rsidRPr="009518C0" w:rsidRDefault="008F162B" w:rsidP="008F162B">
            <w:pPr>
              <w:widowControl w:val="0"/>
              <w:autoSpaceDE w:val="0"/>
              <w:autoSpaceDN w:val="0"/>
              <w:adjustRightInd w:val="0"/>
              <w:spacing w:before="40" w:after="40"/>
            </w:pPr>
            <w:r>
              <w:t>Must be blank if SBP1, DBP1, SBP2, and DBP2 = 999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MMDDCCYY</w:t>
            </w:r>
            <w:r>
              <w:t xml:space="preserve"> </w:t>
            </w:r>
            <w:r w:rsidRPr="009518C0">
              <w:t>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t xml:space="preserve">The blood pressure measurements must be taken on the same date as the assessment. </w:t>
            </w:r>
          </w:p>
        </w:tc>
      </w:tr>
      <w:tr w:rsidR="008F162B" w:rsidRPr="009518C0">
        <w:tc>
          <w:tcPr>
            <w:tcW w:w="2135" w:type="dxa"/>
            <w:tcBorders>
              <w:bottom w:val="single" w:sz="4"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4" w:space="0" w:color="auto"/>
            </w:tcBorders>
          </w:tcPr>
          <w:p w:rsidR="008F162B" w:rsidRPr="009518C0" w:rsidRDefault="008F162B" w:rsidP="008F162B">
            <w:pPr>
              <w:widowControl w:val="0"/>
              <w:autoSpaceDE w:val="0"/>
              <w:autoSpaceDN w:val="0"/>
              <w:adjustRightInd w:val="0"/>
              <w:spacing w:before="40" w:after="40"/>
            </w:pPr>
            <w:r>
              <w:t>January 3, 2009: 01032009</w:t>
            </w:r>
          </w:p>
        </w:tc>
      </w:tr>
      <w:tr w:rsidR="008F162B" w:rsidRPr="00DD50B0">
        <w:tc>
          <w:tcPr>
            <w:tcW w:w="9450" w:type="dxa"/>
            <w:gridSpan w:val="4"/>
            <w:tcBorders>
              <w:top w:val="single" w:sz="4" w:space="0" w:color="auto"/>
            </w:tcBorders>
          </w:tcPr>
          <w:p w:rsidR="008F162B" w:rsidRPr="009518C0" w:rsidRDefault="008F162B" w:rsidP="008F162B">
            <w:pPr>
              <w:pStyle w:val="TableHeaders"/>
            </w:pPr>
            <w:r>
              <w:t xml:space="preserve">Section 10: </w:t>
            </w:r>
            <w:r w:rsidRPr="009518C0">
              <w:t>Screening Information</w:t>
            </w:r>
            <w:r>
              <w:t xml:space="preserve">: </w:t>
            </w:r>
            <w:r w:rsidRPr="009518C0">
              <w:t>Blood Pressure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10b:</w:t>
            </w:r>
            <w:r>
              <w:t xml:space="preserve"> </w:t>
            </w:r>
            <w:r w:rsidRPr="009518C0">
              <w:t>Systolic #1, mm Hg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participant’s first systolic blood pressure reading.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SBP1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109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t>074–</w:t>
            </w:r>
            <w:r w:rsidRPr="009518C0">
              <w:t>260;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706E96" w:rsidRDefault="008F162B" w:rsidP="008F162B">
            <w:pPr>
              <w:widowControl w:val="0"/>
              <w:autoSpaceDE w:val="0"/>
              <w:autoSpaceDN w:val="0"/>
              <w:adjustRightInd w:val="0"/>
              <w:spacing w:before="40" w:after="40"/>
            </w:pPr>
            <w:r w:rsidRPr="00DD50B0">
              <w:rPr>
                <w:highlight w:val="lightGray"/>
              </w:rPr>
              <w:t>777</w:t>
            </w:r>
            <w:r>
              <w:t xml:space="preserve"> </w:t>
            </w:r>
            <w:r w:rsidRPr="00706E96">
              <w:t>Unable to obtain</w:t>
            </w:r>
          </w:p>
          <w:p w:rsidR="008F162B" w:rsidRDefault="008F162B" w:rsidP="008F162B">
            <w:pPr>
              <w:widowControl w:val="0"/>
              <w:autoSpaceDE w:val="0"/>
              <w:autoSpaceDN w:val="0"/>
              <w:adjustRightInd w:val="0"/>
              <w:spacing w:before="40" w:after="40"/>
            </w:pPr>
            <w:r w:rsidRPr="00706E96">
              <w:rPr>
                <w:highlight w:val="lightGray"/>
              </w:rPr>
              <w:t>888</w:t>
            </w:r>
            <w:r w:rsidRPr="00706E96">
              <w:t xml:space="preserve"> </w:t>
            </w:r>
            <w:r w:rsidRPr="007D2DE4">
              <w:rPr>
                <w:highlight w:val="lightGray"/>
              </w:rPr>
              <w:t>Client refused</w:t>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first systolic blood pressure reading.</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Systolic blood pressure</w:t>
            </w:r>
            <w:r>
              <w:t xml:space="preserve">: </w:t>
            </w:r>
            <w:r w:rsidRPr="009518C0">
              <w:t>90</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lastRenderedPageBreak/>
              <w:t xml:space="preserve">Section 10: </w:t>
            </w:r>
            <w:r w:rsidRPr="009518C0">
              <w:t>Screening Information</w:t>
            </w:r>
            <w:r>
              <w:t xml:space="preserve">: </w:t>
            </w:r>
            <w:r w:rsidRPr="009518C0">
              <w:t>Blood Pressure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10c:</w:t>
            </w:r>
            <w:r>
              <w:t xml:space="preserve"> </w:t>
            </w:r>
            <w:r w:rsidRPr="009518C0">
              <w:t>Diastolic #1, mm Hg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participant’s first diastolic blood pressure reading.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DBP1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112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t>002</w:t>
            </w:r>
            <w:r w:rsidRPr="009518C0">
              <w:t>–156;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706E96" w:rsidRDefault="008F162B" w:rsidP="008F162B">
            <w:pPr>
              <w:widowControl w:val="0"/>
              <w:autoSpaceDE w:val="0"/>
              <w:autoSpaceDN w:val="0"/>
              <w:adjustRightInd w:val="0"/>
              <w:spacing w:before="40" w:after="40"/>
            </w:pPr>
            <w:r w:rsidRPr="00DD50B0">
              <w:rPr>
                <w:highlight w:val="lightGray"/>
              </w:rPr>
              <w:t>777</w:t>
            </w:r>
            <w:r>
              <w:t xml:space="preserve"> </w:t>
            </w:r>
            <w:r w:rsidRPr="00706E96">
              <w:t>Unable to obtain</w:t>
            </w:r>
          </w:p>
          <w:p w:rsidR="008F162B" w:rsidRDefault="008F162B" w:rsidP="008F162B">
            <w:pPr>
              <w:widowControl w:val="0"/>
              <w:autoSpaceDE w:val="0"/>
              <w:autoSpaceDN w:val="0"/>
              <w:adjustRightInd w:val="0"/>
              <w:spacing w:before="40" w:after="40"/>
            </w:pPr>
            <w:r w:rsidRPr="00706E96">
              <w:rPr>
                <w:highlight w:val="lightGray"/>
              </w:rPr>
              <w:t>888</w:t>
            </w:r>
            <w:r w:rsidRPr="00706E96">
              <w:t xml:space="preserve"> </w:t>
            </w:r>
            <w:r w:rsidRPr="007D2DE4">
              <w:rPr>
                <w:highlight w:val="lightGray"/>
              </w:rPr>
              <w:t>Client refused</w:t>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first diastolic blood pressure reading.</w:t>
            </w:r>
            <w:r w:rsidRPr="000003EC">
              <w:t xml:space="preserve">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Diastolic blood pressure</w:t>
            </w:r>
            <w:r>
              <w:t>: 90</w:t>
            </w:r>
          </w:p>
        </w:tc>
      </w:tr>
      <w:tr w:rsidR="008F162B" w:rsidRPr="009518C0">
        <w:tc>
          <w:tcPr>
            <w:tcW w:w="9450" w:type="dxa"/>
            <w:gridSpan w:val="4"/>
            <w:tcBorders>
              <w:top w:val="single" w:sz="6" w:space="0" w:color="auto"/>
            </w:tcBorders>
          </w:tcPr>
          <w:p w:rsidR="008F162B" w:rsidRPr="009518C0" w:rsidRDefault="008F162B" w:rsidP="008F162B">
            <w:pPr>
              <w:pStyle w:val="TableHeaders"/>
            </w:pPr>
            <w:r>
              <w:t xml:space="preserve">Section 10: </w:t>
            </w:r>
            <w:r w:rsidRPr="009518C0">
              <w:t>Screening Information</w:t>
            </w:r>
            <w:r>
              <w:t xml:space="preserve">: </w:t>
            </w:r>
            <w:r w:rsidRPr="009518C0">
              <w:t>Blood Pressure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10d:</w:t>
            </w:r>
            <w:r>
              <w:t xml:space="preserve"> </w:t>
            </w:r>
            <w:r w:rsidRPr="009518C0">
              <w:t>Systolic #2, mm Hg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participant’s second systolic blood pressure</w:t>
            </w:r>
            <w:r>
              <w:t>.</w:t>
            </w:r>
            <w:r w:rsidRPr="009518C0">
              <w:t xml:space="preserv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SBP2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115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rsidRPr="009518C0">
              <w:t>074</w:t>
            </w:r>
            <w:r>
              <w:t>–</w:t>
            </w:r>
            <w:r w:rsidRPr="009518C0">
              <w:t>260</w:t>
            </w:r>
            <w:r>
              <w:t>,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131A0D" w:rsidRDefault="008F162B" w:rsidP="008F162B">
            <w:pPr>
              <w:widowControl w:val="0"/>
              <w:autoSpaceDE w:val="0"/>
              <w:autoSpaceDN w:val="0"/>
              <w:adjustRightInd w:val="0"/>
              <w:spacing w:before="40" w:after="40"/>
              <w:rPr>
                <w:highlight w:val="lightGray"/>
              </w:rPr>
            </w:pPr>
            <w:r w:rsidRPr="00DD50B0">
              <w:rPr>
                <w:highlight w:val="lightGray"/>
              </w:rPr>
              <w:t>777</w:t>
            </w:r>
            <w:r>
              <w:t xml:space="preserve"> </w:t>
            </w:r>
            <w:r w:rsidRPr="00706E96">
              <w:t>Unable to obtain</w:t>
            </w:r>
          </w:p>
          <w:p w:rsidR="008F162B" w:rsidRDefault="008F162B" w:rsidP="008F162B">
            <w:pPr>
              <w:widowControl w:val="0"/>
              <w:autoSpaceDE w:val="0"/>
              <w:autoSpaceDN w:val="0"/>
              <w:adjustRightInd w:val="0"/>
              <w:spacing w:before="40" w:after="40"/>
            </w:pPr>
            <w:r w:rsidRPr="00131A0D">
              <w:rPr>
                <w:highlight w:val="lightGray"/>
              </w:rPr>
              <w:t>888</w:t>
            </w:r>
            <w:r w:rsidRPr="00131A0D">
              <w:t xml:space="preserve"> </w:t>
            </w:r>
            <w:r w:rsidRPr="007D2DE4">
              <w:rPr>
                <w:highlight w:val="lightGray"/>
              </w:rPr>
              <w:t>Client refused</w:t>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lastRenderedPageBreak/>
              <w:t>Explanation</w:t>
            </w:r>
          </w:p>
        </w:tc>
        <w:tc>
          <w:tcPr>
            <w:tcW w:w="7315" w:type="dxa"/>
            <w:gridSpan w:val="3"/>
          </w:tcPr>
          <w:p w:rsidR="008F162B" w:rsidRDefault="008F162B" w:rsidP="008F162B">
            <w:pPr>
              <w:keepNext/>
              <w:widowControl w:val="0"/>
              <w:autoSpaceDE w:val="0"/>
              <w:autoSpaceDN w:val="0"/>
              <w:adjustRightInd w:val="0"/>
              <w:spacing w:before="40" w:after="40"/>
            </w:pPr>
            <w:r w:rsidRPr="009518C0">
              <w:t>Record the second systolic blood pressure reading</w:t>
            </w:r>
            <w:r>
              <w:t>.</w:t>
            </w:r>
            <w:r w:rsidRPr="009518C0">
              <w:t xml:space="preserve"> </w:t>
            </w:r>
          </w:p>
          <w:p w:rsidR="008F162B" w:rsidRPr="009518C0" w:rsidRDefault="008F162B" w:rsidP="008F162B">
            <w:pPr>
              <w:keepNext/>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Systolic blood pressure</w:t>
            </w:r>
            <w:r>
              <w:t xml:space="preserve">: </w:t>
            </w:r>
            <w:r w:rsidRPr="009518C0">
              <w:t>150</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10: </w:t>
            </w:r>
            <w:r w:rsidRPr="009518C0">
              <w:t>Screening Information</w:t>
            </w:r>
            <w:r>
              <w:t xml:space="preserve">: </w:t>
            </w:r>
            <w:r w:rsidRPr="009518C0">
              <w:t>Blood Pressure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10e:</w:t>
            </w:r>
            <w:r>
              <w:t xml:space="preserve"> </w:t>
            </w:r>
            <w:r w:rsidRPr="009518C0">
              <w:t>Diastolic #2, mm Hg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the participant’s second diastolic blood pressure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DBP2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Beginning Position</w:t>
            </w:r>
          </w:p>
        </w:tc>
        <w:tc>
          <w:tcPr>
            <w:tcW w:w="7315" w:type="dxa"/>
            <w:gridSpan w:val="3"/>
          </w:tcPr>
          <w:p w:rsidR="008F162B" w:rsidRPr="009518C0" w:rsidRDefault="008F162B" w:rsidP="008F162B">
            <w:pPr>
              <w:widowControl w:val="0"/>
              <w:autoSpaceDE w:val="0"/>
              <w:autoSpaceDN w:val="0"/>
              <w:adjustRightInd w:val="0"/>
              <w:spacing w:before="40" w:after="40"/>
            </w:pPr>
            <w:r>
              <w:t>118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t>002</w:t>
            </w:r>
            <w:r w:rsidRPr="009518C0">
              <w:t>–156</w:t>
            </w:r>
            <w:r>
              <w:t>,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131A0D" w:rsidRDefault="008F162B" w:rsidP="008F162B">
            <w:pPr>
              <w:widowControl w:val="0"/>
              <w:autoSpaceDE w:val="0"/>
              <w:autoSpaceDN w:val="0"/>
              <w:adjustRightInd w:val="0"/>
              <w:spacing w:before="40" w:after="40"/>
              <w:rPr>
                <w:highlight w:val="lightGray"/>
              </w:rPr>
            </w:pPr>
            <w:r w:rsidRPr="00DD50B0">
              <w:rPr>
                <w:highlight w:val="lightGray"/>
              </w:rPr>
              <w:t>777</w:t>
            </w:r>
            <w:r>
              <w:t xml:space="preserve"> </w:t>
            </w:r>
            <w:r w:rsidRPr="00131A0D">
              <w:t>Unable to obtain</w:t>
            </w:r>
          </w:p>
          <w:p w:rsidR="008F162B" w:rsidRDefault="008F162B" w:rsidP="008F162B">
            <w:pPr>
              <w:widowControl w:val="0"/>
              <w:autoSpaceDE w:val="0"/>
              <w:autoSpaceDN w:val="0"/>
              <w:adjustRightInd w:val="0"/>
              <w:spacing w:before="40" w:after="40"/>
            </w:pPr>
            <w:r w:rsidRPr="00131A0D">
              <w:rPr>
                <w:highlight w:val="lightGray"/>
              </w:rPr>
              <w:t>888</w:t>
            </w:r>
            <w:r w:rsidRPr="00131A0D">
              <w:t xml:space="preserve"> </w:t>
            </w:r>
            <w:r w:rsidRPr="007D2DE4">
              <w:rPr>
                <w:highlight w:val="lightGray"/>
              </w:rPr>
              <w:t>Client refused</w:t>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second diastolic blood pressu</w:t>
            </w:r>
            <w:r>
              <w:t>re reading.</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Diastolic blood pressure</w:t>
            </w:r>
            <w:r>
              <w:t>: 80</w:t>
            </w:r>
          </w:p>
        </w:tc>
      </w:tr>
      <w:tr w:rsidR="008F162B" w:rsidRPr="009518C0">
        <w:trPr>
          <w:trHeight w:val="138"/>
        </w:trPr>
        <w:tc>
          <w:tcPr>
            <w:tcW w:w="9450" w:type="dxa"/>
            <w:gridSpan w:val="4"/>
          </w:tcPr>
          <w:p w:rsidR="008F162B" w:rsidRPr="009518C0" w:rsidRDefault="008F162B" w:rsidP="008F162B">
            <w:pPr>
              <w:pStyle w:val="TableHeaders"/>
            </w:pPr>
            <w:r>
              <w:t xml:space="preserve">Section 11: </w:t>
            </w:r>
            <w:r w:rsidRPr="009518C0">
              <w:t>Screening Information</w:t>
            </w:r>
            <w:r>
              <w:t>: Blood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11a:</w:t>
            </w:r>
            <w:r>
              <w:t xml:space="preserve"> Cholesterol Measurement </w:t>
            </w:r>
            <w:r w:rsidRPr="009518C0">
              <w:t xml:space="preserve">Date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t>To specify the date that the blood cholesterol measurements were taken.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t>TCDate</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Yes</w:t>
            </w:r>
          </w:p>
        </w:tc>
      </w:tr>
      <w:tr w:rsidR="008F162B" w:rsidRPr="00DD50B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073C9B" w:rsidRDefault="008F162B" w:rsidP="008F162B">
            <w:pPr>
              <w:widowControl w:val="0"/>
              <w:autoSpaceDE w:val="0"/>
              <w:autoSpaceDN w:val="0"/>
              <w:adjustRightInd w:val="0"/>
              <w:spacing w:before="40" w:after="40"/>
            </w:pPr>
            <w:r w:rsidRPr="00073C9B">
              <w:t>121</w:t>
            </w:r>
          </w:p>
        </w:tc>
      </w:tr>
      <w:tr w:rsidR="008F162B" w:rsidRPr="009518C0">
        <w:tc>
          <w:tcPr>
            <w:tcW w:w="2135" w:type="dxa"/>
          </w:tcPr>
          <w:p w:rsidR="008F162B" w:rsidRPr="00073C9B" w:rsidRDefault="008F162B" w:rsidP="008F162B">
            <w:pPr>
              <w:widowControl w:val="0"/>
              <w:autoSpaceDE w:val="0"/>
              <w:autoSpaceDN w:val="0"/>
              <w:adjustRightInd w:val="0"/>
              <w:spacing w:before="40" w:after="40"/>
            </w:pPr>
            <w:r w:rsidRPr="00073C9B">
              <w:t>Edits</w:t>
            </w:r>
          </w:p>
        </w:tc>
        <w:tc>
          <w:tcPr>
            <w:tcW w:w="7315" w:type="dxa"/>
            <w:gridSpan w:val="3"/>
          </w:tcPr>
          <w:p w:rsidR="008F162B" w:rsidRPr="00073C9B" w:rsidRDefault="008F162B" w:rsidP="008F162B">
            <w:pPr>
              <w:widowControl w:val="0"/>
              <w:autoSpaceDE w:val="0"/>
              <w:autoSpaceDN w:val="0"/>
              <w:adjustRightInd w:val="0"/>
              <w:spacing w:before="40" w:after="40"/>
            </w:pPr>
            <w:proofErr w:type="spellStart"/>
            <w:r w:rsidRPr="00073C9B">
              <w:t>AssessDate</w:t>
            </w:r>
            <w:proofErr w:type="spellEnd"/>
            <w:r>
              <w:t>&lt;</w:t>
            </w:r>
            <w:r w:rsidRPr="00073C9B">
              <w:t>=</w:t>
            </w:r>
            <w:proofErr w:type="spellStart"/>
            <w:r>
              <w:t>TCDate</w:t>
            </w:r>
            <w:proofErr w:type="spellEnd"/>
            <w:r w:rsidRPr="00073C9B">
              <w:t xml:space="preserve">, </w:t>
            </w:r>
            <w:proofErr w:type="spellStart"/>
            <w:r>
              <w:t>BGDate</w:t>
            </w:r>
            <w:proofErr w:type="spellEnd"/>
          </w:p>
          <w:p w:rsidR="008F162B" w:rsidRPr="00073C9B" w:rsidRDefault="008F162B" w:rsidP="008F162B">
            <w:pPr>
              <w:widowControl w:val="0"/>
              <w:autoSpaceDE w:val="0"/>
              <w:autoSpaceDN w:val="0"/>
              <w:adjustRightInd w:val="0"/>
              <w:spacing w:before="40" w:after="40"/>
            </w:pPr>
            <w:r>
              <w:t xml:space="preserve">Must be blank if </w:t>
            </w:r>
            <w:proofErr w:type="spellStart"/>
            <w:r>
              <w:t>TotChol</w:t>
            </w:r>
            <w:proofErr w:type="spellEnd"/>
            <w:r>
              <w:t xml:space="preserve">, HDL, and LDL=999 and </w:t>
            </w:r>
            <w:proofErr w:type="spellStart"/>
            <w:r>
              <w:t>Trigly</w:t>
            </w:r>
            <w:proofErr w:type="spellEnd"/>
            <w:r>
              <w:t>=9999</w:t>
            </w:r>
            <w:r w:rsidRPr="00073C9B">
              <w: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MMDDCCYY</w:t>
            </w:r>
            <w:r>
              <w:t xml:space="preserve"> </w:t>
            </w:r>
            <w:r w:rsidRPr="009518C0">
              <w:t>Date</w:t>
            </w:r>
          </w:p>
        </w:tc>
      </w:tr>
      <w:tr w:rsidR="008F162B" w:rsidRPr="00A32187">
        <w:tc>
          <w:tcPr>
            <w:tcW w:w="2135" w:type="dxa"/>
          </w:tcPr>
          <w:p w:rsidR="008F162B" w:rsidRPr="00A32187" w:rsidRDefault="008F162B" w:rsidP="008F162B">
            <w:pPr>
              <w:keepNext/>
              <w:widowControl w:val="0"/>
              <w:autoSpaceDE w:val="0"/>
              <w:autoSpaceDN w:val="0"/>
              <w:adjustRightInd w:val="0"/>
              <w:spacing w:before="40" w:after="40"/>
            </w:pPr>
            <w:r w:rsidRPr="00A32187">
              <w:lastRenderedPageBreak/>
              <w:t>Explanation</w:t>
            </w:r>
          </w:p>
        </w:tc>
        <w:tc>
          <w:tcPr>
            <w:tcW w:w="7315" w:type="dxa"/>
            <w:gridSpan w:val="3"/>
          </w:tcPr>
          <w:p w:rsidR="008F162B" w:rsidRPr="00A32187" w:rsidRDefault="008F162B" w:rsidP="008F162B">
            <w:pPr>
              <w:keepNext/>
              <w:widowControl w:val="0"/>
              <w:autoSpaceDE w:val="0"/>
              <w:autoSpaceDN w:val="0"/>
              <w:adjustRightInd w:val="0"/>
              <w:spacing w:before="40" w:after="40"/>
            </w:pPr>
            <w:r w:rsidRPr="00A32187">
              <w:t>The blood cholesterol measurements must be taken on the same date</w:t>
            </w:r>
            <w:r>
              <w:t xml:space="preserve"> as</w:t>
            </w:r>
            <w:r w:rsidRPr="00A32187">
              <w:t xml:space="preserve"> or after the assessment. </w:t>
            </w:r>
          </w:p>
          <w:p w:rsidR="008F162B" w:rsidRPr="00A32187" w:rsidRDefault="008F162B" w:rsidP="008F162B">
            <w:pPr>
              <w:keepNext/>
              <w:widowControl w:val="0"/>
              <w:autoSpaceDE w:val="0"/>
              <w:autoSpaceDN w:val="0"/>
              <w:adjustRightInd w:val="0"/>
              <w:spacing w:before="40" w:after="40"/>
            </w:pPr>
            <w:r w:rsidRPr="00A32187">
              <w:t xml:space="preserve">At minimum, every participant </w:t>
            </w:r>
            <w:r>
              <w:t xml:space="preserve">must </w:t>
            </w:r>
            <w:r w:rsidRPr="00A32187">
              <w:t xml:space="preserve">have a total cholesterol and HDL </w:t>
            </w:r>
            <w:r>
              <w:t>cholesterol value</w:t>
            </w:r>
            <w:r w:rsidRPr="00A32187">
              <w:t xml:space="preserve"> recorded.</w:t>
            </w:r>
            <w:r>
              <w:t xml:space="preserve"> </w:t>
            </w:r>
            <w:r w:rsidRPr="00A32187">
              <w:t xml:space="preserve">If the participant was fasting and had a lipid panel completed at the baseline or rescreening </w:t>
            </w:r>
            <w:r>
              <w:t>visit</w:t>
            </w:r>
            <w:r w:rsidRPr="00A32187">
              <w:t>, then LDL and triglyceride</w:t>
            </w:r>
            <w:r>
              <w:t xml:space="preserve"> </w:t>
            </w:r>
            <w:r w:rsidRPr="00A32187">
              <w:t xml:space="preserve">values </w:t>
            </w:r>
            <w:r>
              <w:t xml:space="preserve">must </w:t>
            </w:r>
            <w:r w:rsidRPr="00A32187">
              <w:t>also be recorded in addition to total and HDL cholesterol</w:t>
            </w:r>
            <w:r>
              <w:t xml:space="preserve">. The date recorded in this field must be the date that the total and HDL cholesterol values were taken. If a lipid panel was completed as part of the baseline or rescreening visit, the date of the lipid panel must be recorded (as it would be the same as the date the total and HDL cholesterol were measured). </w:t>
            </w:r>
          </w:p>
        </w:tc>
      </w:tr>
      <w:tr w:rsidR="008F162B" w:rsidRPr="009518C0">
        <w:tc>
          <w:tcPr>
            <w:tcW w:w="2135" w:type="dxa"/>
            <w:tcBorders>
              <w:bottom w:val="single" w:sz="4"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4" w:space="0" w:color="auto"/>
            </w:tcBorders>
          </w:tcPr>
          <w:p w:rsidR="008F162B" w:rsidRPr="009518C0" w:rsidRDefault="008F162B" w:rsidP="008F162B">
            <w:pPr>
              <w:widowControl w:val="0"/>
              <w:autoSpaceDE w:val="0"/>
              <w:autoSpaceDN w:val="0"/>
              <w:adjustRightInd w:val="0"/>
              <w:spacing w:before="40" w:after="40"/>
            </w:pPr>
            <w:r>
              <w:t>January 3, 2009: 01032009</w:t>
            </w:r>
          </w:p>
        </w:tc>
      </w:tr>
      <w:tr w:rsidR="008F162B" w:rsidRPr="00DD50B0">
        <w:tc>
          <w:tcPr>
            <w:tcW w:w="9450" w:type="dxa"/>
            <w:gridSpan w:val="4"/>
            <w:tcBorders>
              <w:top w:val="single" w:sz="6" w:space="0" w:color="auto"/>
            </w:tcBorders>
          </w:tcPr>
          <w:p w:rsidR="008F162B" w:rsidRPr="009518C0" w:rsidRDefault="008F162B" w:rsidP="008F162B">
            <w:pPr>
              <w:pStyle w:val="TableHeaders"/>
            </w:pPr>
            <w:r>
              <w:t xml:space="preserve">Section 11: </w:t>
            </w:r>
            <w:r w:rsidRPr="009518C0">
              <w:t>Screening Information</w:t>
            </w:r>
            <w:r>
              <w:t>: Blood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11b:</w:t>
            </w:r>
            <w:r>
              <w:t xml:space="preserve"> </w:t>
            </w:r>
            <w:r w:rsidRPr="009518C0">
              <w:t>Total Cholesterol</w:t>
            </w:r>
            <w:r>
              <w:t xml:space="preserve"> (fasting or </w:t>
            </w:r>
            <w:proofErr w:type="spellStart"/>
            <w:r>
              <w:t>nonfasting</w:t>
            </w:r>
            <w:proofErr w:type="spellEnd"/>
            <w:r>
              <w:t>)</w:t>
            </w:r>
            <w:r w:rsidRPr="009518C0">
              <w:t>, mg/dl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participant’s total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rsidRPr="009518C0">
              <w:t>TotChol</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129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t>059–</w:t>
            </w:r>
            <w:r w:rsidRPr="009518C0">
              <w:t>702;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131A0D" w:rsidRDefault="008F162B" w:rsidP="008F162B">
            <w:pPr>
              <w:widowControl w:val="0"/>
              <w:autoSpaceDE w:val="0"/>
              <w:autoSpaceDN w:val="0"/>
              <w:adjustRightInd w:val="0"/>
              <w:spacing w:before="40" w:after="40"/>
            </w:pPr>
            <w:r w:rsidRPr="00DD50B0">
              <w:rPr>
                <w:highlight w:val="lightGray"/>
              </w:rPr>
              <w:t>777</w:t>
            </w:r>
            <w:r>
              <w:t xml:space="preserve"> </w:t>
            </w:r>
            <w:r w:rsidRPr="00131A0D">
              <w:t>Inadequate blood sample</w:t>
            </w:r>
          </w:p>
          <w:p w:rsidR="008F162B" w:rsidRDefault="008F162B" w:rsidP="008F162B">
            <w:pPr>
              <w:widowControl w:val="0"/>
              <w:tabs>
                <w:tab w:val="center" w:pos="3542"/>
              </w:tabs>
              <w:autoSpaceDE w:val="0"/>
              <w:autoSpaceDN w:val="0"/>
              <w:adjustRightInd w:val="0"/>
              <w:spacing w:before="40" w:after="40"/>
            </w:pPr>
            <w:r w:rsidRPr="00131A0D">
              <w:rPr>
                <w:highlight w:val="lightGray"/>
              </w:rPr>
              <w:t>888</w:t>
            </w:r>
            <w:r w:rsidRPr="00131A0D">
              <w:t xml:space="preserve"> Client refused</w:t>
            </w:r>
            <w:r>
              <w:tab/>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participant’s total cholesterol.</w:t>
            </w:r>
            <w:r>
              <w:t xml:space="preserve"> Total cholesterol measurement may be taken as fasting or </w:t>
            </w:r>
            <w:proofErr w:type="spellStart"/>
            <w:r>
              <w:t>nonfasting</w:t>
            </w:r>
            <w:proofErr w:type="spellEnd"/>
            <w:r>
              <w:t xml:space="preserve">. </w:t>
            </w:r>
            <w:r w:rsidRPr="00A32187">
              <w:t xml:space="preserve">At minimum, every participant </w:t>
            </w:r>
            <w:r>
              <w:t>must</w:t>
            </w:r>
            <w:r w:rsidRPr="00A32187">
              <w:t xml:space="preserve"> have a total cholesterol and HDL </w:t>
            </w:r>
            <w:r>
              <w:t>cholesterol value</w:t>
            </w:r>
            <w:r w:rsidRPr="00A32187">
              <w:t xml:space="preserve"> recorded.</w:t>
            </w:r>
            <w:r>
              <w:t xml:space="preserve"> </w:t>
            </w:r>
            <w:r w:rsidRPr="00A32187">
              <w:t xml:space="preserve">If the participant was fasting and had a lipid panel completed at the baseline or rescreening </w:t>
            </w:r>
            <w:r>
              <w:t>visit</w:t>
            </w:r>
            <w:r w:rsidRPr="00A32187">
              <w:t>, then LDL and triglyceride</w:t>
            </w:r>
            <w:r>
              <w:t xml:space="preserve"> </w:t>
            </w:r>
            <w:r w:rsidRPr="00A32187">
              <w:t xml:space="preserve">values </w:t>
            </w:r>
            <w:r>
              <w:t>must</w:t>
            </w:r>
            <w:r w:rsidRPr="00A32187">
              <w:t xml:space="preserve"> also be recorded in addition to total and HDL cholesterol</w:t>
            </w:r>
            <w:r>
              <w:t xml:space="preserve">.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Total cholesterol</w:t>
            </w:r>
            <w:r>
              <w:t>: 230</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lastRenderedPageBreak/>
              <w:t xml:space="preserve">Section 11: </w:t>
            </w:r>
            <w:r w:rsidRPr="009518C0">
              <w:t>Screening Information</w:t>
            </w:r>
            <w:r>
              <w:t>: Blood Cholesterol</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keepNext/>
              <w:widowControl w:val="0"/>
              <w:autoSpaceDE w:val="0"/>
              <w:autoSpaceDN w:val="0"/>
              <w:adjustRightInd w:val="0"/>
              <w:spacing w:before="40" w:after="40"/>
            </w:pPr>
            <w:r w:rsidRPr="00131A0D">
              <w:rPr>
                <w:highlight w:val="lightGray"/>
              </w:rPr>
              <w:t>11c:</w:t>
            </w:r>
            <w:r>
              <w:t xml:space="preserve"> </w:t>
            </w:r>
            <w:r w:rsidRPr="009518C0">
              <w:t>HDL Cholesterol</w:t>
            </w:r>
            <w:r>
              <w:t xml:space="preserve"> (</w:t>
            </w:r>
            <w:proofErr w:type="spellStart"/>
            <w:r>
              <w:t>nonfasting</w:t>
            </w:r>
            <w:proofErr w:type="spellEnd"/>
            <w:r>
              <w:t>)</w:t>
            </w:r>
            <w:r w:rsidRPr="009518C0">
              <w:t>, mg/dl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the participant’s HDL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HDL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132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rsidRPr="009518C0">
              <w:t>008–196;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131A0D" w:rsidRDefault="008F162B" w:rsidP="008F162B">
            <w:pPr>
              <w:widowControl w:val="0"/>
              <w:autoSpaceDE w:val="0"/>
              <w:autoSpaceDN w:val="0"/>
              <w:adjustRightInd w:val="0"/>
              <w:spacing w:before="40" w:after="40"/>
              <w:rPr>
                <w:highlight w:val="lightGray"/>
              </w:rPr>
            </w:pPr>
            <w:r w:rsidRPr="00DD50B0">
              <w:rPr>
                <w:highlight w:val="lightGray"/>
              </w:rPr>
              <w:t>777</w:t>
            </w:r>
            <w:r>
              <w:t xml:space="preserve"> </w:t>
            </w:r>
            <w:r w:rsidRPr="00131A0D">
              <w:t>Inadequate blood sample</w:t>
            </w:r>
          </w:p>
          <w:p w:rsidR="008F162B" w:rsidRDefault="008F162B" w:rsidP="008F162B">
            <w:pPr>
              <w:widowControl w:val="0"/>
              <w:autoSpaceDE w:val="0"/>
              <w:autoSpaceDN w:val="0"/>
              <w:adjustRightInd w:val="0"/>
              <w:spacing w:before="40" w:after="40"/>
            </w:pPr>
            <w:r w:rsidRPr="00131A0D">
              <w:rPr>
                <w:highlight w:val="lightGray"/>
              </w:rPr>
              <w:t>888</w:t>
            </w:r>
            <w:r w:rsidRPr="00131A0D">
              <w:t xml:space="preserve"> Client refused</w:t>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participant’s HDL cholesterol.</w:t>
            </w:r>
            <w:r>
              <w:t xml:space="preserve"> HDL cholesterol measurement may be taken as fasting or </w:t>
            </w:r>
            <w:proofErr w:type="spellStart"/>
            <w:r>
              <w:t>nonfasting</w:t>
            </w:r>
            <w:proofErr w:type="spellEnd"/>
            <w:r>
              <w:t xml:space="preserve">. </w:t>
            </w:r>
            <w:r w:rsidRPr="00A32187">
              <w:t xml:space="preserve">At minimum, every participant </w:t>
            </w:r>
            <w:r>
              <w:t xml:space="preserve">must </w:t>
            </w:r>
            <w:r w:rsidRPr="00A32187">
              <w:t xml:space="preserve">have a total cholesterol and HDL </w:t>
            </w:r>
            <w:r>
              <w:t>cholesterol value</w:t>
            </w:r>
            <w:r w:rsidRPr="00A32187">
              <w:t xml:space="preserve"> recorded.</w:t>
            </w:r>
            <w:r>
              <w:t xml:space="preserve"> </w:t>
            </w:r>
            <w:r w:rsidRPr="00A32187">
              <w:t xml:space="preserve">If the participant was fasting and had a lipid panel completed at the baseline or rescreening </w:t>
            </w:r>
            <w:r>
              <w:t>visit</w:t>
            </w:r>
            <w:r w:rsidRPr="00A32187">
              <w:t xml:space="preserve"> then LDL and triglyceride</w:t>
            </w:r>
            <w:r>
              <w:t xml:space="preserve"> </w:t>
            </w:r>
            <w:r w:rsidRPr="00A32187">
              <w:t xml:space="preserve">values </w:t>
            </w:r>
            <w:r>
              <w:t>must</w:t>
            </w:r>
            <w:r w:rsidRPr="00A32187">
              <w:t xml:space="preserve"> also be recorded in addition to total and HDL cholesterol</w:t>
            </w:r>
            <w:r>
              <w:t xml:space="preserve">. </w:t>
            </w:r>
          </w:p>
          <w:p w:rsidR="008F162B" w:rsidRDefault="008F162B" w:rsidP="008F162B">
            <w:pPr>
              <w:widowControl w:val="0"/>
              <w:autoSpaceDE w:val="0"/>
              <w:autoSpaceDN w:val="0"/>
              <w:adjustRightInd w:val="0"/>
              <w:spacing w:before="40" w:after="40"/>
            </w:pPr>
          </w:p>
          <w:p w:rsidR="008F162B"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p w:rsidR="008F162B" w:rsidRPr="009518C0" w:rsidRDefault="008F162B" w:rsidP="008F162B">
            <w:pPr>
              <w:widowControl w:val="0"/>
              <w:autoSpaceDE w:val="0"/>
              <w:autoSpaceDN w:val="0"/>
              <w:adjustRightInd w:val="0"/>
              <w:spacing w:before="40" w:after="40"/>
            </w:pP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Pr>
          <w:p w:rsidR="008F162B" w:rsidRPr="009518C0" w:rsidRDefault="008F162B" w:rsidP="008F162B">
            <w:pPr>
              <w:widowControl w:val="0"/>
              <w:autoSpaceDE w:val="0"/>
              <w:autoSpaceDN w:val="0"/>
              <w:adjustRightInd w:val="0"/>
              <w:spacing w:before="40" w:after="40"/>
            </w:pPr>
            <w:r w:rsidRPr="009518C0">
              <w:t>HDL cholesterol</w:t>
            </w:r>
            <w:r>
              <w:t>: 55</w:t>
            </w:r>
          </w:p>
        </w:tc>
      </w:tr>
      <w:tr w:rsidR="008F162B" w:rsidRPr="009518C0">
        <w:tc>
          <w:tcPr>
            <w:tcW w:w="9450" w:type="dxa"/>
            <w:gridSpan w:val="4"/>
            <w:tcBorders>
              <w:top w:val="single" w:sz="6" w:space="0" w:color="auto"/>
            </w:tcBorders>
          </w:tcPr>
          <w:p w:rsidR="008F162B" w:rsidRPr="009518C0" w:rsidRDefault="008F162B" w:rsidP="008F162B">
            <w:pPr>
              <w:pStyle w:val="TableHeaders"/>
            </w:pPr>
            <w:r>
              <w:t xml:space="preserve">Section 11: </w:t>
            </w:r>
            <w:r w:rsidRPr="009518C0">
              <w:t>Screening Information</w:t>
            </w:r>
            <w:r>
              <w:t>: Blood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11d:</w:t>
            </w:r>
            <w:r>
              <w:t xml:space="preserve"> </w:t>
            </w:r>
            <w:r w:rsidRPr="009518C0">
              <w:t>LDL Cholesterol</w:t>
            </w:r>
            <w:r>
              <w:t xml:space="preserve"> (fasting only)</w:t>
            </w:r>
            <w:r w:rsidRPr="009518C0">
              <w:t>, mg/dl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w:t>
            </w:r>
            <w:r>
              <w:t xml:space="preserve"> participant’s</w:t>
            </w:r>
            <w:r w:rsidRPr="009518C0">
              <w:t xml:space="preserve"> LDL cholesterol</w:t>
            </w:r>
            <w:r>
              <w:t xml:space="preserve"> if a fasting LDL measurement was taken.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LDL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135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Edits</w:t>
            </w:r>
          </w:p>
        </w:tc>
        <w:tc>
          <w:tcPr>
            <w:tcW w:w="7315" w:type="dxa"/>
            <w:gridSpan w:val="3"/>
          </w:tcPr>
          <w:p w:rsidR="008F162B" w:rsidRDefault="008F162B" w:rsidP="008F162B">
            <w:pPr>
              <w:widowControl w:val="0"/>
              <w:autoSpaceDE w:val="0"/>
              <w:autoSpaceDN w:val="0"/>
              <w:adjustRightInd w:val="0"/>
              <w:spacing w:before="40" w:after="40"/>
            </w:pPr>
            <w:r w:rsidRPr="009518C0">
              <w:t>20–380</w:t>
            </w:r>
            <w:r>
              <w:t>;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Default="008F162B" w:rsidP="008F162B">
            <w:pPr>
              <w:widowControl w:val="0"/>
              <w:autoSpaceDE w:val="0"/>
              <w:autoSpaceDN w:val="0"/>
              <w:adjustRightInd w:val="0"/>
              <w:spacing w:before="40" w:after="40"/>
            </w:pPr>
            <w:r w:rsidRPr="00DD50B0">
              <w:rPr>
                <w:highlight w:val="lightGray"/>
              </w:rPr>
              <w:t>777</w:t>
            </w:r>
            <w:r>
              <w:t xml:space="preserve"> Inadequate blood sample</w:t>
            </w:r>
          </w:p>
          <w:p w:rsidR="008F162B" w:rsidRDefault="008F162B" w:rsidP="008F162B">
            <w:pPr>
              <w:widowControl w:val="0"/>
              <w:tabs>
                <w:tab w:val="center" w:pos="3542"/>
              </w:tabs>
              <w:autoSpaceDE w:val="0"/>
              <w:autoSpaceDN w:val="0"/>
              <w:adjustRightInd w:val="0"/>
              <w:spacing w:before="40" w:after="40"/>
            </w:pPr>
            <w:r w:rsidRPr="00DD50B0">
              <w:rPr>
                <w:highlight w:val="lightGray"/>
              </w:rPr>
              <w:t>888</w:t>
            </w:r>
            <w:r>
              <w:t xml:space="preserve"> Client refused</w:t>
            </w:r>
            <w:r>
              <w:tab/>
            </w:r>
          </w:p>
          <w:p w:rsidR="008F162B" w:rsidRPr="009518C0" w:rsidRDefault="008F162B" w:rsidP="008F162B">
            <w:pPr>
              <w:widowControl w:val="0"/>
              <w:autoSpaceDE w:val="0"/>
              <w:autoSpaceDN w:val="0"/>
              <w:adjustRightInd w:val="0"/>
              <w:spacing w:before="40" w:after="40"/>
            </w:pPr>
            <w:r w:rsidRPr="00DD50B0">
              <w:rPr>
                <w:highlight w:val="lightGray"/>
              </w:rPr>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t>If taken, r</w:t>
            </w:r>
            <w:r w:rsidRPr="009518C0">
              <w:t xml:space="preserve">ecord the participant’s LDL cholesterol </w:t>
            </w:r>
            <w:r>
              <w:t xml:space="preserve">reading. LDL cholesterol must be a fasting measurement. </w:t>
            </w:r>
            <w:r w:rsidRPr="00A32187">
              <w:t xml:space="preserve">At minimum, every participant </w:t>
            </w:r>
            <w:r>
              <w:t>must</w:t>
            </w:r>
            <w:r w:rsidRPr="00A32187">
              <w:t xml:space="preserve"> have a total cholesterol and HDL </w:t>
            </w:r>
            <w:r>
              <w:t>cholesterol value</w:t>
            </w:r>
            <w:r w:rsidRPr="00A32187">
              <w:t xml:space="preserve"> recorded.</w:t>
            </w:r>
            <w:r>
              <w:t xml:space="preserve"> </w:t>
            </w:r>
            <w:r w:rsidRPr="00A32187">
              <w:t xml:space="preserve">If the participant was fasting and had a lipid panel completed at the baseline or rescreening </w:t>
            </w:r>
            <w:r>
              <w:t>visit</w:t>
            </w:r>
            <w:r w:rsidRPr="00A32187">
              <w:t>, then LDL and triglyceride</w:t>
            </w:r>
            <w:r>
              <w:t xml:space="preserve"> </w:t>
            </w:r>
            <w:r w:rsidRPr="00A32187">
              <w:t xml:space="preserve">values </w:t>
            </w:r>
            <w:r>
              <w:t>must</w:t>
            </w:r>
            <w:r w:rsidRPr="00A32187">
              <w:t xml:space="preserve"> also be recorded in addition to total and HDL cholesterol</w:t>
            </w:r>
            <w:r>
              <w:t xml:space="preserve">. </w:t>
            </w:r>
          </w:p>
          <w:p w:rsidR="008F162B" w:rsidRDefault="008F162B" w:rsidP="008F162B">
            <w:pPr>
              <w:widowControl w:val="0"/>
              <w:autoSpaceDE w:val="0"/>
              <w:autoSpaceDN w:val="0"/>
              <w:adjustRightInd w:val="0"/>
              <w:spacing w:before="40" w:after="40"/>
            </w:pP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LDL cholesterol</w:t>
            </w:r>
            <w:r>
              <w:t>: 150</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br w:type="page"/>
              <w:t xml:space="preserve">Section 11: </w:t>
            </w:r>
            <w:r w:rsidRPr="009518C0">
              <w:t>Screening Information</w:t>
            </w:r>
            <w:r>
              <w:t>: Blood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11e:</w:t>
            </w:r>
            <w:r>
              <w:t xml:space="preserve"> </w:t>
            </w:r>
            <w:r w:rsidRPr="009518C0">
              <w:t>Triglycerides</w:t>
            </w:r>
            <w:r>
              <w:t xml:space="preserve"> (fasting only)</w:t>
            </w:r>
            <w:r w:rsidRPr="009518C0">
              <w:t>, mg/dl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w:t>
            </w:r>
            <w:r>
              <w:t xml:space="preserve"> participant’s</w:t>
            </w:r>
            <w:r w:rsidRPr="009518C0">
              <w:t xml:space="preserve"> triglycerides</w:t>
            </w:r>
            <w:r>
              <w:t xml:space="preserve"> if a fasting triglycerides measurement was taken.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rsidRPr="009518C0">
              <w:t>Trigly</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4</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rsidRPr="008D3F60">
              <w:t>138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t>13–</w:t>
            </w:r>
            <w:r w:rsidRPr="009518C0">
              <w:t>3616</w:t>
            </w:r>
            <w:r>
              <w:t>;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Default="008F162B" w:rsidP="008F162B">
            <w:pPr>
              <w:widowControl w:val="0"/>
              <w:autoSpaceDE w:val="0"/>
              <w:autoSpaceDN w:val="0"/>
              <w:adjustRightInd w:val="0"/>
              <w:spacing w:before="40" w:after="40"/>
            </w:pPr>
            <w:r w:rsidRPr="00DD50B0">
              <w:rPr>
                <w:highlight w:val="lightGray"/>
              </w:rPr>
              <w:t>7777</w:t>
            </w:r>
            <w:r>
              <w:t xml:space="preserve"> Inadequate blood sample</w:t>
            </w:r>
          </w:p>
          <w:p w:rsidR="008F162B" w:rsidRDefault="008F162B" w:rsidP="008F162B">
            <w:pPr>
              <w:widowControl w:val="0"/>
              <w:tabs>
                <w:tab w:val="center" w:pos="3542"/>
              </w:tabs>
              <w:autoSpaceDE w:val="0"/>
              <w:autoSpaceDN w:val="0"/>
              <w:adjustRightInd w:val="0"/>
              <w:spacing w:before="40" w:after="40"/>
            </w:pPr>
            <w:r w:rsidRPr="00DD50B0">
              <w:rPr>
                <w:highlight w:val="lightGray"/>
              </w:rPr>
              <w:t>8888</w:t>
            </w:r>
            <w:r>
              <w:t xml:space="preserve"> Client refused</w:t>
            </w:r>
            <w:r>
              <w:tab/>
            </w:r>
          </w:p>
          <w:p w:rsidR="008F162B" w:rsidRPr="009518C0" w:rsidRDefault="008F162B" w:rsidP="008F162B">
            <w:pPr>
              <w:widowControl w:val="0"/>
              <w:autoSpaceDE w:val="0"/>
              <w:autoSpaceDN w:val="0"/>
              <w:adjustRightInd w:val="0"/>
              <w:spacing w:before="40" w:after="40"/>
            </w:pPr>
            <w:r w:rsidRPr="00DD50B0">
              <w:rPr>
                <w:highlight w:val="lightGray"/>
              </w:rPr>
              <w:t>9999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lastRenderedPageBreak/>
              <w:t>Explanation</w:t>
            </w:r>
          </w:p>
        </w:tc>
        <w:tc>
          <w:tcPr>
            <w:tcW w:w="7315" w:type="dxa"/>
            <w:gridSpan w:val="3"/>
          </w:tcPr>
          <w:p w:rsidR="008F162B" w:rsidRDefault="008F162B" w:rsidP="008F162B">
            <w:pPr>
              <w:keepNext/>
              <w:widowControl w:val="0"/>
              <w:autoSpaceDE w:val="0"/>
              <w:autoSpaceDN w:val="0"/>
              <w:adjustRightInd w:val="0"/>
              <w:spacing w:before="40" w:after="40"/>
            </w:pPr>
            <w:r>
              <w:t>If taken, r</w:t>
            </w:r>
            <w:r w:rsidRPr="009518C0">
              <w:t>ecord the participant’s triglycerides readin</w:t>
            </w:r>
            <w:r>
              <w:t xml:space="preserve">g. Triglycerides must be a fasting measurement. </w:t>
            </w:r>
            <w:r w:rsidRPr="00A32187">
              <w:t xml:space="preserve">At minimum, every participant </w:t>
            </w:r>
            <w:r>
              <w:t>must</w:t>
            </w:r>
            <w:r w:rsidRPr="00A32187">
              <w:t xml:space="preserve"> have a total cholesterol and HDL </w:t>
            </w:r>
            <w:r>
              <w:t>cholesterol value</w:t>
            </w:r>
            <w:r w:rsidRPr="00A32187">
              <w:t xml:space="preserve"> recorded.</w:t>
            </w:r>
            <w:r>
              <w:t xml:space="preserve"> </w:t>
            </w:r>
            <w:r w:rsidRPr="00A32187">
              <w:t xml:space="preserve">If the participant was fasting and had a lipid panel completed at the baseline or rescreening </w:t>
            </w:r>
            <w:r>
              <w:t>visit</w:t>
            </w:r>
            <w:r w:rsidRPr="00A32187">
              <w:t>, then LDL and triglyceride</w:t>
            </w:r>
            <w:r>
              <w:t xml:space="preserve"> </w:t>
            </w:r>
            <w:r w:rsidRPr="00A32187">
              <w:t xml:space="preserve">values </w:t>
            </w:r>
            <w:r>
              <w:t xml:space="preserve">must </w:t>
            </w:r>
            <w:r w:rsidRPr="00A32187">
              <w:t>also be recorded in addition to total and HDL cholesterol</w:t>
            </w:r>
            <w:r>
              <w:t xml:space="preserve">. </w:t>
            </w:r>
          </w:p>
          <w:p w:rsidR="008F162B" w:rsidRDefault="008F162B" w:rsidP="008F162B">
            <w:pPr>
              <w:keepNext/>
              <w:widowControl w:val="0"/>
              <w:autoSpaceDE w:val="0"/>
              <w:autoSpaceDN w:val="0"/>
              <w:adjustRightInd w:val="0"/>
              <w:spacing w:before="40" w:after="40"/>
            </w:pPr>
          </w:p>
          <w:p w:rsidR="008F162B" w:rsidRPr="009518C0" w:rsidRDefault="008F162B" w:rsidP="008F162B">
            <w:pPr>
              <w:keepNext/>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4"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4" w:space="0" w:color="auto"/>
            </w:tcBorders>
          </w:tcPr>
          <w:p w:rsidR="008F162B" w:rsidRPr="009518C0" w:rsidRDefault="008F162B" w:rsidP="008F162B">
            <w:pPr>
              <w:widowControl w:val="0"/>
              <w:autoSpaceDE w:val="0"/>
              <w:autoSpaceDN w:val="0"/>
              <w:adjustRightInd w:val="0"/>
              <w:spacing w:before="40" w:after="40"/>
            </w:pPr>
            <w:r w:rsidRPr="009518C0">
              <w:t>Triglycerides</w:t>
            </w:r>
            <w:r>
              <w:t>: 350</w:t>
            </w:r>
          </w:p>
        </w:tc>
      </w:tr>
      <w:tr w:rsidR="008F162B" w:rsidRPr="00DD50B0">
        <w:tc>
          <w:tcPr>
            <w:tcW w:w="9450" w:type="dxa"/>
            <w:gridSpan w:val="4"/>
          </w:tcPr>
          <w:p w:rsidR="008F162B" w:rsidRPr="009518C0" w:rsidRDefault="008F162B" w:rsidP="008F162B">
            <w:pPr>
              <w:pStyle w:val="TableHeaders"/>
            </w:pPr>
            <w:r>
              <w:t xml:space="preserve">Section 11: </w:t>
            </w:r>
            <w:r w:rsidRPr="009518C0">
              <w:t>Screening Information</w:t>
            </w:r>
            <w:r>
              <w:t>: Blood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131A0D">
              <w:rPr>
                <w:highlight w:val="lightGray"/>
              </w:rPr>
              <w:t>11f:</w:t>
            </w:r>
            <w:r>
              <w:t xml:space="preserve"> </w:t>
            </w:r>
            <w:r w:rsidRPr="009518C0">
              <w:t xml:space="preserve">Fasting </w:t>
            </w:r>
            <w:r>
              <w:t>status for cholesterol measurements (at least 9</w:t>
            </w:r>
            <w:r w:rsidRPr="009518C0">
              <w:t xml:space="preserve"> hours)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indicate whether the participant fasted </w:t>
            </w:r>
            <w:r>
              <w:t xml:space="preserve">for at least 9 hours </w:t>
            </w:r>
            <w:r w:rsidRPr="009518C0">
              <w:t xml:space="preserve">prior to having blood drawn for </w:t>
            </w:r>
            <w:r>
              <w:t xml:space="preserve">cholesterol measurements.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t>TCFast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142</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w:t>
            </w:r>
            <w:r>
              <w:t xml:space="preserve">e; cannot be blank.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1</w:t>
            </w:r>
            <w:r w:rsidRPr="00DD50B0">
              <w:rPr>
                <w:bCs/>
              </w:rPr>
              <w:t xml:space="preserve"> Yes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2</w:t>
            </w:r>
            <w:r w:rsidRPr="00DD50B0">
              <w:rPr>
                <w:bCs/>
              </w:rPr>
              <w:t xml:space="preserve"> No</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6 No cholesterol results available (inadequate blood sample, client refused, or no measurement recorded for total cholesterol, HDL cholesterol, LDL cholesterol, and triglycerides)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7</w:t>
            </w:r>
            <w:r w:rsidRPr="00DD50B0">
              <w:rPr>
                <w:bCs/>
              </w:rPr>
              <w:t xml:space="preserve"> Don’t know</w:t>
            </w:r>
          </w:p>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8</w:t>
            </w:r>
            <w:r w:rsidRPr="00DD50B0">
              <w:rPr>
                <w:bCs/>
              </w:rPr>
              <w:t xml:space="preserve"> </w:t>
            </w:r>
            <w:r w:rsidRPr="007D2DE4">
              <w:rPr>
                <w:bCs/>
                <w:highlight w:val="lightGray"/>
              </w:rPr>
              <w:t>Client refused</w:t>
            </w:r>
          </w:p>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9 No answer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 xml:space="preserve">Indicate whether the participant fasted </w:t>
            </w:r>
            <w:r>
              <w:t xml:space="preserve">for at least 9 hours </w:t>
            </w:r>
            <w:r w:rsidRPr="009518C0">
              <w:t xml:space="preserve">prior to having blood drawn for </w:t>
            </w:r>
            <w:r>
              <w:t>cholesterol measurements.</w:t>
            </w:r>
          </w:p>
          <w:p w:rsidR="008F162B" w:rsidRDefault="008F162B" w:rsidP="008F162B">
            <w:pPr>
              <w:widowControl w:val="0"/>
              <w:autoSpaceDE w:val="0"/>
              <w:autoSpaceDN w:val="0"/>
              <w:adjustRightInd w:val="0"/>
              <w:spacing w:before="40" w:after="40"/>
            </w:pPr>
            <w:r w:rsidRPr="00A32187">
              <w:t xml:space="preserve">At minimum, every participant </w:t>
            </w:r>
            <w:r>
              <w:t>must</w:t>
            </w:r>
            <w:r w:rsidRPr="00A32187">
              <w:t xml:space="preserve"> have a total cholesterol and HDL </w:t>
            </w:r>
            <w:r>
              <w:t>cholesterol value</w:t>
            </w:r>
            <w:r w:rsidRPr="00A32187">
              <w:t xml:space="preserve"> recorded.</w:t>
            </w:r>
            <w:r>
              <w:t xml:space="preserve"> </w:t>
            </w:r>
            <w:r w:rsidRPr="00A32187">
              <w:t xml:space="preserve">If the participant was fasting and had a lipid panel completed at the baseline or rescreening </w:t>
            </w:r>
            <w:r>
              <w:t>visit</w:t>
            </w:r>
            <w:r w:rsidRPr="00A32187">
              <w:t>, then LDL and triglyceride</w:t>
            </w:r>
            <w:r>
              <w:t xml:space="preserve"> </w:t>
            </w:r>
            <w:r w:rsidRPr="00A32187">
              <w:t xml:space="preserve">values </w:t>
            </w:r>
            <w:r>
              <w:t xml:space="preserve">must </w:t>
            </w:r>
            <w:r w:rsidRPr="00A32187">
              <w:t>also be recorded in addition to total and HDL cholesterol</w:t>
            </w:r>
            <w:r>
              <w:t xml:space="preserve">. </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Fasted</w:t>
            </w:r>
            <w:r>
              <w:t xml:space="preserve"> for at least 9 hours: </w:t>
            </w:r>
            <w:r w:rsidRPr="009518C0">
              <w:t>1</w:t>
            </w:r>
          </w:p>
        </w:tc>
      </w:tr>
      <w:tr w:rsidR="008F162B" w:rsidRPr="009518C0">
        <w:trPr>
          <w:trHeight w:val="138"/>
        </w:trPr>
        <w:tc>
          <w:tcPr>
            <w:tcW w:w="9450" w:type="dxa"/>
            <w:gridSpan w:val="4"/>
          </w:tcPr>
          <w:p w:rsidR="008F162B" w:rsidRPr="009518C0" w:rsidRDefault="008F162B" w:rsidP="008F162B">
            <w:pPr>
              <w:pStyle w:val="TableHeaders"/>
            </w:pPr>
            <w:r>
              <w:lastRenderedPageBreak/>
              <w:t xml:space="preserve">Section 12: </w:t>
            </w:r>
            <w:r w:rsidRPr="009518C0">
              <w:t>Screening Information</w:t>
            </w:r>
            <w:r>
              <w:t>: Blood Glucose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706E96">
              <w:rPr>
                <w:highlight w:val="lightGray"/>
              </w:rPr>
              <w:t>12a:</w:t>
            </w:r>
            <w:r>
              <w:t xml:space="preserve"> Glucose Measurement </w:t>
            </w:r>
            <w:r w:rsidRPr="009518C0">
              <w:t xml:space="preserve">Date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t>To specify the date that the blood glucose measurement was taken.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t>BGDate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Yes</w:t>
            </w:r>
          </w:p>
        </w:tc>
      </w:tr>
      <w:tr w:rsidR="008F162B" w:rsidRPr="00DD50B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143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t>AssessDate&lt;=TCDate, BGDate</w:t>
            </w:r>
          </w:p>
          <w:p w:rsidR="008F162B" w:rsidRPr="009518C0" w:rsidRDefault="008F162B" w:rsidP="008F162B">
            <w:pPr>
              <w:widowControl w:val="0"/>
              <w:autoSpaceDE w:val="0"/>
              <w:autoSpaceDN w:val="0"/>
              <w:adjustRightInd w:val="0"/>
              <w:spacing w:before="40" w:after="40"/>
            </w:pPr>
            <w:r>
              <w:t>Must be blank if Glucose=999 and A1C=9999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MMDDCCYY</w:t>
            </w:r>
            <w:r>
              <w:t xml:space="preserve"> </w:t>
            </w:r>
            <w:r w:rsidRPr="009518C0">
              <w:t>Date</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Explanation</w:t>
            </w:r>
          </w:p>
        </w:tc>
        <w:tc>
          <w:tcPr>
            <w:tcW w:w="7315" w:type="dxa"/>
            <w:gridSpan w:val="3"/>
          </w:tcPr>
          <w:p w:rsidR="008F162B" w:rsidRDefault="008F162B" w:rsidP="008F162B">
            <w:pPr>
              <w:keepNext/>
              <w:widowControl w:val="0"/>
              <w:autoSpaceDE w:val="0"/>
              <w:autoSpaceDN w:val="0"/>
              <w:adjustRightInd w:val="0"/>
              <w:spacing w:before="40" w:after="40"/>
            </w:pPr>
            <w:r>
              <w:t xml:space="preserve">The blood glucose measurement must be taken on the same date or after the assessment. </w:t>
            </w:r>
          </w:p>
          <w:p w:rsidR="008F162B" w:rsidRPr="009518C0" w:rsidRDefault="008F162B" w:rsidP="008F162B">
            <w:pPr>
              <w:keepNext/>
              <w:widowControl w:val="0"/>
              <w:autoSpaceDE w:val="0"/>
              <w:autoSpaceDN w:val="0"/>
              <w:adjustRightInd w:val="0"/>
              <w:spacing w:before="40" w:after="40"/>
            </w:pPr>
            <w:r>
              <w:t xml:space="preserve">If A1C was measured instead of glucose, the date of the A1C reading must be recorded in this field. </w:t>
            </w:r>
          </w:p>
        </w:tc>
      </w:tr>
      <w:tr w:rsidR="008F162B" w:rsidRPr="009518C0">
        <w:tc>
          <w:tcPr>
            <w:tcW w:w="2135" w:type="dxa"/>
            <w:tcBorders>
              <w:bottom w:val="single" w:sz="4"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4" w:space="0" w:color="auto"/>
            </w:tcBorders>
          </w:tcPr>
          <w:p w:rsidR="008F162B" w:rsidRPr="009518C0" w:rsidRDefault="008F162B" w:rsidP="008F162B">
            <w:pPr>
              <w:widowControl w:val="0"/>
              <w:autoSpaceDE w:val="0"/>
              <w:autoSpaceDN w:val="0"/>
              <w:adjustRightInd w:val="0"/>
              <w:spacing w:before="40" w:after="40"/>
            </w:pPr>
            <w:r>
              <w:t>January 3, 2009: 01032009</w:t>
            </w:r>
          </w:p>
        </w:tc>
      </w:tr>
      <w:tr w:rsidR="008F162B" w:rsidRPr="00DD50B0">
        <w:tc>
          <w:tcPr>
            <w:tcW w:w="9450" w:type="dxa"/>
            <w:gridSpan w:val="4"/>
            <w:tcBorders>
              <w:top w:val="single" w:sz="6" w:space="0" w:color="auto"/>
            </w:tcBorders>
          </w:tcPr>
          <w:p w:rsidR="008F162B" w:rsidRPr="009518C0" w:rsidRDefault="008F162B" w:rsidP="008F162B">
            <w:pPr>
              <w:pStyle w:val="TableHeaders"/>
            </w:pPr>
            <w:r>
              <w:t xml:space="preserve">Section 12: </w:t>
            </w:r>
            <w:r w:rsidRPr="009518C0">
              <w:t>Screening Information</w:t>
            </w:r>
            <w:r>
              <w:t>: Blood Glucose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706E96">
              <w:rPr>
                <w:highlight w:val="lightGray"/>
              </w:rPr>
              <w:t>12b:</w:t>
            </w:r>
            <w:r>
              <w:t xml:space="preserve"> </w:t>
            </w:r>
            <w:r w:rsidRPr="009518C0">
              <w:t>Glucose</w:t>
            </w:r>
            <w:r>
              <w:t xml:space="preserve"> (fasting or </w:t>
            </w:r>
            <w:proofErr w:type="spellStart"/>
            <w:r>
              <w:t>nonfasting</w:t>
            </w:r>
            <w:proofErr w:type="spellEnd"/>
            <w:r>
              <w:t>)</w:t>
            </w:r>
            <w:r w:rsidRPr="009518C0">
              <w:t>, mg/dl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w:t>
            </w:r>
            <w:r>
              <w:t xml:space="preserve">the participant’s </w:t>
            </w:r>
            <w:r w:rsidRPr="009518C0">
              <w:t xml:space="preserve">glucose </w:t>
            </w:r>
            <w:r>
              <w:t>measurement.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Glucose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151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rsidRPr="009518C0">
              <w:t>37–571</w:t>
            </w:r>
            <w:r>
              <w:t>;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1F6B4D" w:rsidRDefault="008F162B" w:rsidP="008F162B">
            <w:pPr>
              <w:widowControl w:val="0"/>
              <w:autoSpaceDE w:val="0"/>
              <w:autoSpaceDN w:val="0"/>
              <w:adjustRightInd w:val="0"/>
              <w:spacing w:before="40" w:after="40"/>
              <w:rPr>
                <w:highlight w:val="lightGray"/>
              </w:rPr>
            </w:pPr>
            <w:r w:rsidRPr="001F6B4D">
              <w:rPr>
                <w:highlight w:val="lightGray"/>
              </w:rPr>
              <w:t>666 Participant has a previous diagnosis of diabetes (SRD=1 or DMEDS=1 or 2); glucose reading not necessary</w:t>
            </w:r>
          </w:p>
          <w:p w:rsidR="008F162B" w:rsidRPr="001F6B4D" w:rsidRDefault="008F162B" w:rsidP="008F162B">
            <w:pPr>
              <w:widowControl w:val="0"/>
              <w:autoSpaceDE w:val="0"/>
              <w:autoSpaceDN w:val="0"/>
              <w:adjustRightInd w:val="0"/>
              <w:spacing w:before="40" w:after="40"/>
              <w:rPr>
                <w:color w:val="FF0000"/>
                <w:highlight w:val="lightGray"/>
              </w:rPr>
            </w:pPr>
            <w:r w:rsidRPr="001F6B4D">
              <w:rPr>
                <w:color w:val="FF0000"/>
                <w:highlight w:val="lightGray"/>
              </w:rPr>
              <w:t>700 A1C taken for screening purposes</w:t>
            </w:r>
          </w:p>
          <w:p w:rsidR="008F162B" w:rsidRPr="001F6B4D" w:rsidRDefault="008F162B" w:rsidP="008F162B">
            <w:pPr>
              <w:widowControl w:val="0"/>
              <w:autoSpaceDE w:val="0"/>
              <w:autoSpaceDN w:val="0"/>
              <w:adjustRightInd w:val="0"/>
              <w:spacing w:before="40" w:after="40"/>
              <w:rPr>
                <w:highlight w:val="lightGray"/>
              </w:rPr>
            </w:pPr>
            <w:r w:rsidRPr="001F6B4D">
              <w:rPr>
                <w:highlight w:val="lightGray"/>
              </w:rPr>
              <w:t>777 Inadequate blood sample</w:t>
            </w:r>
          </w:p>
          <w:p w:rsidR="008F162B" w:rsidRPr="001F6B4D" w:rsidRDefault="008F162B" w:rsidP="008F162B">
            <w:pPr>
              <w:widowControl w:val="0"/>
              <w:autoSpaceDE w:val="0"/>
              <w:autoSpaceDN w:val="0"/>
              <w:adjustRightInd w:val="0"/>
              <w:spacing w:before="40" w:after="40"/>
              <w:rPr>
                <w:color w:val="FF0000"/>
                <w:highlight w:val="lightGray"/>
              </w:rPr>
            </w:pPr>
            <w:r w:rsidRPr="001F6B4D">
              <w:rPr>
                <w:color w:val="FF0000"/>
                <w:highlight w:val="lightGray"/>
              </w:rPr>
              <w:t>800 Participant has previous diagnosis of diabetes – A1C measured by another provider</w:t>
            </w:r>
          </w:p>
          <w:p w:rsidR="008F162B" w:rsidRDefault="008F162B" w:rsidP="008F162B">
            <w:pPr>
              <w:widowControl w:val="0"/>
              <w:tabs>
                <w:tab w:val="center" w:pos="3542"/>
              </w:tabs>
              <w:autoSpaceDE w:val="0"/>
              <w:autoSpaceDN w:val="0"/>
              <w:adjustRightInd w:val="0"/>
              <w:spacing w:before="40" w:after="40"/>
            </w:pPr>
            <w:r w:rsidRPr="001F6B4D">
              <w:rPr>
                <w:highlight w:val="lightGray"/>
              </w:rPr>
              <w:t>888 Client refused</w:t>
            </w:r>
            <w:r>
              <w:tab/>
            </w:r>
          </w:p>
          <w:p w:rsidR="008F162B" w:rsidRPr="009518C0" w:rsidRDefault="008F162B" w:rsidP="008F162B">
            <w:pPr>
              <w:widowControl w:val="0"/>
              <w:autoSpaceDE w:val="0"/>
              <w:autoSpaceDN w:val="0"/>
              <w:adjustRightInd w:val="0"/>
              <w:spacing w:before="40" w:after="40"/>
            </w:pPr>
            <w:r w:rsidRPr="00DD50B0">
              <w:rPr>
                <w:highlight w:val="lightGray"/>
              </w:rPr>
              <w:lastRenderedPageBreak/>
              <w:t>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lastRenderedPageBreak/>
              <w:t>Explanation</w:t>
            </w:r>
          </w:p>
        </w:tc>
        <w:tc>
          <w:tcPr>
            <w:tcW w:w="7315" w:type="dxa"/>
            <w:gridSpan w:val="3"/>
          </w:tcPr>
          <w:p w:rsidR="008F162B" w:rsidRDefault="008F162B" w:rsidP="008F162B">
            <w:pPr>
              <w:keepNext/>
              <w:widowControl w:val="0"/>
              <w:tabs>
                <w:tab w:val="left" w:pos="1751"/>
              </w:tabs>
              <w:autoSpaceDE w:val="0"/>
              <w:autoSpaceDN w:val="0"/>
              <w:adjustRightInd w:val="0"/>
              <w:spacing w:before="50" w:after="50" w:line="240" w:lineRule="exact"/>
            </w:pPr>
            <w:r w:rsidRPr="009518C0">
              <w:t>Record the participant’s glucose reading</w:t>
            </w:r>
            <w:r>
              <w:t xml:space="preserve">. The glucose measurement may be fasting or </w:t>
            </w:r>
            <w:proofErr w:type="spellStart"/>
            <w:r>
              <w:t>nonfasting</w:t>
            </w:r>
            <w:proofErr w:type="spellEnd"/>
            <w:r>
              <w:t xml:space="preserve">. </w:t>
            </w:r>
          </w:p>
          <w:p w:rsidR="008F162B" w:rsidRPr="00DD50B0" w:rsidRDefault="008F162B" w:rsidP="008F162B">
            <w:pPr>
              <w:keepNext/>
              <w:widowControl w:val="0"/>
              <w:autoSpaceDE w:val="0"/>
              <w:autoSpaceDN w:val="0"/>
              <w:adjustRightInd w:val="0"/>
              <w:spacing w:before="40" w:after="40"/>
              <w:rPr>
                <w:bCs/>
                <w:iCs/>
              </w:rPr>
            </w:pPr>
            <w:r w:rsidRPr="00DD50B0">
              <w:rPr>
                <w:bCs/>
                <w:iCs/>
              </w:rPr>
              <w:t xml:space="preserve">Participants previously diagnosed with diabetes (defined as SRD=1 or DMEDS=1 or 2) should receive an A1C test instead of the glucose. </w:t>
            </w:r>
          </w:p>
          <w:p w:rsidR="008F162B" w:rsidRPr="009518C0" w:rsidRDefault="008F162B" w:rsidP="008F162B">
            <w:pPr>
              <w:keepNext/>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 xml:space="preserve">Blood </w:t>
            </w:r>
            <w:r w:rsidRPr="009518C0">
              <w:t>Glucose</w:t>
            </w:r>
            <w:r>
              <w:t>: 110</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 xml:space="preserve">Section 12: </w:t>
            </w:r>
            <w:r w:rsidRPr="009518C0">
              <w:t>Screening Information</w:t>
            </w:r>
            <w:r>
              <w:t>: Blood Glucose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706E96">
              <w:rPr>
                <w:highlight w:val="lightGray"/>
              </w:rPr>
              <w:t>12c:</w:t>
            </w:r>
            <w:r>
              <w:t xml:space="preserve"> </w:t>
            </w:r>
            <w:r w:rsidRPr="009518C0">
              <w:t xml:space="preserve">Fasting </w:t>
            </w:r>
            <w:r>
              <w:t>status for glucose measurement (at least 8</w:t>
            </w:r>
            <w:r w:rsidRPr="009518C0">
              <w:t xml:space="preserve"> hours)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indicate whether the participant fasted </w:t>
            </w:r>
            <w:r>
              <w:t xml:space="preserve">for at least 8 hours </w:t>
            </w:r>
            <w:r w:rsidRPr="009518C0">
              <w:t xml:space="preserve">prior to having blood drawn for </w:t>
            </w:r>
            <w:r>
              <w:t>the</w:t>
            </w:r>
            <w:r w:rsidRPr="009518C0">
              <w:t xml:space="preserve"> </w:t>
            </w:r>
            <w:r>
              <w:t>glucose reading.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t>BG</w:t>
            </w:r>
            <w:r w:rsidRPr="009518C0">
              <w:t>Fast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154</w:t>
            </w:r>
          </w:p>
        </w:tc>
      </w:tr>
      <w:tr w:rsidR="008F162B" w:rsidRPr="009518C0">
        <w:trPr>
          <w:trHeight w:val="189"/>
        </w:trPr>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w:t>
            </w:r>
            <w:r>
              <w:t xml:space="preserve">e; cannot be blank.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1</w:t>
            </w:r>
            <w:r w:rsidRPr="00DD50B0">
              <w:rPr>
                <w:bCs/>
              </w:rPr>
              <w:t xml:space="preserve"> Yes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2</w:t>
            </w:r>
            <w:r w:rsidRPr="00DD50B0">
              <w:rPr>
                <w:bCs/>
              </w:rPr>
              <w:t xml:space="preserve"> No</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6 No glucose results available (previously diagnosed diabetes, inadequate blood sample, client refused, or no measurement recorded for glucose)</w:t>
            </w:r>
          </w:p>
        </w:tc>
      </w:tr>
      <w:tr w:rsidR="008F162B" w:rsidRPr="009518C0">
        <w:tc>
          <w:tcPr>
            <w:tcW w:w="2135" w:type="dxa"/>
          </w:tcPr>
          <w:p w:rsidR="008F162B" w:rsidRPr="00BD300D"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7</w:t>
            </w:r>
            <w:r w:rsidRPr="00DD50B0">
              <w:rPr>
                <w:bCs/>
              </w:rPr>
              <w:t xml:space="preserve"> Don’t know</w:t>
            </w:r>
          </w:p>
        </w:tc>
      </w:tr>
      <w:tr w:rsidR="008F162B" w:rsidRPr="009518C0">
        <w:tc>
          <w:tcPr>
            <w:tcW w:w="2135" w:type="dxa"/>
          </w:tcPr>
          <w:p w:rsidR="008F162B" w:rsidRPr="00BD300D"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8</w:t>
            </w:r>
            <w:r w:rsidRPr="00DD50B0">
              <w:rPr>
                <w:bCs/>
              </w:rPr>
              <w:t xml:space="preserve"> </w:t>
            </w:r>
            <w:r w:rsidRPr="007D2DE4">
              <w:rPr>
                <w:bCs/>
                <w:highlight w:val="lightGray"/>
              </w:rPr>
              <w:t>Client refused</w:t>
            </w:r>
          </w:p>
        </w:tc>
      </w:tr>
      <w:tr w:rsidR="008F162B" w:rsidRPr="009518C0">
        <w:tc>
          <w:tcPr>
            <w:tcW w:w="2135" w:type="dxa"/>
          </w:tcPr>
          <w:p w:rsidR="008F162B" w:rsidRPr="00BD300D" w:rsidRDefault="008F162B" w:rsidP="008F162B">
            <w:pPr>
              <w:widowControl w:val="0"/>
              <w:autoSpaceDE w:val="0"/>
              <w:autoSpaceDN w:val="0"/>
              <w:adjustRightInd w:val="0"/>
              <w:spacing w:before="40" w:after="40"/>
            </w:pPr>
          </w:p>
        </w:tc>
        <w:tc>
          <w:tcPr>
            <w:tcW w:w="7315" w:type="dxa"/>
            <w:gridSpan w:val="3"/>
          </w:tcPr>
          <w:p w:rsidR="008F162B" w:rsidRPr="00DD50B0" w:rsidRDefault="008F162B" w:rsidP="008F162B">
            <w:pPr>
              <w:widowControl w:val="0"/>
              <w:tabs>
                <w:tab w:val="left" w:pos="1751"/>
              </w:tabs>
              <w:autoSpaceDE w:val="0"/>
              <w:autoSpaceDN w:val="0"/>
              <w:adjustRightInd w:val="0"/>
              <w:spacing w:before="50" w:after="50" w:line="240" w:lineRule="exact"/>
              <w:rPr>
                <w:bCs/>
              </w:rPr>
            </w:pPr>
            <w:r w:rsidRPr="00DD50B0">
              <w:rPr>
                <w:bCs/>
                <w:highlight w:val="lightGray"/>
              </w:rPr>
              <w:t>9 No answer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 xml:space="preserve">Indicate whether the participant fasted </w:t>
            </w:r>
            <w:r>
              <w:t xml:space="preserve">for at least 8 hours </w:t>
            </w:r>
            <w:r w:rsidRPr="009518C0">
              <w:t xml:space="preserve">prior to having blood drawn for a </w:t>
            </w:r>
            <w:r>
              <w:t>glucose reading.</w:t>
            </w:r>
          </w:p>
          <w:p w:rsidR="008F162B" w:rsidRPr="009518C0" w:rsidRDefault="008F162B" w:rsidP="008F162B">
            <w:pPr>
              <w:widowControl w:val="0"/>
              <w:autoSpaceDE w:val="0"/>
              <w:autoSpaceDN w:val="0"/>
              <w:adjustRightInd w:val="0"/>
              <w:spacing w:before="40" w:after="40"/>
            </w:pPr>
            <w:r w:rsidRPr="000003EC">
              <w:t>Codes and response options highlighted in grey should not appear on the data collection for</w:t>
            </w:r>
            <w:r>
              <w:t>m completed by the provider</w:t>
            </w:r>
            <w:r w:rsidRPr="000003EC">
              <w: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Pr>
          <w:p w:rsidR="008F162B" w:rsidRPr="009518C0" w:rsidRDefault="008F162B" w:rsidP="008F162B">
            <w:pPr>
              <w:widowControl w:val="0"/>
              <w:autoSpaceDE w:val="0"/>
              <w:autoSpaceDN w:val="0"/>
              <w:adjustRightInd w:val="0"/>
              <w:spacing w:before="40" w:after="40"/>
            </w:pPr>
            <w:r>
              <w:t>Did not fast: 2</w:t>
            </w:r>
          </w:p>
        </w:tc>
      </w:tr>
      <w:tr w:rsidR="008F162B" w:rsidRPr="009518C0">
        <w:tc>
          <w:tcPr>
            <w:tcW w:w="9450" w:type="dxa"/>
            <w:gridSpan w:val="4"/>
            <w:tcBorders>
              <w:top w:val="single" w:sz="4" w:space="0" w:color="auto"/>
            </w:tcBorders>
          </w:tcPr>
          <w:p w:rsidR="008F162B" w:rsidRPr="00DD50B0" w:rsidRDefault="008F162B" w:rsidP="008F162B">
            <w:pPr>
              <w:widowControl w:val="0"/>
              <w:autoSpaceDE w:val="0"/>
              <w:autoSpaceDN w:val="0"/>
              <w:adjustRightInd w:val="0"/>
              <w:spacing w:before="40" w:after="40"/>
              <w:jc w:val="center"/>
              <w:rPr>
                <w:rFonts w:ascii="Arial" w:hAnsi="Arial" w:cs="Arial"/>
                <w:b/>
                <w:bCs/>
              </w:rPr>
            </w:pPr>
            <w:r w:rsidRPr="00DD50B0">
              <w:rPr>
                <w:rFonts w:ascii="Arial" w:hAnsi="Arial" w:cs="Arial"/>
                <w:b/>
                <w:bCs/>
              </w:rPr>
              <w:t>Section 12: Screening Information: Blood Glucose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706E96">
              <w:rPr>
                <w:highlight w:val="lightGray"/>
              </w:rPr>
              <w:t>12d:</w:t>
            </w:r>
            <w:r>
              <w:t xml:space="preserve"> A1C,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w:t>
            </w:r>
            <w:r>
              <w:t>A1C</w:t>
            </w:r>
            <w:r w:rsidRPr="009518C0">
              <w:t xml:space="preserve"> f</w:t>
            </w:r>
            <w:r>
              <w:t xml:space="preserve">or participants who were previously diagnosed with diabetes.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t>A1C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t>4</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rPr>
          <w:trHeight w:val="306"/>
        </w:trPr>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155</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Default="008F162B" w:rsidP="008F162B">
            <w:pPr>
              <w:widowControl w:val="0"/>
              <w:autoSpaceDE w:val="0"/>
              <w:autoSpaceDN w:val="0"/>
              <w:adjustRightInd w:val="0"/>
              <w:spacing w:before="40" w:after="40"/>
            </w:pPr>
            <w:r>
              <w:t>2.8-16.2; cannot be blank.</w:t>
            </w:r>
          </w:p>
          <w:p w:rsidR="008F162B" w:rsidRPr="009518C0" w:rsidRDefault="008F162B" w:rsidP="008F162B">
            <w:pPr>
              <w:widowControl w:val="0"/>
              <w:autoSpaceDE w:val="0"/>
              <w:autoSpaceDN w:val="0"/>
              <w:adjustRightInd w:val="0"/>
              <w:spacing w:before="40" w:after="40"/>
            </w:pPr>
            <w:r>
              <w:t>Out-of-range values will be accepted as valid only if a program verifies that the values are valid. Refer to Attachment 6 for the validation procedure of out-of-range values.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Default="008F162B" w:rsidP="008F162B">
            <w:pPr>
              <w:widowControl w:val="0"/>
              <w:autoSpaceDE w:val="0"/>
              <w:autoSpaceDN w:val="0"/>
              <w:adjustRightInd w:val="0"/>
              <w:spacing w:before="40" w:after="40"/>
            </w:pPr>
            <w:r w:rsidRPr="00DD50B0">
              <w:rPr>
                <w:highlight w:val="lightGray"/>
              </w:rPr>
              <w:t>6666</w:t>
            </w:r>
            <w:r>
              <w:t xml:space="preserve"> No previous diagnosis of diabetes (SRD^=1 &amp; DMEDS^=1 or 2)</w:t>
            </w:r>
          </w:p>
          <w:p w:rsidR="008F162B" w:rsidRPr="00523DAD" w:rsidRDefault="008F162B" w:rsidP="008F162B">
            <w:pPr>
              <w:widowControl w:val="0"/>
              <w:autoSpaceDE w:val="0"/>
              <w:autoSpaceDN w:val="0"/>
              <w:adjustRightInd w:val="0"/>
              <w:spacing w:before="40" w:after="40"/>
            </w:pPr>
            <w:r w:rsidRPr="00DD50B0">
              <w:rPr>
                <w:highlight w:val="lightGray"/>
              </w:rPr>
              <w:t>7777</w:t>
            </w:r>
            <w:r>
              <w:t xml:space="preserve"> </w:t>
            </w:r>
            <w:r w:rsidRPr="00523DAD">
              <w:t>Inadequate blood sample</w:t>
            </w:r>
          </w:p>
          <w:p w:rsidR="008F162B" w:rsidRDefault="008F162B" w:rsidP="008F162B">
            <w:pPr>
              <w:widowControl w:val="0"/>
              <w:tabs>
                <w:tab w:val="center" w:pos="3542"/>
              </w:tabs>
              <w:autoSpaceDE w:val="0"/>
              <w:autoSpaceDN w:val="0"/>
              <w:adjustRightInd w:val="0"/>
              <w:spacing w:before="40" w:after="40"/>
            </w:pPr>
            <w:r w:rsidRPr="00DD50B0">
              <w:rPr>
                <w:highlight w:val="lightGray"/>
              </w:rPr>
              <w:t>8888</w:t>
            </w:r>
            <w:r>
              <w:t xml:space="preserve"> </w:t>
            </w:r>
            <w:r w:rsidRPr="00523DAD">
              <w:t>Client refused</w:t>
            </w:r>
            <w:r>
              <w:tab/>
            </w:r>
          </w:p>
          <w:p w:rsidR="008F162B" w:rsidRPr="009518C0" w:rsidRDefault="008F162B" w:rsidP="008F162B">
            <w:pPr>
              <w:widowControl w:val="0"/>
              <w:autoSpaceDE w:val="0"/>
              <w:autoSpaceDN w:val="0"/>
              <w:adjustRightInd w:val="0"/>
              <w:spacing w:before="40" w:after="40"/>
            </w:pPr>
            <w:r w:rsidRPr="00DD50B0">
              <w:rPr>
                <w:highlight w:val="lightGray"/>
              </w:rPr>
              <w:t>9999</w:t>
            </w:r>
            <w:r>
              <w:t xml:space="preserve"> </w:t>
            </w:r>
            <w:r w:rsidRPr="00DD50B0">
              <w:rPr>
                <w:highlight w:val="lightGray"/>
              </w:rPr>
              <w:t>No measurement recorded</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Explanation</w:t>
            </w:r>
          </w:p>
        </w:tc>
        <w:tc>
          <w:tcPr>
            <w:tcW w:w="7315" w:type="dxa"/>
            <w:gridSpan w:val="3"/>
          </w:tcPr>
          <w:p w:rsidR="008F162B" w:rsidRPr="000A3E8A" w:rsidRDefault="008F162B" w:rsidP="008F162B">
            <w:pPr>
              <w:keepNext/>
              <w:widowControl w:val="0"/>
              <w:autoSpaceDE w:val="0"/>
              <w:autoSpaceDN w:val="0"/>
              <w:adjustRightInd w:val="0"/>
              <w:spacing w:before="40" w:after="40"/>
            </w:pPr>
            <w:r w:rsidRPr="000A3E8A">
              <w:t>Record the participant’s A1</w:t>
            </w:r>
            <w:r>
              <w:t>C</w:t>
            </w:r>
            <w:r w:rsidRPr="000A3E8A">
              <w:t xml:space="preserve"> reading if she was tested.</w:t>
            </w:r>
          </w:p>
          <w:p w:rsidR="008F162B" w:rsidRPr="000A3E8A" w:rsidRDefault="008F162B" w:rsidP="008F162B">
            <w:pPr>
              <w:keepNext/>
              <w:widowControl w:val="0"/>
              <w:autoSpaceDE w:val="0"/>
              <w:autoSpaceDN w:val="0"/>
              <w:adjustRightInd w:val="0"/>
              <w:spacing w:before="40" w:after="40"/>
            </w:pPr>
          </w:p>
          <w:p w:rsidR="008F162B" w:rsidRPr="00DD50B0" w:rsidRDefault="008F162B" w:rsidP="008F162B">
            <w:pPr>
              <w:keepNext/>
              <w:widowControl w:val="0"/>
              <w:autoSpaceDE w:val="0"/>
              <w:autoSpaceDN w:val="0"/>
              <w:adjustRightInd w:val="0"/>
              <w:spacing w:before="40" w:after="40"/>
              <w:rPr>
                <w:bCs/>
                <w:iCs/>
              </w:rPr>
            </w:pPr>
            <w:r>
              <w:t xml:space="preserve">Participants previously diagnosed with diabetes </w:t>
            </w:r>
            <w:r w:rsidRPr="000A3E8A">
              <w:t>(defined as SRD=1 or DMEDS=1</w:t>
            </w:r>
            <w:r>
              <w:t xml:space="preserve"> or 2) should receive an A1C test. This test must not be done for participants without a previous diagnosis of diabetes (</w:t>
            </w:r>
            <w:r w:rsidRPr="00DD50B0">
              <w:rPr>
                <w:bCs/>
                <w:iCs/>
              </w:rPr>
              <w:t xml:space="preserve">use code 6666 for participants without a previous diagnosis of diabetes). </w:t>
            </w:r>
          </w:p>
          <w:p w:rsidR="008F162B" w:rsidRPr="000A3E8A" w:rsidRDefault="008F162B" w:rsidP="008F162B">
            <w:pPr>
              <w:keepNext/>
              <w:widowControl w:val="0"/>
              <w:autoSpaceDE w:val="0"/>
              <w:autoSpaceDN w:val="0"/>
              <w:adjustRightInd w:val="0"/>
              <w:spacing w:before="40" w:after="40"/>
            </w:pPr>
          </w:p>
          <w:p w:rsidR="008F162B" w:rsidRPr="000A3E8A" w:rsidRDefault="008F162B" w:rsidP="008F162B">
            <w:pPr>
              <w:keepNext/>
              <w:widowControl w:val="0"/>
              <w:autoSpaceDE w:val="0"/>
              <w:autoSpaceDN w:val="0"/>
              <w:adjustRightInd w:val="0"/>
              <w:spacing w:before="40" w:after="40"/>
            </w:pPr>
            <w:r w:rsidRPr="000A3E8A">
              <w:t>Codes and response options highlighted in grey should not appear on the data collection form completed by the provider.</w:t>
            </w:r>
          </w:p>
        </w:tc>
      </w:tr>
      <w:tr w:rsidR="008F162B" w:rsidRPr="009518C0">
        <w:tc>
          <w:tcPr>
            <w:tcW w:w="2135" w:type="dxa"/>
            <w:tcBorders>
              <w:bottom w:val="single" w:sz="4"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4" w:space="0" w:color="auto"/>
            </w:tcBorders>
          </w:tcPr>
          <w:p w:rsidR="008F162B" w:rsidRPr="009518C0" w:rsidRDefault="008F162B" w:rsidP="008F162B">
            <w:pPr>
              <w:widowControl w:val="0"/>
              <w:autoSpaceDE w:val="0"/>
              <w:autoSpaceDN w:val="0"/>
              <w:adjustRightInd w:val="0"/>
              <w:spacing w:before="40" w:after="40"/>
            </w:pPr>
            <w:r>
              <w:t>A1C : 6.5</w:t>
            </w:r>
          </w:p>
        </w:tc>
      </w:tr>
      <w:tr w:rsidR="008F162B" w:rsidRPr="00DD50B0">
        <w:tc>
          <w:tcPr>
            <w:tcW w:w="9450" w:type="dxa"/>
            <w:gridSpan w:val="4"/>
            <w:tcBorders>
              <w:top w:val="single" w:sz="4" w:space="0" w:color="auto"/>
            </w:tcBorders>
          </w:tcPr>
          <w:p w:rsidR="008F162B" w:rsidRPr="009518C0" w:rsidRDefault="008F162B" w:rsidP="008F162B">
            <w:pPr>
              <w:pStyle w:val="TableHeaders"/>
            </w:pPr>
            <w:r>
              <w:t>Section 13: Workup</w:t>
            </w:r>
            <w:r w:rsidRPr="009518C0">
              <w:t xml:space="preserve"> Information</w:t>
            </w:r>
            <w:r>
              <w:t>: Alert 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t>13</w:t>
            </w:r>
            <w:r w:rsidRPr="009518C0">
              <w:t>a</w:t>
            </w:r>
            <w:r>
              <w:t xml:space="preserve">: </w:t>
            </w:r>
            <w:r w:rsidRPr="009518C0">
              <w:t xml:space="preserve">If </w:t>
            </w:r>
            <w:r>
              <w:t>average S</w:t>
            </w:r>
            <w:r w:rsidRPr="009518C0">
              <w:t>BP</w:t>
            </w:r>
            <w:r w:rsidRPr="00DD50B0">
              <w:rPr>
                <w:rFonts w:ascii="Symbol" w:hAnsi="Symbol"/>
              </w:rPr>
              <w:t></w:t>
            </w:r>
            <w:r w:rsidRPr="009518C0">
              <w:t>180</w:t>
            </w:r>
            <w:r>
              <w:t xml:space="preserve"> or average DBP&gt;</w:t>
            </w:r>
            <w:r w:rsidRPr="009518C0">
              <w:t xml:space="preserve">110, </w:t>
            </w:r>
            <w:r>
              <w:t>what is the status of the workup</w:t>
            </w:r>
            <w:r w:rsidRPr="009518C0">
              <w: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w:t>
            </w:r>
            <w:r>
              <w:t>the status of the workup</w:t>
            </w:r>
            <w:r w:rsidRPr="009518C0">
              <w:t xml:space="preserve"> </w:t>
            </w:r>
            <w:r>
              <w:t>for a participant</w:t>
            </w:r>
            <w:r w:rsidRPr="009518C0">
              <w:t xml:space="preserve"> with </w:t>
            </w:r>
            <w:r>
              <w:t xml:space="preserve">an </w:t>
            </w:r>
            <w:r w:rsidRPr="009518C0">
              <w:t>alert blood pressure reading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proofErr w:type="spellStart"/>
            <w:r>
              <w:t>BPAlert</w:t>
            </w:r>
            <w:proofErr w:type="spellEnd"/>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159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range</w:t>
            </w:r>
            <w:r>
              <w:t>,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r>
              <w:t xml:space="preserve"> Workup pending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9518C0">
              <w:t>2</w:t>
            </w:r>
            <w:r>
              <w:t xml:space="preserve"> Workup complete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r>
              <w:t xml:space="preserve"> Workup not medically indicated, client being treated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Default="008F162B" w:rsidP="008F162B">
            <w:pPr>
              <w:widowControl w:val="0"/>
              <w:autoSpaceDE w:val="0"/>
              <w:autoSpaceDN w:val="0"/>
              <w:adjustRightInd w:val="0"/>
              <w:spacing w:before="40" w:after="40"/>
            </w:pPr>
            <w:r>
              <w:t>6 Not an alert reading (average SBP&lt;=180 and average DBP&lt;=110)</w:t>
            </w:r>
          </w:p>
          <w:p w:rsidR="008F162B" w:rsidRDefault="008F162B" w:rsidP="008F162B">
            <w:pPr>
              <w:widowControl w:val="0"/>
              <w:autoSpaceDE w:val="0"/>
              <w:autoSpaceDN w:val="0"/>
              <w:adjustRightInd w:val="0"/>
              <w:spacing w:before="40" w:after="40"/>
            </w:pPr>
            <w:r>
              <w:t>7 No blood pressure value recorded (SBP1 and DBP1=777, 888, or 999)</w:t>
            </w:r>
          </w:p>
          <w:p w:rsidR="008F162B" w:rsidRDefault="008F162B" w:rsidP="008F162B">
            <w:pPr>
              <w:widowControl w:val="0"/>
              <w:autoSpaceDE w:val="0"/>
              <w:autoSpaceDN w:val="0"/>
              <w:adjustRightInd w:val="0"/>
              <w:spacing w:before="40" w:after="40"/>
            </w:pPr>
            <w:r>
              <w:t>8 Client refused workup</w:t>
            </w:r>
          </w:p>
          <w:p w:rsidR="008F162B" w:rsidRPr="009518C0" w:rsidRDefault="008F162B" w:rsidP="008F162B">
            <w:pPr>
              <w:widowControl w:val="0"/>
              <w:autoSpaceDE w:val="0"/>
              <w:autoSpaceDN w:val="0"/>
              <w:adjustRightInd w:val="0"/>
              <w:spacing w:before="40" w:after="40"/>
            </w:pPr>
            <w:r>
              <w:t>9 Workup not completed, client lost to 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Indicate </w:t>
            </w:r>
            <w:r>
              <w:t>the status of the workup for participants with alert blood pressure</w:t>
            </w:r>
            <w:r w:rsidRPr="009518C0">
              <w:t>.</w:t>
            </w:r>
            <w:r>
              <w:t xml:space="preserve"> Two blood pressures must be averaged and rounded to determine if a participant has an alert value (average SBP&gt;180 or average DBP&gt;110). If second blood pressure was not taken, then the first reading must be used to determine if a participant has an alert value.</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Workup is pending: 1</w:t>
            </w:r>
          </w:p>
        </w:tc>
      </w:tr>
      <w:tr w:rsidR="008F162B" w:rsidRPr="00DD50B0">
        <w:tc>
          <w:tcPr>
            <w:tcW w:w="9450" w:type="dxa"/>
            <w:gridSpan w:val="4"/>
            <w:tcBorders>
              <w:top w:val="single" w:sz="6" w:space="0" w:color="auto"/>
            </w:tcBorders>
          </w:tcPr>
          <w:p w:rsidR="008F162B" w:rsidRPr="009518C0" w:rsidRDefault="008F162B" w:rsidP="008F162B">
            <w:pPr>
              <w:pStyle w:val="TableHeaders"/>
            </w:pPr>
            <w:r>
              <w:t>Section 13: Workup</w:t>
            </w:r>
            <w:r w:rsidRPr="009518C0">
              <w:t xml:space="preserve"> Information</w:t>
            </w:r>
            <w:r>
              <w:t xml:space="preserve">: </w:t>
            </w:r>
            <w:r w:rsidRPr="009518C0">
              <w:t xml:space="preserve">Alert </w:t>
            </w:r>
            <w:r>
              <w:t>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r>
              <w:t xml:space="preserve">3b: </w:t>
            </w:r>
            <w:r w:rsidRPr="009518C0">
              <w:t>If</w:t>
            </w:r>
            <w:r>
              <w:t xml:space="preserve"> average</w:t>
            </w:r>
            <w:r w:rsidRPr="009518C0">
              <w:t xml:space="preserve"> </w:t>
            </w:r>
            <w:r>
              <w:t>S</w:t>
            </w:r>
            <w:r w:rsidRPr="009518C0">
              <w:t>BP</w:t>
            </w:r>
            <w:r w:rsidRPr="00DD50B0">
              <w:rPr>
                <w:rFonts w:ascii="Symbol" w:hAnsi="Symbol"/>
              </w:rPr>
              <w:t></w:t>
            </w:r>
            <w:r w:rsidRPr="009518C0">
              <w:t>180</w:t>
            </w:r>
            <w:r>
              <w:t xml:space="preserve"> or average DBP&gt;</w:t>
            </w:r>
            <w:r w:rsidRPr="009518C0">
              <w:t>110, diagnostic exam 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additional information about participants with alert blood pressure readings.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BPDiDate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Yes</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160</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t>BPDiDate&gt;=BPDate, must be blank if blood pressure reading is not alert or was not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MMDDCCYY</w:t>
            </w:r>
            <w:r>
              <w:t xml:space="preserve"> </w:t>
            </w:r>
            <w:r w:rsidRPr="009518C0">
              <w:t>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date of the diagnostic examination for alert blood pressure readings.</w:t>
            </w:r>
            <w:r>
              <w:t xml:space="preserve"> Two blood pressures must be averaged and rounded to determine if a participant has an alert value (average SBP&gt;180 or average DBP&gt;110). If second blood pressure was not taken, then the first reading must be used to determine if a participant has an alert value.</w:t>
            </w:r>
          </w:p>
          <w:p w:rsidR="008F162B" w:rsidRDefault="008F162B" w:rsidP="008F162B">
            <w:pPr>
              <w:widowControl w:val="0"/>
              <w:autoSpaceDE w:val="0"/>
              <w:autoSpaceDN w:val="0"/>
              <w:adjustRightInd w:val="0"/>
              <w:spacing w:before="40" w:after="40"/>
            </w:pPr>
            <w:r>
              <w:t xml:space="preserve">Date of the diagnostic exam must be after or on the same date as the date of the blood pressure measurement. </w:t>
            </w:r>
          </w:p>
          <w:p w:rsidR="008F162B" w:rsidRPr="009518C0" w:rsidRDefault="008F162B" w:rsidP="008F162B">
            <w:pPr>
              <w:widowControl w:val="0"/>
              <w:autoSpaceDE w:val="0"/>
              <w:autoSpaceDN w:val="0"/>
              <w:adjustRightInd w:val="0"/>
              <w:spacing w:before="40" w:after="40"/>
            </w:pPr>
            <w:r>
              <w:t xml:space="preserve">Field must be left blank if the blood pressure reading was not alert or was not recorded. </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Diagnostic exam completed February 28, 2010: 02282010</w:t>
            </w:r>
          </w:p>
        </w:tc>
      </w:tr>
      <w:tr w:rsidR="008F162B" w:rsidRPr="00DD50B0">
        <w:tc>
          <w:tcPr>
            <w:tcW w:w="9450" w:type="dxa"/>
            <w:gridSpan w:val="4"/>
            <w:tcBorders>
              <w:top w:val="single" w:sz="6" w:space="0" w:color="auto"/>
            </w:tcBorders>
          </w:tcPr>
          <w:p w:rsidR="008F162B" w:rsidRPr="001F6B4D" w:rsidRDefault="008F162B" w:rsidP="008F162B">
            <w:pPr>
              <w:pStyle w:val="TableHeaders"/>
              <w:spacing w:before="40" w:after="40"/>
              <w:rPr>
                <w:strike/>
                <w:color w:val="FF0000"/>
              </w:rPr>
            </w:pPr>
            <w:r w:rsidRPr="001F6B4D">
              <w:rPr>
                <w:strike/>
                <w:color w:val="FF0000"/>
              </w:rPr>
              <w:t>Section 13: Workup Information: Alert 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13c: If average SBP</w:t>
            </w:r>
            <w:r w:rsidRPr="001F6B4D">
              <w:rPr>
                <w:rFonts w:ascii="Symbol" w:hAnsi="Symbol"/>
                <w:strike/>
                <w:color w:val="FF0000"/>
              </w:rPr>
              <w:t></w:t>
            </w:r>
            <w:r w:rsidRPr="001F6B4D">
              <w:rPr>
                <w:strike/>
                <w:color w:val="FF0000"/>
              </w:rPr>
              <w:t>180 or average DBP&gt;110, what type of treatment was prescribed?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To specify additional information about participants with alert blood pressure readings.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lastRenderedPageBreak/>
              <w:t>Name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BPTreat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168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Valid range, cannot be blank</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 Medication</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2 Therapeutic lifestyle changes (TLC) – this is NOT the same as the lifestyle intervention offered to WISEWOMAN participants</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 xml:space="preserve">3 Both medication and TLC </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4 Nothing prescribed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5 Already on meds</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6 Not an alert reading (average SBP&lt;=180 and average DBP&lt;=110)</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7 No blood pressure value recorded (SBP1 and DBP1=777, 888, or 999)</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8 Client refused treatment</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9 Lost to follow-up</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Explanation</w:t>
            </w:r>
          </w:p>
        </w:tc>
        <w:tc>
          <w:tcPr>
            <w:tcW w:w="7315" w:type="dxa"/>
            <w:gridSpan w:val="3"/>
          </w:tcPr>
          <w:p w:rsidR="008F162B" w:rsidRPr="001F6B4D" w:rsidRDefault="008F162B" w:rsidP="008F162B">
            <w:pPr>
              <w:keepNext/>
              <w:widowControl w:val="0"/>
              <w:autoSpaceDE w:val="0"/>
              <w:autoSpaceDN w:val="0"/>
              <w:adjustRightInd w:val="0"/>
              <w:spacing w:before="40" w:after="40"/>
              <w:rPr>
                <w:strike/>
                <w:color w:val="FF0000"/>
              </w:rPr>
            </w:pPr>
            <w:r w:rsidRPr="001F6B4D">
              <w:rPr>
                <w:strike/>
                <w:color w:val="FF0000"/>
              </w:rPr>
              <w:t>Indicate the type of treatment prescribed to a participant with an alert blood pressure reading. Two blood pressures must be averaged and rounded to determine if a participant has an alert value (average SBP&gt;180 or average DBP&gt;110). If second blood pressure was not taken, then the first reading must be used to determine if a participant has an alert value.</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Was prescribed medication: 1</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Section 13: Workup</w:t>
            </w:r>
            <w:r w:rsidRPr="009518C0">
              <w:t xml:space="preserve"> Information</w:t>
            </w:r>
            <w:r>
              <w:t xml:space="preserve">: </w:t>
            </w:r>
            <w:r w:rsidRPr="009518C0">
              <w:t xml:space="preserve">Alert </w:t>
            </w:r>
            <w:r>
              <w:t>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t>13d: If TOTCHOL</w:t>
            </w:r>
            <w:r w:rsidRPr="00DD50B0">
              <w:rPr>
                <w:rFonts w:ascii="Symbol" w:hAnsi="Symbol"/>
              </w:rPr>
              <w:t></w:t>
            </w:r>
            <w:r w:rsidRPr="009518C0">
              <w:t xml:space="preserve">400, </w:t>
            </w:r>
            <w:r>
              <w:t>what is the status of the workup?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w:t>
            </w:r>
            <w:r>
              <w:t>the status of the workup</w:t>
            </w:r>
            <w:r w:rsidRPr="009518C0">
              <w:t xml:space="preserve"> </w:t>
            </w:r>
            <w:r>
              <w:t>for a participant</w:t>
            </w:r>
            <w:r w:rsidRPr="009518C0">
              <w:t xml:space="preserve"> with alert </w:t>
            </w:r>
            <w:r>
              <w:t>total cholesterol.</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TC</w:t>
            </w:r>
            <w:r>
              <w:t>Alert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169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r>
              <w:t xml:space="preserve"> Workup pending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9518C0">
              <w:t>2</w:t>
            </w:r>
            <w:r>
              <w:t xml:space="preserve"> Workup complete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r>
              <w:t xml:space="preserve"> Workup not medically indicated, client being treated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Default="008F162B" w:rsidP="008F162B">
            <w:pPr>
              <w:widowControl w:val="0"/>
              <w:autoSpaceDE w:val="0"/>
              <w:autoSpaceDN w:val="0"/>
              <w:adjustRightInd w:val="0"/>
              <w:spacing w:before="40" w:after="40"/>
            </w:pPr>
            <w:r>
              <w:t>6 Not an alert reading (TOTCHOL&lt;=400)</w:t>
            </w:r>
          </w:p>
          <w:p w:rsidR="008F162B" w:rsidRDefault="008F162B" w:rsidP="008F162B">
            <w:pPr>
              <w:widowControl w:val="0"/>
              <w:autoSpaceDE w:val="0"/>
              <w:autoSpaceDN w:val="0"/>
              <w:adjustRightInd w:val="0"/>
              <w:spacing w:before="40" w:after="40"/>
            </w:pPr>
            <w:r>
              <w:t>7 No total cholesterol value recorded (TOTCHOL=777, 888, or 999)</w:t>
            </w:r>
          </w:p>
          <w:p w:rsidR="008F162B" w:rsidRDefault="008F162B" w:rsidP="008F162B">
            <w:pPr>
              <w:widowControl w:val="0"/>
              <w:autoSpaceDE w:val="0"/>
              <w:autoSpaceDN w:val="0"/>
              <w:adjustRightInd w:val="0"/>
              <w:spacing w:before="40" w:after="40"/>
            </w:pPr>
            <w:r>
              <w:t>8 Client refused workup</w:t>
            </w:r>
          </w:p>
          <w:p w:rsidR="008F162B" w:rsidRPr="009518C0" w:rsidRDefault="008F162B" w:rsidP="008F162B">
            <w:pPr>
              <w:widowControl w:val="0"/>
              <w:autoSpaceDE w:val="0"/>
              <w:autoSpaceDN w:val="0"/>
              <w:adjustRightInd w:val="0"/>
              <w:spacing w:before="40" w:after="40"/>
            </w:pPr>
            <w:r>
              <w:t>9 Workup not completed, client lost to 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Indicate </w:t>
            </w:r>
            <w:r>
              <w:t>the status of the workup for participants with alert total cholesterol</w:t>
            </w:r>
            <w:r w:rsidRPr="009518C0">
              <w:t>.</w:t>
            </w:r>
            <w:r>
              <w:t xml:space="preserve"> </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Workup has been completed: 2</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Section 13: Workup</w:t>
            </w:r>
            <w:r w:rsidRPr="009518C0">
              <w:t xml:space="preserve"> Information</w:t>
            </w:r>
            <w:r>
              <w:t xml:space="preserve">: </w:t>
            </w:r>
            <w:r w:rsidRPr="009518C0">
              <w:t xml:space="preserve">Alert </w:t>
            </w:r>
            <w:r>
              <w:t>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t>13e: If TOTCHOL</w:t>
            </w:r>
            <w:r w:rsidRPr="00DD50B0">
              <w:rPr>
                <w:rFonts w:ascii="Symbol" w:hAnsi="Symbol"/>
              </w:rPr>
              <w:t></w:t>
            </w:r>
            <w:r w:rsidRPr="009518C0">
              <w:t>400, diagnostic exam 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To specify additional information about participants with an alert total cholesterol reading.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TCDiDate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Yes</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170</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t xml:space="preserve">TCDiDate&gt;=TCDate, must be blank if total cholesterol is not alert or was not recorded. </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MMDDCCYY</w:t>
            </w:r>
            <w:r>
              <w:t xml:space="preserve"> </w:t>
            </w:r>
            <w:r w:rsidRPr="009518C0">
              <w:t>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date of the diagnostic examination for alert total cholesterol.</w:t>
            </w:r>
          </w:p>
          <w:p w:rsidR="008F162B" w:rsidRDefault="008F162B" w:rsidP="008F162B">
            <w:pPr>
              <w:widowControl w:val="0"/>
              <w:autoSpaceDE w:val="0"/>
              <w:autoSpaceDN w:val="0"/>
              <w:adjustRightInd w:val="0"/>
              <w:spacing w:before="40" w:after="40"/>
            </w:pPr>
            <w:r>
              <w:t xml:space="preserve">Date of the diagnostic exam must be after or on the same date as the date of the cholesterol measurement. </w:t>
            </w:r>
          </w:p>
          <w:p w:rsidR="008F162B" w:rsidRPr="009518C0" w:rsidRDefault="008F162B" w:rsidP="008F162B">
            <w:pPr>
              <w:widowControl w:val="0"/>
              <w:autoSpaceDE w:val="0"/>
              <w:autoSpaceDN w:val="0"/>
              <w:adjustRightInd w:val="0"/>
              <w:spacing w:before="40" w:after="40"/>
            </w:pPr>
            <w:r>
              <w:t xml:space="preserve">Field must be left blank if total cholesterol is not alert or was not recorded. </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Diagnostic exam completed February 28, 2010: 02282010</w:t>
            </w:r>
          </w:p>
        </w:tc>
      </w:tr>
      <w:tr w:rsidR="008F162B" w:rsidRPr="00DD50B0">
        <w:tc>
          <w:tcPr>
            <w:tcW w:w="9450" w:type="dxa"/>
            <w:gridSpan w:val="4"/>
            <w:tcBorders>
              <w:top w:val="single" w:sz="6" w:space="0" w:color="auto"/>
            </w:tcBorders>
          </w:tcPr>
          <w:p w:rsidR="008F162B" w:rsidRPr="001F6B4D" w:rsidRDefault="008F162B" w:rsidP="008F162B">
            <w:pPr>
              <w:pStyle w:val="TableHeaders"/>
              <w:rPr>
                <w:strike/>
                <w:color w:val="FF0000"/>
              </w:rPr>
            </w:pPr>
            <w:r w:rsidRPr="001F6B4D">
              <w:rPr>
                <w:strike/>
                <w:color w:val="FF0000"/>
              </w:rPr>
              <w:t>Section 13: Workup Information: Alert Follow-up</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Item</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13f: If TOTCHOL</w:t>
            </w:r>
            <w:r w:rsidRPr="001F6B4D">
              <w:rPr>
                <w:rFonts w:ascii="Symbol" w:hAnsi="Symbol"/>
                <w:strike/>
                <w:color w:val="FF0000"/>
              </w:rPr>
              <w:t></w:t>
            </w:r>
            <w:r w:rsidRPr="001F6B4D">
              <w:rPr>
                <w:strike/>
                <w:color w:val="FF0000"/>
              </w:rPr>
              <w:t xml:space="preserve">400, what type of treatment was prescribed? </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Purpose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To specify additional information about participants with an alert total cholesterol reading.</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Name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TCTreat</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Length</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Type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Numeric</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Justification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Right</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Leading Zeros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No</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lastRenderedPageBreak/>
              <w:t>Beginning Position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178</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Edits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Valid range</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Contents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 Medication</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2 Therapeutic lifestyle changes (TLC) - this is NOT the same as the lifestyle intervention offered to WISEWOMAN participants</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 xml:space="preserve">3 Both medication and TLC </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4 Nothing prescribed</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5 Already on meds</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6 Not an alert reading (TOTCHOL&lt;=400)</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7 No total cholesterol value recorded (TOTCHOL=777, 888, or 999)</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8 Client refused treatment</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9 Lost to follow-up</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Explanation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Indicate the type of treatment prescribed to a participant with alert total cholesterol.</w:t>
            </w:r>
          </w:p>
        </w:tc>
      </w:tr>
      <w:tr w:rsidR="008F162B" w:rsidRPr="009518C0">
        <w:tc>
          <w:tcPr>
            <w:tcW w:w="2135" w:type="dxa"/>
            <w:tcBorders>
              <w:bottom w:val="single" w:sz="6" w:space="0" w:color="auto"/>
            </w:tcBorders>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Example</w:t>
            </w:r>
          </w:p>
        </w:tc>
        <w:tc>
          <w:tcPr>
            <w:tcW w:w="7315" w:type="dxa"/>
            <w:gridSpan w:val="3"/>
            <w:tcBorders>
              <w:bottom w:val="single" w:sz="6" w:space="0" w:color="auto"/>
            </w:tcBorders>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Is already taking meds: 5</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t>Section 13: Workup</w:t>
            </w:r>
            <w:r w:rsidRPr="009518C0">
              <w:t xml:space="preserve"> Information</w:t>
            </w:r>
            <w:r>
              <w:t xml:space="preserve">: </w:t>
            </w:r>
            <w:r w:rsidRPr="009518C0">
              <w:t xml:space="preserve">Alert </w:t>
            </w:r>
            <w:r>
              <w:t>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widowControl w:val="0"/>
              <w:autoSpaceDE w:val="0"/>
              <w:autoSpaceDN w:val="0"/>
              <w:adjustRightInd w:val="0"/>
              <w:spacing w:before="40" w:after="40"/>
            </w:pPr>
            <w:r>
              <w:t>13g: If GLUCOSE</w:t>
            </w:r>
            <w:r w:rsidRPr="00DD50B0">
              <w:rPr>
                <w:rFonts w:ascii="Symbol" w:hAnsi="Symbol"/>
              </w:rPr>
              <w:t></w:t>
            </w:r>
            <w:r w:rsidRPr="009518C0">
              <w:t xml:space="preserve">375, </w:t>
            </w:r>
            <w:r>
              <w:t>what is the status of the workup?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To specify </w:t>
            </w:r>
            <w:r>
              <w:t>the status of the workup</w:t>
            </w:r>
            <w:r w:rsidRPr="009518C0">
              <w:t xml:space="preserve"> </w:t>
            </w:r>
            <w:r>
              <w:t>for a participant</w:t>
            </w:r>
            <w:r w:rsidRPr="009518C0">
              <w:t xml:space="preserve"> with alert blood </w:t>
            </w:r>
            <w:r>
              <w:t>glucose</w:t>
            </w:r>
            <w:r w:rsidRPr="009518C0">
              <w: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BG</w:t>
            </w:r>
            <w:r>
              <w:t>Alert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Leading Zeros</w:t>
            </w:r>
          </w:p>
        </w:tc>
        <w:tc>
          <w:tcPr>
            <w:tcW w:w="7315" w:type="dxa"/>
            <w:gridSpan w:val="3"/>
          </w:tcPr>
          <w:p w:rsidR="008F162B" w:rsidRPr="009518C0" w:rsidRDefault="008F162B" w:rsidP="008F162B">
            <w:pPr>
              <w:widowControl w:val="0"/>
              <w:autoSpaceDE w:val="0"/>
              <w:autoSpaceDN w:val="0"/>
              <w:adjustRightInd w:val="0"/>
              <w:spacing w:before="40" w:after="40"/>
            </w:pPr>
            <w:r w:rsidRPr="009518C0">
              <w:t>No</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179</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Valid range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1</w:t>
            </w:r>
            <w:r>
              <w:t xml:space="preserve"> Workup pending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9518C0">
              <w:t>2</w:t>
            </w:r>
            <w:r>
              <w:t xml:space="preserve"> Workup complete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Pr="009518C0" w:rsidRDefault="008F162B" w:rsidP="008F162B">
            <w:pPr>
              <w:widowControl w:val="0"/>
              <w:autoSpaceDE w:val="0"/>
              <w:autoSpaceDN w:val="0"/>
              <w:adjustRightInd w:val="0"/>
              <w:spacing w:before="40" w:after="40"/>
            </w:pPr>
            <w:r w:rsidRPr="009518C0">
              <w:t>3</w:t>
            </w:r>
            <w:r>
              <w:t xml:space="preserve"> Workup not medically indicated, client being treated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p>
        </w:tc>
        <w:tc>
          <w:tcPr>
            <w:tcW w:w="7315" w:type="dxa"/>
            <w:gridSpan w:val="3"/>
          </w:tcPr>
          <w:p w:rsidR="008F162B" w:rsidRDefault="008F162B" w:rsidP="008F162B">
            <w:pPr>
              <w:widowControl w:val="0"/>
              <w:autoSpaceDE w:val="0"/>
              <w:autoSpaceDN w:val="0"/>
              <w:adjustRightInd w:val="0"/>
              <w:spacing w:before="40" w:after="40"/>
            </w:pPr>
            <w:r>
              <w:t>6 Not an alert reading (GLUCOSE&lt;=375)</w:t>
            </w:r>
          </w:p>
          <w:p w:rsidR="008F162B" w:rsidRDefault="008F162B" w:rsidP="008F162B">
            <w:pPr>
              <w:widowControl w:val="0"/>
              <w:autoSpaceDE w:val="0"/>
              <w:autoSpaceDN w:val="0"/>
              <w:adjustRightInd w:val="0"/>
              <w:spacing w:before="40" w:after="40"/>
            </w:pPr>
            <w:r>
              <w:t>7 No blood glucose value recorded (GLUCOSE=666, 777, 888, or 999)</w:t>
            </w:r>
          </w:p>
          <w:p w:rsidR="008F162B" w:rsidRDefault="008F162B" w:rsidP="008F162B">
            <w:pPr>
              <w:widowControl w:val="0"/>
              <w:autoSpaceDE w:val="0"/>
              <w:autoSpaceDN w:val="0"/>
              <w:adjustRightInd w:val="0"/>
              <w:spacing w:before="40" w:after="40"/>
            </w:pPr>
            <w:r>
              <w:t>8 Client refused workup</w:t>
            </w:r>
          </w:p>
          <w:p w:rsidR="008F162B" w:rsidRPr="009518C0" w:rsidRDefault="008F162B" w:rsidP="008F162B">
            <w:pPr>
              <w:widowControl w:val="0"/>
              <w:autoSpaceDE w:val="0"/>
              <w:autoSpaceDN w:val="0"/>
              <w:adjustRightInd w:val="0"/>
              <w:spacing w:before="40" w:after="40"/>
            </w:pPr>
            <w:r>
              <w:t>9 Workup not completed, client lost to follow-up</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 xml:space="preserve">Indicate </w:t>
            </w:r>
            <w:r>
              <w:t>the status of the workup for participants with alert blood glucose.</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Workup refused: 8</w:t>
            </w:r>
          </w:p>
        </w:tc>
      </w:tr>
      <w:tr w:rsidR="008F162B" w:rsidRPr="00DD50B0">
        <w:tc>
          <w:tcPr>
            <w:tcW w:w="9450" w:type="dxa"/>
            <w:gridSpan w:val="4"/>
            <w:tcBorders>
              <w:top w:val="single" w:sz="6" w:space="0" w:color="auto"/>
            </w:tcBorders>
          </w:tcPr>
          <w:p w:rsidR="008F162B" w:rsidRPr="006E6043" w:rsidRDefault="008F162B" w:rsidP="008F162B">
            <w:pPr>
              <w:pStyle w:val="TableHeaders"/>
              <w:spacing w:before="40" w:after="40"/>
            </w:pPr>
            <w:r>
              <w:lastRenderedPageBreak/>
              <w:t>Section 13: Workup</w:t>
            </w:r>
            <w:r w:rsidRPr="009518C0">
              <w:t xml:space="preserve"> Information</w:t>
            </w:r>
            <w:r>
              <w:t xml:space="preserve">: </w:t>
            </w:r>
            <w:r w:rsidRPr="009518C0">
              <w:t xml:space="preserve">Alert </w:t>
            </w:r>
            <w:r>
              <w:t>Follow-up</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Item</w:t>
            </w:r>
          </w:p>
        </w:tc>
        <w:tc>
          <w:tcPr>
            <w:tcW w:w="7315" w:type="dxa"/>
            <w:gridSpan w:val="3"/>
          </w:tcPr>
          <w:p w:rsidR="008F162B" w:rsidRPr="009518C0" w:rsidRDefault="008F162B" w:rsidP="008F162B">
            <w:pPr>
              <w:keepNext/>
              <w:widowControl w:val="0"/>
              <w:autoSpaceDE w:val="0"/>
              <w:autoSpaceDN w:val="0"/>
              <w:adjustRightInd w:val="0"/>
              <w:spacing w:before="40" w:after="40"/>
            </w:pPr>
            <w:r>
              <w:t>13h: If GLUCOSE</w:t>
            </w:r>
            <w:r w:rsidRPr="00DD50B0">
              <w:rPr>
                <w:rFonts w:ascii="Symbol" w:hAnsi="Symbol"/>
              </w:rPr>
              <w:t></w:t>
            </w:r>
            <w:r w:rsidRPr="009518C0">
              <w:t>375, diagnostic exam date.</w:t>
            </w:r>
          </w:p>
        </w:tc>
      </w:tr>
      <w:tr w:rsidR="008F162B" w:rsidRPr="009518C0">
        <w:tc>
          <w:tcPr>
            <w:tcW w:w="2135" w:type="dxa"/>
          </w:tcPr>
          <w:p w:rsidR="008F162B" w:rsidRPr="009518C0" w:rsidRDefault="008F162B" w:rsidP="008F162B">
            <w:pPr>
              <w:keepNext/>
              <w:widowControl w:val="0"/>
              <w:autoSpaceDE w:val="0"/>
              <w:autoSpaceDN w:val="0"/>
              <w:adjustRightInd w:val="0"/>
              <w:spacing w:before="40" w:after="40"/>
            </w:pPr>
            <w:r w:rsidRPr="009518C0">
              <w:t>Purpose</w:t>
            </w:r>
          </w:p>
        </w:tc>
        <w:tc>
          <w:tcPr>
            <w:tcW w:w="7315" w:type="dxa"/>
            <w:gridSpan w:val="3"/>
          </w:tcPr>
          <w:p w:rsidR="008F162B" w:rsidRPr="009518C0" w:rsidRDefault="008F162B" w:rsidP="008F162B">
            <w:pPr>
              <w:keepNext/>
              <w:widowControl w:val="0"/>
              <w:autoSpaceDE w:val="0"/>
              <w:autoSpaceDN w:val="0"/>
              <w:adjustRightInd w:val="0"/>
              <w:spacing w:before="40" w:after="40"/>
            </w:pPr>
            <w:r w:rsidRPr="009518C0">
              <w:t>To specify additional information about participants with an alert blood glucose reading.</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Name</w:t>
            </w:r>
          </w:p>
        </w:tc>
        <w:tc>
          <w:tcPr>
            <w:tcW w:w="7315" w:type="dxa"/>
            <w:gridSpan w:val="3"/>
          </w:tcPr>
          <w:p w:rsidR="008F162B" w:rsidRPr="009518C0" w:rsidRDefault="008F162B" w:rsidP="008F162B">
            <w:pPr>
              <w:widowControl w:val="0"/>
              <w:autoSpaceDE w:val="0"/>
              <w:autoSpaceDN w:val="0"/>
              <w:adjustRightInd w:val="0"/>
              <w:spacing w:before="40" w:after="40"/>
            </w:pPr>
            <w:r w:rsidRPr="009518C0">
              <w:t>BGDiDate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Length</w:t>
            </w:r>
          </w:p>
        </w:tc>
        <w:tc>
          <w:tcPr>
            <w:tcW w:w="7315" w:type="dxa"/>
            <w:gridSpan w:val="3"/>
          </w:tcPr>
          <w:p w:rsidR="008F162B" w:rsidRPr="009518C0" w:rsidRDefault="008F162B" w:rsidP="008F162B">
            <w:pPr>
              <w:widowControl w:val="0"/>
              <w:autoSpaceDE w:val="0"/>
              <w:autoSpaceDN w:val="0"/>
              <w:adjustRightInd w:val="0"/>
              <w:spacing w:before="40" w:after="40"/>
            </w:pPr>
            <w:r w:rsidRPr="009518C0">
              <w:t>8</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Type</w:t>
            </w:r>
          </w:p>
        </w:tc>
        <w:tc>
          <w:tcPr>
            <w:tcW w:w="7315" w:type="dxa"/>
            <w:gridSpan w:val="3"/>
          </w:tcPr>
          <w:p w:rsidR="008F162B" w:rsidRPr="009518C0" w:rsidRDefault="008F162B" w:rsidP="008F162B">
            <w:pPr>
              <w:widowControl w:val="0"/>
              <w:autoSpaceDE w:val="0"/>
              <w:autoSpaceDN w:val="0"/>
              <w:adjustRightInd w:val="0"/>
              <w:spacing w:before="40" w:after="40"/>
            </w:pPr>
            <w:r w:rsidRPr="009518C0">
              <w:t>Numeric</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Justification</w:t>
            </w:r>
          </w:p>
        </w:tc>
        <w:tc>
          <w:tcPr>
            <w:tcW w:w="7315" w:type="dxa"/>
            <w:gridSpan w:val="3"/>
          </w:tcPr>
          <w:p w:rsidR="008F162B" w:rsidRPr="009518C0" w:rsidRDefault="008F162B" w:rsidP="008F162B">
            <w:pPr>
              <w:widowControl w:val="0"/>
              <w:autoSpaceDE w:val="0"/>
              <w:autoSpaceDN w:val="0"/>
              <w:adjustRightInd w:val="0"/>
              <w:spacing w:before="40" w:after="40"/>
            </w:pPr>
            <w:r w:rsidRPr="009518C0">
              <w:t>Right</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Leading Zeros</w:t>
            </w:r>
          </w:p>
        </w:tc>
        <w:tc>
          <w:tcPr>
            <w:tcW w:w="7315" w:type="dxa"/>
            <w:gridSpan w:val="3"/>
          </w:tcPr>
          <w:p w:rsidR="008F162B" w:rsidRPr="008D3F60" w:rsidRDefault="008F162B" w:rsidP="008F162B">
            <w:pPr>
              <w:widowControl w:val="0"/>
              <w:autoSpaceDE w:val="0"/>
              <w:autoSpaceDN w:val="0"/>
              <w:adjustRightInd w:val="0"/>
              <w:spacing w:before="40" w:after="40"/>
            </w:pPr>
            <w:r w:rsidRPr="008D3F60">
              <w:t>Yes</w:t>
            </w:r>
          </w:p>
        </w:tc>
      </w:tr>
      <w:tr w:rsidR="008F162B" w:rsidRPr="009518C0">
        <w:tc>
          <w:tcPr>
            <w:tcW w:w="2135" w:type="dxa"/>
          </w:tcPr>
          <w:p w:rsidR="008F162B" w:rsidRPr="008D3F60" w:rsidRDefault="008F162B" w:rsidP="008F162B">
            <w:pPr>
              <w:widowControl w:val="0"/>
              <w:autoSpaceDE w:val="0"/>
              <w:autoSpaceDN w:val="0"/>
              <w:adjustRightInd w:val="0"/>
              <w:spacing w:before="40" w:after="40"/>
            </w:pPr>
            <w:r w:rsidRPr="008D3F60">
              <w:t>Beginning Position</w:t>
            </w:r>
          </w:p>
        </w:tc>
        <w:tc>
          <w:tcPr>
            <w:tcW w:w="7315" w:type="dxa"/>
            <w:gridSpan w:val="3"/>
          </w:tcPr>
          <w:p w:rsidR="008F162B" w:rsidRPr="008D3F60" w:rsidRDefault="008F162B" w:rsidP="008F162B">
            <w:pPr>
              <w:widowControl w:val="0"/>
              <w:autoSpaceDE w:val="0"/>
              <w:autoSpaceDN w:val="0"/>
              <w:adjustRightInd w:val="0"/>
              <w:spacing w:before="40" w:after="40"/>
            </w:pPr>
            <w:r>
              <w:t>180</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Edits</w:t>
            </w:r>
          </w:p>
        </w:tc>
        <w:tc>
          <w:tcPr>
            <w:tcW w:w="7315" w:type="dxa"/>
            <w:gridSpan w:val="3"/>
          </w:tcPr>
          <w:p w:rsidR="008F162B" w:rsidRPr="009518C0" w:rsidRDefault="008F162B" w:rsidP="008F162B">
            <w:pPr>
              <w:widowControl w:val="0"/>
              <w:autoSpaceDE w:val="0"/>
              <w:autoSpaceDN w:val="0"/>
              <w:adjustRightInd w:val="0"/>
              <w:spacing w:before="40" w:after="40"/>
            </w:pPr>
            <w:r>
              <w:t>BGDiDate&gt;=BGDate, must be blank if blood glucose is not alert or was not recorded.</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Contents</w:t>
            </w:r>
          </w:p>
        </w:tc>
        <w:tc>
          <w:tcPr>
            <w:tcW w:w="7315" w:type="dxa"/>
            <w:gridSpan w:val="3"/>
          </w:tcPr>
          <w:p w:rsidR="008F162B" w:rsidRPr="009518C0" w:rsidRDefault="008F162B" w:rsidP="008F162B">
            <w:pPr>
              <w:widowControl w:val="0"/>
              <w:autoSpaceDE w:val="0"/>
              <w:autoSpaceDN w:val="0"/>
              <w:adjustRightInd w:val="0"/>
              <w:spacing w:before="40" w:after="40"/>
            </w:pPr>
            <w:r w:rsidRPr="009518C0">
              <w:t>MMDDCCYY</w:t>
            </w:r>
            <w:r>
              <w:t xml:space="preserve"> </w:t>
            </w:r>
            <w:r w:rsidRPr="009518C0">
              <w:t>Date</w:t>
            </w:r>
          </w:p>
        </w:tc>
      </w:tr>
      <w:tr w:rsidR="008F162B" w:rsidRPr="009518C0">
        <w:tc>
          <w:tcPr>
            <w:tcW w:w="2135" w:type="dxa"/>
          </w:tcPr>
          <w:p w:rsidR="008F162B" w:rsidRPr="009518C0" w:rsidRDefault="008F162B" w:rsidP="008F162B">
            <w:pPr>
              <w:widowControl w:val="0"/>
              <w:autoSpaceDE w:val="0"/>
              <w:autoSpaceDN w:val="0"/>
              <w:adjustRightInd w:val="0"/>
              <w:spacing w:before="40" w:after="40"/>
            </w:pPr>
            <w:r w:rsidRPr="009518C0">
              <w:t>Explanation</w:t>
            </w:r>
          </w:p>
        </w:tc>
        <w:tc>
          <w:tcPr>
            <w:tcW w:w="7315" w:type="dxa"/>
            <w:gridSpan w:val="3"/>
          </w:tcPr>
          <w:p w:rsidR="008F162B" w:rsidRDefault="008F162B" w:rsidP="008F162B">
            <w:pPr>
              <w:widowControl w:val="0"/>
              <w:autoSpaceDE w:val="0"/>
              <w:autoSpaceDN w:val="0"/>
              <w:adjustRightInd w:val="0"/>
              <w:spacing w:before="40" w:after="40"/>
            </w:pPr>
            <w:r w:rsidRPr="009518C0">
              <w:t>Record the date of the diagnostic examination for alert blood glucose reading.</w:t>
            </w:r>
          </w:p>
          <w:p w:rsidR="008F162B" w:rsidRDefault="008F162B" w:rsidP="008F162B">
            <w:pPr>
              <w:widowControl w:val="0"/>
              <w:autoSpaceDE w:val="0"/>
              <w:autoSpaceDN w:val="0"/>
              <w:adjustRightInd w:val="0"/>
              <w:spacing w:before="40" w:after="40"/>
            </w:pPr>
            <w:r>
              <w:t xml:space="preserve">Date of the diagnostic exam must be after or on the same date as the date of the glucose measurement. </w:t>
            </w:r>
          </w:p>
          <w:p w:rsidR="008F162B" w:rsidRPr="009518C0" w:rsidRDefault="008F162B" w:rsidP="008F162B">
            <w:pPr>
              <w:widowControl w:val="0"/>
              <w:autoSpaceDE w:val="0"/>
              <w:autoSpaceDN w:val="0"/>
              <w:adjustRightInd w:val="0"/>
              <w:spacing w:before="40" w:after="40"/>
            </w:pPr>
            <w:r>
              <w:t>Field must be left blank if blood glucose is not alert or was not recorded.</w:t>
            </w:r>
          </w:p>
        </w:tc>
      </w:tr>
      <w:tr w:rsidR="008F162B" w:rsidRPr="009518C0">
        <w:tc>
          <w:tcPr>
            <w:tcW w:w="2135" w:type="dxa"/>
            <w:tcBorders>
              <w:bottom w:val="single" w:sz="6" w:space="0" w:color="auto"/>
            </w:tcBorders>
          </w:tcPr>
          <w:p w:rsidR="008F162B" w:rsidRPr="009518C0" w:rsidRDefault="008F162B" w:rsidP="008F162B">
            <w:pPr>
              <w:widowControl w:val="0"/>
              <w:autoSpaceDE w:val="0"/>
              <w:autoSpaceDN w:val="0"/>
              <w:adjustRightInd w:val="0"/>
              <w:spacing w:before="40" w:after="40"/>
            </w:pPr>
            <w:r w:rsidRPr="009518C0">
              <w:t>Example</w:t>
            </w:r>
          </w:p>
        </w:tc>
        <w:tc>
          <w:tcPr>
            <w:tcW w:w="7315" w:type="dxa"/>
            <w:gridSpan w:val="3"/>
            <w:tcBorders>
              <w:bottom w:val="single" w:sz="6" w:space="0" w:color="auto"/>
            </w:tcBorders>
          </w:tcPr>
          <w:p w:rsidR="008F162B" w:rsidRPr="009518C0" w:rsidRDefault="008F162B" w:rsidP="008F162B">
            <w:pPr>
              <w:widowControl w:val="0"/>
              <w:autoSpaceDE w:val="0"/>
              <w:autoSpaceDN w:val="0"/>
              <w:adjustRightInd w:val="0"/>
              <w:spacing w:before="40" w:after="40"/>
            </w:pPr>
            <w:r>
              <w:t>Diagnostic exam completed February 28, 2010: 02282010</w:t>
            </w:r>
          </w:p>
        </w:tc>
      </w:tr>
      <w:tr w:rsidR="008F162B" w:rsidRPr="00DD50B0">
        <w:tc>
          <w:tcPr>
            <w:tcW w:w="9450" w:type="dxa"/>
            <w:gridSpan w:val="4"/>
            <w:tcBorders>
              <w:top w:val="single" w:sz="6" w:space="0" w:color="auto"/>
            </w:tcBorders>
          </w:tcPr>
          <w:p w:rsidR="008F162B" w:rsidRPr="001F6B4D" w:rsidRDefault="008F162B" w:rsidP="008F162B">
            <w:pPr>
              <w:pStyle w:val="TableHeaders"/>
              <w:rPr>
                <w:strike/>
                <w:color w:val="FF0000"/>
              </w:rPr>
            </w:pPr>
            <w:r w:rsidRPr="001F6B4D">
              <w:rPr>
                <w:strike/>
                <w:color w:val="FF0000"/>
              </w:rPr>
              <w:t>Section 13: Workup Information: Alert Follow-up</w:t>
            </w:r>
          </w:p>
        </w:tc>
      </w:tr>
      <w:tr w:rsidR="008F162B" w:rsidRPr="009518C0">
        <w:tc>
          <w:tcPr>
            <w:tcW w:w="2135" w:type="dxa"/>
          </w:tcPr>
          <w:p w:rsidR="008F162B" w:rsidRPr="001F6B4D" w:rsidRDefault="008F162B" w:rsidP="008F162B">
            <w:pPr>
              <w:keepNext/>
              <w:widowControl w:val="0"/>
              <w:autoSpaceDE w:val="0"/>
              <w:autoSpaceDN w:val="0"/>
              <w:adjustRightInd w:val="0"/>
              <w:spacing w:before="40" w:after="40"/>
              <w:rPr>
                <w:strike/>
                <w:color w:val="FF0000"/>
              </w:rPr>
            </w:pPr>
            <w:r w:rsidRPr="001F6B4D">
              <w:rPr>
                <w:strike/>
                <w:color w:val="FF0000"/>
              </w:rPr>
              <w:t>Item</w:t>
            </w:r>
          </w:p>
        </w:tc>
        <w:tc>
          <w:tcPr>
            <w:tcW w:w="7315" w:type="dxa"/>
            <w:gridSpan w:val="3"/>
          </w:tcPr>
          <w:p w:rsidR="008F162B" w:rsidRPr="001F6B4D" w:rsidRDefault="008F162B" w:rsidP="008F162B">
            <w:pPr>
              <w:keepNext/>
              <w:widowControl w:val="0"/>
              <w:autoSpaceDE w:val="0"/>
              <w:autoSpaceDN w:val="0"/>
              <w:adjustRightInd w:val="0"/>
              <w:spacing w:before="40" w:after="40"/>
              <w:rPr>
                <w:strike/>
                <w:color w:val="FF0000"/>
              </w:rPr>
            </w:pPr>
            <w:r w:rsidRPr="001F6B4D">
              <w:rPr>
                <w:strike/>
                <w:color w:val="FF0000"/>
              </w:rPr>
              <w:t>13i: If GLUCOSE</w:t>
            </w:r>
            <w:r w:rsidRPr="001F6B4D">
              <w:rPr>
                <w:rFonts w:ascii="Symbol" w:hAnsi="Symbol"/>
                <w:strike/>
                <w:color w:val="FF0000"/>
              </w:rPr>
              <w:t></w:t>
            </w:r>
            <w:r w:rsidRPr="001F6B4D">
              <w:rPr>
                <w:strike/>
                <w:color w:val="FF0000"/>
              </w:rPr>
              <w:t>375, what type of treatment was prescribed?</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Purpose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To specify additional information about participants with an alert blood glucose reading.</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Name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BGTreat</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Length</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Type</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Numeric</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Justification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Right</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Leading Zeros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No</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Beginning Position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188</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Edits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 xml:space="preserve">Valid range. </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Contents</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1 Medication</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2 Therapeutic lifestyle changes (TLC) - this is NOT the same as the lifestyle intervention offered to WISEWOMAN participants</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 xml:space="preserve">3 Both medication and TLC </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4 Nothing prescribed</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5 Already on meds</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lastRenderedPageBreak/>
              <w:t>6 Not an alert reading (GLUCOSE&lt;=375)</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7 No blood glucose value recorded (GLUCOSE=666, 777, 888, or 999)</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8 Client refused treatment</w:t>
            </w:r>
          </w:p>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9 Lost to follow-up</w:t>
            </w:r>
          </w:p>
        </w:tc>
      </w:tr>
      <w:tr w:rsidR="008F162B" w:rsidRPr="009518C0">
        <w:tc>
          <w:tcPr>
            <w:tcW w:w="2135" w:type="dxa"/>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lastRenderedPageBreak/>
              <w:t>Explanation</w:t>
            </w:r>
          </w:p>
        </w:tc>
        <w:tc>
          <w:tcPr>
            <w:tcW w:w="7315" w:type="dxa"/>
            <w:gridSpan w:val="3"/>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 xml:space="preserve">Indicate the type of treatment prescribed to a participant with alert blood glucose. </w:t>
            </w:r>
          </w:p>
        </w:tc>
      </w:tr>
      <w:tr w:rsidR="008F162B" w:rsidRPr="009518C0">
        <w:tc>
          <w:tcPr>
            <w:tcW w:w="2135" w:type="dxa"/>
            <w:tcBorders>
              <w:bottom w:val="single" w:sz="12" w:space="0" w:color="auto"/>
            </w:tcBorders>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Example</w:t>
            </w:r>
          </w:p>
        </w:tc>
        <w:tc>
          <w:tcPr>
            <w:tcW w:w="7315" w:type="dxa"/>
            <w:gridSpan w:val="3"/>
            <w:tcBorders>
              <w:bottom w:val="single" w:sz="12" w:space="0" w:color="auto"/>
            </w:tcBorders>
          </w:tcPr>
          <w:p w:rsidR="008F162B" w:rsidRPr="001F6B4D" w:rsidRDefault="008F162B" w:rsidP="008F162B">
            <w:pPr>
              <w:widowControl w:val="0"/>
              <w:autoSpaceDE w:val="0"/>
              <w:autoSpaceDN w:val="0"/>
              <w:adjustRightInd w:val="0"/>
              <w:spacing w:before="40" w:after="40"/>
              <w:rPr>
                <w:strike/>
                <w:color w:val="FF0000"/>
              </w:rPr>
            </w:pPr>
            <w:r w:rsidRPr="001F6B4D">
              <w:rPr>
                <w:strike/>
                <w:color w:val="FF0000"/>
              </w:rPr>
              <w:t>Was not prescribed anything: 4</w:t>
            </w:r>
          </w:p>
        </w:tc>
      </w:tr>
    </w:tbl>
    <w:p w:rsidR="008F162B" w:rsidRDefault="008F162B" w:rsidP="008F162B"/>
    <w:p w:rsidR="008F162B" w:rsidRDefault="008F162B" w:rsidP="008F162B"/>
    <w:p w:rsidR="008F162B" w:rsidRDefault="008F162B" w:rsidP="008F162B"/>
    <w:sectPr w:rsidR="008F162B" w:rsidSect="008F162B">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62D" w:rsidRDefault="0053162D">
      <w:r>
        <w:separator/>
      </w:r>
    </w:p>
  </w:endnote>
  <w:endnote w:type="continuationSeparator" w:id="0">
    <w:p w:rsidR="0053162D" w:rsidRDefault="00531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B" w:rsidRPr="00846FF6" w:rsidRDefault="008F162B" w:rsidP="008F162B">
    <w:pPr>
      <w:pStyle w:val="Footer"/>
      <w:jc w:val="center"/>
      <w:rPr>
        <w:sz w:val="32"/>
      </w:rPr>
    </w:pPr>
    <w:r>
      <w:rPr>
        <w:sz w:val="20"/>
        <w:szCs w:val="16"/>
      </w:rPr>
      <w:t>Version 7.00, July 2008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B" w:rsidRDefault="008F162B" w:rsidP="008F162B">
    <w:pPr>
      <w:autoSpaceDE w:val="0"/>
      <w:autoSpaceDN w:val="0"/>
      <w:adjustRightInd w:val="0"/>
      <w:rPr>
        <w:rFonts w:ascii="Arial" w:hAnsi="Arial" w:cs="Arial"/>
        <w:b/>
        <w:bCs/>
        <w:sz w:val="16"/>
        <w:szCs w:val="16"/>
      </w:rPr>
    </w:pPr>
    <w:r>
      <w:rPr>
        <w:rFonts w:ascii="Arial" w:hAnsi="Arial" w:cs="Arial"/>
        <w:b/>
        <w:bCs/>
        <w:sz w:val="16"/>
        <w:szCs w:val="16"/>
      </w:rPr>
      <w:t>Public reporting burden of this collection of information is estimated to average 16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(0920-0612)</w:t>
    </w:r>
  </w:p>
  <w:p w:rsidR="008F162B" w:rsidRDefault="008F16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B" w:rsidRPr="00E45E48" w:rsidRDefault="008F162B" w:rsidP="008F162B">
    <w:pPr>
      <w:pStyle w:val="Footer"/>
      <w:tabs>
        <w:tab w:val="clear" w:pos="4320"/>
        <w:tab w:val="clear" w:pos="8640"/>
        <w:tab w:val="right" w:pos="9360"/>
      </w:tabs>
    </w:pPr>
    <w:r>
      <w:rPr>
        <w:sz w:val="20"/>
        <w:szCs w:val="20"/>
      </w:rPr>
      <w:t>Version 7.00, July 2008</w:t>
    </w:r>
    <w:r>
      <w:rPr>
        <w:sz w:val="20"/>
        <w:szCs w:val="20"/>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B" w:rsidRPr="005554E1" w:rsidRDefault="008F162B" w:rsidP="008F162B">
    <w:pPr>
      <w:pStyle w:val="Footer"/>
      <w:tabs>
        <w:tab w:val="clear" w:pos="4320"/>
        <w:tab w:val="clear" w:pos="8640"/>
        <w:tab w:val="right" w:pos="9360"/>
      </w:tabs>
      <w:rPr>
        <w:sz w:val="20"/>
        <w:szCs w:val="20"/>
      </w:rPr>
    </w:pPr>
    <w:r>
      <w:rPr>
        <w:sz w:val="20"/>
        <w:szCs w:val="20"/>
      </w:rPr>
      <w:t>Version 7.00, July 2008</w:t>
    </w: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62D" w:rsidRDefault="0053162D">
      <w:r>
        <w:separator/>
      </w:r>
    </w:p>
  </w:footnote>
  <w:footnote w:type="continuationSeparator" w:id="0">
    <w:p w:rsidR="0053162D" w:rsidRDefault="00531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B" w:rsidRDefault="008F162B" w:rsidP="008F162B">
    <w:pPr>
      <w:pStyle w:val="Header"/>
      <w:jc w:val="right"/>
    </w:pPr>
    <w:r>
      <w:t>Form Approved</w:t>
    </w:r>
  </w:p>
  <w:p w:rsidR="008F162B" w:rsidRDefault="008F162B" w:rsidP="008F162B">
    <w:pPr>
      <w:pStyle w:val="Header"/>
      <w:jc w:val="right"/>
    </w:pPr>
    <w:r>
      <w:t>OMB No. 0920-0612</w:t>
    </w:r>
  </w:p>
  <w:p w:rsidR="008F162B" w:rsidRDefault="008579CD" w:rsidP="008F162B">
    <w:pPr>
      <w:pStyle w:val="Header"/>
      <w:jc w:val="right"/>
    </w:pPr>
    <w:r>
      <w:t>Expiration date: 03/31/2013</w:t>
    </w:r>
  </w:p>
  <w:p w:rsidR="008F162B" w:rsidRDefault="008F162B" w:rsidP="008F162B">
    <w:pPr>
      <w:pStyle w:val="Header"/>
      <w:numPr>
        <w:ins w:id="0" w:author="bkf4" w:date="2009-09-30T09:49:00Z"/>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2B" w:rsidRDefault="008F16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D10F8"/>
    <w:multiLevelType w:val="hybridMultilevel"/>
    <w:tmpl w:val="DEC82DC4"/>
    <w:lvl w:ilvl="0" w:tplc="2E061F6C">
      <w:start w:val="77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3D4339"/>
    <w:multiLevelType w:val="hybridMultilevel"/>
    <w:tmpl w:val="66400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E31CBE"/>
    <w:multiLevelType w:val="hybridMultilevel"/>
    <w:tmpl w:val="A4B07BBE"/>
    <w:lvl w:ilvl="0" w:tplc="FE98B58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870BB8"/>
    <w:multiLevelType w:val="hybridMultilevel"/>
    <w:tmpl w:val="41BAF3CA"/>
    <w:lvl w:ilvl="0" w:tplc="480C68C6">
      <w:start w:val="1"/>
      <w:numFmt w:val="bullet"/>
      <w:pStyle w:val="bullets"/>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noPunctuationKerning/>
  <w:characterSpacingControl w:val="doNotCompress"/>
  <w:hdrShapeDefaults>
    <o:shapedefaults v:ext="edit" spidmax="8194"/>
  </w:hdrShapeDefaults>
  <w:footnotePr>
    <w:footnote w:id="-1"/>
    <w:footnote w:id="0"/>
  </w:footnotePr>
  <w:endnotePr>
    <w:endnote w:id="-1"/>
    <w:endnote w:id="0"/>
  </w:endnotePr>
  <w:compat/>
  <w:rsids>
    <w:rsidRoot w:val="001D5E6F"/>
    <w:rsid w:val="001D5E6F"/>
    <w:rsid w:val="004751D7"/>
    <w:rsid w:val="0053162D"/>
    <w:rsid w:val="00763298"/>
    <w:rsid w:val="007D2DE4"/>
    <w:rsid w:val="008579CD"/>
    <w:rsid w:val="008B4C3B"/>
    <w:rsid w:val="008F162B"/>
    <w:rsid w:val="00BE6286"/>
    <w:rsid w:val="00C234DA"/>
    <w:rsid w:val="00D70A4F"/>
    <w:rsid w:val="00DB27E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51F64"/>
    <w:rPr>
      <w:sz w:val="24"/>
      <w:szCs w:val="24"/>
    </w:rPr>
  </w:style>
  <w:style w:type="paragraph" w:styleId="Heading1">
    <w:name w:val="heading 1"/>
    <w:basedOn w:val="Normal"/>
    <w:next w:val="Normal"/>
    <w:qFormat/>
    <w:rsid w:val="00551F64"/>
    <w:pPr>
      <w:keepNext/>
      <w:spacing w:before="240" w:after="60"/>
      <w:outlineLvl w:val="0"/>
    </w:pPr>
    <w:rPr>
      <w:rFonts w:ascii="Arial" w:hAnsi="Arial" w:cs="Arial"/>
      <w:b/>
      <w:bCs/>
      <w:kern w:val="32"/>
      <w:sz w:val="26"/>
      <w:szCs w:val="32"/>
    </w:rPr>
  </w:style>
  <w:style w:type="paragraph" w:styleId="Heading2">
    <w:name w:val="heading 2"/>
    <w:basedOn w:val="Normal"/>
    <w:next w:val="Normal"/>
    <w:qFormat/>
    <w:rsid w:val="00551F64"/>
    <w:pPr>
      <w:keepNext/>
      <w:spacing w:before="240" w:after="120"/>
      <w:outlineLvl w:val="1"/>
    </w:pPr>
    <w:rPr>
      <w:rFonts w:ascii="Arial" w:hAnsi="Arial" w:cs="Arial"/>
      <w:b/>
      <w:bCs/>
      <w:i/>
      <w:iCs/>
      <w:sz w:val="22"/>
      <w:szCs w:val="28"/>
    </w:rPr>
  </w:style>
  <w:style w:type="paragraph" w:styleId="Heading3">
    <w:name w:val="heading 3"/>
    <w:basedOn w:val="Normal"/>
    <w:next w:val="Normal"/>
    <w:qFormat/>
    <w:rsid w:val="00551F64"/>
    <w:pPr>
      <w:keepNext/>
      <w:spacing w:before="240" w:after="60"/>
      <w:outlineLvl w:val="2"/>
    </w:pPr>
    <w:rPr>
      <w:rFonts w:ascii="Arial" w:hAnsi="Arial"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1F64"/>
    <w:pPr>
      <w:tabs>
        <w:tab w:val="center" w:pos="4320"/>
        <w:tab w:val="right" w:pos="8640"/>
      </w:tabs>
    </w:pPr>
  </w:style>
  <w:style w:type="paragraph" w:styleId="Footer">
    <w:name w:val="footer"/>
    <w:basedOn w:val="Normal"/>
    <w:rsid w:val="00551F64"/>
    <w:pPr>
      <w:tabs>
        <w:tab w:val="center" w:pos="4320"/>
        <w:tab w:val="right" w:pos="8640"/>
      </w:tabs>
    </w:pPr>
  </w:style>
  <w:style w:type="paragraph" w:styleId="BalloonText">
    <w:name w:val="Balloon Text"/>
    <w:basedOn w:val="Normal"/>
    <w:semiHidden/>
    <w:rsid w:val="00551F64"/>
    <w:rPr>
      <w:rFonts w:ascii="Tahoma" w:hAnsi="Tahoma" w:cs="Tahoma"/>
      <w:sz w:val="16"/>
      <w:szCs w:val="16"/>
    </w:rPr>
  </w:style>
  <w:style w:type="paragraph" w:customStyle="1" w:styleId="bodytext">
    <w:name w:val="body text"/>
    <w:basedOn w:val="Normal"/>
    <w:link w:val="bodytextChar"/>
    <w:rsid w:val="00551F64"/>
    <w:pPr>
      <w:spacing w:after="160" w:line="320" w:lineRule="exact"/>
      <w:ind w:firstLine="720"/>
    </w:pPr>
  </w:style>
  <w:style w:type="character" w:customStyle="1" w:styleId="bodytextChar">
    <w:name w:val="body text Char"/>
    <w:basedOn w:val="DefaultParagraphFont"/>
    <w:link w:val="bodytext"/>
    <w:rsid w:val="00551F64"/>
    <w:rPr>
      <w:sz w:val="24"/>
      <w:szCs w:val="24"/>
      <w:lang w:val="en-US" w:eastAsia="en-US" w:bidi="ar-SA"/>
    </w:rPr>
  </w:style>
  <w:style w:type="paragraph" w:customStyle="1" w:styleId="bullets">
    <w:name w:val="bullets"/>
    <w:basedOn w:val="Normal"/>
    <w:rsid w:val="00551F64"/>
    <w:pPr>
      <w:numPr>
        <w:numId w:val="1"/>
      </w:numPr>
      <w:tabs>
        <w:tab w:val="clear" w:pos="1440"/>
        <w:tab w:val="num" w:pos="720"/>
      </w:tabs>
      <w:spacing w:after="120" w:line="240" w:lineRule="exact"/>
      <w:ind w:left="720"/>
    </w:pPr>
  </w:style>
  <w:style w:type="paragraph" w:customStyle="1" w:styleId="bullets-2ndlevel">
    <w:name w:val="bullets-2nd level"/>
    <w:basedOn w:val="bullets"/>
    <w:rsid w:val="00551F64"/>
    <w:pPr>
      <w:numPr>
        <w:numId w:val="0"/>
      </w:numPr>
      <w:ind w:left="1440" w:hanging="360"/>
    </w:pPr>
  </w:style>
  <w:style w:type="character" w:styleId="CommentReference">
    <w:name w:val="annotation reference"/>
    <w:basedOn w:val="DefaultParagraphFont"/>
    <w:semiHidden/>
    <w:rsid w:val="00551F64"/>
    <w:rPr>
      <w:sz w:val="16"/>
      <w:szCs w:val="16"/>
    </w:rPr>
  </w:style>
  <w:style w:type="paragraph" w:styleId="CommentText">
    <w:name w:val="annotation text"/>
    <w:basedOn w:val="Normal"/>
    <w:semiHidden/>
    <w:rsid w:val="00551F64"/>
    <w:rPr>
      <w:sz w:val="20"/>
      <w:szCs w:val="20"/>
    </w:rPr>
  </w:style>
  <w:style w:type="paragraph" w:styleId="CommentSubject">
    <w:name w:val="annotation subject"/>
    <w:basedOn w:val="CommentText"/>
    <w:next w:val="CommentText"/>
    <w:semiHidden/>
    <w:rsid w:val="00551F64"/>
    <w:rPr>
      <w:b/>
      <w:bCs/>
    </w:rPr>
  </w:style>
  <w:style w:type="paragraph" w:customStyle="1" w:styleId="exhibitsource">
    <w:name w:val="exhibit source"/>
    <w:basedOn w:val="Normal"/>
    <w:rsid w:val="00551F64"/>
    <w:pPr>
      <w:keepLines/>
      <w:spacing w:before="120" w:after="360"/>
      <w:ind w:left="187" w:hanging="187"/>
    </w:pPr>
    <w:rPr>
      <w:sz w:val="20"/>
      <w:szCs w:val="20"/>
    </w:rPr>
  </w:style>
  <w:style w:type="character" w:styleId="FollowedHyperlink">
    <w:name w:val="FollowedHyperlink"/>
    <w:basedOn w:val="DefaultParagraphFont"/>
    <w:rsid w:val="00551F64"/>
    <w:rPr>
      <w:color w:val="800080"/>
      <w:u w:val="single"/>
    </w:rPr>
  </w:style>
  <w:style w:type="character" w:styleId="Hyperlink">
    <w:name w:val="Hyperlink"/>
    <w:basedOn w:val="DefaultParagraphFont"/>
    <w:rsid w:val="00551F64"/>
    <w:rPr>
      <w:color w:val="0000FF"/>
      <w:u w:val="single"/>
    </w:rPr>
  </w:style>
  <w:style w:type="character" w:styleId="PageNumber">
    <w:name w:val="page number"/>
    <w:basedOn w:val="DefaultParagraphFont"/>
    <w:rsid w:val="00551F64"/>
  </w:style>
  <w:style w:type="paragraph" w:customStyle="1" w:styleId="TableTitle">
    <w:name w:val="Table Title"/>
    <w:basedOn w:val="Normal"/>
    <w:rsid w:val="00551F64"/>
    <w:pPr>
      <w:keepNext/>
      <w:keepLines/>
      <w:spacing w:before="240" w:after="120"/>
    </w:pPr>
    <w:rPr>
      <w:rFonts w:ascii="Arial" w:hAnsi="Arial"/>
      <w:b/>
      <w:sz w:val="20"/>
      <w:szCs w:val="20"/>
    </w:rPr>
  </w:style>
  <w:style w:type="paragraph" w:styleId="TOC1">
    <w:name w:val="toc 1"/>
    <w:basedOn w:val="Normal"/>
    <w:next w:val="Normal"/>
    <w:rsid w:val="00551F64"/>
    <w:pPr>
      <w:spacing w:before="360"/>
    </w:pPr>
    <w:rPr>
      <w:rFonts w:cs="Arial"/>
      <w:b/>
      <w:bCs/>
    </w:rPr>
  </w:style>
  <w:style w:type="paragraph" w:styleId="TOC2">
    <w:name w:val="toc 2"/>
    <w:basedOn w:val="Normal"/>
    <w:next w:val="Normal"/>
    <w:rsid w:val="00551F64"/>
    <w:pPr>
      <w:tabs>
        <w:tab w:val="right" w:leader="dot" w:pos="9350"/>
      </w:tabs>
      <w:spacing w:before="240"/>
      <w:ind w:left="720"/>
    </w:pPr>
    <w:rPr>
      <w:bCs/>
      <w:noProof/>
      <w:szCs w:val="20"/>
    </w:rPr>
  </w:style>
  <w:style w:type="paragraph" w:styleId="TOC3">
    <w:name w:val="toc 3"/>
    <w:basedOn w:val="Normal"/>
    <w:next w:val="Normal"/>
    <w:autoRedefine/>
    <w:rsid w:val="00551F64"/>
    <w:pPr>
      <w:tabs>
        <w:tab w:val="right" w:leader="dot" w:pos="9350"/>
      </w:tabs>
      <w:ind w:left="1440"/>
    </w:pPr>
    <w:rPr>
      <w:noProof/>
      <w:szCs w:val="20"/>
    </w:rPr>
  </w:style>
  <w:style w:type="paragraph" w:styleId="TOC4">
    <w:name w:val="toc 4"/>
    <w:basedOn w:val="Normal"/>
    <w:next w:val="Normal"/>
    <w:autoRedefine/>
    <w:semiHidden/>
    <w:rsid w:val="00551F64"/>
    <w:pPr>
      <w:ind w:left="480"/>
    </w:pPr>
    <w:rPr>
      <w:sz w:val="20"/>
      <w:szCs w:val="20"/>
    </w:rPr>
  </w:style>
  <w:style w:type="paragraph" w:styleId="TOC5">
    <w:name w:val="toc 5"/>
    <w:basedOn w:val="Normal"/>
    <w:next w:val="Normal"/>
    <w:autoRedefine/>
    <w:semiHidden/>
    <w:rsid w:val="00551F64"/>
    <w:pPr>
      <w:ind w:left="720"/>
    </w:pPr>
    <w:rPr>
      <w:sz w:val="20"/>
      <w:szCs w:val="20"/>
    </w:rPr>
  </w:style>
  <w:style w:type="paragraph" w:styleId="TOC6">
    <w:name w:val="toc 6"/>
    <w:basedOn w:val="Normal"/>
    <w:next w:val="Normal"/>
    <w:autoRedefine/>
    <w:semiHidden/>
    <w:rsid w:val="00551F64"/>
    <w:pPr>
      <w:ind w:left="960"/>
    </w:pPr>
    <w:rPr>
      <w:sz w:val="20"/>
      <w:szCs w:val="20"/>
    </w:rPr>
  </w:style>
  <w:style w:type="paragraph" w:styleId="TOC7">
    <w:name w:val="toc 7"/>
    <w:basedOn w:val="Normal"/>
    <w:next w:val="Normal"/>
    <w:autoRedefine/>
    <w:semiHidden/>
    <w:rsid w:val="00551F64"/>
    <w:pPr>
      <w:ind w:left="1200"/>
    </w:pPr>
    <w:rPr>
      <w:sz w:val="20"/>
      <w:szCs w:val="20"/>
    </w:rPr>
  </w:style>
  <w:style w:type="paragraph" w:styleId="TOC8">
    <w:name w:val="toc 8"/>
    <w:basedOn w:val="Normal"/>
    <w:next w:val="Normal"/>
    <w:autoRedefine/>
    <w:semiHidden/>
    <w:rsid w:val="00551F64"/>
    <w:pPr>
      <w:ind w:left="1440"/>
    </w:pPr>
    <w:rPr>
      <w:sz w:val="20"/>
      <w:szCs w:val="20"/>
    </w:rPr>
  </w:style>
  <w:style w:type="paragraph" w:styleId="TOC9">
    <w:name w:val="toc 9"/>
    <w:basedOn w:val="Normal"/>
    <w:next w:val="Normal"/>
    <w:autoRedefine/>
    <w:semiHidden/>
    <w:rsid w:val="00551F64"/>
    <w:pPr>
      <w:ind w:left="1680"/>
    </w:pPr>
    <w:rPr>
      <w:sz w:val="20"/>
      <w:szCs w:val="20"/>
    </w:rPr>
  </w:style>
  <w:style w:type="paragraph" w:customStyle="1" w:styleId="AppHeading1">
    <w:name w:val="App Heading 1"/>
    <w:basedOn w:val="Heading1"/>
    <w:rsid w:val="003D0E3F"/>
    <w:pPr>
      <w:jc w:val="center"/>
    </w:pPr>
  </w:style>
  <w:style w:type="table" w:styleId="TableGrid">
    <w:name w:val="Table Grid"/>
    <w:basedOn w:val="TableNormal"/>
    <w:rsid w:val="009948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debarbullets">
    <w:name w:val="sidebar bullets"/>
    <w:basedOn w:val="Normal"/>
    <w:rsid w:val="009948B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after="80" w:line="240" w:lineRule="exact"/>
      <w:ind w:left="540" w:right="180" w:hanging="360"/>
    </w:pPr>
    <w:rPr>
      <w:rFonts w:ascii="Optima" w:hAnsi="Optima"/>
      <w:sz w:val="18"/>
      <w:szCs w:val="20"/>
    </w:rPr>
  </w:style>
  <w:style w:type="paragraph" w:customStyle="1" w:styleId="TableHeaders">
    <w:name w:val="Table Headers"/>
    <w:basedOn w:val="Normal"/>
    <w:rsid w:val="006E6043"/>
    <w:pPr>
      <w:keepNext/>
      <w:spacing w:before="80" w:after="80" w:line="240" w:lineRule="exact"/>
      <w:jc w:val="center"/>
    </w:pPr>
    <w:rPr>
      <w:rFonts w:ascii="Arial" w:hAnsi="Arial"/>
      <w:b/>
      <w:snapToGrid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8037</Words>
  <Characters>45815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Attachment 1: </vt:lpstr>
    </vt:vector>
  </TitlesOfParts>
  <Company>RTI</Company>
  <LinksUpToDate>false</LinksUpToDate>
  <CharactersWithSpaces>53745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dc:title>
  <dc:subject/>
  <dc:creator>Olga Khavjou</dc:creator>
  <cp:keywords/>
  <dc:description/>
  <cp:lastModifiedBy>iav2</cp:lastModifiedBy>
  <cp:revision>3</cp:revision>
  <cp:lastPrinted>2009-09-30T15:17:00Z</cp:lastPrinted>
  <dcterms:created xsi:type="dcterms:W3CDTF">2010-12-22T16:04:00Z</dcterms:created>
  <dcterms:modified xsi:type="dcterms:W3CDTF">2010-12-22T16:20:00Z</dcterms:modified>
</cp:coreProperties>
</file>