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C90" w:rsidRDefault="00F74C90" w:rsidP="00F74C90">
      <w:pPr>
        <w:jc w:val="center"/>
        <w:rPr>
          <w:rFonts w:ascii="Arial" w:hAnsi="Arial" w:cs="Arial"/>
          <w:b/>
          <w:sz w:val="52"/>
          <w:szCs w:val="52"/>
        </w:rPr>
      </w:pPr>
    </w:p>
    <w:p w:rsidR="00F74C90" w:rsidRDefault="00F74C90" w:rsidP="00F74C90">
      <w:pPr>
        <w:jc w:val="center"/>
        <w:rPr>
          <w:rFonts w:ascii="Arial" w:hAnsi="Arial" w:cs="Arial"/>
          <w:b/>
          <w:sz w:val="52"/>
          <w:szCs w:val="52"/>
        </w:rPr>
      </w:pPr>
    </w:p>
    <w:p w:rsidR="00F74C90" w:rsidRDefault="00F74C90" w:rsidP="00F74C90">
      <w:pPr>
        <w:jc w:val="center"/>
        <w:rPr>
          <w:rFonts w:ascii="Arial" w:hAnsi="Arial" w:cs="Arial"/>
          <w:b/>
          <w:sz w:val="52"/>
          <w:szCs w:val="52"/>
        </w:rPr>
      </w:pPr>
    </w:p>
    <w:p w:rsidR="00F74C90" w:rsidRPr="000411EE" w:rsidRDefault="00F74C90" w:rsidP="00F74C90">
      <w:pPr>
        <w:jc w:val="center"/>
        <w:rPr>
          <w:rFonts w:ascii="Arial" w:hAnsi="Arial" w:cs="Arial"/>
          <w:b/>
        </w:rPr>
      </w:pPr>
    </w:p>
    <w:p w:rsidR="00F74C90" w:rsidRDefault="00F74C90" w:rsidP="00F74C90">
      <w:pPr>
        <w:jc w:val="center"/>
        <w:rPr>
          <w:rFonts w:ascii="Arial" w:hAnsi="Arial" w:cs="Arial"/>
          <w:b/>
        </w:rPr>
      </w:pPr>
    </w:p>
    <w:p w:rsidR="00F74C90" w:rsidRPr="000411EE" w:rsidRDefault="00F74C90" w:rsidP="00F74C90">
      <w:pPr>
        <w:jc w:val="center"/>
        <w:rPr>
          <w:rFonts w:ascii="Arial" w:hAnsi="Arial" w:cs="Arial"/>
          <w:b/>
        </w:rPr>
      </w:pPr>
    </w:p>
    <w:p w:rsidR="00F74C90" w:rsidRDefault="00F74C90" w:rsidP="00F74C90">
      <w:pPr>
        <w:pBdr>
          <w:top w:val="single" w:sz="12" w:space="1" w:color="auto" w:shadow="1"/>
          <w:left w:val="single" w:sz="12" w:space="4" w:color="auto" w:shadow="1"/>
          <w:bottom w:val="single" w:sz="12" w:space="1" w:color="auto" w:shadow="1"/>
          <w:right w:val="single" w:sz="12" w:space="4" w:color="auto" w:shadow="1"/>
        </w:pBdr>
        <w:jc w:val="center"/>
        <w:rPr>
          <w:rFonts w:ascii="Arial" w:hAnsi="Arial" w:cs="Arial"/>
          <w:b/>
          <w:sz w:val="44"/>
          <w:szCs w:val="44"/>
        </w:rPr>
      </w:pPr>
      <w:r>
        <w:rPr>
          <w:rFonts w:ascii="Arial" w:hAnsi="Arial" w:cs="Arial"/>
          <w:b/>
          <w:sz w:val="44"/>
          <w:szCs w:val="44"/>
        </w:rPr>
        <w:br/>
        <w:t>Lifestyle Intervention MDE</w:t>
      </w:r>
      <w:r>
        <w:rPr>
          <w:rFonts w:ascii="Arial" w:hAnsi="Arial" w:cs="Arial"/>
          <w:b/>
          <w:sz w:val="44"/>
          <w:szCs w:val="44"/>
        </w:rPr>
        <w:br/>
        <w:t>Field Descriptions</w:t>
      </w:r>
      <w:r>
        <w:rPr>
          <w:rFonts w:ascii="Arial" w:hAnsi="Arial" w:cs="Arial"/>
          <w:b/>
          <w:sz w:val="44"/>
          <w:szCs w:val="44"/>
        </w:rPr>
        <w:br/>
      </w:r>
    </w:p>
    <w:p w:rsidR="00F74C90" w:rsidRDefault="00F74C90" w:rsidP="00F74C90">
      <w:pPr>
        <w:jc w:val="center"/>
        <w:rPr>
          <w:rFonts w:ascii="Arial" w:hAnsi="Arial" w:cs="Arial"/>
          <w:b/>
        </w:rPr>
      </w:pPr>
    </w:p>
    <w:p w:rsidR="00F74C90" w:rsidRPr="00D7057D" w:rsidRDefault="00F74C90" w:rsidP="00F74C90">
      <w:pPr>
        <w:jc w:val="center"/>
        <w:rPr>
          <w:rFonts w:ascii="Arial" w:hAnsi="Arial" w:cs="Arial"/>
          <w:b/>
          <w:sz w:val="40"/>
          <w:szCs w:val="40"/>
        </w:rPr>
      </w:pPr>
    </w:p>
    <w:p w:rsidR="00F74C90" w:rsidRPr="00D7057D" w:rsidRDefault="00F74C90" w:rsidP="00F74C90">
      <w:pPr>
        <w:jc w:val="center"/>
        <w:rPr>
          <w:rFonts w:ascii="Arial" w:hAnsi="Arial" w:cs="Arial"/>
          <w:b/>
          <w:sz w:val="40"/>
          <w:szCs w:val="40"/>
        </w:rPr>
      </w:pPr>
    </w:p>
    <w:p w:rsidR="00F74C90" w:rsidRPr="00D7057D" w:rsidRDefault="00F74C90" w:rsidP="00F74C90">
      <w:pPr>
        <w:jc w:val="center"/>
        <w:rPr>
          <w:rFonts w:ascii="Arial" w:hAnsi="Arial" w:cs="Arial"/>
          <w:b/>
          <w:sz w:val="40"/>
          <w:szCs w:val="40"/>
        </w:rPr>
      </w:pPr>
    </w:p>
    <w:p w:rsidR="00F74C90" w:rsidRPr="00D7057D" w:rsidRDefault="00F74C90" w:rsidP="00F74C90">
      <w:pPr>
        <w:jc w:val="center"/>
        <w:rPr>
          <w:rFonts w:ascii="Arial" w:hAnsi="Arial" w:cs="Arial"/>
          <w:b/>
          <w:sz w:val="32"/>
          <w:szCs w:val="32"/>
        </w:rPr>
      </w:pPr>
      <w:r w:rsidRPr="00D7057D">
        <w:rPr>
          <w:rFonts w:ascii="Arial" w:hAnsi="Arial" w:cs="Arial"/>
          <w:b/>
          <w:sz w:val="32"/>
          <w:szCs w:val="32"/>
        </w:rPr>
        <w:t>Data User</w:t>
      </w:r>
      <w:r>
        <w:rPr>
          <w:rFonts w:ascii="Arial" w:hAnsi="Arial" w:cs="Arial"/>
          <w:b/>
          <w:sz w:val="32"/>
          <w:szCs w:val="32"/>
        </w:rPr>
        <w:t>’</w:t>
      </w:r>
      <w:r w:rsidRPr="00D7057D">
        <w:rPr>
          <w:rFonts w:ascii="Arial" w:hAnsi="Arial" w:cs="Arial"/>
          <w:b/>
          <w:sz w:val="32"/>
          <w:szCs w:val="32"/>
        </w:rPr>
        <w:t>s Manual</w:t>
      </w:r>
    </w:p>
    <w:p w:rsidR="00F74C90" w:rsidRPr="00D7057D" w:rsidRDefault="00F74C90" w:rsidP="00F74C90">
      <w:pPr>
        <w:jc w:val="center"/>
        <w:rPr>
          <w:rFonts w:ascii="Arial" w:hAnsi="Arial" w:cs="Arial"/>
          <w:b/>
          <w:sz w:val="32"/>
          <w:szCs w:val="32"/>
        </w:rPr>
      </w:pPr>
      <w:r>
        <w:rPr>
          <w:rFonts w:ascii="Arial" w:hAnsi="Arial" w:cs="Arial"/>
          <w:b/>
          <w:sz w:val="32"/>
          <w:szCs w:val="32"/>
        </w:rPr>
        <w:t>Version 7.00</w:t>
      </w:r>
    </w:p>
    <w:p w:rsidR="00F74C90" w:rsidRDefault="00F74C90" w:rsidP="00F74C90">
      <w:pPr>
        <w:jc w:val="center"/>
        <w:rPr>
          <w:rFonts w:ascii="Arial" w:hAnsi="Arial" w:cs="Arial"/>
          <w:b/>
          <w:sz w:val="32"/>
          <w:szCs w:val="32"/>
        </w:rPr>
      </w:pPr>
      <w:r>
        <w:rPr>
          <w:rFonts w:ascii="Arial" w:hAnsi="Arial" w:cs="Arial"/>
          <w:b/>
          <w:sz w:val="32"/>
          <w:szCs w:val="32"/>
        </w:rPr>
        <w:t>July 2008</w:t>
      </w:r>
    </w:p>
    <w:p w:rsidR="00F74C90" w:rsidRDefault="00F74C90" w:rsidP="00F74C90">
      <w:pPr>
        <w:jc w:val="both"/>
        <w:rPr>
          <w:rFonts w:ascii="Arial" w:hAnsi="Arial" w:cs="Arial"/>
          <w:b/>
          <w:sz w:val="32"/>
          <w:szCs w:val="32"/>
        </w:rPr>
      </w:pPr>
    </w:p>
    <w:p w:rsidR="00F74C90" w:rsidRDefault="00F74C90" w:rsidP="00F74C90">
      <w:pPr>
        <w:pStyle w:val="AppHeading1"/>
        <w:rPr>
          <w:ins w:id="0" w:author="bkf4" w:date="2009-09-30T09:51:00Z"/>
          <w:sz w:val="32"/>
        </w:rPr>
        <w:sectPr w:rsidR="00F74C90" w:rsidSect="00F74C9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pPr>
    </w:p>
    <w:p w:rsidR="00F74C90" w:rsidRDefault="00F74C90" w:rsidP="00F74C90">
      <w:pPr>
        <w:pStyle w:val="AppHeading1"/>
        <w:rPr>
          <w:sz w:val="30"/>
          <w:szCs w:val="30"/>
        </w:rPr>
      </w:pPr>
      <w:r>
        <w:lastRenderedPageBreak/>
        <w:t>Part A: Lifestyle Intervention MDE Field Descriptions</w:t>
      </w:r>
    </w:p>
    <w:tbl>
      <w:tblPr>
        <w:tblW w:w="9468" w:type="dxa"/>
        <w:tblLook w:val="01E0"/>
      </w:tblPr>
      <w:tblGrid>
        <w:gridCol w:w="4788"/>
        <w:gridCol w:w="1560"/>
        <w:gridCol w:w="1560"/>
        <w:gridCol w:w="1560"/>
      </w:tblGrid>
      <w:tr w:rsidR="00F74C90" w:rsidRPr="009518C0">
        <w:tc>
          <w:tcPr>
            <w:tcW w:w="4788" w:type="dxa"/>
            <w:tcBorders>
              <w:top w:val="single" w:sz="12" w:space="0" w:color="auto"/>
              <w:bottom w:val="single" w:sz="6" w:space="0" w:color="auto"/>
            </w:tcBorders>
          </w:tcPr>
          <w:p w:rsidR="00F74C90" w:rsidRPr="009518C0" w:rsidRDefault="00F74C90" w:rsidP="00F74C90">
            <w:pPr>
              <w:pStyle w:val="TableHeaders"/>
              <w:spacing w:before="50" w:after="50"/>
              <w:jc w:val="left"/>
            </w:pPr>
            <w:bookmarkStart w:id="1" w:name="_Hlk190854602"/>
          </w:p>
        </w:tc>
        <w:tc>
          <w:tcPr>
            <w:tcW w:w="1560" w:type="dxa"/>
            <w:tcBorders>
              <w:top w:val="single" w:sz="12" w:space="0" w:color="auto"/>
              <w:bottom w:val="single" w:sz="6" w:space="0" w:color="auto"/>
            </w:tcBorders>
          </w:tcPr>
          <w:p w:rsidR="00F74C90" w:rsidRPr="009518C0" w:rsidRDefault="00F74C90" w:rsidP="00F74C90">
            <w:pPr>
              <w:pStyle w:val="TableHeaders"/>
              <w:spacing w:before="50" w:after="50"/>
            </w:pPr>
            <w:r w:rsidRPr="009518C0">
              <w:t>Name</w:t>
            </w:r>
          </w:p>
        </w:tc>
        <w:tc>
          <w:tcPr>
            <w:tcW w:w="1560" w:type="dxa"/>
            <w:tcBorders>
              <w:top w:val="single" w:sz="12" w:space="0" w:color="auto"/>
              <w:bottom w:val="single" w:sz="6" w:space="0" w:color="auto"/>
            </w:tcBorders>
          </w:tcPr>
          <w:p w:rsidR="00F74C90" w:rsidRPr="009518C0" w:rsidRDefault="00F74C90" w:rsidP="00F74C90">
            <w:pPr>
              <w:pStyle w:val="TableHeaders"/>
              <w:spacing w:before="50" w:after="50"/>
            </w:pPr>
            <w:r w:rsidRPr="009518C0">
              <w:t>Type</w:t>
            </w:r>
          </w:p>
        </w:tc>
        <w:tc>
          <w:tcPr>
            <w:tcW w:w="1560" w:type="dxa"/>
            <w:tcBorders>
              <w:top w:val="single" w:sz="12" w:space="0" w:color="auto"/>
              <w:bottom w:val="single" w:sz="6" w:space="0" w:color="auto"/>
            </w:tcBorders>
          </w:tcPr>
          <w:p w:rsidR="00F74C90" w:rsidRPr="009518C0" w:rsidRDefault="00F74C90" w:rsidP="00F74C90">
            <w:pPr>
              <w:pStyle w:val="TableHeaders"/>
              <w:spacing w:before="50" w:after="50"/>
            </w:pPr>
            <w:r w:rsidRPr="009518C0">
              <w:t>Location</w:t>
            </w:r>
          </w:p>
        </w:tc>
      </w:tr>
      <w:tr w:rsidR="00F74C90" w:rsidRPr="009518C0">
        <w:tc>
          <w:tcPr>
            <w:tcW w:w="4788" w:type="dxa"/>
          </w:tcPr>
          <w:p w:rsidR="00F74C90" w:rsidRPr="00AF0DCB" w:rsidRDefault="00F74C90" w:rsidP="00F74C90">
            <w:pPr>
              <w:widowControl w:val="0"/>
              <w:tabs>
                <w:tab w:val="left" w:pos="1751"/>
              </w:tabs>
              <w:autoSpaceDE w:val="0"/>
              <w:autoSpaceDN w:val="0"/>
              <w:adjustRightInd w:val="0"/>
              <w:spacing w:before="50" w:after="50" w:line="240" w:lineRule="exact"/>
              <w:ind w:left="360" w:hanging="360"/>
            </w:pPr>
            <w:r w:rsidRPr="00AF0DCB">
              <w:t>0</w:t>
            </w:r>
            <w:r>
              <w:t>.</w:t>
            </w:r>
            <w:r>
              <w:tab/>
            </w:r>
            <w:r w:rsidRPr="00AF0DCB">
              <w:t>MDE Version</w:t>
            </w:r>
          </w:p>
        </w:tc>
        <w:tc>
          <w:tcPr>
            <w:tcW w:w="1560" w:type="dxa"/>
          </w:tcPr>
          <w:p w:rsidR="00F74C90" w:rsidRPr="00AF0DCB" w:rsidRDefault="00F74C90" w:rsidP="00F74C90">
            <w:pPr>
              <w:widowControl w:val="0"/>
              <w:autoSpaceDE w:val="0"/>
              <w:autoSpaceDN w:val="0"/>
              <w:adjustRightInd w:val="0"/>
              <w:spacing w:before="50" w:after="50" w:line="240" w:lineRule="exact"/>
              <w:jc w:val="center"/>
            </w:pPr>
          </w:p>
        </w:tc>
        <w:tc>
          <w:tcPr>
            <w:tcW w:w="1560" w:type="dxa"/>
          </w:tcPr>
          <w:p w:rsidR="00F74C90" w:rsidRPr="00AF0DCB" w:rsidRDefault="00F74C90" w:rsidP="00F74C90">
            <w:pPr>
              <w:widowControl w:val="0"/>
              <w:autoSpaceDE w:val="0"/>
              <w:autoSpaceDN w:val="0"/>
              <w:adjustRightInd w:val="0"/>
              <w:spacing w:before="50" w:after="50" w:line="240" w:lineRule="exact"/>
              <w:jc w:val="center"/>
            </w:pPr>
          </w:p>
        </w:tc>
        <w:tc>
          <w:tcPr>
            <w:tcW w:w="1560" w:type="dxa"/>
          </w:tcPr>
          <w:p w:rsidR="00F74C90" w:rsidRPr="00AF0DCB" w:rsidRDefault="00F74C90" w:rsidP="00F74C90">
            <w:pPr>
              <w:widowControl w:val="0"/>
              <w:autoSpaceDE w:val="0"/>
              <w:autoSpaceDN w:val="0"/>
              <w:adjustRightInd w:val="0"/>
              <w:spacing w:before="50" w:after="50" w:line="240" w:lineRule="exact"/>
              <w:jc w:val="center"/>
            </w:pPr>
          </w:p>
        </w:tc>
      </w:tr>
      <w:tr w:rsidR="00F74C90" w:rsidRPr="009518C0">
        <w:tc>
          <w:tcPr>
            <w:tcW w:w="4788" w:type="dxa"/>
          </w:tcPr>
          <w:p w:rsidR="00F74C90" w:rsidRPr="00AF0DCB" w:rsidRDefault="00F74C90" w:rsidP="00F74C90">
            <w:pPr>
              <w:widowControl w:val="0"/>
              <w:tabs>
                <w:tab w:val="left" w:pos="1751"/>
              </w:tabs>
              <w:autoSpaceDE w:val="0"/>
              <w:autoSpaceDN w:val="0"/>
              <w:adjustRightInd w:val="0"/>
              <w:spacing w:before="50" w:after="50" w:line="240" w:lineRule="exact"/>
              <w:ind w:left="720" w:hanging="360"/>
            </w:pPr>
            <w:r w:rsidRPr="00AF0DCB">
              <w:t>a</w:t>
            </w:r>
            <w:r>
              <w:t>.</w:t>
            </w:r>
            <w:r>
              <w:tab/>
            </w:r>
            <w:r w:rsidRPr="00AF0DCB">
              <w:t>MDE version</w:t>
            </w:r>
          </w:p>
        </w:tc>
        <w:tc>
          <w:tcPr>
            <w:tcW w:w="1560" w:type="dxa"/>
          </w:tcPr>
          <w:p w:rsidR="00F74C90" w:rsidRPr="00AF0DCB" w:rsidRDefault="00F74C90" w:rsidP="00F74C90">
            <w:pPr>
              <w:widowControl w:val="0"/>
              <w:autoSpaceDE w:val="0"/>
              <w:autoSpaceDN w:val="0"/>
              <w:adjustRightInd w:val="0"/>
              <w:spacing w:before="50" w:after="50" w:line="240" w:lineRule="exact"/>
              <w:jc w:val="center"/>
            </w:pPr>
            <w:proofErr w:type="spellStart"/>
            <w:r w:rsidRPr="00AF0DCB">
              <w:t>MDEVer</w:t>
            </w:r>
            <w:proofErr w:type="spellEnd"/>
          </w:p>
        </w:tc>
        <w:tc>
          <w:tcPr>
            <w:tcW w:w="1560" w:type="dxa"/>
          </w:tcPr>
          <w:p w:rsidR="00F74C90" w:rsidRPr="00AF0DCB" w:rsidRDefault="00F74C90" w:rsidP="00F74C90">
            <w:pPr>
              <w:widowControl w:val="0"/>
              <w:autoSpaceDE w:val="0"/>
              <w:autoSpaceDN w:val="0"/>
              <w:adjustRightInd w:val="0"/>
              <w:spacing w:before="50" w:after="50" w:line="240" w:lineRule="exact"/>
              <w:jc w:val="center"/>
            </w:pPr>
            <w:r w:rsidRPr="00AF0DCB">
              <w:t>Numeric</w:t>
            </w:r>
          </w:p>
        </w:tc>
        <w:tc>
          <w:tcPr>
            <w:tcW w:w="1560" w:type="dxa"/>
          </w:tcPr>
          <w:p w:rsidR="00F74C90" w:rsidRPr="00AF0DCB" w:rsidRDefault="00F74C90" w:rsidP="00F74C90">
            <w:pPr>
              <w:widowControl w:val="0"/>
              <w:autoSpaceDE w:val="0"/>
              <w:autoSpaceDN w:val="0"/>
              <w:adjustRightInd w:val="0"/>
              <w:spacing w:before="50" w:after="50" w:line="240" w:lineRule="exact"/>
              <w:jc w:val="center"/>
            </w:pPr>
            <w:r w:rsidRPr="00AF0DCB">
              <w:t xml:space="preserve">1 </w:t>
            </w:r>
            <w:r>
              <w:t>–</w:t>
            </w:r>
            <w:r w:rsidRPr="00AF0DCB">
              <w:t xml:space="preserve"> 3</w:t>
            </w:r>
          </w:p>
        </w:tc>
      </w:tr>
      <w:tr w:rsidR="00F74C90" w:rsidRPr="009518C0">
        <w:tc>
          <w:tcPr>
            <w:tcW w:w="4788" w:type="dxa"/>
          </w:tcPr>
          <w:p w:rsidR="00F74C90" w:rsidRPr="00AF0DCB" w:rsidRDefault="00F74C90" w:rsidP="00F74C90">
            <w:pPr>
              <w:widowControl w:val="0"/>
              <w:tabs>
                <w:tab w:val="left" w:pos="1751"/>
              </w:tabs>
              <w:autoSpaceDE w:val="0"/>
              <w:autoSpaceDN w:val="0"/>
              <w:adjustRightInd w:val="0"/>
              <w:spacing w:before="50" w:after="50" w:line="240" w:lineRule="exact"/>
              <w:ind w:left="360" w:hanging="360"/>
            </w:pPr>
            <w:r w:rsidRPr="00AF0DCB">
              <w:t>1</w:t>
            </w:r>
            <w:r>
              <w:t>.</w:t>
            </w:r>
            <w:r>
              <w:tab/>
              <w:t xml:space="preserve">Lifestyle </w:t>
            </w:r>
            <w:r w:rsidRPr="00AF0DCB">
              <w:t>Intervention Location</w:t>
            </w:r>
          </w:p>
        </w:tc>
        <w:tc>
          <w:tcPr>
            <w:tcW w:w="1560" w:type="dxa"/>
          </w:tcPr>
          <w:p w:rsidR="00F74C90" w:rsidRPr="00AF0DCB" w:rsidRDefault="00F74C90" w:rsidP="00F74C90">
            <w:pPr>
              <w:widowControl w:val="0"/>
              <w:autoSpaceDE w:val="0"/>
              <w:autoSpaceDN w:val="0"/>
              <w:adjustRightInd w:val="0"/>
              <w:spacing w:before="50" w:after="50" w:line="240" w:lineRule="exact"/>
              <w:jc w:val="center"/>
            </w:pPr>
          </w:p>
        </w:tc>
        <w:tc>
          <w:tcPr>
            <w:tcW w:w="1560" w:type="dxa"/>
          </w:tcPr>
          <w:p w:rsidR="00F74C90" w:rsidRPr="00AF0DCB" w:rsidRDefault="00F74C90" w:rsidP="00F74C90">
            <w:pPr>
              <w:widowControl w:val="0"/>
              <w:autoSpaceDE w:val="0"/>
              <w:autoSpaceDN w:val="0"/>
              <w:adjustRightInd w:val="0"/>
              <w:spacing w:before="50" w:after="50" w:line="240" w:lineRule="exact"/>
              <w:jc w:val="center"/>
            </w:pPr>
          </w:p>
        </w:tc>
        <w:tc>
          <w:tcPr>
            <w:tcW w:w="1560" w:type="dxa"/>
          </w:tcPr>
          <w:p w:rsidR="00F74C90" w:rsidRPr="00AF0DCB" w:rsidRDefault="00F74C90" w:rsidP="00F74C90">
            <w:pPr>
              <w:widowControl w:val="0"/>
              <w:autoSpaceDE w:val="0"/>
              <w:autoSpaceDN w:val="0"/>
              <w:adjustRightInd w:val="0"/>
              <w:spacing w:before="50" w:after="50" w:line="240" w:lineRule="exact"/>
              <w:jc w:val="center"/>
            </w:pPr>
          </w:p>
        </w:tc>
      </w:tr>
      <w:tr w:rsidR="00F74C90" w:rsidRPr="009518C0">
        <w:tc>
          <w:tcPr>
            <w:tcW w:w="4788" w:type="dxa"/>
          </w:tcPr>
          <w:p w:rsidR="00F74C90" w:rsidRPr="00AF0DCB" w:rsidRDefault="00F74C90" w:rsidP="00F74C90">
            <w:pPr>
              <w:widowControl w:val="0"/>
              <w:tabs>
                <w:tab w:val="left" w:pos="1751"/>
              </w:tabs>
              <w:autoSpaceDE w:val="0"/>
              <w:autoSpaceDN w:val="0"/>
              <w:adjustRightInd w:val="0"/>
              <w:spacing w:before="50" w:after="50" w:line="240" w:lineRule="exact"/>
              <w:ind w:left="720" w:hanging="360"/>
            </w:pPr>
            <w:r w:rsidRPr="00AF0DCB">
              <w:t>a</w:t>
            </w:r>
            <w:r>
              <w:t>.</w:t>
            </w:r>
            <w:r>
              <w:tab/>
            </w:r>
            <w:r w:rsidRPr="00AF0DCB">
              <w:t>State/Tribal FIPS Code</w:t>
            </w:r>
          </w:p>
        </w:tc>
        <w:tc>
          <w:tcPr>
            <w:tcW w:w="1560" w:type="dxa"/>
          </w:tcPr>
          <w:p w:rsidR="00F74C90" w:rsidRPr="00AF0DCB" w:rsidRDefault="00F74C90" w:rsidP="00F74C90">
            <w:pPr>
              <w:widowControl w:val="0"/>
              <w:autoSpaceDE w:val="0"/>
              <w:autoSpaceDN w:val="0"/>
              <w:adjustRightInd w:val="0"/>
              <w:spacing w:before="50" w:after="50" w:line="240" w:lineRule="exact"/>
              <w:jc w:val="center"/>
            </w:pPr>
            <w:proofErr w:type="spellStart"/>
            <w:r w:rsidRPr="00AF0DCB">
              <w:t>StFIPS</w:t>
            </w:r>
            <w:proofErr w:type="spellEnd"/>
          </w:p>
        </w:tc>
        <w:tc>
          <w:tcPr>
            <w:tcW w:w="1560" w:type="dxa"/>
          </w:tcPr>
          <w:p w:rsidR="00F74C90" w:rsidRPr="00AF0DCB" w:rsidRDefault="00F74C90" w:rsidP="00F74C90">
            <w:pPr>
              <w:widowControl w:val="0"/>
              <w:autoSpaceDE w:val="0"/>
              <w:autoSpaceDN w:val="0"/>
              <w:adjustRightInd w:val="0"/>
              <w:spacing w:before="50" w:after="50" w:line="240" w:lineRule="exact"/>
              <w:jc w:val="center"/>
            </w:pPr>
            <w:r w:rsidRPr="00AF0DCB">
              <w:t>Character</w:t>
            </w:r>
          </w:p>
        </w:tc>
        <w:tc>
          <w:tcPr>
            <w:tcW w:w="1560" w:type="dxa"/>
          </w:tcPr>
          <w:p w:rsidR="00F74C90" w:rsidRPr="00AF0DCB" w:rsidRDefault="00F74C90" w:rsidP="00F74C90">
            <w:pPr>
              <w:widowControl w:val="0"/>
              <w:autoSpaceDE w:val="0"/>
              <w:autoSpaceDN w:val="0"/>
              <w:adjustRightInd w:val="0"/>
              <w:spacing w:before="50" w:after="50" w:line="240" w:lineRule="exact"/>
              <w:jc w:val="center"/>
            </w:pPr>
            <w:r w:rsidRPr="00AF0DCB">
              <w:t xml:space="preserve">4 </w:t>
            </w:r>
            <w:r>
              <w:t>–</w:t>
            </w:r>
            <w:r w:rsidRPr="00AF0DCB">
              <w:t xml:space="preserve"> 5</w:t>
            </w:r>
          </w:p>
        </w:tc>
      </w:tr>
      <w:tr w:rsidR="00F74C90" w:rsidRPr="009518C0">
        <w:tc>
          <w:tcPr>
            <w:tcW w:w="4788" w:type="dxa"/>
          </w:tcPr>
          <w:p w:rsidR="00F74C90" w:rsidRPr="00AF0DCB" w:rsidRDefault="00F74C90" w:rsidP="00F74C90">
            <w:pPr>
              <w:widowControl w:val="0"/>
              <w:tabs>
                <w:tab w:val="left" w:pos="1751"/>
              </w:tabs>
              <w:autoSpaceDE w:val="0"/>
              <w:autoSpaceDN w:val="0"/>
              <w:adjustRightInd w:val="0"/>
              <w:spacing w:before="50" w:after="50" w:line="240" w:lineRule="exact"/>
              <w:ind w:left="360" w:hanging="360"/>
            </w:pPr>
            <w:r w:rsidRPr="00AF0DCB">
              <w:t>2</w:t>
            </w:r>
            <w:r>
              <w:t>.</w:t>
            </w:r>
            <w:r>
              <w:tab/>
            </w:r>
            <w:r w:rsidRPr="00AF0DCB">
              <w:t>Record Identification</w:t>
            </w:r>
          </w:p>
        </w:tc>
        <w:tc>
          <w:tcPr>
            <w:tcW w:w="1560" w:type="dxa"/>
          </w:tcPr>
          <w:p w:rsidR="00F74C90" w:rsidRPr="00AF0DCB" w:rsidRDefault="00F74C90" w:rsidP="00F74C90">
            <w:pPr>
              <w:widowControl w:val="0"/>
              <w:autoSpaceDE w:val="0"/>
              <w:autoSpaceDN w:val="0"/>
              <w:adjustRightInd w:val="0"/>
              <w:spacing w:before="50" w:after="50" w:line="240" w:lineRule="exact"/>
              <w:jc w:val="center"/>
            </w:pPr>
          </w:p>
        </w:tc>
        <w:tc>
          <w:tcPr>
            <w:tcW w:w="1560" w:type="dxa"/>
          </w:tcPr>
          <w:p w:rsidR="00F74C90" w:rsidRPr="00AF0DCB" w:rsidRDefault="00F74C90" w:rsidP="00F74C90">
            <w:pPr>
              <w:widowControl w:val="0"/>
              <w:autoSpaceDE w:val="0"/>
              <w:autoSpaceDN w:val="0"/>
              <w:adjustRightInd w:val="0"/>
              <w:spacing w:before="50" w:after="50" w:line="240" w:lineRule="exact"/>
              <w:jc w:val="center"/>
            </w:pPr>
          </w:p>
        </w:tc>
        <w:tc>
          <w:tcPr>
            <w:tcW w:w="1560" w:type="dxa"/>
          </w:tcPr>
          <w:p w:rsidR="00F74C90" w:rsidRPr="00AF0DCB" w:rsidRDefault="00F74C90" w:rsidP="00F74C90">
            <w:pPr>
              <w:widowControl w:val="0"/>
              <w:autoSpaceDE w:val="0"/>
              <w:autoSpaceDN w:val="0"/>
              <w:adjustRightInd w:val="0"/>
              <w:spacing w:before="50" w:after="50" w:line="240" w:lineRule="exact"/>
              <w:jc w:val="center"/>
            </w:pPr>
          </w:p>
        </w:tc>
      </w:tr>
      <w:tr w:rsidR="00F74C90" w:rsidRPr="009518C0">
        <w:tc>
          <w:tcPr>
            <w:tcW w:w="4788" w:type="dxa"/>
          </w:tcPr>
          <w:p w:rsidR="00F74C90" w:rsidRPr="00AF0DCB" w:rsidRDefault="00F74C90" w:rsidP="00F74C90">
            <w:pPr>
              <w:widowControl w:val="0"/>
              <w:tabs>
                <w:tab w:val="left" w:pos="1751"/>
              </w:tabs>
              <w:autoSpaceDE w:val="0"/>
              <w:autoSpaceDN w:val="0"/>
              <w:adjustRightInd w:val="0"/>
              <w:spacing w:before="50" w:after="50" w:line="240" w:lineRule="exact"/>
              <w:ind w:left="720" w:hanging="360"/>
            </w:pPr>
            <w:r w:rsidRPr="00AF0DCB">
              <w:t>a</w:t>
            </w:r>
            <w:r>
              <w:t>.</w:t>
            </w:r>
            <w:r>
              <w:tab/>
            </w:r>
            <w:r w:rsidRPr="00AF0DCB">
              <w:t xml:space="preserve">Unique </w:t>
            </w:r>
            <w:r>
              <w:t xml:space="preserve">Lifestyle </w:t>
            </w:r>
            <w:r w:rsidRPr="00AF0DCB">
              <w:t>Intervention Record ID Number</w:t>
            </w:r>
          </w:p>
        </w:tc>
        <w:tc>
          <w:tcPr>
            <w:tcW w:w="1560" w:type="dxa"/>
          </w:tcPr>
          <w:p w:rsidR="00F74C90" w:rsidRPr="00AF0DCB" w:rsidRDefault="00F74C90" w:rsidP="00F74C90">
            <w:pPr>
              <w:widowControl w:val="0"/>
              <w:autoSpaceDE w:val="0"/>
              <w:autoSpaceDN w:val="0"/>
              <w:adjustRightInd w:val="0"/>
              <w:spacing w:before="50" w:after="50" w:line="240" w:lineRule="exact"/>
              <w:jc w:val="center"/>
            </w:pPr>
            <w:proofErr w:type="spellStart"/>
            <w:r w:rsidRPr="00AF0DCB">
              <w:t>NRec</w:t>
            </w:r>
            <w:proofErr w:type="spellEnd"/>
          </w:p>
        </w:tc>
        <w:tc>
          <w:tcPr>
            <w:tcW w:w="1560" w:type="dxa"/>
          </w:tcPr>
          <w:p w:rsidR="00F74C90" w:rsidRPr="00AF0DCB" w:rsidRDefault="00F74C90" w:rsidP="00F74C90">
            <w:pPr>
              <w:widowControl w:val="0"/>
              <w:autoSpaceDE w:val="0"/>
              <w:autoSpaceDN w:val="0"/>
              <w:adjustRightInd w:val="0"/>
              <w:spacing w:before="50" w:after="50" w:line="240" w:lineRule="exact"/>
              <w:jc w:val="center"/>
            </w:pPr>
            <w:r w:rsidRPr="00AF0DCB">
              <w:t>Numeric</w:t>
            </w:r>
          </w:p>
        </w:tc>
        <w:tc>
          <w:tcPr>
            <w:tcW w:w="1560" w:type="dxa"/>
          </w:tcPr>
          <w:p w:rsidR="00F74C90" w:rsidRPr="00AF0DCB" w:rsidRDefault="00F74C90" w:rsidP="00F74C90">
            <w:pPr>
              <w:widowControl w:val="0"/>
              <w:autoSpaceDE w:val="0"/>
              <w:autoSpaceDN w:val="0"/>
              <w:adjustRightInd w:val="0"/>
              <w:spacing w:before="50" w:after="50" w:line="240" w:lineRule="exact"/>
              <w:jc w:val="center"/>
            </w:pPr>
            <w:r>
              <w:t>6-11</w:t>
            </w:r>
          </w:p>
        </w:tc>
      </w:tr>
      <w:tr w:rsidR="00F74C90" w:rsidRPr="009518C0">
        <w:tc>
          <w:tcPr>
            <w:tcW w:w="4788" w:type="dxa"/>
          </w:tcPr>
          <w:p w:rsidR="00F74C90" w:rsidRPr="00AF0DCB" w:rsidRDefault="00F74C90" w:rsidP="00F74C90">
            <w:pPr>
              <w:widowControl w:val="0"/>
              <w:tabs>
                <w:tab w:val="left" w:pos="1751"/>
              </w:tabs>
              <w:autoSpaceDE w:val="0"/>
              <w:autoSpaceDN w:val="0"/>
              <w:adjustRightInd w:val="0"/>
              <w:spacing w:before="50" w:after="50" w:line="240" w:lineRule="exact"/>
              <w:ind w:left="360" w:hanging="360"/>
            </w:pPr>
            <w:r w:rsidRPr="00AF0DCB">
              <w:t>3</w:t>
            </w:r>
            <w:r>
              <w:t>.</w:t>
            </w:r>
            <w:r>
              <w:tab/>
            </w:r>
            <w:r w:rsidRPr="00AF0DCB">
              <w:t>Participant Information</w:t>
            </w:r>
          </w:p>
        </w:tc>
        <w:tc>
          <w:tcPr>
            <w:tcW w:w="1560" w:type="dxa"/>
          </w:tcPr>
          <w:p w:rsidR="00F74C90" w:rsidRPr="00AF0DCB" w:rsidRDefault="00F74C90" w:rsidP="00F74C90">
            <w:pPr>
              <w:widowControl w:val="0"/>
              <w:autoSpaceDE w:val="0"/>
              <w:autoSpaceDN w:val="0"/>
              <w:adjustRightInd w:val="0"/>
              <w:spacing w:before="50" w:after="50" w:line="240" w:lineRule="exact"/>
              <w:jc w:val="center"/>
            </w:pPr>
          </w:p>
        </w:tc>
        <w:tc>
          <w:tcPr>
            <w:tcW w:w="1560" w:type="dxa"/>
          </w:tcPr>
          <w:p w:rsidR="00F74C90" w:rsidRPr="00AF0DCB" w:rsidRDefault="00F74C90" w:rsidP="00F74C90">
            <w:pPr>
              <w:widowControl w:val="0"/>
              <w:autoSpaceDE w:val="0"/>
              <w:autoSpaceDN w:val="0"/>
              <w:adjustRightInd w:val="0"/>
              <w:spacing w:before="50" w:after="50" w:line="240" w:lineRule="exact"/>
              <w:jc w:val="center"/>
            </w:pPr>
          </w:p>
        </w:tc>
        <w:tc>
          <w:tcPr>
            <w:tcW w:w="1560" w:type="dxa"/>
          </w:tcPr>
          <w:p w:rsidR="00F74C90" w:rsidRPr="00AF0DCB" w:rsidRDefault="00F74C90" w:rsidP="00F74C90">
            <w:pPr>
              <w:widowControl w:val="0"/>
              <w:autoSpaceDE w:val="0"/>
              <w:autoSpaceDN w:val="0"/>
              <w:adjustRightInd w:val="0"/>
              <w:spacing w:before="50" w:after="50" w:line="240" w:lineRule="exact"/>
              <w:jc w:val="center"/>
            </w:pPr>
          </w:p>
        </w:tc>
      </w:tr>
      <w:tr w:rsidR="00F74C90" w:rsidRPr="009518C0">
        <w:tc>
          <w:tcPr>
            <w:tcW w:w="4788" w:type="dxa"/>
          </w:tcPr>
          <w:p w:rsidR="00F74C90" w:rsidRPr="00AF0DCB" w:rsidRDefault="00F74C90" w:rsidP="00F74C90">
            <w:pPr>
              <w:widowControl w:val="0"/>
              <w:tabs>
                <w:tab w:val="left" w:pos="1751"/>
              </w:tabs>
              <w:autoSpaceDE w:val="0"/>
              <w:autoSpaceDN w:val="0"/>
              <w:adjustRightInd w:val="0"/>
              <w:spacing w:before="50" w:after="50" w:line="240" w:lineRule="exact"/>
              <w:ind w:left="720" w:hanging="360"/>
            </w:pPr>
            <w:r w:rsidRPr="00AF0DCB">
              <w:t>a</w:t>
            </w:r>
            <w:r>
              <w:t>.</w:t>
            </w:r>
            <w:r>
              <w:tab/>
            </w:r>
            <w:r w:rsidRPr="00AF0DCB">
              <w:t>Unique Participant ID Number</w:t>
            </w:r>
          </w:p>
        </w:tc>
        <w:tc>
          <w:tcPr>
            <w:tcW w:w="1560" w:type="dxa"/>
          </w:tcPr>
          <w:p w:rsidR="00F74C90" w:rsidRPr="00AF0DCB" w:rsidRDefault="00F74C90" w:rsidP="00F74C90">
            <w:pPr>
              <w:widowControl w:val="0"/>
              <w:autoSpaceDE w:val="0"/>
              <w:autoSpaceDN w:val="0"/>
              <w:adjustRightInd w:val="0"/>
              <w:spacing w:before="50" w:after="50" w:line="240" w:lineRule="exact"/>
              <w:jc w:val="center"/>
            </w:pPr>
            <w:proofErr w:type="spellStart"/>
            <w:r w:rsidRPr="00AF0DCB">
              <w:t>EncodeID</w:t>
            </w:r>
            <w:proofErr w:type="spellEnd"/>
          </w:p>
        </w:tc>
        <w:tc>
          <w:tcPr>
            <w:tcW w:w="1560" w:type="dxa"/>
          </w:tcPr>
          <w:p w:rsidR="00F74C90" w:rsidRPr="00AF0DCB" w:rsidRDefault="00F74C90" w:rsidP="00F74C90">
            <w:pPr>
              <w:widowControl w:val="0"/>
              <w:autoSpaceDE w:val="0"/>
              <w:autoSpaceDN w:val="0"/>
              <w:adjustRightInd w:val="0"/>
              <w:spacing w:before="50" w:after="50" w:line="240" w:lineRule="exact"/>
              <w:jc w:val="center"/>
            </w:pPr>
            <w:r w:rsidRPr="00AF0DCB">
              <w:t>Character</w:t>
            </w:r>
          </w:p>
        </w:tc>
        <w:tc>
          <w:tcPr>
            <w:tcW w:w="1560" w:type="dxa"/>
          </w:tcPr>
          <w:p w:rsidR="00F74C90" w:rsidRPr="00443806" w:rsidRDefault="00F74C90" w:rsidP="00F74C90">
            <w:pPr>
              <w:widowControl w:val="0"/>
              <w:autoSpaceDE w:val="0"/>
              <w:autoSpaceDN w:val="0"/>
              <w:adjustRightInd w:val="0"/>
              <w:spacing w:before="50" w:after="50" w:line="240" w:lineRule="exact"/>
              <w:jc w:val="center"/>
            </w:pPr>
            <w:r>
              <w:t>12-26</w:t>
            </w:r>
          </w:p>
        </w:tc>
      </w:tr>
      <w:tr w:rsidR="00F74C90" w:rsidRPr="009518C0">
        <w:tc>
          <w:tcPr>
            <w:tcW w:w="4788" w:type="dxa"/>
          </w:tcPr>
          <w:p w:rsidR="00F74C90" w:rsidRPr="00443806" w:rsidRDefault="00F74C90" w:rsidP="00F74C90">
            <w:pPr>
              <w:widowControl w:val="0"/>
              <w:tabs>
                <w:tab w:val="left" w:pos="1751"/>
              </w:tabs>
              <w:autoSpaceDE w:val="0"/>
              <w:autoSpaceDN w:val="0"/>
              <w:adjustRightInd w:val="0"/>
              <w:spacing w:before="50" w:after="50" w:line="240" w:lineRule="exact"/>
              <w:ind w:left="360" w:hanging="360"/>
            </w:pPr>
            <w:r>
              <w:t>4. Lifestyle Intervention Date</w:t>
            </w:r>
          </w:p>
        </w:tc>
        <w:tc>
          <w:tcPr>
            <w:tcW w:w="1560" w:type="dxa"/>
          </w:tcPr>
          <w:p w:rsidR="00F74C90" w:rsidRPr="00AF0DCB" w:rsidRDefault="00F74C90" w:rsidP="00F74C90">
            <w:pPr>
              <w:widowControl w:val="0"/>
              <w:autoSpaceDE w:val="0"/>
              <w:autoSpaceDN w:val="0"/>
              <w:adjustRightInd w:val="0"/>
              <w:spacing w:before="50" w:after="50" w:line="240" w:lineRule="exact"/>
              <w:jc w:val="center"/>
            </w:pPr>
          </w:p>
        </w:tc>
        <w:tc>
          <w:tcPr>
            <w:tcW w:w="1560" w:type="dxa"/>
          </w:tcPr>
          <w:p w:rsidR="00F74C90" w:rsidRPr="00AF0DCB" w:rsidRDefault="00F74C90" w:rsidP="00F74C90">
            <w:pPr>
              <w:widowControl w:val="0"/>
              <w:autoSpaceDE w:val="0"/>
              <w:autoSpaceDN w:val="0"/>
              <w:adjustRightInd w:val="0"/>
              <w:spacing w:before="50" w:after="50" w:line="240" w:lineRule="exact"/>
              <w:jc w:val="center"/>
            </w:pPr>
          </w:p>
        </w:tc>
        <w:tc>
          <w:tcPr>
            <w:tcW w:w="1560" w:type="dxa"/>
          </w:tcPr>
          <w:p w:rsidR="00F74C90" w:rsidRPr="00AF0DCB" w:rsidRDefault="00F74C90" w:rsidP="00F74C90">
            <w:pPr>
              <w:widowControl w:val="0"/>
              <w:autoSpaceDE w:val="0"/>
              <w:autoSpaceDN w:val="0"/>
              <w:adjustRightInd w:val="0"/>
              <w:spacing w:before="50" w:after="50" w:line="240" w:lineRule="exact"/>
              <w:jc w:val="center"/>
            </w:pPr>
          </w:p>
        </w:tc>
      </w:tr>
      <w:tr w:rsidR="00F74C90" w:rsidRPr="009518C0">
        <w:tc>
          <w:tcPr>
            <w:tcW w:w="4788" w:type="dxa"/>
          </w:tcPr>
          <w:p w:rsidR="00F74C90" w:rsidRPr="00AF0DCB" w:rsidRDefault="00F74C90" w:rsidP="00F74C90">
            <w:pPr>
              <w:widowControl w:val="0"/>
              <w:numPr>
                <w:ilvl w:val="0"/>
                <w:numId w:val="4"/>
              </w:numPr>
              <w:tabs>
                <w:tab w:val="left" w:pos="1751"/>
              </w:tabs>
              <w:autoSpaceDE w:val="0"/>
              <w:autoSpaceDN w:val="0"/>
              <w:adjustRightInd w:val="0"/>
              <w:spacing w:before="50" w:after="50" w:line="240" w:lineRule="exact"/>
            </w:pPr>
            <w:r>
              <w:t xml:space="preserve"> </w:t>
            </w:r>
            <w:r w:rsidRPr="00AF0DCB">
              <w:t xml:space="preserve">Date of </w:t>
            </w:r>
            <w:r>
              <w:t xml:space="preserve">Lifestyle </w:t>
            </w:r>
            <w:r w:rsidRPr="00AF0DCB">
              <w:t>Intervention Session</w:t>
            </w:r>
          </w:p>
        </w:tc>
        <w:tc>
          <w:tcPr>
            <w:tcW w:w="1560" w:type="dxa"/>
          </w:tcPr>
          <w:p w:rsidR="00F74C90" w:rsidRPr="00AF0DCB" w:rsidRDefault="00F74C90" w:rsidP="00F74C90">
            <w:pPr>
              <w:widowControl w:val="0"/>
              <w:autoSpaceDE w:val="0"/>
              <w:autoSpaceDN w:val="0"/>
              <w:adjustRightInd w:val="0"/>
              <w:spacing w:before="50" w:after="50" w:line="240" w:lineRule="exact"/>
              <w:jc w:val="center"/>
            </w:pPr>
            <w:r w:rsidRPr="00AF0DCB">
              <w:t>Interventio</w:t>
            </w:r>
            <w:r>
              <w:t>n</w:t>
            </w:r>
          </w:p>
        </w:tc>
        <w:tc>
          <w:tcPr>
            <w:tcW w:w="1560" w:type="dxa"/>
          </w:tcPr>
          <w:p w:rsidR="00F74C90" w:rsidRPr="00AF0DCB" w:rsidRDefault="00F74C90" w:rsidP="00F74C90">
            <w:pPr>
              <w:widowControl w:val="0"/>
              <w:autoSpaceDE w:val="0"/>
              <w:autoSpaceDN w:val="0"/>
              <w:adjustRightInd w:val="0"/>
              <w:spacing w:before="50" w:after="50" w:line="240" w:lineRule="exact"/>
              <w:jc w:val="center"/>
            </w:pPr>
            <w:r w:rsidRPr="00AF0DCB">
              <w:t>Numeric</w:t>
            </w:r>
          </w:p>
        </w:tc>
        <w:tc>
          <w:tcPr>
            <w:tcW w:w="1560" w:type="dxa"/>
          </w:tcPr>
          <w:p w:rsidR="00F74C90" w:rsidRPr="00AF0DCB" w:rsidRDefault="00F74C90" w:rsidP="00F74C90">
            <w:pPr>
              <w:widowControl w:val="0"/>
              <w:autoSpaceDE w:val="0"/>
              <w:autoSpaceDN w:val="0"/>
              <w:adjustRightInd w:val="0"/>
              <w:spacing w:before="50" w:after="50" w:line="240" w:lineRule="exact"/>
              <w:jc w:val="center"/>
            </w:pPr>
            <w:r>
              <w:t>27-34</w:t>
            </w:r>
          </w:p>
        </w:tc>
      </w:tr>
      <w:tr w:rsidR="00F74C90" w:rsidRPr="009518C0">
        <w:tc>
          <w:tcPr>
            <w:tcW w:w="4788" w:type="dxa"/>
          </w:tcPr>
          <w:p w:rsidR="00F74C90" w:rsidRPr="00AF0DCB" w:rsidRDefault="00F74C90" w:rsidP="00F74C90">
            <w:pPr>
              <w:widowControl w:val="0"/>
              <w:tabs>
                <w:tab w:val="left" w:pos="1751"/>
              </w:tabs>
              <w:autoSpaceDE w:val="0"/>
              <w:autoSpaceDN w:val="0"/>
              <w:adjustRightInd w:val="0"/>
              <w:spacing w:before="50" w:after="50" w:line="240" w:lineRule="exact"/>
              <w:ind w:left="360" w:hanging="360"/>
            </w:pPr>
            <w:r>
              <w:t>5. Lifestyle Intervention Information</w:t>
            </w:r>
          </w:p>
        </w:tc>
        <w:tc>
          <w:tcPr>
            <w:tcW w:w="1560" w:type="dxa"/>
          </w:tcPr>
          <w:p w:rsidR="00F74C90" w:rsidRPr="00AF0DCB" w:rsidRDefault="00F74C90" w:rsidP="00F74C90">
            <w:pPr>
              <w:widowControl w:val="0"/>
              <w:autoSpaceDE w:val="0"/>
              <w:autoSpaceDN w:val="0"/>
              <w:adjustRightInd w:val="0"/>
              <w:spacing w:before="50" w:after="50" w:line="240" w:lineRule="exact"/>
              <w:jc w:val="center"/>
            </w:pPr>
          </w:p>
        </w:tc>
        <w:tc>
          <w:tcPr>
            <w:tcW w:w="1560" w:type="dxa"/>
          </w:tcPr>
          <w:p w:rsidR="00F74C90" w:rsidRPr="00AF0DCB" w:rsidRDefault="00F74C90" w:rsidP="00F74C90">
            <w:pPr>
              <w:widowControl w:val="0"/>
              <w:autoSpaceDE w:val="0"/>
              <w:autoSpaceDN w:val="0"/>
              <w:adjustRightInd w:val="0"/>
              <w:spacing w:before="50" w:after="50" w:line="240" w:lineRule="exact"/>
              <w:jc w:val="center"/>
            </w:pPr>
          </w:p>
        </w:tc>
        <w:tc>
          <w:tcPr>
            <w:tcW w:w="1560" w:type="dxa"/>
          </w:tcPr>
          <w:p w:rsidR="00F74C90" w:rsidRPr="00AF0DCB" w:rsidRDefault="00F74C90" w:rsidP="00F74C90">
            <w:pPr>
              <w:widowControl w:val="0"/>
              <w:autoSpaceDE w:val="0"/>
              <w:autoSpaceDN w:val="0"/>
              <w:adjustRightInd w:val="0"/>
              <w:spacing w:before="50" w:after="50" w:line="240" w:lineRule="exact"/>
              <w:jc w:val="center"/>
            </w:pPr>
          </w:p>
        </w:tc>
      </w:tr>
      <w:tr w:rsidR="00F74C90" w:rsidRPr="009518C0">
        <w:tc>
          <w:tcPr>
            <w:tcW w:w="4788" w:type="dxa"/>
          </w:tcPr>
          <w:p w:rsidR="00F74C90" w:rsidRPr="00AF0DCB" w:rsidRDefault="00F74C90" w:rsidP="00F74C90">
            <w:pPr>
              <w:widowControl w:val="0"/>
              <w:tabs>
                <w:tab w:val="left" w:pos="1751"/>
              </w:tabs>
              <w:autoSpaceDE w:val="0"/>
              <w:autoSpaceDN w:val="0"/>
              <w:adjustRightInd w:val="0"/>
              <w:spacing w:before="50" w:after="50" w:line="240" w:lineRule="exact"/>
              <w:ind w:left="720" w:hanging="360"/>
            </w:pPr>
            <w:r w:rsidRPr="00154B06">
              <w:rPr>
                <w:color w:val="FF0000"/>
              </w:rPr>
              <w:t>a.</w:t>
            </w:r>
            <w:r>
              <w:tab/>
            </w:r>
            <w:r w:rsidRPr="00AF0DCB">
              <w:t>Type of Contact</w:t>
            </w:r>
            <w:r w:rsidRPr="00154B06">
              <w:rPr>
                <w:color w:val="FF0000"/>
              </w:rPr>
              <w:t>*</w:t>
            </w:r>
          </w:p>
        </w:tc>
        <w:tc>
          <w:tcPr>
            <w:tcW w:w="1560" w:type="dxa"/>
          </w:tcPr>
          <w:p w:rsidR="00F74C90" w:rsidRPr="00AF0DCB" w:rsidRDefault="00F74C90" w:rsidP="00F74C90">
            <w:pPr>
              <w:widowControl w:val="0"/>
              <w:autoSpaceDE w:val="0"/>
              <w:autoSpaceDN w:val="0"/>
              <w:adjustRightInd w:val="0"/>
              <w:spacing w:before="50" w:after="50" w:line="240" w:lineRule="exact"/>
              <w:jc w:val="center"/>
            </w:pPr>
            <w:proofErr w:type="spellStart"/>
            <w:r w:rsidRPr="00AF0DCB">
              <w:t>ContactType</w:t>
            </w:r>
            <w:proofErr w:type="spellEnd"/>
          </w:p>
        </w:tc>
        <w:tc>
          <w:tcPr>
            <w:tcW w:w="1560" w:type="dxa"/>
          </w:tcPr>
          <w:p w:rsidR="00F74C90" w:rsidRPr="00AF0DCB" w:rsidRDefault="00F74C90" w:rsidP="00F74C90">
            <w:pPr>
              <w:widowControl w:val="0"/>
              <w:autoSpaceDE w:val="0"/>
              <w:autoSpaceDN w:val="0"/>
              <w:adjustRightInd w:val="0"/>
              <w:spacing w:before="50" w:after="50" w:line="240" w:lineRule="exact"/>
              <w:jc w:val="center"/>
            </w:pPr>
            <w:r w:rsidRPr="00AF0DCB">
              <w:t>Numeric</w:t>
            </w:r>
          </w:p>
        </w:tc>
        <w:tc>
          <w:tcPr>
            <w:tcW w:w="1560" w:type="dxa"/>
          </w:tcPr>
          <w:p w:rsidR="00F74C90" w:rsidRPr="00AF0DCB" w:rsidRDefault="00F74C90" w:rsidP="00F74C90">
            <w:pPr>
              <w:widowControl w:val="0"/>
              <w:autoSpaceDE w:val="0"/>
              <w:autoSpaceDN w:val="0"/>
              <w:adjustRightInd w:val="0"/>
              <w:spacing w:before="50" w:after="50" w:line="240" w:lineRule="exact"/>
              <w:jc w:val="center"/>
            </w:pPr>
            <w:r>
              <w:t>35-36</w:t>
            </w:r>
          </w:p>
        </w:tc>
      </w:tr>
      <w:tr w:rsidR="00F74C90" w:rsidRPr="009518C0">
        <w:tc>
          <w:tcPr>
            <w:tcW w:w="4788" w:type="dxa"/>
          </w:tcPr>
          <w:p w:rsidR="00F74C90" w:rsidRPr="00AF0DCB" w:rsidRDefault="00F74C90" w:rsidP="00F74C90">
            <w:pPr>
              <w:widowControl w:val="0"/>
              <w:tabs>
                <w:tab w:val="left" w:pos="1751"/>
              </w:tabs>
              <w:autoSpaceDE w:val="0"/>
              <w:autoSpaceDN w:val="0"/>
              <w:adjustRightInd w:val="0"/>
              <w:spacing w:before="50" w:after="50" w:line="240" w:lineRule="exact"/>
              <w:ind w:left="720" w:hanging="360"/>
            </w:pPr>
            <w:r>
              <w:t>b.</w:t>
            </w:r>
            <w:r>
              <w:tab/>
            </w:r>
            <w:r w:rsidRPr="00AF0DCB">
              <w:t>Setting</w:t>
            </w:r>
          </w:p>
        </w:tc>
        <w:tc>
          <w:tcPr>
            <w:tcW w:w="1560" w:type="dxa"/>
          </w:tcPr>
          <w:p w:rsidR="00F74C90" w:rsidRPr="00AF0DCB" w:rsidRDefault="00F74C90" w:rsidP="00F74C90">
            <w:pPr>
              <w:widowControl w:val="0"/>
              <w:autoSpaceDE w:val="0"/>
              <w:autoSpaceDN w:val="0"/>
              <w:adjustRightInd w:val="0"/>
              <w:spacing w:before="50" w:after="50" w:line="240" w:lineRule="exact"/>
              <w:jc w:val="center"/>
            </w:pPr>
            <w:r w:rsidRPr="00AF0DCB">
              <w:t>Setting</w:t>
            </w:r>
          </w:p>
        </w:tc>
        <w:tc>
          <w:tcPr>
            <w:tcW w:w="1560" w:type="dxa"/>
          </w:tcPr>
          <w:p w:rsidR="00F74C90" w:rsidRPr="00AF0DCB" w:rsidRDefault="00F74C90" w:rsidP="00F74C90">
            <w:pPr>
              <w:widowControl w:val="0"/>
              <w:autoSpaceDE w:val="0"/>
              <w:autoSpaceDN w:val="0"/>
              <w:adjustRightInd w:val="0"/>
              <w:spacing w:before="50" w:after="50" w:line="240" w:lineRule="exact"/>
              <w:jc w:val="center"/>
            </w:pPr>
            <w:r w:rsidRPr="00AF0DCB">
              <w:t>Numeric</w:t>
            </w:r>
          </w:p>
        </w:tc>
        <w:tc>
          <w:tcPr>
            <w:tcW w:w="1560" w:type="dxa"/>
          </w:tcPr>
          <w:p w:rsidR="00F74C90" w:rsidRPr="00AF0DCB" w:rsidRDefault="00F74C90" w:rsidP="00F74C90">
            <w:pPr>
              <w:widowControl w:val="0"/>
              <w:autoSpaceDE w:val="0"/>
              <w:autoSpaceDN w:val="0"/>
              <w:adjustRightInd w:val="0"/>
              <w:spacing w:before="50" w:after="50" w:line="240" w:lineRule="exact"/>
              <w:jc w:val="center"/>
            </w:pPr>
            <w:r>
              <w:t>37</w:t>
            </w:r>
          </w:p>
        </w:tc>
      </w:tr>
      <w:tr w:rsidR="00F74C90" w:rsidRPr="009518C0">
        <w:tc>
          <w:tcPr>
            <w:tcW w:w="4788" w:type="dxa"/>
          </w:tcPr>
          <w:p w:rsidR="00F74C90" w:rsidRPr="00AF0DCB" w:rsidRDefault="00F74C90" w:rsidP="00F74C90">
            <w:pPr>
              <w:widowControl w:val="0"/>
              <w:tabs>
                <w:tab w:val="left" w:pos="1751"/>
              </w:tabs>
              <w:autoSpaceDE w:val="0"/>
              <w:autoSpaceDN w:val="0"/>
              <w:adjustRightInd w:val="0"/>
              <w:spacing w:before="50" w:after="50" w:line="240" w:lineRule="exact"/>
              <w:ind w:left="360" w:hanging="360"/>
            </w:pPr>
            <w:r>
              <w:t>6. Lifestyle Intervention Session Focus</w:t>
            </w:r>
          </w:p>
        </w:tc>
        <w:tc>
          <w:tcPr>
            <w:tcW w:w="1560" w:type="dxa"/>
          </w:tcPr>
          <w:p w:rsidR="00F74C90" w:rsidRPr="00AF0DCB" w:rsidRDefault="00F74C90" w:rsidP="00F74C90">
            <w:pPr>
              <w:widowControl w:val="0"/>
              <w:autoSpaceDE w:val="0"/>
              <w:autoSpaceDN w:val="0"/>
              <w:adjustRightInd w:val="0"/>
              <w:spacing w:before="50" w:after="50" w:line="240" w:lineRule="exact"/>
              <w:jc w:val="center"/>
            </w:pPr>
          </w:p>
        </w:tc>
        <w:tc>
          <w:tcPr>
            <w:tcW w:w="1560" w:type="dxa"/>
          </w:tcPr>
          <w:p w:rsidR="00F74C90" w:rsidRPr="00AF0DCB" w:rsidRDefault="00F74C90" w:rsidP="00F74C90">
            <w:pPr>
              <w:widowControl w:val="0"/>
              <w:autoSpaceDE w:val="0"/>
              <w:autoSpaceDN w:val="0"/>
              <w:adjustRightInd w:val="0"/>
              <w:spacing w:before="50" w:after="50" w:line="240" w:lineRule="exact"/>
              <w:jc w:val="center"/>
            </w:pPr>
          </w:p>
        </w:tc>
        <w:tc>
          <w:tcPr>
            <w:tcW w:w="1560" w:type="dxa"/>
          </w:tcPr>
          <w:p w:rsidR="00F74C90" w:rsidRPr="00AF0DCB" w:rsidRDefault="00F74C90" w:rsidP="00F74C90">
            <w:pPr>
              <w:widowControl w:val="0"/>
              <w:autoSpaceDE w:val="0"/>
              <w:autoSpaceDN w:val="0"/>
              <w:adjustRightInd w:val="0"/>
              <w:spacing w:before="50" w:after="50" w:line="240" w:lineRule="exact"/>
              <w:jc w:val="center"/>
            </w:pPr>
          </w:p>
        </w:tc>
      </w:tr>
      <w:tr w:rsidR="00F74C90" w:rsidRPr="009518C0">
        <w:tc>
          <w:tcPr>
            <w:tcW w:w="4788" w:type="dxa"/>
          </w:tcPr>
          <w:p w:rsidR="00F74C90" w:rsidRPr="00AF0DCB" w:rsidRDefault="00F74C90" w:rsidP="00F74C90">
            <w:pPr>
              <w:widowControl w:val="0"/>
              <w:tabs>
                <w:tab w:val="left" w:pos="1751"/>
              </w:tabs>
              <w:autoSpaceDE w:val="0"/>
              <w:autoSpaceDN w:val="0"/>
              <w:adjustRightInd w:val="0"/>
              <w:spacing w:before="50" w:after="50" w:line="240" w:lineRule="exact"/>
              <w:ind w:left="720" w:hanging="360"/>
            </w:pPr>
            <w:r w:rsidRPr="00AF0DCB">
              <w:t>a</w:t>
            </w:r>
            <w:r>
              <w:t>.</w:t>
            </w:r>
            <w:r>
              <w:tab/>
            </w:r>
            <w:r w:rsidRPr="00AF0DCB">
              <w:t xml:space="preserve">Nutrition </w:t>
            </w:r>
          </w:p>
        </w:tc>
        <w:tc>
          <w:tcPr>
            <w:tcW w:w="1560" w:type="dxa"/>
          </w:tcPr>
          <w:p w:rsidR="00F74C90" w:rsidRPr="00AF0DCB" w:rsidRDefault="00F74C90" w:rsidP="00F74C90">
            <w:pPr>
              <w:widowControl w:val="0"/>
              <w:autoSpaceDE w:val="0"/>
              <w:autoSpaceDN w:val="0"/>
              <w:adjustRightInd w:val="0"/>
              <w:spacing w:before="50" w:after="50" w:line="240" w:lineRule="exact"/>
              <w:jc w:val="center"/>
            </w:pPr>
            <w:r>
              <w:t>Nutrition</w:t>
            </w:r>
          </w:p>
        </w:tc>
        <w:tc>
          <w:tcPr>
            <w:tcW w:w="1560" w:type="dxa"/>
          </w:tcPr>
          <w:p w:rsidR="00F74C90" w:rsidRPr="00AF0DCB" w:rsidRDefault="00F74C90" w:rsidP="00F74C90">
            <w:pPr>
              <w:widowControl w:val="0"/>
              <w:autoSpaceDE w:val="0"/>
              <w:autoSpaceDN w:val="0"/>
              <w:adjustRightInd w:val="0"/>
              <w:spacing w:before="50" w:after="50" w:line="240" w:lineRule="exact"/>
              <w:jc w:val="center"/>
            </w:pPr>
            <w:r w:rsidRPr="00AF0DCB">
              <w:t>Numeric</w:t>
            </w:r>
          </w:p>
        </w:tc>
        <w:tc>
          <w:tcPr>
            <w:tcW w:w="1560" w:type="dxa"/>
          </w:tcPr>
          <w:p w:rsidR="00F74C90" w:rsidRPr="00AF0DCB" w:rsidRDefault="00F74C90" w:rsidP="00F74C90">
            <w:pPr>
              <w:widowControl w:val="0"/>
              <w:autoSpaceDE w:val="0"/>
              <w:autoSpaceDN w:val="0"/>
              <w:adjustRightInd w:val="0"/>
              <w:spacing w:before="50" w:after="50" w:line="240" w:lineRule="exact"/>
              <w:jc w:val="center"/>
            </w:pPr>
            <w:r>
              <w:t>38</w:t>
            </w:r>
          </w:p>
        </w:tc>
      </w:tr>
      <w:tr w:rsidR="00F74C90" w:rsidRPr="009518C0">
        <w:tc>
          <w:tcPr>
            <w:tcW w:w="4788" w:type="dxa"/>
          </w:tcPr>
          <w:p w:rsidR="00F74C90" w:rsidRPr="00AF0DCB" w:rsidRDefault="00F74C90" w:rsidP="00F74C90">
            <w:pPr>
              <w:widowControl w:val="0"/>
              <w:tabs>
                <w:tab w:val="left" w:pos="1751"/>
              </w:tabs>
              <w:autoSpaceDE w:val="0"/>
              <w:autoSpaceDN w:val="0"/>
              <w:adjustRightInd w:val="0"/>
              <w:spacing w:before="50" w:after="50" w:line="240" w:lineRule="exact"/>
              <w:ind w:left="720" w:hanging="360"/>
            </w:pPr>
            <w:r>
              <w:t>b.   Linked to Community-Based Nutrition Resources</w:t>
            </w:r>
          </w:p>
        </w:tc>
        <w:tc>
          <w:tcPr>
            <w:tcW w:w="1560" w:type="dxa"/>
          </w:tcPr>
          <w:p w:rsidR="00F74C90" w:rsidRPr="00AF0DCB" w:rsidRDefault="00F74C90" w:rsidP="00F74C90">
            <w:pPr>
              <w:widowControl w:val="0"/>
              <w:autoSpaceDE w:val="0"/>
              <w:autoSpaceDN w:val="0"/>
              <w:adjustRightInd w:val="0"/>
              <w:spacing w:before="50" w:after="50" w:line="240" w:lineRule="exact"/>
              <w:jc w:val="center"/>
            </w:pPr>
            <w:proofErr w:type="spellStart"/>
            <w:r>
              <w:t>NutLink</w:t>
            </w:r>
            <w:proofErr w:type="spellEnd"/>
          </w:p>
        </w:tc>
        <w:tc>
          <w:tcPr>
            <w:tcW w:w="1560" w:type="dxa"/>
          </w:tcPr>
          <w:p w:rsidR="00F74C90" w:rsidRPr="00AF0DCB" w:rsidRDefault="00F74C90" w:rsidP="00F74C90">
            <w:pPr>
              <w:widowControl w:val="0"/>
              <w:autoSpaceDE w:val="0"/>
              <w:autoSpaceDN w:val="0"/>
              <w:adjustRightInd w:val="0"/>
              <w:spacing w:before="50" w:after="50" w:line="240" w:lineRule="exact"/>
              <w:jc w:val="center"/>
            </w:pPr>
            <w:r>
              <w:t>Numeric</w:t>
            </w:r>
          </w:p>
        </w:tc>
        <w:tc>
          <w:tcPr>
            <w:tcW w:w="1560" w:type="dxa"/>
          </w:tcPr>
          <w:p w:rsidR="00F74C90" w:rsidRPr="00AF0DCB" w:rsidRDefault="00F74C90" w:rsidP="00F74C90">
            <w:pPr>
              <w:widowControl w:val="0"/>
              <w:autoSpaceDE w:val="0"/>
              <w:autoSpaceDN w:val="0"/>
              <w:adjustRightInd w:val="0"/>
              <w:spacing w:before="50" w:after="50" w:line="240" w:lineRule="exact"/>
              <w:jc w:val="center"/>
            </w:pPr>
            <w:r>
              <w:t>39</w:t>
            </w:r>
          </w:p>
        </w:tc>
      </w:tr>
      <w:tr w:rsidR="00F74C90" w:rsidRPr="009518C0">
        <w:tc>
          <w:tcPr>
            <w:tcW w:w="4788" w:type="dxa"/>
          </w:tcPr>
          <w:p w:rsidR="00F74C90" w:rsidRPr="00AF0DCB" w:rsidRDefault="00F74C90" w:rsidP="00F74C90">
            <w:pPr>
              <w:widowControl w:val="0"/>
              <w:tabs>
                <w:tab w:val="left" w:pos="1751"/>
              </w:tabs>
              <w:autoSpaceDE w:val="0"/>
              <w:autoSpaceDN w:val="0"/>
              <w:adjustRightInd w:val="0"/>
              <w:spacing w:before="50" w:after="50" w:line="240" w:lineRule="exact"/>
              <w:ind w:left="720" w:hanging="360"/>
            </w:pPr>
            <w:r>
              <w:t>c.</w:t>
            </w:r>
            <w:r>
              <w:tab/>
            </w:r>
            <w:r w:rsidRPr="00AF0DCB">
              <w:t xml:space="preserve">Physical Activity </w:t>
            </w:r>
          </w:p>
        </w:tc>
        <w:tc>
          <w:tcPr>
            <w:tcW w:w="1560" w:type="dxa"/>
          </w:tcPr>
          <w:p w:rsidR="00F74C90" w:rsidRPr="00AF0DCB" w:rsidRDefault="00F74C90" w:rsidP="00F74C90">
            <w:pPr>
              <w:widowControl w:val="0"/>
              <w:autoSpaceDE w:val="0"/>
              <w:autoSpaceDN w:val="0"/>
              <w:adjustRightInd w:val="0"/>
              <w:spacing w:before="50" w:after="50" w:line="240" w:lineRule="exact"/>
              <w:jc w:val="center"/>
            </w:pPr>
            <w:r>
              <w:t>PA</w:t>
            </w:r>
          </w:p>
        </w:tc>
        <w:tc>
          <w:tcPr>
            <w:tcW w:w="1560" w:type="dxa"/>
          </w:tcPr>
          <w:p w:rsidR="00F74C90" w:rsidRPr="00AF0DCB" w:rsidRDefault="00F74C90" w:rsidP="00F74C90">
            <w:pPr>
              <w:widowControl w:val="0"/>
              <w:autoSpaceDE w:val="0"/>
              <w:autoSpaceDN w:val="0"/>
              <w:adjustRightInd w:val="0"/>
              <w:spacing w:before="50" w:after="50" w:line="240" w:lineRule="exact"/>
              <w:jc w:val="center"/>
            </w:pPr>
            <w:r w:rsidRPr="00AF0DCB">
              <w:t>Numeric</w:t>
            </w:r>
          </w:p>
        </w:tc>
        <w:tc>
          <w:tcPr>
            <w:tcW w:w="1560" w:type="dxa"/>
          </w:tcPr>
          <w:p w:rsidR="00F74C90" w:rsidRPr="00AF0DCB" w:rsidRDefault="00F74C90" w:rsidP="00F74C90">
            <w:pPr>
              <w:widowControl w:val="0"/>
              <w:autoSpaceDE w:val="0"/>
              <w:autoSpaceDN w:val="0"/>
              <w:adjustRightInd w:val="0"/>
              <w:spacing w:before="50" w:after="50" w:line="240" w:lineRule="exact"/>
              <w:jc w:val="center"/>
            </w:pPr>
            <w:r>
              <w:t>40</w:t>
            </w:r>
          </w:p>
        </w:tc>
      </w:tr>
      <w:tr w:rsidR="00F74C90" w:rsidRPr="009518C0">
        <w:tc>
          <w:tcPr>
            <w:tcW w:w="4788" w:type="dxa"/>
          </w:tcPr>
          <w:p w:rsidR="00F74C90" w:rsidRPr="00AF0DCB" w:rsidRDefault="00F74C90" w:rsidP="00F74C90">
            <w:pPr>
              <w:widowControl w:val="0"/>
              <w:tabs>
                <w:tab w:val="left" w:pos="1751"/>
              </w:tabs>
              <w:autoSpaceDE w:val="0"/>
              <w:autoSpaceDN w:val="0"/>
              <w:adjustRightInd w:val="0"/>
              <w:spacing w:before="50" w:after="50" w:line="240" w:lineRule="exact"/>
              <w:ind w:left="720" w:hanging="360"/>
            </w:pPr>
            <w:r>
              <w:t>d.</w:t>
            </w:r>
            <w:r>
              <w:tab/>
              <w:t>Linked to Community-Based Physical Activity Resources</w:t>
            </w:r>
          </w:p>
        </w:tc>
        <w:tc>
          <w:tcPr>
            <w:tcW w:w="1560" w:type="dxa"/>
          </w:tcPr>
          <w:p w:rsidR="00F74C90" w:rsidRPr="00AF0DCB" w:rsidRDefault="00F74C90" w:rsidP="00F74C90">
            <w:pPr>
              <w:widowControl w:val="0"/>
              <w:autoSpaceDE w:val="0"/>
              <w:autoSpaceDN w:val="0"/>
              <w:adjustRightInd w:val="0"/>
              <w:spacing w:before="50" w:after="50" w:line="240" w:lineRule="exact"/>
              <w:jc w:val="center"/>
            </w:pPr>
            <w:proofErr w:type="spellStart"/>
            <w:r>
              <w:t>PALink</w:t>
            </w:r>
            <w:proofErr w:type="spellEnd"/>
          </w:p>
        </w:tc>
        <w:tc>
          <w:tcPr>
            <w:tcW w:w="1560" w:type="dxa"/>
          </w:tcPr>
          <w:p w:rsidR="00F74C90" w:rsidRPr="00AF0DCB" w:rsidRDefault="00F74C90" w:rsidP="00F74C90">
            <w:pPr>
              <w:widowControl w:val="0"/>
              <w:autoSpaceDE w:val="0"/>
              <w:autoSpaceDN w:val="0"/>
              <w:adjustRightInd w:val="0"/>
              <w:spacing w:before="50" w:after="50" w:line="240" w:lineRule="exact"/>
              <w:jc w:val="center"/>
            </w:pPr>
            <w:r w:rsidRPr="00AF0DCB">
              <w:t>Numeric</w:t>
            </w:r>
          </w:p>
        </w:tc>
        <w:tc>
          <w:tcPr>
            <w:tcW w:w="1560" w:type="dxa"/>
          </w:tcPr>
          <w:p w:rsidR="00F74C90" w:rsidRPr="00AF0DCB" w:rsidRDefault="00F74C90" w:rsidP="00F74C90">
            <w:pPr>
              <w:widowControl w:val="0"/>
              <w:autoSpaceDE w:val="0"/>
              <w:autoSpaceDN w:val="0"/>
              <w:adjustRightInd w:val="0"/>
              <w:spacing w:before="50" w:after="50" w:line="240" w:lineRule="exact"/>
              <w:jc w:val="center"/>
            </w:pPr>
            <w:r>
              <w:t>41</w:t>
            </w:r>
          </w:p>
        </w:tc>
      </w:tr>
      <w:tr w:rsidR="00F74C90" w:rsidRPr="009518C0">
        <w:tc>
          <w:tcPr>
            <w:tcW w:w="4788" w:type="dxa"/>
          </w:tcPr>
          <w:p w:rsidR="00F74C90" w:rsidRPr="00AF0DCB" w:rsidRDefault="00F74C90" w:rsidP="00F74C90">
            <w:pPr>
              <w:widowControl w:val="0"/>
              <w:tabs>
                <w:tab w:val="left" w:pos="1751"/>
              </w:tabs>
              <w:autoSpaceDE w:val="0"/>
              <w:autoSpaceDN w:val="0"/>
              <w:adjustRightInd w:val="0"/>
              <w:spacing w:before="50" w:after="50" w:line="240" w:lineRule="exact"/>
              <w:ind w:left="720" w:hanging="360"/>
            </w:pPr>
            <w:r>
              <w:t>e.</w:t>
            </w:r>
            <w:r>
              <w:tab/>
              <w:t>Linked to Proactive Tobacco Quit Line</w:t>
            </w:r>
          </w:p>
        </w:tc>
        <w:tc>
          <w:tcPr>
            <w:tcW w:w="1560" w:type="dxa"/>
          </w:tcPr>
          <w:p w:rsidR="00F74C90" w:rsidRPr="00AF0DCB" w:rsidRDefault="00F74C90" w:rsidP="00F74C90">
            <w:pPr>
              <w:widowControl w:val="0"/>
              <w:autoSpaceDE w:val="0"/>
              <w:autoSpaceDN w:val="0"/>
              <w:adjustRightInd w:val="0"/>
              <w:spacing w:before="50" w:after="50" w:line="240" w:lineRule="exact"/>
              <w:jc w:val="center"/>
            </w:pPr>
            <w:proofErr w:type="spellStart"/>
            <w:r>
              <w:t>QuitLine</w:t>
            </w:r>
            <w:proofErr w:type="spellEnd"/>
          </w:p>
        </w:tc>
        <w:tc>
          <w:tcPr>
            <w:tcW w:w="1560" w:type="dxa"/>
          </w:tcPr>
          <w:p w:rsidR="00F74C90" w:rsidRPr="00AF0DCB" w:rsidRDefault="00F74C90" w:rsidP="00F74C90">
            <w:pPr>
              <w:widowControl w:val="0"/>
              <w:autoSpaceDE w:val="0"/>
              <w:autoSpaceDN w:val="0"/>
              <w:adjustRightInd w:val="0"/>
              <w:spacing w:before="50" w:after="50" w:line="240" w:lineRule="exact"/>
              <w:jc w:val="center"/>
            </w:pPr>
            <w:r w:rsidRPr="00AF0DCB">
              <w:t>Numeric</w:t>
            </w:r>
          </w:p>
        </w:tc>
        <w:tc>
          <w:tcPr>
            <w:tcW w:w="1560" w:type="dxa"/>
          </w:tcPr>
          <w:p w:rsidR="00F74C90" w:rsidRPr="00AF0DCB" w:rsidRDefault="00F74C90" w:rsidP="00F74C90">
            <w:pPr>
              <w:widowControl w:val="0"/>
              <w:autoSpaceDE w:val="0"/>
              <w:autoSpaceDN w:val="0"/>
              <w:adjustRightInd w:val="0"/>
              <w:spacing w:before="50" w:after="50" w:line="240" w:lineRule="exact"/>
              <w:jc w:val="center"/>
            </w:pPr>
            <w:r>
              <w:t>42</w:t>
            </w:r>
          </w:p>
        </w:tc>
      </w:tr>
      <w:tr w:rsidR="00F74C90" w:rsidRPr="009518C0">
        <w:tc>
          <w:tcPr>
            <w:tcW w:w="4788" w:type="dxa"/>
          </w:tcPr>
          <w:p w:rsidR="00F74C90" w:rsidRPr="00AF0DCB" w:rsidRDefault="00F74C90" w:rsidP="00F74C90">
            <w:pPr>
              <w:widowControl w:val="0"/>
              <w:tabs>
                <w:tab w:val="left" w:pos="1751"/>
              </w:tabs>
              <w:autoSpaceDE w:val="0"/>
              <w:autoSpaceDN w:val="0"/>
              <w:adjustRightInd w:val="0"/>
              <w:spacing w:before="50" w:after="50" w:line="240" w:lineRule="exact"/>
              <w:ind w:left="720" w:hanging="360"/>
            </w:pPr>
            <w:r>
              <w:t>f.</w:t>
            </w:r>
            <w:r>
              <w:tab/>
              <w:t>Linked to Community-Based Tobacco Cessation Resources</w:t>
            </w:r>
          </w:p>
        </w:tc>
        <w:tc>
          <w:tcPr>
            <w:tcW w:w="1560" w:type="dxa"/>
          </w:tcPr>
          <w:p w:rsidR="00F74C90" w:rsidRPr="00AF0DCB" w:rsidRDefault="00F74C90" w:rsidP="00F74C90">
            <w:pPr>
              <w:widowControl w:val="0"/>
              <w:autoSpaceDE w:val="0"/>
              <w:autoSpaceDN w:val="0"/>
              <w:adjustRightInd w:val="0"/>
              <w:spacing w:before="50" w:after="50" w:line="240" w:lineRule="exact"/>
              <w:jc w:val="center"/>
            </w:pPr>
            <w:proofErr w:type="spellStart"/>
            <w:r>
              <w:t>TobacLink</w:t>
            </w:r>
            <w:proofErr w:type="spellEnd"/>
          </w:p>
        </w:tc>
        <w:tc>
          <w:tcPr>
            <w:tcW w:w="1560" w:type="dxa"/>
          </w:tcPr>
          <w:p w:rsidR="00F74C90" w:rsidRPr="00AF0DCB" w:rsidRDefault="00F74C90" w:rsidP="00F74C90">
            <w:pPr>
              <w:widowControl w:val="0"/>
              <w:autoSpaceDE w:val="0"/>
              <w:autoSpaceDN w:val="0"/>
              <w:adjustRightInd w:val="0"/>
              <w:spacing w:before="50" w:after="50" w:line="240" w:lineRule="exact"/>
              <w:jc w:val="center"/>
            </w:pPr>
            <w:r w:rsidRPr="00AF0DCB">
              <w:t>Numeric</w:t>
            </w:r>
          </w:p>
        </w:tc>
        <w:tc>
          <w:tcPr>
            <w:tcW w:w="1560" w:type="dxa"/>
          </w:tcPr>
          <w:p w:rsidR="00F74C90" w:rsidRPr="00AF0DCB" w:rsidRDefault="00F74C90" w:rsidP="00F74C90">
            <w:pPr>
              <w:widowControl w:val="0"/>
              <w:autoSpaceDE w:val="0"/>
              <w:autoSpaceDN w:val="0"/>
              <w:adjustRightInd w:val="0"/>
              <w:spacing w:before="50" w:after="50" w:line="240" w:lineRule="exact"/>
              <w:jc w:val="center"/>
            </w:pPr>
            <w:r>
              <w:t>43</w:t>
            </w:r>
          </w:p>
        </w:tc>
      </w:tr>
      <w:tr w:rsidR="00F74C90" w:rsidRPr="009518C0">
        <w:tc>
          <w:tcPr>
            <w:tcW w:w="4788" w:type="dxa"/>
            <w:tcBorders>
              <w:bottom w:val="single" w:sz="8" w:space="0" w:color="auto"/>
            </w:tcBorders>
          </w:tcPr>
          <w:p w:rsidR="00F74C90" w:rsidRPr="00154B06" w:rsidRDefault="00F72847" w:rsidP="00F72847">
            <w:pPr>
              <w:widowControl w:val="0"/>
              <w:tabs>
                <w:tab w:val="left" w:pos="1751"/>
              </w:tabs>
              <w:autoSpaceDE w:val="0"/>
              <w:autoSpaceDN w:val="0"/>
              <w:adjustRightInd w:val="0"/>
              <w:spacing w:before="50" w:after="50" w:line="240" w:lineRule="exact"/>
              <w:ind w:left="720" w:hanging="360"/>
              <w:rPr>
                <w:color w:val="FF0000"/>
              </w:rPr>
            </w:pPr>
            <w:r>
              <w:rPr>
                <w:color w:val="FF0000"/>
              </w:rPr>
              <w:t>g.   Indicate</w:t>
            </w:r>
            <w:r w:rsidR="00F74C90" w:rsidRPr="00154B06">
              <w:rPr>
                <w:color w:val="FF0000"/>
              </w:rPr>
              <w:t xml:space="preserve"> whether the participant received smoking cessation counseling during lifestyle intervention session</w:t>
            </w:r>
          </w:p>
        </w:tc>
        <w:tc>
          <w:tcPr>
            <w:tcW w:w="1560" w:type="dxa"/>
            <w:tcBorders>
              <w:bottom w:val="single" w:sz="8" w:space="0" w:color="auto"/>
            </w:tcBorders>
          </w:tcPr>
          <w:p w:rsidR="00F74C90" w:rsidRPr="00154B06" w:rsidRDefault="00F74C90" w:rsidP="00F74C90">
            <w:pPr>
              <w:widowControl w:val="0"/>
              <w:autoSpaceDE w:val="0"/>
              <w:autoSpaceDN w:val="0"/>
              <w:adjustRightInd w:val="0"/>
              <w:spacing w:before="50" w:after="50" w:line="240" w:lineRule="exact"/>
              <w:jc w:val="center"/>
              <w:rPr>
                <w:color w:val="FF0000"/>
              </w:rPr>
            </w:pPr>
            <w:proofErr w:type="spellStart"/>
            <w:r w:rsidRPr="00154B06">
              <w:rPr>
                <w:color w:val="FF0000"/>
              </w:rPr>
              <w:t>TobacCoun</w:t>
            </w:r>
            <w:proofErr w:type="spellEnd"/>
          </w:p>
        </w:tc>
        <w:tc>
          <w:tcPr>
            <w:tcW w:w="1560" w:type="dxa"/>
            <w:tcBorders>
              <w:bottom w:val="single" w:sz="8" w:space="0" w:color="auto"/>
            </w:tcBorders>
          </w:tcPr>
          <w:p w:rsidR="00F74C90" w:rsidRPr="00154B06" w:rsidRDefault="00F74C90" w:rsidP="00F74C90">
            <w:pPr>
              <w:widowControl w:val="0"/>
              <w:autoSpaceDE w:val="0"/>
              <w:autoSpaceDN w:val="0"/>
              <w:adjustRightInd w:val="0"/>
              <w:spacing w:before="50" w:after="50" w:line="240" w:lineRule="exact"/>
              <w:jc w:val="center"/>
              <w:rPr>
                <w:color w:val="FF0000"/>
              </w:rPr>
            </w:pPr>
            <w:r w:rsidRPr="00154B06">
              <w:rPr>
                <w:color w:val="FF0000"/>
              </w:rPr>
              <w:t>Numeric</w:t>
            </w:r>
          </w:p>
        </w:tc>
        <w:tc>
          <w:tcPr>
            <w:tcW w:w="1560" w:type="dxa"/>
            <w:tcBorders>
              <w:bottom w:val="single" w:sz="8" w:space="0" w:color="auto"/>
            </w:tcBorders>
          </w:tcPr>
          <w:p w:rsidR="00F74C90" w:rsidRPr="00154B06" w:rsidRDefault="00F72847" w:rsidP="00F74C90">
            <w:pPr>
              <w:widowControl w:val="0"/>
              <w:autoSpaceDE w:val="0"/>
              <w:autoSpaceDN w:val="0"/>
              <w:adjustRightInd w:val="0"/>
              <w:spacing w:before="50" w:after="50" w:line="240" w:lineRule="exact"/>
              <w:jc w:val="center"/>
              <w:rPr>
                <w:color w:val="FF0000"/>
              </w:rPr>
            </w:pPr>
            <w:r>
              <w:rPr>
                <w:color w:val="FF0000"/>
              </w:rPr>
              <w:t>44</w:t>
            </w:r>
          </w:p>
        </w:tc>
      </w:tr>
      <w:bookmarkEnd w:id="1"/>
    </w:tbl>
    <w:p w:rsidR="00F74C90" w:rsidRDefault="00F74C90" w:rsidP="00F74C90">
      <w:pPr>
        <w:widowControl w:val="0"/>
        <w:tabs>
          <w:tab w:val="left" w:pos="5400"/>
          <w:tab w:val="left" w:pos="6480"/>
          <w:tab w:val="left" w:pos="7560"/>
        </w:tabs>
        <w:autoSpaceDE w:val="0"/>
        <w:autoSpaceDN w:val="0"/>
        <w:adjustRightInd w:val="0"/>
        <w:spacing w:before="87"/>
      </w:pPr>
    </w:p>
    <w:p w:rsidR="00F74C90" w:rsidRPr="00AF0DCB" w:rsidRDefault="00F74C90" w:rsidP="00F74C90">
      <w:pPr>
        <w:widowControl w:val="0"/>
        <w:tabs>
          <w:tab w:val="left" w:pos="5400"/>
          <w:tab w:val="left" w:pos="6480"/>
          <w:tab w:val="left" w:pos="7560"/>
        </w:tabs>
        <w:autoSpaceDE w:val="0"/>
        <w:autoSpaceDN w:val="0"/>
        <w:adjustRightInd w:val="0"/>
        <w:spacing w:before="87"/>
      </w:pPr>
    </w:p>
    <w:p w:rsidR="00F74C90" w:rsidRPr="00481CC0" w:rsidRDefault="00F74C90" w:rsidP="00F74C90">
      <w:pPr>
        <w:pStyle w:val="AppHeading1"/>
        <w:rPr>
          <w:sz w:val="2"/>
          <w:szCs w:val="2"/>
        </w:rPr>
      </w:pPr>
      <w:r>
        <w:br w:type="page"/>
      </w:r>
    </w:p>
    <w:tbl>
      <w:tblPr>
        <w:tblW w:w="9450" w:type="dxa"/>
        <w:tblInd w:w="25" w:type="dxa"/>
        <w:tblLayout w:type="fixed"/>
        <w:tblCellMar>
          <w:left w:w="115" w:type="dxa"/>
          <w:right w:w="115" w:type="dxa"/>
        </w:tblCellMar>
        <w:tblLook w:val="01E0"/>
      </w:tblPr>
      <w:tblGrid>
        <w:gridCol w:w="2135"/>
        <w:gridCol w:w="25"/>
        <w:gridCol w:w="7290"/>
      </w:tblGrid>
      <w:tr w:rsidR="00F74C90" w:rsidRPr="006E6043">
        <w:tc>
          <w:tcPr>
            <w:tcW w:w="9450" w:type="dxa"/>
            <w:gridSpan w:val="3"/>
            <w:tcBorders>
              <w:bottom w:val="single" w:sz="12" w:space="0" w:color="auto"/>
            </w:tcBorders>
          </w:tcPr>
          <w:p w:rsidR="00F74C90" w:rsidRDefault="00F74C90" w:rsidP="00F74C90">
            <w:pPr>
              <w:pStyle w:val="TableHeaders"/>
              <w:spacing w:before="40" w:after="120"/>
            </w:pPr>
            <w:r>
              <w:lastRenderedPageBreak/>
              <w:t>Part B: Lifestyle Intervention MDE Field Descriptions</w:t>
            </w:r>
          </w:p>
        </w:tc>
      </w:tr>
      <w:tr w:rsidR="00F74C90" w:rsidRPr="006E6043">
        <w:tc>
          <w:tcPr>
            <w:tcW w:w="9450" w:type="dxa"/>
            <w:gridSpan w:val="3"/>
            <w:tcBorders>
              <w:top w:val="single" w:sz="12" w:space="0" w:color="auto"/>
            </w:tcBorders>
          </w:tcPr>
          <w:p w:rsidR="00F74C90" w:rsidRPr="006E6043" w:rsidRDefault="00F74C90" w:rsidP="00F74C90">
            <w:pPr>
              <w:pStyle w:val="TableHeaders"/>
              <w:spacing w:before="40" w:after="40"/>
            </w:pPr>
            <w:r>
              <w:t xml:space="preserve">Section 0: </w:t>
            </w:r>
            <w:r w:rsidRPr="006E6043">
              <w:t>MDE Version</w:t>
            </w:r>
          </w:p>
        </w:tc>
      </w:tr>
      <w:tr w:rsidR="00F74C90" w:rsidRPr="009518C0">
        <w:tc>
          <w:tcPr>
            <w:tcW w:w="2160" w:type="dxa"/>
            <w:gridSpan w:val="2"/>
          </w:tcPr>
          <w:p w:rsidR="00F74C90" w:rsidRPr="000A4E36" w:rsidRDefault="00F74C90" w:rsidP="00F74C90">
            <w:pPr>
              <w:widowControl w:val="0"/>
              <w:autoSpaceDE w:val="0"/>
              <w:autoSpaceDN w:val="0"/>
              <w:adjustRightInd w:val="0"/>
              <w:spacing w:before="40" w:after="40"/>
            </w:pPr>
            <w:r w:rsidRPr="000A4E36">
              <w:t>Item</w:t>
            </w:r>
          </w:p>
        </w:tc>
        <w:tc>
          <w:tcPr>
            <w:tcW w:w="7290" w:type="dxa"/>
          </w:tcPr>
          <w:p w:rsidR="00F74C90" w:rsidRPr="000A4E36" w:rsidRDefault="00F74C90" w:rsidP="00F74C90">
            <w:pPr>
              <w:widowControl w:val="0"/>
              <w:autoSpaceDE w:val="0"/>
              <w:autoSpaceDN w:val="0"/>
              <w:adjustRightInd w:val="0"/>
              <w:spacing w:before="40" w:after="40"/>
            </w:pPr>
            <w:r w:rsidRPr="000A4E36">
              <w:t>0a:</w:t>
            </w:r>
            <w:r>
              <w:t xml:space="preserve"> </w:t>
            </w:r>
            <w:r w:rsidRPr="000A4E36">
              <w:t>MDE version</w:t>
            </w:r>
          </w:p>
        </w:tc>
      </w:tr>
      <w:tr w:rsidR="00F74C90" w:rsidRPr="009518C0">
        <w:tc>
          <w:tcPr>
            <w:tcW w:w="2160" w:type="dxa"/>
            <w:gridSpan w:val="2"/>
          </w:tcPr>
          <w:p w:rsidR="00F74C90" w:rsidRPr="000A4E36" w:rsidRDefault="00F74C90" w:rsidP="00F74C90">
            <w:pPr>
              <w:widowControl w:val="0"/>
              <w:autoSpaceDE w:val="0"/>
              <w:autoSpaceDN w:val="0"/>
              <w:adjustRightInd w:val="0"/>
              <w:spacing w:before="40" w:after="40"/>
            </w:pPr>
            <w:r w:rsidRPr="000A4E36">
              <w:t>Purpose</w:t>
            </w:r>
          </w:p>
        </w:tc>
        <w:tc>
          <w:tcPr>
            <w:tcW w:w="7290" w:type="dxa"/>
          </w:tcPr>
          <w:p w:rsidR="00F74C90" w:rsidRPr="000A4E36" w:rsidRDefault="00F74C90" w:rsidP="00F74C90">
            <w:pPr>
              <w:widowControl w:val="0"/>
              <w:autoSpaceDE w:val="0"/>
              <w:autoSpaceDN w:val="0"/>
              <w:adjustRightInd w:val="0"/>
              <w:spacing w:before="40" w:after="40"/>
            </w:pPr>
            <w:r w:rsidRPr="000A4E36">
              <w:t>To specify the version of the MDE that was used to construct the file.</w:t>
            </w:r>
          </w:p>
        </w:tc>
      </w:tr>
      <w:tr w:rsidR="00F74C90" w:rsidRPr="009518C0">
        <w:tc>
          <w:tcPr>
            <w:tcW w:w="2160" w:type="dxa"/>
            <w:gridSpan w:val="2"/>
          </w:tcPr>
          <w:p w:rsidR="00F74C90" w:rsidRPr="000A4E36" w:rsidRDefault="00F74C90" w:rsidP="00F74C90">
            <w:pPr>
              <w:widowControl w:val="0"/>
              <w:autoSpaceDE w:val="0"/>
              <w:autoSpaceDN w:val="0"/>
              <w:adjustRightInd w:val="0"/>
              <w:spacing w:before="40" w:after="40"/>
            </w:pPr>
            <w:r w:rsidRPr="000A4E36">
              <w:t>Name</w:t>
            </w:r>
          </w:p>
        </w:tc>
        <w:tc>
          <w:tcPr>
            <w:tcW w:w="7290" w:type="dxa"/>
          </w:tcPr>
          <w:p w:rsidR="00F74C90" w:rsidRPr="000A4E36" w:rsidRDefault="00F74C90" w:rsidP="00F74C90">
            <w:pPr>
              <w:widowControl w:val="0"/>
              <w:autoSpaceDE w:val="0"/>
              <w:autoSpaceDN w:val="0"/>
              <w:adjustRightInd w:val="0"/>
              <w:spacing w:before="40" w:after="40"/>
            </w:pPr>
            <w:proofErr w:type="spellStart"/>
            <w:r w:rsidRPr="000A4E36">
              <w:t>MDEVer</w:t>
            </w:r>
            <w:proofErr w:type="spellEnd"/>
          </w:p>
        </w:tc>
      </w:tr>
      <w:tr w:rsidR="00F74C90" w:rsidRPr="009518C0">
        <w:tc>
          <w:tcPr>
            <w:tcW w:w="2160" w:type="dxa"/>
            <w:gridSpan w:val="2"/>
          </w:tcPr>
          <w:p w:rsidR="00F74C90" w:rsidRPr="000A4E36" w:rsidRDefault="00F74C90" w:rsidP="00F74C90">
            <w:pPr>
              <w:widowControl w:val="0"/>
              <w:autoSpaceDE w:val="0"/>
              <w:autoSpaceDN w:val="0"/>
              <w:adjustRightInd w:val="0"/>
              <w:spacing w:before="40" w:after="40"/>
            </w:pPr>
            <w:r w:rsidRPr="000A4E36">
              <w:t>Length</w:t>
            </w:r>
          </w:p>
        </w:tc>
        <w:tc>
          <w:tcPr>
            <w:tcW w:w="7290" w:type="dxa"/>
          </w:tcPr>
          <w:p w:rsidR="00F74C90" w:rsidRPr="000A4E36" w:rsidRDefault="00F74C90" w:rsidP="00F74C90">
            <w:pPr>
              <w:widowControl w:val="0"/>
              <w:autoSpaceDE w:val="0"/>
              <w:autoSpaceDN w:val="0"/>
              <w:adjustRightInd w:val="0"/>
              <w:spacing w:before="40" w:after="40"/>
            </w:pPr>
            <w:r w:rsidRPr="000A4E36">
              <w:t>3</w:t>
            </w:r>
          </w:p>
        </w:tc>
      </w:tr>
      <w:tr w:rsidR="00F74C90" w:rsidRPr="009518C0">
        <w:tc>
          <w:tcPr>
            <w:tcW w:w="2160" w:type="dxa"/>
            <w:gridSpan w:val="2"/>
          </w:tcPr>
          <w:p w:rsidR="00F74C90" w:rsidRPr="000A4E36" w:rsidRDefault="00F74C90" w:rsidP="00F74C90">
            <w:pPr>
              <w:widowControl w:val="0"/>
              <w:autoSpaceDE w:val="0"/>
              <w:autoSpaceDN w:val="0"/>
              <w:adjustRightInd w:val="0"/>
              <w:spacing w:before="40" w:after="40"/>
            </w:pPr>
            <w:r w:rsidRPr="000A4E36">
              <w:t>Type</w:t>
            </w:r>
          </w:p>
        </w:tc>
        <w:tc>
          <w:tcPr>
            <w:tcW w:w="7290" w:type="dxa"/>
          </w:tcPr>
          <w:p w:rsidR="00F74C90" w:rsidRPr="000A4E36" w:rsidRDefault="00F74C90" w:rsidP="00F74C90">
            <w:pPr>
              <w:widowControl w:val="0"/>
              <w:autoSpaceDE w:val="0"/>
              <w:autoSpaceDN w:val="0"/>
              <w:adjustRightInd w:val="0"/>
              <w:spacing w:before="40" w:after="40"/>
            </w:pPr>
            <w:r w:rsidRPr="000A4E36">
              <w:t>Numeric</w:t>
            </w:r>
          </w:p>
        </w:tc>
      </w:tr>
      <w:tr w:rsidR="00F74C90" w:rsidRPr="009518C0">
        <w:tc>
          <w:tcPr>
            <w:tcW w:w="2160" w:type="dxa"/>
            <w:gridSpan w:val="2"/>
          </w:tcPr>
          <w:p w:rsidR="00F74C90" w:rsidRPr="000A4E36" w:rsidRDefault="00F74C90" w:rsidP="00F74C90">
            <w:pPr>
              <w:widowControl w:val="0"/>
              <w:autoSpaceDE w:val="0"/>
              <w:autoSpaceDN w:val="0"/>
              <w:adjustRightInd w:val="0"/>
              <w:spacing w:before="40" w:after="40"/>
            </w:pPr>
            <w:r w:rsidRPr="000A4E36">
              <w:t>Justification</w:t>
            </w:r>
          </w:p>
        </w:tc>
        <w:tc>
          <w:tcPr>
            <w:tcW w:w="7290" w:type="dxa"/>
          </w:tcPr>
          <w:p w:rsidR="00F74C90" w:rsidRPr="000A4E36" w:rsidRDefault="00F74C90" w:rsidP="00F74C90">
            <w:pPr>
              <w:widowControl w:val="0"/>
              <w:autoSpaceDE w:val="0"/>
              <w:autoSpaceDN w:val="0"/>
              <w:adjustRightInd w:val="0"/>
              <w:spacing w:before="40" w:after="40"/>
            </w:pPr>
            <w:r w:rsidRPr="000A4E36">
              <w:t>Right</w:t>
            </w:r>
          </w:p>
        </w:tc>
      </w:tr>
      <w:tr w:rsidR="00F74C90" w:rsidRPr="009518C0">
        <w:tc>
          <w:tcPr>
            <w:tcW w:w="2160" w:type="dxa"/>
            <w:gridSpan w:val="2"/>
          </w:tcPr>
          <w:p w:rsidR="00F74C90" w:rsidRPr="000A4E36" w:rsidRDefault="00F74C90" w:rsidP="00F74C90">
            <w:pPr>
              <w:widowControl w:val="0"/>
              <w:autoSpaceDE w:val="0"/>
              <w:autoSpaceDN w:val="0"/>
              <w:adjustRightInd w:val="0"/>
              <w:spacing w:before="40" w:after="40"/>
            </w:pPr>
            <w:r w:rsidRPr="000A4E36">
              <w:t>Leading Zeros</w:t>
            </w:r>
          </w:p>
        </w:tc>
        <w:tc>
          <w:tcPr>
            <w:tcW w:w="7290" w:type="dxa"/>
          </w:tcPr>
          <w:p w:rsidR="00F74C90" w:rsidRPr="000A4E36" w:rsidRDefault="00F74C90" w:rsidP="00F74C90">
            <w:pPr>
              <w:widowControl w:val="0"/>
              <w:autoSpaceDE w:val="0"/>
              <w:autoSpaceDN w:val="0"/>
              <w:adjustRightInd w:val="0"/>
              <w:spacing w:before="40" w:after="40"/>
            </w:pPr>
            <w:r w:rsidRPr="000A4E36">
              <w:t>No</w:t>
            </w:r>
          </w:p>
        </w:tc>
      </w:tr>
      <w:tr w:rsidR="00F74C90" w:rsidRPr="009518C0">
        <w:tc>
          <w:tcPr>
            <w:tcW w:w="2160" w:type="dxa"/>
            <w:gridSpan w:val="2"/>
          </w:tcPr>
          <w:p w:rsidR="00F74C90" w:rsidRPr="000A4E36" w:rsidRDefault="00F74C90" w:rsidP="00F74C90">
            <w:pPr>
              <w:widowControl w:val="0"/>
              <w:autoSpaceDE w:val="0"/>
              <w:autoSpaceDN w:val="0"/>
              <w:adjustRightInd w:val="0"/>
              <w:spacing w:before="40" w:after="40"/>
            </w:pPr>
            <w:r w:rsidRPr="000A4E36">
              <w:t>Beginning Position</w:t>
            </w:r>
          </w:p>
        </w:tc>
        <w:tc>
          <w:tcPr>
            <w:tcW w:w="7290" w:type="dxa"/>
          </w:tcPr>
          <w:p w:rsidR="00F74C90" w:rsidRPr="000A4E36" w:rsidRDefault="00F74C90" w:rsidP="00F74C90">
            <w:pPr>
              <w:widowControl w:val="0"/>
              <w:autoSpaceDE w:val="0"/>
              <w:autoSpaceDN w:val="0"/>
              <w:adjustRightInd w:val="0"/>
              <w:spacing w:before="40" w:after="40"/>
            </w:pPr>
            <w:r w:rsidRPr="000A4E36">
              <w:t>1</w:t>
            </w:r>
          </w:p>
        </w:tc>
      </w:tr>
      <w:tr w:rsidR="00F74C90" w:rsidRPr="009518C0">
        <w:tc>
          <w:tcPr>
            <w:tcW w:w="2160" w:type="dxa"/>
            <w:gridSpan w:val="2"/>
          </w:tcPr>
          <w:p w:rsidR="00F74C90" w:rsidRPr="000A4E36" w:rsidRDefault="00F74C90" w:rsidP="00F74C90">
            <w:pPr>
              <w:widowControl w:val="0"/>
              <w:autoSpaceDE w:val="0"/>
              <w:autoSpaceDN w:val="0"/>
              <w:adjustRightInd w:val="0"/>
              <w:spacing w:before="40" w:after="40"/>
            </w:pPr>
            <w:r w:rsidRPr="000A4E36">
              <w:t>Edits</w:t>
            </w:r>
          </w:p>
        </w:tc>
        <w:tc>
          <w:tcPr>
            <w:tcW w:w="7290" w:type="dxa"/>
          </w:tcPr>
          <w:p w:rsidR="00F74C90" w:rsidRPr="000A4E36" w:rsidRDefault="00F74C90" w:rsidP="00F74C90">
            <w:pPr>
              <w:widowControl w:val="0"/>
              <w:autoSpaceDE w:val="0"/>
              <w:autoSpaceDN w:val="0"/>
              <w:adjustRightInd w:val="0"/>
              <w:spacing w:before="40" w:after="40"/>
            </w:pPr>
            <w:r w:rsidRPr="000A4E36">
              <w:t>Cannot be blank.</w:t>
            </w:r>
          </w:p>
        </w:tc>
      </w:tr>
      <w:tr w:rsidR="00F74C90" w:rsidRPr="009518C0">
        <w:tc>
          <w:tcPr>
            <w:tcW w:w="2160" w:type="dxa"/>
            <w:gridSpan w:val="2"/>
          </w:tcPr>
          <w:p w:rsidR="00F74C90" w:rsidRPr="000A4E36" w:rsidRDefault="00F74C90" w:rsidP="00F74C90">
            <w:pPr>
              <w:widowControl w:val="0"/>
              <w:autoSpaceDE w:val="0"/>
              <w:autoSpaceDN w:val="0"/>
              <w:adjustRightInd w:val="0"/>
              <w:spacing w:before="40" w:after="40"/>
            </w:pPr>
            <w:r w:rsidRPr="000A4E36">
              <w:t>Contents</w:t>
            </w:r>
          </w:p>
        </w:tc>
        <w:tc>
          <w:tcPr>
            <w:tcW w:w="7290" w:type="dxa"/>
          </w:tcPr>
          <w:p w:rsidR="00F74C90" w:rsidRPr="000A4E36" w:rsidRDefault="00F74C90" w:rsidP="00F74C90">
            <w:pPr>
              <w:widowControl w:val="0"/>
              <w:autoSpaceDE w:val="0"/>
              <w:autoSpaceDN w:val="0"/>
              <w:adjustRightInd w:val="0"/>
              <w:spacing w:before="40" w:after="40"/>
            </w:pPr>
            <w:r>
              <w:t>700</w:t>
            </w:r>
            <w:r w:rsidRPr="000A4E36">
              <w:t xml:space="preserve"> Version </w:t>
            </w:r>
            <w:r>
              <w:t>7.00</w:t>
            </w:r>
          </w:p>
        </w:tc>
      </w:tr>
      <w:tr w:rsidR="00F74C90" w:rsidRPr="009518C0">
        <w:tc>
          <w:tcPr>
            <w:tcW w:w="2160" w:type="dxa"/>
            <w:gridSpan w:val="2"/>
          </w:tcPr>
          <w:p w:rsidR="00F74C90" w:rsidRPr="000A4E36" w:rsidRDefault="00F74C90" w:rsidP="00F74C90">
            <w:pPr>
              <w:widowControl w:val="0"/>
              <w:autoSpaceDE w:val="0"/>
              <w:autoSpaceDN w:val="0"/>
              <w:adjustRightInd w:val="0"/>
              <w:spacing w:before="40" w:after="40"/>
            </w:pPr>
            <w:r w:rsidRPr="000A4E36">
              <w:t>Explanation</w:t>
            </w:r>
          </w:p>
        </w:tc>
        <w:tc>
          <w:tcPr>
            <w:tcW w:w="7290" w:type="dxa"/>
          </w:tcPr>
          <w:p w:rsidR="00F74C90" w:rsidRPr="000A4E36" w:rsidRDefault="00F74C90" w:rsidP="00F74C90">
            <w:pPr>
              <w:widowControl w:val="0"/>
              <w:autoSpaceDE w:val="0"/>
              <w:autoSpaceDN w:val="0"/>
              <w:adjustRightInd w:val="0"/>
              <w:spacing w:before="40" w:after="40"/>
            </w:pPr>
            <w:r w:rsidRPr="000A4E36">
              <w:t>Enter the version of the MDE that was used to construct the files.</w:t>
            </w:r>
          </w:p>
        </w:tc>
      </w:tr>
      <w:tr w:rsidR="00F74C90" w:rsidRPr="009518C0">
        <w:tc>
          <w:tcPr>
            <w:tcW w:w="2160" w:type="dxa"/>
            <w:gridSpan w:val="2"/>
            <w:tcBorders>
              <w:bottom w:val="single" w:sz="6" w:space="0" w:color="auto"/>
            </w:tcBorders>
          </w:tcPr>
          <w:p w:rsidR="00F74C90" w:rsidRPr="000A4E36" w:rsidRDefault="00F74C90" w:rsidP="00F74C90">
            <w:pPr>
              <w:widowControl w:val="0"/>
              <w:autoSpaceDE w:val="0"/>
              <w:autoSpaceDN w:val="0"/>
              <w:adjustRightInd w:val="0"/>
              <w:spacing w:before="40" w:after="40"/>
            </w:pPr>
            <w:r w:rsidRPr="000A4E36">
              <w:t>Example</w:t>
            </w:r>
          </w:p>
        </w:tc>
        <w:tc>
          <w:tcPr>
            <w:tcW w:w="7290" w:type="dxa"/>
            <w:tcBorders>
              <w:bottom w:val="single" w:sz="6" w:space="0" w:color="auto"/>
            </w:tcBorders>
          </w:tcPr>
          <w:p w:rsidR="00F74C90" w:rsidRPr="000A4E36" w:rsidRDefault="00F74C90" w:rsidP="00F74C90">
            <w:pPr>
              <w:widowControl w:val="0"/>
              <w:autoSpaceDE w:val="0"/>
              <w:autoSpaceDN w:val="0"/>
              <w:adjustRightInd w:val="0"/>
              <w:spacing w:before="40" w:after="40"/>
            </w:pPr>
            <w:r>
              <w:t>MDE version 7.00</w:t>
            </w:r>
            <w:r w:rsidRPr="000A4E36">
              <w:t>:</w:t>
            </w:r>
            <w:r>
              <w:t xml:space="preserve"> 700</w:t>
            </w:r>
          </w:p>
        </w:tc>
      </w:tr>
      <w:tr w:rsidR="00F74C90" w:rsidRPr="006E6043">
        <w:tc>
          <w:tcPr>
            <w:tcW w:w="9450" w:type="dxa"/>
            <w:gridSpan w:val="3"/>
            <w:tcBorders>
              <w:top w:val="single" w:sz="6" w:space="0" w:color="auto"/>
            </w:tcBorders>
          </w:tcPr>
          <w:p w:rsidR="00F74C90" w:rsidRPr="006E6043" w:rsidRDefault="00F74C90" w:rsidP="00F74C90">
            <w:pPr>
              <w:pStyle w:val="TableHeaders"/>
              <w:spacing w:before="40" w:after="40"/>
            </w:pPr>
            <w:r>
              <w:t xml:space="preserve">Section 1: Lifestyle </w:t>
            </w:r>
            <w:r w:rsidRPr="000A4E36">
              <w:t>Intervention Location</w:t>
            </w:r>
          </w:p>
        </w:tc>
      </w:tr>
      <w:tr w:rsidR="00F74C90" w:rsidRPr="009518C0">
        <w:tc>
          <w:tcPr>
            <w:tcW w:w="2160" w:type="dxa"/>
            <w:gridSpan w:val="2"/>
          </w:tcPr>
          <w:p w:rsidR="00F74C90" w:rsidRPr="000A4E36" w:rsidRDefault="00F74C90" w:rsidP="00F74C90">
            <w:pPr>
              <w:widowControl w:val="0"/>
              <w:autoSpaceDE w:val="0"/>
              <w:autoSpaceDN w:val="0"/>
              <w:adjustRightInd w:val="0"/>
              <w:spacing w:after="20"/>
            </w:pPr>
            <w:r w:rsidRPr="000A4E36">
              <w:t>Item</w:t>
            </w:r>
          </w:p>
        </w:tc>
        <w:tc>
          <w:tcPr>
            <w:tcW w:w="7290" w:type="dxa"/>
          </w:tcPr>
          <w:p w:rsidR="00F74C90" w:rsidRPr="000A4E36" w:rsidRDefault="00F74C90" w:rsidP="00F74C90">
            <w:pPr>
              <w:widowControl w:val="0"/>
              <w:autoSpaceDE w:val="0"/>
              <w:autoSpaceDN w:val="0"/>
              <w:adjustRightInd w:val="0"/>
              <w:spacing w:after="20"/>
            </w:pPr>
            <w:r w:rsidRPr="000A4E36">
              <w:t>1a:</w:t>
            </w:r>
            <w:r>
              <w:t xml:space="preserve"> </w:t>
            </w:r>
            <w:r w:rsidRPr="000A4E36">
              <w:t>State</w:t>
            </w:r>
            <w:r>
              <w:t>/</w:t>
            </w:r>
            <w:r w:rsidRPr="000A4E36">
              <w:t>Tribal FIPS Code</w:t>
            </w:r>
          </w:p>
        </w:tc>
      </w:tr>
      <w:tr w:rsidR="00F74C90" w:rsidRPr="009518C0">
        <w:tc>
          <w:tcPr>
            <w:tcW w:w="2160" w:type="dxa"/>
            <w:gridSpan w:val="2"/>
          </w:tcPr>
          <w:p w:rsidR="00F74C90" w:rsidRPr="000A4E36" w:rsidRDefault="00F74C90" w:rsidP="00F74C90">
            <w:pPr>
              <w:widowControl w:val="0"/>
              <w:autoSpaceDE w:val="0"/>
              <w:autoSpaceDN w:val="0"/>
              <w:adjustRightInd w:val="0"/>
              <w:spacing w:after="20"/>
            </w:pPr>
            <w:r w:rsidRPr="000A4E36">
              <w:t>Purpose</w:t>
            </w:r>
          </w:p>
        </w:tc>
        <w:tc>
          <w:tcPr>
            <w:tcW w:w="7290" w:type="dxa"/>
          </w:tcPr>
          <w:p w:rsidR="00F74C90" w:rsidRPr="000A4E36" w:rsidRDefault="00F74C90" w:rsidP="00F74C90">
            <w:pPr>
              <w:widowControl w:val="0"/>
              <w:autoSpaceDE w:val="0"/>
              <w:autoSpaceDN w:val="0"/>
              <w:adjustRightInd w:val="0"/>
              <w:spacing w:after="20"/>
            </w:pPr>
            <w:r w:rsidRPr="000A4E36">
              <w:t>To s</w:t>
            </w:r>
            <w:r>
              <w:t>pecify the FIPS or Tribal Program</w:t>
            </w:r>
            <w:r w:rsidRPr="000A4E36">
              <w:t xml:space="preserve"> code for the </w:t>
            </w:r>
            <w:r>
              <w:t>S</w:t>
            </w:r>
            <w:r w:rsidRPr="000A4E36">
              <w:t>tate or Tribe where</w:t>
            </w:r>
            <w:r>
              <w:t xml:space="preserve"> the lifestyle</w:t>
            </w:r>
            <w:r w:rsidRPr="000A4E36">
              <w:t xml:space="preserve"> </w:t>
            </w:r>
            <w:r>
              <w:t>intervention</w:t>
            </w:r>
            <w:r w:rsidRPr="000A4E36">
              <w:t xml:space="preserve"> occurred.</w:t>
            </w:r>
          </w:p>
        </w:tc>
      </w:tr>
      <w:tr w:rsidR="00F74C90" w:rsidRPr="009518C0">
        <w:tc>
          <w:tcPr>
            <w:tcW w:w="2160" w:type="dxa"/>
            <w:gridSpan w:val="2"/>
          </w:tcPr>
          <w:p w:rsidR="00F74C90" w:rsidRPr="000A4E36" w:rsidRDefault="00F74C90" w:rsidP="00F74C90">
            <w:pPr>
              <w:widowControl w:val="0"/>
              <w:autoSpaceDE w:val="0"/>
              <w:autoSpaceDN w:val="0"/>
              <w:adjustRightInd w:val="0"/>
              <w:spacing w:after="20"/>
            </w:pPr>
            <w:r w:rsidRPr="000A4E36">
              <w:t>Name</w:t>
            </w:r>
          </w:p>
        </w:tc>
        <w:tc>
          <w:tcPr>
            <w:tcW w:w="7290" w:type="dxa"/>
          </w:tcPr>
          <w:p w:rsidR="00F74C90" w:rsidRPr="000A4E36" w:rsidRDefault="00F74C90" w:rsidP="00F74C90">
            <w:pPr>
              <w:widowControl w:val="0"/>
              <w:autoSpaceDE w:val="0"/>
              <w:autoSpaceDN w:val="0"/>
              <w:adjustRightInd w:val="0"/>
              <w:spacing w:after="20"/>
            </w:pPr>
            <w:proofErr w:type="spellStart"/>
            <w:r w:rsidRPr="000A4E36">
              <w:t>StFIPS</w:t>
            </w:r>
            <w:proofErr w:type="spellEnd"/>
          </w:p>
        </w:tc>
      </w:tr>
      <w:tr w:rsidR="00F74C90" w:rsidRPr="009518C0">
        <w:tc>
          <w:tcPr>
            <w:tcW w:w="2160" w:type="dxa"/>
            <w:gridSpan w:val="2"/>
          </w:tcPr>
          <w:p w:rsidR="00F74C90" w:rsidRPr="000A4E36" w:rsidRDefault="00F74C90" w:rsidP="00F74C90">
            <w:pPr>
              <w:widowControl w:val="0"/>
              <w:autoSpaceDE w:val="0"/>
              <w:autoSpaceDN w:val="0"/>
              <w:adjustRightInd w:val="0"/>
              <w:spacing w:after="20"/>
            </w:pPr>
            <w:r w:rsidRPr="000A4E36">
              <w:t>Length</w:t>
            </w:r>
          </w:p>
        </w:tc>
        <w:tc>
          <w:tcPr>
            <w:tcW w:w="7290" w:type="dxa"/>
          </w:tcPr>
          <w:p w:rsidR="00F74C90" w:rsidRPr="000A4E36" w:rsidRDefault="00F74C90" w:rsidP="00F74C90">
            <w:pPr>
              <w:widowControl w:val="0"/>
              <w:autoSpaceDE w:val="0"/>
              <w:autoSpaceDN w:val="0"/>
              <w:adjustRightInd w:val="0"/>
              <w:spacing w:after="20"/>
            </w:pPr>
            <w:r w:rsidRPr="000A4E36">
              <w:t>2</w:t>
            </w:r>
          </w:p>
        </w:tc>
      </w:tr>
      <w:tr w:rsidR="00F74C90" w:rsidRPr="009518C0">
        <w:tc>
          <w:tcPr>
            <w:tcW w:w="2160" w:type="dxa"/>
            <w:gridSpan w:val="2"/>
          </w:tcPr>
          <w:p w:rsidR="00F74C90" w:rsidRPr="000A4E36" w:rsidRDefault="00F74C90" w:rsidP="00F74C90">
            <w:pPr>
              <w:widowControl w:val="0"/>
              <w:autoSpaceDE w:val="0"/>
              <w:autoSpaceDN w:val="0"/>
              <w:adjustRightInd w:val="0"/>
              <w:spacing w:after="20"/>
            </w:pPr>
            <w:r w:rsidRPr="000A4E36">
              <w:t>Type</w:t>
            </w:r>
          </w:p>
        </w:tc>
        <w:tc>
          <w:tcPr>
            <w:tcW w:w="7290" w:type="dxa"/>
          </w:tcPr>
          <w:p w:rsidR="00F74C90" w:rsidRPr="000A4E36" w:rsidRDefault="00F74C90" w:rsidP="00F74C90">
            <w:pPr>
              <w:widowControl w:val="0"/>
              <w:autoSpaceDE w:val="0"/>
              <w:autoSpaceDN w:val="0"/>
              <w:adjustRightInd w:val="0"/>
              <w:spacing w:after="20"/>
            </w:pPr>
            <w:r w:rsidRPr="000A4E36">
              <w:t>Character</w:t>
            </w:r>
          </w:p>
        </w:tc>
      </w:tr>
      <w:tr w:rsidR="00F74C90" w:rsidRPr="009518C0">
        <w:tc>
          <w:tcPr>
            <w:tcW w:w="2160" w:type="dxa"/>
            <w:gridSpan w:val="2"/>
          </w:tcPr>
          <w:p w:rsidR="00F74C90" w:rsidRPr="000A4E36" w:rsidRDefault="00F74C90" w:rsidP="00F74C90">
            <w:pPr>
              <w:widowControl w:val="0"/>
              <w:autoSpaceDE w:val="0"/>
              <w:autoSpaceDN w:val="0"/>
              <w:adjustRightInd w:val="0"/>
              <w:spacing w:after="20"/>
            </w:pPr>
            <w:r w:rsidRPr="000A4E36">
              <w:t>Justification</w:t>
            </w:r>
          </w:p>
        </w:tc>
        <w:tc>
          <w:tcPr>
            <w:tcW w:w="7290" w:type="dxa"/>
          </w:tcPr>
          <w:p w:rsidR="00F74C90" w:rsidRPr="000A4E36" w:rsidRDefault="00F74C90" w:rsidP="00F74C90">
            <w:pPr>
              <w:widowControl w:val="0"/>
              <w:autoSpaceDE w:val="0"/>
              <w:autoSpaceDN w:val="0"/>
              <w:adjustRightInd w:val="0"/>
              <w:spacing w:after="20"/>
            </w:pPr>
            <w:r w:rsidRPr="000A4E36">
              <w:t>Left</w:t>
            </w:r>
          </w:p>
        </w:tc>
      </w:tr>
      <w:tr w:rsidR="00F74C90" w:rsidRPr="009518C0">
        <w:tc>
          <w:tcPr>
            <w:tcW w:w="2160" w:type="dxa"/>
            <w:gridSpan w:val="2"/>
          </w:tcPr>
          <w:p w:rsidR="00F74C90" w:rsidRPr="000A4E36" w:rsidRDefault="00F74C90" w:rsidP="00F74C90">
            <w:pPr>
              <w:widowControl w:val="0"/>
              <w:autoSpaceDE w:val="0"/>
              <w:autoSpaceDN w:val="0"/>
              <w:adjustRightInd w:val="0"/>
              <w:spacing w:after="20"/>
            </w:pPr>
            <w:r w:rsidRPr="000A4E36">
              <w:t>Leading Zeros</w:t>
            </w:r>
          </w:p>
        </w:tc>
        <w:tc>
          <w:tcPr>
            <w:tcW w:w="7290" w:type="dxa"/>
          </w:tcPr>
          <w:p w:rsidR="00F74C90" w:rsidRPr="000A4E36" w:rsidRDefault="00F74C90" w:rsidP="00F74C90">
            <w:pPr>
              <w:widowControl w:val="0"/>
              <w:autoSpaceDE w:val="0"/>
              <w:autoSpaceDN w:val="0"/>
              <w:adjustRightInd w:val="0"/>
              <w:spacing w:after="20"/>
            </w:pPr>
            <w:r w:rsidRPr="000A4E36">
              <w:t>Yes</w:t>
            </w:r>
          </w:p>
        </w:tc>
      </w:tr>
      <w:tr w:rsidR="00F74C90" w:rsidRPr="009518C0">
        <w:tc>
          <w:tcPr>
            <w:tcW w:w="2160" w:type="dxa"/>
            <w:gridSpan w:val="2"/>
          </w:tcPr>
          <w:p w:rsidR="00F74C90" w:rsidRPr="000A4E36" w:rsidRDefault="00F74C90" w:rsidP="00F74C90">
            <w:pPr>
              <w:widowControl w:val="0"/>
              <w:autoSpaceDE w:val="0"/>
              <w:autoSpaceDN w:val="0"/>
              <w:adjustRightInd w:val="0"/>
              <w:spacing w:after="20"/>
            </w:pPr>
            <w:r w:rsidRPr="000A4E36">
              <w:t>Beginning Position</w:t>
            </w:r>
          </w:p>
        </w:tc>
        <w:tc>
          <w:tcPr>
            <w:tcW w:w="7290" w:type="dxa"/>
          </w:tcPr>
          <w:p w:rsidR="00F74C90" w:rsidRPr="000A4E36" w:rsidRDefault="00F74C90" w:rsidP="00F74C90">
            <w:pPr>
              <w:widowControl w:val="0"/>
              <w:autoSpaceDE w:val="0"/>
              <w:autoSpaceDN w:val="0"/>
              <w:adjustRightInd w:val="0"/>
              <w:spacing w:after="20"/>
            </w:pPr>
            <w:r w:rsidRPr="000A4E36">
              <w:t>4</w:t>
            </w:r>
          </w:p>
        </w:tc>
      </w:tr>
      <w:tr w:rsidR="00F74C90" w:rsidRPr="009518C0">
        <w:trPr>
          <w:trHeight w:val="315"/>
        </w:trPr>
        <w:tc>
          <w:tcPr>
            <w:tcW w:w="2160" w:type="dxa"/>
            <w:gridSpan w:val="2"/>
          </w:tcPr>
          <w:p w:rsidR="00F74C90" w:rsidRPr="000A4E36" w:rsidRDefault="00F74C90" w:rsidP="00F74C90">
            <w:pPr>
              <w:widowControl w:val="0"/>
              <w:autoSpaceDE w:val="0"/>
              <w:autoSpaceDN w:val="0"/>
              <w:adjustRightInd w:val="0"/>
              <w:spacing w:after="20"/>
            </w:pPr>
            <w:r w:rsidRPr="000A4E36">
              <w:t>Edits</w:t>
            </w:r>
          </w:p>
        </w:tc>
        <w:tc>
          <w:tcPr>
            <w:tcW w:w="7290" w:type="dxa"/>
          </w:tcPr>
          <w:p w:rsidR="00F74C90" w:rsidRPr="000A4E36" w:rsidRDefault="00F74C90" w:rsidP="00F74C90">
            <w:pPr>
              <w:widowControl w:val="0"/>
              <w:autoSpaceDE w:val="0"/>
              <w:autoSpaceDN w:val="0"/>
              <w:adjustRightInd w:val="0"/>
              <w:spacing w:after="20"/>
            </w:pPr>
            <w:r w:rsidRPr="000A4E36">
              <w:t xml:space="preserve">Valid FIPS </w:t>
            </w:r>
            <w:r>
              <w:t>S</w:t>
            </w:r>
            <w:r w:rsidRPr="000A4E36">
              <w:t>tate/</w:t>
            </w:r>
            <w:r>
              <w:t>territorial/</w:t>
            </w:r>
            <w:r w:rsidRPr="000A4E36">
              <w:t>tribal code; cannot be blank.</w:t>
            </w:r>
          </w:p>
        </w:tc>
      </w:tr>
      <w:tr w:rsidR="00F74C90" w:rsidRPr="009518C0">
        <w:tc>
          <w:tcPr>
            <w:tcW w:w="2160" w:type="dxa"/>
            <w:gridSpan w:val="2"/>
          </w:tcPr>
          <w:p w:rsidR="00F74C90" w:rsidRPr="000A4E36" w:rsidRDefault="00F74C90" w:rsidP="00F74C90">
            <w:pPr>
              <w:widowControl w:val="0"/>
              <w:autoSpaceDE w:val="0"/>
              <w:autoSpaceDN w:val="0"/>
              <w:adjustRightInd w:val="0"/>
              <w:spacing w:after="20"/>
            </w:pPr>
            <w:r w:rsidRPr="000A4E36">
              <w:t>Contents</w:t>
            </w:r>
          </w:p>
        </w:tc>
        <w:tc>
          <w:tcPr>
            <w:tcW w:w="7290" w:type="dxa"/>
          </w:tcPr>
          <w:p w:rsidR="00F74C90" w:rsidRPr="00D66195" w:rsidRDefault="00F74C90" w:rsidP="00F74C90">
            <w:pPr>
              <w:widowControl w:val="0"/>
              <w:autoSpaceDE w:val="0"/>
              <w:autoSpaceDN w:val="0"/>
              <w:adjustRightInd w:val="0"/>
              <w:spacing w:after="20"/>
              <w:ind w:left="540" w:hanging="540"/>
              <w:rPr>
                <w:highlight w:val="yellow"/>
              </w:rPr>
            </w:pPr>
            <w:r w:rsidRPr="009518C0">
              <w:t>06</w:t>
            </w:r>
            <w:r>
              <w:t xml:space="preserve">  </w:t>
            </w:r>
            <w:r w:rsidRPr="009518C0">
              <w:t>California (CA)</w:t>
            </w:r>
          </w:p>
        </w:tc>
      </w:tr>
      <w:tr w:rsidR="00F74C90" w:rsidRPr="009518C0">
        <w:tc>
          <w:tcPr>
            <w:tcW w:w="2160" w:type="dxa"/>
            <w:gridSpan w:val="2"/>
          </w:tcPr>
          <w:p w:rsidR="00F74C90" w:rsidRPr="000A4E36" w:rsidRDefault="00F74C90" w:rsidP="00F74C90">
            <w:pPr>
              <w:widowControl w:val="0"/>
              <w:autoSpaceDE w:val="0"/>
              <w:autoSpaceDN w:val="0"/>
              <w:adjustRightInd w:val="0"/>
              <w:spacing w:after="20"/>
            </w:pPr>
          </w:p>
        </w:tc>
        <w:tc>
          <w:tcPr>
            <w:tcW w:w="7290" w:type="dxa"/>
          </w:tcPr>
          <w:p w:rsidR="00F74C90" w:rsidRPr="00D66195" w:rsidRDefault="00F74C90" w:rsidP="00F74C90">
            <w:pPr>
              <w:widowControl w:val="0"/>
              <w:autoSpaceDE w:val="0"/>
              <w:autoSpaceDN w:val="0"/>
              <w:adjustRightInd w:val="0"/>
              <w:spacing w:after="20"/>
              <w:ind w:left="540" w:hanging="540"/>
              <w:rPr>
                <w:highlight w:val="yellow"/>
              </w:rPr>
            </w:pPr>
            <w:r w:rsidRPr="009518C0">
              <w:t>09</w:t>
            </w:r>
            <w:r>
              <w:t xml:space="preserve">  </w:t>
            </w:r>
            <w:r w:rsidRPr="009518C0">
              <w:t>Connecticut (CT)</w:t>
            </w:r>
          </w:p>
        </w:tc>
      </w:tr>
      <w:tr w:rsidR="00F74C90" w:rsidRPr="009518C0">
        <w:tc>
          <w:tcPr>
            <w:tcW w:w="2160" w:type="dxa"/>
            <w:gridSpan w:val="2"/>
          </w:tcPr>
          <w:p w:rsidR="00F74C90" w:rsidRPr="000A4E36" w:rsidRDefault="00F74C90" w:rsidP="00F74C90">
            <w:pPr>
              <w:widowControl w:val="0"/>
              <w:autoSpaceDE w:val="0"/>
              <w:autoSpaceDN w:val="0"/>
              <w:adjustRightInd w:val="0"/>
              <w:spacing w:after="20"/>
            </w:pPr>
          </w:p>
        </w:tc>
        <w:tc>
          <w:tcPr>
            <w:tcW w:w="7290" w:type="dxa"/>
          </w:tcPr>
          <w:p w:rsidR="00F74C90" w:rsidRPr="00D66195" w:rsidRDefault="00F74C90" w:rsidP="00F74C90">
            <w:pPr>
              <w:widowControl w:val="0"/>
              <w:autoSpaceDE w:val="0"/>
              <w:autoSpaceDN w:val="0"/>
              <w:adjustRightInd w:val="0"/>
              <w:spacing w:after="20"/>
              <w:ind w:left="540" w:hanging="540"/>
              <w:rPr>
                <w:highlight w:val="yellow"/>
              </w:rPr>
            </w:pPr>
            <w:r w:rsidRPr="009518C0">
              <w:t>17</w:t>
            </w:r>
            <w:r>
              <w:t xml:space="preserve">  </w:t>
            </w:r>
            <w:r w:rsidRPr="009518C0">
              <w:t>Illinois (IL)</w:t>
            </w:r>
          </w:p>
        </w:tc>
      </w:tr>
      <w:tr w:rsidR="00F74C90" w:rsidRPr="009518C0">
        <w:tc>
          <w:tcPr>
            <w:tcW w:w="2160" w:type="dxa"/>
            <w:gridSpan w:val="2"/>
          </w:tcPr>
          <w:p w:rsidR="00F74C90" w:rsidRPr="000A4E36" w:rsidRDefault="00F74C90" w:rsidP="00F74C90">
            <w:pPr>
              <w:widowControl w:val="0"/>
              <w:autoSpaceDE w:val="0"/>
              <w:autoSpaceDN w:val="0"/>
              <w:adjustRightInd w:val="0"/>
              <w:spacing w:after="20"/>
            </w:pPr>
          </w:p>
        </w:tc>
        <w:tc>
          <w:tcPr>
            <w:tcW w:w="7290" w:type="dxa"/>
          </w:tcPr>
          <w:p w:rsidR="00F74C90" w:rsidRPr="00D66195" w:rsidRDefault="00F74C90" w:rsidP="00F74C90">
            <w:pPr>
              <w:widowControl w:val="0"/>
              <w:autoSpaceDE w:val="0"/>
              <w:autoSpaceDN w:val="0"/>
              <w:adjustRightInd w:val="0"/>
              <w:spacing w:after="20"/>
              <w:ind w:left="540" w:hanging="540"/>
              <w:rPr>
                <w:highlight w:val="yellow"/>
              </w:rPr>
            </w:pPr>
            <w:r w:rsidRPr="009518C0">
              <w:t>19</w:t>
            </w:r>
            <w:r>
              <w:t xml:space="preserve">  </w:t>
            </w:r>
            <w:r w:rsidRPr="009518C0">
              <w:t>Iowa (IA)</w:t>
            </w:r>
          </w:p>
        </w:tc>
      </w:tr>
      <w:tr w:rsidR="00F74C90" w:rsidRPr="009518C0">
        <w:tc>
          <w:tcPr>
            <w:tcW w:w="2160" w:type="dxa"/>
            <w:gridSpan w:val="2"/>
          </w:tcPr>
          <w:p w:rsidR="00F74C90" w:rsidRPr="000A4E36" w:rsidRDefault="00F74C90" w:rsidP="00F74C90">
            <w:pPr>
              <w:widowControl w:val="0"/>
              <w:autoSpaceDE w:val="0"/>
              <w:autoSpaceDN w:val="0"/>
              <w:adjustRightInd w:val="0"/>
              <w:spacing w:after="20"/>
            </w:pPr>
          </w:p>
        </w:tc>
        <w:tc>
          <w:tcPr>
            <w:tcW w:w="7290" w:type="dxa"/>
          </w:tcPr>
          <w:p w:rsidR="00F74C90" w:rsidRPr="00D66195" w:rsidRDefault="00F74C90" w:rsidP="00F74C90">
            <w:pPr>
              <w:widowControl w:val="0"/>
              <w:autoSpaceDE w:val="0"/>
              <w:autoSpaceDN w:val="0"/>
              <w:adjustRightInd w:val="0"/>
              <w:spacing w:after="20"/>
              <w:ind w:left="540" w:hanging="540"/>
              <w:rPr>
                <w:highlight w:val="yellow"/>
              </w:rPr>
            </w:pPr>
            <w:r w:rsidRPr="009518C0">
              <w:t>25</w:t>
            </w:r>
            <w:r>
              <w:t xml:space="preserve">  </w:t>
            </w:r>
            <w:r w:rsidRPr="009518C0">
              <w:t>Massachusetts (MA)</w:t>
            </w:r>
          </w:p>
        </w:tc>
      </w:tr>
      <w:tr w:rsidR="00F74C90" w:rsidRPr="009518C0">
        <w:tc>
          <w:tcPr>
            <w:tcW w:w="2160" w:type="dxa"/>
            <w:gridSpan w:val="2"/>
          </w:tcPr>
          <w:p w:rsidR="00F74C90" w:rsidRPr="000A4E36" w:rsidRDefault="00F74C90" w:rsidP="00F74C90">
            <w:pPr>
              <w:widowControl w:val="0"/>
              <w:autoSpaceDE w:val="0"/>
              <w:autoSpaceDN w:val="0"/>
              <w:adjustRightInd w:val="0"/>
              <w:spacing w:after="20"/>
            </w:pPr>
          </w:p>
        </w:tc>
        <w:tc>
          <w:tcPr>
            <w:tcW w:w="7290" w:type="dxa"/>
          </w:tcPr>
          <w:p w:rsidR="00F74C90" w:rsidRPr="00D66195" w:rsidRDefault="00F74C90" w:rsidP="00F74C90">
            <w:pPr>
              <w:widowControl w:val="0"/>
              <w:autoSpaceDE w:val="0"/>
              <w:autoSpaceDN w:val="0"/>
              <w:adjustRightInd w:val="0"/>
              <w:spacing w:after="20"/>
              <w:ind w:left="540" w:hanging="540"/>
              <w:rPr>
                <w:highlight w:val="yellow"/>
              </w:rPr>
            </w:pPr>
            <w:r w:rsidRPr="009518C0">
              <w:t>26</w:t>
            </w:r>
            <w:r>
              <w:t xml:space="preserve">  </w:t>
            </w:r>
            <w:r w:rsidRPr="009518C0">
              <w:t>Michigan (MI)</w:t>
            </w:r>
          </w:p>
        </w:tc>
      </w:tr>
      <w:tr w:rsidR="00F74C90" w:rsidRPr="009518C0">
        <w:tc>
          <w:tcPr>
            <w:tcW w:w="2160" w:type="dxa"/>
            <w:gridSpan w:val="2"/>
          </w:tcPr>
          <w:p w:rsidR="00F74C90" w:rsidRPr="000A4E36" w:rsidRDefault="00F74C90" w:rsidP="00F74C90">
            <w:pPr>
              <w:widowControl w:val="0"/>
              <w:autoSpaceDE w:val="0"/>
              <w:autoSpaceDN w:val="0"/>
              <w:adjustRightInd w:val="0"/>
              <w:spacing w:after="20"/>
            </w:pPr>
          </w:p>
        </w:tc>
        <w:tc>
          <w:tcPr>
            <w:tcW w:w="7290" w:type="dxa"/>
          </w:tcPr>
          <w:p w:rsidR="00F74C90" w:rsidRPr="00D66195" w:rsidRDefault="00F74C90" w:rsidP="00F74C90">
            <w:pPr>
              <w:widowControl w:val="0"/>
              <w:autoSpaceDE w:val="0"/>
              <w:autoSpaceDN w:val="0"/>
              <w:adjustRightInd w:val="0"/>
              <w:spacing w:after="20"/>
              <w:ind w:left="540" w:hanging="540"/>
              <w:rPr>
                <w:highlight w:val="yellow"/>
              </w:rPr>
            </w:pPr>
            <w:r>
              <w:t>27  Minnesota (MN)</w:t>
            </w:r>
          </w:p>
        </w:tc>
      </w:tr>
      <w:tr w:rsidR="00F74C90" w:rsidRPr="009518C0">
        <w:tc>
          <w:tcPr>
            <w:tcW w:w="2160" w:type="dxa"/>
            <w:gridSpan w:val="2"/>
          </w:tcPr>
          <w:p w:rsidR="00F74C90" w:rsidRPr="000A4E36" w:rsidRDefault="00F74C90" w:rsidP="00F74C90">
            <w:pPr>
              <w:widowControl w:val="0"/>
              <w:autoSpaceDE w:val="0"/>
              <w:autoSpaceDN w:val="0"/>
              <w:adjustRightInd w:val="0"/>
              <w:spacing w:after="20"/>
            </w:pPr>
          </w:p>
        </w:tc>
        <w:tc>
          <w:tcPr>
            <w:tcW w:w="7290" w:type="dxa"/>
          </w:tcPr>
          <w:p w:rsidR="00F74C90" w:rsidRPr="00D66195" w:rsidRDefault="00F74C90" w:rsidP="00F74C90">
            <w:pPr>
              <w:widowControl w:val="0"/>
              <w:autoSpaceDE w:val="0"/>
              <w:autoSpaceDN w:val="0"/>
              <w:adjustRightInd w:val="0"/>
              <w:spacing w:after="20"/>
              <w:ind w:left="540" w:hanging="540"/>
              <w:rPr>
                <w:highlight w:val="yellow"/>
              </w:rPr>
            </w:pPr>
            <w:r>
              <w:t>29  Missouri (MO)</w:t>
            </w:r>
          </w:p>
        </w:tc>
      </w:tr>
      <w:tr w:rsidR="00F74C90" w:rsidRPr="009518C0">
        <w:tc>
          <w:tcPr>
            <w:tcW w:w="2160" w:type="dxa"/>
            <w:gridSpan w:val="2"/>
          </w:tcPr>
          <w:p w:rsidR="00F74C90" w:rsidRPr="000A4E36" w:rsidRDefault="00F74C90" w:rsidP="00F74C90">
            <w:pPr>
              <w:widowControl w:val="0"/>
              <w:autoSpaceDE w:val="0"/>
              <w:autoSpaceDN w:val="0"/>
              <w:adjustRightInd w:val="0"/>
              <w:spacing w:after="20"/>
            </w:pPr>
          </w:p>
        </w:tc>
        <w:tc>
          <w:tcPr>
            <w:tcW w:w="7290" w:type="dxa"/>
          </w:tcPr>
          <w:p w:rsidR="00F74C90" w:rsidRPr="00D66195" w:rsidRDefault="00F74C90" w:rsidP="00F74C90">
            <w:pPr>
              <w:widowControl w:val="0"/>
              <w:autoSpaceDE w:val="0"/>
              <w:autoSpaceDN w:val="0"/>
              <w:adjustRightInd w:val="0"/>
              <w:spacing w:after="20"/>
              <w:ind w:left="540" w:hanging="540"/>
              <w:rPr>
                <w:highlight w:val="yellow"/>
              </w:rPr>
            </w:pPr>
            <w:r w:rsidRPr="009518C0">
              <w:t>31</w:t>
            </w:r>
            <w:r>
              <w:t xml:space="preserve">  </w:t>
            </w:r>
            <w:r w:rsidRPr="009518C0">
              <w:t>Nebraska (NE)</w:t>
            </w:r>
          </w:p>
        </w:tc>
      </w:tr>
      <w:tr w:rsidR="00F74C90" w:rsidRPr="009518C0">
        <w:tc>
          <w:tcPr>
            <w:tcW w:w="2160" w:type="dxa"/>
            <w:gridSpan w:val="2"/>
          </w:tcPr>
          <w:p w:rsidR="00F74C90" w:rsidRPr="000A4E36" w:rsidRDefault="00F74C90" w:rsidP="00F74C90">
            <w:pPr>
              <w:widowControl w:val="0"/>
              <w:autoSpaceDE w:val="0"/>
              <w:autoSpaceDN w:val="0"/>
              <w:adjustRightInd w:val="0"/>
              <w:spacing w:after="20"/>
            </w:pPr>
          </w:p>
        </w:tc>
        <w:tc>
          <w:tcPr>
            <w:tcW w:w="7290" w:type="dxa"/>
          </w:tcPr>
          <w:p w:rsidR="00F74C90" w:rsidRPr="00D66195" w:rsidRDefault="00F74C90" w:rsidP="00F74C90">
            <w:pPr>
              <w:widowControl w:val="0"/>
              <w:autoSpaceDE w:val="0"/>
              <w:autoSpaceDN w:val="0"/>
              <w:adjustRightInd w:val="0"/>
              <w:spacing w:after="20"/>
              <w:ind w:left="540" w:hanging="540"/>
              <w:rPr>
                <w:highlight w:val="yellow"/>
              </w:rPr>
            </w:pPr>
            <w:r w:rsidRPr="009518C0">
              <w:t>37</w:t>
            </w:r>
            <w:r>
              <w:t xml:space="preserve">  </w:t>
            </w:r>
            <w:r w:rsidRPr="009518C0">
              <w:t>North Carolina (NC)</w:t>
            </w:r>
          </w:p>
        </w:tc>
      </w:tr>
      <w:tr w:rsidR="00F74C90" w:rsidRPr="009518C0">
        <w:tc>
          <w:tcPr>
            <w:tcW w:w="2160" w:type="dxa"/>
            <w:gridSpan w:val="2"/>
          </w:tcPr>
          <w:p w:rsidR="00F74C90" w:rsidRPr="000A4E36" w:rsidRDefault="00F74C90" w:rsidP="00F74C90">
            <w:pPr>
              <w:widowControl w:val="0"/>
              <w:autoSpaceDE w:val="0"/>
              <w:autoSpaceDN w:val="0"/>
              <w:adjustRightInd w:val="0"/>
              <w:spacing w:after="20"/>
            </w:pPr>
          </w:p>
        </w:tc>
        <w:tc>
          <w:tcPr>
            <w:tcW w:w="7290" w:type="dxa"/>
          </w:tcPr>
          <w:p w:rsidR="00F74C90" w:rsidRPr="00D66195" w:rsidRDefault="00F74C90" w:rsidP="00F74C90">
            <w:pPr>
              <w:widowControl w:val="0"/>
              <w:autoSpaceDE w:val="0"/>
              <w:autoSpaceDN w:val="0"/>
              <w:adjustRightInd w:val="0"/>
              <w:spacing w:after="20"/>
              <w:ind w:left="540" w:hanging="540"/>
              <w:rPr>
                <w:highlight w:val="yellow"/>
              </w:rPr>
            </w:pPr>
            <w:r>
              <w:t>4</w:t>
            </w:r>
            <w:r>
              <w:rPr>
                <w:lang w:val="ru-RU"/>
              </w:rPr>
              <w:t>1</w:t>
            </w:r>
            <w:r>
              <w:t xml:space="preserve">  Oregon (OR</w:t>
            </w:r>
            <w:r w:rsidRPr="009518C0">
              <w:t>)</w:t>
            </w:r>
          </w:p>
        </w:tc>
      </w:tr>
      <w:tr w:rsidR="00F74C90" w:rsidRPr="009518C0">
        <w:tc>
          <w:tcPr>
            <w:tcW w:w="2160" w:type="dxa"/>
            <w:gridSpan w:val="2"/>
          </w:tcPr>
          <w:p w:rsidR="00F74C90" w:rsidRPr="000A4E36" w:rsidRDefault="00F74C90" w:rsidP="00F74C90">
            <w:pPr>
              <w:widowControl w:val="0"/>
              <w:autoSpaceDE w:val="0"/>
              <w:autoSpaceDN w:val="0"/>
              <w:adjustRightInd w:val="0"/>
              <w:spacing w:after="20"/>
            </w:pPr>
          </w:p>
        </w:tc>
        <w:tc>
          <w:tcPr>
            <w:tcW w:w="7290" w:type="dxa"/>
          </w:tcPr>
          <w:p w:rsidR="00F74C90" w:rsidRPr="00D66195" w:rsidRDefault="00F74C90" w:rsidP="00F74C90">
            <w:pPr>
              <w:widowControl w:val="0"/>
              <w:autoSpaceDE w:val="0"/>
              <w:autoSpaceDN w:val="0"/>
              <w:adjustRightInd w:val="0"/>
              <w:spacing w:after="20"/>
              <w:ind w:left="540" w:hanging="540"/>
              <w:rPr>
                <w:highlight w:val="yellow"/>
              </w:rPr>
            </w:pPr>
            <w:r>
              <w:t>42  Pennsylvania</w:t>
            </w:r>
            <w:r w:rsidRPr="009518C0">
              <w:t xml:space="preserve"> </w:t>
            </w:r>
            <w:r>
              <w:t>(PA</w:t>
            </w:r>
            <w:r w:rsidRPr="009518C0">
              <w:t>)</w:t>
            </w:r>
          </w:p>
        </w:tc>
      </w:tr>
      <w:tr w:rsidR="00F74C90" w:rsidRPr="009518C0">
        <w:tc>
          <w:tcPr>
            <w:tcW w:w="2160" w:type="dxa"/>
            <w:gridSpan w:val="2"/>
          </w:tcPr>
          <w:p w:rsidR="00F74C90" w:rsidRPr="000A4E36" w:rsidRDefault="00F74C90" w:rsidP="00F74C90">
            <w:pPr>
              <w:widowControl w:val="0"/>
              <w:autoSpaceDE w:val="0"/>
              <w:autoSpaceDN w:val="0"/>
              <w:adjustRightInd w:val="0"/>
              <w:spacing w:after="20"/>
            </w:pPr>
          </w:p>
        </w:tc>
        <w:tc>
          <w:tcPr>
            <w:tcW w:w="7290" w:type="dxa"/>
          </w:tcPr>
          <w:p w:rsidR="00F74C90" w:rsidRPr="00D66195" w:rsidRDefault="00F74C90" w:rsidP="00F74C90">
            <w:pPr>
              <w:widowControl w:val="0"/>
              <w:autoSpaceDE w:val="0"/>
              <w:autoSpaceDN w:val="0"/>
              <w:adjustRightInd w:val="0"/>
              <w:spacing w:after="20"/>
              <w:ind w:left="540" w:hanging="540"/>
              <w:rPr>
                <w:highlight w:val="yellow"/>
              </w:rPr>
            </w:pPr>
            <w:r>
              <w:t>45  South Carolina</w:t>
            </w:r>
            <w:r w:rsidRPr="009518C0">
              <w:t xml:space="preserve"> </w:t>
            </w:r>
            <w:r>
              <w:t>(SC</w:t>
            </w:r>
            <w:r w:rsidRPr="009518C0">
              <w:t>)</w:t>
            </w:r>
          </w:p>
        </w:tc>
      </w:tr>
      <w:tr w:rsidR="00F74C90" w:rsidRPr="009518C0">
        <w:tc>
          <w:tcPr>
            <w:tcW w:w="2160" w:type="dxa"/>
            <w:gridSpan w:val="2"/>
          </w:tcPr>
          <w:p w:rsidR="00F74C90" w:rsidRPr="000A4E36" w:rsidRDefault="00F74C90" w:rsidP="00F74C90">
            <w:pPr>
              <w:widowControl w:val="0"/>
              <w:autoSpaceDE w:val="0"/>
              <w:autoSpaceDN w:val="0"/>
              <w:adjustRightInd w:val="0"/>
              <w:spacing w:after="20"/>
            </w:pPr>
          </w:p>
        </w:tc>
        <w:tc>
          <w:tcPr>
            <w:tcW w:w="7290" w:type="dxa"/>
          </w:tcPr>
          <w:p w:rsidR="00F74C90" w:rsidRPr="00D66195" w:rsidRDefault="00F74C90" w:rsidP="00F74C90">
            <w:pPr>
              <w:widowControl w:val="0"/>
              <w:autoSpaceDE w:val="0"/>
              <w:autoSpaceDN w:val="0"/>
              <w:adjustRightInd w:val="0"/>
              <w:spacing w:after="20"/>
              <w:ind w:left="540" w:hanging="540"/>
              <w:rPr>
                <w:highlight w:val="yellow"/>
              </w:rPr>
            </w:pPr>
            <w:r w:rsidRPr="009518C0">
              <w:t>46</w:t>
            </w:r>
            <w:r>
              <w:t xml:space="preserve">  </w:t>
            </w:r>
            <w:r w:rsidRPr="009518C0">
              <w:t>South Dakota (SD)</w:t>
            </w:r>
          </w:p>
        </w:tc>
      </w:tr>
      <w:tr w:rsidR="00F74C90" w:rsidRPr="009518C0">
        <w:tc>
          <w:tcPr>
            <w:tcW w:w="2160" w:type="dxa"/>
            <w:gridSpan w:val="2"/>
          </w:tcPr>
          <w:p w:rsidR="00F74C90" w:rsidRPr="000A4E36" w:rsidRDefault="00F74C90" w:rsidP="00F74C90">
            <w:pPr>
              <w:widowControl w:val="0"/>
              <w:autoSpaceDE w:val="0"/>
              <w:autoSpaceDN w:val="0"/>
              <w:adjustRightInd w:val="0"/>
              <w:spacing w:after="20"/>
            </w:pPr>
          </w:p>
        </w:tc>
        <w:tc>
          <w:tcPr>
            <w:tcW w:w="7290" w:type="dxa"/>
          </w:tcPr>
          <w:p w:rsidR="00F74C90" w:rsidRPr="00D66195" w:rsidRDefault="00F74C90" w:rsidP="00F74C90">
            <w:pPr>
              <w:widowControl w:val="0"/>
              <w:autoSpaceDE w:val="0"/>
              <w:autoSpaceDN w:val="0"/>
              <w:adjustRightInd w:val="0"/>
              <w:spacing w:after="20"/>
              <w:ind w:left="540" w:hanging="540"/>
              <w:rPr>
                <w:highlight w:val="yellow"/>
              </w:rPr>
            </w:pPr>
            <w:r>
              <w:t>49  Utah</w:t>
            </w:r>
            <w:r w:rsidRPr="009518C0">
              <w:t xml:space="preserve"> </w:t>
            </w:r>
            <w:r>
              <w:t>(UT</w:t>
            </w:r>
            <w:r w:rsidRPr="009518C0">
              <w:t>)</w:t>
            </w:r>
          </w:p>
        </w:tc>
      </w:tr>
      <w:tr w:rsidR="00F74C90" w:rsidRPr="009518C0">
        <w:tc>
          <w:tcPr>
            <w:tcW w:w="2160" w:type="dxa"/>
            <w:gridSpan w:val="2"/>
          </w:tcPr>
          <w:p w:rsidR="00F74C90" w:rsidRPr="000A4E36" w:rsidRDefault="00F74C90" w:rsidP="00F74C90">
            <w:pPr>
              <w:widowControl w:val="0"/>
              <w:autoSpaceDE w:val="0"/>
              <w:autoSpaceDN w:val="0"/>
              <w:adjustRightInd w:val="0"/>
              <w:spacing w:after="20"/>
            </w:pPr>
          </w:p>
        </w:tc>
        <w:tc>
          <w:tcPr>
            <w:tcW w:w="7290" w:type="dxa"/>
          </w:tcPr>
          <w:p w:rsidR="00F74C90" w:rsidRPr="00D66195" w:rsidRDefault="00F74C90" w:rsidP="00F74C90">
            <w:pPr>
              <w:widowControl w:val="0"/>
              <w:autoSpaceDE w:val="0"/>
              <w:autoSpaceDN w:val="0"/>
              <w:adjustRightInd w:val="0"/>
              <w:spacing w:after="20"/>
              <w:ind w:left="540" w:hanging="540"/>
              <w:rPr>
                <w:highlight w:val="yellow"/>
              </w:rPr>
            </w:pPr>
            <w:r w:rsidRPr="009518C0">
              <w:t>50</w:t>
            </w:r>
            <w:r>
              <w:t xml:space="preserve">  </w:t>
            </w:r>
            <w:r w:rsidRPr="009518C0">
              <w:t>Vermont (VT)</w:t>
            </w:r>
          </w:p>
        </w:tc>
      </w:tr>
      <w:tr w:rsidR="00F74C90" w:rsidRPr="009518C0">
        <w:tc>
          <w:tcPr>
            <w:tcW w:w="2160" w:type="dxa"/>
            <w:gridSpan w:val="2"/>
          </w:tcPr>
          <w:p w:rsidR="00F74C90" w:rsidRPr="000A4E36" w:rsidRDefault="00F74C90" w:rsidP="00F74C90">
            <w:pPr>
              <w:widowControl w:val="0"/>
              <w:autoSpaceDE w:val="0"/>
              <w:autoSpaceDN w:val="0"/>
              <w:adjustRightInd w:val="0"/>
              <w:spacing w:after="20"/>
            </w:pPr>
          </w:p>
        </w:tc>
        <w:tc>
          <w:tcPr>
            <w:tcW w:w="7290" w:type="dxa"/>
          </w:tcPr>
          <w:p w:rsidR="00F74C90" w:rsidRPr="00D66195" w:rsidRDefault="00F74C90" w:rsidP="00F74C90">
            <w:pPr>
              <w:widowControl w:val="0"/>
              <w:autoSpaceDE w:val="0"/>
              <w:autoSpaceDN w:val="0"/>
              <w:adjustRightInd w:val="0"/>
              <w:spacing w:after="20"/>
              <w:ind w:left="540" w:hanging="540"/>
              <w:rPr>
                <w:highlight w:val="yellow"/>
              </w:rPr>
            </w:pPr>
            <w:r>
              <w:t>51  Virginia (VA)</w:t>
            </w:r>
          </w:p>
        </w:tc>
      </w:tr>
      <w:tr w:rsidR="00F74C90" w:rsidRPr="009518C0">
        <w:tc>
          <w:tcPr>
            <w:tcW w:w="2160" w:type="dxa"/>
            <w:gridSpan w:val="2"/>
          </w:tcPr>
          <w:p w:rsidR="00F74C90" w:rsidRPr="000A4E36" w:rsidRDefault="00F74C90" w:rsidP="00F74C90">
            <w:pPr>
              <w:widowControl w:val="0"/>
              <w:autoSpaceDE w:val="0"/>
              <w:autoSpaceDN w:val="0"/>
              <w:adjustRightInd w:val="0"/>
              <w:spacing w:after="20"/>
            </w:pPr>
          </w:p>
        </w:tc>
        <w:tc>
          <w:tcPr>
            <w:tcW w:w="7290" w:type="dxa"/>
          </w:tcPr>
          <w:p w:rsidR="00F74C90" w:rsidRPr="00D66195" w:rsidRDefault="00F74C90" w:rsidP="00F74C90">
            <w:pPr>
              <w:widowControl w:val="0"/>
              <w:autoSpaceDE w:val="0"/>
              <w:autoSpaceDN w:val="0"/>
              <w:adjustRightInd w:val="0"/>
              <w:spacing w:after="20"/>
              <w:ind w:left="540" w:hanging="540"/>
              <w:rPr>
                <w:highlight w:val="yellow"/>
              </w:rPr>
            </w:pPr>
            <w:r>
              <w:t>54  West Virginia (WV)</w:t>
            </w:r>
          </w:p>
        </w:tc>
      </w:tr>
      <w:tr w:rsidR="00F74C90" w:rsidRPr="009518C0">
        <w:tc>
          <w:tcPr>
            <w:tcW w:w="2160" w:type="dxa"/>
            <w:gridSpan w:val="2"/>
          </w:tcPr>
          <w:p w:rsidR="00F74C90" w:rsidRPr="000A4E36" w:rsidRDefault="00F74C90" w:rsidP="00F74C90">
            <w:pPr>
              <w:widowControl w:val="0"/>
              <w:autoSpaceDE w:val="0"/>
              <w:autoSpaceDN w:val="0"/>
              <w:adjustRightInd w:val="0"/>
              <w:spacing w:after="20"/>
            </w:pPr>
          </w:p>
        </w:tc>
        <w:tc>
          <w:tcPr>
            <w:tcW w:w="7290" w:type="dxa"/>
          </w:tcPr>
          <w:p w:rsidR="00F74C90" w:rsidRPr="00D66195" w:rsidRDefault="00F74C90" w:rsidP="00F74C90">
            <w:pPr>
              <w:widowControl w:val="0"/>
              <w:autoSpaceDE w:val="0"/>
              <w:autoSpaceDN w:val="0"/>
              <w:adjustRightInd w:val="0"/>
              <w:spacing w:after="20"/>
              <w:ind w:left="540" w:hanging="540"/>
              <w:rPr>
                <w:highlight w:val="yellow"/>
              </w:rPr>
            </w:pPr>
            <w:r>
              <w:t>55  Wisconsin (WI)</w:t>
            </w:r>
          </w:p>
        </w:tc>
      </w:tr>
      <w:tr w:rsidR="00F74C90" w:rsidRPr="009518C0">
        <w:tc>
          <w:tcPr>
            <w:tcW w:w="2160" w:type="dxa"/>
            <w:gridSpan w:val="2"/>
          </w:tcPr>
          <w:p w:rsidR="00F74C90" w:rsidRPr="000A4E36" w:rsidRDefault="00F74C90" w:rsidP="00F74C90">
            <w:pPr>
              <w:widowControl w:val="0"/>
              <w:autoSpaceDE w:val="0"/>
              <w:autoSpaceDN w:val="0"/>
              <w:adjustRightInd w:val="0"/>
              <w:spacing w:after="20"/>
            </w:pPr>
          </w:p>
        </w:tc>
        <w:tc>
          <w:tcPr>
            <w:tcW w:w="7290" w:type="dxa"/>
          </w:tcPr>
          <w:p w:rsidR="00F74C90" w:rsidRPr="00D66195" w:rsidRDefault="00F74C90" w:rsidP="00F74C90">
            <w:pPr>
              <w:widowControl w:val="0"/>
              <w:autoSpaceDE w:val="0"/>
              <w:autoSpaceDN w:val="0"/>
              <w:adjustRightInd w:val="0"/>
              <w:spacing w:after="20"/>
              <w:ind w:left="540" w:hanging="540"/>
              <w:rPr>
                <w:highlight w:val="yellow"/>
              </w:rPr>
            </w:pPr>
            <w:r w:rsidRPr="009518C0">
              <w:t>85</w:t>
            </w:r>
            <w:r>
              <w:t xml:space="preserve">  </w:t>
            </w:r>
            <w:r w:rsidRPr="009518C0">
              <w:t>Southeast Alaska Region Health Consortium (SEARHC)</w:t>
            </w:r>
          </w:p>
        </w:tc>
      </w:tr>
      <w:tr w:rsidR="00F74C90" w:rsidRPr="009518C0">
        <w:tc>
          <w:tcPr>
            <w:tcW w:w="2160" w:type="dxa"/>
            <w:gridSpan w:val="2"/>
          </w:tcPr>
          <w:p w:rsidR="00F74C90" w:rsidRPr="000A4E36" w:rsidRDefault="00F74C90" w:rsidP="00F74C90">
            <w:pPr>
              <w:widowControl w:val="0"/>
              <w:autoSpaceDE w:val="0"/>
              <w:autoSpaceDN w:val="0"/>
              <w:adjustRightInd w:val="0"/>
              <w:spacing w:after="20"/>
            </w:pPr>
          </w:p>
        </w:tc>
        <w:tc>
          <w:tcPr>
            <w:tcW w:w="7290" w:type="dxa"/>
          </w:tcPr>
          <w:p w:rsidR="00F74C90" w:rsidRPr="000A4E36" w:rsidRDefault="00F74C90" w:rsidP="00F74C90">
            <w:pPr>
              <w:widowControl w:val="0"/>
              <w:autoSpaceDE w:val="0"/>
              <w:autoSpaceDN w:val="0"/>
              <w:adjustRightInd w:val="0"/>
              <w:spacing w:after="20"/>
              <w:ind w:left="540" w:hanging="540"/>
            </w:pPr>
            <w:r w:rsidRPr="009518C0">
              <w:t>92</w:t>
            </w:r>
            <w:r>
              <w:t xml:space="preserve">  </w:t>
            </w:r>
            <w:proofErr w:type="spellStart"/>
            <w:r w:rsidRPr="009518C0">
              <w:t>Southcentral</w:t>
            </w:r>
            <w:proofErr w:type="spellEnd"/>
            <w:r w:rsidRPr="009518C0">
              <w:t xml:space="preserve"> Foundation (SCF)</w:t>
            </w:r>
          </w:p>
        </w:tc>
      </w:tr>
      <w:tr w:rsidR="00F74C90" w:rsidRPr="009518C0">
        <w:tc>
          <w:tcPr>
            <w:tcW w:w="2160" w:type="dxa"/>
            <w:gridSpan w:val="2"/>
          </w:tcPr>
          <w:p w:rsidR="00F74C90" w:rsidRPr="000A4E36" w:rsidRDefault="00F74C90" w:rsidP="00F74C90">
            <w:pPr>
              <w:widowControl w:val="0"/>
              <w:autoSpaceDE w:val="0"/>
              <w:autoSpaceDN w:val="0"/>
              <w:adjustRightInd w:val="0"/>
              <w:spacing w:after="20"/>
            </w:pPr>
            <w:r w:rsidRPr="000A4E36">
              <w:t>Explanation</w:t>
            </w:r>
          </w:p>
        </w:tc>
        <w:tc>
          <w:tcPr>
            <w:tcW w:w="7290" w:type="dxa"/>
          </w:tcPr>
          <w:p w:rsidR="00F74C90" w:rsidRPr="000A4E36" w:rsidRDefault="00F74C90" w:rsidP="00F74C90">
            <w:pPr>
              <w:widowControl w:val="0"/>
              <w:autoSpaceDE w:val="0"/>
              <w:autoSpaceDN w:val="0"/>
              <w:adjustRightInd w:val="0"/>
              <w:spacing w:after="20"/>
            </w:pPr>
            <w:r>
              <w:t>T</w:t>
            </w:r>
            <w:r w:rsidRPr="009518C0">
              <w:t xml:space="preserve">he </w:t>
            </w:r>
            <w:r>
              <w:t>S</w:t>
            </w:r>
            <w:r w:rsidRPr="009518C0">
              <w:t>tate FIPS codes are the Federal Information Processing Standard codes developed by the National Bureau of Standards</w:t>
            </w:r>
            <w:r>
              <w:t>. The Tribal Program</w:t>
            </w:r>
            <w:r w:rsidRPr="009518C0">
              <w:t xml:space="preserve"> codes are codes assigned by CDC to be</w:t>
            </w:r>
            <w:r>
              <w:t xml:space="preserve"> used by the Tribal Program</w:t>
            </w:r>
            <w:r w:rsidRPr="009518C0">
              <w:t xml:space="preserve">s in lieu of </w:t>
            </w:r>
            <w:r>
              <w:t>S</w:t>
            </w:r>
            <w:r w:rsidRPr="009518C0">
              <w:t>tate FIPS</w:t>
            </w:r>
            <w:r>
              <w:t xml:space="preserve"> codes.</w:t>
            </w:r>
          </w:p>
        </w:tc>
      </w:tr>
      <w:tr w:rsidR="00F74C90" w:rsidRPr="009518C0">
        <w:tc>
          <w:tcPr>
            <w:tcW w:w="2160" w:type="dxa"/>
            <w:gridSpan w:val="2"/>
            <w:tcBorders>
              <w:bottom w:val="single" w:sz="6" w:space="0" w:color="auto"/>
            </w:tcBorders>
          </w:tcPr>
          <w:p w:rsidR="00F74C90" w:rsidRPr="000A4E36" w:rsidRDefault="00F74C90" w:rsidP="00F74C90">
            <w:pPr>
              <w:widowControl w:val="0"/>
              <w:autoSpaceDE w:val="0"/>
              <w:autoSpaceDN w:val="0"/>
              <w:adjustRightInd w:val="0"/>
              <w:spacing w:after="20"/>
            </w:pPr>
            <w:r w:rsidRPr="000A4E36">
              <w:t>Example</w:t>
            </w:r>
          </w:p>
        </w:tc>
        <w:tc>
          <w:tcPr>
            <w:tcW w:w="7290" w:type="dxa"/>
            <w:tcBorders>
              <w:bottom w:val="single" w:sz="6" w:space="0" w:color="auto"/>
            </w:tcBorders>
          </w:tcPr>
          <w:p w:rsidR="00F74C90" w:rsidRPr="002318C8" w:rsidRDefault="00F74C90" w:rsidP="00F74C90">
            <w:pPr>
              <w:widowControl w:val="0"/>
              <w:autoSpaceDE w:val="0"/>
              <w:autoSpaceDN w:val="0"/>
              <w:adjustRightInd w:val="0"/>
              <w:spacing w:after="20"/>
            </w:pPr>
            <w:r w:rsidRPr="002318C8">
              <w:t>Connecticut: 09</w:t>
            </w:r>
          </w:p>
        </w:tc>
      </w:tr>
      <w:tr w:rsidR="00F74C90" w:rsidRPr="009518C0">
        <w:tc>
          <w:tcPr>
            <w:tcW w:w="9450" w:type="dxa"/>
            <w:gridSpan w:val="3"/>
            <w:tcBorders>
              <w:top w:val="single" w:sz="6" w:space="0" w:color="auto"/>
            </w:tcBorders>
          </w:tcPr>
          <w:p w:rsidR="00F74C90" w:rsidRPr="000A4E36" w:rsidRDefault="00F74C90" w:rsidP="00F74C90">
            <w:pPr>
              <w:pStyle w:val="TableHeaders"/>
            </w:pPr>
            <w:r>
              <w:t xml:space="preserve">Section 2: </w:t>
            </w:r>
            <w:r w:rsidRPr="000A4E36">
              <w:t>Record Identification</w:t>
            </w:r>
          </w:p>
        </w:tc>
      </w:tr>
      <w:tr w:rsidR="00F74C90" w:rsidRPr="009518C0">
        <w:tc>
          <w:tcPr>
            <w:tcW w:w="2135" w:type="dxa"/>
          </w:tcPr>
          <w:p w:rsidR="00F74C90" w:rsidRPr="000A4E36" w:rsidRDefault="00F74C90" w:rsidP="00F74C90">
            <w:pPr>
              <w:widowControl w:val="0"/>
              <w:autoSpaceDE w:val="0"/>
              <w:autoSpaceDN w:val="0"/>
              <w:adjustRightInd w:val="0"/>
              <w:spacing w:before="40" w:after="40"/>
            </w:pPr>
            <w:r w:rsidRPr="000A4E36">
              <w:t>Item</w:t>
            </w:r>
          </w:p>
        </w:tc>
        <w:tc>
          <w:tcPr>
            <w:tcW w:w="7315" w:type="dxa"/>
            <w:gridSpan w:val="2"/>
          </w:tcPr>
          <w:p w:rsidR="00F74C90" w:rsidRPr="000A4E36" w:rsidRDefault="00F74C90" w:rsidP="00F74C90">
            <w:pPr>
              <w:widowControl w:val="0"/>
              <w:autoSpaceDE w:val="0"/>
              <w:autoSpaceDN w:val="0"/>
              <w:adjustRightInd w:val="0"/>
              <w:spacing w:before="40" w:after="40"/>
            </w:pPr>
            <w:r w:rsidRPr="000A4E36">
              <w:t>2a:</w:t>
            </w:r>
            <w:r>
              <w:t xml:space="preserve"> </w:t>
            </w:r>
            <w:r w:rsidRPr="000A4E36">
              <w:t xml:space="preserve">Unique </w:t>
            </w:r>
            <w:r>
              <w:t xml:space="preserve">Lifestyle </w:t>
            </w:r>
            <w:r w:rsidRPr="000A4E36">
              <w:t>Intervention Record ID Number</w:t>
            </w:r>
          </w:p>
        </w:tc>
      </w:tr>
      <w:tr w:rsidR="00F74C90" w:rsidRPr="009518C0">
        <w:tc>
          <w:tcPr>
            <w:tcW w:w="2135" w:type="dxa"/>
          </w:tcPr>
          <w:p w:rsidR="00F74C90" w:rsidRPr="000A4E36" w:rsidRDefault="00F74C90" w:rsidP="00F74C90">
            <w:pPr>
              <w:widowControl w:val="0"/>
              <w:autoSpaceDE w:val="0"/>
              <w:autoSpaceDN w:val="0"/>
              <w:adjustRightInd w:val="0"/>
              <w:spacing w:before="40" w:after="40"/>
            </w:pPr>
            <w:r w:rsidRPr="000A4E36">
              <w:t>Purpose</w:t>
            </w:r>
          </w:p>
        </w:tc>
        <w:tc>
          <w:tcPr>
            <w:tcW w:w="7315" w:type="dxa"/>
            <w:gridSpan w:val="2"/>
          </w:tcPr>
          <w:p w:rsidR="00F74C90" w:rsidRPr="000A4E36" w:rsidRDefault="00F74C90" w:rsidP="00F74C90">
            <w:pPr>
              <w:widowControl w:val="0"/>
              <w:autoSpaceDE w:val="0"/>
              <w:autoSpaceDN w:val="0"/>
              <w:adjustRightInd w:val="0"/>
              <w:spacing w:before="40" w:after="40"/>
            </w:pPr>
            <w:r w:rsidRPr="000A4E36">
              <w:t>To uniquely identify records within the file.</w:t>
            </w:r>
          </w:p>
        </w:tc>
      </w:tr>
      <w:tr w:rsidR="00F74C90" w:rsidRPr="009518C0">
        <w:tc>
          <w:tcPr>
            <w:tcW w:w="2135" w:type="dxa"/>
          </w:tcPr>
          <w:p w:rsidR="00F74C90" w:rsidRPr="000A4E36" w:rsidRDefault="00F74C90" w:rsidP="00F74C90">
            <w:pPr>
              <w:widowControl w:val="0"/>
              <w:autoSpaceDE w:val="0"/>
              <w:autoSpaceDN w:val="0"/>
              <w:adjustRightInd w:val="0"/>
              <w:spacing w:before="40" w:after="40"/>
            </w:pPr>
            <w:r w:rsidRPr="000A4E36">
              <w:t>Name</w:t>
            </w:r>
          </w:p>
        </w:tc>
        <w:tc>
          <w:tcPr>
            <w:tcW w:w="7315" w:type="dxa"/>
            <w:gridSpan w:val="2"/>
          </w:tcPr>
          <w:p w:rsidR="00F74C90" w:rsidRPr="000A4E36" w:rsidRDefault="00F74C90" w:rsidP="00F74C90">
            <w:pPr>
              <w:widowControl w:val="0"/>
              <w:autoSpaceDE w:val="0"/>
              <w:autoSpaceDN w:val="0"/>
              <w:adjustRightInd w:val="0"/>
              <w:spacing w:before="40" w:after="40"/>
            </w:pPr>
            <w:proofErr w:type="spellStart"/>
            <w:r w:rsidRPr="000A4E36">
              <w:t>NRec</w:t>
            </w:r>
            <w:proofErr w:type="spellEnd"/>
          </w:p>
        </w:tc>
      </w:tr>
      <w:tr w:rsidR="00F74C90" w:rsidRPr="009518C0">
        <w:tc>
          <w:tcPr>
            <w:tcW w:w="2135" w:type="dxa"/>
          </w:tcPr>
          <w:p w:rsidR="00F74C90" w:rsidRPr="000A4E36" w:rsidRDefault="00F74C90" w:rsidP="00F74C90">
            <w:pPr>
              <w:widowControl w:val="0"/>
              <w:autoSpaceDE w:val="0"/>
              <w:autoSpaceDN w:val="0"/>
              <w:adjustRightInd w:val="0"/>
              <w:spacing w:before="40" w:after="40"/>
            </w:pPr>
            <w:r w:rsidRPr="000A4E36">
              <w:t>Length</w:t>
            </w:r>
          </w:p>
        </w:tc>
        <w:tc>
          <w:tcPr>
            <w:tcW w:w="7315" w:type="dxa"/>
            <w:gridSpan w:val="2"/>
          </w:tcPr>
          <w:p w:rsidR="00F74C90" w:rsidRPr="000A4E36" w:rsidRDefault="00F74C90" w:rsidP="00F74C90">
            <w:pPr>
              <w:widowControl w:val="0"/>
              <w:autoSpaceDE w:val="0"/>
              <w:autoSpaceDN w:val="0"/>
              <w:adjustRightInd w:val="0"/>
              <w:spacing w:before="40" w:after="40"/>
            </w:pPr>
            <w:r w:rsidRPr="000A4E36">
              <w:t>6</w:t>
            </w:r>
          </w:p>
        </w:tc>
      </w:tr>
      <w:tr w:rsidR="00F74C90" w:rsidRPr="009518C0">
        <w:tc>
          <w:tcPr>
            <w:tcW w:w="2135" w:type="dxa"/>
          </w:tcPr>
          <w:p w:rsidR="00F74C90" w:rsidRPr="000A4E36" w:rsidRDefault="00F74C90" w:rsidP="00F74C90">
            <w:pPr>
              <w:widowControl w:val="0"/>
              <w:autoSpaceDE w:val="0"/>
              <w:autoSpaceDN w:val="0"/>
              <w:adjustRightInd w:val="0"/>
              <w:spacing w:before="40" w:after="40"/>
            </w:pPr>
            <w:r w:rsidRPr="000A4E36">
              <w:t>Type</w:t>
            </w:r>
          </w:p>
        </w:tc>
        <w:tc>
          <w:tcPr>
            <w:tcW w:w="7315" w:type="dxa"/>
            <w:gridSpan w:val="2"/>
          </w:tcPr>
          <w:p w:rsidR="00F74C90" w:rsidRPr="000A4E36" w:rsidRDefault="00F74C90" w:rsidP="00F74C90">
            <w:pPr>
              <w:widowControl w:val="0"/>
              <w:autoSpaceDE w:val="0"/>
              <w:autoSpaceDN w:val="0"/>
              <w:adjustRightInd w:val="0"/>
              <w:spacing w:before="40" w:after="40"/>
            </w:pPr>
            <w:r w:rsidRPr="000A4E36">
              <w:t>Numeric</w:t>
            </w:r>
          </w:p>
        </w:tc>
      </w:tr>
      <w:tr w:rsidR="00F74C90" w:rsidRPr="009518C0">
        <w:tc>
          <w:tcPr>
            <w:tcW w:w="2135" w:type="dxa"/>
          </w:tcPr>
          <w:p w:rsidR="00F74C90" w:rsidRPr="000A4E36" w:rsidRDefault="00F74C90" w:rsidP="00F74C90">
            <w:pPr>
              <w:widowControl w:val="0"/>
              <w:autoSpaceDE w:val="0"/>
              <w:autoSpaceDN w:val="0"/>
              <w:adjustRightInd w:val="0"/>
              <w:spacing w:before="40" w:after="40"/>
            </w:pPr>
            <w:r w:rsidRPr="000A4E36">
              <w:t>Justification</w:t>
            </w:r>
          </w:p>
        </w:tc>
        <w:tc>
          <w:tcPr>
            <w:tcW w:w="7315" w:type="dxa"/>
            <w:gridSpan w:val="2"/>
          </w:tcPr>
          <w:p w:rsidR="00F74C90" w:rsidRPr="000A4E36" w:rsidRDefault="00F74C90" w:rsidP="00F74C90">
            <w:pPr>
              <w:widowControl w:val="0"/>
              <w:autoSpaceDE w:val="0"/>
              <w:autoSpaceDN w:val="0"/>
              <w:adjustRightInd w:val="0"/>
              <w:spacing w:before="40" w:after="40"/>
            </w:pPr>
            <w:r w:rsidRPr="000A4E36">
              <w:t>Right</w:t>
            </w:r>
          </w:p>
        </w:tc>
      </w:tr>
    </w:tbl>
    <w:p w:rsidR="00F74C90" w:rsidRPr="00BF3F19" w:rsidRDefault="00F74C90">
      <w:pPr>
        <w:rPr>
          <w:sz w:val="2"/>
          <w:szCs w:val="2"/>
        </w:rPr>
      </w:pPr>
    </w:p>
    <w:tbl>
      <w:tblPr>
        <w:tblW w:w="9450" w:type="dxa"/>
        <w:tblInd w:w="25" w:type="dxa"/>
        <w:tblLayout w:type="fixed"/>
        <w:tblCellMar>
          <w:left w:w="115" w:type="dxa"/>
          <w:right w:w="115" w:type="dxa"/>
        </w:tblCellMar>
        <w:tblLook w:val="01E0"/>
      </w:tblPr>
      <w:tblGrid>
        <w:gridCol w:w="2135"/>
        <w:gridCol w:w="7315"/>
      </w:tblGrid>
      <w:tr w:rsidR="00F74C90" w:rsidRPr="006E6043">
        <w:trPr>
          <w:tblHeader/>
        </w:trPr>
        <w:tc>
          <w:tcPr>
            <w:tcW w:w="9450" w:type="dxa"/>
            <w:gridSpan w:val="2"/>
            <w:tcBorders>
              <w:bottom w:val="single" w:sz="12" w:space="0" w:color="auto"/>
            </w:tcBorders>
          </w:tcPr>
          <w:p w:rsidR="00F74C90" w:rsidRDefault="00F74C90" w:rsidP="00F74C90">
            <w:pPr>
              <w:pStyle w:val="TableHeaders"/>
              <w:spacing w:before="40" w:after="120"/>
            </w:pPr>
            <w:r>
              <w:t>Part B: Lifestyle Intervention MDE Field Descriptions (continued)</w:t>
            </w:r>
          </w:p>
        </w:tc>
      </w:tr>
      <w:tr w:rsidR="00F74C90" w:rsidRPr="009518C0">
        <w:tc>
          <w:tcPr>
            <w:tcW w:w="2135" w:type="dxa"/>
          </w:tcPr>
          <w:p w:rsidR="00F74C90" w:rsidRPr="000A4E36" w:rsidRDefault="00F74C90" w:rsidP="00F74C90">
            <w:pPr>
              <w:widowControl w:val="0"/>
              <w:autoSpaceDE w:val="0"/>
              <w:autoSpaceDN w:val="0"/>
              <w:adjustRightInd w:val="0"/>
              <w:spacing w:before="40" w:after="40"/>
            </w:pPr>
            <w:r w:rsidRPr="000A4E36">
              <w:t>Leading Zeros</w:t>
            </w:r>
          </w:p>
        </w:tc>
        <w:tc>
          <w:tcPr>
            <w:tcW w:w="7315" w:type="dxa"/>
          </w:tcPr>
          <w:p w:rsidR="00F74C90" w:rsidRPr="000A4E36" w:rsidRDefault="00F74C90" w:rsidP="00F74C90">
            <w:pPr>
              <w:widowControl w:val="0"/>
              <w:autoSpaceDE w:val="0"/>
              <w:autoSpaceDN w:val="0"/>
              <w:adjustRightInd w:val="0"/>
              <w:spacing w:before="40" w:after="40"/>
            </w:pPr>
            <w:r w:rsidRPr="000A4E36">
              <w:t>No</w:t>
            </w:r>
          </w:p>
        </w:tc>
      </w:tr>
      <w:tr w:rsidR="00F74C90" w:rsidRPr="009518C0">
        <w:tc>
          <w:tcPr>
            <w:tcW w:w="2135" w:type="dxa"/>
          </w:tcPr>
          <w:p w:rsidR="00F74C90" w:rsidRPr="00443806" w:rsidRDefault="00F74C90" w:rsidP="00F74C90">
            <w:pPr>
              <w:widowControl w:val="0"/>
              <w:autoSpaceDE w:val="0"/>
              <w:autoSpaceDN w:val="0"/>
              <w:adjustRightInd w:val="0"/>
              <w:spacing w:before="40" w:after="40"/>
            </w:pPr>
            <w:r w:rsidRPr="00443806">
              <w:t>Beginning Position</w:t>
            </w:r>
          </w:p>
        </w:tc>
        <w:tc>
          <w:tcPr>
            <w:tcW w:w="7315" w:type="dxa"/>
          </w:tcPr>
          <w:p w:rsidR="00F74C90" w:rsidRPr="00443806" w:rsidRDefault="00F74C90" w:rsidP="00F74C90">
            <w:pPr>
              <w:widowControl w:val="0"/>
              <w:autoSpaceDE w:val="0"/>
              <w:autoSpaceDN w:val="0"/>
              <w:adjustRightInd w:val="0"/>
              <w:spacing w:before="40" w:after="40"/>
            </w:pPr>
            <w:r>
              <w:t>6</w:t>
            </w:r>
          </w:p>
        </w:tc>
      </w:tr>
      <w:tr w:rsidR="00F74C90" w:rsidRPr="009518C0">
        <w:tc>
          <w:tcPr>
            <w:tcW w:w="2135" w:type="dxa"/>
          </w:tcPr>
          <w:p w:rsidR="00F74C90" w:rsidRPr="000A4E36" w:rsidRDefault="00F74C90" w:rsidP="00F74C90">
            <w:pPr>
              <w:widowControl w:val="0"/>
              <w:autoSpaceDE w:val="0"/>
              <w:autoSpaceDN w:val="0"/>
              <w:adjustRightInd w:val="0"/>
              <w:spacing w:before="40" w:after="40"/>
            </w:pPr>
            <w:r w:rsidRPr="000A4E36">
              <w:t>Edits</w:t>
            </w:r>
          </w:p>
        </w:tc>
        <w:tc>
          <w:tcPr>
            <w:tcW w:w="7315" w:type="dxa"/>
          </w:tcPr>
          <w:p w:rsidR="00F74C90" w:rsidRPr="000A4E36" w:rsidRDefault="00F74C90" w:rsidP="00F74C90">
            <w:pPr>
              <w:widowControl w:val="0"/>
              <w:autoSpaceDE w:val="0"/>
              <w:autoSpaceDN w:val="0"/>
              <w:adjustRightInd w:val="0"/>
              <w:spacing w:before="40" w:after="40"/>
            </w:pPr>
            <w:r w:rsidRPr="000A4E36">
              <w:t>Cannot be blank.</w:t>
            </w:r>
          </w:p>
        </w:tc>
      </w:tr>
      <w:tr w:rsidR="00F74C90" w:rsidRPr="009518C0">
        <w:tc>
          <w:tcPr>
            <w:tcW w:w="2135" w:type="dxa"/>
          </w:tcPr>
          <w:p w:rsidR="00F74C90" w:rsidRPr="000A4E36" w:rsidRDefault="00F74C90" w:rsidP="00F74C90">
            <w:pPr>
              <w:widowControl w:val="0"/>
              <w:autoSpaceDE w:val="0"/>
              <w:autoSpaceDN w:val="0"/>
              <w:adjustRightInd w:val="0"/>
              <w:spacing w:before="40" w:after="40"/>
            </w:pPr>
            <w:r w:rsidRPr="000A4E36">
              <w:t>Contents</w:t>
            </w:r>
          </w:p>
        </w:tc>
        <w:tc>
          <w:tcPr>
            <w:tcW w:w="7315" w:type="dxa"/>
          </w:tcPr>
          <w:p w:rsidR="00F74C90" w:rsidRPr="000A4E36" w:rsidRDefault="00F74C90" w:rsidP="00F74C90">
            <w:pPr>
              <w:widowControl w:val="0"/>
              <w:autoSpaceDE w:val="0"/>
              <w:autoSpaceDN w:val="0"/>
              <w:adjustRightInd w:val="0"/>
              <w:spacing w:before="40" w:after="40"/>
            </w:pPr>
          </w:p>
        </w:tc>
      </w:tr>
      <w:tr w:rsidR="00F74C90" w:rsidRPr="009518C0">
        <w:tc>
          <w:tcPr>
            <w:tcW w:w="2135" w:type="dxa"/>
          </w:tcPr>
          <w:p w:rsidR="00F74C90" w:rsidRPr="000A4E36" w:rsidRDefault="00F74C90" w:rsidP="00F74C90">
            <w:pPr>
              <w:widowControl w:val="0"/>
              <w:autoSpaceDE w:val="0"/>
              <w:autoSpaceDN w:val="0"/>
              <w:adjustRightInd w:val="0"/>
              <w:spacing w:before="40" w:after="40"/>
            </w:pPr>
            <w:r w:rsidRPr="000A4E36">
              <w:t>Explanation</w:t>
            </w:r>
          </w:p>
        </w:tc>
        <w:tc>
          <w:tcPr>
            <w:tcW w:w="7315" w:type="dxa"/>
          </w:tcPr>
          <w:p w:rsidR="00F74C90" w:rsidRPr="000A4E36" w:rsidRDefault="00F74C90" w:rsidP="00F74C90">
            <w:pPr>
              <w:widowControl w:val="0"/>
              <w:autoSpaceDE w:val="0"/>
              <w:autoSpaceDN w:val="0"/>
              <w:adjustRightInd w:val="0"/>
              <w:spacing w:before="40" w:after="40"/>
            </w:pPr>
            <w:r w:rsidRPr="000A4E36">
              <w:t>The record ID number is unique and is a sequence number from 1 to the number of records in the file.</w:t>
            </w:r>
          </w:p>
        </w:tc>
      </w:tr>
      <w:tr w:rsidR="00F74C90" w:rsidRPr="009518C0">
        <w:tc>
          <w:tcPr>
            <w:tcW w:w="2135" w:type="dxa"/>
            <w:tcBorders>
              <w:bottom w:val="single" w:sz="6" w:space="0" w:color="auto"/>
            </w:tcBorders>
          </w:tcPr>
          <w:p w:rsidR="00F74C90" w:rsidRPr="000A4E36" w:rsidRDefault="00F74C90" w:rsidP="00F74C90">
            <w:pPr>
              <w:widowControl w:val="0"/>
              <w:autoSpaceDE w:val="0"/>
              <w:autoSpaceDN w:val="0"/>
              <w:adjustRightInd w:val="0"/>
              <w:spacing w:before="40" w:after="40"/>
            </w:pPr>
            <w:r w:rsidRPr="000A4E36">
              <w:t>Example</w:t>
            </w:r>
          </w:p>
        </w:tc>
        <w:tc>
          <w:tcPr>
            <w:tcW w:w="7315" w:type="dxa"/>
            <w:tcBorders>
              <w:bottom w:val="single" w:sz="6" w:space="0" w:color="auto"/>
            </w:tcBorders>
          </w:tcPr>
          <w:p w:rsidR="00F74C90" w:rsidRPr="000A4E36" w:rsidRDefault="00F74C90" w:rsidP="00F74C90">
            <w:pPr>
              <w:widowControl w:val="0"/>
              <w:autoSpaceDE w:val="0"/>
              <w:autoSpaceDN w:val="0"/>
              <w:adjustRightInd w:val="0"/>
              <w:spacing w:before="40" w:after="40"/>
            </w:pPr>
            <w:r w:rsidRPr="000A4E36">
              <w:t>Sequence number:</w:t>
            </w:r>
            <w:r>
              <w:t xml:space="preserve"> </w:t>
            </w:r>
            <w:r w:rsidRPr="000A4E36">
              <w:t>254</w:t>
            </w:r>
          </w:p>
        </w:tc>
      </w:tr>
      <w:tr w:rsidR="00F74C90" w:rsidRPr="006E6043">
        <w:tc>
          <w:tcPr>
            <w:tcW w:w="9450" w:type="dxa"/>
            <w:gridSpan w:val="2"/>
            <w:tcBorders>
              <w:top w:val="single" w:sz="6" w:space="0" w:color="auto"/>
            </w:tcBorders>
          </w:tcPr>
          <w:p w:rsidR="00F74C90" w:rsidRPr="006E6043" w:rsidRDefault="00F74C90" w:rsidP="00F74C90">
            <w:pPr>
              <w:pStyle w:val="TableHeaders"/>
              <w:spacing w:before="40" w:after="40"/>
            </w:pPr>
            <w:r>
              <w:t xml:space="preserve">Section 3: </w:t>
            </w:r>
            <w:r w:rsidRPr="000A4E36">
              <w:t>Participant Information</w:t>
            </w:r>
          </w:p>
        </w:tc>
      </w:tr>
      <w:tr w:rsidR="00F74C90" w:rsidRPr="009518C0">
        <w:tc>
          <w:tcPr>
            <w:tcW w:w="2135" w:type="dxa"/>
          </w:tcPr>
          <w:p w:rsidR="00F74C90" w:rsidRPr="000A4E36" w:rsidRDefault="00F74C90" w:rsidP="00F74C90">
            <w:pPr>
              <w:widowControl w:val="0"/>
              <w:autoSpaceDE w:val="0"/>
              <w:autoSpaceDN w:val="0"/>
              <w:adjustRightInd w:val="0"/>
              <w:spacing w:before="40" w:after="40"/>
            </w:pPr>
            <w:r w:rsidRPr="000A4E36">
              <w:t>Item</w:t>
            </w:r>
          </w:p>
        </w:tc>
        <w:tc>
          <w:tcPr>
            <w:tcW w:w="7315" w:type="dxa"/>
          </w:tcPr>
          <w:p w:rsidR="00F74C90" w:rsidRPr="000A4E36" w:rsidRDefault="00F74C90" w:rsidP="00F74C90">
            <w:pPr>
              <w:widowControl w:val="0"/>
              <w:autoSpaceDE w:val="0"/>
              <w:autoSpaceDN w:val="0"/>
              <w:adjustRightInd w:val="0"/>
              <w:spacing w:before="40" w:after="40"/>
            </w:pPr>
            <w:r w:rsidRPr="000A4E36">
              <w:t>3a:</w:t>
            </w:r>
            <w:r>
              <w:t xml:space="preserve"> </w:t>
            </w:r>
            <w:r w:rsidRPr="000A4E36">
              <w:t>Unique Participant ID Number</w:t>
            </w:r>
          </w:p>
        </w:tc>
      </w:tr>
      <w:tr w:rsidR="00F74C90" w:rsidRPr="009518C0">
        <w:tc>
          <w:tcPr>
            <w:tcW w:w="2135" w:type="dxa"/>
          </w:tcPr>
          <w:p w:rsidR="00F74C90" w:rsidRPr="000A4E36" w:rsidRDefault="00F74C90" w:rsidP="00F74C90">
            <w:pPr>
              <w:widowControl w:val="0"/>
              <w:autoSpaceDE w:val="0"/>
              <w:autoSpaceDN w:val="0"/>
              <w:adjustRightInd w:val="0"/>
              <w:spacing w:before="40" w:after="40"/>
            </w:pPr>
            <w:r w:rsidRPr="000A4E36">
              <w:t>Purpose</w:t>
            </w:r>
          </w:p>
        </w:tc>
        <w:tc>
          <w:tcPr>
            <w:tcW w:w="7315" w:type="dxa"/>
          </w:tcPr>
          <w:p w:rsidR="00F74C90" w:rsidRPr="000A4E36" w:rsidRDefault="00F74C90" w:rsidP="00F74C90">
            <w:pPr>
              <w:widowControl w:val="0"/>
              <w:autoSpaceDE w:val="0"/>
              <w:autoSpaceDN w:val="0"/>
              <w:adjustRightInd w:val="0"/>
              <w:spacing w:before="40" w:after="40"/>
            </w:pPr>
            <w:r w:rsidRPr="000A4E36">
              <w:t>To uniquely identify a participant.</w:t>
            </w:r>
          </w:p>
        </w:tc>
      </w:tr>
      <w:tr w:rsidR="00F74C90" w:rsidRPr="009518C0">
        <w:tc>
          <w:tcPr>
            <w:tcW w:w="2135" w:type="dxa"/>
          </w:tcPr>
          <w:p w:rsidR="00F74C90" w:rsidRPr="000A4E36" w:rsidRDefault="00F74C90" w:rsidP="00F74C90">
            <w:pPr>
              <w:widowControl w:val="0"/>
              <w:autoSpaceDE w:val="0"/>
              <w:autoSpaceDN w:val="0"/>
              <w:adjustRightInd w:val="0"/>
              <w:spacing w:before="40" w:after="40"/>
            </w:pPr>
            <w:r w:rsidRPr="000A4E36">
              <w:t>Name</w:t>
            </w:r>
          </w:p>
        </w:tc>
        <w:tc>
          <w:tcPr>
            <w:tcW w:w="7315" w:type="dxa"/>
          </w:tcPr>
          <w:p w:rsidR="00F74C90" w:rsidRPr="000A4E36" w:rsidRDefault="00F74C90" w:rsidP="00F74C90">
            <w:pPr>
              <w:widowControl w:val="0"/>
              <w:autoSpaceDE w:val="0"/>
              <w:autoSpaceDN w:val="0"/>
              <w:adjustRightInd w:val="0"/>
              <w:spacing w:before="40" w:after="40"/>
            </w:pPr>
            <w:proofErr w:type="spellStart"/>
            <w:r w:rsidRPr="000A4E36">
              <w:t>EncodeID</w:t>
            </w:r>
            <w:proofErr w:type="spellEnd"/>
          </w:p>
        </w:tc>
      </w:tr>
      <w:tr w:rsidR="00F74C90" w:rsidRPr="009518C0">
        <w:tc>
          <w:tcPr>
            <w:tcW w:w="2135" w:type="dxa"/>
          </w:tcPr>
          <w:p w:rsidR="00F74C90" w:rsidRPr="000A4E36" w:rsidRDefault="00F74C90" w:rsidP="00F74C90">
            <w:pPr>
              <w:widowControl w:val="0"/>
              <w:autoSpaceDE w:val="0"/>
              <w:autoSpaceDN w:val="0"/>
              <w:adjustRightInd w:val="0"/>
              <w:spacing w:before="40" w:after="40"/>
            </w:pPr>
            <w:r w:rsidRPr="000A4E36">
              <w:t>Length</w:t>
            </w:r>
          </w:p>
        </w:tc>
        <w:tc>
          <w:tcPr>
            <w:tcW w:w="7315" w:type="dxa"/>
          </w:tcPr>
          <w:p w:rsidR="00F74C90" w:rsidRPr="000A4E36" w:rsidRDefault="00F74C90" w:rsidP="00F74C90">
            <w:pPr>
              <w:widowControl w:val="0"/>
              <w:autoSpaceDE w:val="0"/>
              <w:autoSpaceDN w:val="0"/>
              <w:adjustRightInd w:val="0"/>
              <w:spacing w:before="40" w:after="40"/>
            </w:pPr>
            <w:r w:rsidRPr="000A4E36">
              <w:t>15</w:t>
            </w:r>
          </w:p>
        </w:tc>
      </w:tr>
      <w:tr w:rsidR="00F74C90" w:rsidRPr="009518C0">
        <w:tc>
          <w:tcPr>
            <w:tcW w:w="2135" w:type="dxa"/>
          </w:tcPr>
          <w:p w:rsidR="00F74C90" w:rsidRPr="000A4E36" w:rsidRDefault="00F74C90" w:rsidP="00F74C90">
            <w:pPr>
              <w:widowControl w:val="0"/>
              <w:autoSpaceDE w:val="0"/>
              <w:autoSpaceDN w:val="0"/>
              <w:adjustRightInd w:val="0"/>
              <w:spacing w:before="40" w:after="40"/>
            </w:pPr>
            <w:r w:rsidRPr="000A4E36">
              <w:t>Type</w:t>
            </w:r>
          </w:p>
        </w:tc>
        <w:tc>
          <w:tcPr>
            <w:tcW w:w="7315" w:type="dxa"/>
          </w:tcPr>
          <w:p w:rsidR="00F74C90" w:rsidRPr="000A4E36" w:rsidRDefault="00F74C90" w:rsidP="00F74C90">
            <w:pPr>
              <w:widowControl w:val="0"/>
              <w:autoSpaceDE w:val="0"/>
              <w:autoSpaceDN w:val="0"/>
              <w:adjustRightInd w:val="0"/>
              <w:spacing w:before="40" w:after="40"/>
            </w:pPr>
            <w:r w:rsidRPr="000A4E36">
              <w:t>Character</w:t>
            </w:r>
          </w:p>
        </w:tc>
      </w:tr>
      <w:tr w:rsidR="00F74C90" w:rsidRPr="009518C0">
        <w:tc>
          <w:tcPr>
            <w:tcW w:w="2135" w:type="dxa"/>
          </w:tcPr>
          <w:p w:rsidR="00F74C90" w:rsidRPr="000A4E36" w:rsidRDefault="00F74C90" w:rsidP="00F74C90">
            <w:pPr>
              <w:widowControl w:val="0"/>
              <w:autoSpaceDE w:val="0"/>
              <w:autoSpaceDN w:val="0"/>
              <w:adjustRightInd w:val="0"/>
              <w:spacing w:before="40" w:after="40"/>
            </w:pPr>
            <w:r w:rsidRPr="000A4E36">
              <w:t>Justification</w:t>
            </w:r>
          </w:p>
        </w:tc>
        <w:tc>
          <w:tcPr>
            <w:tcW w:w="7315" w:type="dxa"/>
          </w:tcPr>
          <w:p w:rsidR="00F74C90" w:rsidRPr="000A4E36" w:rsidRDefault="00F74C90" w:rsidP="00F74C90">
            <w:pPr>
              <w:widowControl w:val="0"/>
              <w:autoSpaceDE w:val="0"/>
              <w:autoSpaceDN w:val="0"/>
              <w:adjustRightInd w:val="0"/>
              <w:spacing w:before="40" w:after="40"/>
            </w:pPr>
            <w:r w:rsidRPr="000A4E36">
              <w:t>Left</w:t>
            </w:r>
          </w:p>
        </w:tc>
      </w:tr>
      <w:tr w:rsidR="00F74C90" w:rsidRPr="009518C0">
        <w:tc>
          <w:tcPr>
            <w:tcW w:w="2135" w:type="dxa"/>
          </w:tcPr>
          <w:p w:rsidR="00F74C90" w:rsidRPr="000A4E36" w:rsidRDefault="00F74C90" w:rsidP="00F74C90">
            <w:pPr>
              <w:widowControl w:val="0"/>
              <w:autoSpaceDE w:val="0"/>
              <w:autoSpaceDN w:val="0"/>
              <w:adjustRightInd w:val="0"/>
              <w:spacing w:before="40" w:after="40"/>
            </w:pPr>
            <w:r w:rsidRPr="000A4E36">
              <w:t>Leading Zeros</w:t>
            </w:r>
          </w:p>
        </w:tc>
        <w:tc>
          <w:tcPr>
            <w:tcW w:w="7315" w:type="dxa"/>
          </w:tcPr>
          <w:p w:rsidR="00F74C90" w:rsidRPr="000A4E36" w:rsidRDefault="00F74C90" w:rsidP="00F74C90">
            <w:pPr>
              <w:widowControl w:val="0"/>
              <w:autoSpaceDE w:val="0"/>
              <w:autoSpaceDN w:val="0"/>
              <w:adjustRightInd w:val="0"/>
              <w:spacing w:before="40" w:after="40"/>
            </w:pPr>
            <w:r>
              <w:t>n/a</w:t>
            </w:r>
          </w:p>
        </w:tc>
      </w:tr>
      <w:tr w:rsidR="00F74C90" w:rsidRPr="009518C0">
        <w:tc>
          <w:tcPr>
            <w:tcW w:w="2135" w:type="dxa"/>
          </w:tcPr>
          <w:p w:rsidR="00F74C90" w:rsidRPr="00443806" w:rsidRDefault="00F74C90" w:rsidP="00F74C90">
            <w:pPr>
              <w:widowControl w:val="0"/>
              <w:autoSpaceDE w:val="0"/>
              <w:autoSpaceDN w:val="0"/>
              <w:adjustRightInd w:val="0"/>
              <w:spacing w:before="40" w:after="40"/>
            </w:pPr>
            <w:r w:rsidRPr="00443806">
              <w:t>Beginning Position</w:t>
            </w:r>
          </w:p>
        </w:tc>
        <w:tc>
          <w:tcPr>
            <w:tcW w:w="7315" w:type="dxa"/>
          </w:tcPr>
          <w:p w:rsidR="00F74C90" w:rsidRPr="00443806" w:rsidRDefault="00F74C90" w:rsidP="00F74C90">
            <w:pPr>
              <w:widowControl w:val="0"/>
              <w:autoSpaceDE w:val="0"/>
              <w:autoSpaceDN w:val="0"/>
              <w:adjustRightInd w:val="0"/>
              <w:spacing w:before="40" w:after="40"/>
            </w:pPr>
            <w:r>
              <w:t>12</w:t>
            </w:r>
          </w:p>
        </w:tc>
      </w:tr>
      <w:tr w:rsidR="00F74C90" w:rsidRPr="009518C0">
        <w:tc>
          <w:tcPr>
            <w:tcW w:w="2135" w:type="dxa"/>
          </w:tcPr>
          <w:p w:rsidR="00F74C90" w:rsidRPr="000A4E36" w:rsidRDefault="00F74C90" w:rsidP="00F74C90">
            <w:pPr>
              <w:widowControl w:val="0"/>
              <w:autoSpaceDE w:val="0"/>
              <w:autoSpaceDN w:val="0"/>
              <w:adjustRightInd w:val="0"/>
              <w:spacing w:before="40" w:after="40"/>
            </w:pPr>
            <w:r w:rsidRPr="000A4E36">
              <w:t>Edits</w:t>
            </w:r>
          </w:p>
        </w:tc>
        <w:tc>
          <w:tcPr>
            <w:tcW w:w="7315" w:type="dxa"/>
          </w:tcPr>
          <w:p w:rsidR="00F74C90" w:rsidRPr="000A4E36" w:rsidRDefault="00F74C90" w:rsidP="00F74C90">
            <w:pPr>
              <w:widowControl w:val="0"/>
              <w:autoSpaceDE w:val="0"/>
              <w:autoSpaceDN w:val="0"/>
              <w:adjustRightInd w:val="0"/>
              <w:spacing w:before="40" w:after="40"/>
            </w:pPr>
            <w:r w:rsidRPr="000A4E36">
              <w:t>Cannot be blank.</w:t>
            </w:r>
          </w:p>
        </w:tc>
      </w:tr>
      <w:tr w:rsidR="00F74C90" w:rsidRPr="009518C0">
        <w:tc>
          <w:tcPr>
            <w:tcW w:w="2135" w:type="dxa"/>
          </w:tcPr>
          <w:p w:rsidR="00F74C90" w:rsidRPr="000A4E36" w:rsidRDefault="00F74C90" w:rsidP="00F74C90">
            <w:pPr>
              <w:widowControl w:val="0"/>
              <w:autoSpaceDE w:val="0"/>
              <w:autoSpaceDN w:val="0"/>
              <w:adjustRightInd w:val="0"/>
              <w:spacing w:before="40" w:after="40"/>
            </w:pPr>
            <w:r w:rsidRPr="000A4E36">
              <w:t>Contents</w:t>
            </w:r>
          </w:p>
        </w:tc>
        <w:tc>
          <w:tcPr>
            <w:tcW w:w="7315" w:type="dxa"/>
          </w:tcPr>
          <w:p w:rsidR="00F74C90" w:rsidRPr="000A4E36" w:rsidRDefault="00F74C90" w:rsidP="00F74C90">
            <w:pPr>
              <w:widowControl w:val="0"/>
              <w:autoSpaceDE w:val="0"/>
              <w:autoSpaceDN w:val="0"/>
              <w:adjustRightInd w:val="0"/>
              <w:spacing w:before="40" w:after="40"/>
            </w:pPr>
          </w:p>
        </w:tc>
      </w:tr>
      <w:tr w:rsidR="00F74C90" w:rsidRPr="009518C0">
        <w:tc>
          <w:tcPr>
            <w:tcW w:w="2135" w:type="dxa"/>
          </w:tcPr>
          <w:p w:rsidR="00F74C90" w:rsidRPr="000A4E36" w:rsidRDefault="00F74C90" w:rsidP="00F74C90">
            <w:pPr>
              <w:widowControl w:val="0"/>
              <w:autoSpaceDE w:val="0"/>
              <w:autoSpaceDN w:val="0"/>
              <w:adjustRightInd w:val="0"/>
              <w:spacing w:before="40" w:after="40"/>
            </w:pPr>
            <w:r w:rsidRPr="000A4E36">
              <w:t>Explanation</w:t>
            </w:r>
          </w:p>
        </w:tc>
        <w:tc>
          <w:tcPr>
            <w:tcW w:w="7315" w:type="dxa"/>
          </w:tcPr>
          <w:p w:rsidR="00F74C90" w:rsidRPr="000A4E36" w:rsidRDefault="00F74C90" w:rsidP="00F74C90">
            <w:pPr>
              <w:widowControl w:val="0"/>
              <w:autoSpaceDE w:val="0"/>
              <w:autoSpaceDN w:val="0"/>
              <w:adjustRightInd w:val="0"/>
              <w:spacing w:before="40" w:after="40"/>
            </w:pPr>
            <w:r w:rsidRPr="000A4E36">
              <w:t>If Social Security number is used, encode it</w:t>
            </w:r>
            <w:r>
              <w:t xml:space="preserve">. </w:t>
            </w:r>
            <w:r w:rsidRPr="000A4E36">
              <w:t xml:space="preserve">One simple method is to </w:t>
            </w:r>
            <w:r w:rsidRPr="000A4E36">
              <w:lastRenderedPageBreak/>
              <w:t>rearrange the order of the 9 digits</w:t>
            </w:r>
            <w:r>
              <w:t xml:space="preserve">. </w:t>
            </w:r>
            <w:r w:rsidRPr="000A4E36">
              <w:t>The ID number is unique and constant for each participant to track the participant over time</w:t>
            </w:r>
            <w:r>
              <w:t xml:space="preserve">. </w:t>
            </w:r>
            <w:r w:rsidRPr="000A4E36">
              <w:t>WISEWOMAN uses the NBCCEDP ID number.</w:t>
            </w:r>
          </w:p>
        </w:tc>
      </w:tr>
      <w:tr w:rsidR="00F74C90" w:rsidRPr="009518C0">
        <w:tc>
          <w:tcPr>
            <w:tcW w:w="2135" w:type="dxa"/>
            <w:tcBorders>
              <w:bottom w:val="single" w:sz="6" w:space="0" w:color="auto"/>
            </w:tcBorders>
          </w:tcPr>
          <w:p w:rsidR="00F74C90" w:rsidRPr="000A4E36" w:rsidRDefault="00F74C90" w:rsidP="00F74C90">
            <w:pPr>
              <w:widowControl w:val="0"/>
              <w:autoSpaceDE w:val="0"/>
              <w:autoSpaceDN w:val="0"/>
              <w:adjustRightInd w:val="0"/>
              <w:spacing w:before="40" w:after="40"/>
            </w:pPr>
            <w:r w:rsidRPr="000A4E36">
              <w:lastRenderedPageBreak/>
              <w:t>Example</w:t>
            </w:r>
          </w:p>
        </w:tc>
        <w:tc>
          <w:tcPr>
            <w:tcW w:w="7315" w:type="dxa"/>
            <w:tcBorders>
              <w:bottom w:val="single" w:sz="6" w:space="0" w:color="auto"/>
            </w:tcBorders>
          </w:tcPr>
          <w:p w:rsidR="00F74C90" w:rsidRPr="000A4E36" w:rsidRDefault="00F74C90" w:rsidP="00F74C90">
            <w:pPr>
              <w:widowControl w:val="0"/>
              <w:autoSpaceDE w:val="0"/>
              <w:autoSpaceDN w:val="0"/>
              <w:adjustRightInd w:val="0"/>
              <w:spacing w:before="40" w:after="40"/>
            </w:pPr>
            <w:r w:rsidRPr="000A4E36">
              <w:t>ID:</w:t>
            </w:r>
            <w:r>
              <w:t xml:space="preserve"> </w:t>
            </w:r>
            <w:r w:rsidRPr="000A4E36">
              <w:t>1234567890</w:t>
            </w:r>
          </w:p>
        </w:tc>
      </w:tr>
      <w:tr w:rsidR="00F74C90" w:rsidRPr="006E6043">
        <w:tc>
          <w:tcPr>
            <w:tcW w:w="9450" w:type="dxa"/>
            <w:gridSpan w:val="2"/>
            <w:tcBorders>
              <w:top w:val="single" w:sz="6" w:space="0" w:color="auto"/>
            </w:tcBorders>
          </w:tcPr>
          <w:p w:rsidR="00F74C90" w:rsidRPr="006E6043" w:rsidRDefault="00F74C90" w:rsidP="00F74C90">
            <w:pPr>
              <w:pStyle w:val="TableHeaders"/>
              <w:spacing w:before="40" w:after="40"/>
            </w:pPr>
            <w:r>
              <w:t>Section 4: Lifestyle Intervention Date</w:t>
            </w:r>
          </w:p>
        </w:tc>
      </w:tr>
      <w:tr w:rsidR="00F74C90" w:rsidRPr="000A4E36">
        <w:tc>
          <w:tcPr>
            <w:tcW w:w="2135" w:type="dxa"/>
          </w:tcPr>
          <w:p w:rsidR="00F74C90" w:rsidRPr="000A4E36" w:rsidRDefault="00F74C90" w:rsidP="00F74C90">
            <w:pPr>
              <w:widowControl w:val="0"/>
              <w:autoSpaceDE w:val="0"/>
              <w:autoSpaceDN w:val="0"/>
              <w:adjustRightInd w:val="0"/>
              <w:spacing w:before="40" w:after="40"/>
            </w:pPr>
            <w:r w:rsidRPr="000A4E36">
              <w:t>Item</w:t>
            </w:r>
          </w:p>
        </w:tc>
        <w:tc>
          <w:tcPr>
            <w:tcW w:w="7315" w:type="dxa"/>
          </w:tcPr>
          <w:p w:rsidR="00F74C90" w:rsidRPr="000A4E36" w:rsidRDefault="00F74C90" w:rsidP="00F74C90">
            <w:pPr>
              <w:widowControl w:val="0"/>
              <w:autoSpaceDE w:val="0"/>
              <w:autoSpaceDN w:val="0"/>
              <w:adjustRightInd w:val="0"/>
              <w:spacing w:before="40" w:after="40"/>
            </w:pPr>
            <w:r w:rsidRPr="000A4E36">
              <w:t>4</w:t>
            </w:r>
            <w:r>
              <w:t>a</w:t>
            </w:r>
            <w:r w:rsidRPr="000A4E36">
              <w:t>:</w:t>
            </w:r>
            <w:r>
              <w:t xml:space="preserve"> </w:t>
            </w:r>
            <w:r w:rsidRPr="000A4E36">
              <w:t>Date of</w:t>
            </w:r>
            <w:r>
              <w:t xml:space="preserve"> Lifestyle</w:t>
            </w:r>
            <w:r w:rsidRPr="000A4E36">
              <w:t xml:space="preserve"> Intervention Session</w:t>
            </w:r>
          </w:p>
        </w:tc>
      </w:tr>
      <w:tr w:rsidR="00F74C90" w:rsidRPr="000A4E36">
        <w:tc>
          <w:tcPr>
            <w:tcW w:w="2135" w:type="dxa"/>
          </w:tcPr>
          <w:p w:rsidR="00F74C90" w:rsidRPr="000A4E36" w:rsidRDefault="00F74C90" w:rsidP="00F74C90">
            <w:pPr>
              <w:widowControl w:val="0"/>
              <w:autoSpaceDE w:val="0"/>
              <w:autoSpaceDN w:val="0"/>
              <w:adjustRightInd w:val="0"/>
              <w:spacing w:before="40" w:after="40"/>
            </w:pPr>
            <w:r w:rsidRPr="000A4E36">
              <w:t>Purpose</w:t>
            </w:r>
          </w:p>
        </w:tc>
        <w:tc>
          <w:tcPr>
            <w:tcW w:w="7315" w:type="dxa"/>
          </w:tcPr>
          <w:p w:rsidR="00F74C90" w:rsidRPr="000A4E36" w:rsidRDefault="00F74C90" w:rsidP="00F74C90">
            <w:pPr>
              <w:widowControl w:val="0"/>
              <w:autoSpaceDE w:val="0"/>
              <w:autoSpaceDN w:val="0"/>
              <w:adjustRightInd w:val="0"/>
              <w:spacing w:before="40" w:after="40"/>
            </w:pPr>
            <w:r w:rsidRPr="000A4E36">
              <w:t>To spe</w:t>
            </w:r>
            <w:r>
              <w:t>cify the date of the lifestyle intervention session.</w:t>
            </w:r>
          </w:p>
        </w:tc>
      </w:tr>
      <w:tr w:rsidR="00F74C90" w:rsidRPr="000A4E36">
        <w:tc>
          <w:tcPr>
            <w:tcW w:w="2135" w:type="dxa"/>
          </w:tcPr>
          <w:p w:rsidR="00F74C90" w:rsidRPr="000A4E36" w:rsidRDefault="00F74C90" w:rsidP="00F74C90">
            <w:pPr>
              <w:widowControl w:val="0"/>
              <w:autoSpaceDE w:val="0"/>
              <w:autoSpaceDN w:val="0"/>
              <w:adjustRightInd w:val="0"/>
              <w:spacing w:before="40" w:after="40"/>
            </w:pPr>
            <w:r w:rsidRPr="000A4E36">
              <w:t>Name</w:t>
            </w:r>
          </w:p>
        </w:tc>
        <w:tc>
          <w:tcPr>
            <w:tcW w:w="7315" w:type="dxa"/>
          </w:tcPr>
          <w:p w:rsidR="00F74C90" w:rsidRPr="000A4E36" w:rsidRDefault="00F74C90" w:rsidP="00F74C90">
            <w:pPr>
              <w:widowControl w:val="0"/>
              <w:autoSpaceDE w:val="0"/>
              <w:autoSpaceDN w:val="0"/>
              <w:adjustRightInd w:val="0"/>
              <w:spacing w:before="40" w:after="40"/>
            </w:pPr>
            <w:r w:rsidRPr="000A4E36">
              <w:t>Intervention</w:t>
            </w:r>
          </w:p>
        </w:tc>
      </w:tr>
      <w:tr w:rsidR="00F74C90" w:rsidRPr="000A4E36">
        <w:tc>
          <w:tcPr>
            <w:tcW w:w="2135" w:type="dxa"/>
          </w:tcPr>
          <w:p w:rsidR="00F74C90" w:rsidRPr="000A4E36" w:rsidRDefault="00F74C90" w:rsidP="00F74C90">
            <w:pPr>
              <w:widowControl w:val="0"/>
              <w:autoSpaceDE w:val="0"/>
              <w:autoSpaceDN w:val="0"/>
              <w:adjustRightInd w:val="0"/>
              <w:spacing w:before="40" w:after="40"/>
            </w:pPr>
            <w:r w:rsidRPr="000A4E36">
              <w:t>Length</w:t>
            </w:r>
          </w:p>
        </w:tc>
        <w:tc>
          <w:tcPr>
            <w:tcW w:w="7315" w:type="dxa"/>
          </w:tcPr>
          <w:p w:rsidR="00F74C90" w:rsidRPr="000A4E36" w:rsidRDefault="00F74C90" w:rsidP="00F74C90">
            <w:pPr>
              <w:widowControl w:val="0"/>
              <w:autoSpaceDE w:val="0"/>
              <w:autoSpaceDN w:val="0"/>
              <w:adjustRightInd w:val="0"/>
              <w:spacing w:before="40" w:after="40"/>
            </w:pPr>
            <w:r w:rsidRPr="000A4E36">
              <w:t>8</w:t>
            </w:r>
          </w:p>
        </w:tc>
      </w:tr>
      <w:tr w:rsidR="00F74C90" w:rsidRPr="000A4E36">
        <w:tc>
          <w:tcPr>
            <w:tcW w:w="2135" w:type="dxa"/>
          </w:tcPr>
          <w:p w:rsidR="00F74C90" w:rsidRPr="000A4E36" w:rsidRDefault="00F74C90" w:rsidP="00F74C90">
            <w:pPr>
              <w:widowControl w:val="0"/>
              <w:autoSpaceDE w:val="0"/>
              <w:autoSpaceDN w:val="0"/>
              <w:adjustRightInd w:val="0"/>
              <w:spacing w:before="40" w:after="40"/>
            </w:pPr>
            <w:r w:rsidRPr="000A4E36">
              <w:t>Type</w:t>
            </w:r>
          </w:p>
        </w:tc>
        <w:tc>
          <w:tcPr>
            <w:tcW w:w="7315" w:type="dxa"/>
          </w:tcPr>
          <w:p w:rsidR="00F74C90" w:rsidRPr="000A4E36" w:rsidRDefault="00F74C90" w:rsidP="00F74C90">
            <w:pPr>
              <w:widowControl w:val="0"/>
              <w:autoSpaceDE w:val="0"/>
              <w:autoSpaceDN w:val="0"/>
              <w:adjustRightInd w:val="0"/>
              <w:spacing w:before="40" w:after="40"/>
            </w:pPr>
            <w:r w:rsidRPr="000A4E36">
              <w:t>Numeric</w:t>
            </w:r>
          </w:p>
        </w:tc>
      </w:tr>
      <w:tr w:rsidR="00F74C90" w:rsidRPr="000A4E36">
        <w:tc>
          <w:tcPr>
            <w:tcW w:w="2135" w:type="dxa"/>
          </w:tcPr>
          <w:p w:rsidR="00F74C90" w:rsidRPr="000A4E36" w:rsidRDefault="00F74C90" w:rsidP="00F74C90">
            <w:pPr>
              <w:widowControl w:val="0"/>
              <w:autoSpaceDE w:val="0"/>
              <w:autoSpaceDN w:val="0"/>
              <w:adjustRightInd w:val="0"/>
              <w:spacing w:before="40" w:after="40"/>
            </w:pPr>
            <w:r w:rsidRPr="000A4E36">
              <w:t>Justification</w:t>
            </w:r>
          </w:p>
        </w:tc>
        <w:tc>
          <w:tcPr>
            <w:tcW w:w="7315" w:type="dxa"/>
          </w:tcPr>
          <w:p w:rsidR="00F74C90" w:rsidRPr="000A4E36" w:rsidRDefault="00F74C90" w:rsidP="00F74C90">
            <w:pPr>
              <w:widowControl w:val="0"/>
              <w:autoSpaceDE w:val="0"/>
              <w:autoSpaceDN w:val="0"/>
              <w:adjustRightInd w:val="0"/>
              <w:spacing w:before="40" w:after="40"/>
            </w:pPr>
            <w:r w:rsidRPr="000A4E36">
              <w:t>Right</w:t>
            </w:r>
          </w:p>
        </w:tc>
      </w:tr>
      <w:tr w:rsidR="00F74C90" w:rsidRPr="000A4E36">
        <w:tc>
          <w:tcPr>
            <w:tcW w:w="2135" w:type="dxa"/>
          </w:tcPr>
          <w:p w:rsidR="00F74C90" w:rsidRPr="00443806" w:rsidRDefault="00F74C90" w:rsidP="00F74C90">
            <w:pPr>
              <w:widowControl w:val="0"/>
              <w:autoSpaceDE w:val="0"/>
              <w:autoSpaceDN w:val="0"/>
              <w:adjustRightInd w:val="0"/>
              <w:spacing w:before="40" w:after="40"/>
            </w:pPr>
            <w:r w:rsidRPr="00443806">
              <w:t>Leading Zeros</w:t>
            </w:r>
          </w:p>
        </w:tc>
        <w:tc>
          <w:tcPr>
            <w:tcW w:w="7315" w:type="dxa"/>
          </w:tcPr>
          <w:p w:rsidR="00F74C90" w:rsidRPr="00443806" w:rsidRDefault="00F74C90" w:rsidP="00F74C90">
            <w:pPr>
              <w:widowControl w:val="0"/>
              <w:autoSpaceDE w:val="0"/>
              <w:autoSpaceDN w:val="0"/>
              <w:adjustRightInd w:val="0"/>
              <w:spacing w:before="40" w:after="40"/>
            </w:pPr>
            <w:r w:rsidRPr="00443806">
              <w:t>Yes</w:t>
            </w:r>
          </w:p>
        </w:tc>
      </w:tr>
      <w:tr w:rsidR="00F74C90" w:rsidRPr="000A4E36">
        <w:tc>
          <w:tcPr>
            <w:tcW w:w="2135" w:type="dxa"/>
          </w:tcPr>
          <w:p w:rsidR="00F74C90" w:rsidRPr="00443806" w:rsidRDefault="00F74C90" w:rsidP="00F74C90">
            <w:pPr>
              <w:widowControl w:val="0"/>
              <w:autoSpaceDE w:val="0"/>
              <w:autoSpaceDN w:val="0"/>
              <w:adjustRightInd w:val="0"/>
              <w:spacing w:before="40" w:after="40"/>
            </w:pPr>
            <w:r w:rsidRPr="00443806">
              <w:t>Beginning Position</w:t>
            </w:r>
          </w:p>
        </w:tc>
        <w:tc>
          <w:tcPr>
            <w:tcW w:w="7315" w:type="dxa"/>
          </w:tcPr>
          <w:p w:rsidR="00F74C90" w:rsidRPr="00443806" w:rsidRDefault="00F74C90" w:rsidP="00F74C90">
            <w:pPr>
              <w:widowControl w:val="0"/>
              <w:autoSpaceDE w:val="0"/>
              <w:autoSpaceDN w:val="0"/>
              <w:adjustRightInd w:val="0"/>
              <w:spacing w:before="40" w:after="40"/>
            </w:pPr>
            <w:r>
              <w:t>27</w:t>
            </w:r>
          </w:p>
        </w:tc>
      </w:tr>
      <w:tr w:rsidR="00F74C90" w:rsidRPr="000A4E36">
        <w:tc>
          <w:tcPr>
            <w:tcW w:w="2135" w:type="dxa"/>
          </w:tcPr>
          <w:p w:rsidR="00F74C90" w:rsidRPr="000A4E36" w:rsidRDefault="00F74C90" w:rsidP="00F74C90">
            <w:pPr>
              <w:widowControl w:val="0"/>
              <w:autoSpaceDE w:val="0"/>
              <w:autoSpaceDN w:val="0"/>
              <w:adjustRightInd w:val="0"/>
              <w:spacing w:before="40" w:after="40"/>
            </w:pPr>
            <w:r w:rsidRPr="000A4E36">
              <w:t>Edits</w:t>
            </w:r>
          </w:p>
        </w:tc>
        <w:tc>
          <w:tcPr>
            <w:tcW w:w="7315" w:type="dxa"/>
          </w:tcPr>
          <w:p w:rsidR="00F74C90" w:rsidRDefault="00F74C90" w:rsidP="00F74C90">
            <w:pPr>
              <w:widowControl w:val="0"/>
              <w:autoSpaceDE w:val="0"/>
              <w:autoSpaceDN w:val="0"/>
              <w:adjustRightInd w:val="0"/>
              <w:spacing w:before="40" w:after="40"/>
            </w:pPr>
            <w:r>
              <w:t>Cannot be blank.</w:t>
            </w:r>
          </w:p>
          <w:p w:rsidR="00F74C90" w:rsidRPr="00A13805" w:rsidRDefault="00F74C90" w:rsidP="00F74C90">
            <w:pPr>
              <w:widowControl w:val="0"/>
              <w:autoSpaceDE w:val="0"/>
              <w:autoSpaceDN w:val="0"/>
              <w:adjustRightInd w:val="0"/>
              <w:spacing w:before="40" w:after="40"/>
            </w:pPr>
            <w:r w:rsidRPr="00A13805">
              <w:t>INTERVENTION&gt;=</w:t>
            </w:r>
            <w:proofErr w:type="spellStart"/>
            <w:r w:rsidRPr="00A13805">
              <w:t>AssessDate</w:t>
            </w:r>
            <w:proofErr w:type="spellEnd"/>
            <w:r w:rsidRPr="00A13805">
              <w:t xml:space="preserve">, </w:t>
            </w:r>
            <w:proofErr w:type="spellStart"/>
            <w:r w:rsidRPr="00A13805">
              <w:t>WeightDate</w:t>
            </w:r>
            <w:proofErr w:type="spellEnd"/>
            <w:r w:rsidRPr="00A13805">
              <w:t xml:space="preserve">, </w:t>
            </w:r>
            <w:proofErr w:type="spellStart"/>
            <w:r w:rsidRPr="00A13805">
              <w:t>BPDate</w:t>
            </w:r>
            <w:proofErr w:type="spellEnd"/>
            <w:r w:rsidRPr="00A13805">
              <w:t>,</w:t>
            </w:r>
            <w:r>
              <w:t xml:space="preserve"> </w:t>
            </w:r>
            <w:proofErr w:type="spellStart"/>
            <w:r>
              <w:t>TCDate</w:t>
            </w:r>
            <w:proofErr w:type="spellEnd"/>
            <w:r>
              <w:t xml:space="preserve">, </w:t>
            </w:r>
            <w:proofErr w:type="spellStart"/>
            <w:r>
              <w:t>BGDate</w:t>
            </w:r>
            <w:proofErr w:type="spellEnd"/>
            <w:r w:rsidRPr="00A13805">
              <w:t xml:space="preserve"> </w:t>
            </w:r>
            <w:r>
              <w:t>(</w:t>
            </w:r>
            <w:r w:rsidRPr="00A13805">
              <w:t>dates are from the first screening record)</w:t>
            </w:r>
            <w:r>
              <w:t>.</w:t>
            </w:r>
          </w:p>
        </w:tc>
      </w:tr>
      <w:tr w:rsidR="00F74C90" w:rsidRPr="000A4E36">
        <w:tc>
          <w:tcPr>
            <w:tcW w:w="2135" w:type="dxa"/>
          </w:tcPr>
          <w:p w:rsidR="00F74C90" w:rsidRPr="000A4E36" w:rsidRDefault="00F74C90" w:rsidP="00F74C90">
            <w:pPr>
              <w:widowControl w:val="0"/>
              <w:autoSpaceDE w:val="0"/>
              <w:autoSpaceDN w:val="0"/>
              <w:adjustRightInd w:val="0"/>
              <w:spacing w:before="40" w:after="40"/>
            </w:pPr>
            <w:r w:rsidRPr="000A4E36">
              <w:t>Contents</w:t>
            </w:r>
          </w:p>
        </w:tc>
        <w:tc>
          <w:tcPr>
            <w:tcW w:w="7315" w:type="dxa"/>
          </w:tcPr>
          <w:p w:rsidR="00F74C90" w:rsidRPr="000A4E36" w:rsidRDefault="00F74C90" w:rsidP="00F74C90">
            <w:pPr>
              <w:widowControl w:val="0"/>
              <w:autoSpaceDE w:val="0"/>
              <w:autoSpaceDN w:val="0"/>
              <w:adjustRightInd w:val="0"/>
              <w:spacing w:before="40" w:after="40"/>
            </w:pPr>
            <w:r w:rsidRPr="000A4E36">
              <w:t>MMDDCCYY</w:t>
            </w:r>
            <w:r>
              <w:t xml:space="preserve"> </w:t>
            </w:r>
            <w:r w:rsidRPr="000A4E36">
              <w:t>Date</w:t>
            </w:r>
          </w:p>
        </w:tc>
      </w:tr>
      <w:tr w:rsidR="00F74C90" w:rsidRPr="000A4E36">
        <w:tc>
          <w:tcPr>
            <w:tcW w:w="2135" w:type="dxa"/>
          </w:tcPr>
          <w:p w:rsidR="00F74C90" w:rsidRPr="000A4E36" w:rsidRDefault="00F74C90" w:rsidP="00F74C90">
            <w:pPr>
              <w:widowControl w:val="0"/>
              <w:autoSpaceDE w:val="0"/>
              <w:autoSpaceDN w:val="0"/>
              <w:adjustRightInd w:val="0"/>
              <w:spacing w:before="40" w:after="40"/>
            </w:pPr>
            <w:r w:rsidRPr="000A4E36">
              <w:t>Explanation</w:t>
            </w:r>
          </w:p>
        </w:tc>
        <w:tc>
          <w:tcPr>
            <w:tcW w:w="7315" w:type="dxa"/>
          </w:tcPr>
          <w:p w:rsidR="00F74C90" w:rsidRDefault="00F74C90" w:rsidP="00F74C90">
            <w:pPr>
              <w:widowControl w:val="0"/>
              <w:autoSpaceDE w:val="0"/>
              <w:autoSpaceDN w:val="0"/>
              <w:adjustRightInd w:val="0"/>
              <w:spacing w:before="40" w:after="40"/>
            </w:pPr>
            <w:r w:rsidRPr="000A4E36">
              <w:t xml:space="preserve">Record the date of the </w:t>
            </w:r>
            <w:r>
              <w:t xml:space="preserve">lifestyle intervention session. </w:t>
            </w:r>
          </w:p>
          <w:p w:rsidR="00F74C90" w:rsidRPr="000A4E36" w:rsidRDefault="00F74C90" w:rsidP="00F74C90">
            <w:pPr>
              <w:widowControl w:val="0"/>
              <w:autoSpaceDE w:val="0"/>
              <w:autoSpaceDN w:val="0"/>
              <w:adjustRightInd w:val="0"/>
              <w:spacing w:before="40" w:after="40"/>
            </w:pPr>
            <w:r>
              <w:t xml:space="preserve">Lifestyle intervention date must occur on or after the date that the baseline screening and assessment measurements are completed. </w:t>
            </w:r>
          </w:p>
        </w:tc>
      </w:tr>
      <w:tr w:rsidR="00F74C90" w:rsidRPr="000A4E36">
        <w:tc>
          <w:tcPr>
            <w:tcW w:w="2135" w:type="dxa"/>
            <w:tcBorders>
              <w:bottom w:val="single" w:sz="6" w:space="0" w:color="auto"/>
            </w:tcBorders>
          </w:tcPr>
          <w:p w:rsidR="00F74C90" w:rsidRPr="000A4E36" w:rsidRDefault="00F74C90" w:rsidP="00F74C90">
            <w:pPr>
              <w:widowControl w:val="0"/>
              <w:autoSpaceDE w:val="0"/>
              <w:autoSpaceDN w:val="0"/>
              <w:adjustRightInd w:val="0"/>
              <w:spacing w:before="40" w:after="40"/>
            </w:pPr>
            <w:r w:rsidRPr="000A4E36">
              <w:t>Example</w:t>
            </w:r>
          </w:p>
        </w:tc>
        <w:tc>
          <w:tcPr>
            <w:tcW w:w="7315" w:type="dxa"/>
            <w:tcBorders>
              <w:bottom w:val="single" w:sz="6" w:space="0" w:color="auto"/>
            </w:tcBorders>
          </w:tcPr>
          <w:p w:rsidR="00F74C90" w:rsidRPr="000A4E36" w:rsidRDefault="00F74C90" w:rsidP="00F74C90">
            <w:pPr>
              <w:widowControl w:val="0"/>
              <w:autoSpaceDE w:val="0"/>
              <w:autoSpaceDN w:val="0"/>
              <w:adjustRightInd w:val="0"/>
              <w:spacing w:before="40" w:after="40"/>
            </w:pPr>
            <w:r>
              <w:t>March 31, 2010: 03312010</w:t>
            </w:r>
          </w:p>
        </w:tc>
      </w:tr>
      <w:tr w:rsidR="00F74C90" w:rsidRPr="006E6043">
        <w:tc>
          <w:tcPr>
            <w:tcW w:w="9450" w:type="dxa"/>
            <w:gridSpan w:val="2"/>
            <w:tcBorders>
              <w:top w:val="single" w:sz="6" w:space="0" w:color="auto"/>
            </w:tcBorders>
          </w:tcPr>
          <w:p w:rsidR="00F74C90" w:rsidRPr="006E6043" w:rsidRDefault="00F74C90" w:rsidP="00F74C90">
            <w:pPr>
              <w:pStyle w:val="TableHeaders"/>
              <w:tabs>
                <w:tab w:val="left" w:pos="4710"/>
              </w:tabs>
              <w:spacing w:before="40" w:after="40"/>
            </w:pPr>
            <w:r>
              <w:t>Section 5: Lifestyle Intervention Information</w:t>
            </w:r>
          </w:p>
        </w:tc>
      </w:tr>
      <w:tr w:rsidR="00F74C90" w:rsidRPr="000A4E36">
        <w:tc>
          <w:tcPr>
            <w:tcW w:w="2135" w:type="dxa"/>
          </w:tcPr>
          <w:p w:rsidR="00F74C90" w:rsidRPr="000A4E36" w:rsidRDefault="00F74C90" w:rsidP="00F74C90">
            <w:pPr>
              <w:widowControl w:val="0"/>
              <w:autoSpaceDE w:val="0"/>
              <w:autoSpaceDN w:val="0"/>
              <w:adjustRightInd w:val="0"/>
              <w:spacing w:before="40" w:after="40"/>
            </w:pPr>
            <w:r w:rsidRPr="000A4E36">
              <w:t>Item</w:t>
            </w:r>
          </w:p>
        </w:tc>
        <w:tc>
          <w:tcPr>
            <w:tcW w:w="7315" w:type="dxa"/>
          </w:tcPr>
          <w:p w:rsidR="00F74C90" w:rsidRPr="000A4E36" w:rsidRDefault="00F74C90" w:rsidP="00F74C90">
            <w:pPr>
              <w:widowControl w:val="0"/>
              <w:autoSpaceDE w:val="0"/>
              <w:autoSpaceDN w:val="0"/>
              <w:adjustRightInd w:val="0"/>
              <w:spacing w:before="40" w:after="40"/>
            </w:pPr>
            <w:r w:rsidRPr="00154B06">
              <w:t>5</w:t>
            </w:r>
            <w:r w:rsidRPr="00154B06">
              <w:rPr>
                <w:color w:val="FF0000"/>
              </w:rPr>
              <w:t>a</w:t>
            </w:r>
            <w:r w:rsidRPr="000A4E36">
              <w:t>:</w:t>
            </w:r>
            <w:r>
              <w:t xml:space="preserve"> </w:t>
            </w:r>
            <w:r w:rsidRPr="000A4E36">
              <w:t>Type of Contact</w:t>
            </w:r>
            <w:r w:rsidRPr="00154B06">
              <w:rPr>
                <w:color w:val="FF0000"/>
              </w:rPr>
              <w:t>*</w:t>
            </w:r>
          </w:p>
        </w:tc>
      </w:tr>
      <w:tr w:rsidR="00F74C90" w:rsidRPr="000A4E36">
        <w:tc>
          <w:tcPr>
            <w:tcW w:w="2135" w:type="dxa"/>
          </w:tcPr>
          <w:p w:rsidR="00F74C90" w:rsidRPr="000A4E36" w:rsidRDefault="00F74C90" w:rsidP="00F74C90">
            <w:pPr>
              <w:widowControl w:val="0"/>
              <w:autoSpaceDE w:val="0"/>
              <w:autoSpaceDN w:val="0"/>
              <w:adjustRightInd w:val="0"/>
              <w:spacing w:before="40" w:after="40"/>
            </w:pPr>
            <w:r w:rsidRPr="000A4E36">
              <w:t>Purpose</w:t>
            </w:r>
          </w:p>
        </w:tc>
        <w:tc>
          <w:tcPr>
            <w:tcW w:w="7315" w:type="dxa"/>
          </w:tcPr>
          <w:p w:rsidR="00F74C90" w:rsidRPr="000A4E36" w:rsidRDefault="00F74C90" w:rsidP="00F74C90">
            <w:pPr>
              <w:widowControl w:val="0"/>
              <w:autoSpaceDE w:val="0"/>
              <w:autoSpaceDN w:val="0"/>
              <w:adjustRightInd w:val="0"/>
              <w:spacing w:before="40" w:after="40"/>
            </w:pPr>
            <w:r w:rsidRPr="000A4E36">
              <w:t xml:space="preserve">To specify the type of contact used for </w:t>
            </w:r>
            <w:r>
              <w:t>the lifestyle intervention session.</w:t>
            </w:r>
          </w:p>
        </w:tc>
      </w:tr>
      <w:tr w:rsidR="00F74C90" w:rsidRPr="000A4E36">
        <w:tc>
          <w:tcPr>
            <w:tcW w:w="2135" w:type="dxa"/>
          </w:tcPr>
          <w:p w:rsidR="00F74C90" w:rsidRPr="000A4E36" w:rsidRDefault="00F74C90" w:rsidP="00F74C90">
            <w:pPr>
              <w:widowControl w:val="0"/>
              <w:autoSpaceDE w:val="0"/>
              <w:autoSpaceDN w:val="0"/>
              <w:adjustRightInd w:val="0"/>
              <w:spacing w:before="40" w:after="40"/>
            </w:pPr>
            <w:r w:rsidRPr="000A4E36">
              <w:t>Name</w:t>
            </w:r>
          </w:p>
        </w:tc>
        <w:tc>
          <w:tcPr>
            <w:tcW w:w="7315" w:type="dxa"/>
          </w:tcPr>
          <w:p w:rsidR="00F74C90" w:rsidRPr="000A4E36" w:rsidRDefault="00F74C90" w:rsidP="00F74C90">
            <w:pPr>
              <w:widowControl w:val="0"/>
              <w:autoSpaceDE w:val="0"/>
              <w:autoSpaceDN w:val="0"/>
              <w:adjustRightInd w:val="0"/>
              <w:spacing w:before="40" w:after="40"/>
            </w:pPr>
            <w:proofErr w:type="spellStart"/>
            <w:r w:rsidRPr="000A4E36">
              <w:t>ContactType</w:t>
            </w:r>
            <w:proofErr w:type="spellEnd"/>
          </w:p>
        </w:tc>
      </w:tr>
      <w:tr w:rsidR="00F74C90" w:rsidRPr="000A4E36">
        <w:tc>
          <w:tcPr>
            <w:tcW w:w="2135" w:type="dxa"/>
          </w:tcPr>
          <w:p w:rsidR="00F74C90" w:rsidRPr="000A4E36" w:rsidRDefault="00F74C90" w:rsidP="00F74C90">
            <w:pPr>
              <w:widowControl w:val="0"/>
              <w:autoSpaceDE w:val="0"/>
              <w:autoSpaceDN w:val="0"/>
              <w:adjustRightInd w:val="0"/>
              <w:spacing w:before="40" w:after="40"/>
            </w:pPr>
            <w:r w:rsidRPr="000A4E36">
              <w:t>Length</w:t>
            </w:r>
          </w:p>
        </w:tc>
        <w:tc>
          <w:tcPr>
            <w:tcW w:w="7315" w:type="dxa"/>
          </w:tcPr>
          <w:p w:rsidR="00F74C90" w:rsidRPr="000A4E36" w:rsidRDefault="00F74C90" w:rsidP="00F74C90">
            <w:pPr>
              <w:widowControl w:val="0"/>
              <w:autoSpaceDE w:val="0"/>
              <w:autoSpaceDN w:val="0"/>
              <w:adjustRightInd w:val="0"/>
              <w:spacing w:before="40" w:after="40"/>
            </w:pPr>
            <w:r>
              <w:t>2</w:t>
            </w:r>
          </w:p>
        </w:tc>
      </w:tr>
      <w:tr w:rsidR="00F74C90" w:rsidRPr="000A4E36">
        <w:tc>
          <w:tcPr>
            <w:tcW w:w="2135" w:type="dxa"/>
          </w:tcPr>
          <w:p w:rsidR="00F74C90" w:rsidRPr="000A4E36" w:rsidRDefault="00F74C90" w:rsidP="00F74C90">
            <w:pPr>
              <w:widowControl w:val="0"/>
              <w:autoSpaceDE w:val="0"/>
              <w:autoSpaceDN w:val="0"/>
              <w:adjustRightInd w:val="0"/>
              <w:spacing w:before="40" w:after="40"/>
            </w:pPr>
            <w:r w:rsidRPr="000A4E36">
              <w:t>Type</w:t>
            </w:r>
          </w:p>
        </w:tc>
        <w:tc>
          <w:tcPr>
            <w:tcW w:w="7315" w:type="dxa"/>
          </w:tcPr>
          <w:p w:rsidR="00F74C90" w:rsidRPr="000A4E36" w:rsidRDefault="00F74C90" w:rsidP="00F74C90">
            <w:pPr>
              <w:widowControl w:val="0"/>
              <w:autoSpaceDE w:val="0"/>
              <w:autoSpaceDN w:val="0"/>
              <w:adjustRightInd w:val="0"/>
              <w:spacing w:before="40" w:after="40"/>
            </w:pPr>
            <w:r w:rsidRPr="000A4E36">
              <w:t>Numeric</w:t>
            </w:r>
          </w:p>
        </w:tc>
      </w:tr>
      <w:tr w:rsidR="00F74C90" w:rsidRPr="000A4E36">
        <w:tc>
          <w:tcPr>
            <w:tcW w:w="2135" w:type="dxa"/>
          </w:tcPr>
          <w:p w:rsidR="00F74C90" w:rsidRPr="000A4E36" w:rsidRDefault="00F74C90" w:rsidP="00F74C90">
            <w:pPr>
              <w:widowControl w:val="0"/>
              <w:autoSpaceDE w:val="0"/>
              <w:autoSpaceDN w:val="0"/>
              <w:adjustRightInd w:val="0"/>
              <w:spacing w:before="40" w:after="40"/>
            </w:pPr>
            <w:r w:rsidRPr="000A4E36">
              <w:t>Justification</w:t>
            </w:r>
          </w:p>
        </w:tc>
        <w:tc>
          <w:tcPr>
            <w:tcW w:w="7315" w:type="dxa"/>
          </w:tcPr>
          <w:p w:rsidR="00F74C90" w:rsidRPr="000A4E36" w:rsidRDefault="00F74C90" w:rsidP="00F74C90">
            <w:pPr>
              <w:widowControl w:val="0"/>
              <w:autoSpaceDE w:val="0"/>
              <w:autoSpaceDN w:val="0"/>
              <w:adjustRightInd w:val="0"/>
              <w:spacing w:before="40" w:after="40"/>
            </w:pPr>
            <w:r w:rsidRPr="000A4E36">
              <w:t>Right</w:t>
            </w:r>
          </w:p>
        </w:tc>
      </w:tr>
      <w:tr w:rsidR="00F74C90" w:rsidRPr="000A4E36">
        <w:tc>
          <w:tcPr>
            <w:tcW w:w="2135" w:type="dxa"/>
          </w:tcPr>
          <w:p w:rsidR="00F74C90" w:rsidRPr="000A4E36" w:rsidRDefault="00F74C90" w:rsidP="00F74C90">
            <w:pPr>
              <w:widowControl w:val="0"/>
              <w:autoSpaceDE w:val="0"/>
              <w:autoSpaceDN w:val="0"/>
              <w:adjustRightInd w:val="0"/>
              <w:spacing w:before="40" w:after="40"/>
            </w:pPr>
            <w:r w:rsidRPr="000A4E36">
              <w:t>Leading Zeros</w:t>
            </w:r>
          </w:p>
        </w:tc>
        <w:tc>
          <w:tcPr>
            <w:tcW w:w="7315" w:type="dxa"/>
          </w:tcPr>
          <w:p w:rsidR="00F74C90" w:rsidRPr="000A4E36" w:rsidRDefault="00F74C90" w:rsidP="00F74C90">
            <w:pPr>
              <w:widowControl w:val="0"/>
              <w:autoSpaceDE w:val="0"/>
              <w:autoSpaceDN w:val="0"/>
              <w:adjustRightInd w:val="0"/>
              <w:spacing w:before="40" w:after="40"/>
            </w:pPr>
            <w:r w:rsidRPr="000A4E36">
              <w:t>No</w:t>
            </w:r>
          </w:p>
        </w:tc>
      </w:tr>
      <w:tr w:rsidR="00F74C90" w:rsidRPr="000A4E36">
        <w:tc>
          <w:tcPr>
            <w:tcW w:w="2135" w:type="dxa"/>
          </w:tcPr>
          <w:p w:rsidR="00F74C90" w:rsidRPr="00443806" w:rsidRDefault="00F74C90" w:rsidP="00F74C90">
            <w:pPr>
              <w:widowControl w:val="0"/>
              <w:autoSpaceDE w:val="0"/>
              <w:autoSpaceDN w:val="0"/>
              <w:adjustRightInd w:val="0"/>
              <w:spacing w:before="40" w:after="40"/>
            </w:pPr>
            <w:r w:rsidRPr="00443806">
              <w:t>Beginning Position</w:t>
            </w:r>
          </w:p>
        </w:tc>
        <w:tc>
          <w:tcPr>
            <w:tcW w:w="7315" w:type="dxa"/>
          </w:tcPr>
          <w:p w:rsidR="00F74C90" w:rsidRPr="00443806" w:rsidRDefault="00F74C90" w:rsidP="00F74C90">
            <w:pPr>
              <w:widowControl w:val="0"/>
              <w:autoSpaceDE w:val="0"/>
              <w:autoSpaceDN w:val="0"/>
              <w:adjustRightInd w:val="0"/>
              <w:spacing w:before="40" w:after="40"/>
            </w:pPr>
            <w:r>
              <w:t>35</w:t>
            </w:r>
          </w:p>
        </w:tc>
      </w:tr>
      <w:tr w:rsidR="00F74C90" w:rsidRPr="000A4E36">
        <w:tc>
          <w:tcPr>
            <w:tcW w:w="2135" w:type="dxa"/>
          </w:tcPr>
          <w:p w:rsidR="00F74C90" w:rsidRPr="000A4E36" w:rsidRDefault="00F74C90" w:rsidP="00F74C90">
            <w:pPr>
              <w:widowControl w:val="0"/>
              <w:autoSpaceDE w:val="0"/>
              <w:autoSpaceDN w:val="0"/>
              <w:adjustRightInd w:val="0"/>
              <w:spacing w:before="40" w:after="40"/>
            </w:pPr>
            <w:r w:rsidRPr="000A4E36">
              <w:t>Edits</w:t>
            </w:r>
          </w:p>
        </w:tc>
        <w:tc>
          <w:tcPr>
            <w:tcW w:w="7315" w:type="dxa"/>
          </w:tcPr>
          <w:p w:rsidR="00F74C90" w:rsidRPr="000A4E36" w:rsidRDefault="00F74C90" w:rsidP="00F74C90">
            <w:pPr>
              <w:widowControl w:val="0"/>
              <w:autoSpaceDE w:val="0"/>
              <w:autoSpaceDN w:val="0"/>
              <w:adjustRightInd w:val="0"/>
              <w:spacing w:before="40" w:after="40"/>
            </w:pPr>
            <w:r>
              <w:t xml:space="preserve">Valid </w:t>
            </w:r>
            <w:proofErr w:type="gramStart"/>
            <w:r>
              <w:t>range,</w:t>
            </w:r>
            <w:proofErr w:type="gramEnd"/>
            <w:r>
              <w:t xml:space="preserve"> cannot be blank.</w:t>
            </w:r>
          </w:p>
        </w:tc>
      </w:tr>
      <w:tr w:rsidR="00F74C90" w:rsidRPr="000A4E36">
        <w:tc>
          <w:tcPr>
            <w:tcW w:w="2135" w:type="dxa"/>
          </w:tcPr>
          <w:p w:rsidR="00F74C90" w:rsidRPr="000A4E36" w:rsidRDefault="00F74C90" w:rsidP="00F74C90">
            <w:pPr>
              <w:widowControl w:val="0"/>
              <w:autoSpaceDE w:val="0"/>
              <w:autoSpaceDN w:val="0"/>
              <w:adjustRightInd w:val="0"/>
              <w:spacing w:before="40" w:after="40"/>
            </w:pPr>
            <w:r w:rsidRPr="000A4E36">
              <w:t>Contents</w:t>
            </w:r>
          </w:p>
        </w:tc>
        <w:tc>
          <w:tcPr>
            <w:tcW w:w="7315" w:type="dxa"/>
          </w:tcPr>
          <w:p w:rsidR="00F74C90" w:rsidRPr="000A4E36" w:rsidRDefault="00F74C90" w:rsidP="00F74C90">
            <w:pPr>
              <w:widowControl w:val="0"/>
              <w:autoSpaceDE w:val="0"/>
              <w:autoSpaceDN w:val="0"/>
              <w:adjustRightInd w:val="0"/>
              <w:spacing w:before="40" w:after="40"/>
            </w:pPr>
            <w:r w:rsidRPr="000A4E36">
              <w:t>1</w:t>
            </w:r>
            <w:r>
              <w:t xml:space="preserve"> </w:t>
            </w:r>
            <w:r w:rsidRPr="000A4E36">
              <w:t>Face-to-Face</w:t>
            </w:r>
          </w:p>
        </w:tc>
      </w:tr>
      <w:tr w:rsidR="00F74C90" w:rsidRPr="000A4E36">
        <w:tc>
          <w:tcPr>
            <w:tcW w:w="2135" w:type="dxa"/>
          </w:tcPr>
          <w:p w:rsidR="00F74C90" w:rsidRPr="000A4E36" w:rsidRDefault="00F74C90" w:rsidP="00F74C90">
            <w:pPr>
              <w:widowControl w:val="0"/>
              <w:autoSpaceDE w:val="0"/>
              <w:autoSpaceDN w:val="0"/>
              <w:adjustRightInd w:val="0"/>
              <w:spacing w:before="40" w:after="40"/>
            </w:pPr>
          </w:p>
        </w:tc>
        <w:tc>
          <w:tcPr>
            <w:tcW w:w="7315" w:type="dxa"/>
          </w:tcPr>
          <w:p w:rsidR="00F74C90" w:rsidRPr="000A4E36" w:rsidRDefault="00F74C90" w:rsidP="00F74C90">
            <w:pPr>
              <w:widowControl w:val="0"/>
              <w:autoSpaceDE w:val="0"/>
              <w:autoSpaceDN w:val="0"/>
              <w:adjustRightInd w:val="0"/>
              <w:spacing w:before="40" w:after="40"/>
            </w:pPr>
            <w:r w:rsidRPr="000A4E36">
              <w:t>2</w:t>
            </w:r>
            <w:r>
              <w:t xml:space="preserve"> </w:t>
            </w:r>
            <w:r w:rsidRPr="000A4E36">
              <w:t>Phone</w:t>
            </w:r>
          </w:p>
        </w:tc>
      </w:tr>
      <w:tr w:rsidR="00F74C90" w:rsidRPr="000A4E36">
        <w:tc>
          <w:tcPr>
            <w:tcW w:w="2135" w:type="dxa"/>
          </w:tcPr>
          <w:p w:rsidR="00F74C90" w:rsidRPr="000A4E36" w:rsidRDefault="00F74C90" w:rsidP="00F74C90">
            <w:pPr>
              <w:widowControl w:val="0"/>
              <w:autoSpaceDE w:val="0"/>
              <w:autoSpaceDN w:val="0"/>
              <w:adjustRightInd w:val="0"/>
              <w:spacing w:before="40" w:after="40"/>
            </w:pPr>
          </w:p>
        </w:tc>
        <w:tc>
          <w:tcPr>
            <w:tcW w:w="7315" w:type="dxa"/>
          </w:tcPr>
          <w:p w:rsidR="00F74C90" w:rsidRPr="000A4E36" w:rsidRDefault="00F74C90" w:rsidP="00F74C90">
            <w:pPr>
              <w:widowControl w:val="0"/>
              <w:autoSpaceDE w:val="0"/>
              <w:autoSpaceDN w:val="0"/>
              <w:adjustRightInd w:val="0"/>
              <w:spacing w:before="40" w:after="40"/>
            </w:pPr>
            <w:r>
              <w:t>3 Evidence that mailed materials were opened and reviewed</w:t>
            </w:r>
          </w:p>
        </w:tc>
      </w:tr>
      <w:tr w:rsidR="00F74C90" w:rsidRPr="000A4E36">
        <w:tc>
          <w:tcPr>
            <w:tcW w:w="2135" w:type="dxa"/>
          </w:tcPr>
          <w:p w:rsidR="00F74C90" w:rsidRPr="000A4E36" w:rsidRDefault="00F74C90" w:rsidP="00F74C90">
            <w:pPr>
              <w:widowControl w:val="0"/>
              <w:autoSpaceDE w:val="0"/>
              <w:autoSpaceDN w:val="0"/>
              <w:adjustRightInd w:val="0"/>
              <w:spacing w:before="40" w:after="40"/>
            </w:pPr>
          </w:p>
        </w:tc>
        <w:tc>
          <w:tcPr>
            <w:tcW w:w="7315" w:type="dxa"/>
          </w:tcPr>
          <w:p w:rsidR="00F74C90" w:rsidRDefault="00F74C90" w:rsidP="00F74C90">
            <w:pPr>
              <w:widowControl w:val="0"/>
              <w:autoSpaceDE w:val="0"/>
              <w:autoSpaceDN w:val="0"/>
              <w:adjustRightInd w:val="0"/>
              <w:spacing w:before="40" w:after="40"/>
            </w:pPr>
            <w:r>
              <w:t>4 Evidence that audiotape or DVD was opened and reviewed</w:t>
            </w:r>
          </w:p>
          <w:p w:rsidR="00F74C90" w:rsidRDefault="00F74C90" w:rsidP="00F74C90">
            <w:pPr>
              <w:widowControl w:val="0"/>
              <w:autoSpaceDE w:val="0"/>
              <w:autoSpaceDN w:val="0"/>
              <w:adjustRightInd w:val="0"/>
              <w:spacing w:before="40" w:after="40"/>
            </w:pPr>
            <w:r>
              <w:t>5 Evidence that computer based session was completed</w:t>
            </w:r>
          </w:p>
          <w:p w:rsidR="00F74C90" w:rsidRPr="00154B06" w:rsidRDefault="00F74C90" w:rsidP="00F74C90">
            <w:pPr>
              <w:widowControl w:val="0"/>
              <w:autoSpaceDE w:val="0"/>
              <w:autoSpaceDN w:val="0"/>
              <w:adjustRightInd w:val="0"/>
              <w:spacing w:before="40" w:after="40"/>
              <w:rPr>
                <w:color w:val="FF0000"/>
              </w:rPr>
            </w:pPr>
            <w:r w:rsidRPr="00154B06">
              <w:rPr>
                <w:color w:val="FF0000"/>
              </w:rPr>
              <w:lastRenderedPageBreak/>
              <w:t>6. Referral to community based resources with no WISEWOMAN LSI – referral confirmed</w:t>
            </w:r>
          </w:p>
          <w:p w:rsidR="00F74C90" w:rsidRPr="00154B06" w:rsidRDefault="00F74C90" w:rsidP="00F74C90">
            <w:pPr>
              <w:widowControl w:val="0"/>
              <w:autoSpaceDE w:val="0"/>
              <w:autoSpaceDN w:val="0"/>
              <w:adjustRightInd w:val="0"/>
              <w:spacing w:before="40" w:after="40"/>
              <w:rPr>
                <w:color w:val="FF0000"/>
              </w:rPr>
            </w:pPr>
            <w:r w:rsidRPr="00154B06">
              <w:rPr>
                <w:color w:val="FF0000"/>
              </w:rPr>
              <w:t>7. Referral to community based resources with no WISEWOMAN LSI – referral not confirmed</w:t>
            </w:r>
          </w:p>
          <w:p w:rsidR="00F74C90" w:rsidRPr="00F72847" w:rsidRDefault="00F74C90" w:rsidP="00F74C90">
            <w:pPr>
              <w:widowControl w:val="0"/>
              <w:autoSpaceDE w:val="0"/>
              <w:autoSpaceDN w:val="0"/>
              <w:adjustRightInd w:val="0"/>
              <w:spacing w:before="40" w:after="40"/>
              <w:rPr>
                <w:color w:val="A6A6A6"/>
              </w:rPr>
            </w:pPr>
            <w:r w:rsidRPr="00F72847">
              <w:rPr>
                <w:color w:val="A6A6A6"/>
              </w:rPr>
              <w:t xml:space="preserve">77 Unknown </w:t>
            </w:r>
          </w:p>
          <w:p w:rsidR="00F74C90" w:rsidRDefault="00F74C90" w:rsidP="00F74C90">
            <w:pPr>
              <w:widowControl w:val="0"/>
              <w:autoSpaceDE w:val="0"/>
              <w:autoSpaceDN w:val="0"/>
              <w:adjustRightInd w:val="0"/>
              <w:spacing w:before="40" w:after="40"/>
            </w:pPr>
          </w:p>
          <w:p w:rsidR="00F74C90" w:rsidRPr="000A4E36" w:rsidRDefault="00F74C90" w:rsidP="00F74C90">
            <w:pPr>
              <w:widowControl w:val="0"/>
              <w:autoSpaceDE w:val="0"/>
              <w:autoSpaceDN w:val="0"/>
              <w:adjustRightInd w:val="0"/>
              <w:spacing w:before="40" w:after="40"/>
            </w:pPr>
            <w:r>
              <w:t xml:space="preserve">These response options may be expanded by CDC to accommodate other types of lifestyle intervention contacts. </w:t>
            </w:r>
          </w:p>
        </w:tc>
      </w:tr>
      <w:tr w:rsidR="00F74C90" w:rsidRPr="000A4E36">
        <w:tc>
          <w:tcPr>
            <w:tcW w:w="2135" w:type="dxa"/>
          </w:tcPr>
          <w:p w:rsidR="00F74C90" w:rsidRPr="000A4E36" w:rsidRDefault="00F74C90" w:rsidP="00F74C90">
            <w:pPr>
              <w:widowControl w:val="0"/>
              <w:autoSpaceDE w:val="0"/>
              <w:autoSpaceDN w:val="0"/>
              <w:adjustRightInd w:val="0"/>
              <w:spacing w:before="40" w:after="40"/>
            </w:pPr>
            <w:r w:rsidRPr="000A4E36">
              <w:lastRenderedPageBreak/>
              <w:t>Explanation</w:t>
            </w:r>
          </w:p>
        </w:tc>
        <w:tc>
          <w:tcPr>
            <w:tcW w:w="7315" w:type="dxa"/>
          </w:tcPr>
          <w:p w:rsidR="00F74C90" w:rsidRPr="000A4E36" w:rsidRDefault="00F74C90" w:rsidP="00F74C90">
            <w:pPr>
              <w:widowControl w:val="0"/>
              <w:autoSpaceDE w:val="0"/>
              <w:autoSpaceDN w:val="0"/>
              <w:adjustRightInd w:val="0"/>
              <w:spacing w:before="40" w:after="40"/>
            </w:pPr>
            <w:r w:rsidRPr="000A4E36">
              <w:t xml:space="preserve">Record the type of contact used for </w:t>
            </w:r>
            <w:r>
              <w:t xml:space="preserve">the lifestyle intervention session. </w:t>
            </w:r>
          </w:p>
        </w:tc>
      </w:tr>
      <w:tr w:rsidR="00F74C90" w:rsidRPr="000A4E36">
        <w:tc>
          <w:tcPr>
            <w:tcW w:w="2135" w:type="dxa"/>
            <w:tcBorders>
              <w:bottom w:val="single" w:sz="6" w:space="0" w:color="auto"/>
            </w:tcBorders>
          </w:tcPr>
          <w:p w:rsidR="00F74C90" w:rsidRPr="000A4E36" w:rsidRDefault="00F74C90" w:rsidP="00F74C90">
            <w:pPr>
              <w:widowControl w:val="0"/>
              <w:autoSpaceDE w:val="0"/>
              <w:autoSpaceDN w:val="0"/>
              <w:adjustRightInd w:val="0"/>
              <w:spacing w:before="40" w:after="40"/>
            </w:pPr>
            <w:r w:rsidRPr="000A4E36">
              <w:t>Example</w:t>
            </w:r>
          </w:p>
        </w:tc>
        <w:tc>
          <w:tcPr>
            <w:tcW w:w="7315" w:type="dxa"/>
            <w:tcBorders>
              <w:bottom w:val="single" w:sz="6" w:space="0" w:color="auto"/>
            </w:tcBorders>
          </w:tcPr>
          <w:p w:rsidR="00F74C90" w:rsidRPr="000A4E36" w:rsidRDefault="00F74C90" w:rsidP="00F74C90">
            <w:pPr>
              <w:widowControl w:val="0"/>
              <w:autoSpaceDE w:val="0"/>
              <w:autoSpaceDN w:val="0"/>
              <w:adjustRightInd w:val="0"/>
              <w:spacing w:before="40" w:after="40"/>
            </w:pPr>
            <w:r w:rsidRPr="000A4E36">
              <w:t>Face-to-Face contact:</w:t>
            </w:r>
            <w:r>
              <w:t xml:space="preserve"> </w:t>
            </w:r>
            <w:r w:rsidRPr="000A4E36">
              <w:t>1</w:t>
            </w:r>
          </w:p>
        </w:tc>
      </w:tr>
      <w:tr w:rsidR="00F74C90" w:rsidRPr="000A4E36">
        <w:tc>
          <w:tcPr>
            <w:tcW w:w="9450" w:type="dxa"/>
            <w:gridSpan w:val="2"/>
            <w:tcBorders>
              <w:top w:val="single" w:sz="6" w:space="0" w:color="auto"/>
            </w:tcBorders>
          </w:tcPr>
          <w:p w:rsidR="00F74C90" w:rsidRPr="000A4E36" w:rsidRDefault="00F74C90" w:rsidP="00F74C90">
            <w:pPr>
              <w:pStyle w:val="TableHeaders"/>
            </w:pPr>
            <w:r>
              <w:t>Section 5: Lifestyle Intervention Information</w:t>
            </w:r>
          </w:p>
        </w:tc>
      </w:tr>
      <w:tr w:rsidR="00F74C90" w:rsidRPr="000A4E36">
        <w:tc>
          <w:tcPr>
            <w:tcW w:w="2135" w:type="dxa"/>
          </w:tcPr>
          <w:p w:rsidR="00F74C90" w:rsidRPr="000A4E36" w:rsidRDefault="00F74C90" w:rsidP="00F74C90">
            <w:pPr>
              <w:widowControl w:val="0"/>
              <w:autoSpaceDE w:val="0"/>
              <w:autoSpaceDN w:val="0"/>
              <w:adjustRightInd w:val="0"/>
              <w:spacing w:before="40" w:after="40"/>
            </w:pPr>
            <w:r w:rsidRPr="000A4E36">
              <w:t>Item</w:t>
            </w:r>
          </w:p>
        </w:tc>
        <w:tc>
          <w:tcPr>
            <w:tcW w:w="7315" w:type="dxa"/>
          </w:tcPr>
          <w:p w:rsidR="00F74C90" w:rsidRPr="000A4E36" w:rsidRDefault="00F74C90" w:rsidP="00F74C90">
            <w:pPr>
              <w:widowControl w:val="0"/>
              <w:autoSpaceDE w:val="0"/>
              <w:autoSpaceDN w:val="0"/>
              <w:adjustRightInd w:val="0"/>
              <w:spacing w:before="40" w:after="40"/>
            </w:pPr>
            <w:r>
              <w:t>5b</w:t>
            </w:r>
            <w:r w:rsidRPr="000A4E36">
              <w:t>:</w:t>
            </w:r>
            <w:r>
              <w:t xml:space="preserve"> </w:t>
            </w:r>
            <w:r w:rsidRPr="000A4E36">
              <w:t>Setting</w:t>
            </w:r>
          </w:p>
        </w:tc>
      </w:tr>
      <w:tr w:rsidR="00F74C90" w:rsidRPr="000A4E36">
        <w:tc>
          <w:tcPr>
            <w:tcW w:w="2135" w:type="dxa"/>
          </w:tcPr>
          <w:p w:rsidR="00F74C90" w:rsidRPr="000A4E36" w:rsidRDefault="00F74C90" w:rsidP="00F74C90">
            <w:pPr>
              <w:widowControl w:val="0"/>
              <w:autoSpaceDE w:val="0"/>
              <w:autoSpaceDN w:val="0"/>
              <w:adjustRightInd w:val="0"/>
              <w:spacing w:before="40" w:after="40"/>
            </w:pPr>
            <w:r w:rsidRPr="000A4E36">
              <w:t>Purpose</w:t>
            </w:r>
          </w:p>
        </w:tc>
        <w:tc>
          <w:tcPr>
            <w:tcW w:w="7315" w:type="dxa"/>
          </w:tcPr>
          <w:p w:rsidR="00F74C90" w:rsidRPr="000A4E36" w:rsidRDefault="00F74C90" w:rsidP="00F74C90">
            <w:pPr>
              <w:widowControl w:val="0"/>
              <w:autoSpaceDE w:val="0"/>
              <w:autoSpaceDN w:val="0"/>
              <w:adjustRightInd w:val="0"/>
              <w:spacing w:before="40" w:after="40"/>
            </w:pPr>
            <w:r w:rsidRPr="000A4E36">
              <w:t xml:space="preserve">To specify the setting for the </w:t>
            </w:r>
            <w:r>
              <w:t>lifestyle intervention session.</w:t>
            </w:r>
          </w:p>
        </w:tc>
      </w:tr>
      <w:tr w:rsidR="00F74C90" w:rsidRPr="000A4E36">
        <w:tc>
          <w:tcPr>
            <w:tcW w:w="2135" w:type="dxa"/>
          </w:tcPr>
          <w:p w:rsidR="00F74C90" w:rsidRPr="000A4E36" w:rsidRDefault="00F74C90" w:rsidP="00F74C90">
            <w:pPr>
              <w:widowControl w:val="0"/>
              <w:autoSpaceDE w:val="0"/>
              <w:autoSpaceDN w:val="0"/>
              <w:adjustRightInd w:val="0"/>
              <w:spacing w:before="40" w:after="40"/>
            </w:pPr>
            <w:r w:rsidRPr="000A4E36">
              <w:t>Name</w:t>
            </w:r>
          </w:p>
        </w:tc>
        <w:tc>
          <w:tcPr>
            <w:tcW w:w="7315" w:type="dxa"/>
          </w:tcPr>
          <w:p w:rsidR="00F74C90" w:rsidRPr="000A4E36" w:rsidRDefault="00F74C90" w:rsidP="00F74C90">
            <w:pPr>
              <w:widowControl w:val="0"/>
              <w:autoSpaceDE w:val="0"/>
              <w:autoSpaceDN w:val="0"/>
              <w:adjustRightInd w:val="0"/>
              <w:spacing w:before="40" w:after="40"/>
            </w:pPr>
            <w:r w:rsidRPr="000A4E36">
              <w:t>Setting</w:t>
            </w:r>
          </w:p>
        </w:tc>
      </w:tr>
      <w:tr w:rsidR="00F74C90" w:rsidRPr="000A4E36">
        <w:tc>
          <w:tcPr>
            <w:tcW w:w="2135" w:type="dxa"/>
          </w:tcPr>
          <w:p w:rsidR="00F74C90" w:rsidRPr="000A4E36" w:rsidRDefault="00F74C90" w:rsidP="00F74C90">
            <w:pPr>
              <w:widowControl w:val="0"/>
              <w:autoSpaceDE w:val="0"/>
              <w:autoSpaceDN w:val="0"/>
              <w:adjustRightInd w:val="0"/>
              <w:spacing w:before="40" w:after="40"/>
            </w:pPr>
            <w:r w:rsidRPr="000A4E36">
              <w:t>Length</w:t>
            </w:r>
          </w:p>
        </w:tc>
        <w:tc>
          <w:tcPr>
            <w:tcW w:w="7315" w:type="dxa"/>
          </w:tcPr>
          <w:p w:rsidR="00F74C90" w:rsidRPr="000A4E36" w:rsidRDefault="00F74C90" w:rsidP="00F74C90">
            <w:pPr>
              <w:widowControl w:val="0"/>
              <w:autoSpaceDE w:val="0"/>
              <w:autoSpaceDN w:val="0"/>
              <w:adjustRightInd w:val="0"/>
              <w:spacing w:before="40" w:after="40"/>
            </w:pPr>
            <w:r w:rsidRPr="000A4E36">
              <w:t>1</w:t>
            </w:r>
          </w:p>
        </w:tc>
      </w:tr>
      <w:tr w:rsidR="00F74C90" w:rsidRPr="000A4E36">
        <w:tc>
          <w:tcPr>
            <w:tcW w:w="2135" w:type="dxa"/>
          </w:tcPr>
          <w:p w:rsidR="00F74C90" w:rsidRPr="000A4E36" w:rsidRDefault="00F74C90" w:rsidP="00F74C90">
            <w:pPr>
              <w:widowControl w:val="0"/>
              <w:autoSpaceDE w:val="0"/>
              <w:autoSpaceDN w:val="0"/>
              <w:adjustRightInd w:val="0"/>
              <w:spacing w:before="40" w:after="40"/>
            </w:pPr>
            <w:r w:rsidRPr="000A4E36">
              <w:t>Type</w:t>
            </w:r>
          </w:p>
        </w:tc>
        <w:tc>
          <w:tcPr>
            <w:tcW w:w="7315" w:type="dxa"/>
          </w:tcPr>
          <w:p w:rsidR="00F74C90" w:rsidRPr="000A4E36" w:rsidRDefault="00F74C90" w:rsidP="00F74C90">
            <w:pPr>
              <w:widowControl w:val="0"/>
              <w:autoSpaceDE w:val="0"/>
              <w:autoSpaceDN w:val="0"/>
              <w:adjustRightInd w:val="0"/>
              <w:spacing w:before="40" w:after="40"/>
            </w:pPr>
            <w:r w:rsidRPr="000A4E36">
              <w:t>Numeric</w:t>
            </w:r>
          </w:p>
        </w:tc>
      </w:tr>
      <w:tr w:rsidR="00F74C90" w:rsidRPr="000A4E36">
        <w:tc>
          <w:tcPr>
            <w:tcW w:w="2135" w:type="dxa"/>
          </w:tcPr>
          <w:p w:rsidR="00F74C90" w:rsidRPr="000A4E36" w:rsidRDefault="00F74C90" w:rsidP="00F74C90">
            <w:pPr>
              <w:widowControl w:val="0"/>
              <w:autoSpaceDE w:val="0"/>
              <w:autoSpaceDN w:val="0"/>
              <w:adjustRightInd w:val="0"/>
              <w:spacing w:before="40" w:after="40"/>
            </w:pPr>
            <w:r w:rsidRPr="000A4E36">
              <w:t>Justification</w:t>
            </w:r>
          </w:p>
        </w:tc>
        <w:tc>
          <w:tcPr>
            <w:tcW w:w="7315" w:type="dxa"/>
          </w:tcPr>
          <w:p w:rsidR="00F74C90" w:rsidRPr="000A4E36" w:rsidRDefault="00F74C90" w:rsidP="00F74C90">
            <w:pPr>
              <w:widowControl w:val="0"/>
              <w:autoSpaceDE w:val="0"/>
              <w:autoSpaceDN w:val="0"/>
              <w:adjustRightInd w:val="0"/>
              <w:spacing w:before="40" w:after="40"/>
            </w:pPr>
            <w:r w:rsidRPr="000A4E36">
              <w:t>Right</w:t>
            </w:r>
          </w:p>
        </w:tc>
      </w:tr>
      <w:tr w:rsidR="00F74C90" w:rsidRPr="000A4E36">
        <w:tc>
          <w:tcPr>
            <w:tcW w:w="2135" w:type="dxa"/>
          </w:tcPr>
          <w:p w:rsidR="00F74C90" w:rsidRPr="000A4E36" w:rsidRDefault="00F74C90" w:rsidP="00F74C90">
            <w:pPr>
              <w:widowControl w:val="0"/>
              <w:autoSpaceDE w:val="0"/>
              <w:autoSpaceDN w:val="0"/>
              <w:adjustRightInd w:val="0"/>
              <w:spacing w:before="40" w:after="40"/>
            </w:pPr>
            <w:r w:rsidRPr="000A4E36">
              <w:t>Leading Zeros</w:t>
            </w:r>
          </w:p>
        </w:tc>
        <w:tc>
          <w:tcPr>
            <w:tcW w:w="7315" w:type="dxa"/>
          </w:tcPr>
          <w:p w:rsidR="00F74C90" w:rsidRPr="000A4E36" w:rsidRDefault="00F74C90" w:rsidP="00F74C90">
            <w:pPr>
              <w:widowControl w:val="0"/>
              <w:autoSpaceDE w:val="0"/>
              <w:autoSpaceDN w:val="0"/>
              <w:adjustRightInd w:val="0"/>
              <w:spacing w:before="40" w:after="40"/>
            </w:pPr>
            <w:r w:rsidRPr="000A4E36">
              <w:t>No</w:t>
            </w:r>
          </w:p>
        </w:tc>
      </w:tr>
      <w:tr w:rsidR="00F74C90" w:rsidRPr="000A4E36">
        <w:tc>
          <w:tcPr>
            <w:tcW w:w="2135" w:type="dxa"/>
          </w:tcPr>
          <w:p w:rsidR="00F74C90" w:rsidRPr="002F2DE8" w:rsidRDefault="00F74C90" w:rsidP="00F74C90">
            <w:pPr>
              <w:widowControl w:val="0"/>
              <w:autoSpaceDE w:val="0"/>
              <w:autoSpaceDN w:val="0"/>
              <w:adjustRightInd w:val="0"/>
              <w:spacing w:before="40" w:after="40"/>
            </w:pPr>
            <w:r w:rsidRPr="002F2DE8">
              <w:t>Beginning Position</w:t>
            </w:r>
          </w:p>
        </w:tc>
        <w:tc>
          <w:tcPr>
            <w:tcW w:w="7315" w:type="dxa"/>
          </w:tcPr>
          <w:p w:rsidR="00F74C90" w:rsidRPr="002F2DE8" w:rsidRDefault="00F74C90" w:rsidP="00F74C90">
            <w:pPr>
              <w:widowControl w:val="0"/>
              <w:autoSpaceDE w:val="0"/>
              <w:autoSpaceDN w:val="0"/>
              <w:adjustRightInd w:val="0"/>
              <w:spacing w:before="40" w:after="40"/>
            </w:pPr>
            <w:r>
              <w:t>37</w:t>
            </w:r>
          </w:p>
        </w:tc>
      </w:tr>
      <w:tr w:rsidR="00F74C90" w:rsidRPr="000A4E36">
        <w:tc>
          <w:tcPr>
            <w:tcW w:w="2135" w:type="dxa"/>
          </w:tcPr>
          <w:p w:rsidR="00F74C90" w:rsidRPr="000A4E36" w:rsidRDefault="00F74C90" w:rsidP="00F74C90">
            <w:pPr>
              <w:widowControl w:val="0"/>
              <w:autoSpaceDE w:val="0"/>
              <w:autoSpaceDN w:val="0"/>
              <w:adjustRightInd w:val="0"/>
              <w:spacing w:before="40" w:after="40"/>
            </w:pPr>
            <w:r w:rsidRPr="000A4E36">
              <w:t>Edits</w:t>
            </w:r>
          </w:p>
        </w:tc>
        <w:tc>
          <w:tcPr>
            <w:tcW w:w="7315" w:type="dxa"/>
          </w:tcPr>
          <w:p w:rsidR="00F74C90" w:rsidRPr="000A4E36" w:rsidRDefault="00F74C90" w:rsidP="00F74C90">
            <w:pPr>
              <w:widowControl w:val="0"/>
              <w:autoSpaceDE w:val="0"/>
              <w:autoSpaceDN w:val="0"/>
              <w:adjustRightInd w:val="0"/>
              <w:spacing w:before="40" w:after="40"/>
            </w:pPr>
            <w:r w:rsidRPr="000A4E36">
              <w:t xml:space="preserve">Valid </w:t>
            </w:r>
            <w:proofErr w:type="gramStart"/>
            <w:r w:rsidRPr="000A4E36">
              <w:t>range</w:t>
            </w:r>
            <w:r>
              <w:t>,</w:t>
            </w:r>
            <w:proofErr w:type="gramEnd"/>
            <w:r>
              <w:t xml:space="preserve"> cannot be blank.</w:t>
            </w:r>
          </w:p>
        </w:tc>
      </w:tr>
      <w:tr w:rsidR="00F74C90" w:rsidRPr="000A4E36">
        <w:tc>
          <w:tcPr>
            <w:tcW w:w="2135" w:type="dxa"/>
          </w:tcPr>
          <w:p w:rsidR="00F74C90" w:rsidRPr="000A4E36" w:rsidRDefault="00F74C90" w:rsidP="00F74C90">
            <w:pPr>
              <w:widowControl w:val="0"/>
              <w:autoSpaceDE w:val="0"/>
              <w:autoSpaceDN w:val="0"/>
              <w:adjustRightInd w:val="0"/>
              <w:spacing w:before="40" w:after="40"/>
            </w:pPr>
            <w:r w:rsidRPr="000A4E36">
              <w:t>Contents</w:t>
            </w:r>
          </w:p>
        </w:tc>
        <w:tc>
          <w:tcPr>
            <w:tcW w:w="7315" w:type="dxa"/>
          </w:tcPr>
          <w:p w:rsidR="00F74C90" w:rsidRPr="000A4E36" w:rsidRDefault="00F74C90" w:rsidP="00F74C90">
            <w:pPr>
              <w:widowControl w:val="0"/>
              <w:autoSpaceDE w:val="0"/>
              <w:autoSpaceDN w:val="0"/>
              <w:adjustRightInd w:val="0"/>
              <w:spacing w:before="40" w:after="40"/>
            </w:pPr>
            <w:r w:rsidRPr="000A4E36">
              <w:t>1</w:t>
            </w:r>
            <w:r>
              <w:t xml:space="preserve"> </w:t>
            </w:r>
            <w:r w:rsidRPr="000A4E36">
              <w:t>Individual</w:t>
            </w:r>
          </w:p>
        </w:tc>
      </w:tr>
      <w:tr w:rsidR="00F74C90" w:rsidRPr="000A4E36">
        <w:tc>
          <w:tcPr>
            <w:tcW w:w="2135" w:type="dxa"/>
          </w:tcPr>
          <w:p w:rsidR="00F74C90" w:rsidRPr="000A4E36" w:rsidRDefault="00F74C90" w:rsidP="00F74C90">
            <w:pPr>
              <w:widowControl w:val="0"/>
              <w:autoSpaceDE w:val="0"/>
              <w:autoSpaceDN w:val="0"/>
              <w:adjustRightInd w:val="0"/>
              <w:spacing w:before="40" w:after="40"/>
            </w:pPr>
          </w:p>
        </w:tc>
        <w:tc>
          <w:tcPr>
            <w:tcW w:w="7315" w:type="dxa"/>
          </w:tcPr>
          <w:p w:rsidR="00F74C90" w:rsidRPr="000A4E36" w:rsidRDefault="00F74C90" w:rsidP="00F74C90">
            <w:pPr>
              <w:widowControl w:val="0"/>
              <w:autoSpaceDE w:val="0"/>
              <w:autoSpaceDN w:val="0"/>
              <w:adjustRightInd w:val="0"/>
              <w:spacing w:before="40" w:after="40"/>
            </w:pPr>
            <w:r w:rsidRPr="000A4E36">
              <w:t>2</w:t>
            </w:r>
            <w:r>
              <w:t xml:space="preserve"> </w:t>
            </w:r>
            <w:r w:rsidRPr="000A4E36">
              <w:t>Group</w:t>
            </w:r>
          </w:p>
        </w:tc>
      </w:tr>
      <w:tr w:rsidR="00F74C90" w:rsidRPr="000A4E36">
        <w:tc>
          <w:tcPr>
            <w:tcW w:w="2135" w:type="dxa"/>
          </w:tcPr>
          <w:p w:rsidR="00F74C90" w:rsidRPr="000A4E36" w:rsidRDefault="00F74C90" w:rsidP="00F74C90">
            <w:pPr>
              <w:widowControl w:val="0"/>
              <w:autoSpaceDE w:val="0"/>
              <w:autoSpaceDN w:val="0"/>
              <w:adjustRightInd w:val="0"/>
              <w:spacing w:before="40" w:after="40"/>
            </w:pPr>
          </w:p>
        </w:tc>
        <w:tc>
          <w:tcPr>
            <w:tcW w:w="7315" w:type="dxa"/>
          </w:tcPr>
          <w:p w:rsidR="00F74C90" w:rsidRPr="00F72847" w:rsidRDefault="00F74C90" w:rsidP="00F74C90">
            <w:pPr>
              <w:widowControl w:val="0"/>
              <w:autoSpaceDE w:val="0"/>
              <w:autoSpaceDN w:val="0"/>
              <w:adjustRightInd w:val="0"/>
              <w:spacing w:before="40" w:after="40"/>
              <w:rPr>
                <w:color w:val="808080"/>
              </w:rPr>
            </w:pPr>
            <w:r w:rsidRPr="00F72847">
              <w:rPr>
                <w:color w:val="808080"/>
              </w:rPr>
              <w:t>7 Unknown</w:t>
            </w:r>
          </w:p>
        </w:tc>
      </w:tr>
      <w:tr w:rsidR="00F74C90" w:rsidRPr="000A4E36">
        <w:tc>
          <w:tcPr>
            <w:tcW w:w="2135" w:type="dxa"/>
          </w:tcPr>
          <w:p w:rsidR="00F74C90" w:rsidRPr="000A4E36" w:rsidRDefault="00F74C90" w:rsidP="00F74C90">
            <w:pPr>
              <w:widowControl w:val="0"/>
              <w:autoSpaceDE w:val="0"/>
              <w:autoSpaceDN w:val="0"/>
              <w:adjustRightInd w:val="0"/>
              <w:spacing w:before="40" w:after="40"/>
            </w:pPr>
            <w:r w:rsidRPr="000A4E36">
              <w:t>Explanation</w:t>
            </w:r>
          </w:p>
        </w:tc>
        <w:tc>
          <w:tcPr>
            <w:tcW w:w="7315" w:type="dxa"/>
          </w:tcPr>
          <w:p w:rsidR="00F74C90" w:rsidRPr="000A4E36" w:rsidRDefault="00F74C90" w:rsidP="00F74C90">
            <w:pPr>
              <w:widowControl w:val="0"/>
              <w:autoSpaceDE w:val="0"/>
              <w:autoSpaceDN w:val="0"/>
              <w:adjustRightInd w:val="0"/>
              <w:spacing w:before="40" w:after="40"/>
            </w:pPr>
            <w:r w:rsidRPr="000A4E36">
              <w:t xml:space="preserve">Record the type of setting used for </w:t>
            </w:r>
            <w:r>
              <w:t>the lifestyle intervention session.</w:t>
            </w:r>
          </w:p>
        </w:tc>
      </w:tr>
      <w:tr w:rsidR="00F74C90" w:rsidRPr="000A4E36">
        <w:tc>
          <w:tcPr>
            <w:tcW w:w="2135" w:type="dxa"/>
            <w:tcBorders>
              <w:bottom w:val="single" w:sz="6" w:space="0" w:color="auto"/>
            </w:tcBorders>
          </w:tcPr>
          <w:p w:rsidR="00F74C90" w:rsidRPr="000A4E36" w:rsidRDefault="00F74C90" w:rsidP="00F74C90">
            <w:pPr>
              <w:widowControl w:val="0"/>
              <w:autoSpaceDE w:val="0"/>
              <w:autoSpaceDN w:val="0"/>
              <w:adjustRightInd w:val="0"/>
              <w:spacing w:before="40" w:after="40"/>
            </w:pPr>
            <w:r w:rsidRPr="000A4E36">
              <w:t>Example</w:t>
            </w:r>
          </w:p>
        </w:tc>
        <w:tc>
          <w:tcPr>
            <w:tcW w:w="7315" w:type="dxa"/>
            <w:tcBorders>
              <w:bottom w:val="single" w:sz="6" w:space="0" w:color="auto"/>
            </w:tcBorders>
          </w:tcPr>
          <w:p w:rsidR="00F74C90" w:rsidRPr="000A4E36" w:rsidRDefault="00F74C90" w:rsidP="00F74C90">
            <w:pPr>
              <w:widowControl w:val="0"/>
              <w:autoSpaceDE w:val="0"/>
              <w:autoSpaceDN w:val="0"/>
              <w:adjustRightInd w:val="0"/>
              <w:spacing w:before="40" w:after="40"/>
            </w:pPr>
            <w:r w:rsidRPr="000A4E36">
              <w:t xml:space="preserve">Group </w:t>
            </w:r>
            <w:r>
              <w:t>session</w:t>
            </w:r>
            <w:r w:rsidRPr="000A4E36">
              <w:t>:</w:t>
            </w:r>
            <w:r>
              <w:t xml:space="preserve"> </w:t>
            </w:r>
            <w:r w:rsidRPr="000A4E36">
              <w:t>2</w:t>
            </w:r>
          </w:p>
        </w:tc>
      </w:tr>
      <w:tr w:rsidR="00F74C90" w:rsidRPr="009518C0">
        <w:tc>
          <w:tcPr>
            <w:tcW w:w="9450" w:type="dxa"/>
            <w:gridSpan w:val="2"/>
            <w:tcBorders>
              <w:top w:val="single" w:sz="8" w:space="0" w:color="auto"/>
            </w:tcBorders>
          </w:tcPr>
          <w:p w:rsidR="00F74C90" w:rsidRPr="000A4E36" w:rsidRDefault="00F74C90" w:rsidP="00F74C90">
            <w:pPr>
              <w:pStyle w:val="TableHeaders"/>
            </w:pPr>
            <w:r>
              <w:t>Section 6: Lifestyle Intervention Session Focus</w:t>
            </w:r>
          </w:p>
        </w:tc>
      </w:tr>
      <w:tr w:rsidR="00F74C90" w:rsidRPr="009518C0">
        <w:tc>
          <w:tcPr>
            <w:tcW w:w="2135" w:type="dxa"/>
          </w:tcPr>
          <w:p w:rsidR="00F74C90" w:rsidRPr="000A4E36" w:rsidRDefault="00F74C90" w:rsidP="00F74C90">
            <w:pPr>
              <w:widowControl w:val="0"/>
              <w:autoSpaceDE w:val="0"/>
              <w:autoSpaceDN w:val="0"/>
              <w:adjustRightInd w:val="0"/>
              <w:spacing w:before="40" w:after="40"/>
            </w:pPr>
            <w:r w:rsidRPr="000A4E36">
              <w:t>Item</w:t>
            </w:r>
          </w:p>
        </w:tc>
        <w:tc>
          <w:tcPr>
            <w:tcW w:w="7315" w:type="dxa"/>
          </w:tcPr>
          <w:p w:rsidR="00F74C90" w:rsidRPr="000A4E36" w:rsidRDefault="00F74C90" w:rsidP="00F74C90">
            <w:pPr>
              <w:widowControl w:val="0"/>
              <w:autoSpaceDE w:val="0"/>
              <w:autoSpaceDN w:val="0"/>
              <w:adjustRightInd w:val="0"/>
              <w:spacing w:before="40" w:after="40"/>
            </w:pPr>
            <w:r>
              <w:t>6a</w:t>
            </w:r>
            <w:r w:rsidRPr="000A4E36">
              <w:t>:</w:t>
            </w:r>
            <w:r>
              <w:t xml:space="preserve"> </w:t>
            </w:r>
            <w:r w:rsidRPr="000A4E36">
              <w:t xml:space="preserve">Nutrition </w:t>
            </w:r>
          </w:p>
        </w:tc>
      </w:tr>
      <w:tr w:rsidR="00F74C90" w:rsidRPr="009518C0">
        <w:tc>
          <w:tcPr>
            <w:tcW w:w="2135" w:type="dxa"/>
          </w:tcPr>
          <w:p w:rsidR="00F74C90" w:rsidRPr="000A4E36" w:rsidRDefault="00F74C90" w:rsidP="00F74C90">
            <w:pPr>
              <w:widowControl w:val="0"/>
              <w:autoSpaceDE w:val="0"/>
              <w:autoSpaceDN w:val="0"/>
              <w:adjustRightInd w:val="0"/>
              <w:spacing w:before="40" w:after="40"/>
            </w:pPr>
            <w:r w:rsidRPr="000A4E36">
              <w:t>Purpose</w:t>
            </w:r>
          </w:p>
        </w:tc>
        <w:tc>
          <w:tcPr>
            <w:tcW w:w="7315" w:type="dxa"/>
          </w:tcPr>
          <w:p w:rsidR="00F74C90" w:rsidRPr="000A4E36" w:rsidRDefault="00F74C90" w:rsidP="00F74C90">
            <w:pPr>
              <w:widowControl w:val="0"/>
              <w:autoSpaceDE w:val="0"/>
              <w:autoSpaceDN w:val="0"/>
              <w:adjustRightInd w:val="0"/>
              <w:spacing w:before="40" w:after="40"/>
            </w:pPr>
            <w:r w:rsidRPr="000A4E36">
              <w:t>To indicate whether the participan</w:t>
            </w:r>
            <w:r>
              <w:t>t received nutrition counseling during the lifestyle intervention session.</w:t>
            </w:r>
          </w:p>
        </w:tc>
      </w:tr>
      <w:tr w:rsidR="00F74C90" w:rsidRPr="009518C0">
        <w:tc>
          <w:tcPr>
            <w:tcW w:w="2135" w:type="dxa"/>
          </w:tcPr>
          <w:p w:rsidR="00F74C90" w:rsidRPr="000A4E36" w:rsidRDefault="00F74C90" w:rsidP="00F74C90">
            <w:pPr>
              <w:widowControl w:val="0"/>
              <w:autoSpaceDE w:val="0"/>
              <w:autoSpaceDN w:val="0"/>
              <w:adjustRightInd w:val="0"/>
              <w:spacing w:before="40" w:after="40"/>
            </w:pPr>
            <w:r w:rsidRPr="000A4E36">
              <w:t>Name</w:t>
            </w:r>
          </w:p>
        </w:tc>
        <w:tc>
          <w:tcPr>
            <w:tcW w:w="7315" w:type="dxa"/>
          </w:tcPr>
          <w:p w:rsidR="00F74C90" w:rsidRPr="000A4E36" w:rsidRDefault="00F74C90" w:rsidP="00F74C90">
            <w:pPr>
              <w:widowControl w:val="0"/>
              <w:autoSpaceDE w:val="0"/>
              <w:autoSpaceDN w:val="0"/>
              <w:adjustRightInd w:val="0"/>
              <w:spacing w:before="40" w:after="40"/>
            </w:pPr>
            <w:r>
              <w:t>Nutrition</w:t>
            </w:r>
          </w:p>
        </w:tc>
      </w:tr>
      <w:tr w:rsidR="00F74C90" w:rsidRPr="009518C0">
        <w:tc>
          <w:tcPr>
            <w:tcW w:w="2135" w:type="dxa"/>
          </w:tcPr>
          <w:p w:rsidR="00F74C90" w:rsidRPr="000A4E36" w:rsidRDefault="00F74C90" w:rsidP="00F74C90">
            <w:pPr>
              <w:widowControl w:val="0"/>
              <w:autoSpaceDE w:val="0"/>
              <w:autoSpaceDN w:val="0"/>
              <w:adjustRightInd w:val="0"/>
              <w:spacing w:before="40" w:after="40"/>
            </w:pPr>
            <w:r w:rsidRPr="000A4E36">
              <w:t>Length</w:t>
            </w:r>
          </w:p>
        </w:tc>
        <w:tc>
          <w:tcPr>
            <w:tcW w:w="7315" w:type="dxa"/>
          </w:tcPr>
          <w:p w:rsidR="00F74C90" w:rsidRPr="000A4E36" w:rsidRDefault="00F74C90" w:rsidP="00F74C90">
            <w:pPr>
              <w:widowControl w:val="0"/>
              <w:autoSpaceDE w:val="0"/>
              <w:autoSpaceDN w:val="0"/>
              <w:adjustRightInd w:val="0"/>
              <w:spacing w:before="40" w:after="40"/>
            </w:pPr>
            <w:r w:rsidRPr="000A4E36">
              <w:t>1</w:t>
            </w:r>
          </w:p>
        </w:tc>
      </w:tr>
      <w:tr w:rsidR="00F74C90" w:rsidRPr="009518C0">
        <w:tc>
          <w:tcPr>
            <w:tcW w:w="2135" w:type="dxa"/>
          </w:tcPr>
          <w:p w:rsidR="00F74C90" w:rsidRPr="000A4E36" w:rsidRDefault="00F74C90" w:rsidP="00F74C90">
            <w:pPr>
              <w:widowControl w:val="0"/>
              <w:autoSpaceDE w:val="0"/>
              <w:autoSpaceDN w:val="0"/>
              <w:adjustRightInd w:val="0"/>
              <w:spacing w:before="40" w:after="40"/>
            </w:pPr>
            <w:r w:rsidRPr="000A4E36">
              <w:t>Type</w:t>
            </w:r>
          </w:p>
        </w:tc>
        <w:tc>
          <w:tcPr>
            <w:tcW w:w="7315" w:type="dxa"/>
          </w:tcPr>
          <w:p w:rsidR="00F74C90" w:rsidRPr="000A4E36" w:rsidRDefault="00F74C90" w:rsidP="00F74C90">
            <w:pPr>
              <w:widowControl w:val="0"/>
              <w:autoSpaceDE w:val="0"/>
              <w:autoSpaceDN w:val="0"/>
              <w:adjustRightInd w:val="0"/>
              <w:spacing w:before="40" w:after="40"/>
            </w:pPr>
            <w:r w:rsidRPr="000A4E36">
              <w:t>Numeric</w:t>
            </w:r>
          </w:p>
        </w:tc>
      </w:tr>
      <w:tr w:rsidR="00F74C90" w:rsidRPr="009518C0">
        <w:tc>
          <w:tcPr>
            <w:tcW w:w="2135" w:type="dxa"/>
          </w:tcPr>
          <w:p w:rsidR="00F74C90" w:rsidRPr="000A4E36" w:rsidRDefault="00F74C90" w:rsidP="00F74C90">
            <w:pPr>
              <w:widowControl w:val="0"/>
              <w:autoSpaceDE w:val="0"/>
              <w:autoSpaceDN w:val="0"/>
              <w:adjustRightInd w:val="0"/>
              <w:spacing w:before="40" w:after="40"/>
            </w:pPr>
            <w:r w:rsidRPr="000A4E36">
              <w:t>Justification</w:t>
            </w:r>
          </w:p>
        </w:tc>
        <w:tc>
          <w:tcPr>
            <w:tcW w:w="7315" w:type="dxa"/>
          </w:tcPr>
          <w:p w:rsidR="00F74C90" w:rsidRPr="000A4E36" w:rsidRDefault="00F74C90" w:rsidP="00F74C90">
            <w:pPr>
              <w:widowControl w:val="0"/>
              <w:autoSpaceDE w:val="0"/>
              <w:autoSpaceDN w:val="0"/>
              <w:adjustRightInd w:val="0"/>
              <w:spacing w:before="40" w:after="40"/>
            </w:pPr>
            <w:r w:rsidRPr="000A4E36">
              <w:t>Right</w:t>
            </w:r>
          </w:p>
        </w:tc>
      </w:tr>
      <w:tr w:rsidR="00F74C90" w:rsidRPr="009518C0">
        <w:tc>
          <w:tcPr>
            <w:tcW w:w="2135" w:type="dxa"/>
          </w:tcPr>
          <w:p w:rsidR="00F74C90" w:rsidRPr="000A4E36" w:rsidRDefault="00F74C90" w:rsidP="00F74C90">
            <w:pPr>
              <w:widowControl w:val="0"/>
              <w:autoSpaceDE w:val="0"/>
              <w:autoSpaceDN w:val="0"/>
              <w:adjustRightInd w:val="0"/>
              <w:spacing w:before="40" w:after="40"/>
            </w:pPr>
            <w:r w:rsidRPr="000A4E36">
              <w:t>Leading Zeros</w:t>
            </w:r>
          </w:p>
        </w:tc>
        <w:tc>
          <w:tcPr>
            <w:tcW w:w="7315" w:type="dxa"/>
          </w:tcPr>
          <w:p w:rsidR="00F74C90" w:rsidRPr="000A4E36" w:rsidRDefault="00F74C90" w:rsidP="00F74C90">
            <w:pPr>
              <w:widowControl w:val="0"/>
              <w:autoSpaceDE w:val="0"/>
              <w:autoSpaceDN w:val="0"/>
              <w:adjustRightInd w:val="0"/>
              <w:spacing w:before="40" w:after="40"/>
            </w:pPr>
            <w:r w:rsidRPr="000A4E36">
              <w:t>No</w:t>
            </w:r>
          </w:p>
        </w:tc>
      </w:tr>
      <w:tr w:rsidR="00F74C90" w:rsidRPr="009518C0">
        <w:tc>
          <w:tcPr>
            <w:tcW w:w="2135" w:type="dxa"/>
          </w:tcPr>
          <w:p w:rsidR="00F74C90" w:rsidRPr="002F2DE8" w:rsidRDefault="00F74C90" w:rsidP="00F74C90">
            <w:pPr>
              <w:widowControl w:val="0"/>
              <w:autoSpaceDE w:val="0"/>
              <w:autoSpaceDN w:val="0"/>
              <w:adjustRightInd w:val="0"/>
              <w:spacing w:before="40" w:after="40"/>
            </w:pPr>
            <w:r w:rsidRPr="002F2DE8">
              <w:t>Beginning Position</w:t>
            </w:r>
          </w:p>
        </w:tc>
        <w:tc>
          <w:tcPr>
            <w:tcW w:w="7315" w:type="dxa"/>
          </w:tcPr>
          <w:p w:rsidR="00F74C90" w:rsidRPr="002F2DE8" w:rsidRDefault="00F74C90" w:rsidP="00F74C90">
            <w:pPr>
              <w:widowControl w:val="0"/>
              <w:autoSpaceDE w:val="0"/>
              <w:autoSpaceDN w:val="0"/>
              <w:adjustRightInd w:val="0"/>
              <w:spacing w:before="40" w:after="40"/>
            </w:pPr>
            <w:r>
              <w:t>38</w:t>
            </w:r>
          </w:p>
        </w:tc>
      </w:tr>
      <w:tr w:rsidR="00F74C90" w:rsidRPr="009518C0">
        <w:tc>
          <w:tcPr>
            <w:tcW w:w="2135" w:type="dxa"/>
          </w:tcPr>
          <w:p w:rsidR="00F74C90" w:rsidRPr="000A4E36" w:rsidRDefault="00F74C90" w:rsidP="00F74C90">
            <w:pPr>
              <w:widowControl w:val="0"/>
              <w:autoSpaceDE w:val="0"/>
              <w:autoSpaceDN w:val="0"/>
              <w:adjustRightInd w:val="0"/>
              <w:spacing w:before="40" w:after="40"/>
            </w:pPr>
            <w:r w:rsidRPr="000A4E36">
              <w:t>Edits</w:t>
            </w:r>
          </w:p>
        </w:tc>
        <w:tc>
          <w:tcPr>
            <w:tcW w:w="7315" w:type="dxa"/>
          </w:tcPr>
          <w:p w:rsidR="00F74C90" w:rsidRPr="000A4E36" w:rsidRDefault="00F74C90" w:rsidP="00F74C90">
            <w:pPr>
              <w:widowControl w:val="0"/>
              <w:autoSpaceDE w:val="0"/>
              <w:autoSpaceDN w:val="0"/>
              <w:adjustRightInd w:val="0"/>
              <w:spacing w:before="40" w:after="40"/>
            </w:pPr>
            <w:r w:rsidRPr="000A4E36">
              <w:t>Valid range; cannot be blank.</w:t>
            </w:r>
          </w:p>
        </w:tc>
      </w:tr>
      <w:tr w:rsidR="00F74C90" w:rsidRPr="009518C0">
        <w:tc>
          <w:tcPr>
            <w:tcW w:w="2135" w:type="dxa"/>
          </w:tcPr>
          <w:p w:rsidR="00F74C90" w:rsidRPr="000A4E36" w:rsidRDefault="00F74C90" w:rsidP="00F74C90">
            <w:pPr>
              <w:widowControl w:val="0"/>
              <w:autoSpaceDE w:val="0"/>
              <w:autoSpaceDN w:val="0"/>
              <w:adjustRightInd w:val="0"/>
              <w:spacing w:before="40" w:after="40"/>
            </w:pPr>
            <w:r w:rsidRPr="000A4E36">
              <w:lastRenderedPageBreak/>
              <w:t>Contents</w:t>
            </w:r>
          </w:p>
        </w:tc>
        <w:tc>
          <w:tcPr>
            <w:tcW w:w="7315" w:type="dxa"/>
          </w:tcPr>
          <w:p w:rsidR="00F74C90" w:rsidRPr="000A4E36" w:rsidRDefault="00F74C90" w:rsidP="00F74C90">
            <w:pPr>
              <w:widowControl w:val="0"/>
              <w:autoSpaceDE w:val="0"/>
              <w:autoSpaceDN w:val="0"/>
              <w:adjustRightInd w:val="0"/>
              <w:spacing w:before="40" w:after="40"/>
            </w:pPr>
            <w:r w:rsidRPr="000A4E36">
              <w:t>1</w:t>
            </w:r>
            <w:r>
              <w:t xml:space="preserve"> </w:t>
            </w:r>
            <w:r w:rsidRPr="000A4E36">
              <w:t>Yes</w:t>
            </w:r>
          </w:p>
        </w:tc>
      </w:tr>
      <w:tr w:rsidR="00F74C90" w:rsidRPr="009518C0">
        <w:tc>
          <w:tcPr>
            <w:tcW w:w="2135" w:type="dxa"/>
          </w:tcPr>
          <w:p w:rsidR="00F74C90" w:rsidRPr="000A4E36" w:rsidRDefault="00F74C90" w:rsidP="00F74C90">
            <w:pPr>
              <w:widowControl w:val="0"/>
              <w:autoSpaceDE w:val="0"/>
              <w:autoSpaceDN w:val="0"/>
              <w:adjustRightInd w:val="0"/>
              <w:spacing w:before="40" w:after="40"/>
            </w:pPr>
          </w:p>
        </w:tc>
        <w:tc>
          <w:tcPr>
            <w:tcW w:w="7315" w:type="dxa"/>
          </w:tcPr>
          <w:p w:rsidR="00F74C90" w:rsidRPr="000A4E36" w:rsidRDefault="00F74C90" w:rsidP="00F74C90">
            <w:pPr>
              <w:widowControl w:val="0"/>
              <w:autoSpaceDE w:val="0"/>
              <w:autoSpaceDN w:val="0"/>
              <w:adjustRightInd w:val="0"/>
              <w:spacing w:before="40" w:after="40"/>
            </w:pPr>
            <w:r w:rsidRPr="000A4E36">
              <w:t>2</w:t>
            </w:r>
            <w:r>
              <w:t xml:space="preserve"> </w:t>
            </w:r>
            <w:r w:rsidRPr="000A4E36">
              <w:t>No</w:t>
            </w:r>
          </w:p>
        </w:tc>
      </w:tr>
      <w:tr w:rsidR="00F74C90" w:rsidRPr="009518C0">
        <w:tc>
          <w:tcPr>
            <w:tcW w:w="2135" w:type="dxa"/>
          </w:tcPr>
          <w:p w:rsidR="00F74C90" w:rsidRPr="000A4E36" w:rsidRDefault="00F74C90" w:rsidP="00F74C90">
            <w:pPr>
              <w:widowControl w:val="0"/>
              <w:autoSpaceDE w:val="0"/>
              <w:autoSpaceDN w:val="0"/>
              <w:adjustRightInd w:val="0"/>
              <w:spacing w:before="40" w:after="40"/>
            </w:pPr>
          </w:p>
        </w:tc>
        <w:tc>
          <w:tcPr>
            <w:tcW w:w="7315" w:type="dxa"/>
          </w:tcPr>
          <w:p w:rsidR="00F74C90" w:rsidRPr="00F72847" w:rsidRDefault="00F74C90" w:rsidP="00F74C90">
            <w:pPr>
              <w:widowControl w:val="0"/>
              <w:autoSpaceDE w:val="0"/>
              <w:autoSpaceDN w:val="0"/>
              <w:adjustRightInd w:val="0"/>
              <w:spacing w:before="40" w:after="40"/>
              <w:rPr>
                <w:color w:val="808080"/>
              </w:rPr>
            </w:pPr>
            <w:r w:rsidRPr="00F72847">
              <w:rPr>
                <w:color w:val="808080"/>
              </w:rPr>
              <w:t>7 Unknown</w:t>
            </w:r>
          </w:p>
        </w:tc>
      </w:tr>
      <w:tr w:rsidR="00F74C90" w:rsidRPr="009518C0">
        <w:tc>
          <w:tcPr>
            <w:tcW w:w="2135" w:type="dxa"/>
          </w:tcPr>
          <w:p w:rsidR="00F74C90" w:rsidRPr="000A4E36" w:rsidRDefault="00F74C90" w:rsidP="00F74C90">
            <w:pPr>
              <w:widowControl w:val="0"/>
              <w:autoSpaceDE w:val="0"/>
              <w:autoSpaceDN w:val="0"/>
              <w:adjustRightInd w:val="0"/>
              <w:spacing w:before="40" w:after="40"/>
            </w:pPr>
            <w:r w:rsidRPr="000A4E36">
              <w:t>Explanation</w:t>
            </w:r>
          </w:p>
        </w:tc>
        <w:tc>
          <w:tcPr>
            <w:tcW w:w="7315" w:type="dxa"/>
          </w:tcPr>
          <w:p w:rsidR="00F74C90" w:rsidRPr="000A4E36" w:rsidRDefault="00F74C90" w:rsidP="00F74C90">
            <w:pPr>
              <w:widowControl w:val="0"/>
              <w:autoSpaceDE w:val="0"/>
              <w:autoSpaceDN w:val="0"/>
              <w:adjustRightInd w:val="0"/>
              <w:spacing w:before="40" w:after="40"/>
            </w:pPr>
            <w:r w:rsidRPr="000A4E36">
              <w:t>Indicate whether the participan</w:t>
            </w:r>
            <w:r>
              <w:t xml:space="preserve">t received nutrition counseling during the lifestyle intervention session. </w:t>
            </w:r>
          </w:p>
        </w:tc>
      </w:tr>
      <w:tr w:rsidR="00F74C90" w:rsidRPr="009518C0">
        <w:tc>
          <w:tcPr>
            <w:tcW w:w="2135" w:type="dxa"/>
            <w:tcBorders>
              <w:bottom w:val="single" w:sz="6" w:space="0" w:color="auto"/>
            </w:tcBorders>
          </w:tcPr>
          <w:p w:rsidR="00F74C90" w:rsidRPr="000A4E36" w:rsidRDefault="00F74C90" w:rsidP="00F74C90">
            <w:pPr>
              <w:widowControl w:val="0"/>
              <w:autoSpaceDE w:val="0"/>
              <w:autoSpaceDN w:val="0"/>
              <w:adjustRightInd w:val="0"/>
              <w:spacing w:before="40" w:after="40"/>
            </w:pPr>
            <w:r w:rsidRPr="000A4E36">
              <w:t>Example</w:t>
            </w:r>
          </w:p>
        </w:tc>
        <w:tc>
          <w:tcPr>
            <w:tcW w:w="7315" w:type="dxa"/>
            <w:tcBorders>
              <w:bottom w:val="single" w:sz="6" w:space="0" w:color="auto"/>
            </w:tcBorders>
          </w:tcPr>
          <w:p w:rsidR="00F74C90" w:rsidRPr="000A4E36" w:rsidRDefault="00F74C90" w:rsidP="00F74C90">
            <w:pPr>
              <w:widowControl w:val="0"/>
              <w:autoSpaceDE w:val="0"/>
              <w:autoSpaceDN w:val="0"/>
              <w:adjustRightInd w:val="0"/>
              <w:spacing w:before="40" w:after="40"/>
            </w:pPr>
            <w:r w:rsidRPr="000A4E36">
              <w:t>Did not receive nutrition counseling:</w:t>
            </w:r>
            <w:r>
              <w:t xml:space="preserve"> </w:t>
            </w:r>
            <w:r w:rsidRPr="000A4E36">
              <w:t>2</w:t>
            </w:r>
          </w:p>
        </w:tc>
      </w:tr>
      <w:tr w:rsidR="00F74C90" w:rsidRPr="000A4E36">
        <w:tc>
          <w:tcPr>
            <w:tcW w:w="9450" w:type="dxa"/>
            <w:gridSpan w:val="2"/>
            <w:tcBorders>
              <w:top w:val="single" w:sz="8" w:space="0" w:color="auto"/>
            </w:tcBorders>
          </w:tcPr>
          <w:p w:rsidR="00F74C90" w:rsidRPr="000A4E36" w:rsidRDefault="00F74C90" w:rsidP="00F74C90">
            <w:pPr>
              <w:pStyle w:val="TableHeaders"/>
            </w:pPr>
            <w:r>
              <w:t>Section 6: Lifestyle Intervention Session Focus</w:t>
            </w:r>
          </w:p>
        </w:tc>
      </w:tr>
      <w:tr w:rsidR="00F74C90" w:rsidRPr="000A4E36">
        <w:tc>
          <w:tcPr>
            <w:tcW w:w="2135" w:type="dxa"/>
          </w:tcPr>
          <w:p w:rsidR="00F74C90" w:rsidRPr="000A4E36" w:rsidRDefault="00F74C90" w:rsidP="00F74C90">
            <w:pPr>
              <w:widowControl w:val="0"/>
              <w:autoSpaceDE w:val="0"/>
              <w:autoSpaceDN w:val="0"/>
              <w:adjustRightInd w:val="0"/>
              <w:spacing w:before="40" w:after="40"/>
            </w:pPr>
            <w:r w:rsidRPr="000A4E36">
              <w:t>Item</w:t>
            </w:r>
          </w:p>
        </w:tc>
        <w:tc>
          <w:tcPr>
            <w:tcW w:w="7315" w:type="dxa"/>
          </w:tcPr>
          <w:p w:rsidR="00F74C90" w:rsidRPr="000A4E36" w:rsidRDefault="00F74C90" w:rsidP="00F74C90">
            <w:pPr>
              <w:widowControl w:val="0"/>
              <w:autoSpaceDE w:val="0"/>
              <w:autoSpaceDN w:val="0"/>
              <w:adjustRightInd w:val="0"/>
              <w:spacing w:before="40" w:after="40"/>
            </w:pPr>
            <w:r>
              <w:t>6b</w:t>
            </w:r>
            <w:r w:rsidRPr="000A4E36">
              <w:t>:</w:t>
            </w:r>
            <w:r>
              <w:t xml:space="preserve"> Linked to Community-Based Nutrition Resources</w:t>
            </w:r>
          </w:p>
        </w:tc>
      </w:tr>
      <w:tr w:rsidR="00F74C90" w:rsidRPr="000A4E36">
        <w:tc>
          <w:tcPr>
            <w:tcW w:w="2135" w:type="dxa"/>
          </w:tcPr>
          <w:p w:rsidR="00F74C90" w:rsidRPr="000A4E36" w:rsidRDefault="00F74C90" w:rsidP="00F74C90">
            <w:pPr>
              <w:widowControl w:val="0"/>
              <w:autoSpaceDE w:val="0"/>
              <w:autoSpaceDN w:val="0"/>
              <w:adjustRightInd w:val="0"/>
              <w:spacing w:before="40" w:after="40"/>
            </w:pPr>
            <w:r w:rsidRPr="000A4E36">
              <w:t>Purpose</w:t>
            </w:r>
          </w:p>
        </w:tc>
        <w:tc>
          <w:tcPr>
            <w:tcW w:w="7315" w:type="dxa"/>
          </w:tcPr>
          <w:p w:rsidR="00F74C90" w:rsidRPr="000A4E36" w:rsidRDefault="00F74C90" w:rsidP="00F74C90">
            <w:pPr>
              <w:widowControl w:val="0"/>
              <w:autoSpaceDE w:val="0"/>
              <w:autoSpaceDN w:val="0"/>
              <w:adjustRightInd w:val="0"/>
              <w:spacing w:before="40" w:after="40"/>
            </w:pPr>
            <w:r w:rsidRPr="000A4E36">
              <w:t xml:space="preserve">To indicate whether the participant </w:t>
            </w:r>
            <w:r>
              <w:t>was linked to community-based nutrition resources during the lifestyle intervention session</w:t>
            </w:r>
            <w:r w:rsidRPr="000A4E36">
              <w:t>.</w:t>
            </w:r>
          </w:p>
        </w:tc>
      </w:tr>
      <w:tr w:rsidR="00F74C90" w:rsidRPr="000A4E36">
        <w:tc>
          <w:tcPr>
            <w:tcW w:w="2135" w:type="dxa"/>
          </w:tcPr>
          <w:p w:rsidR="00F74C90" w:rsidRPr="000A4E36" w:rsidRDefault="00F74C90" w:rsidP="00F74C90">
            <w:pPr>
              <w:widowControl w:val="0"/>
              <w:autoSpaceDE w:val="0"/>
              <w:autoSpaceDN w:val="0"/>
              <w:adjustRightInd w:val="0"/>
              <w:spacing w:before="40" w:after="40"/>
            </w:pPr>
            <w:r w:rsidRPr="000A4E36">
              <w:t>Name</w:t>
            </w:r>
          </w:p>
        </w:tc>
        <w:tc>
          <w:tcPr>
            <w:tcW w:w="7315" w:type="dxa"/>
          </w:tcPr>
          <w:p w:rsidR="00F74C90" w:rsidRPr="000A4E36" w:rsidRDefault="00F74C90" w:rsidP="00F74C90">
            <w:pPr>
              <w:widowControl w:val="0"/>
              <w:autoSpaceDE w:val="0"/>
              <w:autoSpaceDN w:val="0"/>
              <w:adjustRightInd w:val="0"/>
              <w:spacing w:before="40" w:after="40"/>
            </w:pPr>
            <w:proofErr w:type="spellStart"/>
            <w:r>
              <w:t>NutLink</w:t>
            </w:r>
            <w:proofErr w:type="spellEnd"/>
          </w:p>
        </w:tc>
      </w:tr>
      <w:tr w:rsidR="00F74C90" w:rsidRPr="000A4E36">
        <w:tc>
          <w:tcPr>
            <w:tcW w:w="2135" w:type="dxa"/>
          </w:tcPr>
          <w:p w:rsidR="00F74C90" w:rsidRPr="000A4E36" w:rsidRDefault="00F74C90" w:rsidP="00F74C90">
            <w:pPr>
              <w:widowControl w:val="0"/>
              <w:autoSpaceDE w:val="0"/>
              <w:autoSpaceDN w:val="0"/>
              <w:adjustRightInd w:val="0"/>
              <w:spacing w:before="40" w:after="40"/>
            </w:pPr>
            <w:r w:rsidRPr="000A4E36">
              <w:t>Length</w:t>
            </w:r>
          </w:p>
        </w:tc>
        <w:tc>
          <w:tcPr>
            <w:tcW w:w="7315" w:type="dxa"/>
          </w:tcPr>
          <w:p w:rsidR="00F74C90" w:rsidRPr="000A4E36" w:rsidRDefault="00F74C90" w:rsidP="00F74C90">
            <w:pPr>
              <w:widowControl w:val="0"/>
              <w:autoSpaceDE w:val="0"/>
              <w:autoSpaceDN w:val="0"/>
              <w:adjustRightInd w:val="0"/>
              <w:spacing w:before="40" w:after="40"/>
            </w:pPr>
            <w:r w:rsidRPr="000A4E36">
              <w:t>1</w:t>
            </w:r>
          </w:p>
        </w:tc>
      </w:tr>
      <w:tr w:rsidR="00F74C90" w:rsidRPr="000A4E36">
        <w:tc>
          <w:tcPr>
            <w:tcW w:w="2135" w:type="dxa"/>
          </w:tcPr>
          <w:p w:rsidR="00F74C90" w:rsidRPr="000A4E36" w:rsidRDefault="00F74C90" w:rsidP="00F74C90">
            <w:pPr>
              <w:widowControl w:val="0"/>
              <w:autoSpaceDE w:val="0"/>
              <w:autoSpaceDN w:val="0"/>
              <w:adjustRightInd w:val="0"/>
              <w:spacing w:before="40" w:after="40"/>
            </w:pPr>
            <w:r w:rsidRPr="000A4E36">
              <w:t>Type</w:t>
            </w:r>
          </w:p>
        </w:tc>
        <w:tc>
          <w:tcPr>
            <w:tcW w:w="7315" w:type="dxa"/>
          </w:tcPr>
          <w:p w:rsidR="00F74C90" w:rsidRPr="000A4E36" w:rsidRDefault="00F74C90" w:rsidP="00F74C90">
            <w:pPr>
              <w:widowControl w:val="0"/>
              <w:autoSpaceDE w:val="0"/>
              <w:autoSpaceDN w:val="0"/>
              <w:adjustRightInd w:val="0"/>
              <w:spacing w:before="40" w:after="40"/>
            </w:pPr>
            <w:r w:rsidRPr="000A4E36">
              <w:t>Numeric</w:t>
            </w:r>
          </w:p>
        </w:tc>
      </w:tr>
      <w:tr w:rsidR="00F74C90" w:rsidRPr="000A4E36">
        <w:tc>
          <w:tcPr>
            <w:tcW w:w="2135" w:type="dxa"/>
          </w:tcPr>
          <w:p w:rsidR="00F74C90" w:rsidRPr="000A4E36" w:rsidRDefault="00F74C90" w:rsidP="00F74C90">
            <w:pPr>
              <w:widowControl w:val="0"/>
              <w:autoSpaceDE w:val="0"/>
              <w:autoSpaceDN w:val="0"/>
              <w:adjustRightInd w:val="0"/>
              <w:spacing w:before="40" w:after="40"/>
            </w:pPr>
            <w:r w:rsidRPr="000A4E36">
              <w:t>Justification</w:t>
            </w:r>
          </w:p>
        </w:tc>
        <w:tc>
          <w:tcPr>
            <w:tcW w:w="7315" w:type="dxa"/>
          </w:tcPr>
          <w:p w:rsidR="00F74C90" w:rsidRPr="000A4E36" w:rsidRDefault="00F74C90" w:rsidP="00F74C90">
            <w:pPr>
              <w:widowControl w:val="0"/>
              <w:autoSpaceDE w:val="0"/>
              <w:autoSpaceDN w:val="0"/>
              <w:adjustRightInd w:val="0"/>
              <w:spacing w:before="40" w:after="40"/>
            </w:pPr>
            <w:r w:rsidRPr="000A4E36">
              <w:t>Right</w:t>
            </w:r>
          </w:p>
        </w:tc>
      </w:tr>
      <w:tr w:rsidR="00F74C90" w:rsidRPr="000A4E36">
        <w:tc>
          <w:tcPr>
            <w:tcW w:w="2135" w:type="dxa"/>
          </w:tcPr>
          <w:p w:rsidR="00F74C90" w:rsidRPr="000A4E36" w:rsidRDefault="00F74C90" w:rsidP="00F74C90">
            <w:pPr>
              <w:widowControl w:val="0"/>
              <w:autoSpaceDE w:val="0"/>
              <w:autoSpaceDN w:val="0"/>
              <w:adjustRightInd w:val="0"/>
              <w:spacing w:before="40" w:after="40"/>
            </w:pPr>
            <w:r w:rsidRPr="000A4E36">
              <w:t>Leading Zeros</w:t>
            </w:r>
          </w:p>
        </w:tc>
        <w:tc>
          <w:tcPr>
            <w:tcW w:w="7315" w:type="dxa"/>
          </w:tcPr>
          <w:p w:rsidR="00F74C90" w:rsidRPr="000A4E36" w:rsidRDefault="00F74C90" w:rsidP="00F74C90">
            <w:pPr>
              <w:widowControl w:val="0"/>
              <w:autoSpaceDE w:val="0"/>
              <w:autoSpaceDN w:val="0"/>
              <w:adjustRightInd w:val="0"/>
              <w:spacing w:before="40" w:after="40"/>
            </w:pPr>
            <w:r w:rsidRPr="000A4E36">
              <w:t>No</w:t>
            </w:r>
          </w:p>
        </w:tc>
      </w:tr>
      <w:tr w:rsidR="00F74C90" w:rsidRPr="000A4E36">
        <w:tc>
          <w:tcPr>
            <w:tcW w:w="2135" w:type="dxa"/>
          </w:tcPr>
          <w:p w:rsidR="00F74C90" w:rsidRPr="002F2DE8" w:rsidRDefault="00F74C90" w:rsidP="00F74C90">
            <w:pPr>
              <w:widowControl w:val="0"/>
              <w:autoSpaceDE w:val="0"/>
              <w:autoSpaceDN w:val="0"/>
              <w:adjustRightInd w:val="0"/>
              <w:spacing w:before="40" w:after="40"/>
            </w:pPr>
            <w:r w:rsidRPr="002F2DE8">
              <w:t>Beginning Position</w:t>
            </w:r>
          </w:p>
        </w:tc>
        <w:tc>
          <w:tcPr>
            <w:tcW w:w="7315" w:type="dxa"/>
          </w:tcPr>
          <w:p w:rsidR="00F74C90" w:rsidRPr="002F2DE8" w:rsidRDefault="00F74C90" w:rsidP="00F74C90">
            <w:pPr>
              <w:widowControl w:val="0"/>
              <w:autoSpaceDE w:val="0"/>
              <w:autoSpaceDN w:val="0"/>
              <w:adjustRightInd w:val="0"/>
              <w:spacing w:before="40" w:after="40"/>
            </w:pPr>
            <w:r>
              <w:t>39</w:t>
            </w:r>
          </w:p>
        </w:tc>
      </w:tr>
      <w:tr w:rsidR="00F74C90" w:rsidRPr="000A4E36">
        <w:tc>
          <w:tcPr>
            <w:tcW w:w="2135" w:type="dxa"/>
          </w:tcPr>
          <w:p w:rsidR="00F74C90" w:rsidRPr="000A4E36" w:rsidRDefault="00F74C90" w:rsidP="00F74C90">
            <w:pPr>
              <w:widowControl w:val="0"/>
              <w:autoSpaceDE w:val="0"/>
              <w:autoSpaceDN w:val="0"/>
              <w:adjustRightInd w:val="0"/>
              <w:spacing w:before="40" w:after="40"/>
            </w:pPr>
            <w:r w:rsidRPr="000A4E36">
              <w:t>Edits</w:t>
            </w:r>
          </w:p>
        </w:tc>
        <w:tc>
          <w:tcPr>
            <w:tcW w:w="7315" w:type="dxa"/>
          </w:tcPr>
          <w:p w:rsidR="00F74C90" w:rsidRPr="000A4E36" w:rsidRDefault="00F74C90" w:rsidP="00F74C90">
            <w:pPr>
              <w:widowControl w:val="0"/>
              <w:autoSpaceDE w:val="0"/>
              <w:autoSpaceDN w:val="0"/>
              <w:adjustRightInd w:val="0"/>
              <w:spacing w:before="40" w:after="40"/>
            </w:pPr>
            <w:r w:rsidRPr="000A4E36">
              <w:t>Valid range; cannot be blank.</w:t>
            </w:r>
          </w:p>
        </w:tc>
      </w:tr>
      <w:tr w:rsidR="00F74C90" w:rsidRPr="000A4E36">
        <w:tc>
          <w:tcPr>
            <w:tcW w:w="2135" w:type="dxa"/>
          </w:tcPr>
          <w:p w:rsidR="00F74C90" w:rsidRPr="000A4E36" w:rsidRDefault="00F74C90" w:rsidP="00F74C90">
            <w:pPr>
              <w:widowControl w:val="0"/>
              <w:autoSpaceDE w:val="0"/>
              <w:autoSpaceDN w:val="0"/>
              <w:adjustRightInd w:val="0"/>
              <w:spacing w:before="40" w:after="40"/>
            </w:pPr>
            <w:r w:rsidRPr="000A4E36">
              <w:t>Contents</w:t>
            </w:r>
          </w:p>
        </w:tc>
        <w:tc>
          <w:tcPr>
            <w:tcW w:w="7315" w:type="dxa"/>
          </w:tcPr>
          <w:p w:rsidR="00F74C90" w:rsidRPr="000A4E36" w:rsidRDefault="00F74C90" w:rsidP="00F74C90">
            <w:pPr>
              <w:widowControl w:val="0"/>
              <w:autoSpaceDE w:val="0"/>
              <w:autoSpaceDN w:val="0"/>
              <w:adjustRightInd w:val="0"/>
              <w:spacing w:before="40" w:after="40"/>
            </w:pPr>
            <w:r w:rsidRPr="000A4E36">
              <w:t>1</w:t>
            </w:r>
            <w:r>
              <w:t xml:space="preserve"> </w:t>
            </w:r>
            <w:r w:rsidRPr="000A4E36">
              <w:t>Yes</w:t>
            </w:r>
          </w:p>
        </w:tc>
      </w:tr>
      <w:tr w:rsidR="00F74C90" w:rsidRPr="000A4E36">
        <w:tc>
          <w:tcPr>
            <w:tcW w:w="2135" w:type="dxa"/>
          </w:tcPr>
          <w:p w:rsidR="00F74C90" w:rsidRPr="000A4E36" w:rsidRDefault="00F74C90" w:rsidP="00F74C90">
            <w:pPr>
              <w:widowControl w:val="0"/>
              <w:autoSpaceDE w:val="0"/>
              <w:autoSpaceDN w:val="0"/>
              <w:adjustRightInd w:val="0"/>
              <w:spacing w:before="40" w:after="40"/>
            </w:pPr>
          </w:p>
        </w:tc>
        <w:tc>
          <w:tcPr>
            <w:tcW w:w="7315" w:type="dxa"/>
          </w:tcPr>
          <w:p w:rsidR="00F74C90" w:rsidRPr="000A4E36" w:rsidRDefault="00F74C90" w:rsidP="00F74C90">
            <w:pPr>
              <w:widowControl w:val="0"/>
              <w:autoSpaceDE w:val="0"/>
              <w:autoSpaceDN w:val="0"/>
              <w:adjustRightInd w:val="0"/>
              <w:spacing w:before="40" w:after="40"/>
            </w:pPr>
            <w:r w:rsidRPr="000A4E36">
              <w:t>2</w:t>
            </w:r>
            <w:r>
              <w:t xml:space="preserve"> </w:t>
            </w:r>
            <w:r w:rsidRPr="000A4E36">
              <w:t>No</w:t>
            </w:r>
          </w:p>
        </w:tc>
      </w:tr>
      <w:tr w:rsidR="00F74C90" w:rsidRPr="000A4E36">
        <w:tc>
          <w:tcPr>
            <w:tcW w:w="2135" w:type="dxa"/>
          </w:tcPr>
          <w:p w:rsidR="00F74C90" w:rsidRPr="000A4E36" w:rsidRDefault="00F74C90" w:rsidP="00F74C90">
            <w:pPr>
              <w:widowControl w:val="0"/>
              <w:autoSpaceDE w:val="0"/>
              <w:autoSpaceDN w:val="0"/>
              <w:adjustRightInd w:val="0"/>
              <w:spacing w:before="40" w:after="40"/>
            </w:pPr>
          </w:p>
        </w:tc>
        <w:tc>
          <w:tcPr>
            <w:tcW w:w="7315" w:type="dxa"/>
          </w:tcPr>
          <w:p w:rsidR="00F74C90" w:rsidRPr="00F72847" w:rsidRDefault="00F74C90" w:rsidP="00F74C90">
            <w:pPr>
              <w:widowControl w:val="0"/>
              <w:autoSpaceDE w:val="0"/>
              <w:autoSpaceDN w:val="0"/>
              <w:adjustRightInd w:val="0"/>
              <w:spacing w:before="40" w:after="40"/>
              <w:rPr>
                <w:color w:val="808080"/>
              </w:rPr>
            </w:pPr>
            <w:r w:rsidRPr="00F72847">
              <w:rPr>
                <w:color w:val="808080"/>
              </w:rPr>
              <w:t>7 Unknown</w:t>
            </w:r>
          </w:p>
        </w:tc>
      </w:tr>
      <w:tr w:rsidR="00F74C90" w:rsidRPr="000A4E36">
        <w:tc>
          <w:tcPr>
            <w:tcW w:w="2135" w:type="dxa"/>
          </w:tcPr>
          <w:p w:rsidR="00F74C90" w:rsidRPr="000A4E36" w:rsidRDefault="00F74C90" w:rsidP="00F74C90">
            <w:pPr>
              <w:widowControl w:val="0"/>
              <w:autoSpaceDE w:val="0"/>
              <w:autoSpaceDN w:val="0"/>
              <w:adjustRightInd w:val="0"/>
              <w:spacing w:before="40" w:after="40"/>
            </w:pPr>
            <w:r w:rsidRPr="000A4E36">
              <w:t>Explanation</w:t>
            </w:r>
          </w:p>
        </w:tc>
        <w:tc>
          <w:tcPr>
            <w:tcW w:w="7315" w:type="dxa"/>
          </w:tcPr>
          <w:p w:rsidR="00F74C90" w:rsidRPr="000A4E36" w:rsidRDefault="00F74C90" w:rsidP="00F74C90">
            <w:pPr>
              <w:widowControl w:val="0"/>
              <w:autoSpaceDE w:val="0"/>
              <w:autoSpaceDN w:val="0"/>
              <w:adjustRightInd w:val="0"/>
              <w:spacing w:before="40" w:after="40"/>
            </w:pPr>
            <w:r w:rsidRPr="000A4E36">
              <w:t xml:space="preserve">Indicate whether the participant </w:t>
            </w:r>
            <w:r>
              <w:t>was linked to community-based nutrition resources during the lifestyle intervention session</w:t>
            </w:r>
            <w:r w:rsidRPr="000A4E36">
              <w:t>.</w:t>
            </w:r>
          </w:p>
        </w:tc>
      </w:tr>
      <w:tr w:rsidR="00F74C90" w:rsidRPr="000A4E36">
        <w:tc>
          <w:tcPr>
            <w:tcW w:w="2135" w:type="dxa"/>
            <w:tcBorders>
              <w:bottom w:val="single" w:sz="6" w:space="0" w:color="auto"/>
            </w:tcBorders>
          </w:tcPr>
          <w:p w:rsidR="00F74C90" w:rsidRPr="000A4E36" w:rsidRDefault="00F74C90" w:rsidP="00F74C90">
            <w:pPr>
              <w:widowControl w:val="0"/>
              <w:autoSpaceDE w:val="0"/>
              <w:autoSpaceDN w:val="0"/>
              <w:adjustRightInd w:val="0"/>
              <w:spacing w:before="40" w:after="40"/>
            </w:pPr>
            <w:r w:rsidRPr="000A4E36">
              <w:t>Example</w:t>
            </w:r>
          </w:p>
        </w:tc>
        <w:tc>
          <w:tcPr>
            <w:tcW w:w="7315" w:type="dxa"/>
            <w:tcBorders>
              <w:bottom w:val="single" w:sz="6" w:space="0" w:color="auto"/>
            </w:tcBorders>
          </w:tcPr>
          <w:p w:rsidR="00F74C90" w:rsidRPr="000A4E36" w:rsidRDefault="00F74C90" w:rsidP="00F74C90">
            <w:pPr>
              <w:widowControl w:val="0"/>
              <w:autoSpaceDE w:val="0"/>
              <w:autoSpaceDN w:val="0"/>
              <w:adjustRightInd w:val="0"/>
              <w:spacing w:before="40" w:after="40"/>
            </w:pPr>
            <w:r>
              <w:t>Was linked to community-based nutrition resources: 1</w:t>
            </w:r>
          </w:p>
        </w:tc>
      </w:tr>
      <w:tr w:rsidR="00F74C90" w:rsidRPr="000A4E36">
        <w:tc>
          <w:tcPr>
            <w:tcW w:w="9450" w:type="dxa"/>
            <w:gridSpan w:val="2"/>
            <w:tcBorders>
              <w:top w:val="single" w:sz="8" w:space="0" w:color="auto"/>
            </w:tcBorders>
          </w:tcPr>
          <w:p w:rsidR="00F74C90" w:rsidRPr="000A4E36" w:rsidRDefault="00F74C90" w:rsidP="00F74C90">
            <w:pPr>
              <w:pStyle w:val="TableHeaders"/>
            </w:pPr>
            <w:r>
              <w:t>Section 6: Lifestyle Intervention Session Focus</w:t>
            </w:r>
          </w:p>
        </w:tc>
      </w:tr>
      <w:tr w:rsidR="00F74C90" w:rsidRPr="000A4E36">
        <w:tc>
          <w:tcPr>
            <w:tcW w:w="2135" w:type="dxa"/>
          </w:tcPr>
          <w:p w:rsidR="00F74C90" w:rsidRPr="000A4E36" w:rsidRDefault="00F74C90" w:rsidP="00F74C90">
            <w:pPr>
              <w:widowControl w:val="0"/>
              <w:autoSpaceDE w:val="0"/>
              <w:autoSpaceDN w:val="0"/>
              <w:adjustRightInd w:val="0"/>
              <w:spacing w:before="40" w:after="40"/>
            </w:pPr>
            <w:r w:rsidRPr="000A4E36">
              <w:t>Item</w:t>
            </w:r>
          </w:p>
        </w:tc>
        <w:tc>
          <w:tcPr>
            <w:tcW w:w="7315" w:type="dxa"/>
          </w:tcPr>
          <w:p w:rsidR="00F74C90" w:rsidRPr="000A4E36" w:rsidRDefault="00F74C90" w:rsidP="00F74C90">
            <w:pPr>
              <w:widowControl w:val="0"/>
              <w:autoSpaceDE w:val="0"/>
              <w:autoSpaceDN w:val="0"/>
              <w:adjustRightInd w:val="0"/>
              <w:spacing w:before="40" w:after="40"/>
            </w:pPr>
            <w:r>
              <w:t>6c</w:t>
            </w:r>
            <w:r w:rsidRPr="000A4E36">
              <w:t>:</w:t>
            </w:r>
            <w:r>
              <w:t xml:space="preserve"> Physical Activity</w:t>
            </w:r>
          </w:p>
        </w:tc>
      </w:tr>
      <w:tr w:rsidR="00F74C90" w:rsidRPr="000A4E36">
        <w:tc>
          <w:tcPr>
            <w:tcW w:w="2135" w:type="dxa"/>
          </w:tcPr>
          <w:p w:rsidR="00F74C90" w:rsidRPr="000A4E36" w:rsidRDefault="00F74C90" w:rsidP="00F74C90">
            <w:pPr>
              <w:widowControl w:val="0"/>
              <w:autoSpaceDE w:val="0"/>
              <w:autoSpaceDN w:val="0"/>
              <w:adjustRightInd w:val="0"/>
              <w:spacing w:before="40" w:after="40"/>
            </w:pPr>
            <w:r w:rsidRPr="000A4E36">
              <w:t>Purpose</w:t>
            </w:r>
          </w:p>
        </w:tc>
        <w:tc>
          <w:tcPr>
            <w:tcW w:w="7315" w:type="dxa"/>
          </w:tcPr>
          <w:p w:rsidR="00F74C90" w:rsidRPr="000A4E36" w:rsidRDefault="00F74C90" w:rsidP="00F74C90">
            <w:pPr>
              <w:widowControl w:val="0"/>
              <w:autoSpaceDE w:val="0"/>
              <w:autoSpaceDN w:val="0"/>
              <w:adjustRightInd w:val="0"/>
              <w:spacing w:before="40" w:after="40"/>
            </w:pPr>
            <w:r w:rsidRPr="000A4E36">
              <w:t xml:space="preserve">To indicate whether the participant </w:t>
            </w:r>
            <w:r>
              <w:t>received physical activity counseling during the lifestyle intervention session.</w:t>
            </w:r>
          </w:p>
        </w:tc>
      </w:tr>
      <w:tr w:rsidR="00F74C90" w:rsidRPr="000A4E36">
        <w:tc>
          <w:tcPr>
            <w:tcW w:w="2135" w:type="dxa"/>
          </w:tcPr>
          <w:p w:rsidR="00F74C90" w:rsidRPr="000A4E36" w:rsidRDefault="00F74C90" w:rsidP="00F74C90">
            <w:pPr>
              <w:widowControl w:val="0"/>
              <w:autoSpaceDE w:val="0"/>
              <w:autoSpaceDN w:val="0"/>
              <w:adjustRightInd w:val="0"/>
              <w:spacing w:before="40" w:after="40"/>
            </w:pPr>
            <w:r w:rsidRPr="000A4E36">
              <w:t>Name</w:t>
            </w:r>
          </w:p>
        </w:tc>
        <w:tc>
          <w:tcPr>
            <w:tcW w:w="7315" w:type="dxa"/>
          </w:tcPr>
          <w:p w:rsidR="00F74C90" w:rsidRPr="000A4E36" w:rsidRDefault="00F74C90" w:rsidP="00F74C90">
            <w:pPr>
              <w:widowControl w:val="0"/>
              <w:autoSpaceDE w:val="0"/>
              <w:autoSpaceDN w:val="0"/>
              <w:adjustRightInd w:val="0"/>
              <w:spacing w:before="40" w:after="40"/>
            </w:pPr>
            <w:r>
              <w:t>PA</w:t>
            </w:r>
          </w:p>
        </w:tc>
      </w:tr>
      <w:tr w:rsidR="00F74C90" w:rsidRPr="000A4E36">
        <w:tc>
          <w:tcPr>
            <w:tcW w:w="2135" w:type="dxa"/>
          </w:tcPr>
          <w:p w:rsidR="00F74C90" w:rsidRPr="000A4E36" w:rsidRDefault="00F74C90" w:rsidP="00F74C90">
            <w:pPr>
              <w:widowControl w:val="0"/>
              <w:autoSpaceDE w:val="0"/>
              <w:autoSpaceDN w:val="0"/>
              <w:adjustRightInd w:val="0"/>
              <w:spacing w:before="40" w:after="40"/>
            </w:pPr>
            <w:r w:rsidRPr="000A4E36">
              <w:t>Length</w:t>
            </w:r>
          </w:p>
        </w:tc>
        <w:tc>
          <w:tcPr>
            <w:tcW w:w="7315" w:type="dxa"/>
          </w:tcPr>
          <w:p w:rsidR="00F74C90" w:rsidRPr="000A4E36" w:rsidRDefault="00F74C90" w:rsidP="00F74C90">
            <w:pPr>
              <w:widowControl w:val="0"/>
              <w:autoSpaceDE w:val="0"/>
              <w:autoSpaceDN w:val="0"/>
              <w:adjustRightInd w:val="0"/>
              <w:spacing w:before="40" w:after="40"/>
            </w:pPr>
            <w:r w:rsidRPr="000A4E36">
              <w:t>1</w:t>
            </w:r>
          </w:p>
        </w:tc>
      </w:tr>
      <w:tr w:rsidR="00F74C90" w:rsidRPr="000A4E36">
        <w:tc>
          <w:tcPr>
            <w:tcW w:w="2135" w:type="dxa"/>
          </w:tcPr>
          <w:p w:rsidR="00F74C90" w:rsidRPr="000A4E36" w:rsidRDefault="00F74C90" w:rsidP="00F74C90">
            <w:pPr>
              <w:widowControl w:val="0"/>
              <w:autoSpaceDE w:val="0"/>
              <w:autoSpaceDN w:val="0"/>
              <w:adjustRightInd w:val="0"/>
              <w:spacing w:before="40" w:after="40"/>
            </w:pPr>
            <w:r w:rsidRPr="000A4E36">
              <w:t>Type</w:t>
            </w:r>
          </w:p>
        </w:tc>
        <w:tc>
          <w:tcPr>
            <w:tcW w:w="7315" w:type="dxa"/>
          </w:tcPr>
          <w:p w:rsidR="00F74C90" w:rsidRPr="000A4E36" w:rsidRDefault="00F74C90" w:rsidP="00F74C90">
            <w:pPr>
              <w:widowControl w:val="0"/>
              <w:autoSpaceDE w:val="0"/>
              <w:autoSpaceDN w:val="0"/>
              <w:adjustRightInd w:val="0"/>
              <w:spacing w:before="40" w:after="40"/>
            </w:pPr>
            <w:r w:rsidRPr="000A4E36">
              <w:t>Numeric</w:t>
            </w:r>
          </w:p>
        </w:tc>
      </w:tr>
      <w:tr w:rsidR="00F74C90" w:rsidRPr="000A4E36">
        <w:tc>
          <w:tcPr>
            <w:tcW w:w="2135" w:type="dxa"/>
          </w:tcPr>
          <w:p w:rsidR="00F74C90" w:rsidRPr="000A4E36" w:rsidRDefault="00F74C90" w:rsidP="00F74C90">
            <w:pPr>
              <w:widowControl w:val="0"/>
              <w:autoSpaceDE w:val="0"/>
              <w:autoSpaceDN w:val="0"/>
              <w:adjustRightInd w:val="0"/>
              <w:spacing w:before="40" w:after="40"/>
            </w:pPr>
            <w:r w:rsidRPr="000A4E36">
              <w:t>Justification</w:t>
            </w:r>
          </w:p>
        </w:tc>
        <w:tc>
          <w:tcPr>
            <w:tcW w:w="7315" w:type="dxa"/>
          </w:tcPr>
          <w:p w:rsidR="00F74C90" w:rsidRPr="000A4E36" w:rsidRDefault="00F74C90" w:rsidP="00F74C90">
            <w:pPr>
              <w:widowControl w:val="0"/>
              <w:autoSpaceDE w:val="0"/>
              <w:autoSpaceDN w:val="0"/>
              <w:adjustRightInd w:val="0"/>
              <w:spacing w:before="40" w:after="40"/>
            </w:pPr>
            <w:r w:rsidRPr="000A4E36">
              <w:t>Right</w:t>
            </w:r>
          </w:p>
        </w:tc>
      </w:tr>
      <w:tr w:rsidR="00F74C90" w:rsidRPr="000A4E36">
        <w:tc>
          <w:tcPr>
            <w:tcW w:w="2135" w:type="dxa"/>
          </w:tcPr>
          <w:p w:rsidR="00F74C90" w:rsidRPr="000A4E36" w:rsidRDefault="00F74C90" w:rsidP="00F74C90">
            <w:pPr>
              <w:widowControl w:val="0"/>
              <w:autoSpaceDE w:val="0"/>
              <w:autoSpaceDN w:val="0"/>
              <w:adjustRightInd w:val="0"/>
              <w:spacing w:before="40" w:after="40"/>
            </w:pPr>
            <w:r w:rsidRPr="000A4E36">
              <w:t>Leading Zeros</w:t>
            </w:r>
          </w:p>
        </w:tc>
        <w:tc>
          <w:tcPr>
            <w:tcW w:w="7315" w:type="dxa"/>
          </w:tcPr>
          <w:p w:rsidR="00F74C90" w:rsidRPr="000A4E36" w:rsidRDefault="00F74C90" w:rsidP="00F74C90">
            <w:pPr>
              <w:widowControl w:val="0"/>
              <w:autoSpaceDE w:val="0"/>
              <w:autoSpaceDN w:val="0"/>
              <w:adjustRightInd w:val="0"/>
              <w:spacing w:before="40" w:after="40"/>
            </w:pPr>
            <w:r w:rsidRPr="000A4E36">
              <w:t>No</w:t>
            </w:r>
          </w:p>
        </w:tc>
      </w:tr>
      <w:tr w:rsidR="00F74C90" w:rsidRPr="000A4E36">
        <w:tc>
          <w:tcPr>
            <w:tcW w:w="2135" w:type="dxa"/>
          </w:tcPr>
          <w:p w:rsidR="00F74C90" w:rsidRPr="002F2DE8" w:rsidRDefault="00F74C90" w:rsidP="00F74C90">
            <w:pPr>
              <w:widowControl w:val="0"/>
              <w:autoSpaceDE w:val="0"/>
              <w:autoSpaceDN w:val="0"/>
              <w:adjustRightInd w:val="0"/>
              <w:spacing w:before="40" w:after="40"/>
            </w:pPr>
            <w:r w:rsidRPr="002F2DE8">
              <w:t>Beginning Position</w:t>
            </w:r>
          </w:p>
        </w:tc>
        <w:tc>
          <w:tcPr>
            <w:tcW w:w="7315" w:type="dxa"/>
          </w:tcPr>
          <w:p w:rsidR="00F74C90" w:rsidRPr="002F2DE8" w:rsidRDefault="00F74C90" w:rsidP="00F74C90">
            <w:pPr>
              <w:widowControl w:val="0"/>
              <w:autoSpaceDE w:val="0"/>
              <w:autoSpaceDN w:val="0"/>
              <w:adjustRightInd w:val="0"/>
              <w:spacing w:before="40" w:after="40"/>
            </w:pPr>
            <w:r>
              <w:t>40</w:t>
            </w:r>
          </w:p>
        </w:tc>
      </w:tr>
      <w:tr w:rsidR="00F74C90" w:rsidRPr="000A4E36">
        <w:tc>
          <w:tcPr>
            <w:tcW w:w="2135" w:type="dxa"/>
          </w:tcPr>
          <w:p w:rsidR="00F74C90" w:rsidRPr="000A4E36" w:rsidRDefault="00F74C90" w:rsidP="00F74C90">
            <w:pPr>
              <w:widowControl w:val="0"/>
              <w:autoSpaceDE w:val="0"/>
              <w:autoSpaceDN w:val="0"/>
              <w:adjustRightInd w:val="0"/>
              <w:spacing w:before="40" w:after="40"/>
            </w:pPr>
            <w:r w:rsidRPr="000A4E36">
              <w:t>Edits</w:t>
            </w:r>
          </w:p>
        </w:tc>
        <w:tc>
          <w:tcPr>
            <w:tcW w:w="7315" w:type="dxa"/>
          </w:tcPr>
          <w:p w:rsidR="00F74C90" w:rsidRPr="000A4E36" w:rsidRDefault="00F74C90" w:rsidP="00F74C90">
            <w:pPr>
              <w:widowControl w:val="0"/>
              <w:autoSpaceDE w:val="0"/>
              <w:autoSpaceDN w:val="0"/>
              <w:adjustRightInd w:val="0"/>
              <w:spacing w:before="40" w:after="40"/>
            </w:pPr>
            <w:r w:rsidRPr="000A4E36">
              <w:t>Valid range; cannot be blank.</w:t>
            </w:r>
          </w:p>
        </w:tc>
      </w:tr>
      <w:tr w:rsidR="00F74C90" w:rsidRPr="000A4E36">
        <w:tc>
          <w:tcPr>
            <w:tcW w:w="2135" w:type="dxa"/>
          </w:tcPr>
          <w:p w:rsidR="00F74C90" w:rsidRPr="000A4E36" w:rsidRDefault="00F74C90" w:rsidP="00F74C90">
            <w:pPr>
              <w:widowControl w:val="0"/>
              <w:autoSpaceDE w:val="0"/>
              <w:autoSpaceDN w:val="0"/>
              <w:adjustRightInd w:val="0"/>
              <w:spacing w:before="40" w:after="40"/>
            </w:pPr>
            <w:r w:rsidRPr="000A4E36">
              <w:t>Contents</w:t>
            </w:r>
          </w:p>
        </w:tc>
        <w:tc>
          <w:tcPr>
            <w:tcW w:w="7315" w:type="dxa"/>
          </w:tcPr>
          <w:p w:rsidR="00F74C90" w:rsidRPr="000A4E36" w:rsidRDefault="00F74C90" w:rsidP="00F74C90">
            <w:pPr>
              <w:widowControl w:val="0"/>
              <w:autoSpaceDE w:val="0"/>
              <w:autoSpaceDN w:val="0"/>
              <w:adjustRightInd w:val="0"/>
              <w:spacing w:before="40" w:after="40"/>
            </w:pPr>
            <w:r w:rsidRPr="000A4E36">
              <w:t>1</w:t>
            </w:r>
            <w:r>
              <w:t xml:space="preserve"> </w:t>
            </w:r>
            <w:r w:rsidRPr="000A4E36">
              <w:t>Yes</w:t>
            </w:r>
          </w:p>
        </w:tc>
      </w:tr>
      <w:tr w:rsidR="00F74C90" w:rsidRPr="000A4E36">
        <w:tc>
          <w:tcPr>
            <w:tcW w:w="2135" w:type="dxa"/>
          </w:tcPr>
          <w:p w:rsidR="00F74C90" w:rsidRPr="000A4E36" w:rsidRDefault="00F74C90" w:rsidP="00F74C90">
            <w:pPr>
              <w:widowControl w:val="0"/>
              <w:autoSpaceDE w:val="0"/>
              <w:autoSpaceDN w:val="0"/>
              <w:adjustRightInd w:val="0"/>
              <w:spacing w:before="40" w:after="40"/>
            </w:pPr>
          </w:p>
        </w:tc>
        <w:tc>
          <w:tcPr>
            <w:tcW w:w="7315" w:type="dxa"/>
          </w:tcPr>
          <w:p w:rsidR="00F74C90" w:rsidRPr="000A4E36" w:rsidRDefault="00F74C90" w:rsidP="00F74C90">
            <w:pPr>
              <w:widowControl w:val="0"/>
              <w:autoSpaceDE w:val="0"/>
              <w:autoSpaceDN w:val="0"/>
              <w:adjustRightInd w:val="0"/>
              <w:spacing w:before="40" w:after="40"/>
            </w:pPr>
            <w:r w:rsidRPr="000A4E36">
              <w:t>2</w:t>
            </w:r>
            <w:r>
              <w:t xml:space="preserve"> </w:t>
            </w:r>
            <w:r w:rsidRPr="000A4E36">
              <w:t>No</w:t>
            </w:r>
          </w:p>
        </w:tc>
      </w:tr>
      <w:tr w:rsidR="00F74C90" w:rsidRPr="000A4E36">
        <w:tc>
          <w:tcPr>
            <w:tcW w:w="2135" w:type="dxa"/>
          </w:tcPr>
          <w:p w:rsidR="00F74C90" w:rsidRPr="000A4E36" w:rsidRDefault="00F74C90" w:rsidP="00F74C90">
            <w:pPr>
              <w:widowControl w:val="0"/>
              <w:autoSpaceDE w:val="0"/>
              <w:autoSpaceDN w:val="0"/>
              <w:adjustRightInd w:val="0"/>
              <w:spacing w:before="40" w:after="40"/>
            </w:pPr>
          </w:p>
        </w:tc>
        <w:tc>
          <w:tcPr>
            <w:tcW w:w="7315" w:type="dxa"/>
          </w:tcPr>
          <w:p w:rsidR="00F74C90" w:rsidRPr="00F72847" w:rsidRDefault="00F74C90" w:rsidP="00F74C90">
            <w:pPr>
              <w:widowControl w:val="0"/>
              <w:autoSpaceDE w:val="0"/>
              <w:autoSpaceDN w:val="0"/>
              <w:adjustRightInd w:val="0"/>
              <w:spacing w:before="40" w:after="40"/>
              <w:rPr>
                <w:color w:val="808080"/>
              </w:rPr>
            </w:pPr>
            <w:r w:rsidRPr="00F72847">
              <w:rPr>
                <w:color w:val="808080"/>
              </w:rPr>
              <w:t>7 Unknown</w:t>
            </w:r>
          </w:p>
        </w:tc>
      </w:tr>
      <w:tr w:rsidR="00F74C90" w:rsidRPr="000A4E36">
        <w:tc>
          <w:tcPr>
            <w:tcW w:w="2135" w:type="dxa"/>
          </w:tcPr>
          <w:p w:rsidR="00F74C90" w:rsidRPr="000A4E36" w:rsidRDefault="00F74C90" w:rsidP="00F74C90">
            <w:pPr>
              <w:widowControl w:val="0"/>
              <w:autoSpaceDE w:val="0"/>
              <w:autoSpaceDN w:val="0"/>
              <w:adjustRightInd w:val="0"/>
              <w:spacing w:before="40" w:after="40"/>
            </w:pPr>
            <w:r w:rsidRPr="000A4E36">
              <w:t>Explanation</w:t>
            </w:r>
          </w:p>
        </w:tc>
        <w:tc>
          <w:tcPr>
            <w:tcW w:w="7315" w:type="dxa"/>
          </w:tcPr>
          <w:p w:rsidR="00F74C90" w:rsidRPr="000A4E36" w:rsidRDefault="00F74C90" w:rsidP="00F74C90">
            <w:pPr>
              <w:widowControl w:val="0"/>
              <w:autoSpaceDE w:val="0"/>
              <w:autoSpaceDN w:val="0"/>
              <w:adjustRightInd w:val="0"/>
              <w:spacing w:before="40" w:after="40"/>
            </w:pPr>
            <w:r w:rsidRPr="000A4E36">
              <w:t xml:space="preserve">Indicate whether the participant </w:t>
            </w:r>
            <w:r>
              <w:t xml:space="preserve">received physical activity counseling during the lifestyle intervention session. </w:t>
            </w:r>
          </w:p>
        </w:tc>
      </w:tr>
      <w:tr w:rsidR="00F74C90" w:rsidRPr="000A4E36">
        <w:tc>
          <w:tcPr>
            <w:tcW w:w="2135" w:type="dxa"/>
            <w:tcBorders>
              <w:bottom w:val="single" w:sz="6" w:space="0" w:color="auto"/>
            </w:tcBorders>
          </w:tcPr>
          <w:p w:rsidR="00F74C90" w:rsidRPr="000A4E36" w:rsidRDefault="00F74C90" w:rsidP="00F74C90">
            <w:pPr>
              <w:widowControl w:val="0"/>
              <w:autoSpaceDE w:val="0"/>
              <w:autoSpaceDN w:val="0"/>
              <w:adjustRightInd w:val="0"/>
              <w:spacing w:before="40" w:after="40"/>
            </w:pPr>
            <w:r w:rsidRPr="000A4E36">
              <w:t>Example</w:t>
            </w:r>
          </w:p>
        </w:tc>
        <w:tc>
          <w:tcPr>
            <w:tcW w:w="7315" w:type="dxa"/>
            <w:tcBorders>
              <w:bottom w:val="single" w:sz="6" w:space="0" w:color="auto"/>
            </w:tcBorders>
          </w:tcPr>
          <w:p w:rsidR="00F74C90" w:rsidRPr="000A4E36" w:rsidRDefault="00F74C90" w:rsidP="00F74C90">
            <w:pPr>
              <w:widowControl w:val="0"/>
              <w:autoSpaceDE w:val="0"/>
              <w:autoSpaceDN w:val="0"/>
              <w:adjustRightInd w:val="0"/>
              <w:spacing w:before="40" w:after="40"/>
            </w:pPr>
            <w:r>
              <w:t>Received physical activity counseling: 1</w:t>
            </w:r>
          </w:p>
        </w:tc>
      </w:tr>
      <w:tr w:rsidR="00F74C90" w:rsidRPr="000A4E36">
        <w:tc>
          <w:tcPr>
            <w:tcW w:w="9450" w:type="dxa"/>
            <w:gridSpan w:val="2"/>
            <w:tcBorders>
              <w:top w:val="single" w:sz="8" w:space="0" w:color="auto"/>
            </w:tcBorders>
          </w:tcPr>
          <w:p w:rsidR="00F74C90" w:rsidRPr="000A4E36" w:rsidRDefault="00F74C90" w:rsidP="00F74C90">
            <w:pPr>
              <w:pStyle w:val="TableHeaders"/>
            </w:pPr>
            <w:r>
              <w:t>Section 6: Lifestyle Intervention Session Focus</w:t>
            </w:r>
          </w:p>
        </w:tc>
      </w:tr>
      <w:tr w:rsidR="00F74C90" w:rsidRPr="000A4E36">
        <w:tc>
          <w:tcPr>
            <w:tcW w:w="2135" w:type="dxa"/>
          </w:tcPr>
          <w:p w:rsidR="00F74C90" w:rsidRPr="000A4E36" w:rsidRDefault="00F74C90" w:rsidP="00F74C90">
            <w:pPr>
              <w:widowControl w:val="0"/>
              <w:autoSpaceDE w:val="0"/>
              <w:autoSpaceDN w:val="0"/>
              <w:adjustRightInd w:val="0"/>
              <w:spacing w:before="40" w:after="40"/>
            </w:pPr>
            <w:r w:rsidRPr="000A4E36">
              <w:t>Item</w:t>
            </w:r>
          </w:p>
        </w:tc>
        <w:tc>
          <w:tcPr>
            <w:tcW w:w="7315" w:type="dxa"/>
          </w:tcPr>
          <w:p w:rsidR="00F74C90" w:rsidRPr="000A4E36" w:rsidRDefault="00F74C90" w:rsidP="00F74C90">
            <w:pPr>
              <w:widowControl w:val="0"/>
              <w:autoSpaceDE w:val="0"/>
              <w:autoSpaceDN w:val="0"/>
              <w:adjustRightInd w:val="0"/>
              <w:spacing w:before="40" w:after="40"/>
            </w:pPr>
            <w:r>
              <w:t>6d</w:t>
            </w:r>
            <w:r w:rsidRPr="000A4E36">
              <w:t>:</w:t>
            </w:r>
            <w:r>
              <w:t xml:space="preserve"> Linked to Community-Based Physical Activity Resources</w:t>
            </w:r>
          </w:p>
        </w:tc>
      </w:tr>
      <w:tr w:rsidR="00F74C90" w:rsidRPr="000A4E36">
        <w:tc>
          <w:tcPr>
            <w:tcW w:w="2135" w:type="dxa"/>
          </w:tcPr>
          <w:p w:rsidR="00F74C90" w:rsidRPr="000A4E36" w:rsidRDefault="00F74C90" w:rsidP="00F74C90">
            <w:pPr>
              <w:widowControl w:val="0"/>
              <w:autoSpaceDE w:val="0"/>
              <w:autoSpaceDN w:val="0"/>
              <w:adjustRightInd w:val="0"/>
              <w:spacing w:before="40" w:after="40"/>
            </w:pPr>
            <w:r w:rsidRPr="000A4E36">
              <w:t>Purpose</w:t>
            </w:r>
          </w:p>
        </w:tc>
        <w:tc>
          <w:tcPr>
            <w:tcW w:w="7315" w:type="dxa"/>
          </w:tcPr>
          <w:p w:rsidR="00F74C90" w:rsidRPr="000A4E36" w:rsidRDefault="00F74C90" w:rsidP="00F74C90">
            <w:pPr>
              <w:widowControl w:val="0"/>
              <w:autoSpaceDE w:val="0"/>
              <w:autoSpaceDN w:val="0"/>
              <w:adjustRightInd w:val="0"/>
              <w:spacing w:before="40" w:after="40"/>
            </w:pPr>
            <w:r w:rsidRPr="000A4E36">
              <w:t xml:space="preserve">To indicate whether the participant </w:t>
            </w:r>
            <w:r>
              <w:t>was linked to community-based physical activity resources during the lifestyle intervention session</w:t>
            </w:r>
            <w:r w:rsidRPr="000A4E36">
              <w:t>.</w:t>
            </w:r>
          </w:p>
        </w:tc>
      </w:tr>
      <w:tr w:rsidR="00F74C90" w:rsidRPr="000A4E36">
        <w:tc>
          <w:tcPr>
            <w:tcW w:w="2135" w:type="dxa"/>
          </w:tcPr>
          <w:p w:rsidR="00F74C90" w:rsidRPr="000A4E36" w:rsidRDefault="00F74C90" w:rsidP="00F74C90">
            <w:pPr>
              <w:widowControl w:val="0"/>
              <w:autoSpaceDE w:val="0"/>
              <w:autoSpaceDN w:val="0"/>
              <w:adjustRightInd w:val="0"/>
              <w:spacing w:before="40" w:after="40"/>
            </w:pPr>
            <w:r w:rsidRPr="000A4E36">
              <w:t>Name</w:t>
            </w:r>
          </w:p>
        </w:tc>
        <w:tc>
          <w:tcPr>
            <w:tcW w:w="7315" w:type="dxa"/>
          </w:tcPr>
          <w:p w:rsidR="00F74C90" w:rsidRPr="000A4E36" w:rsidRDefault="00F74C90" w:rsidP="00F74C90">
            <w:pPr>
              <w:widowControl w:val="0"/>
              <w:autoSpaceDE w:val="0"/>
              <w:autoSpaceDN w:val="0"/>
              <w:adjustRightInd w:val="0"/>
              <w:spacing w:before="40" w:after="40"/>
            </w:pPr>
            <w:proofErr w:type="spellStart"/>
            <w:r>
              <w:t>PALink</w:t>
            </w:r>
            <w:proofErr w:type="spellEnd"/>
          </w:p>
        </w:tc>
      </w:tr>
      <w:tr w:rsidR="00F74C90" w:rsidRPr="000A4E36">
        <w:tc>
          <w:tcPr>
            <w:tcW w:w="2135" w:type="dxa"/>
          </w:tcPr>
          <w:p w:rsidR="00F74C90" w:rsidRPr="000A4E36" w:rsidRDefault="00F74C90" w:rsidP="00F74C90">
            <w:pPr>
              <w:widowControl w:val="0"/>
              <w:autoSpaceDE w:val="0"/>
              <w:autoSpaceDN w:val="0"/>
              <w:adjustRightInd w:val="0"/>
              <w:spacing w:before="40" w:after="40"/>
            </w:pPr>
            <w:r w:rsidRPr="000A4E36">
              <w:t>Length</w:t>
            </w:r>
          </w:p>
        </w:tc>
        <w:tc>
          <w:tcPr>
            <w:tcW w:w="7315" w:type="dxa"/>
          </w:tcPr>
          <w:p w:rsidR="00F74C90" w:rsidRPr="000A4E36" w:rsidRDefault="00F74C90" w:rsidP="00F74C90">
            <w:pPr>
              <w:widowControl w:val="0"/>
              <w:autoSpaceDE w:val="0"/>
              <w:autoSpaceDN w:val="0"/>
              <w:adjustRightInd w:val="0"/>
              <w:spacing w:before="40" w:after="40"/>
            </w:pPr>
            <w:r w:rsidRPr="000A4E36">
              <w:t>1</w:t>
            </w:r>
          </w:p>
        </w:tc>
      </w:tr>
      <w:tr w:rsidR="00F74C90" w:rsidRPr="000A4E36">
        <w:tc>
          <w:tcPr>
            <w:tcW w:w="2135" w:type="dxa"/>
          </w:tcPr>
          <w:p w:rsidR="00F74C90" w:rsidRPr="000A4E36" w:rsidRDefault="00F74C90" w:rsidP="00F74C90">
            <w:pPr>
              <w:widowControl w:val="0"/>
              <w:autoSpaceDE w:val="0"/>
              <w:autoSpaceDN w:val="0"/>
              <w:adjustRightInd w:val="0"/>
              <w:spacing w:before="40" w:after="40"/>
            </w:pPr>
            <w:r w:rsidRPr="000A4E36">
              <w:t>Type</w:t>
            </w:r>
          </w:p>
        </w:tc>
        <w:tc>
          <w:tcPr>
            <w:tcW w:w="7315" w:type="dxa"/>
          </w:tcPr>
          <w:p w:rsidR="00F74C90" w:rsidRPr="000A4E36" w:rsidRDefault="00F74C90" w:rsidP="00F74C90">
            <w:pPr>
              <w:widowControl w:val="0"/>
              <w:autoSpaceDE w:val="0"/>
              <w:autoSpaceDN w:val="0"/>
              <w:adjustRightInd w:val="0"/>
              <w:spacing w:before="40" w:after="40"/>
            </w:pPr>
            <w:r w:rsidRPr="000A4E36">
              <w:t>Numeric</w:t>
            </w:r>
          </w:p>
        </w:tc>
      </w:tr>
      <w:tr w:rsidR="00F74C90" w:rsidRPr="000A4E36">
        <w:tc>
          <w:tcPr>
            <w:tcW w:w="2135" w:type="dxa"/>
          </w:tcPr>
          <w:p w:rsidR="00F74C90" w:rsidRPr="000A4E36" w:rsidRDefault="00F74C90" w:rsidP="00F74C90">
            <w:pPr>
              <w:widowControl w:val="0"/>
              <w:autoSpaceDE w:val="0"/>
              <w:autoSpaceDN w:val="0"/>
              <w:adjustRightInd w:val="0"/>
              <w:spacing w:before="40" w:after="40"/>
            </w:pPr>
            <w:r w:rsidRPr="000A4E36">
              <w:t>Justification</w:t>
            </w:r>
          </w:p>
        </w:tc>
        <w:tc>
          <w:tcPr>
            <w:tcW w:w="7315" w:type="dxa"/>
          </w:tcPr>
          <w:p w:rsidR="00F74C90" w:rsidRPr="000A4E36" w:rsidRDefault="00F74C90" w:rsidP="00F74C90">
            <w:pPr>
              <w:widowControl w:val="0"/>
              <w:autoSpaceDE w:val="0"/>
              <w:autoSpaceDN w:val="0"/>
              <w:adjustRightInd w:val="0"/>
              <w:spacing w:before="40" w:after="40"/>
            </w:pPr>
            <w:r w:rsidRPr="000A4E36">
              <w:t>Right</w:t>
            </w:r>
          </w:p>
        </w:tc>
      </w:tr>
      <w:tr w:rsidR="00F74C90" w:rsidRPr="000A4E36">
        <w:tc>
          <w:tcPr>
            <w:tcW w:w="2135" w:type="dxa"/>
          </w:tcPr>
          <w:p w:rsidR="00F74C90" w:rsidRPr="000A4E36" w:rsidRDefault="00F74C90" w:rsidP="00F74C90">
            <w:pPr>
              <w:widowControl w:val="0"/>
              <w:autoSpaceDE w:val="0"/>
              <w:autoSpaceDN w:val="0"/>
              <w:adjustRightInd w:val="0"/>
              <w:spacing w:before="40" w:after="40"/>
            </w:pPr>
            <w:r w:rsidRPr="000A4E36">
              <w:t>Leading Zeros</w:t>
            </w:r>
          </w:p>
        </w:tc>
        <w:tc>
          <w:tcPr>
            <w:tcW w:w="7315" w:type="dxa"/>
          </w:tcPr>
          <w:p w:rsidR="00F74C90" w:rsidRPr="000A4E36" w:rsidRDefault="00F74C90" w:rsidP="00F74C90">
            <w:pPr>
              <w:widowControl w:val="0"/>
              <w:autoSpaceDE w:val="0"/>
              <w:autoSpaceDN w:val="0"/>
              <w:adjustRightInd w:val="0"/>
              <w:spacing w:before="40" w:after="40"/>
            </w:pPr>
            <w:r w:rsidRPr="000A4E36">
              <w:t>No</w:t>
            </w:r>
          </w:p>
        </w:tc>
      </w:tr>
      <w:tr w:rsidR="00F74C90" w:rsidRPr="000A4E36">
        <w:tc>
          <w:tcPr>
            <w:tcW w:w="2135" w:type="dxa"/>
          </w:tcPr>
          <w:p w:rsidR="00F74C90" w:rsidRPr="002F2DE8" w:rsidRDefault="00F74C90" w:rsidP="00F74C90">
            <w:pPr>
              <w:widowControl w:val="0"/>
              <w:autoSpaceDE w:val="0"/>
              <w:autoSpaceDN w:val="0"/>
              <w:adjustRightInd w:val="0"/>
              <w:spacing w:before="40" w:after="40"/>
            </w:pPr>
            <w:r w:rsidRPr="002F2DE8">
              <w:t>Beginning Position</w:t>
            </w:r>
          </w:p>
        </w:tc>
        <w:tc>
          <w:tcPr>
            <w:tcW w:w="7315" w:type="dxa"/>
          </w:tcPr>
          <w:p w:rsidR="00F74C90" w:rsidRPr="002F2DE8" w:rsidRDefault="00F74C90" w:rsidP="00F74C90">
            <w:pPr>
              <w:widowControl w:val="0"/>
              <w:autoSpaceDE w:val="0"/>
              <w:autoSpaceDN w:val="0"/>
              <w:adjustRightInd w:val="0"/>
              <w:spacing w:before="40" w:after="40"/>
            </w:pPr>
            <w:r>
              <w:t>41</w:t>
            </w:r>
          </w:p>
        </w:tc>
      </w:tr>
      <w:tr w:rsidR="00F74C90" w:rsidRPr="000A4E36">
        <w:tc>
          <w:tcPr>
            <w:tcW w:w="2135" w:type="dxa"/>
          </w:tcPr>
          <w:p w:rsidR="00F74C90" w:rsidRPr="000A4E36" w:rsidRDefault="00F74C90" w:rsidP="00F74C90">
            <w:pPr>
              <w:widowControl w:val="0"/>
              <w:autoSpaceDE w:val="0"/>
              <w:autoSpaceDN w:val="0"/>
              <w:adjustRightInd w:val="0"/>
              <w:spacing w:before="40" w:after="40"/>
            </w:pPr>
            <w:r w:rsidRPr="000A4E36">
              <w:t>Edits</w:t>
            </w:r>
          </w:p>
        </w:tc>
        <w:tc>
          <w:tcPr>
            <w:tcW w:w="7315" w:type="dxa"/>
          </w:tcPr>
          <w:p w:rsidR="00F74C90" w:rsidRPr="000A4E36" w:rsidRDefault="00F74C90" w:rsidP="00F74C90">
            <w:pPr>
              <w:widowControl w:val="0"/>
              <w:autoSpaceDE w:val="0"/>
              <w:autoSpaceDN w:val="0"/>
              <w:adjustRightInd w:val="0"/>
              <w:spacing w:before="40" w:after="40"/>
            </w:pPr>
            <w:r w:rsidRPr="000A4E36">
              <w:t>Valid range; cannot be blank.</w:t>
            </w:r>
          </w:p>
        </w:tc>
      </w:tr>
      <w:tr w:rsidR="00F74C90" w:rsidRPr="000A4E36">
        <w:tc>
          <w:tcPr>
            <w:tcW w:w="2135" w:type="dxa"/>
          </w:tcPr>
          <w:p w:rsidR="00F74C90" w:rsidRPr="000A4E36" w:rsidRDefault="00F74C90" w:rsidP="00F74C90">
            <w:pPr>
              <w:widowControl w:val="0"/>
              <w:autoSpaceDE w:val="0"/>
              <w:autoSpaceDN w:val="0"/>
              <w:adjustRightInd w:val="0"/>
              <w:spacing w:before="40" w:after="40"/>
            </w:pPr>
            <w:r w:rsidRPr="000A4E36">
              <w:t>Contents</w:t>
            </w:r>
          </w:p>
        </w:tc>
        <w:tc>
          <w:tcPr>
            <w:tcW w:w="7315" w:type="dxa"/>
          </w:tcPr>
          <w:p w:rsidR="00F74C90" w:rsidRPr="000A4E36" w:rsidRDefault="00F74C90" w:rsidP="00F74C90">
            <w:pPr>
              <w:widowControl w:val="0"/>
              <w:autoSpaceDE w:val="0"/>
              <w:autoSpaceDN w:val="0"/>
              <w:adjustRightInd w:val="0"/>
              <w:spacing w:before="40" w:after="40"/>
            </w:pPr>
            <w:r w:rsidRPr="000A4E36">
              <w:t>1</w:t>
            </w:r>
            <w:r>
              <w:t xml:space="preserve"> </w:t>
            </w:r>
            <w:r w:rsidRPr="000A4E36">
              <w:t>Yes</w:t>
            </w:r>
          </w:p>
        </w:tc>
      </w:tr>
      <w:tr w:rsidR="00F74C90" w:rsidRPr="000A4E36">
        <w:tc>
          <w:tcPr>
            <w:tcW w:w="2135" w:type="dxa"/>
          </w:tcPr>
          <w:p w:rsidR="00F74C90" w:rsidRPr="000A4E36" w:rsidRDefault="00F74C90" w:rsidP="00F74C90">
            <w:pPr>
              <w:widowControl w:val="0"/>
              <w:autoSpaceDE w:val="0"/>
              <w:autoSpaceDN w:val="0"/>
              <w:adjustRightInd w:val="0"/>
              <w:spacing w:before="40" w:after="40"/>
            </w:pPr>
          </w:p>
        </w:tc>
        <w:tc>
          <w:tcPr>
            <w:tcW w:w="7315" w:type="dxa"/>
          </w:tcPr>
          <w:p w:rsidR="00F74C90" w:rsidRPr="000A4E36" w:rsidRDefault="00F74C90" w:rsidP="00F74C90">
            <w:pPr>
              <w:widowControl w:val="0"/>
              <w:autoSpaceDE w:val="0"/>
              <w:autoSpaceDN w:val="0"/>
              <w:adjustRightInd w:val="0"/>
              <w:spacing w:before="40" w:after="40"/>
            </w:pPr>
            <w:r w:rsidRPr="000A4E36">
              <w:t>2</w:t>
            </w:r>
            <w:r>
              <w:t xml:space="preserve"> </w:t>
            </w:r>
            <w:r w:rsidRPr="000A4E36">
              <w:t>No</w:t>
            </w:r>
          </w:p>
        </w:tc>
      </w:tr>
      <w:tr w:rsidR="00F74C90" w:rsidRPr="000A4E36">
        <w:tc>
          <w:tcPr>
            <w:tcW w:w="2135" w:type="dxa"/>
          </w:tcPr>
          <w:p w:rsidR="00F74C90" w:rsidRPr="000A4E36" w:rsidRDefault="00F74C90" w:rsidP="00F74C90">
            <w:pPr>
              <w:widowControl w:val="0"/>
              <w:autoSpaceDE w:val="0"/>
              <w:autoSpaceDN w:val="0"/>
              <w:adjustRightInd w:val="0"/>
              <w:spacing w:before="40" w:after="40"/>
            </w:pPr>
          </w:p>
        </w:tc>
        <w:tc>
          <w:tcPr>
            <w:tcW w:w="7315" w:type="dxa"/>
          </w:tcPr>
          <w:p w:rsidR="00F74C90" w:rsidRPr="00F72847" w:rsidRDefault="00F74C90" w:rsidP="00F74C90">
            <w:pPr>
              <w:widowControl w:val="0"/>
              <w:autoSpaceDE w:val="0"/>
              <w:autoSpaceDN w:val="0"/>
              <w:adjustRightInd w:val="0"/>
              <w:spacing w:before="40" w:after="40"/>
              <w:rPr>
                <w:color w:val="808080"/>
              </w:rPr>
            </w:pPr>
            <w:r w:rsidRPr="00F72847">
              <w:rPr>
                <w:color w:val="808080"/>
              </w:rPr>
              <w:t>7 Unknown</w:t>
            </w:r>
          </w:p>
        </w:tc>
      </w:tr>
      <w:tr w:rsidR="00F74C90" w:rsidRPr="000A4E36">
        <w:tc>
          <w:tcPr>
            <w:tcW w:w="2135" w:type="dxa"/>
          </w:tcPr>
          <w:p w:rsidR="00F74C90" w:rsidRPr="000A4E36" w:rsidRDefault="00F74C90" w:rsidP="00F74C90">
            <w:pPr>
              <w:widowControl w:val="0"/>
              <w:autoSpaceDE w:val="0"/>
              <w:autoSpaceDN w:val="0"/>
              <w:adjustRightInd w:val="0"/>
              <w:spacing w:before="40" w:after="40"/>
            </w:pPr>
            <w:r w:rsidRPr="000A4E36">
              <w:t>Explanation</w:t>
            </w:r>
          </w:p>
        </w:tc>
        <w:tc>
          <w:tcPr>
            <w:tcW w:w="7315" w:type="dxa"/>
          </w:tcPr>
          <w:p w:rsidR="00F74C90" w:rsidRPr="000A4E36" w:rsidRDefault="00F74C90" w:rsidP="00F74C90">
            <w:pPr>
              <w:widowControl w:val="0"/>
              <w:autoSpaceDE w:val="0"/>
              <w:autoSpaceDN w:val="0"/>
              <w:adjustRightInd w:val="0"/>
              <w:spacing w:before="40" w:after="40"/>
            </w:pPr>
            <w:r w:rsidRPr="000A4E36">
              <w:t xml:space="preserve">Indicate whether the participant </w:t>
            </w:r>
            <w:r>
              <w:t>was linked to community-based physical activity resources during the lifestyle intervention session</w:t>
            </w:r>
            <w:r w:rsidRPr="000A4E36">
              <w:t>.</w:t>
            </w:r>
          </w:p>
        </w:tc>
      </w:tr>
      <w:tr w:rsidR="00F74C90" w:rsidRPr="000A4E36">
        <w:tc>
          <w:tcPr>
            <w:tcW w:w="2135" w:type="dxa"/>
            <w:tcBorders>
              <w:bottom w:val="single" w:sz="6" w:space="0" w:color="auto"/>
            </w:tcBorders>
          </w:tcPr>
          <w:p w:rsidR="00F74C90" w:rsidRPr="000A4E36" w:rsidRDefault="00F74C90" w:rsidP="00F74C90">
            <w:pPr>
              <w:widowControl w:val="0"/>
              <w:autoSpaceDE w:val="0"/>
              <w:autoSpaceDN w:val="0"/>
              <w:adjustRightInd w:val="0"/>
              <w:spacing w:before="40" w:after="40"/>
            </w:pPr>
            <w:r w:rsidRPr="000A4E36">
              <w:t>Example</w:t>
            </w:r>
          </w:p>
        </w:tc>
        <w:tc>
          <w:tcPr>
            <w:tcW w:w="7315" w:type="dxa"/>
            <w:tcBorders>
              <w:bottom w:val="single" w:sz="6" w:space="0" w:color="auto"/>
            </w:tcBorders>
          </w:tcPr>
          <w:p w:rsidR="00F74C90" w:rsidRPr="000A4E36" w:rsidRDefault="00F74C90" w:rsidP="00F74C90">
            <w:pPr>
              <w:widowControl w:val="0"/>
              <w:autoSpaceDE w:val="0"/>
              <w:autoSpaceDN w:val="0"/>
              <w:adjustRightInd w:val="0"/>
              <w:spacing w:before="40" w:after="40"/>
            </w:pPr>
            <w:r>
              <w:t>Was not linked to community-based physical activity resources: 2</w:t>
            </w:r>
          </w:p>
        </w:tc>
      </w:tr>
      <w:tr w:rsidR="00F74C90" w:rsidRPr="000A4E36">
        <w:tc>
          <w:tcPr>
            <w:tcW w:w="9450" w:type="dxa"/>
            <w:gridSpan w:val="2"/>
            <w:tcBorders>
              <w:top w:val="single" w:sz="8" w:space="0" w:color="auto"/>
            </w:tcBorders>
          </w:tcPr>
          <w:p w:rsidR="00F74C90" w:rsidRPr="000A4E36" w:rsidRDefault="00F74C90" w:rsidP="00F74C90">
            <w:pPr>
              <w:pStyle w:val="TableHeaders"/>
            </w:pPr>
            <w:r>
              <w:t>Section 6: Lifestyle Intervention Session Focus</w:t>
            </w:r>
          </w:p>
        </w:tc>
      </w:tr>
      <w:tr w:rsidR="00F74C90" w:rsidRPr="000A4E36">
        <w:tc>
          <w:tcPr>
            <w:tcW w:w="2135" w:type="dxa"/>
          </w:tcPr>
          <w:p w:rsidR="00F74C90" w:rsidRPr="000A4E36" w:rsidRDefault="00F74C90" w:rsidP="00F74C90">
            <w:pPr>
              <w:widowControl w:val="0"/>
              <w:autoSpaceDE w:val="0"/>
              <w:autoSpaceDN w:val="0"/>
              <w:adjustRightInd w:val="0"/>
              <w:spacing w:before="40" w:after="40"/>
            </w:pPr>
            <w:r w:rsidRPr="000A4E36">
              <w:t>Item</w:t>
            </w:r>
          </w:p>
        </w:tc>
        <w:tc>
          <w:tcPr>
            <w:tcW w:w="7315" w:type="dxa"/>
          </w:tcPr>
          <w:p w:rsidR="00F74C90" w:rsidRPr="000A4E36" w:rsidRDefault="00F74C90" w:rsidP="00F74C90">
            <w:pPr>
              <w:widowControl w:val="0"/>
              <w:autoSpaceDE w:val="0"/>
              <w:autoSpaceDN w:val="0"/>
              <w:adjustRightInd w:val="0"/>
              <w:spacing w:before="40" w:after="40"/>
            </w:pPr>
            <w:r>
              <w:t>6e</w:t>
            </w:r>
            <w:r w:rsidRPr="000A4E36">
              <w:t>:</w:t>
            </w:r>
            <w:r>
              <w:t xml:space="preserve"> Linked to Proactive Tobacco Quit Line</w:t>
            </w:r>
          </w:p>
        </w:tc>
      </w:tr>
      <w:tr w:rsidR="00F74C90" w:rsidRPr="000A4E36">
        <w:tc>
          <w:tcPr>
            <w:tcW w:w="2135" w:type="dxa"/>
          </w:tcPr>
          <w:p w:rsidR="00F74C90" w:rsidRPr="000A4E36" w:rsidRDefault="00F74C90" w:rsidP="00F74C90">
            <w:pPr>
              <w:widowControl w:val="0"/>
              <w:autoSpaceDE w:val="0"/>
              <w:autoSpaceDN w:val="0"/>
              <w:adjustRightInd w:val="0"/>
              <w:spacing w:before="40" w:after="40"/>
            </w:pPr>
            <w:r w:rsidRPr="000A4E36">
              <w:t>Purpose</w:t>
            </w:r>
          </w:p>
        </w:tc>
        <w:tc>
          <w:tcPr>
            <w:tcW w:w="7315" w:type="dxa"/>
          </w:tcPr>
          <w:p w:rsidR="00F74C90" w:rsidRPr="000A4E36" w:rsidRDefault="00F74C90" w:rsidP="00F74C90">
            <w:pPr>
              <w:widowControl w:val="0"/>
              <w:autoSpaceDE w:val="0"/>
              <w:autoSpaceDN w:val="0"/>
              <w:adjustRightInd w:val="0"/>
              <w:spacing w:before="40" w:after="40"/>
            </w:pPr>
            <w:r w:rsidRPr="000A4E36">
              <w:t xml:space="preserve">To indicate whether the participant </w:t>
            </w:r>
            <w:r>
              <w:t>was linked to a proactive tobacco quit line during the lifestyle intervention session</w:t>
            </w:r>
            <w:r w:rsidRPr="000A4E36">
              <w:t>.</w:t>
            </w:r>
          </w:p>
        </w:tc>
      </w:tr>
      <w:tr w:rsidR="00F74C90" w:rsidRPr="000A4E36">
        <w:tc>
          <w:tcPr>
            <w:tcW w:w="2135" w:type="dxa"/>
          </w:tcPr>
          <w:p w:rsidR="00F74C90" w:rsidRPr="000A4E36" w:rsidRDefault="00F74C90" w:rsidP="00F74C90">
            <w:pPr>
              <w:widowControl w:val="0"/>
              <w:autoSpaceDE w:val="0"/>
              <w:autoSpaceDN w:val="0"/>
              <w:adjustRightInd w:val="0"/>
              <w:spacing w:before="40" w:after="40"/>
            </w:pPr>
            <w:r w:rsidRPr="000A4E36">
              <w:t>Name</w:t>
            </w:r>
          </w:p>
        </w:tc>
        <w:tc>
          <w:tcPr>
            <w:tcW w:w="7315" w:type="dxa"/>
          </w:tcPr>
          <w:p w:rsidR="00F74C90" w:rsidRPr="000A4E36" w:rsidRDefault="00F74C90" w:rsidP="00F74C90">
            <w:pPr>
              <w:widowControl w:val="0"/>
              <w:autoSpaceDE w:val="0"/>
              <w:autoSpaceDN w:val="0"/>
              <w:adjustRightInd w:val="0"/>
              <w:spacing w:before="40" w:after="40"/>
            </w:pPr>
            <w:proofErr w:type="spellStart"/>
            <w:r>
              <w:t>QuitLine</w:t>
            </w:r>
            <w:proofErr w:type="spellEnd"/>
          </w:p>
        </w:tc>
      </w:tr>
      <w:tr w:rsidR="00F74C90" w:rsidRPr="000A4E36">
        <w:tc>
          <w:tcPr>
            <w:tcW w:w="2135" w:type="dxa"/>
          </w:tcPr>
          <w:p w:rsidR="00F74C90" w:rsidRPr="000A4E36" w:rsidRDefault="00F74C90" w:rsidP="00F74C90">
            <w:pPr>
              <w:widowControl w:val="0"/>
              <w:autoSpaceDE w:val="0"/>
              <w:autoSpaceDN w:val="0"/>
              <w:adjustRightInd w:val="0"/>
              <w:spacing w:before="40" w:after="40"/>
            </w:pPr>
            <w:r w:rsidRPr="000A4E36">
              <w:t>Length</w:t>
            </w:r>
          </w:p>
        </w:tc>
        <w:tc>
          <w:tcPr>
            <w:tcW w:w="7315" w:type="dxa"/>
          </w:tcPr>
          <w:p w:rsidR="00F74C90" w:rsidRPr="000A4E36" w:rsidRDefault="00F74C90" w:rsidP="00F74C90">
            <w:pPr>
              <w:widowControl w:val="0"/>
              <w:autoSpaceDE w:val="0"/>
              <w:autoSpaceDN w:val="0"/>
              <w:adjustRightInd w:val="0"/>
              <w:spacing w:before="40" w:after="40"/>
            </w:pPr>
            <w:r w:rsidRPr="000A4E36">
              <w:t>1</w:t>
            </w:r>
          </w:p>
        </w:tc>
      </w:tr>
      <w:tr w:rsidR="00F74C90" w:rsidRPr="000A4E36">
        <w:tc>
          <w:tcPr>
            <w:tcW w:w="2135" w:type="dxa"/>
          </w:tcPr>
          <w:p w:rsidR="00F74C90" w:rsidRPr="000A4E36" w:rsidRDefault="00F74C90" w:rsidP="00F74C90">
            <w:pPr>
              <w:widowControl w:val="0"/>
              <w:autoSpaceDE w:val="0"/>
              <w:autoSpaceDN w:val="0"/>
              <w:adjustRightInd w:val="0"/>
              <w:spacing w:before="40" w:after="40"/>
            </w:pPr>
            <w:r w:rsidRPr="000A4E36">
              <w:t>Type</w:t>
            </w:r>
          </w:p>
        </w:tc>
        <w:tc>
          <w:tcPr>
            <w:tcW w:w="7315" w:type="dxa"/>
          </w:tcPr>
          <w:p w:rsidR="00F74C90" w:rsidRPr="000A4E36" w:rsidRDefault="00F74C90" w:rsidP="00F74C90">
            <w:pPr>
              <w:widowControl w:val="0"/>
              <w:autoSpaceDE w:val="0"/>
              <w:autoSpaceDN w:val="0"/>
              <w:adjustRightInd w:val="0"/>
              <w:spacing w:before="40" w:after="40"/>
            </w:pPr>
            <w:r w:rsidRPr="000A4E36">
              <w:t>Numeric</w:t>
            </w:r>
          </w:p>
        </w:tc>
      </w:tr>
      <w:tr w:rsidR="00F74C90" w:rsidRPr="000A4E36">
        <w:tc>
          <w:tcPr>
            <w:tcW w:w="2135" w:type="dxa"/>
          </w:tcPr>
          <w:p w:rsidR="00F74C90" w:rsidRPr="000A4E36" w:rsidRDefault="00F74C90" w:rsidP="00F74C90">
            <w:pPr>
              <w:widowControl w:val="0"/>
              <w:autoSpaceDE w:val="0"/>
              <w:autoSpaceDN w:val="0"/>
              <w:adjustRightInd w:val="0"/>
              <w:spacing w:before="40" w:after="40"/>
            </w:pPr>
            <w:r w:rsidRPr="000A4E36">
              <w:t>Justification</w:t>
            </w:r>
          </w:p>
        </w:tc>
        <w:tc>
          <w:tcPr>
            <w:tcW w:w="7315" w:type="dxa"/>
          </w:tcPr>
          <w:p w:rsidR="00F74C90" w:rsidRPr="000A4E36" w:rsidRDefault="00F74C90" w:rsidP="00F74C90">
            <w:pPr>
              <w:widowControl w:val="0"/>
              <w:autoSpaceDE w:val="0"/>
              <w:autoSpaceDN w:val="0"/>
              <w:adjustRightInd w:val="0"/>
              <w:spacing w:before="40" w:after="40"/>
            </w:pPr>
            <w:r w:rsidRPr="000A4E36">
              <w:t>Right</w:t>
            </w:r>
          </w:p>
        </w:tc>
      </w:tr>
      <w:tr w:rsidR="00F74C90" w:rsidRPr="000A4E36">
        <w:tc>
          <w:tcPr>
            <w:tcW w:w="2135" w:type="dxa"/>
          </w:tcPr>
          <w:p w:rsidR="00F74C90" w:rsidRPr="000A4E36" w:rsidRDefault="00F74C90" w:rsidP="00F74C90">
            <w:pPr>
              <w:widowControl w:val="0"/>
              <w:autoSpaceDE w:val="0"/>
              <w:autoSpaceDN w:val="0"/>
              <w:adjustRightInd w:val="0"/>
              <w:spacing w:before="40" w:after="40"/>
            </w:pPr>
            <w:r w:rsidRPr="000A4E36">
              <w:t>Leading Zeros</w:t>
            </w:r>
          </w:p>
        </w:tc>
        <w:tc>
          <w:tcPr>
            <w:tcW w:w="7315" w:type="dxa"/>
          </w:tcPr>
          <w:p w:rsidR="00F74C90" w:rsidRPr="000A4E36" w:rsidRDefault="00F74C90" w:rsidP="00F74C90">
            <w:pPr>
              <w:widowControl w:val="0"/>
              <w:autoSpaceDE w:val="0"/>
              <w:autoSpaceDN w:val="0"/>
              <w:adjustRightInd w:val="0"/>
              <w:spacing w:before="40" w:after="40"/>
            </w:pPr>
            <w:r w:rsidRPr="000A4E36">
              <w:t>No</w:t>
            </w:r>
          </w:p>
        </w:tc>
      </w:tr>
      <w:tr w:rsidR="00F74C90" w:rsidRPr="000A4E36">
        <w:tc>
          <w:tcPr>
            <w:tcW w:w="2135" w:type="dxa"/>
          </w:tcPr>
          <w:p w:rsidR="00F74C90" w:rsidRPr="002F2DE8" w:rsidRDefault="00F74C90" w:rsidP="00F74C90">
            <w:pPr>
              <w:widowControl w:val="0"/>
              <w:autoSpaceDE w:val="0"/>
              <w:autoSpaceDN w:val="0"/>
              <w:adjustRightInd w:val="0"/>
              <w:spacing w:before="40" w:after="40"/>
            </w:pPr>
            <w:r w:rsidRPr="002F2DE8">
              <w:t>Beginning Position</w:t>
            </w:r>
          </w:p>
        </w:tc>
        <w:tc>
          <w:tcPr>
            <w:tcW w:w="7315" w:type="dxa"/>
          </w:tcPr>
          <w:p w:rsidR="00F74C90" w:rsidRPr="002F2DE8" w:rsidRDefault="00F74C90" w:rsidP="00F74C90">
            <w:pPr>
              <w:widowControl w:val="0"/>
              <w:autoSpaceDE w:val="0"/>
              <w:autoSpaceDN w:val="0"/>
              <w:adjustRightInd w:val="0"/>
              <w:spacing w:before="40" w:after="40"/>
            </w:pPr>
            <w:r>
              <w:t>42</w:t>
            </w:r>
          </w:p>
        </w:tc>
      </w:tr>
      <w:tr w:rsidR="00F74C90" w:rsidRPr="000A4E36">
        <w:tc>
          <w:tcPr>
            <w:tcW w:w="2135" w:type="dxa"/>
          </w:tcPr>
          <w:p w:rsidR="00F74C90" w:rsidRPr="000A4E36" w:rsidRDefault="00F74C90" w:rsidP="00F74C90">
            <w:pPr>
              <w:widowControl w:val="0"/>
              <w:autoSpaceDE w:val="0"/>
              <w:autoSpaceDN w:val="0"/>
              <w:adjustRightInd w:val="0"/>
              <w:spacing w:before="40" w:after="40"/>
            </w:pPr>
            <w:r w:rsidRPr="000A4E36">
              <w:t>Edits</w:t>
            </w:r>
          </w:p>
        </w:tc>
        <w:tc>
          <w:tcPr>
            <w:tcW w:w="7315" w:type="dxa"/>
          </w:tcPr>
          <w:p w:rsidR="00F74C90" w:rsidRPr="000A4E36" w:rsidRDefault="00F74C90" w:rsidP="00F74C90">
            <w:pPr>
              <w:widowControl w:val="0"/>
              <w:autoSpaceDE w:val="0"/>
              <w:autoSpaceDN w:val="0"/>
              <w:adjustRightInd w:val="0"/>
              <w:spacing w:before="40" w:after="40"/>
            </w:pPr>
            <w:r w:rsidRPr="000A4E36">
              <w:t>Valid range; cannot be blank.</w:t>
            </w:r>
          </w:p>
        </w:tc>
      </w:tr>
      <w:tr w:rsidR="00F74C90" w:rsidRPr="000A4E36">
        <w:tc>
          <w:tcPr>
            <w:tcW w:w="2135" w:type="dxa"/>
          </w:tcPr>
          <w:p w:rsidR="00F74C90" w:rsidRPr="000A4E36" w:rsidRDefault="00F74C90" w:rsidP="00F74C90">
            <w:pPr>
              <w:widowControl w:val="0"/>
              <w:autoSpaceDE w:val="0"/>
              <w:autoSpaceDN w:val="0"/>
              <w:adjustRightInd w:val="0"/>
              <w:spacing w:before="40" w:after="40"/>
            </w:pPr>
            <w:r w:rsidRPr="000A4E36">
              <w:t>Contents</w:t>
            </w:r>
          </w:p>
        </w:tc>
        <w:tc>
          <w:tcPr>
            <w:tcW w:w="7315" w:type="dxa"/>
          </w:tcPr>
          <w:p w:rsidR="00F74C90" w:rsidRPr="000A4E36" w:rsidRDefault="00F74C90" w:rsidP="00F74C90">
            <w:pPr>
              <w:widowControl w:val="0"/>
              <w:autoSpaceDE w:val="0"/>
              <w:autoSpaceDN w:val="0"/>
              <w:adjustRightInd w:val="0"/>
              <w:spacing w:before="40" w:after="40"/>
            </w:pPr>
            <w:r w:rsidRPr="000A4E36">
              <w:t>1</w:t>
            </w:r>
            <w:r>
              <w:t xml:space="preserve"> </w:t>
            </w:r>
            <w:r w:rsidRPr="000A4E36">
              <w:t>Yes</w:t>
            </w:r>
          </w:p>
        </w:tc>
      </w:tr>
      <w:tr w:rsidR="00F74C90" w:rsidRPr="000A4E36">
        <w:tc>
          <w:tcPr>
            <w:tcW w:w="2135" w:type="dxa"/>
          </w:tcPr>
          <w:p w:rsidR="00F74C90" w:rsidRPr="000A4E36" w:rsidRDefault="00F74C90" w:rsidP="00F74C90">
            <w:pPr>
              <w:widowControl w:val="0"/>
              <w:autoSpaceDE w:val="0"/>
              <w:autoSpaceDN w:val="0"/>
              <w:adjustRightInd w:val="0"/>
              <w:spacing w:before="40" w:after="40"/>
            </w:pPr>
          </w:p>
        </w:tc>
        <w:tc>
          <w:tcPr>
            <w:tcW w:w="7315" w:type="dxa"/>
          </w:tcPr>
          <w:p w:rsidR="00F74C90" w:rsidRPr="000A4E36" w:rsidRDefault="00F74C90" w:rsidP="00F74C90">
            <w:pPr>
              <w:widowControl w:val="0"/>
              <w:autoSpaceDE w:val="0"/>
              <w:autoSpaceDN w:val="0"/>
              <w:adjustRightInd w:val="0"/>
              <w:spacing w:before="40" w:after="40"/>
            </w:pPr>
            <w:r w:rsidRPr="000A4E36">
              <w:t>2</w:t>
            </w:r>
            <w:r>
              <w:t xml:space="preserve"> </w:t>
            </w:r>
            <w:r w:rsidRPr="000A4E36">
              <w:t>No</w:t>
            </w:r>
          </w:p>
        </w:tc>
      </w:tr>
      <w:tr w:rsidR="00F74C90" w:rsidRPr="000A4E36">
        <w:tc>
          <w:tcPr>
            <w:tcW w:w="2135" w:type="dxa"/>
          </w:tcPr>
          <w:p w:rsidR="00F74C90" w:rsidRPr="000A4E36" w:rsidRDefault="00F74C90" w:rsidP="00F74C90">
            <w:pPr>
              <w:widowControl w:val="0"/>
              <w:autoSpaceDE w:val="0"/>
              <w:autoSpaceDN w:val="0"/>
              <w:adjustRightInd w:val="0"/>
              <w:spacing w:before="40" w:after="40"/>
            </w:pPr>
          </w:p>
        </w:tc>
        <w:tc>
          <w:tcPr>
            <w:tcW w:w="7315" w:type="dxa"/>
          </w:tcPr>
          <w:p w:rsidR="00F74C90" w:rsidRPr="00F72847" w:rsidRDefault="00F74C90" w:rsidP="00F74C90">
            <w:pPr>
              <w:widowControl w:val="0"/>
              <w:autoSpaceDE w:val="0"/>
              <w:autoSpaceDN w:val="0"/>
              <w:adjustRightInd w:val="0"/>
              <w:spacing w:before="40" w:after="40"/>
              <w:rPr>
                <w:color w:val="808080"/>
              </w:rPr>
            </w:pPr>
            <w:r w:rsidRPr="00F72847">
              <w:rPr>
                <w:color w:val="808080"/>
              </w:rPr>
              <w:t>7 Unknown</w:t>
            </w:r>
          </w:p>
        </w:tc>
      </w:tr>
      <w:tr w:rsidR="00F74C90" w:rsidRPr="000A4E36">
        <w:tc>
          <w:tcPr>
            <w:tcW w:w="2135" w:type="dxa"/>
          </w:tcPr>
          <w:p w:rsidR="00F74C90" w:rsidRPr="000A4E36" w:rsidRDefault="00F74C90" w:rsidP="00F74C90">
            <w:pPr>
              <w:widowControl w:val="0"/>
              <w:autoSpaceDE w:val="0"/>
              <w:autoSpaceDN w:val="0"/>
              <w:adjustRightInd w:val="0"/>
              <w:spacing w:before="40" w:after="40"/>
            </w:pPr>
            <w:r w:rsidRPr="000A4E36">
              <w:t>Explanation</w:t>
            </w:r>
          </w:p>
        </w:tc>
        <w:tc>
          <w:tcPr>
            <w:tcW w:w="7315" w:type="dxa"/>
          </w:tcPr>
          <w:p w:rsidR="00F74C90" w:rsidRPr="000A4E36" w:rsidRDefault="00F74C90" w:rsidP="00F74C90">
            <w:pPr>
              <w:widowControl w:val="0"/>
              <w:autoSpaceDE w:val="0"/>
              <w:autoSpaceDN w:val="0"/>
              <w:adjustRightInd w:val="0"/>
              <w:spacing w:before="40" w:after="40"/>
            </w:pPr>
            <w:r w:rsidRPr="000A4E36">
              <w:t xml:space="preserve">Indicate whether the participant </w:t>
            </w:r>
            <w:r>
              <w:t>was linked to a proactive tobacco quit line during the lifestyle intervention session</w:t>
            </w:r>
            <w:r w:rsidRPr="000A4E36">
              <w:t>.</w:t>
            </w:r>
          </w:p>
        </w:tc>
      </w:tr>
      <w:tr w:rsidR="00F74C90" w:rsidRPr="000A4E36">
        <w:tc>
          <w:tcPr>
            <w:tcW w:w="2135" w:type="dxa"/>
            <w:tcBorders>
              <w:bottom w:val="single" w:sz="6" w:space="0" w:color="auto"/>
            </w:tcBorders>
          </w:tcPr>
          <w:p w:rsidR="00F74C90" w:rsidRPr="000A4E36" w:rsidRDefault="00F74C90" w:rsidP="00F74C90">
            <w:pPr>
              <w:widowControl w:val="0"/>
              <w:autoSpaceDE w:val="0"/>
              <w:autoSpaceDN w:val="0"/>
              <w:adjustRightInd w:val="0"/>
              <w:spacing w:before="40" w:after="40"/>
            </w:pPr>
            <w:r w:rsidRPr="000A4E36">
              <w:t>Example</w:t>
            </w:r>
          </w:p>
        </w:tc>
        <w:tc>
          <w:tcPr>
            <w:tcW w:w="7315" w:type="dxa"/>
            <w:tcBorders>
              <w:bottom w:val="single" w:sz="6" w:space="0" w:color="auto"/>
            </w:tcBorders>
          </w:tcPr>
          <w:p w:rsidR="00F74C90" w:rsidRPr="000A4E36" w:rsidRDefault="00F74C90" w:rsidP="00F74C90">
            <w:pPr>
              <w:widowControl w:val="0"/>
              <w:autoSpaceDE w:val="0"/>
              <w:autoSpaceDN w:val="0"/>
              <w:adjustRightInd w:val="0"/>
              <w:spacing w:before="40" w:after="40"/>
            </w:pPr>
            <w:r>
              <w:t>Was linked to a proactive tobacco quit line: 1</w:t>
            </w:r>
          </w:p>
        </w:tc>
      </w:tr>
      <w:tr w:rsidR="00F74C90" w:rsidRPr="000A4E36">
        <w:tc>
          <w:tcPr>
            <w:tcW w:w="9450" w:type="dxa"/>
            <w:gridSpan w:val="2"/>
            <w:tcBorders>
              <w:top w:val="single" w:sz="8" w:space="0" w:color="auto"/>
            </w:tcBorders>
          </w:tcPr>
          <w:p w:rsidR="00F74C90" w:rsidRPr="000A4E36" w:rsidRDefault="00F74C90" w:rsidP="00F74C90">
            <w:pPr>
              <w:pStyle w:val="TableHeaders"/>
            </w:pPr>
            <w:r>
              <w:t>Section 6: Lifestyle Intervention Session Focus</w:t>
            </w:r>
          </w:p>
        </w:tc>
      </w:tr>
      <w:tr w:rsidR="00F74C90" w:rsidRPr="000A4E36">
        <w:tc>
          <w:tcPr>
            <w:tcW w:w="2135" w:type="dxa"/>
          </w:tcPr>
          <w:p w:rsidR="00F74C90" w:rsidRPr="000A4E36" w:rsidRDefault="00F74C90" w:rsidP="00F74C90">
            <w:pPr>
              <w:widowControl w:val="0"/>
              <w:autoSpaceDE w:val="0"/>
              <w:autoSpaceDN w:val="0"/>
              <w:adjustRightInd w:val="0"/>
              <w:spacing w:before="40" w:after="40"/>
            </w:pPr>
            <w:r w:rsidRPr="000A4E36">
              <w:t>Item</w:t>
            </w:r>
          </w:p>
        </w:tc>
        <w:tc>
          <w:tcPr>
            <w:tcW w:w="7315" w:type="dxa"/>
          </w:tcPr>
          <w:p w:rsidR="00F74C90" w:rsidRPr="000A4E36" w:rsidRDefault="00F74C90" w:rsidP="00F74C90">
            <w:pPr>
              <w:widowControl w:val="0"/>
              <w:autoSpaceDE w:val="0"/>
              <w:autoSpaceDN w:val="0"/>
              <w:adjustRightInd w:val="0"/>
              <w:spacing w:before="40" w:after="40"/>
            </w:pPr>
            <w:r>
              <w:t>6f</w:t>
            </w:r>
            <w:r w:rsidRPr="000A4E36">
              <w:t>:</w:t>
            </w:r>
            <w:r>
              <w:t xml:space="preserve"> Linked to Community-Based Tobacco Cessation Resources</w:t>
            </w:r>
          </w:p>
        </w:tc>
      </w:tr>
      <w:tr w:rsidR="00F74C90" w:rsidRPr="000A4E36">
        <w:tc>
          <w:tcPr>
            <w:tcW w:w="2135" w:type="dxa"/>
          </w:tcPr>
          <w:p w:rsidR="00F74C90" w:rsidRPr="000A4E36" w:rsidRDefault="00F74C90" w:rsidP="00F74C90">
            <w:pPr>
              <w:widowControl w:val="0"/>
              <w:autoSpaceDE w:val="0"/>
              <w:autoSpaceDN w:val="0"/>
              <w:adjustRightInd w:val="0"/>
              <w:spacing w:before="40" w:after="40"/>
            </w:pPr>
            <w:r w:rsidRPr="000A4E36">
              <w:t>Purpose</w:t>
            </w:r>
          </w:p>
        </w:tc>
        <w:tc>
          <w:tcPr>
            <w:tcW w:w="7315" w:type="dxa"/>
          </w:tcPr>
          <w:p w:rsidR="00F74C90" w:rsidRPr="000A4E36" w:rsidRDefault="00F74C90" w:rsidP="00F74C90">
            <w:pPr>
              <w:widowControl w:val="0"/>
              <w:autoSpaceDE w:val="0"/>
              <w:autoSpaceDN w:val="0"/>
              <w:adjustRightInd w:val="0"/>
              <w:spacing w:before="40" w:after="40"/>
            </w:pPr>
            <w:r w:rsidRPr="000A4E36">
              <w:t xml:space="preserve">To indicate whether the participant </w:t>
            </w:r>
            <w:r>
              <w:t>was linked to community-based tobacco cessation resources during the lifestyle intervention session</w:t>
            </w:r>
            <w:r w:rsidRPr="000A4E36">
              <w:t>.</w:t>
            </w:r>
          </w:p>
        </w:tc>
      </w:tr>
      <w:tr w:rsidR="00F74C90" w:rsidRPr="000A4E36">
        <w:tc>
          <w:tcPr>
            <w:tcW w:w="2135" w:type="dxa"/>
          </w:tcPr>
          <w:p w:rsidR="00F74C90" w:rsidRPr="000A4E36" w:rsidRDefault="00F74C90" w:rsidP="00F74C90">
            <w:pPr>
              <w:widowControl w:val="0"/>
              <w:autoSpaceDE w:val="0"/>
              <w:autoSpaceDN w:val="0"/>
              <w:adjustRightInd w:val="0"/>
              <w:spacing w:before="40" w:after="40"/>
            </w:pPr>
            <w:r w:rsidRPr="000A4E36">
              <w:t>Name</w:t>
            </w:r>
          </w:p>
        </w:tc>
        <w:tc>
          <w:tcPr>
            <w:tcW w:w="7315" w:type="dxa"/>
          </w:tcPr>
          <w:p w:rsidR="00F74C90" w:rsidRPr="000A4E36" w:rsidRDefault="00F74C90" w:rsidP="00F74C90">
            <w:pPr>
              <w:widowControl w:val="0"/>
              <w:autoSpaceDE w:val="0"/>
              <w:autoSpaceDN w:val="0"/>
              <w:adjustRightInd w:val="0"/>
              <w:spacing w:before="40" w:after="40"/>
            </w:pPr>
            <w:proofErr w:type="spellStart"/>
            <w:r>
              <w:t>TobacLink</w:t>
            </w:r>
            <w:proofErr w:type="spellEnd"/>
          </w:p>
        </w:tc>
      </w:tr>
      <w:tr w:rsidR="00F74C90" w:rsidRPr="000A4E36">
        <w:tc>
          <w:tcPr>
            <w:tcW w:w="2135" w:type="dxa"/>
          </w:tcPr>
          <w:p w:rsidR="00F74C90" w:rsidRPr="000A4E36" w:rsidRDefault="00F74C90" w:rsidP="00F74C90">
            <w:pPr>
              <w:widowControl w:val="0"/>
              <w:autoSpaceDE w:val="0"/>
              <w:autoSpaceDN w:val="0"/>
              <w:adjustRightInd w:val="0"/>
              <w:spacing w:before="40" w:after="40"/>
            </w:pPr>
            <w:r w:rsidRPr="000A4E36">
              <w:t>Length</w:t>
            </w:r>
          </w:p>
        </w:tc>
        <w:tc>
          <w:tcPr>
            <w:tcW w:w="7315" w:type="dxa"/>
          </w:tcPr>
          <w:p w:rsidR="00F74C90" w:rsidRPr="000A4E36" w:rsidRDefault="00F74C90" w:rsidP="00F74C90">
            <w:pPr>
              <w:widowControl w:val="0"/>
              <w:autoSpaceDE w:val="0"/>
              <w:autoSpaceDN w:val="0"/>
              <w:adjustRightInd w:val="0"/>
              <w:spacing w:before="40" w:after="40"/>
            </w:pPr>
            <w:r w:rsidRPr="000A4E36">
              <w:t>1</w:t>
            </w:r>
          </w:p>
        </w:tc>
      </w:tr>
      <w:tr w:rsidR="00F74C90" w:rsidRPr="000A4E36">
        <w:tc>
          <w:tcPr>
            <w:tcW w:w="2135" w:type="dxa"/>
          </w:tcPr>
          <w:p w:rsidR="00F74C90" w:rsidRPr="000A4E36" w:rsidRDefault="00F74C90" w:rsidP="00F74C90">
            <w:pPr>
              <w:widowControl w:val="0"/>
              <w:autoSpaceDE w:val="0"/>
              <w:autoSpaceDN w:val="0"/>
              <w:adjustRightInd w:val="0"/>
              <w:spacing w:before="40" w:after="40"/>
            </w:pPr>
            <w:r w:rsidRPr="000A4E36">
              <w:t>Type</w:t>
            </w:r>
          </w:p>
        </w:tc>
        <w:tc>
          <w:tcPr>
            <w:tcW w:w="7315" w:type="dxa"/>
          </w:tcPr>
          <w:p w:rsidR="00F74C90" w:rsidRPr="000A4E36" w:rsidRDefault="00F74C90" w:rsidP="00F74C90">
            <w:pPr>
              <w:widowControl w:val="0"/>
              <w:autoSpaceDE w:val="0"/>
              <w:autoSpaceDN w:val="0"/>
              <w:adjustRightInd w:val="0"/>
              <w:spacing w:before="40" w:after="40"/>
            </w:pPr>
            <w:r w:rsidRPr="000A4E36">
              <w:t>Numeric</w:t>
            </w:r>
          </w:p>
        </w:tc>
      </w:tr>
      <w:tr w:rsidR="00F74C90" w:rsidRPr="000A4E36">
        <w:tc>
          <w:tcPr>
            <w:tcW w:w="2135" w:type="dxa"/>
          </w:tcPr>
          <w:p w:rsidR="00F74C90" w:rsidRPr="000A4E36" w:rsidRDefault="00F74C90" w:rsidP="00F74C90">
            <w:pPr>
              <w:widowControl w:val="0"/>
              <w:autoSpaceDE w:val="0"/>
              <w:autoSpaceDN w:val="0"/>
              <w:adjustRightInd w:val="0"/>
              <w:spacing w:before="40" w:after="40"/>
            </w:pPr>
            <w:r w:rsidRPr="000A4E36">
              <w:t>Justification</w:t>
            </w:r>
          </w:p>
        </w:tc>
        <w:tc>
          <w:tcPr>
            <w:tcW w:w="7315" w:type="dxa"/>
          </w:tcPr>
          <w:p w:rsidR="00F74C90" w:rsidRPr="000A4E36" w:rsidRDefault="00F74C90" w:rsidP="00F74C90">
            <w:pPr>
              <w:widowControl w:val="0"/>
              <w:autoSpaceDE w:val="0"/>
              <w:autoSpaceDN w:val="0"/>
              <w:adjustRightInd w:val="0"/>
              <w:spacing w:before="40" w:after="40"/>
            </w:pPr>
            <w:r w:rsidRPr="000A4E36">
              <w:t>Right</w:t>
            </w:r>
          </w:p>
        </w:tc>
      </w:tr>
      <w:tr w:rsidR="00F74C90" w:rsidRPr="000A4E36">
        <w:tc>
          <w:tcPr>
            <w:tcW w:w="2135" w:type="dxa"/>
          </w:tcPr>
          <w:p w:rsidR="00F74C90" w:rsidRPr="002F2DE8" w:rsidRDefault="00F74C90" w:rsidP="00F74C90">
            <w:pPr>
              <w:widowControl w:val="0"/>
              <w:autoSpaceDE w:val="0"/>
              <w:autoSpaceDN w:val="0"/>
              <w:adjustRightInd w:val="0"/>
              <w:spacing w:before="40" w:after="40"/>
            </w:pPr>
            <w:r w:rsidRPr="002F2DE8">
              <w:t>Leading Zeros</w:t>
            </w:r>
          </w:p>
        </w:tc>
        <w:tc>
          <w:tcPr>
            <w:tcW w:w="7315" w:type="dxa"/>
          </w:tcPr>
          <w:p w:rsidR="00F74C90" w:rsidRPr="002F2DE8" w:rsidRDefault="00F74C90" w:rsidP="00F74C90">
            <w:pPr>
              <w:widowControl w:val="0"/>
              <w:autoSpaceDE w:val="0"/>
              <w:autoSpaceDN w:val="0"/>
              <w:adjustRightInd w:val="0"/>
              <w:spacing w:before="40" w:after="40"/>
            </w:pPr>
            <w:r w:rsidRPr="002F2DE8">
              <w:t>No</w:t>
            </w:r>
          </w:p>
        </w:tc>
      </w:tr>
      <w:tr w:rsidR="00F74C90" w:rsidRPr="000A4E36">
        <w:tc>
          <w:tcPr>
            <w:tcW w:w="2135" w:type="dxa"/>
          </w:tcPr>
          <w:p w:rsidR="00F74C90" w:rsidRPr="002F2DE8" w:rsidRDefault="00F74C90" w:rsidP="00F74C90">
            <w:pPr>
              <w:widowControl w:val="0"/>
              <w:autoSpaceDE w:val="0"/>
              <w:autoSpaceDN w:val="0"/>
              <w:adjustRightInd w:val="0"/>
              <w:spacing w:before="40" w:after="40"/>
            </w:pPr>
            <w:r w:rsidRPr="002F2DE8">
              <w:t>Beginning Position</w:t>
            </w:r>
          </w:p>
        </w:tc>
        <w:tc>
          <w:tcPr>
            <w:tcW w:w="7315" w:type="dxa"/>
          </w:tcPr>
          <w:p w:rsidR="00F74C90" w:rsidRPr="002F2DE8" w:rsidRDefault="00F74C90" w:rsidP="00F74C90">
            <w:pPr>
              <w:widowControl w:val="0"/>
              <w:autoSpaceDE w:val="0"/>
              <w:autoSpaceDN w:val="0"/>
              <w:adjustRightInd w:val="0"/>
              <w:spacing w:before="40" w:after="40"/>
            </w:pPr>
            <w:r>
              <w:t>43</w:t>
            </w:r>
          </w:p>
        </w:tc>
      </w:tr>
      <w:tr w:rsidR="00F74C90" w:rsidRPr="000A4E36">
        <w:tc>
          <w:tcPr>
            <w:tcW w:w="2135" w:type="dxa"/>
          </w:tcPr>
          <w:p w:rsidR="00F74C90" w:rsidRPr="000A4E36" w:rsidRDefault="00F74C90" w:rsidP="00F74C90">
            <w:pPr>
              <w:widowControl w:val="0"/>
              <w:autoSpaceDE w:val="0"/>
              <w:autoSpaceDN w:val="0"/>
              <w:adjustRightInd w:val="0"/>
              <w:spacing w:before="40" w:after="40"/>
            </w:pPr>
            <w:r w:rsidRPr="000A4E36">
              <w:t>Edits</w:t>
            </w:r>
          </w:p>
        </w:tc>
        <w:tc>
          <w:tcPr>
            <w:tcW w:w="7315" w:type="dxa"/>
          </w:tcPr>
          <w:p w:rsidR="00F74C90" w:rsidRPr="000A4E36" w:rsidRDefault="00F74C90" w:rsidP="00F74C90">
            <w:pPr>
              <w:widowControl w:val="0"/>
              <w:autoSpaceDE w:val="0"/>
              <w:autoSpaceDN w:val="0"/>
              <w:adjustRightInd w:val="0"/>
              <w:spacing w:before="40" w:after="40"/>
            </w:pPr>
            <w:r w:rsidRPr="000A4E36">
              <w:t>Valid range; cannot be blank.</w:t>
            </w:r>
          </w:p>
        </w:tc>
      </w:tr>
      <w:tr w:rsidR="00F74C90" w:rsidRPr="000A4E36">
        <w:tc>
          <w:tcPr>
            <w:tcW w:w="2135" w:type="dxa"/>
          </w:tcPr>
          <w:p w:rsidR="00F74C90" w:rsidRPr="000A4E36" w:rsidRDefault="00F74C90" w:rsidP="00F74C90">
            <w:pPr>
              <w:widowControl w:val="0"/>
              <w:autoSpaceDE w:val="0"/>
              <w:autoSpaceDN w:val="0"/>
              <w:adjustRightInd w:val="0"/>
              <w:spacing w:before="40" w:after="40"/>
            </w:pPr>
            <w:r w:rsidRPr="000A4E36">
              <w:t>Contents</w:t>
            </w:r>
          </w:p>
        </w:tc>
        <w:tc>
          <w:tcPr>
            <w:tcW w:w="7315" w:type="dxa"/>
          </w:tcPr>
          <w:p w:rsidR="00F74C90" w:rsidRPr="000A4E36" w:rsidRDefault="00F74C90" w:rsidP="00F74C90">
            <w:pPr>
              <w:widowControl w:val="0"/>
              <w:autoSpaceDE w:val="0"/>
              <w:autoSpaceDN w:val="0"/>
              <w:adjustRightInd w:val="0"/>
              <w:spacing w:before="40" w:after="40"/>
            </w:pPr>
            <w:r w:rsidRPr="000A4E36">
              <w:t>1</w:t>
            </w:r>
            <w:r>
              <w:t xml:space="preserve"> </w:t>
            </w:r>
            <w:r w:rsidRPr="000A4E36">
              <w:t>Yes</w:t>
            </w:r>
          </w:p>
        </w:tc>
      </w:tr>
      <w:tr w:rsidR="00F74C90" w:rsidRPr="000A4E36">
        <w:tc>
          <w:tcPr>
            <w:tcW w:w="2135" w:type="dxa"/>
          </w:tcPr>
          <w:p w:rsidR="00F74C90" w:rsidRPr="000A4E36" w:rsidRDefault="00F74C90" w:rsidP="00F74C90">
            <w:pPr>
              <w:widowControl w:val="0"/>
              <w:autoSpaceDE w:val="0"/>
              <w:autoSpaceDN w:val="0"/>
              <w:adjustRightInd w:val="0"/>
              <w:spacing w:before="40" w:after="40"/>
            </w:pPr>
          </w:p>
        </w:tc>
        <w:tc>
          <w:tcPr>
            <w:tcW w:w="7315" w:type="dxa"/>
          </w:tcPr>
          <w:p w:rsidR="00F74C90" w:rsidRPr="000A4E36" w:rsidRDefault="00F74C90" w:rsidP="00F74C90">
            <w:pPr>
              <w:widowControl w:val="0"/>
              <w:autoSpaceDE w:val="0"/>
              <w:autoSpaceDN w:val="0"/>
              <w:adjustRightInd w:val="0"/>
              <w:spacing w:before="40" w:after="40"/>
            </w:pPr>
            <w:r w:rsidRPr="000A4E36">
              <w:t>2</w:t>
            </w:r>
            <w:r>
              <w:t xml:space="preserve"> </w:t>
            </w:r>
            <w:r w:rsidRPr="000A4E36">
              <w:t>No</w:t>
            </w:r>
          </w:p>
        </w:tc>
      </w:tr>
      <w:tr w:rsidR="00F74C90" w:rsidRPr="000A4E36">
        <w:tc>
          <w:tcPr>
            <w:tcW w:w="2135" w:type="dxa"/>
          </w:tcPr>
          <w:p w:rsidR="00F74C90" w:rsidRPr="000A4E36" w:rsidRDefault="00F74C90" w:rsidP="00F74C90">
            <w:pPr>
              <w:widowControl w:val="0"/>
              <w:autoSpaceDE w:val="0"/>
              <w:autoSpaceDN w:val="0"/>
              <w:adjustRightInd w:val="0"/>
              <w:spacing w:before="40" w:after="40"/>
            </w:pPr>
          </w:p>
        </w:tc>
        <w:tc>
          <w:tcPr>
            <w:tcW w:w="7315" w:type="dxa"/>
          </w:tcPr>
          <w:p w:rsidR="00F74C90" w:rsidRPr="00F72847" w:rsidRDefault="00F74C90" w:rsidP="00F74C90">
            <w:pPr>
              <w:widowControl w:val="0"/>
              <w:autoSpaceDE w:val="0"/>
              <w:autoSpaceDN w:val="0"/>
              <w:adjustRightInd w:val="0"/>
              <w:spacing w:before="40" w:after="40"/>
              <w:rPr>
                <w:color w:val="808080"/>
              </w:rPr>
            </w:pPr>
            <w:r w:rsidRPr="00F72847">
              <w:rPr>
                <w:color w:val="808080"/>
              </w:rPr>
              <w:t>7 Unknown</w:t>
            </w:r>
          </w:p>
        </w:tc>
      </w:tr>
      <w:tr w:rsidR="00F74C90" w:rsidRPr="000A4E36">
        <w:tc>
          <w:tcPr>
            <w:tcW w:w="2135" w:type="dxa"/>
          </w:tcPr>
          <w:p w:rsidR="00F74C90" w:rsidRPr="000A4E36" w:rsidRDefault="00F74C90" w:rsidP="00F74C90">
            <w:pPr>
              <w:widowControl w:val="0"/>
              <w:autoSpaceDE w:val="0"/>
              <w:autoSpaceDN w:val="0"/>
              <w:adjustRightInd w:val="0"/>
              <w:spacing w:before="40" w:after="40"/>
            </w:pPr>
            <w:r w:rsidRPr="000A4E36">
              <w:t>Explanation</w:t>
            </w:r>
          </w:p>
        </w:tc>
        <w:tc>
          <w:tcPr>
            <w:tcW w:w="7315" w:type="dxa"/>
          </w:tcPr>
          <w:p w:rsidR="00F74C90" w:rsidRPr="000A4E36" w:rsidRDefault="00F74C90" w:rsidP="00F74C90">
            <w:pPr>
              <w:widowControl w:val="0"/>
              <w:autoSpaceDE w:val="0"/>
              <w:autoSpaceDN w:val="0"/>
              <w:adjustRightInd w:val="0"/>
              <w:spacing w:before="40" w:after="40"/>
            </w:pPr>
            <w:r w:rsidRPr="000A4E36">
              <w:t xml:space="preserve">Indicate whether the participant </w:t>
            </w:r>
            <w:r>
              <w:t>was linked to community-based tobacco cessation resources during the lifestyle intervention session</w:t>
            </w:r>
            <w:r w:rsidRPr="000A4E36">
              <w:t>.</w:t>
            </w:r>
          </w:p>
        </w:tc>
      </w:tr>
      <w:tr w:rsidR="00F74C90" w:rsidRPr="000A4E36">
        <w:tc>
          <w:tcPr>
            <w:tcW w:w="2135" w:type="dxa"/>
            <w:tcBorders>
              <w:bottom w:val="single" w:sz="6" w:space="0" w:color="auto"/>
            </w:tcBorders>
          </w:tcPr>
          <w:p w:rsidR="00F74C90" w:rsidRPr="000A4E36" w:rsidRDefault="00F74C90" w:rsidP="00F74C90">
            <w:pPr>
              <w:widowControl w:val="0"/>
              <w:autoSpaceDE w:val="0"/>
              <w:autoSpaceDN w:val="0"/>
              <w:adjustRightInd w:val="0"/>
              <w:spacing w:before="40" w:after="40"/>
            </w:pPr>
            <w:r w:rsidRPr="000A4E36">
              <w:t>Example</w:t>
            </w:r>
          </w:p>
        </w:tc>
        <w:tc>
          <w:tcPr>
            <w:tcW w:w="7315" w:type="dxa"/>
            <w:tcBorders>
              <w:bottom w:val="single" w:sz="6" w:space="0" w:color="auto"/>
            </w:tcBorders>
          </w:tcPr>
          <w:p w:rsidR="00F74C90" w:rsidRPr="000A4E36" w:rsidRDefault="00F74C90" w:rsidP="00F74C90">
            <w:pPr>
              <w:widowControl w:val="0"/>
              <w:autoSpaceDE w:val="0"/>
              <w:autoSpaceDN w:val="0"/>
              <w:adjustRightInd w:val="0"/>
              <w:spacing w:before="40" w:after="40"/>
            </w:pPr>
            <w:r>
              <w:t>Not known whether linked to community-based tobacco cessation resources: 7</w:t>
            </w:r>
          </w:p>
        </w:tc>
      </w:tr>
      <w:tr w:rsidR="00F74C90" w:rsidRPr="000A4E36">
        <w:tc>
          <w:tcPr>
            <w:tcW w:w="9450" w:type="dxa"/>
            <w:gridSpan w:val="2"/>
            <w:tcBorders>
              <w:top w:val="single" w:sz="6" w:space="0" w:color="auto"/>
            </w:tcBorders>
          </w:tcPr>
          <w:p w:rsidR="00F74C90" w:rsidRPr="00D80734" w:rsidRDefault="00F74C90" w:rsidP="00F74C90">
            <w:pPr>
              <w:widowControl w:val="0"/>
              <w:autoSpaceDE w:val="0"/>
              <w:autoSpaceDN w:val="0"/>
              <w:adjustRightInd w:val="0"/>
              <w:spacing w:before="40" w:after="40"/>
              <w:jc w:val="center"/>
              <w:rPr>
                <w:rFonts w:ascii="Arial" w:hAnsi="Arial"/>
                <w:b/>
                <w:color w:val="FF0000"/>
              </w:rPr>
            </w:pPr>
            <w:r w:rsidRPr="00D80734">
              <w:rPr>
                <w:rFonts w:ascii="Arial" w:hAnsi="Arial"/>
                <w:b/>
                <w:color w:val="FF0000"/>
              </w:rPr>
              <w:t>Section 6: Lifestyle Intervention Session Focus</w:t>
            </w:r>
          </w:p>
        </w:tc>
      </w:tr>
      <w:tr w:rsidR="00F74C90" w:rsidRPr="000A4E36">
        <w:tc>
          <w:tcPr>
            <w:tcW w:w="2135" w:type="dxa"/>
          </w:tcPr>
          <w:p w:rsidR="00F74C90" w:rsidRPr="00D80734" w:rsidRDefault="00F74C90" w:rsidP="00F74C90">
            <w:pPr>
              <w:widowControl w:val="0"/>
              <w:autoSpaceDE w:val="0"/>
              <w:autoSpaceDN w:val="0"/>
              <w:adjustRightInd w:val="0"/>
              <w:spacing w:before="40" w:after="40"/>
              <w:rPr>
                <w:color w:val="FF0000"/>
              </w:rPr>
            </w:pPr>
            <w:r w:rsidRPr="00D80734">
              <w:rPr>
                <w:color w:val="FF0000"/>
              </w:rPr>
              <w:t>Item</w:t>
            </w:r>
          </w:p>
        </w:tc>
        <w:tc>
          <w:tcPr>
            <w:tcW w:w="7315" w:type="dxa"/>
          </w:tcPr>
          <w:p w:rsidR="00F74C90" w:rsidRPr="00D80734" w:rsidRDefault="00F74C90" w:rsidP="00F72847">
            <w:pPr>
              <w:widowControl w:val="0"/>
              <w:autoSpaceDE w:val="0"/>
              <w:autoSpaceDN w:val="0"/>
              <w:adjustRightInd w:val="0"/>
              <w:spacing w:before="40" w:after="40"/>
              <w:rPr>
                <w:color w:val="FF0000"/>
              </w:rPr>
            </w:pPr>
            <w:r w:rsidRPr="00D80734">
              <w:rPr>
                <w:color w:val="FF0000"/>
              </w:rPr>
              <w:t>6g: Indicate whether participant received smoking cessation counseling during lifestyle intervention</w:t>
            </w:r>
            <w:r w:rsidR="00F72847" w:rsidRPr="00D80734">
              <w:rPr>
                <w:color w:val="FF0000"/>
              </w:rPr>
              <w:t>.</w:t>
            </w:r>
          </w:p>
        </w:tc>
      </w:tr>
      <w:tr w:rsidR="00F74C90" w:rsidRPr="000A4E36">
        <w:tc>
          <w:tcPr>
            <w:tcW w:w="2135" w:type="dxa"/>
          </w:tcPr>
          <w:p w:rsidR="00F74C90" w:rsidRPr="00D80734" w:rsidRDefault="00F74C90" w:rsidP="00F74C90">
            <w:pPr>
              <w:widowControl w:val="0"/>
              <w:autoSpaceDE w:val="0"/>
              <w:autoSpaceDN w:val="0"/>
              <w:adjustRightInd w:val="0"/>
              <w:spacing w:before="40" w:after="40"/>
              <w:rPr>
                <w:color w:val="FF0000"/>
              </w:rPr>
            </w:pPr>
            <w:r w:rsidRPr="00D80734">
              <w:rPr>
                <w:color w:val="FF0000"/>
              </w:rPr>
              <w:t>Purpose</w:t>
            </w:r>
          </w:p>
        </w:tc>
        <w:tc>
          <w:tcPr>
            <w:tcW w:w="7315" w:type="dxa"/>
          </w:tcPr>
          <w:p w:rsidR="00F74C90" w:rsidRPr="00D80734" w:rsidRDefault="00F74C90" w:rsidP="00F74C90">
            <w:pPr>
              <w:widowControl w:val="0"/>
              <w:autoSpaceDE w:val="0"/>
              <w:autoSpaceDN w:val="0"/>
              <w:adjustRightInd w:val="0"/>
              <w:spacing w:before="40" w:after="40"/>
              <w:rPr>
                <w:color w:val="FF0000"/>
              </w:rPr>
            </w:pPr>
            <w:r w:rsidRPr="00D80734">
              <w:rPr>
                <w:color w:val="FF0000"/>
              </w:rPr>
              <w:t>To indicate whether the participant was linked to community-based tobacco cessation resources during the lifestyle intervention session.</w:t>
            </w:r>
          </w:p>
        </w:tc>
      </w:tr>
      <w:tr w:rsidR="00F74C90" w:rsidRPr="000A4E36">
        <w:tc>
          <w:tcPr>
            <w:tcW w:w="2135" w:type="dxa"/>
          </w:tcPr>
          <w:p w:rsidR="00F74C90" w:rsidRPr="00D80734" w:rsidRDefault="00F74C90" w:rsidP="00F74C90">
            <w:pPr>
              <w:widowControl w:val="0"/>
              <w:autoSpaceDE w:val="0"/>
              <w:autoSpaceDN w:val="0"/>
              <w:adjustRightInd w:val="0"/>
              <w:spacing w:before="40" w:after="40"/>
              <w:rPr>
                <w:color w:val="FF0000"/>
              </w:rPr>
            </w:pPr>
            <w:r w:rsidRPr="00D80734">
              <w:rPr>
                <w:color w:val="FF0000"/>
              </w:rPr>
              <w:t>Name</w:t>
            </w:r>
          </w:p>
        </w:tc>
        <w:tc>
          <w:tcPr>
            <w:tcW w:w="7315" w:type="dxa"/>
          </w:tcPr>
          <w:p w:rsidR="00F74C90" w:rsidRPr="00D80734" w:rsidRDefault="00F74C90" w:rsidP="00F74C90">
            <w:pPr>
              <w:widowControl w:val="0"/>
              <w:autoSpaceDE w:val="0"/>
              <w:autoSpaceDN w:val="0"/>
              <w:adjustRightInd w:val="0"/>
              <w:spacing w:before="40" w:after="40"/>
              <w:rPr>
                <w:color w:val="FF0000"/>
              </w:rPr>
            </w:pPr>
            <w:proofErr w:type="spellStart"/>
            <w:r w:rsidRPr="00D80734">
              <w:rPr>
                <w:color w:val="FF0000"/>
              </w:rPr>
              <w:t>TobacLink</w:t>
            </w:r>
            <w:proofErr w:type="spellEnd"/>
          </w:p>
        </w:tc>
      </w:tr>
      <w:tr w:rsidR="00F74C90" w:rsidRPr="000A4E36">
        <w:tc>
          <w:tcPr>
            <w:tcW w:w="2135" w:type="dxa"/>
          </w:tcPr>
          <w:p w:rsidR="00F74C90" w:rsidRPr="00D80734" w:rsidRDefault="00F74C90" w:rsidP="00F74C90">
            <w:pPr>
              <w:widowControl w:val="0"/>
              <w:autoSpaceDE w:val="0"/>
              <w:autoSpaceDN w:val="0"/>
              <w:adjustRightInd w:val="0"/>
              <w:spacing w:before="40" w:after="40"/>
              <w:rPr>
                <w:color w:val="FF0000"/>
              </w:rPr>
            </w:pPr>
            <w:r w:rsidRPr="00D80734">
              <w:rPr>
                <w:color w:val="FF0000"/>
              </w:rPr>
              <w:t>Length</w:t>
            </w:r>
          </w:p>
        </w:tc>
        <w:tc>
          <w:tcPr>
            <w:tcW w:w="7315" w:type="dxa"/>
          </w:tcPr>
          <w:p w:rsidR="00F74C90" w:rsidRPr="00D80734" w:rsidRDefault="00F74C90" w:rsidP="00F74C90">
            <w:pPr>
              <w:widowControl w:val="0"/>
              <w:autoSpaceDE w:val="0"/>
              <w:autoSpaceDN w:val="0"/>
              <w:adjustRightInd w:val="0"/>
              <w:spacing w:before="40" w:after="40"/>
              <w:rPr>
                <w:color w:val="FF0000"/>
              </w:rPr>
            </w:pPr>
            <w:r w:rsidRPr="00D80734">
              <w:rPr>
                <w:color w:val="FF0000"/>
              </w:rPr>
              <w:t>1</w:t>
            </w:r>
          </w:p>
        </w:tc>
      </w:tr>
      <w:tr w:rsidR="00F74C90" w:rsidRPr="000A4E36">
        <w:tc>
          <w:tcPr>
            <w:tcW w:w="2135" w:type="dxa"/>
          </w:tcPr>
          <w:p w:rsidR="00F74C90" w:rsidRPr="00D80734" w:rsidRDefault="00F74C90" w:rsidP="00F74C90">
            <w:pPr>
              <w:widowControl w:val="0"/>
              <w:autoSpaceDE w:val="0"/>
              <w:autoSpaceDN w:val="0"/>
              <w:adjustRightInd w:val="0"/>
              <w:spacing w:before="40" w:after="40"/>
              <w:rPr>
                <w:color w:val="FF0000"/>
              </w:rPr>
            </w:pPr>
            <w:r w:rsidRPr="00D80734">
              <w:rPr>
                <w:color w:val="FF0000"/>
              </w:rPr>
              <w:t>Type</w:t>
            </w:r>
          </w:p>
        </w:tc>
        <w:tc>
          <w:tcPr>
            <w:tcW w:w="7315" w:type="dxa"/>
          </w:tcPr>
          <w:p w:rsidR="00F74C90" w:rsidRPr="00D80734" w:rsidRDefault="00F74C90" w:rsidP="00F74C90">
            <w:pPr>
              <w:widowControl w:val="0"/>
              <w:autoSpaceDE w:val="0"/>
              <w:autoSpaceDN w:val="0"/>
              <w:adjustRightInd w:val="0"/>
              <w:spacing w:before="40" w:after="40"/>
              <w:rPr>
                <w:color w:val="FF0000"/>
              </w:rPr>
            </w:pPr>
            <w:r w:rsidRPr="00D80734">
              <w:rPr>
                <w:color w:val="FF0000"/>
              </w:rPr>
              <w:t>Numeric</w:t>
            </w:r>
          </w:p>
        </w:tc>
      </w:tr>
      <w:tr w:rsidR="00F74C90" w:rsidRPr="000A4E36">
        <w:tc>
          <w:tcPr>
            <w:tcW w:w="2135" w:type="dxa"/>
          </w:tcPr>
          <w:p w:rsidR="00F74C90" w:rsidRPr="00D80734" w:rsidRDefault="00F74C90" w:rsidP="00F74C90">
            <w:pPr>
              <w:widowControl w:val="0"/>
              <w:autoSpaceDE w:val="0"/>
              <w:autoSpaceDN w:val="0"/>
              <w:adjustRightInd w:val="0"/>
              <w:spacing w:before="40" w:after="40"/>
              <w:rPr>
                <w:color w:val="FF0000"/>
              </w:rPr>
            </w:pPr>
            <w:r w:rsidRPr="00D80734">
              <w:rPr>
                <w:color w:val="FF0000"/>
              </w:rPr>
              <w:t>Justification</w:t>
            </w:r>
          </w:p>
        </w:tc>
        <w:tc>
          <w:tcPr>
            <w:tcW w:w="7315" w:type="dxa"/>
          </w:tcPr>
          <w:p w:rsidR="00F74C90" w:rsidRPr="00D80734" w:rsidRDefault="00F74C90" w:rsidP="00F74C90">
            <w:pPr>
              <w:widowControl w:val="0"/>
              <w:autoSpaceDE w:val="0"/>
              <w:autoSpaceDN w:val="0"/>
              <w:adjustRightInd w:val="0"/>
              <w:spacing w:before="40" w:after="40"/>
              <w:rPr>
                <w:color w:val="FF0000"/>
              </w:rPr>
            </w:pPr>
            <w:r w:rsidRPr="00D80734">
              <w:rPr>
                <w:color w:val="FF0000"/>
              </w:rPr>
              <w:t>Right</w:t>
            </w:r>
          </w:p>
        </w:tc>
      </w:tr>
      <w:tr w:rsidR="00F74C90" w:rsidRPr="000A4E36">
        <w:tc>
          <w:tcPr>
            <w:tcW w:w="2135" w:type="dxa"/>
          </w:tcPr>
          <w:p w:rsidR="00F74C90" w:rsidRPr="00D80734" w:rsidRDefault="00F74C90" w:rsidP="00F74C90">
            <w:pPr>
              <w:widowControl w:val="0"/>
              <w:autoSpaceDE w:val="0"/>
              <w:autoSpaceDN w:val="0"/>
              <w:adjustRightInd w:val="0"/>
              <w:spacing w:before="40" w:after="40"/>
              <w:rPr>
                <w:color w:val="FF0000"/>
              </w:rPr>
            </w:pPr>
            <w:r w:rsidRPr="00D80734">
              <w:rPr>
                <w:color w:val="FF0000"/>
              </w:rPr>
              <w:t>Leading Zeros</w:t>
            </w:r>
          </w:p>
        </w:tc>
        <w:tc>
          <w:tcPr>
            <w:tcW w:w="7315" w:type="dxa"/>
          </w:tcPr>
          <w:p w:rsidR="00F74C90" w:rsidRPr="00D80734" w:rsidRDefault="00F74C90" w:rsidP="00F74C90">
            <w:pPr>
              <w:widowControl w:val="0"/>
              <w:autoSpaceDE w:val="0"/>
              <w:autoSpaceDN w:val="0"/>
              <w:adjustRightInd w:val="0"/>
              <w:spacing w:before="40" w:after="40"/>
              <w:rPr>
                <w:color w:val="FF0000"/>
              </w:rPr>
            </w:pPr>
            <w:r w:rsidRPr="00D80734">
              <w:rPr>
                <w:color w:val="FF0000"/>
              </w:rPr>
              <w:t>No</w:t>
            </w:r>
          </w:p>
        </w:tc>
      </w:tr>
      <w:tr w:rsidR="00F74C90" w:rsidRPr="000A4E36">
        <w:tc>
          <w:tcPr>
            <w:tcW w:w="2135" w:type="dxa"/>
          </w:tcPr>
          <w:p w:rsidR="00F74C90" w:rsidRPr="00D80734" w:rsidRDefault="00F74C90" w:rsidP="00F74C90">
            <w:pPr>
              <w:widowControl w:val="0"/>
              <w:autoSpaceDE w:val="0"/>
              <w:autoSpaceDN w:val="0"/>
              <w:adjustRightInd w:val="0"/>
              <w:spacing w:before="40" w:after="40"/>
              <w:rPr>
                <w:color w:val="FF0000"/>
              </w:rPr>
            </w:pPr>
            <w:r w:rsidRPr="00D80734">
              <w:rPr>
                <w:color w:val="FF0000"/>
              </w:rPr>
              <w:t>Beginning Position</w:t>
            </w:r>
          </w:p>
        </w:tc>
        <w:tc>
          <w:tcPr>
            <w:tcW w:w="7315" w:type="dxa"/>
          </w:tcPr>
          <w:p w:rsidR="00F74C90" w:rsidRPr="00D80734" w:rsidRDefault="00D80734" w:rsidP="00F74C90">
            <w:pPr>
              <w:widowControl w:val="0"/>
              <w:autoSpaceDE w:val="0"/>
              <w:autoSpaceDN w:val="0"/>
              <w:adjustRightInd w:val="0"/>
              <w:spacing w:before="40" w:after="40"/>
              <w:rPr>
                <w:color w:val="FF0000"/>
              </w:rPr>
            </w:pPr>
            <w:r w:rsidRPr="00D80734">
              <w:rPr>
                <w:color w:val="FF0000"/>
              </w:rPr>
              <w:t>44</w:t>
            </w:r>
          </w:p>
        </w:tc>
      </w:tr>
      <w:tr w:rsidR="00F74C90" w:rsidRPr="000A4E36">
        <w:tc>
          <w:tcPr>
            <w:tcW w:w="2135" w:type="dxa"/>
          </w:tcPr>
          <w:p w:rsidR="00F74C90" w:rsidRPr="00D80734" w:rsidRDefault="00F74C90" w:rsidP="00F74C90">
            <w:pPr>
              <w:widowControl w:val="0"/>
              <w:autoSpaceDE w:val="0"/>
              <w:autoSpaceDN w:val="0"/>
              <w:adjustRightInd w:val="0"/>
              <w:spacing w:before="40" w:after="40"/>
              <w:rPr>
                <w:color w:val="FF0000"/>
              </w:rPr>
            </w:pPr>
            <w:r w:rsidRPr="00D80734">
              <w:rPr>
                <w:color w:val="FF0000"/>
              </w:rPr>
              <w:t>Edits</w:t>
            </w:r>
          </w:p>
        </w:tc>
        <w:tc>
          <w:tcPr>
            <w:tcW w:w="7315" w:type="dxa"/>
          </w:tcPr>
          <w:p w:rsidR="00F74C90" w:rsidRPr="00D80734" w:rsidRDefault="00F74C90" w:rsidP="00F74C90">
            <w:pPr>
              <w:widowControl w:val="0"/>
              <w:autoSpaceDE w:val="0"/>
              <w:autoSpaceDN w:val="0"/>
              <w:adjustRightInd w:val="0"/>
              <w:spacing w:before="40" w:after="40"/>
              <w:rPr>
                <w:color w:val="FF0000"/>
              </w:rPr>
            </w:pPr>
            <w:r w:rsidRPr="00D80734">
              <w:rPr>
                <w:color w:val="FF0000"/>
              </w:rPr>
              <w:t>Valid range; cannot be blank.</w:t>
            </w:r>
          </w:p>
        </w:tc>
      </w:tr>
      <w:tr w:rsidR="00F74C90" w:rsidRPr="000A4E36">
        <w:tc>
          <w:tcPr>
            <w:tcW w:w="2135" w:type="dxa"/>
          </w:tcPr>
          <w:p w:rsidR="00F74C90" w:rsidRPr="00D80734" w:rsidRDefault="00F74C90" w:rsidP="00F74C90">
            <w:pPr>
              <w:widowControl w:val="0"/>
              <w:autoSpaceDE w:val="0"/>
              <w:autoSpaceDN w:val="0"/>
              <w:adjustRightInd w:val="0"/>
              <w:spacing w:before="40" w:after="40"/>
              <w:rPr>
                <w:color w:val="FF0000"/>
              </w:rPr>
            </w:pPr>
            <w:r w:rsidRPr="00D80734">
              <w:rPr>
                <w:color w:val="FF0000"/>
              </w:rPr>
              <w:t>Contents</w:t>
            </w:r>
          </w:p>
        </w:tc>
        <w:tc>
          <w:tcPr>
            <w:tcW w:w="7315" w:type="dxa"/>
          </w:tcPr>
          <w:p w:rsidR="00F74C90" w:rsidRPr="00D80734" w:rsidRDefault="00F74C90" w:rsidP="00F74C90">
            <w:pPr>
              <w:widowControl w:val="0"/>
              <w:autoSpaceDE w:val="0"/>
              <w:autoSpaceDN w:val="0"/>
              <w:adjustRightInd w:val="0"/>
              <w:spacing w:before="40" w:after="40"/>
              <w:rPr>
                <w:color w:val="FF0000"/>
              </w:rPr>
            </w:pPr>
            <w:r w:rsidRPr="00D80734">
              <w:rPr>
                <w:color w:val="FF0000"/>
              </w:rPr>
              <w:t>1 Yes</w:t>
            </w:r>
          </w:p>
        </w:tc>
      </w:tr>
      <w:tr w:rsidR="00F74C90" w:rsidRPr="000A4E36">
        <w:tc>
          <w:tcPr>
            <w:tcW w:w="2135" w:type="dxa"/>
          </w:tcPr>
          <w:p w:rsidR="00F74C90" w:rsidRPr="00D80734" w:rsidRDefault="00F74C90" w:rsidP="00F74C90">
            <w:pPr>
              <w:widowControl w:val="0"/>
              <w:autoSpaceDE w:val="0"/>
              <w:autoSpaceDN w:val="0"/>
              <w:adjustRightInd w:val="0"/>
              <w:spacing w:before="40" w:after="40"/>
              <w:rPr>
                <w:color w:val="FF0000"/>
              </w:rPr>
            </w:pPr>
          </w:p>
        </w:tc>
        <w:tc>
          <w:tcPr>
            <w:tcW w:w="7315" w:type="dxa"/>
          </w:tcPr>
          <w:p w:rsidR="00F74C90" w:rsidRPr="00D80734" w:rsidRDefault="00F74C90" w:rsidP="00F74C90">
            <w:pPr>
              <w:widowControl w:val="0"/>
              <w:autoSpaceDE w:val="0"/>
              <w:autoSpaceDN w:val="0"/>
              <w:adjustRightInd w:val="0"/>
              <w:spacing w:before="40" w:after="40"/>
              <w:rPr>
                <w:color w:val="FF0000"/>
              </w:rPr>
            </w:pPr>
            <w:r w:rsidRPr="00D80734">
              <w:rPr>
                <w:color w:val="FF0000"/>
              </w:rPr>
              <w:t>2 No</w:t>
            </w:r>
          </w:p>
        </w:tc>
      </w:tr>
      <w:tr w:rsidR="00F74C90" w:rsidRPr="000A4E36">
        <w:tc>
          <w:tcPr>
            <w:tcW w:w="2135" w:type="dxa"/>
            <w:tcBorders>
              <w:bottom w:val="single" w:sz="6" w:space="0" w:color="auto"/>
            </w:tcBorders>
          </w:tcPr>
          <w:p w:rsidR="00F74C90" w:rsidRPr="00D80734" w:rsidRDefault="00F74C90" w:rsidP="00F74C90">
            <w:pPr>
              <w:widowControl w:val="0"/>
              <w:autoSpaceDE w:val="0"/>
              <w:autoSpaceDN w:val="0"/>
              <w:adjustRightInd w:val="0"/>
              <w:spacing w:before="40" w:after="40"/>
              <w:rPr>
                <w:color w:val="FF0000"/>
              </w:rPr>
            </w:pPr>
          </w:p>
        </w:tc>
        <w:tc>
          <w:tcPr>
            <w:tcW w:w="7315" w:type="dxa"/>
            <w:tcBorders>
              <w:bottom w:val="single" w:sz="6" w:space="0" w:color="auto"/>
            </w:tcBorders>
          </w:tcPr>
          <w:p w:rsidR="00F74C90" w:rsidRPr="00D80734" w:rsidRDefault="00F74C90" w:rsidP="00F74C90">
            <w:pPr>
              <w:widowControl w:val="0"/>
              <w:autoSpaceDE w:val="0"/>
              <w:autoSpaceDN w:val="0"/>
              <w:adjustRightInd w:val="0"/>
              <w:spacing w:before="40" w:after="40"/>
              <w:rPr>
                <w:color w:val="808080"/>
              </w:rPr>
            </w:pPr>
            <w:r w:rsidRPr="00D80734">
              <w:rPr>
                <w:color w:val="808080"/>
              </w:rPr>
              <w:t>7 Unknown</w:t>
            </w:r>
          </w:p>
        </w:tc>
      </w:tr>
    </w:tbl>
    <w:p w:rsidR="00F74C90" w:rsidRDefault="00F74C90" w:rsidP="00F74C90">
      <w:pPr>
        <w:pStyle w:val="AppHeading1"/>
      </w:pPr>
    </w:p>
    <w:sectPr w:rsidR="00F74C90" w:rsidSect="00F74C90">
      <w:footerReference w:type="default" r:id="rId13"/>
      <w:headerReference w:type="first" r:id="rId14"/>
      <w:footerReference w:type="first" r:id="rId15"/>
      <w:pgSz w:w="12240" w:h="15840" w:code="1"/>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385C" w:rsidRDefault="00F8385C">
      <w:r>
        <w:separator/>
      </w:r>
    </w:p>
  </w:endnote>
  <w:endnote w:type="continuationSeparator" w:id="0">
    <w:p w:rsidR="00F8385C" w:rsidRDefault="00F838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Optima">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6B7" w:rsidRDefault="00CF66B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C90" w:rsidRPr="00846FF6" w:rsidRDefault="00F74C90" w:rsidP="00F74C90">
    <w:pPr>
      <w:pStyle w:val="Footer"/>
      <w:jc w:val="center"/>
      <w:rPr>
        <w:sz w:val="32"/>
      </w:rPr>
    </w:pPr>
    <w:r w:rsidRPr="00846FF6">
      <w:rPr>
        <w:sz w:val="20"/>
        <w:szCs w:val="16"/>
      </w:rPr>
      <w:t>Version 6.</w:t>
    </w:r>
    <w:r>
      <w:rPr>
        <w:sz w:val="20"/>
        <w:szCs w:val="16"/>
      </w:rPr>
      <w:t>2</w:t>
    </w:r>
    <w:r w:rsidRPr="00846FF6">
      <w:rPr>
        <w:sz w:val="20"/>
        <w:szCs w:val="16"/>
      </w:rPr>
      <w:t xml:space="preserve">, </w:t>
    </w:r>
    <w:r>
      <w:rPr>
        <w:sz w:val="20"/>
        <w:szCs w:val="16"/>
      </w:rPr>
      <w:t xml:space="preserve">May </w:t>
    </w:r>
    <w:r w:rsidRPr="00846FF6">
      <w:rPr>
        <w:sz w:val="20"/>
        <w:szCs w:val="16"/>
      </w:rPr>
      <w:t>200</w:t>
    </w:r>
    <w:r>
      <w:rPr>
        <w:sz w:val="20"/>
        <w:szCs w:val="16"/>
      </w:rPr>
      <w:t>6</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C90" w:rsidRDefault="00F74C90" w:rsidP="00F74C90">
    <w:pPr>
      <w:autoSpaceDE w:val="0"/>
      <w:autoSpaceDN w:val="0"/>
      <w:adjustRightInd w:val="0"/>
      <w:rPr>
        <w:rFonts w:ascii="Arial" w:hAnsi="Arial" w:cs="Arial"/>
        <w:b/>
        <w:bCs/>
        <w:sz w:val="16"/>
        <w:szCs w:val="16"/>
      </w:rPr>
    </w:pPr>
    <w:r>
      <w:rPr>
        <w:rFonts w:ascii="Arial" w:hAnsi="Arial" w:cs="Arial"/>
        <w:b/>
        <w:bCs/>
        <w:sz w:val="16"/>
        <w:szCs w:val="16"/>
      </w:rPr>
      <w:t>Public reporting burden of this collection of information is estimated to average 8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(0920-0612)</w:t>
    </w:r>
  </w:p>
  <w:p w:rsidR="00F74C90" w:rsidRDefault="00F74C90">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C90" w:rsidRPr="003B3BAC" w:rsidRDefault="00F74C90" w:rsidP="00F74C90">
    <w:pPr>
      <w:pStyle w:val="Footer"/>
      <w:tabs>
        <w:tab w:val="clear" w:pos="4320"/>
        <w:tab w:val="clear" w:pos="8640"/>
        <w:tab w:val="left" w:pos="2160"/>
        <w:tab w:val="right" w:pos="9360"/>
      </w:tabs>
    </w:pPr>
    <w:r>
      <w:rPr>
        <w:sz w:val="20"/>
        <w:szCs w:val="20"/>
      </w:rPr>
      <w:t>Version 7.00, July 2008</w:t>
    </w:r>
    <w:r>
      <w:rPr>
        <w:sz w:val="20"/>
        <w:szCs w:val="20"/>
      </w:rPr>
      <w:tab/>
    </w:r>
    <w:r>
      <w:rPr>
        <w:sz w:val="20"/>
        <w:szCs w:val="20"/>
      </w:rPr>
      <w:tab/>
      <w:t xml:space="preserve">Page </w:t>
    </w:r>
    <w:r w:rsidR="00EF7CC1" w:rsidRPr="003B3BAC">
      <w:rPr>
        <w:rStyle w:val="PageNumber"/>
        <w:sz w:val="20"/>
        <w:szCs w:val="20"/>
      </w:rPr>
      <w:fldChar w:fldCharType="begin"/>
    </w:r>
    <w:r w:rsidRPr="003B3BAC">
      <w:rPr>
        <w:rStyle w:val="PageNumber"/>
        <w:sz w:val="20"/>
        <w:szCs w:val="20"/>
      </w:rPr>
      <w:instrText xml:space="preserve"> PAGE </w:instrText>
    </w:r>
    <w:r w:rsidR="00EF7CC1" w:rsidRPr="003B3BAC">
      <w:rPr>
        <w:rStyle w:val="PageNumber"/>
        <w:sz w:val="20"/>
        <w:szCs w:val="20"/>
      </w:rPr>
      <w:fldChar w:fldCharType="separate"/>
    </w:r>
    <w:r w:rsidR="00CF66B7">
      <w:rPr>
        <w:rStyle w:val="PageNumber"/>
        <w:noProof/>
        <w:sz w:val="20"/>
        <w:szCs w:val="20"/>
      </w:rPr>
      <w:t>9</w:t>
    </w:r>
    <w:r w:rsidR="00EF7CC1" w:rsidRPr="003B3BAC">
      <w:rPr>
        <w:rStyle w:val="PageNumber"/>
        <w:sz w:val="20"/>
        <w:szCs w:val="20"/>
      </w:rPr>
      <w:fldChar w:fldCharType="end"/>
    </w:r>
    <w:r w:rsidRPr="003B3BAC">
      <w:rPr>
        <w:rStyle w:val="PageNumber"/>
        <w:sz w:val="20"/>
        <w:szCs w:val="20"/>
      </w:rPr>
      <w:t xml:space="preserve"> of </w:t>
    </w:r>
    <w:r>
      <w:rPr>
        <w:rStyle w:val="PageNumber"/>
        <w:sz w:val="20"/>
        <w:szCs w:val="20"/>
      </w:rPr>
      <w:t>8</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C90" w:rsidRDefault="00F74C90" w:rsidP="00F74C90">
    <w:pPr>
      <w:pStyle w:val="Footer"/>
      <w:tabs>
        <w:tab w:val="clear" w:pos="4320"/>
        <w:tab w:val="clear" w:pos="8640"/>
        <w:tab w:val="right" w:pos="9360"/>
      </w:tabs>
    </w:pPr>
    <w:r>
      <w:rPr>
        <w:sz w:val="20"/>
        <w:szCs w:val="20"/>
      </w:rPr>
      <w:t>Version 7.00, July 2008</w:t>
    </w:r>
    <w:r>
      <w:rPr>
        <w:sz w:val="20"/>
        <w:szCs w:val="20"/>
      </w:rPr>
      <w:tab/>
      <w:t xml:space="preserve">Page </w:t>
    </w:r>
    <w:r w:rsidR="00EF7CC1" w:rsidRPr="003B3BAC">
      <w:rPr>
        <w:rStyle w:val="PageNumber"/>
        <w:sz w:val="20"/>
        <w:szCs w:val="20"/>
      </w:rPr>
      <w:fldChar w:fldCharType="begin"/>
    </w:r>
    <w:r w:rsidRPr="003B3BAC">
      <w:rPr>
        <w:rStyle w:val="PageNumber"/>
        <w:sz w:val="20"/>
        <w:szCs w:val="20"/>
      </w:rPr>
      <w:instrText xml:space="preserve"> PAGE </w:instrText>
    </w:r>
    <w:r w:rsidR="00EF7CC1" w:rsidRPr="003B3BAC">
      <w:rPr>
        <w:rStyle w:val="PageNumber"/>
        <w:sz w:val="20"/>
        <w:szCs w:val="20"/>
      </w:rPr>
      <w:fldChar w:fldCharType="separate"/>
    </w:r>
    <w:r w:rsidR="00CF66B7">
      <w:rPr>
        <w:rStyle w:val="PageNumber"/>
        <w:noProof/>
        <w:sz w:val="20"/>
        <w:szCs w:val="20"/>
      </w:rPr>
      <w:t>1</w:t>
    </w:r>
    <w:r w:rsidR="00EF7CC1" w:rsidRPr="003B3BAC">
      <w:rPr>
        <w:rStyle w:val="PageNumber"/>
        <w:sz w:val="20"/>
        <w:szCs w:val="20"/>
      </w:rPr>
      <w:fldChar w:fldCharType="end"/>
    </w:r>
    <w:r w:rsidRPr="003B3BAC">
      <w:rPr>
        <w:rStyle w:val="PageNumber"/>
        <w:sz w:val="20"/>
        <w:szCs w:val="20"/>
      </w:rPr>
      <w:t xml:space="preserve"> of </w:t>
    </w:r>
    <w:r>
      <w:rPr>
        <w:rStyle w:val="PageNumber"/>
        <w:sz w:val="20"/>
        <w:szCs w:val="20"/>
      </w:rPr>
      <w:t>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385C" w:rsidRDefault="00F8385C">
      <w:r>
        <w:separator/>
      </w:r>
    </w:p>
  </w:footnote>
  <w:footnote w:type="continuationSeparator" w:id="0">
    <w:p w:rsidR="00F8385C" w:rsidRDefault="00F838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6B7" w:rsidRDefault="00CF66B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6B7" w:rsidRDefault="00CF66B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C90" w:rsidRDefault="00F74C90" w:rsidP="00F74C90">
    <w:pPr>
      <w:pStyle w:val="Header"/>
      <w:jc w:val="right"/>
    </w:pPr>
    <w:r>
      <w:t>Form Approved</w:t>
    </w:r>
  </w:p>
  <w:p w:rsidR="00F74C90" w:rsidRDefault="00F74C90" w:rsidP="00F74C90">
    <w:pPr>
      <w:pStyle w:val="Header"/>
      <w:jc w:val="right"/>
    </w:pPr>
    <w:r>
      <w:t>OMB No. 0920-0612</w:t>
    </w:r>
  </w:p>
  <w:p w:rsidR="00F74C90" w:rsidRDefault="00CF66B7" w:rsidP="00F74C90">
    <w:pPr>
      <w:pStyle w:val="Header"/>
      <w:jc w:val="right"/>
    </w:pPr>
    <w:r>
      <w:t xml:space="preserve">Expiration date: </w:t>
    </w:r>
    <w:r>
      <w:t>03/31/2013</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C90" w:rsidRPr="00F17D6A" w:rsidRDefault="00F74C90" w:rsidP="00F74C9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D41C82"/>
    <w:multiLevelType w:val="hybridMultilevel"/>
    <w:tmpl w:val="4BA42256"/>
    <w:lvl w:ilvl="0" w:tplc="04090019">
      <w:start w:val="6"/>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8805502"/>
    <w:multiLevelType w:val="hybridMultilevel"/>
    <w:tmpl w:val="F39E7A8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F0C6647"/>
    <w:multiLevelType w:val="hybridMultilevel"/>
    <w:tmpl w:val="D7A2DD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1870BB8"/>
    <w:multiLevelType w:val="hybridMultilevel"/>
    <w:tmpl w:val="41BAF3CA"/>
    <w:lvl w:ilvl="0" w:tplc="480C68C6">
      <w:start w:val="1"/>
      <w:numFmt w:val="bullet"/>
      <w:pStyle w:val="bullets"/>
      <w:lvlText w:val=""/>
      <w:lvlJc w:val="left"/>
      <w:pPr>
        <w:tabs>
          <w:tab w:val="num" w:pos="1440"/>
        </w:tabs>
        <w:ind w:left="1440" w:hanging="360"/>
      </w:pPr>
      <w:rPr>
        <w:rFonts w:ascii="Symbol" w:hAnsi="Symbol" w:hint="default"/>
        <w:sz w:val="22"/>
        <w:szCs w:val="22"/>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stylePaneSortMethod w:val="0000"/>
  <w:defaultTabStop w:val="720"/>
  <w:noPunctuationKerning/>
  <w:characterSpacingControl w:val="doNotCompress"/>
  <w:footnotePr>
    <w:footnote w:id="-1"/>
    <w:footnote w:id="0"/>
  </w:footnotePr>
  <w:endnotePr>
    <w:endnote w:id="-1"/>
    <w:endnote w:id="0"/>
  </w:endnotePr>
  <w:compat/>
  <w:rsids>
    <w:rsidRoot w:val="001D5E6F"/>
    <w:rsid w:val="000276E2"/>
    <w:rsid w:val="001D5E6F"/>
    <w:rsid w:val="00A02883"/>
    <w:rsid w:val="00B93B13"/>
    <w:rsid w:val="00CF66B7"/>
    <w:rsid w:val="00D80734"/>
    <w:rsid w:val="00DA2CF8"/>
    <w:rsid w:val="00DD3CB8"/>
    <w:rsid w:val="00EF7CC1"/>
    <w:rsid w:val="00F21271"/>
    <w:rsid w:val="00F72847"/>
    <w:rsid w:val="00F74C90"/>
    <w:rsid w:val="00F8385C"/>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6F0849"/>
    <w:rPr>
      <w:sz w:val="24"/>
      <w:szCs w:val="24"/>
    </w:rPr>
  </w:style>
  <w:style w:type="paragraph" w:styleId="Heading1">
    <w:name w:val="heading 1"/>
    <w:basedOn w:val="Normal"/>
    <w:next w:val="Normal"/>
    <w:qFormat/>
    <w:rsid w:val="006F0849"/>
    <w:pPr>
      <w:keepNext/>
      <w:spacing w:before="240" w:after="60"/>
      <w:outlineLvl w:val="0"/>
    </w:pPr>
    <w:rPr>
      <w:rFonts w:ascii="Arial" w:hAnsi="Arial" w:cs="Arial"/>
      <w:b/>
      <w:bCs/>
      <w:kern w:val="32"/>
      <w:sz w:val="26"/>
      <w:szCs w:val="32"/>
    </w:rPr>
  </w:style>
  <w:style w:type="paragraph" w:styleId="Heading2">
    <w:name w:val="heading 2"/>
    <w:basedOn w:val="Normal"/>
    <w:next w:val="Normal"/>
    <w:qFormat/>
    <w:rsid w:val="006F0849"/>
    <w:pPr>
      <w:keepNext/>
      <w:spacing w:before="240" w:after="120"/>
      <w:outlineLvl w:val="1"/>
    </w:pPr>
    <w:rPr>
      <w:rFonts w:ascii="Arial" w:hAnsi="Arial" w:cs="Arial"/>
      <w:b/>
      <w:bCs/>
      <w:i/>
      <w:iCs/>
      <w:sz w:val="22"/>
      <w:szCs w:val="28"/>
    </w:rPr>
  </w:style>
  <w:style w:type="paragraph" w:styleId="Heading3">
    <w:name w:val="heading 3"/>
    <w:basedOn w:val="Normal"/>
    <w:next w:val="Normal"/>
    <w:qFormat/>
    <w:rsid w:val="006F0849"/>
    <w:pPr>
      <w:keepNext/>
      <w:spacing w:before="240" w:after="60"/>
      <w:outlineLvl w:val="2"/>
    </w:pPr>
    <w:rPr>
      <w:rFonts w:ascii="Arial" w:hAnsi="Arial" w:cs="Arial"/>
      <w:bCs/>
      <w:i/>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F0849"/>
    <w:pPr>
      <w:tabs>
        <w:tab w:val="center" w:pos="4320"/>
        <w:tab w:val="right" w:pos="8640"/>
      </w:tabs>
    </w:pPr>
  </w:style>
  <w:style w:type="paragraph" w:styleId="Footer">
    <w:name w:val="footer"/>
    <w:basedOn w:val="Normal"/>
    <w:rsid w:val="006F0849"/>
    <w:pPr>
      <w:tabs>
        <w:tab w:val="center" w:pos="4320"/>
        <w:tab w:val="right" w:pos="8640"/>
      </w:tabs>
    </w:pPr>
  </w:style>
  <w:style w:type="paragraph" w:customStyle="1" w:styleId="AppHeading1">
    <w:name w:val="App Heading 1"/>
    <w:basedOn w:val="Heading1"/>
    <w:rsid w:val="00F963F9"/>
    <w:pPr>
      <w:spacing w:before="0" w:after="120"/>
      <w:jc w:val="center"/>
    </w:pPr>
  </w:style>
  <w:style w:type="paragraph" w:styleId="BalloonText">
    <w:name w:val="Balloon Text"/>
    <w:basedOn w:val="Normal"/>
    <w:semiHidden/>
    <w:rsid w:val="006F0849"/>
    <w:rPr>
      <w:rFonts w:ascii="Tahoma" w:hAnsi="Tahoma" w:cs="Tahoma"/>
      <w:sz w:val="16"/>
      <w:szCs w:val="16"/>
    </w:rPr>
  </w:style>
  <w:style w:type="paragraph" w:customStyle="1" w:styleId="bodytext">
    <w:name w:val="body text"/>
    <w:basedOn w:val="Normal"/>
    <w:link w:val="bodytextChar"/>
    <w:rsid w:val="006F0849"/>
    <w:pPr>
      <w:spacing w:after="160" w:line="320" w:lineRule="exact"/>
      <w:ind w:firstLine="720"/>
    </w:pPr>
  </w:style>
  <w:style w:type="character" w:customStyle="1" w:styleId="bodytextChar">
    <w:name w:val="body text Char"/>
    <w:basedOn w:val="DefaultParagraphFont"/>
    <w:link w:val="bodytext"/>
    <w:rsid w:val="006F0849"/>
    <w:rPr>
      <w:sz w:val="24"/>
      <w:szCs w:val="24"/>
      <w:lang w:val="en-US" w:eastAsia="en-US" w:bidi="ar-SA"/>
    </w:rPr>
  </w:style>
  <w:style w:type="paragraph" w:customStyle="1" w:styleId="bullets">
    <w:name w:val="bullets"/>
    <w:basedOn w:val="Normal"/>
    <w:rsid w:val="006F0849"/>
    <w:pPr>
      <w:numPr>
        <w:numId w:val="1"/>
      </w:numPr>
      <w:spacing w:after="120" w:line="240" w:lineRule="exact"/>
    </w:pPr>
  </w:style>
  <w:style w:type="paragraph" w:customStyle="1" w:styleId="bullets-2ndlevel">
    <w:name w:val="bullets-2nd level"/>
    <w:basedOn w:val="bullets"/>
    <w:rsid w:val="006F0849"/>
    <w:pPr>
      <w:numPr>
        <w:numId w:val="0"/>
      </w:numPr>
      <w:ind w:left="1440" w:hanging="360"/>
    </w:pPr>
  </w:style>
  <w:style w:type="character" w:styleId="CommentReference">
    <w:name w:val="annotation reference"/>
    <w:basedOn w:val="DefaultParagraphFont"/>
    <w:semiHidden/>
    <w:rsid w:val="006F0849"/>
    <w:rPr>
      <w:sz w:val="16"/>
      <w:szCs w:val="16"/>
    </w:rPr>
  </w:style>
  <w:style w:type="paragraph" w:styleId="CommentText">
    <w:name w:val="annotation text"/>
    <w:basedOn w:val="Normal"/>
    <w:semiHidden/>
    <w:rsid w:val="006F0849"/>
    <w:rPr>
      <w:sz w:val="20"/>
      <w:szCs w:val="20"/>
    </w:rPr>
  </w:style>
  <w:style w:type="paragraph" w:styleId="CommentSubject">
    <w:name w:val="annotation subject"/>
    <w:basedOn w:val="CommentText"/>
    <w:next w:val="CommentText"/>
    <w:semiHidden/>
    <w:rsid w:val="006F0849"/>
    <w:rPr>
      <w:b/>
      <w:bCs/>
    </w:rPr>
  </w:style>
  <w:style w:type="paragraph" w:customStyle="1" w:styleId="exhibitsource">
    <w:name w:val="exhibit source"/>
    <w:basedOn w:val="Normal"/>
    <w:rsid w:val="006F0849"/>
    <w:pPr>
      <w:keepLines/>
      <w:spacing w:before="120" w:after="360"/>
      <w:ind w:left="187" w:hanging="187"/>
    </w:pPr>
    <w:rPr>
      <w:sz w:val="20"/>
      <w:szCs w:val="20"/>
    </w:rPr>
  </w:style>
  <w:style w:type="character" w:styleId="FollowedHyperlink">
    <w:name w:val="FollowedHyperlink"/>
    <w:basedOn w:val="DefaultParagraphFont"/>
    <w:rsid w:val="006F0849"/>
    <w:rPr>
      <w:color w:val="800080"/>
      <w:u w:val="single"/>
    </w:rPr>
  </w:style>
  <w:style w:type="character" w:styleId="Hyperlink">
    <w:name w:val="Hyperlink"/>
    <w:basedOn w:val="DefaultParagraphFont"/>
    <w:rsid w:val="006F0849"/>
    <w:rPr>
      <w:color w:val="0000FF"/>
      <w:u w:val="single"/>
    </w:rPr>
  </w:style>
  <w:style w:type="character" w:styleId="PageNumber">
    <w:name w:val="page number"/>
    <w:basedOn w:val="DefaultParagraphFont"/>
    <w:rsid w:val="006F0849"/>
  </w:style>
  <w:style w:type="paragraph" w:customStyle="1" w:styleId="sidebarbullets">
    <w:name w:val="sidebar bullets"/>
    <w:basedOn w:val="Normal"/>
    <w:rsid w:val="006F0849"/>
    <w:pPr>
      <w:framePr w:w="2520" w:hSpace="180" w:vSpace="180" w:wrap="auto" w:hAnchor="page" w:x="1441"/>
      <w:pBdr>
        <w:top w:val="single" w:sz="6" w:space="6" w:color="auto" w:shadow="1"/>
        <w:left w:val="single" w:sz="6" w:space="6" w:color="auto" w:shadow="1"/>
        <w:bottom w:val="single" w:sz="6" w:space="6" w:color="auto" w:shadow="1"/>
        <w:right w:val="single" w:sz="6" w:space="6" w:color="auto" w:shadow="1"/>
      </w:pBdr>
      <w:shd w:val="pct5" w:color="auto" w:fill="auto"/>
      <w:spacing w:after="80" w:line="240" w:lineRule="exact"/>
      <w:ind w:left="540" w:right="180" w:hanging="360"/>
    </w:pPr>
    <w:rPr>
      <w:rFonts w:ascii="Optima" w:hAnsi="Optima"/>
      <w:sz w:val="18"/>
      <w:szCs w:val="20"/>
    </w:rPr>
  </w:style>
  <w:style w:type="table" w:styleId="TableGrid">
    <w:name w:val="Table Grid"/>
    <w:basedOn w:val="TableNormal"/>
    <w:rsid w:val="00AF0D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ers">
    <w:name w:val="Table Headers"/>
    <w:basedOn w:val="Normal"/>
    <w:rsid w:val="006F0849"/>
    <w:pPr>
      <w:keepNext/>
      <w:spacing w:before="80" w:after="80" w:line="240" w:lineRule="exact"/>
      <w:jc w:val="center"/>
    </w:pPr>
    <w:rPr>
      <w:rFonts w:ascii="Arial" w:hAnsi="Arial"/>
      <w:b/>
      <w:snapToGrid w:val="0"/>
      <w:szCs w:val="20"/>
    </w:rPr>
  </w:style>
  <w:style w:type="paragraph" w:customStyle="1" w:styleId="TableTitle">
    <w:name w:val="Table Title"/>
    <w:basedOn w:val="Normal"/>
    <w:rsid w:val="006F0849"/>
    <w:pPr>
      <w:keepNext/>
      <w:keepLines/>
      <w:spacing w:before="240" w:after="120"/>
    </w:pPr>
    <w:rPr>
      <w:rFonts w:ascii="Arial" w:hAnsi="Arial"/>
      <w:b/>
      <w:sz w:val="20"/>
      <w:szCs w:val="20"/>
    </w:rPr>
  </w:style>
  <w:style w:type="paragraph" w:styleId="TOC1">
    <w:name w:val="toc 1"/>
    <w:basedOn w:val="Normal"/>
    <w:next w:val="Normal"/>
    <w:rsid w:val="006F0849"/>
    <w:pPr>
      <w:spacing w:before="360"/>
    </w:pPr>
    <w:rPr>
      <w:rFonts w:cs="Arial"/>
      <w:b/>
      <w:bCs/>
    </w:rPr>
  </w:style>
  <w:style w:type="paragraph" w:styleId="TOC2">
    <w:name w:val="toc 2"/>
    <w:basedOn w:val="Normal"/>
    <w:next w:val="Normal"/>
    <w:rsid w:val="006F0849"/>
    <w:pPr>
      <w:tabs>
        <w:tab w:val="right" w:leader="dot" w:pos="9350"/>
      </w:tabs>
      <w:spacing w:before="240"/>
      <w:ind w:left="720"/>
    </w:pPr>
    <w:rPr>
      <w:bCs/>
      <w:noProof/>
      <w:szCs w:val="20"/>
    </w:rPr>
  </w:style>
  <w:style w:type="paragraph" w:styleId="TOC3">
    <w:name w:val="toc 3"/>
    <w:basedOn w:val="Normal"/>
    <w:next w:val="Normal"/>
    <w:autoRedefine/>
    <w:rsid w:val="006F0849"/>
    <w:pPr>
      <w:tabs>
        <w:tab w:val="right" w:leader="dot" w:pos="9350"/>
      </w:tabs>
      <w:ind w:left="1440"/>
    </w:pPr>
    <w:rPr>
      <w:noProof/>
      <w:szCs w:val="20"/>
    </w:rPr>
  </w:style>
  <w:style w:type="paragraph" w:styleId="TOC4">
    <w:name w:val="toc 4"/>
    <w:basedOn w:val="Normal"/>
    <w:next w:val="Normal"/>
    <w:autoRedefine/>
    <w:semiHidden/>
    <w:rsid w:val="006F0849"/>
    <w:pPr>
      <w:ind w:left="480"/>
    </w:pPr>
    <w:rPr>
      <w:sz w:val="20"/>
      <w:szCs w:val="20"/>
    </w:rPr>
  </w:style>
  <w:style w:type="paragraph" w:styleId="TOC5">
    <w:name w:val="toc 5"/>
    <w:basedOn w:val="Normal"/>
    <w:next w:val="Normal"/>
    <w:autoRedefine/>
    <w:semiHidden/>
    <w:rsid w:val="006F0849"/>
    <w:pPr>
      <w:ind w:left="720"/>
    </w:pPr>
    <w:rPr>
      <w:sz w:val="20"/>
      <w:szCs w:val="20"/>
    </w:rPr>
  </w:style>
  <w:style w:type="paragraph" w:styleId="TOC6">
    <w:name w:val="toc 6"/>
    <w:basedOn w:val="Normal"/>
    <w:next w:val="Normal"/>
    <w:autoRedefine/>
    <w:semiHidden/>
    <w:rsid w:val="006F0849"/>
    <w:pPr>
      <w:ind w:left="960"/>
    </w:pPr>
    <w:rPr>
      <w:sz w:val="20"/>
      <w:szCs w:val="20"/>
    </w:rPr>
  </w:style>
  <w:style w:type="paragraph" w:styleId="TOC7">
    <w:name w:val="toc 7"/>
    <w:basedOn w:val="Normal"/>
    <w:next w:val="Normal"/>
    <w:autoRedefine/>
    <w:semiHidden/>
    <w:rsid w:val="006F0849"/>
    <w:pPr>
      <w:ind w:left="1200"/>
    </w:pPr>
    <w:rPr>
      <w:sz w:val="20"/>
      <w:szCs w:val="20"/>
    </w:rPr>
  </w:style>
  <w:style w:type="paragraph" w:styleId="TOC8">
    <w:name w:val="toc 8"/>
    <w:basedOn w:val="Normal"/>
    <w:next w:val="Normal"/>
    <w:autoRedefine/>
    <w:semiHidden/>
    <w:rsid w:val="006F0849"/>
    <w:pPr>
      <w:ind w:left="1440"/>
    </w:pPr>
    <w:rPr>
      <w:sz w:val="20"/>
      <w:szCs w:val="20"/>
    </w:rPr>
  </w:style>
  <w:style w:type="paragraph" w:styleId="TOC9">
    <w:name w:val="toc 9"/>
    <w:basedOn w:val="Normal"/>
    <w:next w:val="Normal"/>
    <w:autoRedefine/>
    <w:semiHidden/>
    <w:rsid w:val="006F0849"/>
    <w:pPr>
      <w:ind w:left="1680"/>
    </w:pPr>
    <w:rPr>
      <w:sz w:val="20"/>
      <w:szCs w:val="20"/>
    </w:rPr>
  </w:style>
</w:styles>
</file>

<file path=word/webSettings.xml><?xml version="1.0" encoding="utf-8"?>
<w:webSettings xmlns:r="http://schemas.openxmlformats.org/officeDocument/2006/relationships" xmlns:w="http://schemas.openxmlformats.org/wordprocessingml/2006/main">
  <w:divs>
    <w:div w:id="630861479">
      <w:bodyDiv w:val="1"/>
      <w:marLeft w:val="0"/>
      <w:marRight w:val="0"/>
      <w:marTop w:val="0"/>
      <w:marBottom w:val="0"/>
      <w:divBdr>
        <w:top w:val="none" w:sz="0" w:space="0" w:color="auto"/>
        <w:left w:val="none" w:sz="0" w:space="0" w:color="auto"/>
        <w:bottom w:val="none" w:sz="0" w:space="0" w:color="auto"/>
        <w:right w:val="none" w:sz="0" w:space="0" w:color="auto"/>
      </w:divBdr>
      <w:divsChild>
        <w:div w:id="1152256979">
          <w:marLeft w:val="720"/>
          <w:marRight w:val="72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1487</Words>
  <Characters>8479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Attachment 1: </vt:lpstr>
    </vt:vector>
  </TitlesOfParts>
  <Company>RTI</Company>
  <LinksUpToDate>false</LinksUpToDate>
  <CharactersWithSpaces>9947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 </dc:title>
  <dc:subject/>
  <dc:creator>Olga Khavjou</dc:creator>
  <cp:keywords/>
  <dc:description/>
  <cp:lastModifiedBy>iav2</cp:lastModifiedBy>
  <cp:revision>3</cp:revision>
  <cp:lastPrinted>2009-09-30T15:17:00Z</cp:lastPrinted>
  <dcterms:created xsi:type="dcterms:W3CDTF">2010-12-22T16:06:00Z</dcterms:created>
  <dcterms:modified xsi:type="dcterms:W3CDTF">2010-12-22T16:20:00Z</dcterms:modified>
</cp:coreProperties>
</file>