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B3" w:rsidRPr="00FE2472" w:rsidRDefault="00C55BB3" w:rsidP="00C55BB3">
      <w:pPr>
        <w:keepNext/>
        <w:tabs>
          <w:tab w:val="left" w:pos="6840"/>
        </w:tabs>
        <w:spacing w:line="200" w:lineRule="exact"/>
        <w:ind w:left="4320" w:firstLine="720"/>
        <w:jc w:val="center"/>
        <w:outlineLvl w:val="0"/>
        <w:rPr>
          <w:kern w:val="36"/>
          <w:sz w:val="17"/>
          <w:szCs w:val="20"/>
        </w:rPr>
      </w:pPr>
      <w:r w:rsidRPr="00FE2472">
        <w:rPr>
          <w:kern w:val="36"/>
          <w:sz w:val="17"/>
          <w:szCs w:val="20"/>
        </w:rPr>
        <w:t xml:space="preserve">             U.S. Department of Homeland Security</w:t>
      </w:r>
    </w:p>
    <w:p w:rsidR="00C55BB3" w:rsidRPr="00FE2472" w:rsidRDefault="00C55BB3" w:rsidP="00C55BB3">
      <w:pPr>
        <w:tabs>
          <w:tab w:val="left" w:pos="6840"/>
        </w:tabs>
        <w:rPr>
          <w:sz w:val="17"/>
          <w:szCs w:val="20"/>
        </w:rPr>
      </w:pPr>
      <w:r w:rsidRPr="00FE2472">
        <w:rPr>
          <w:sz w:val="17"/>
          <w:szCs w:val="20"/>
        </w:rPr>
        <w:t xml:space="preserve">                                                                                                                                        P.O. Box 800(AR)</w:t>
      </w:r>
    </w:p>
    <w:p w:rsidR="00C55BB3" w:rsidRPr="00FE2472" w:rsidRDefault="00C55BB3" w:rsidP="00C55BB3">
      <w:pPr>
        <w:tabs>
          <w:tab w:val="left" w:pos="5850"/>
          <w:tab w:val="left" w:pos="6840"/>
        </w:tabs>
        <w:rPr>
          <w:sz w:val="17"/>
          <w:szCs w:val="20"/>
        </w:rPr>
      </w:pPr>
      <w:r w:rsidRPr="00FE2472">
        <w:rPr>
          <w:sz w:val="17"/>
          <w:szCs w:val="20"/>
        </w:rPr>
        <w:t xml:space="preserve">                                                                                                                                        Berryville, VA  22611-0800</w:t>
      </w:r>
    </w:p>
    <w:p w:rsidR="00C55BB3" w:rsidRPr="00FE2472" w:rsidRDefault="00C55BB3" w:rsidP="00C55BB3">
      <w:pPr>
        <w:rPr>
          <w:sz w:val="20"/>
          <w:szCs w:val="20"/>
        </w:rPr>
      </w:pPr>
      <w:r w:rsidRPr="00FE2472">
        <w:rPr>
          <w:sz w:val="20"/>
          <w:szCs w:val="20"/>
        </w:rPr>
        <w:t xml:space="preserve">                                                                                                            </w:t>
      </w:r>
      <w:r w:rsidR="008605A2" w:rsidRPr="00FE2472">
        <w:rPr>
          <w:noProof/>
          <w:sz w:val="20"/>
          <w:szCs w:val="20"/>
        </w:rPr>
        <w:drawing>
          <wp:inline distT="0" distB="0" distL="0" distR="0">
            <wp:extent cx="1819275" cy="619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819275" cy="619125"/>
                    </a:xfrm>
                    <a:prstGeom prst="rect">
                      <a:avLst/>
                    </a:prstGeom>
                    <a:noFill/>
                    <a:ln w="9525">
                      <a:noFill/>
                      <a:miter lim="800000"/>
                      <a:headEnd/>
                      <a:tailEnd/>
                    </a:ln>
                  </pic:spPr>
                </pic:pic>
              </a:graphicData>
            </a:graphic>
          </wp:inline>
        </w:drawing>
      </w:r>
    </w:p>
    <w:p w:rsidR="00E2681D" w:rsidRPr="00FE2472" w:rsidRDefault="0044609E">
      <w:pPr>
        <w:widowControl w:val="0"/>
        <w:autoSpaceDE w:val="0"/>
        <w:autoSpaceDN w:val="0"/>
        <w:adjustRightInd w:val="0"/>
        <w:rPr>
          <w:b/>
        </w:rPr>
      </w:pPr>
      <w:r w:rsidRPr="00FE2472">
        <w:rPr>
          <w:b/>
        </w:rPr>
        <w:t>Letter of Intent</w:t>
      </w:r>
    </w:p>
    <w:p w:rsidR="00E2681D" w:rsidRPr="00FE2472" w:rsidRDefault="00E2681D">
      <w:pPr>
        <w:widowControl w:val="0"/>
        <w:autoSpaceDE w:val="0"/>
        <w:autoSpaceDN w:val="0"/>
        <w:adjustRightInd w:val="0"/>
      </w:pPr>
    </w:p>
    <w:p w:rsidR="00A23631" w:rsidRPr="00FE2472" w:rsidRDefault="00A23631">
      <w:pPr>
        <w:widowControl w:val="0"/>
        <w:autoSpaceDE w:val="0"/>
        <w:autoSpaceDN w:val="0"/>
        <w:adjustRightInd w:val="0"/>
      </w:pPr>
    </w:p>
    <w:p w:rsidR="00E2681D" w:rsidRPr="00FE2472" w:rsidRDefault="00E2681D">
      <w:pPr>
        <w:widowControl w:val="0"/>
        <w:autoSpaceDE w:val="0"/>
        <w:autoSpaceDN w:val="0"/>
        <w:adjustRightInd w:val="0"/>
        <w:rPr>
          <w:sz w:val="22"/>
          <w:szCs w:val="22"/>
        </w:rPr>
      </w:pPr>
      <w:r w:rsidRPr="00FE2472">
        <w:rPr>
          <w:sz w:val="22"/>
          <w:szCs w:val="22"/>
        </w:rPr>
        <w:t>July 10, 2009</w:t>
      </w:r>
    </w:p>
    <w:p w:rsidR="00A23631" w:rsidRPr="00FE2472" w:rsidRDefault="00E2681D">
      <w:pPr>
        <w:widowControl w:val="0"/>
        <w:autoSpaceDE w:val="0"/>
        <w:autoSpaceDN w:val="0"/>
        <w:adjustRightInd w:val="0"/>
        <w:rPr>
          <w:sz w:val="22"/>
          <w:szCs w:val="22"/>
        </w:rPr>
      </w:pPr>
      <w:r w:rsidRPr="00FE2472">
        <w:rPr>
          <w:sz w:val="22"/>
          <w:szCs w:val="22"/>
        </w:rPr>
        <w:t xml:space="preserve">  </w:t>
      </w:r>
    </w:p>
    <w:p w:rsidR="00E2681D" w:rsidRPr="00FE2472" w:rsidRDefault="00E2681D">
      <w:pPr>
        <w:widowControl w:val="0"/>
        <w:autoSpaceDE w:val="0"/>
        <w:autoSpaceDN w:val="0"/>
        <w:adjustRightInd w:val="0"/>
        <w:rPr>
          <w:sz w:val="22"/>
          <w:szCs w:val="22"/>
        </w:rPr>
      </w:pPr>
      <w:r w:rsidRPr="00FE2472">
        <w:rPr>
          <w:sz w:val="22"/>
          <w:szCs w:val="22"/>
        </w:rPr>
        <w:t xml:space="preserve">                               </w:t>
      </w:r>
    </w:p>
    <w:p w:rsidR="00C55BB3" w:rsidRPr="00FE2472" w:rsidRDefault="00F509B2" w:rsidP="00C55BB3">
      <w:pPr>
        <w:spacing w:line="280" w:lineRule="exact"/>
        <w:rPr>
          <w:b/>
          <w:sz w:val="22"/>
          <w:szCs w:val="22"/>
        </w:rPr>
      </w:pPr>
      <w:r w:rsidRPr="00FE2472">
        <w:rPr>
          <w:sz w:val="22"/>
          <w:szCs w:val="22"/>
        </w:rPr>
        <w:fldChar w:fldCharType="begin"/>
      </w:r>
      <w:r w:rsidR="00C55BB3" w:rsidRPr="00FE2472">
        <w:rPr>
          <w:sz w:val="22"/>
          <w:szCs w:val="22"/>
        </w:rPr>
        <w:instrText xml:space="preserve"> MERGEFIELD NAME </w:instrText>
      </w:r>
      <w:r w:rsidRPr="00FE2472">
        <w:rPr>
          <w:sz w:val="22"/>
          <w:szCs w:val="22"/>
        </w:rPr>
        <w:fldChar w:fldCharType="separate"/>
      </w:r>
      <w:r w:rsidR="00C55BB3" w:rsidRPr="00FE2472">
        <w:rPr>
          <w:noProof/>
          <w:sz w:val="22"/>
          <w:szCs w:val="22"/>
        </w:rPr>
        <w:t>«NAME»</w:t>
      </w:r>
      <w:r w:rsidRPr="00FE2472">
        <w:rPr>
          <w:sz w:val="22"/>
          <w:szCs w:val="22"/>
        </w:rPr>
        <w:fldChar w:fldCharType="end"/>
      </w:r>
      <w:r w:rsidR="00C55BB3" w:rsidRPr="00FE2472">
        <w:rPr>
          <w:sz w:val="22"/>
          <w:szCs w:val="22"/>
        </w:rPr>
        <w:t xml:space="preserve">                         </w:t>
      </w:r>
    </w:p>
    <w:p w:rsidR="00C55BB3" w:rsidRPr="00FE2472" w:rsidRDefault="00F509B2" w:rsidP="00C55BB3">
      <w:pPr>
        <w:spacing w:line="280" w:lineRule="exact"/>
        <w:rPr>
          <w:sz w:val="22"/>
          <w:szCs w:val="22"/>
        </w:rPr>
      </w:pPr>
      <w:r w:rsidRPr="00FE2472">
        <w:rPr>
          <w:sz w:val="22"/>
          <w:szCs w:val="22"/>
        </w:rPr>
        <w:fldChar w:fldCharType="begin"/>
      </w:r>
      <w:r w:rsidR="00C55BB3" w:rsidRPr="00FE2472">
        <w:rPr>
          <w:sz w:val="22"/>
          <w:szCs w:val="22"/>
        </w:rPr>
        <w:instrText xml:space="preserve"> MERGEFIELD ADDRESS </w:instrText>
      </w:r>
      <w:r w:rsidRPr="00FE2472">
        <w:rPr>
          <w:sz w:val="22"/>
          <w:szCs w:val="22"/>
        </w:rPr>
        <w:fldChar w:fldCharType="separate"/>
      </w:r>
      <w:r w:rsidR="00C55BB3" w:rsidRPr="00FE2472">
        <w:rPr>
          <w:noProof/>
          <w:sz w:val="22"/>
          <w:szCs w:val="22"/>
        </w:rPr>
        <w:t>«ADDRESS»</w:t>
      </w:r>
      <w:r w:rsidRPr="00FE2472">
        <w:rPr>
          <w:sz w:val="22"/>
          <w:szCs w:val="22"/>
        </w:rPr>
        <w:fldChar w:fldCharType="end"/>
      </w:r>
    </w:p>
    <w:p w:rsidR="00C55BB3" w:rsidRPr="00FE2472" w:rsidRDefault="00F509B2" w:rsidP="00C55BB3">
      <w:pPr>
        <w:spacing w:line="280" w:lineRule="exact"/>
        <w:rPr>
          <w:sz w:val="22"/>
          <w:szCs w:val="22"/>
        </w:rPr>
      </w:pPr>
      <w:r w:rsidRPr="00FE2472">
        <w:rPr>
          <w:sz w:val="22"/>
          <w:szCs w:val="22"/>
        </w:rPr>
        <w:fldChar w:fldCharType="begin"/>
      </w:r>
      <w:r w:rsidR="00C55BB3" w:rsidRPr="00FE2472">
        <w:rPr>
          <w:sz w:val="22"/>
          <w:szCs w:val="22"/>
        </w:rPr>
        <w:instrText xml:space="preserve"> MERGEFIELD CITY </w:instrText>
      </w:r>
      <w:r w:rsidRPr="00FE2472">
        <w:rPr>
          <w:sz w:val="22"/>
          <w:szCs w:val="22"/>
        </w:rPr>
        <w:fldChar w:fldCharType="separate"/>
      </w:r>
      <w:r w:rsidR="00C55BB3" w:rsidRPr="00FE2472">
        <w:rPr>
          <w:noProof/>
          <w:sz w:val="22"/>
          <w:szCs w:val="22"/>
        </w:rPr>
        <w:t>«CITY»</w:t>
      </w:r>
      <w:r w:rsidRPr="00FE2472">
        <w:rPr>
          <w:sz w:val="22"/>
          <w:szCs w:val="22"/>
        </w:rPr>
        <w:fldChar w:fldCharType="end"/>
      </w:r>
      <w:r w:rsidR="00C55BB3" w:rsidRPr="00FE2472">
        <w:rPr>
          <w:sz w:val="22"/>
          <w:szCs w:val="22"/>
        </w:rPr>
        <w:t xml:space="preserve">, </w:t>
      </w:r>
      <w:r w:rsidRPr="00FE2472">
        <w:rPr>
          <w:sz w:val="22"/>
          <w:szCs w:val="22"/>
        </w:rPr>
        <w:fldChar w:fldCharType="begin"/>
      </w:r>
      <w:r w:rsidR="00C55BB3" w:rsidRPr="00FE2472">
        <w:rPr>
          <w:sz w:val="22"/>
          <w:szCs w:val="22"/>
        </w:rPr>
        <w:instrText xml:space="preserve"> MERGEFIELD STATE </w:instrText>
      </w:r>
      <w:r w:rsidRPr="00FE2472">
        <w:rPr>
          <w:sz w:val="22"/>
          <w:szCs w:val="22"/>
        </w:rPr>
        <w:fldChar w:fldCharType="separate"/>
      </w:r>
      <w:r w:rsidR="00C55BB3" w:rsidRPr="00FE2472">
        <w:rPr>
          <w:noProof/>
          <w:sz w:val="22"/>
          <w:szCs w:val="22"/>
        </w:rPr>
        <w:t>«STATE»</w:t>
      </w:r>
      <w:r w:rsidRPr="00FE2472">
        <w:rPr>
          <w:sz w:val="22"/>
          <w:szCs w:val="22"/>
        </w:rPr>
        <w:fldChar w:fldCharType="end"/>
      </w:r>
      <w:r w:rsidR="00C55BB3" w:rsidRPr="00FE2472">
        <w:rPr>
          <w:sz w:val="22"/>
          <w:szCs w:val="22"/>
        </w:rPr>
        <w:t xml:space="preserve">  </w:t>
      </w:r>
      <w:r w:rsidRPr="00FE2472">
        <w:rPr>
          <w:sz w:val="22"/>
          <w:szCs w:val="22"/>
        </w:rPr>
        <w:fldChar w:fldCharType="begin"/>
      </w:r>
      <w:r w:rsidR="00C55BB3" w:rsidRPr="00FE2472">
        <w:rPr>
          <w:sz w:val="22"/>
          <w:szCs w:val="22"/>
        </w:rPr>
        <w:instrText xml:space="preserve"> MERGEFIELD ZIP_CODE </w:instrText>
      </w:r>
      <w:r w:rsidRPr="00FE2472">
        <w:rPr>
          <w:sz w:val="22"/>
          <w:szCs w:val="22"/>
        </w:rPr>
        <w:fldChar w:fldCharType="separate"/>
      </w:r>
      <w:r w:rsidR="00C55BB3" w:rsidRPr="00FE2472">
        <w:rPr>
          <w:noProof/>
          <w:sz w:val="22"/>
          <w:szCs w:val="22"/>
        </w:rPr>
        <w:t>«ZIP_CODE»</w:t>
      </w:r>
      <w:r w:rsidRPr="00FE2472">
        <w:rPr>
          <w:sz w:val="22"/>
          <w:szCs w:val="22"/>
        </w:rPr>
        <w:fldChar w:fldCharType="end"/>
      </w:r>
    </w:p>
    <w:p w:rsidR="00C55BB3" w:rsidRPr="00FE2472" w:rsidRDefault="00C55BB3" w:rsidP="00C55BB3">
      <w:pPr>
        <w:spacing w:line="280" w:lineRule="exact"/>
        <w:rPr>
          <w:sz w:val="22"/>
          <w:szCs w:val="22"/>
        </w:rPr>
      </w:pPr>
    </w:p>
    <w:p w:rsidR="00A23631" w:rsidRPr="00FE2472" w:rsidRDefault="00A23631" w:rsidP="00C55BB3">
      <w:pPr>
        <w:spacing w:line="280" w:lineRule="exact"/>
        <w:rPr>
          <w:sz w:val="22"/>
          <w:szCs w:val="22"/>
        </w:rPr>
      </w:pPr>
    </w:p>
    <w:p w:rsidR="00A23631" w:rsidRDefault="00C55BB3" w:rsidP="00C55BB3">
      <w:pPr>
        <w:spacing w:line="280" w:lineRule="exact"/>
        <w:rPr>
          <w:sz w:val="22"/>
          <w:szCs w:val="22"/>
        </w:rPr>
      </w:pPr>
      <w:r w:rsidRPr="00FE2472">
        <w:rPr>
          <w:sz w:val="22"/>
          <w:szCs w:val="22"/>
        </w:rPr>
        <w:t xml:space="preserve">Re:  BFC Number (Bill for Collection Number) </w:t>
      </w:r>
      <w:r w:rsidR="00F509B2" w:rsidRPr="00FE2472">
        <w:rPr>
          <w:sz w:val="22"/>
          <w:szCs w:val="22"/>
        </w:rPr>
        <w:fldChar w:fldCharType="begin"/>
      </w:r>
      <w:r w:rsidRPr="00FE2472">
        <w:rPr>
          <w:sz w:val="22"/>
          <w:szCs w:val="22"/>
        </w:rPr>
        <w:instrText xml:space="preserve"> MERGEFIELD BILL_FOR_COLLECTION_ </w:instrText>
      </w:r>
      <w:r w:rsidR="00F509B2" w:rsidRPr="00FE2472">
        <w:rPr>
          <w:sz w:val="22"/>
          <w:szCs w:val="22"/>
        </w:rPr>
        <w:fldChar w:fldCharType="separate"/>
      </w:r>
      <w:r w:rsidRPr="00FE2472">
        <w:rPr>
          <w:noProof/>
          <w:sz w:val="22"/>
          <w:szCs w:val="22"/>
        </w:rPr>
        <w:t>«BILL_FOR_COLLECTION_»</w:t>
      </w:r>
      <w:r w:rsidR="00F509B2" w:rsidRPr="00FE2472">
        <w:rPr>
          <w:sz w:val="22"/>
          <w:szCs w:val="22"/>
        </w:rPr>
        <w:fldChar w:fldCharType="end"/>
      </w:r>
      <w:r w:rsidRPr="00FE2472">
        <w:rPr>
          <w:sz w:val="22"/>
          <w:szCs w:val="22"/>
        </w:rPr>
        <w:t xml:space="preserve"> Balance Due: $ </w:t>
      </w:r>
      <w:r w:rsidR="00F509B2" w:rsidRPr="00FE2472">
        <w:rPr>
          <w:sz w:val="22"/>
          <w:szCs w:val="22"/>
        </w:rPr>
        <w:fldChar w:fldCharType="begin"/>
      </w:r>
      <w:r w:rsidRPr="00FE2472">
        <w:rPr>
          <w:sz w:val="22"/>
          <w:szCs w:val="22"/>
        </w:rPr>
        <w:instrText xml:space="preserve"> MERGEFIELD AMOUNT_DUE </w:instrText>
      </w:r>
      <w:r w:rsidR="00F509B2" w:rsidRPr="00FE2472">
        <w:rPr>
          <w:sz w:val="22"/>
          <w:szCs w:val="22"/>
        </w:rPr>
        <w:fldChar w:fldCharType="separate"/>
      </w:r>
      <w:r w:rsidRPr="00FE2472">
        <w:rPr>
          <w:noProof/>
          <w:sz w:val="22"/>
          <w:szCs w:val="22"/>
        </w:rPr>
        <w:t>«AMOUNT_DUE»</w:t>
      </w:r>
      <w:r w:rsidR="00F509B2" w:rsidRPr="00FE2472">
        <w:rPr>
          <w:sz w:val="22"/>
          <w:szCs w:val="22"/>
        </w:rPr>
        <w:fldChar w:fldCharType="end"/>
      </w:r>
    </w:p>
    <w:p w:rsidR="004328B6" w:rsidRPr="00FE2472" w:rsidRDefault="004328B6" w:rsidP="00C55BB3">
      <w:pPr>
        <w:spacing w:line="280" w:lineRule="exact"/>
        <w:rPr>
          <w:sz w:val="22"/>
          <w:szCs w:val="22"/>
        </w:rPr>
      </w:pPr>
    </w:p>
    <w:p w:rsidR="00C55BB3" w:rsidRPr="00FE2472" w:rsidRDefault="00C55BB3" w:rsidP="00C55BB3">
      <w:pPr>
        <w:spacing w:line="280" w:lineRule="exact"/>
        <w:rPr>
          <w:sz w:val="22"/>
          <w:szCs w:val="22"/>
        </w:rPr>
      </w:pPr>
      <w:r w:rsidRPr="00FE2472">
        <w:rPr>
          <w:sz w:val="22"/>
          <w:szCs w:val="22"/>
        </w:rPr>
        <w:t xml:space="preserve">Dear </w:t>
      </w:r>
      <w:r w:rsidR="00F509B2" w:rsidRPr="00FE2472">
        <w:rPr>
          <w:sz w:val="22"/>
          <w:szCs w:val="22"/>
        </w:rPr>
        <w:fldChar w:fldCharType="begin"/>
      </w:r>
      <w:r w:rsidRPr="00FE2472">
        <w:rPr>
          <w:sz w:val="22"/>
          <w:szCs w:val="22"/>
        </w:rPr>
        <w:instrText xml:space="preserve"> MERGEFIELD NAME </w:instrText>
      </w:r>
      <w:r w:rsidR="00F509B2" w:rsidRPr="00FE2472">
        <w:rPr>
          <w:sz w:val="22"/>
          <w:szCs w:val="22"/>
        </w:rPr>
        <w:fldChar w:fldCharType="separate"/>
      </w:r>
      <w:r w:rsidRPr="00FE2472">
        <w:rPr>
          <w:noProof/>
          <w:sz w:val="22"/>
          <w:szCs w:val="22"/>
        </w:rPr>
        <w:t>«NAME»</w:t>
      </w:r>
      <w:r w:rsidR="00F509B2" w:rsidRPr="00FE2472">
        <w:rPr>
          <w:sz w:val="22"/>
          <w:szCs w:val="22"/>
        </w:rPr>
        <w:fldChar w:fldCharType="end"/>
      </w:r>
      <w:r w:rsidRPr="00FE2472">
        <w:rPr>
          <w:sz w:val="22"/>
          <w:szCs w:val="22"/>
        </w:rPr>
        <w:t>:</w:t>
      </w:r>
    </w:p>
    <w:p w:rsidR="00A23631" w:rsidRPr="00FE2472" w:rsidRDefault="00A23631">
      <w:pPr>
        <w:widowControl w:val="0"/>
        <w:autoSpaceDE w:val="0"/>
        <w:autoSpaceDN w:val="0"/>
        <w:adjustRightInd w:val="0"/>
        <w:rPr>
          <w:sz w:val="22"/>
          <w:szCs w:val="22"/>
        </w:rPr>
      </w:pPr>
    </w:p>
    <w:p w:rsidR="00CC22D3" w:rsidRPr="00FE2472" w:rsidRDefault="00230ED5" w:rsidP="00CC22D3">
      <w:pPr>
        <w:widowControl w:val="0"/>
        <w:autoSpaceDE w:val="0"/>
        <w:autoSpaceDN w:val="0"/>
        <w:adjustRightInd w:val="0"/>
        <w:rPr>
          <w:sz w:val="22"/>
          <w:szCs w:val="22"/>
        </w:rPr>
      </w:pPr>
      <w:r>
        <w:rPr>
          <w:sz w:val="22"/>
          <w:szCs w:val="22"/>
        </w:rPr>
        <w:t>We have not received</w:t>
      </w:r>
      <w:r w:rsidR="00E2681D" w:rsidRPr="00FE2472">
        <w:rPr>
          <w:sz w:val="22"/>
          <w:szCs w:val="22"/>
        </w:rPr>
        <w:t xml:space="preserve"> the amount you owe the Federal Emergency Management Agency (FEMA)</w:t>
      </w:r>
      <w:r w:rsidR="00CC22D3" w:rsidRPr="00FE2472">
        <w:t xml:space="preserve"> as required by the Notice of Debt</w:t>
      </w:r>
      <w:r w:rsidR="009F5694" w:rsidRPr="00FE2472">
        <w:t xml:space="preserve"> letter you recently received.  The letter</w:t>
      </w:r>
      <w:r w:rsidR="00CC22D3" w:rsidRPr="00FE2472">
        <w:t xml:space="preserve"> explained </w:t>
      </w:r>
      <w:r w:rsidR="00CC22D3" w:rsidRPr="00FE2472">
        <w:rPr>
          <w:sz w:val="22"/>
          <w:szCs w:val="22"/>
        </w:rPr>
        <w:t xml:space="preserve">that you owe a debt to FEMA </w:t>
      </w:r>
      <w:r w:rsidR="00C6054F" w:rsidRPr="00FE2472">
        <w:rPr>
          <w:sz w:val="22"/>
          <w:szCs w:val="22"/>
        </w:rPr>
        <w:t>for some or all of the assistance FEMA provided you because you were not</w:t>
      </w:r>
      <w:r w:rsidR="00CC22D3" w:rsidRPr="00FE2472">
        <w:rPr>
          <w:sz w:val="22"/>
          <w:szCs w:val="22"/>
        </w:rPr>
        <w:t xml:space="preserve"> eligible</w:t>
      </w:r>
      <w:r w:rsidR="00D6037D" w:rsidRPr="00FE2472">
        <w:rPr>
          <w:sz w:val="22"/>
          <w:szCs w:val="22"/>
        </w:rPr>
        <w:t xml:space="preserve"> for that assistance</w:t>
      </w:r>
      <w:r w:rsidR="00CC22D3" w:rsidRPr="00FE2472">
        <w:rPr>
          <w:sz w:val="22"/>
          <w:szCs w:val="22"/>
        </w:rPr>
        <w:t>.   The amount and basis for this debt were explained, and you were given the opportunity to dispute your debt by</w:t>
      </w:r>
      <w:r w:rsidR="00865C0A" w:rsidRPr="00FE2472">
        <w:rPr>
          <w:sz w:val="22"/>
          <w:szCs w:val="22"/>
        </w:rPr>
        <w:t xml:space="preserve"> submitting a written appeal. </w:t>
      </w:r>
      <w:r w:rsidR="00CC22D3" w:rsidRPr="00FE2472">
        <w:rPr>
          <w:sz w:val="22"/>
          <w:szCs w:val="22"/>
        </w:rPr>
        <w:t xml:space="preserve">Your debt is now final, either because (1) you did not send FEMA a timely appeal, </w:t>
      </w:r>
      <w:r w:rsidR="00CC22D3" w:rsidRPr="00FE2472">
        <w:rPr>
          <w:sz w:val="22"/>
          <w:szCs w:val="22"/>
          <w:u w:val="single"/>
        </w:rPr>
        <w:t>or</w:t>
      </w:r>
      <w:r w:rsidR="00CC22D3" w:rsidRPr="00FE2472">
        <w:rPr>
          <w:sz w:val="22"/>
          <w:szCs w:val="22"/>
        </w:rPr>
        <w:t xml:space="preserve"> (2) you did appeal and FEMA has separately informed you why </w:t>
      </w:r>
      <w:r w:rsidR="008E21A6">
        <w:rPr>
          <w:sz w:val="22"/>
          <w:szCs w:val="22"/>
        </w:rPr>
        <w:t>we</w:t>
      </w:r>
      <w:r w:rsidR="00CC22D3" w:rsidRPr="00FE2472">
        <w:rPr>
          <w:sz w:val="22"/>
          <w:szCs w:val="22"/>
        </w:rPr>
        <w:t xml:space="preserve"> determined t</w:t>
      </w:r>
      <w:r w:rsidR="00865C0A" w:rsidRPr="00FE2472">
        <w:rPr>
          <w:sz w:val="22"/>
          <w:szCs w:val="22"/>
        </w:rPr>
        <w:t>hat you owe the sum shown.</w:t>
      </w:r>
      <w:r w:rsidR="00CC22D3" w:rsidRPr="00FE2472">
        <w:rPr>
          <w:sz w:val="22"/>
          <w:szCs w:val="22"/>
        </w:rPr>
        <w:t xml:space="preserve"> You must now repay this debt.</w:t>
      </w:r>
      <w:r w:rsidR="00E35EAF" w:rsidRPr="00FE2472">
        <w:rPr>
          <w:sz w:val="22"/>
          <w:szCs w:val="22"/>
        </w:rPr>
        <w:t xml:space="preserve">  </w:t>
      </w:r>
    </w:p>
    <w:p w:rsidR="00CC22D3" w:rsidRPr="00FE2472" w:rsidRDefault="00CC22D3" w:rsidP="00CC22D3">
      <w:pPr>
        <w:widowControl w:val="0"/>
        <w:autoSpaceDE w:val="0"/>
        <w:autoSpaceDN w:val="0"/>
        <w:adjustRightInd w:val="0"/>
        <w:rPr>
          <w:sz w:val="22"/>
          <w:szCs w:val="22"/>
        </w:rPr>
      </w:pPr>
    </w:p>
    <w:p w:rsidR="00D264C8" w:rsidRPr="00272F94" w:rsidRDefault="00E2681D" w:rsidP="00865C0A">
      <w:pPr>
        <w:pStyle w:val="BodyTextIndent"/>
        <w:ind w:left="0"/>
        <w:rPr>
          <w:szCs w:val="22"/>
        </w:rPr>
      </w:pPr>
      <w:r w:rsidRPr="00FE2472">
        <w:rPr>
          <w:szCs w:val="22"/>
        </w:rPr>
        <w:t>If you do not pay your debt or take other action as described below</w:t>
      </w:r>
      <w:r w:rsidR="00272F94">
        <w:rPr>
          <w:szCs w:val="22"/>
        </w:rPr>
        <w:t xml:space="preserve"> such as seeking a payment plan, requesting a hardship review or a compromise of your debt,</w:t>
      </w:r>
      <w:r w:rsidRPr="00FE2472">
        <w:rPr>
          <w:szCs w:val="22"/>
        </w:rPr>
        <w:t xml:space="preserve"> FEMA will submit your debt to the Department of the Treasury</w:t>
      </w:r>
      <w:r w:rsidR="00723D45">
        <w:rPr>
          <w:szCs w:val="22"/>
        </w:rPr>
        <w:t xml:space="preserve"> (Treasury)</w:t>
      </w:r>
      <w:r w:rsidR="00BE66F3" w:rsidRPr="00FE2472">
        <w:rPr>
          <w:szCs w:val="22"/>
        </w:rPr>
        <w:t>.</w:t>
      </w:r>
      <w:r w:rsidRPr="00FE2472">
        <w:rPr>
          <w:szCs w:val="22"/>
        </w:rPr>
        <w:t xml:space="preserve">  </w:t>
      </w:r>
      <w:r w:rsidR="00272F94">
        <w:rPr>
          <w:szCs w:val="22"/>
        </w:rPr>
        <w:t xml:space="preserve">They will do this if you have not taken action within sixty days from the date of this letter. </w:t>
      </w:r>
      <w:r w:rsidRPr="00FE2472">
        <w:rPr>
          <w:szCs w:val="22"/>
        </w:rPr>
        <w:t xml:space="preserve">FEMA and </w:t>
      </w:r>
      <w:r w:rsidR="00BE66F3" w:rsidRPr="00FE2472">
        <w:rPr>
          <w:szCs w:val="22"/>
        </w:rPr>
        <w:t>Treasury</w:t>
      </w:r>
      <w:r w:rsidRPr="00FE2472">
        <w:rPr>
          <w:szCs w:val="22"/>
        </w:rPr>
        <w:t xml:space="preserve"> will continue to add administrative charges</w:t>
      </w:r>
      <w:r w:rsidR="006143BF" w:rsidRPr="00FE2472">
        <w:rPr>
          <w:szCs w:val="22"/>
        </w:rPr>
        <w:t>,</w:t>
      </w:r>
      <w:r w:rsidRPr="00FE2472">
        <w:rPr>
          <w:szCs w:val="22"/>
        </w:rPr>
        <w:t xml:space="preserve"> interest and penalties to your unpaid debt </w:t>
      </w:r>
      <w:r w:rsidR="00272F94">
        <w:rPr>
          <w:szCs w:val="22"/>
          <w:u w:val="single"/>
        </w:rPr>
        <w:t>until your debt is paid in full.</w:t>
      </w:r>
      <w:r w:rsidR="00E35EAF" w:rsidRPr="00FE2472">
        <w:rPr>
          <w:szCs w:val="22"/>
        </w:rPr>
        <w:t xml:space="preserve"> </w:t>
      </w:r>
      <w:r w:rsidRPr="00FE2472">
        <w:rPr>
          <w:szCs w:val="22"/>
        </w:rPr>
        <w:t>If you fail to pay your debt, you could jeopardize future disaster assistance.</w:t>
      </w:r>
      <w:r w:rsidR="00865C0A" w:rsidRPr="00FE2472">
        <w:t xml:space="preserve"> This information is also presented in the</w:t>
      </w:r>
      <w:r w:rsidR="00865C0A" w:rsidRPr="00FE2472">
        <w:rPr>
          <w:sz w:val="23"/>
          <w:szCs w:val="23"/>
        </w:rPr>
        <w:t xml:space="preserve"> enclosed </w:t>
      </w:r>
      <w:r w:rsidR="00D77E19" w:rsidRPr="00227824">
        <w:rPr>
          <w:b/>
          <w:sz w:val="23"/>
          <w:szCs w:val="23"/>
        </w:rPr>
        <w:t>FEMA Debt Resolution</w:t>
      </w:r>
      <w:r w:rsidR="00446EF4" w:rsidRPr="00227824">
        <w:rPr>
          <w:b/>
          <w:sz w:val="23"/>
          <w:szCs w:val="23"/>
        </w:rPr>
        <w:t xml:space="preserve"> Process: In Summary</w:t>
      </w:r>
      <w:r w:rsidR="00865C0A" w:rsidRPr="00227824">
        <w:rPr>
          <w:b/>
          <w:sz w:val="23"/>
          <w:szCs w:val="23"/>
        </w:rPr>
        <w:t>.</w:t>
      </w:r>
    </w:p>
    <w:p w:rsidR="00E2681D" w:rsidRPr="00FE2472" w:rsidRDefault="00E2681D" w:rsidP="009C1E68">
      <w:pPr>
        <w:widowControl w:val="0"/>
        <w:autoSpaceDE w:val="0"/>
        <w:autoSpaceDN w:val="0"/>
        <w:adjustRightInd w:val="0"/>
        <w:spacing w:line="120" w:lineRule="auto"/>
        <w:rPr>
          <w:sz w:val="22"/>
          <w:szCs w:val="22"/>
        </w:rPr>
      </w:pPr>
    </w:p>
    <w:p w:rsidR="00E2681D" w:rsidRPr="00FE2472" w:rsidRDefault="00E2681D" w:rsidP="009C1E68">
      <w:pPr>
        <w:widowControl w:val="0"/>
        <w:autoSpaceDE w:val="0"/>
        <w:autoSpaceDN w:val="0"/>
        <w:adjustRightInd w:val="0"/>
        <w:spacing w:line="120" w:lineRule="auto"/>
        <w:rPr>
          <w:sz w:val="22"/>
          <w:szCs w:val="22"/>
        </w:rPr>
      </w:pPr>
    </w:p>
    <w:p w:rsidR="00E2681D" w:rsidRPr="00FE2472" w:rsidRDefault="00E2681D">
      <w:pPr>
        <w:widowControl w:val="0"/>
        <w:autoSpaceDE w:val="0"/>
        <w:autoSpaceDN w:val="0"/>
        <w:adjustRightInd w:val="0"/>
        <w:rPr>
          <w:sz w:val="22"/>
          <w:szCs w:val="22"/>
        </w:rPr>
      </w:pPr>
      <w:r w:rsidRPr="00FE2472">
        <w:rPr>
          <w:sz w:val="22"/>
          <w:szCs w:val="22"/>
        </w:rPr>
        <w:t xml:space="preserve">Once your debt is submitted to Treasury for collection, your name and social security number will be subject to computer matching with sources of payments that may be due to you.  Treasury </w:t>
      </w:r>
      <w:r w:rsidR="00F00804" w:rsidRPr="00FE2472">
        <w:rPr>
          <w:sz w:val="22"/>
          <w:szCs w:val="22"/>
        </w:rPr>
        <w:t xml:space="preserve">may garnish </w:t>
      </w:r>
      <w:r w:rsidR="003C7798" w:rsidRPr="00FE2472">
        <w:rPr>
          <w:sz w:val="22"/>
          <w:szCs w:val="22"/>
        </w:rPr>
        <w:t xml:space="preserve">your wages and/or </w:t>
      </w:r>
      <w:r w:rsidR="00256C1E" w:rsidRPr="00FE2472">
        <w:rPr>
          <w:sz w:val="22"/>
          <w:szCs w:val="22"/>
        </w:rPr>
        <w:t xml:space="preserve">will </w:t>
      </w:r>
      <w:r w:rsidR="005300BD" w:rsidRPr="00FE2472">
        <w:rPr>
          <w:sz w:val="22"/>
          <w:szCs w:val="22"/>
        </w:rPr>
        <w:t xml:space="preserve">reduce or </w:t>
      </w:r>
      <w:r w:rsidRPr="00FE2472">
        <w:rPr>
          <w:sz w:val="22"/>
          <w:szCs w:val="22"/>
        </w:rPr>
        <w:t xml:space="preserve">withhold any or all of your eligible Federal or State payments up to the amount of your debt.  </w:t>
      </w:r>
      <w:r w:rsidR="00865C0A" w:rsidRPr="00FE2472">
        <w:rPr>
          <w:sz w:val="22"/>
          <w:szCs w:val="22"/>
        </w:rPr>
        <w:t>This process is authorized by t</w:t>
      </w:r>
      <w:r w:rsidRPr="00FE2472">
        <w:rPr>
          <w:sz w:val="22"/>
          <w:szCs w:val="22"/>
        </w:rPr>
        <w:t>he Debt Collection Act of 1982 and the Debt Collection Improvement Act (DCIA) of 1996</w:t>
      </w:r>
      <w:r w:rsidR="00865C0A" w:rsidRPr="00FE2472">
        <w:rPr>
          <w:sz w:val="22"/>
          <w:szCs w:val="22"/>
        </w:rPr>
        <w:t>.</w:t>
      </w:r>
      <w:r w:rsidRPr="00FE2472">
        <w:rPr>
          <w:sz w:val="22"/>
          <w:szCs w:val="22"/>
        </w:rPr>
        <w:t xml:space="preserve">  Once referred to Treasury, your</w:t>
      </w:r>
      <w:r w:rsidR="005300BD" w:rsidRPr="00FE2472">
        <w:rPr>
          <w:sz w:val="22"/>
          <w:szCs w:val="22"/>
        </w:rPr>
        <w:t xml:space="preserve"> debt</w:t>
      </w:r>
      <w:r w:rsidRPr="00FE2472">
        <w:rPr>
          <w:sz w:val="22"/>
          <w:szCs w:val="22"/>
        </w:rPr>
        <w:t xml:space="preserve"> may be </w:t>
      </w:r>
      <w:r w:rsidR="005300BD" w:rsidRPr="00FE2472">
        <w:rPr>
          <w:sz w:val="22"/>
          <w:szCs w:val="22"/>
        </w:rPr>
        <w:t xml:space="preserve">referred </w:t>
      </w:r>
      <w:r w:rsidRPr="00FE2472">
        <w:rPr>
          <w:sz w:val="22"/>
          <w:szCs w:val="22"/>
        </w:rPr>
        <w:t>to:</w:t>
      </w:r>
    </w:p>
    <w:p w:rsidR="005300BD" w:rsidRPr="00FE2472" w:rsidRDefault="005300BD">
      <w:pPr>
        <w:widowControl w:val="0"/>
        <w:autoSpaceDE w:val="0"/>
        <w:autoSpaceDN w:val="0"/>
        <w:adjustRightInd w:val="0"/>
        <w:rPr>
          <w:sz w:val="22"/>
          <w:szCs w:val="22"/>
        </w:rPr>
      </w:pPr>
    </w:p>
    <w:p w:rsidR="0057307C" w:rsidRPr="00FE2472" w:rsidRDefault="00E2681D" w:rsidP="00C55BB3">
      <w:pPr>
        <w:widowControl w:val="0"/>
        <w:numPr>
          <w:ilvl w:val="0"/>
          <w:numId w:val="1"/>
        </w:numPr>
        <w:autoSpaceDE w:val="0"/>
        <w:autoSpaceDN w:val="0"/>
        <w:adjustRightInd w:val="0"/>
        <w:rPr>
          <w:sz w:val="22"/>
          <w:szCs w:val="22"/>
        </w:rPr>
      </w:pPr>
      <w:r w:rsidRPr="00FE2472">
        <w:rPr>
          <w:sz w:val="22"/>
          <w:szCs w:val="22"/>
        </w:rPr>
        <w:t xml:space="preserve">Treasury Offset Program (TOP); </w:t>
      </w:r>
    </w:p>
    <w:p w:rsidR="0057307C" w:rsidRPr="00FE2472" w:rsidRDefault="00580199" w:rsidP="00C55BB3">
      <w:pPr>
        <w:widowControl w:val="0"/>
        <w:numPr>
          <w:ilvl w:val="0"/>
          <w:numId w:val="1"/>
        </w:numPr>
        <w:autoSpaceDE w:val="0"/>
        <w:autoSpaceDN w:val="0"/>
        <w:adjustRightInd w:val="0"/>
        <w:rPr>
          <w:sz w:val="22"/>
          <w:szCs w:val="22"/>
        </w:rPr>
      </w:pPr>
      <w:r w:rsidRPr="00FE2472">
        <w:rPr>
          <w:sz w:val="22"/>
          <w:szCs w:val="22"/>
        </w:rPr>
        <w:t xml:space="preserve">Treasury </w:t>
      </w:r>
      <w:r w:rsidR="005300BD" w:rsidRPr="00FE2472">
        <w:rPr>
          <w:sz w:val="22"/>
          <w:szCs w:val="22"/>
        </w:rPr>
        <w:t xml:space="preserve">Administrative Wage Garnishment; </w:t>
      </w:r>
    </w:p>
    <w:p w:rsidR="0040176E" w:rsidRPr="00FE2472" w:rsidRDefault="00E2681D" w:rsidP="00C55BB3">
      <w:pPr>
        <w:widowControl w:val="0"/>
        <w:numPr>
          <w:ilvl w:val="0"/>
          <w:numId w:val="1"/>
        </w:numPr>
        <w:autoSpaceDE w:val="0"/>
        <w:autoSpaceDN w:val="0"/>
        <w:adjustRightInd w:val="0"/>
        <w:rPr>
          <w:sz w:val="22"/>
          <w:szCs w:val="22"/>
        </w:rPr>
      </w:pPr>
      <w:r w:rsidRPr="00FE2472">
        <w:rPr>
          <w:sz w:val="22"/>
          <w:szCs w:val="22"/>
        </w:rPr>
        <w:lastRenderedPageBreak/>
        <w:t xml:space="preserve">U.S. Department of Justice (DOJ) for judicial enforcement; </w:t>
      </w:r>
    </w:p>
    <w:p w:rsidR="00422A4B" w:rsidRPr="00FE2472" w:rsidRDefault="00E2681D" w:rsidP="00422A4B">
      <w:pPr>
        <w:widowControl w:val="0"/>
        <w:numPr>
          <w:ilvl w:val="0"/>
          <w:numId w:val="1"/>
        </w:numPr>
        <w:autoSpaceDE w:val="0"/>
        <w:autoSpaceDN w:val="0"/>
        <w:adjustRightInd w:val="0"/>
        <w:rPr>
          <w:sz w:val="22"/>
          <w:szCs w:val="22"/>
        </w:rPr>
      </w:pPr>
      <w:r w:rsidRPr="00FE2472">
        <w:rPr>
          <w:sz w:val="22"/>
          <w:szCs w:val="22"/>
        </w:rPr>
        <w:t xml:space="preserve">Private collection agency; </w:t>
      </w:r>
    </w:p>
    <w:p w:rsidR="00E2681D" w:rsidRPr="00FE2472" w:rsidRDefault="00E2681D" w:rsidP="00C55BB3">
      <w:pPr>
        <w:widowControl w:val="0"/>
        <w:numPr>
          <w:ilvl w:val="0"/>
          <w:numId w:val="1"/>
        </w:numPr>
        <w:autoSpaceDE w:val="0"/>
        <w:autoSpaceDN w:val="0"/>
        <w:adjustRightInd w:val="0"/>
        <w:rPr>
          <w:sz w:val="22"/>
          <w:szCs w:val="22"/>
        </w:rPr>
      </w:pPr>
      <w:r w:rsidRPr="00FE2472">
        <w:rPr>
          <w:sz w:val="22"/>
          <w:szCs w:val="22"/>
        </w:rPr>
        <w:t xml:space="preserve">Internal Revenue Service (IRS) as taxable income, if your debt is discharged; </w:t>
      </w:r>
      <w:r w:rsidR="004455F9" w:rsidRPr="00FE2472">
        <w:rPr>
          <w:sz w:val="22"/>
          <w:szCs w:val="22"/>
        </w:rPr>
        <w:t>and/or</w:t>
      </w:r>
    </w:p>
    <w:p w:rsidR="00E2681D" w:rsidRPr="00FE2472" w:rsidRDefault="00E2681D" w:rsidP="00C55BB3">
      <w:pPr>
        <w:widowControl w:val="0"/>
        <w:numPr>
          <w:ilvl w:val="0"/>
          <w:numId w:val="1"/>
        </w:numPr>
        <w:autoSpaceDE w:val="0"/>
        <w:autoSpaceDN w:val="0"/>
        <w:adjustRightInd w:val="0"/>
        <w:rPr>
          <w:sz w:val="22"/>
          <w:szCs w:val="22"/>
        </w:rPr>
      </w:pPr>
      <w:r w:rsidRPr="00FE2472">
        <w:rPr>
          <w:sz w:val="22"/>
          <w:szCs w:val="22"/>
        </w:rPr>
        <w:t xml:space="preserve">Consumer credit reporting agency.  </w:t>
      </w:r>
    </w:p>
    <w:p w:rsidR="00E2681D" w:rsidRPr="00FE2472" w:rsidRDefault="00E2681D">
      <w:pPr>
        <w:widowControl w:val="0"/>
        <w:autoSpaceDE w:val="0"/>
        <w:autoSpaceDN w:val="0"/>
        <w:adjustRightInd w:val="0"/>
        <w:rPr>
          <w:sz w:val="22"/>
          <w:szCs w:val="22"/>
        </w:rPr>
      </w:pPr>
    </w:p>
    <w:p w:rsidR="00E2681D" w:rsidRPr="00FE2472" w:rsidRDefault="00E2681D">
      <w:pPr>
        <w:widowControl w:val="0"/>
        <w:autoSpaceDE w:val="0"/>
        <w:autoSpaceDN w:val="0"/>
        <w:adjustRightInd w:val="0"/>
        <w:rPr>
          <w:sz w:val="22"/>
          <w:szCs w:val="22"/>
        </w:rPr>
      </w:pPr>
      <w:r w:rsidRPr="00FE2472">
        <w:rPr>
          <w:sz w:val="22"/>
          <w:szCs w:val="22"/>
        </w:rPr>
        <w:t>Information provided will include your name, address, taxpayer identification number, bill number, amount owed, and date of delinquency.</w:t>
      </w:r>
    </w:p>
    <w:p w:rsidR="00E2681D" w:rsidRPr="00FE2472" w:rsidRDefault="00E2681D">
      <w:pPr>
        <w:widowControl w:val="0"/>
        <w:autoSpaceDE w:val="0"/>
        <w:autoSpaceDN w:val="0"/>
        <w:adjustRightInd w:val="0"/>
        <w:rPr>
          <w:sz w:val="22"/>
          <w:szCs w:val="22"/>
        </w:rPr>
      </w:pPr>
    </w:p>
    <w:p w:rsidR="00E2681D" w:rsidRPr="00FE2472" w:rsidRDefault="00256C1E">
      <w:pPr>
        <w:widowControl w:val="0"/>
        <w:autoSpaceDE w:val="0"/>
        <w:autoSpaceDN w:val="0"/>
        <w:adjustRightInd w:val="0"/>
        <w:rPr>
          <w:sz w:val="22"/>
          <w:szCs w:val="22"/>
        </w:rPr>
      </w:pPr>
      <w:r w:rsidRPr="00FE2472">
        <w:rPr>
          <w:sz w:val="22"/>
          <w:szCs w:val="22"/>
        </w:rPr>
        <w:t>Y</w:t>
      </w:r>
      <w:r w:rsidR="00E2681D" w:rsidRPr="00FE2472">
        <w:rPr>
          <w:sz w:val="22"/>
          <w:szCs w:val="22"/>
        </w:rPr>
        <w:t xml:space="preserve">our unpaid debt will continue to accrue interest and penalties while at Treasury.  Fees charged by any </w:t>
      </w:r>
      <w:r w:rsidRPr="00FE2472">
        <w:rPr>
          <w:sz w:val="22"/>
          <w:szCs w:val="22"/>
        </w:rPr>
        <w:t xml:space="preserve">or all </w:t>
      </w:r>
      <w:r w:rsidR="00E2681D" w:rsidRPr="00FE2472">
        <w:rPr>
          <w:sz w:val="22"/>
          <w:szCs w:val="22"/>
        </w:rPr>
        <w:t xml:space="preserve">of the above agencies will be added to the amount that you owe as an administrative charge authorized under the DCIA (Title 31 U.S. Code, Section 3717(e) (1)).  When your debt is referred to Treasury for collection, </w:t>
      </w:r>
      <w:r w:rsidR="00FB6DE0" w:rsidRPr="00FE2472">
        <w:rPr>
          <w:sz w:val="22"/>
          <w:szCs w:val="22"/>
        </w:rPr>
        <w:t>Treasury</w:t>
      </w:r>
      <w:r w:rsidR="00E2681D" w:rsidRPr="00FE2472">
        <w:rPr>
          <w:sz w:val="22"/>
          <w:szCs w:val="22"/>
        </w:rPr>
        <w:t xml:space="preserve"> </w:t>
      </w:r>
      <w:r w:rsidR="00E80AC6" w:rsidRPr="00FE2472">
        <w:rPr>
          <w:sz w:val="22"/>
          <w:szCs w:val="22"/>
        </w:rPr>
        <w:t>may</w:t>
      </w:r>
      <w:r w:rsidR="00E2681D" w:rsidRPr="00FE2472">
        <w:rPr>
          <w:sz w:val="22"/>
          <w:szCs w:val="22"/>
        </w:rPr>
        <w:t xml:space="preserve"> offset any or all of your eligible Federal payments up to the amount of your debt. </w:t>
      </w:r>
      <w:r w:rsidR="00D01DB0">
        <w:rPr>
          <w:sz w:val="22"/>
          <w:szCs w:val="22"/>
        </w:rPr>
        <w:t>This means Treasury may take money out of payments that you are or will be rec</w:t>
      </w:r>
      <w:r w:rsidR="00CC264E">
        <w:rPr>
          <w:sz w:val="22"/>
          <w:szCs w:val="22"/>
        </w:rPr>
        <w:t>e</w:t>
      </w:r>
      <w:r w:rsidR="00D01DB0">
        <w:rPr>
          <w:sz w:val="22"/>
          <w:szCs w:val="22"/>
        </w:rPr>
        <w:t>iving.</w:t>
      </w:r>
      <w:r w:rsidR="00E2681D" w:rsidRPr="00FE2472">
        <w:rPr>
          <w:sz w:val="22"/>
          <w:szCs w:val="22"/>
        </w:rPr>
        <w:t xml:space="preserve"> Treasury is </w:t>
      </w:r>
      <w:r w:rsidR="00D01DB0">
        <w:rPr>
          <w:sz w:val="22"/>
          <w:szCs w:val="22"/>
        </w:rPr>
        <w:t>NOT</w:t>
      </w:r>
      <w:r w:rsidR="00A23631" w:rsidRPr="00FE2472">
        <w:rPr>
          <w:sz w:val="22"/>
          <w:szCs w:val="22"/>
        </w:rPr>
        <w:t xml:space="preserve"> </w:t>
      </w:r>
      <w:r w:rsidR="00E2681D" w:rsidRPr="00FE2472">
        <w:rPr>
          <w:sz w:val="22"/>
          <w:szCs w:val="22"/>
        </w:rPr>
        <w:t xml:space="preserve">required to send </w:t>
      </w:r>
      <w:r w:rsidR="00016645" w:rsidRPr="00FE2472">
        <w:rPr>
          <w:sz w:val="22"/>
          <w:szCs w:val="22"/>
        </w:rPr>
        <w:t>you</w:t>
      </w:r>
      <w:r w:rsidR="00FB6DE0" w:rsidRPr="00FE2472">
        <w:rPr>
          <w:sz w:val="22"/>
          <w:szCs w:val="22"/>
        </w:rPr>
        <w:t xml:space="preserve"> </w:t>
      </w:r>
      <w:r w:rsidR="00E2681D" w:rsidRPr="00FE2472">
        <w:rPr>
          <w:sz w:val="22"/>
          <w:szCs w:val="22"/>
        </w:rPr>
        <w:t>prior notification of this action.  Payments eligible for offset include:</w:t>
      </w:r>
    </w:p>
    <w:p w:rsidR="00E2681D" w:rsidRPr="00FE2472" w:rsidRDefault="00E2681D">
      <w:pPr>
        <w:widowControl w:val="0"/>
        <w:autoSpaceDE w:val="0"/>
        <w:autoSpaceDN w:val="0"/>
        <w:adjustRightInd w:val="0"/>
        <w:rPr>
          <w:sz w:val="22"/>
          <w:szCs w:val="22"/>
        </w:rPr>
      </w:pPr>
    </w:p>
    <w:p w:rsidR="00E2681D" w:rsidRPr="00FE2472" w:rsidRDefault="00E2681D" w:rsidP="00A23631">
      <w:pPr>
        <w:widowControl w:val="0"/>
        <w:numPr>
          <w:ilvl w:val="0"/>
          <w:numId w:val="2"/>
        </w:numPr>
        <w:autoSpaceDE w:val="0"/>
        <w:autoSpaceDN w:val="0"/>
        <w:adjustRightInd w:val="0"/>
        <w:rPr>
          <w:sz w:val="22"/>
          <w:szCs w:val="22"/>
        </w:rPr>
      </w:pPr>
      <w:r w:rsidRPr="00FE2472">
        <w:rPr>
          <w:sz w:val="22"/>
          <w:szCs w:val="22"/>
        </w:rPr>
        <w:t xml:space="preserve">Federal and State Income tax refunds (See Additional Important Information); </w:t>
      </w:r>
    </w:p>
    <w:p w:rsidR="00E2681D" w:rsidRPr="00FE2472" w:rsidRDefault="00E2681D" w:rsidP="00A23631">
      <w:pPr>
        <w:widowControl w:val="0"/>
        <w:numPr>
          <w:ilvl w:val="0"/>
          <w:numId w:val="2"/>
        </w:numPr>
        <w:autoSpaceDE w:val="0"/>
        <w:autoSpaceDN w:val="0"/>
        <w:adjustRightInd w:val="0"/>
        <w:rPr>
          <w:sz w:val="22"/>
          <w:szCs w:val="22"/>
        </w:rPr>
      </w:pPr>
      <w:r w:rsidRPr="00FE2472">
        <w:rPr>
          <w:sz w:val="22"/>
          <w:szCs w:val="22"/>
        </w:rPr>
        <w:t>Federal and State salary, including military pay (</w:t>
      </w:r>
      <w:r w:rsidR="00016645" w:rsidRPr="00FE2472">
        <w:rPr>
          <w:sz w:val="22"/>
          <w:szCs w:val="22"/>
        </w:rPr>
        <w:t>See Additional Important Information</w:t>
      </w:r>
      <w:r w:rsidRPr="00FE2472">
        <w:rPr>
          <w:sz w:val="22"/>
          <w:szCs w:val="22"/>
        </w:rPr>
        <w:t xml:space="preserve">); </w:t>
      </w:r>
    </w:p>
    <w:p w:rsidR="00E2681D" w:rsidRPr="00FE2472" w:rsidRDefault="00E2681D" w:rsidP="00A23631">
      <w:pPr>
        <w:widowControl w:val="0"/>
        <w:numPr>
          <w:ilvl w:val="0"/>
          <w:numId w:val="2"/>
        </w:numPr>
        <w:autoSpaceDE w:val="0"/>
        <w:autoSpaceDN w:val="0"/>
        <w:adjustRightInd w:val="0"/>
        <w:rPr>
          <w:sz w:val="22"/>
          <w:szCs w:val="22"/>
        </w:rPr>
      </w:pPr>
      <w:r w:rsidRPr="00FE2472">
        <w:rPr>
          <w:sz w:val="22"/>
          <w:szCs w:val="22"/>
        </w:rPr>
        <w:t xml:space="preserve">Federal and State retirement, including military retirement; </w:t>
      </w:r>
    </w:p>
    <w:p w:rsidR="00E2681D" w:rsidRPr="00FE2472" w:rsidRDefault="00E2681D" w:rsidP="00A23631">
      <w:pPr>
        <w:widowControl w:val="0"/>
        <w:numPr>
          <w:ilvl w:val="0"/>
          <w:numId w:val="2"/>
        </w:numPr>
        <w:autoSpaceDE w:val="0"/>
        <w:autoSpaceDN w:val="0"/>
        <w:adjustRightInd w:val="0"/>
        <w:rPr>
          <w:sz w:val="22"/>
          <w:szCs w:val="22"/>
        </w:rPr>
      </w:pPr>
      <w:r w:rsidRPr="00FE2472">
        <w:rPr>
          <w:sz w:val="22"/>
          <w:szCs w:val="22"/>
        </w:rPr>
        <w:t>Contractor or vendor payments</w:t>
      </w:r>
      <w:r w:rsidR="00E80AC6" w:rsidRPr="00FE2472">
        <w:rPr>
          <w:sz w:val="22"/>
          <w:szCs w:val="22"/>
        </w:rPr>
        <w:t>;</w:t>
      </w:r>
    </w:p>
    <w:p w:rsidR="00E2681D" w:rsidRPr="00FE2472" w:rsidRDefault="00E2681D" w:rsidP="00A23631">
      <w:pPr>
        <w:widowControl w:val="0"/>
        <w:numPr>
          <w:ilvl w:val="0"/>
          <w:numId w:val="2"/>
        </w:numPr>
        <w:autoSpaceDE w:val="0"/>
        <w:autoSpaceDN w:val="0"/>
        <w:adjustRightInd w:val="0"/>
        <w:rPr>
          <w:sz w:val="22"/>
          <w:szCs w:val="22"/>
        </w:rPr>
      </w:pPr>
      <w:r w:rsidRPr="00FE2472">
        <w:rPr>
          <w:sz w:val="22"/>
          <w:szCs w:val="22"/>
        </w:rPr>
        <w:t>Federal benefits, such as Social Security (excludes Supplemental Security Income (SSI)), Railroad Retirement (excludes Tier 2), Black Lung (part B) benefits, and other Federal payments, which may include loans</w:t>
      </w:r>
      <w:r w:rsidR="00016645" w:rsidRPr="00FE2472">
        <w:rPr>
          <w:sz w:val="22"/>
          <w:szCs w:val="22"/>
        </w:rPr>
        <w:t xml:space="preserve"> </w:t>
      </w:r>
      <w:r w:rsidRPr="00FE2472">
        <w:rPr>
          <w:sz w:val="22"/>
          <w:szCs w:val="22"/>
        </w:rPr>
        <w:t>that are not exempt from offset</w:t>
      </w:r>
      <w:r w:rsidR="0044609E" w:rsidRPr="00FE2472">
        <w:rPr>
          <w:sz w:val="22"/>
          <w:szCs w:val="22"/>
        </w:rPr>
        <w:t>;</w:t>
      </w:r>
      <w:r w:rsidR="007C63F1" w:rsidRPr="00FE2472">
        <w:rPr>
          <w:sz w:val="22"/>
          <w:szCs w:val="22"/>
        </w:rPr>
        <w:t xml:space="preserve"> and/or</w:t>
      </w:r>
    </w:p>
    <w:p w:rsidR="0044609E" w:rsidRPr="00FE2472" w:rsidRDefault="0044609E" w:rsidP="00A23631">
      <w:pPr>
        <w:widowControl w:val="0"/>
        <w:numPr>
          <w:ilvl w:val="0"/>
          <w:numId w:val="2"/>
        </w:numPr>
        <w:autoSpaceDE w:val="0"/>
        <w:autoSpaceDN w:val="0"/>
        <w:adjustRightInd w:val="0"/>
        <w:rPr>
          <w:sz w:val="22"/>
          <w:szCs w:val="22"/>
        </w:rPr>
      </w:pPr>
      <w:r w:rsidRPr="00FE2472">
        <w:rPr>
          <w:sz w:val="22"/>
          <w:szCs w:val="22"/>
        </w:rPr>
        <w:t>Wages from a non-Federal employer</w:t>
      </w:r>
      <w:r w:rsidR="00F812B1" w:rsidRPr="00FE2472">
        <w:rPr>
          <w:sz w:val="22"/>
          <w:szCs w:val="22"/>
        </w:rPr>
        <w:t xml:space="preserve"> (See Additional Important Information)</w:t>
      </w:r>
      <w:r w:rsidRPr="00FE2472">
        <w:rPr>
          <w:sz w:val="22"/>
          <w:szCs w:val="22"/>
        </w:rPr>
        <w:t>.</w:t>
      </w:r>
    </w:p>
    <w:p w:rsidR="00E2681D" w:rsidRPr="00FE2472" w:rsidRDefault="00E2681D">
      <w:pPr>
        <w:widowControl w:val="0"/>
        <w:autoSpaceDE w:val="0"/>
        <w:autoSpaceDN w:val="0"/>
        <w:adjustRightInd w:val="0"/>
        <w:rPr>
          <w:sz w:val="22"/>
          <w:szCs w:val="22"/>
        </w:rPr>
      </w:pPr>
    </w:p>
    <w:p w:rsidR="00E2681D" w:rsidRPr="00FE2472" w:rsidRDefault="00E2681D">
      <w:pPr>
        <w:widowControl w:val="0"/>
        <w:autoSpaceDE w:val="0"/>
        <w:autoSpaceDN w:val="0"/>
        <w:adjustRightInd w:val="0"/>
        <w:rPr>
          <w:sz w:val="22"/>
          <w:szCs w:val="22"/>
        </w:rPr>
      </w:pPr>
      <w:r w:rsidRPr="00FE2472">
        <w:rPr>
          <w:sz w:val="22"/>
          <w:szCs w:val="22"/>
        </w:rPr>
        <w:t>Before your debt is submitted to Treasury, we are required to inform you that under DCIA, you may:</w:t>
      </w:r>
    </w:p>
    <w:p w:rsidR="0057307C" w:rsidRPr="00FE2472" w:rsidRDefault="0057307C">
      <w:pPr>
        <w:widowControl w:val="0"/>
        <w:autoSpaceDE w:val="0"/>
        <w:autoSpaceDN w:val="0"/>
        <w:adjustRightInd w:val="0"/>
        <w:rPr>
          <w:sz w:val="22"/>
          <w:szCs w:val="22"/>
        </w:rPr>
      </w:pPr>
    </w:p>
    <w:p w:rsidR="00E2681D" w:rsidRPr="00FE2472" w:rsidRDefault="00E2681D" w:rsidP="00A23631">
      <w:pPr>
        <w:widowControl w:val="0"/>
        <w:numPr>
          <w:ilvl w:val="0"/>
          <w:numId w:val="3"/>
        </w:numPr>
        <w:autoSpaceDE w:val="0"/>
        <w:autoSpaceDN w:val="0"/>
        <w:adjustRightInd w:val="0"/>
        <w:rPr>
          <w:sz w:val="22"/>
          <w:szCs w:val="22"/>
        </w:rPr>
      </w:pPr>
      <w:r w:rsidRPr="00FE2472">
        <w:rPr>
          <w:sz w:val="22"/>
          <w:szCs w:val="22"/>
        </w:rPr>
        <w:t>Request a Hardship Review or a Compromise of all or part of your debt</w:t>
      </w:r>
      <w:r w:rsidR="00E80AC6" w:rsidRPr="00FE2472">
        <w:rPr>
          <w:sz w:val="22"/>
          <w:szCs w:val="22"/>
        </w:rPr>
        <w:t>;</w:t>
      </w:r>
    </w:p>
    <w:p w:rsidR="00272803" w:rsidRPr="00FE2472" w:rsidRDefault="004B7FFC" w:rsidP="00A23631">
      <w:pPr>
        <w:widowControl w:val="0"/>
        <w:numPr>
          <w:ilvl w:val="0"/>
          <w:numId w:val="3"/>
        </w:numPr>
        <w:autoSpaceDE w:val="0"/>
        <w:autoSpaceDN w:val="0"/>
        <w:adjustRightInd w:val="0"/>
        <w:rPr>
          <w:sz w:val="22"/>
          <w:szCs w:val="22"/>
        </w:rPr>
      </w:pPr>
      <w:r>
        <w:rPr>
          <w:sz w:val="22"/>
          <w:szCs w:val="22"/>
        </w:rPr>
        <w:t>Request</w:t>
      </w:r>
      <w:r w:rsidR="00272803" w:rsidRPr="00FE2472">
        <w:rPr>
          <w:sz w:val="22"/>
          <w:szCs w:val="22"/>
        </w:rPr>
        <w:t xml:space="preserve"> a written Payment Plan acceptable to FEMA.</w:t>
      </w:r>
    </w:p>
    <w:p w:rsidR="00E2681D" w:rsidRPr="00FE2472" w:rsidRDefault="00E2681D">
      <w:pPr>
        <w:widowControl w:val="0"/>
        <w:autoSpaceDE w:val="0"/>
        <w:autoSpaceDN w:val="0"/>
        <w:adjustRightInd w:val="0"/>
        <w:rPr>
          <w:sz w:val="22"/>
          <w:szCs w:val="22"/>
        </w:rPr>
      </w:pPr>
    </w:p>
    <w:p w:rsidR="007C63F1" w:rsidRPr="00FE2472" w:rsidDel="00E50D0A" w:rsidRDefault="007C63F1">
      <w:pPr>
        <w:widowControl w:val="0"/>
        <w:autoSpaceDE w:val="0"/>
        <w:autoSpaceDN w:val="0"/>
        <w:adjustRightInd w:val="0"/>
        <w:rPr>
          <w:del w:id="0" w:author="zzduoba" w:date="2011-02-23T14:10:00Z"/>
          <w:sz w:val="22"/>
          <w:szCs w:val="22"/>
        </w:rPr>
      </w:pPr>
    </w:p>
    <w:p w:rsidR="00E2681D" w:rsidRPr="00FE2472" w:rsidRDefault="00E2681D">
      <w:pPr>
        <w:widowControl w:val="0"/>
        <w:autoSpaceDE w:val="0"/>
        <w:autoSpaceDN w:val="0"/>
        <w:adjustRightInd w:val="0"/>
        <w:rPr>
          <w:sz w:val="22"/>
          <w:szCs w:val="22"/>
        </w:rPr>
      </w:pPr>
      <w:r w:rsidRPr="00FE2472">
        <w:rPr>
          <w:sz w:val="22"/>
          <w:szCs w:val="22"/>
        </w:rPr>
        <w:t xml:space="preserve">To avoid </w:t>
      </w:r>
      <w:r w:rsidR="00C604B7" w:rsidRPr="00FE2472">
        <w:rPr>
          <w:sz w:val="22"/>
          <w:szCs w:val="22"/>
        </w:rPr>
        <w:t xml:space="preserve">collection </w:t>
      </w:r>
      <w:r w:rsidRPr="00FE2472">
        <w:rPr>
          <w:sz w:val="22"/>
          <w:szCs w:val="22"/>
        </w:rPr>
        <w:t>by T</w:t>
      </w:r>
      <w:r w:rsidR="00C604B7" w:rsidRPr="00FE2472">
        <w:rPr>
          <w:sz w:val="22"/>
          <w:szCs w:val="22"/>
        </w:rPr>
        <w:t>reasury</w:t>
      </w:r>
      <w:r w:rsidRPr="00FE2472">
        <w:rPr>
          <w:sz w:val="22"/>
          <w:szCs w:val="22"/>
        </w:rPr>
        <w:t xml:space="preserve">, </w:t>
      </w:r>
      <w:r w:rsidRPr="00FE2472">
        <w:rPr>
          <w:b/>
          <w:sz w:val="22"/>
          <w:szCs w:val="22"/>
        </w:rPr>
        <w:t xml:space="preserve">within sixty </w:t>
      </w:r>
      <w:r w:rsidR="00E610C9" w:rsidRPr="00FE2472">
        <w:rPr>
          <w:b/>
          <w:sz w:val="22"/>
          <w:szCs w:val="22"/>
        </w:rPr>
        <w:t xml:space="preserve">(60) </w:t>
      </w:r>
      <w:r w:rsidRPr="00FE2472">
        <w:rPr>
          <w:b/>
          <w:sz w:val="22"/>
          <w:szCs w:val="22"/>
        </w:rPr>
        <w:t>days from the date of this letter</w:t>
      </w:r>
      <w:r w:rsidRPr="00FE2472">
        <w:rPr>
          <w:sz w:val="22"/>
          <w:szCs w:val="22"/>
        </w:rPr>
        <w:t xml:space="preserve">, you must </w:t>
      </w:r>
      <w:r w:rsidR="00FB7ED9" w:rsidRPr="00FE2472">
        <w:rPr>
          <w:sz w:val="22"/>
          <w:szCs w:val="22"/>
        </w:rPr>
        <w:t>do one of the following</w:t>
      </w:r>
      <w:r w:rsidRPr="00FE2472">
        <w:rPr>
          <w:sz w:val="22"/>
          <w:szCs w:val="22"/>
        </w:rPr>
        <w:t>:</w:t>
      </w:r>
    </w:p>
    <w:p w:rsidR="00E2681D" w:rsidRPr="00FE2472" w:rsidRDefault="00E2681D">
      <w:pPr>
        <w:widowControl w:val="0"/>
        <w:autoSpaceDE w:val="0"/>
        <w:autoSpaceDN w:val="0"/>
        <w:adjustRightInd w:val="0"/>
        <w:rPr>
          <w:sz w:val="22"/>
          <w:szCs w:val="22"/>
        </w:rPr>
      </w:pPr>
    </w:p>
    <w:p w:rsidR="00E2681D" w:rsidRPr="00FE2472" w:rsidRDefault="00197E28" w:rsidP="00925C70">
      <w:pPr>
        <w:widowControl w:val="0"/>
        <w:numPr>
          <w:ilvl w:val="0"/>
          <w:numId w:val="7"/>
        </w:numPr>
        <w:autoSpaceDE w:val="0"/>
        <w:autoSpaceDN w:val="0"/>
        <w:adjustRightInd w:val="0"/>
        <w:rPr>
          <w:sz w:val="22"/>
          <w:szCs w:val="22"/>
        </w:rPr>
      </w:pPr>
      <w:r w:rsidRPr="00FE2472">
        <w:rPr>
          <w:sz w:val="22"/>
          <w:szCs w:val="22"/>
        </w:rPr>
        <w:t>Repay your debt</w:t>
      </w:r>
      <w:r w:rsidR="00FB6DE0" w:rsidRPr="00FE2472">
        <w:rPr>
          <w:sz w:val="22"/>
          <w:szCs w:val="22"/>
        </w:rPr>
        <w:t xml:space="preserve"> </w:t>
      </w:r>
      <w:r w:rsidR="00E2681D" w:rsidRPr="00FE2472">
        <w:rPr>
          <w:sz w:val="22"/>
          <w:szCs w:val="22"/>
        </w:rPr>
        <w:t xml:space="preserve">by sending a check or money order payable to </w:t>
      </w:r>
      <w:r w:rsidR="00E2681D" w:rsidRPr="00FE2472">
        <w:rPr>
          <w:sz w:val="22"/>
          <w:szCs w:val="22"/>
          <w:u w:val="single"/>
        </w:rPr>
        <w:t>FEMA</w:t>
      </w:r>
      <w:r w:rsidR="00E2681D" w:rsidRPr="00FE2472">
        <w:rPr>
          <w:sz w:val="22"/>
          <w:szCs w:val="22"/>
        </w:rPr>
        <w:t xml:space="preserve"> for the full amount that you owe.  Write the Bill for Collection number (BFC #) on your check or money order to ensure proper credit of your payment.  Mail your payment along with the enclosed </w:t>
      </w:r>
      <w:r w:rsidR="00FB7ED9" w:rsidRPr="00FE2472">
        <w:rPr>
          <w:sz w:val="22"/>
          <w:szCs w:val="22"/>
        </w:rPr>
        <w:t>FEMA Debt Repayment Form</w:t>
      </w:r>
      <w:r w:rsidR="00E2681D" w:rsidRPr="00FE2472">
        <w:rPr>
          <w:sz w:val="22"/>
          <w:szCs w:val="22"/>
        </w:rPr>
        <w:t xml:space="preserve"> to:</w:t>
      </w:r>
    </w:p>
    <w:p w:rsidR="00E2681D" w:rsidRPr="00FE2472" w:rsidRDefault="00E2681D">
      <w:pPr>
        <w:widowControl w:val="0"/>
        <w:autoSpaceDE w:val="0"/>
        <w:autoSpaceDN w:val="0"/>
        <w:adjustRightInd w:val="0"/>
        <w:rPr>
          <w:sz w:val="22"/>
          <w:szCs w:val="22"/>
        </w:rPr>
      </w:pPr>
    </w:p>
    <w:p w:rsidR="00E2681D" w:rsidRPr="00227824" w:rsidRDefault="00E2681D" w:rsidP="00A23631">
      <w:pPr>
        <w:widowControl w:val="0"/>
        <w:autoSpaceDE w:val="0"/>
        <w:autoSpaceDN w:val="0"/>
        <w:adjustRightInd w:val="0"/>
        <w:ind w:left="1440"/>
        <w:rPr>
          <w:sz w:val="22"/>
          <w:szCs w:val="22"/>
        </w:rPr>
      </w:pPr>
      <w:r w:rsidRPr="00227824">
        <w:rPr>
          <w:sz w:val="22"/>
          <w:szCs w:val="22"/>
        </w:rPr>
        <w:t>FEMA</w:t>
      </w:r>
      <w:r w:rsidR="00446EF4" w:rsidRPr="00227824">
        <w:rPr>
          <w:sz w:val="22"/>
          <w:szCs w:val="22"/>
        </w:rPr>
        <w:t xml:space="preserve"> Finance Center</w:t>
      </w:r>
    </w:p>
    <w:p w:rsidR="00E2681D" w:rsidRPr="00227824" w:rsidRDefault="00E2681D" w:rsidP="00A23631">
      <w:pPr>
        <w:widowControl w:val="0"/>
        <w:autoSpaceDE w:val="0"/>
        <w:autoSpaceDN w:val="0"/>
        <w:adjustRightInd w:val="0"/>
        <w:ind w:left="1440"/>
        <w:rPr>
          <w:sz w:val="22"/>
          <w:szCs w:val="22"/>
        </w:rPr>
      </w:pPr>
      <w:r w:rsidRPr="00227824">
        <w:rPr>
          <w:sz w:val="22"/>
          <w:szCs w:val="22"/>
        </w:rPr>
        <w:t xml:space="preserve">P.O. Box </w:t>
      </w:r>
      <w:r w:rsidR="00446EF4" w:rsidRPr="00227824">
        <w:rPr>
          <w:sz w:val="22"/>
          <w:szCs w:val="22"/>
        </w:rPr>
        <w:t>53</w:t>
      </w:r>
      <w:r w:rsidR="000E0FE3" w:rsidRPr="00227824">
        <w:rPr>
          <w:sz w:val="22"/>
          <w:szCs w:val="22"/>
        </w:rPr>
        <w:t>0</w:t>
      </w:r>
      <w:r w:rsidR="00446EF4" w:rsidRPr="00227824">
        <w:rPr>
          <w:sz w:val="22"/>
          <w:szCs w:val="22"/>
        </w:rPr>
        <w:t>217</w:t>
      </w:r>
    </w:p>
    <w:p w:rsidR="001352B6" w:rsidRPr="00FE2472" w:rsidDel="00E50D0A" w:rsidRDefault="00446EF4" w:rsidP="00A23631">
      <w:pPr>
        <w:widowControl w:val="0"/>
        <w:autoSpaceDE w:val="0"/>
        <w:autoSpaceDN w:val="0"/>
        <w:adjustRightInd w:val="0"/>
        <w:ind w:left="1440"/>
        <w:rPr>
          <w:del w:id="1" w:author="zzduoba" w:date="2011-02-23T14:15:00Z"/>
          <w:sz w:val="22"/>
          <w:szCs w:val="22"/>
        </w:rPr>
      </w:pPr>
      <w:r w:rsidRPr="00227824">
        <w:rPr>
          <w:sz w:val="22"/>
          <w:szCs w:val="22"/>
        </w:rPr>
        <w:t>Atlanta, GA 30353-0217</w:t>
      </w:r>
    </w:p>
    <w:p w:rsidR="00F812B1" w:rsidRPr="00FE2472" w:rsidDel="00E50D0A" w:rsidRDefault="00F812B1" w:rsidP="00A23631">
      <w:pPr>
        <w:widowControl w:val="0"/>
        <w:autoSpaceDE w:val="0"/>
        <w:autoSpaceDN w:val="0"/>
        <w:adjustRightInd w:val="0"/>
        <w:ind w:left="1440"/>
        <w:rPr>
          <w:del w:id="2" w:author="zzduoba" w:date="2011-02-23T14:15:00Z"/>
          <w:sz w:val="22"/>
          <w:szCs w:val="22"/>
        </w:rPr>
      </w:pPr>
    </w:p>
    <w:p w:rsidR="00FE2472" w:rsidDel="00E50D0A" w:rsidRDefault="00FE2472">
      <w:pPr>
        <w:rPr>
          <w:del w:id="3" w:author="zzduoba" w:date="2011-02-23T14:15:00Z"/>
          <w:sz w:val="22"/>
          <w:szCs w:val="22"/>
        </w:rPr>
      </w:pPr>
    </w:p>
    <w:p w:rsidR="00E80AC6" w:rsidRPr="00FE2472" w:rsidRDefault="00FB7ED9" w:rsidP="00F00804">
      <w:pPr>
        <w:widowControl w:val="0"/>
        <w:numPr>
          <w:ilvl w:val="0"/>
          <w:numId w:val="7"/>
        </w:numPr>
        <w:autoSpaceDE w:val="0"/>
        <w:autoSpaceDN w:val="0"/>
        <w:adjustRightInd w:val="0"/>
        <w:rPr>
          <w:sz w:val="22"/>
        </w:rPr>
      </w:pPr>
      <w:r w:rsidRPr="00FE2472">
        <w:rPr>
          <w:sz w:val="22"/>
          <w:szCs w:val="22"/>
        </w:rPr>
        <w:t>I</w:t>
      </w:r>
      <w:r w:rsidR="00E2681D" w:rsidRPr="00FE2472">
        <w:rPr>
          <w:sz w:val="22"/>
          <w:szCs w:val="22"/>
        </w:rPr>
        <w:t>f you are unable to pay your debt in full at this time</w:t>
      </w:r>
      <w:r w:rsidRPr="00FE2472">
        <w:rPr>
          <w:sz w:val="22"/>
          <w:szCs w:val="22"/>
        </w:rPr>
        <w:t>,</w:t>
      </w:r>
      <w:r w:rsidR="00E2681D" w:rsidRPr="00FE2472">
        <w:rPr>
          <w:sz w:val="22"/>
          <w:szCs w:val="22"/>
        </w:rPr>
        <w:t xml:space="preserve"> </w:t>
      </w:r>
      <w:r w:rsidRPr="00FE2472">
        <w:rPr>
          <w:sz w:val="22"/>
          <w:szCs w:val="22"/>
        </w:rPr>
        <w:t>c</w:t>
      </w:r>
      <w:r w:rsidR="00E2681D" w:rsidRPr="00FE2472">
        <w:rPr>
          <w:sz w:val="22"/>
          <w:szCs w:val="22"/>
        </w:rPr>
        <w:t xml:space="preserve">ontact FEMA Debt Collections </w:t>
      </w:r>
      <w:r w:rsidR="00940DC3" w:rsidRPr="00FE2472">
        <w:rPr>
          <w:sz w:val="22"/>
          <w:szCs w:val="22"/>
        </w:rPr>
        <w:t xml:space="preserve">at 1-800-816-1122 </w:t>
      </w:r>
      <w:r w:rsidR="00E2681D" w:rsidRPr="00FE2472">
        <w:rPr>
          <w:sz w:val="22"/>
          <w:szCs w:val="22"/>
        </w:rPr>
        <w:t>to establish a written Payment Plan acceptable to FEMA</w:t>
      </w:r>
      <w:r w:rsidR="007F5339" w:rsidRPr="00FE2472">
        <w:rPr>
          <w:sz w:val="22"/>
          <w:szCs w:val="22"/>
        </w:rPr>
        <w:t>,</w:t>
      </w:r>
      <w:r w:rsidR="00197E28" w:rsidRPr="00FE2472">
        <w:rPr>
          <w:sz w:val="22"/>
          <w:szCs w:val="22"/>
        </w:rPr>
        <w:t xml:space="preserve"> </w:t>
      </w:r>
      <w:r w:rsidR="00324BE5" w:rsidRPr="00FE2472">
        <w:rPr>
          <w:sz w:val="22"/>
          <w:szCs w:val="22"/>
        </w:rPr>
        <w:t>or to request a H</w:t>
      </w:r>
      <w:r w:rsidR="00940DC3" w:rsidRPr="00FE2472">
        <w:rPr>
          <w:sz w:val="22"/>
        </w:rPr>
        <w:t>ardsh</w:t>
      </w:r>
      <w:r w:rsidR="00F00804" w:rsidRPr="00FE2472">
        <w:rPr>
          <w:sz w:val="22"/>
        </w:rPr>
        <w:t xml:space="preserve">ip Review or Compromise of your </w:t>
      </w:r>
      <w:r w:rsidR="00940DC3" w:rsidRPr="00FE2472">
        <w:rPr>
          <w:sz w:val="22"/>
        </w:rPr>
        <w:t>debt.</w:t>
      </w:r>
    </w:p>
    <w:p w:rsidR="00197E28" w:rsidRPr="00FE2472" w:rsidRDefault="00197E28" w:rsidP="004455F9">
      <w:pPr>
        <w:numPr>
          <w:ilvl w:val="0"/>
          <w:numId w:val="7"/>
        </w:numPr>
        <w:spacing w:line="280" w:lineRule="exact"/>
        <w:rPr>
          <w:sz w:val="22"/>
        </w:rPr>
      </w:pPr>
      <w:r w:rsidRPr="00FE2472">
        <w:rPr>
          <w:sz w:val="22"/>
        </w:rPr>
        <w:t>If you have filed for bankruptcy, you</w:t>
      </w:r>
      <w:r w:rsidR="00940DC3" w:rsidRPr="00FE2472">
        <w:rPr>
          <w:sz w:val="22"/>
        </w:rPr>
        <w:t xml:space="preserve">r debt will not be referred to Treasury </w:t>
      </w:r>
      <w:r w:rsidRPr="00FE2472">
        <w:rPr>
          <w:sz w:val="22"/>
        </w:rPr>
        <w:t xml:space="preserve">while the automatic stay is in effect.  </w:t>
      </w:r>
      <w:r w:rsidR="00200671">
        <w:rPr>
          <w:sz w:val="22"/>
        </w:rPr>
        <w:t>However, please note that it is YOUR responsibility to notify us</w:t>
      </w:r>
      <w:r w:rsidRPr="00FE2472">
        <w:rPr>
          <w:sz w:val="22"/>
        </w:rPr>
        <w:t xml:space="preserve"> of the stay by sending evidence concerning the bankruptcy to:</w:t>
      </w:r>
    </w:p>
    <w:p w:rsidR="00197E28" w:rsidRPr="00FE2472" w:rsidRDefault="00197E28" w:rsidP="00197E28">
      <w:pPr>
        <w:spacing w:line="280" w:lineRule="exact"/>
        <w:rPr>
          <w:sz w:val="22"/>
        </w:rPr>
      </w:pPr>
    </w:p>
    <w:p w:rsidR="00197E28" w:rsidRPr="00FE2472" w:rsidRDefault="00197E28" w:rsidP="00197E28">
      <w:pPr>
        <w:spacing w:line="280" w:lineRule="exact"/>
        <w:ind w:left="2160"/>
        <w:rPr>
          <w:sz w:val="22"/>
        </w:rPr>
      </w:pPr>
      <w:r w:rsidRPr="00FE2472">
        <w:rPr>
          <w:sz w:val="22"/>
        </w:rPr>
        <w:t>Department of Homeland Security – FEMA</w:t>
      </w:r>
    </w:p>
    <w:p w:rsidR="00197E28" w:rsidRPr="00FE2472" w:rsidRDefault="00197E28" w:rsidP="00197E28">
      <w:pPr>
        <w:spacing w:line="280" w:lineRule="exact"/>
        <w:ind w:left="1440" w:firstLine="720"/>
        <w:rPr>
          <w:sz w:val="22"/>
        </w:rPr>
      </w:pPr>
      <w:r w:rsidRPr="00FE2472">
        <w:rPr>
          <w:sz w:val="22"/>
        </w:rPr>
        <w:t>FEMA Finance Center</w:t>
      </w:r>
    </w:p>
    <w:p w:rsidR="00197E28" w:rsidRPr="00FE2472" w:rsidRDefault="00197E28" w:rsidP="00197E28">
      <w:pPr>
        <w:spacing w:line="280" w:lineRule="exact"/>
        <w:ind w:left="1440" w:firstLine="720"/>
        <w:rPr>
          <w:sz w:val="22"/>
        </w:rPr>
      </w:pPr>
      <w:r w:rsidRPr="00FE2472">
        <w:rPr>
          <w:sz w:val="22"/>
        </w:rPr>
        <w:t>Attn:  Debt Collection Unit</w:t>
      </w:r>
    </w:p>
    <w:p w:rsidR="00197E28" w:rsidRPr="00FE2472" w:rsidRDefault="00197E28" w:rsidP="00197E28">
      <w:pPr>
        <w:spacing w:line="280" w:lineRule="exact"/>
        <w:rPr>
          <w:sz w:val="22"/>
        </w:rPr>
      </w:pPr>
      <w:r w:rsidRPr="00FE2472">
        <w:rPr>
          <w:sz w:val="22"/>
        </w:rPr>
        <w:tab/>
      </w:r>
      <w:r w:rsidRPr="00FE2472">
        <w:rPr>
          <w:sz w:val="22"/>
        </w:rPr>
        <w:tab/>
      </w:r>
      <w:r w:rsidRPr="00FE2472">
        <w:rPr>
          <w:sz w:val="22"/>
        </w:rPr>
        <w:tab/>
        <w:t>P.O. Box 800 (AR)</w:t>
      </w:r>
    </w:p>
    <w:p w:rsidR="00197E28" w:rsidRDefault="00197E28" w:rsidP="00197E28">
      <w:pPr>
        <w:spacing w:line="280" w:lineRule="exact"/>
        <w:rPr>
          <w:sz w:val="22"/>
        </w:rPr>
      </w:pPr>
      <w:r w:rsidRPr="00FE2472">
        <w:rPr>
          <w:sz w:val="22"/>
        </w:rPr>
        <w:tab/>
      </w:r>
      <w:r w:rsidRPr="00FE2472">
        <w:rPr>
          <w:sz w:val="22"/>
        </w:rPr>
        <w:tab/>
      </w:r>
      <w:r w:rsidRPr="00FE2472">
        <w:rPr>
          <w:sz w:val="22"/>
        </w:rPr>
        <w:tab/>
        <w:t>Mt. Weather, VA 22611-0800</w:t>
      </w:r>
    </w:p>
    <w:p w:rsidR="00227824" w:rsidRPr="00FE2472" w:rsidRDefault="00227824" w:rsidP="00197E28">
      <w:pPr>
        <w:spacing w:line="280" w:lineRule="exact"/>
        <w:rPr>
          <w:sz w:val="22"/>
        </w:rPr>
      </w:pPr>
    </w:p>
    <w:p w:rsidR="004455F9" w:rsidRPr="00FE2472" w:rsidRDefault="007F5339" w:rsidP="00013D52">
      <w:pPr>
        <w:rPr>
          <w:sz w:val="22"/>
        </w:rPr>
      </w:pPr>
      <w:r w:rsidRPr="00FE2472">
        <w:t>Please note that even if you made or make repayment in full, the United States does not waive its right to pursue any applicable civil or criminal remedies.  In addition, i</w:t>
      </w:r>
      <w:r w:rsidR="00197E28" w:rsidRPr="00FE2472">
        <w:rPr>
          <w:sz w:val="22"/>
        </w:rPr>
        <w:t>f you make or provide any knowingly false or frivolous statements, representations, or evidence, you may be liable for penalties under the False Claims Act (Title 31 U.S. Code, Section 3729-3731) or other applicable statutes and/or criminal penalties under Title 18 U.S. Code, Sections 286, 287, 1001, and 1002, or other applicable statutes.</w:t>
      </w:r>
    </w:p>
    <w:p w:rsidR="007C63F1" w:rsidRPr="00FE2472" w:rsidRDefault="007C63F1" w:rsidP="00013D52">
      <w:pPr>
        <w:rPr>
          <w:sz w:val="22"/>
        </w:rPr>
      </w:pPr>
    </w:p>
    <w:p w:rsidR="00E2681D" w:rsidRPr="00FE2472" w:rsidRDefault="00E2681D" w:rsidP="00013D52">
      <w:pPr>
        <w:widowControl w:val="0"/>
        <w:autoSpaceDE w:val="0"/>
        <w:autoSpaceDN w:val="0"/>
        <w:adjustRightInd w:val="0"/>
        <w:rPr>
          <w:sz w:val="22"/>
          <w:szCs w:val="22"/>
        </w:rPr>
      </w:pPr>
      <w:r w:rsidRPr="00FE2472">
        <w:rPr>
          <w:sz w:val="22"/>
          <w:szCs w:val="22"/>
        </w:rPr>
        <w:t xml:space="preserve">Unless prohibited by law or contract, you will be refunded any </w:t>
      </w:r>
      <w:r w:rsidR="00197E28" w:rsidRPr="00FE2472">
        <w:rPr>
          <w:sz w:val="22"/>
          <w:szCs w:val="22"/>
        </w:rPr>
        <w:t>amount</w:t>
      </w:r>
      <w:r w:rsidRPr="00FE2472">
        <w:rPr>
          <w:sz w:val="22"/>
          <w:szCs w:val="22"/>
        </w:rPr>
        <w:t xml:space="preserve"> paid by </w:t>
      </w:r>
      <w:r w:rsidR="00197E28" w:rsidRPr="00FE2472">
        <w:rPr>
          <w:sz w:val="22"/>
          <w:szCs w:val="22"/>
        </w:rPr>
        <w:t>you</w:t>
      </w:r>
      <w:r w:rsidRPr="00FE2472">
        <w:rPr>
          <w:sz w:val="22"/>
          <w:szCs w:val="22"/>
        </w:rPr>
        <w:t xml:space="preserve"> or deducted from any Federal payments for your debt, </w:t>
      </w:r>
      <w:r w:rsidR="00631D20" w:rsidRPr="00FE2472">
        <w:rPr>
          <w:sz w:val="22"/>
          <w:szCs w:val="22"/>
        </w:rPr>
        <w:t xml:space="preserve">if your debt is later </w:t>
      </w:r>
      <w:r w:rsidRPr="00FE2472">
        <w:rPr>
          <w:sz w:val="22"/>
          <w:szCs w:val="22"/>
        </w:rPr>
        <w:t xml:space="preserve">waived </w:t>
      </w:r>
      <w:r w:rsidR="00327112" w:rsidRPr="00FE2472">
        <w:rPr>
          <w:sz w:val="22"/>
          <w:szCs w:val="22"/>
        </w:rPr>
        <w:t xml:space="preserve">or </w:t>
      </w:r>
      <w:r w:rsidRPr="00FE2472">
        <w:rPr>
          <w:sz w:val="22"/>
          <w:szCs w:val="22"/>
        </w:rPr>
        <w:t>terminated.</w:t>
      </w:r>
    </w:p>
    <w:p w:rsidR="00E2681D" w:rsidRPr="00FE2472" w:rsidRDefault="00E2681D" w:rsidP="00013D52">
      <w:pPr>
        <w:widowControl w:val="0"/>
        <w:autoSpaceDE w:val="0"/>
        <w:autoSpaceDN w:val="0"/>
        <w:adjustRightInd w:val="0"/>
        <w:rPr>
          <w:sz w:val="22"/>
          <w:szCs w:val="22"/>
        </w:rPr>
      </w:pPr>
    </w:p>
    <w:p w:rsidR="00E2681D" w:rsidRPr="00FE2472" w:rsidRDefault="00E2681D">
      <w:pPr>
        <w:widowControl w:val="0"/>
        <w:autoSpaceDE w:val="0"/>
        <w:autoSpaceDN w:val="0"/>
        <w:adjustRightInd w:val="0"/>
        <w:rPr>
          <w:sz w:val="22"/>
          <w:szCs w:val="22"/>
        </w:rPr>
      </w:pPr>
      <w:r w:rsidRPr="00FE2472">
        <w:rPr>
          <w:sz w:val="22"/>
          <w:szCs w:val="22"/>
        </w:rPr>
        <w:t xml:space="preserve">If you have any questions about this letter or your rights, you should contact FEMA Debt Collections at 1-800-816-1122, between 9:00 </w:t>
      </w:r>
      <w:r w:rsidR="00446EF4" w:rsidRPr="00FE2472">
        <w:rPr>
          <w:sz w:val="22"/>
          <w:szCs w:val="22"/>
        </w:rPr>
        <w:t xml:space="preserve">a.m. </w:t>
      </w:r>
      <w:r w:rsidRPr="00FE2472">
        <w:rPr>
          <w:sz w:val="22"/>
          <w:szCs w:val="22"/>
        </w:rPr>
        <w:t xml:space="preserve">and </w:t>
      </w:r>
      <w:r w:rsidR="004B7FFC">
        <w:rPr>
          <w:sz w:val="22"/>
          <w:szCs w:val="22"/>
        </w:rPr>
        <w:t>8</w:t>
      </w:r>
      <w:r w:rsidRPr="00FE2472">
        <w:rPr>
          <w:sz w:val="22"/>
          <w:szCs w:val="22"/>
        </w:rPr>
        <w:t xml:space="preserve">:00 </w:t>
      </w:r>
      <w:r w:rsidR="00446EF4" w:rsidRPr="00FE2472">
        <w:rPr>
          <w:sz w:val="22"/>
          <w:szCs w:val="22"/>
        </w:rPr>
        <w:t>p.m</w:t>
      </w:r>
      <w:r w:rsidRPr="00FE2472">
        <w:rPr>
          <w:sz w:val="22"/>
          <w:szCs w:val="22"/>
        </w:rPr>
        <w:t xml:space="preserve">. </w:t>
      </w:r>
      <w:r w:rsidR="00446EF4" w:rsidRPr="00FE2472">
        <w:rPr>
          <w:sz w:val="22"/>
          <w:szCs w:val="22"/>
        </w:rPr>
        <w:t>EST</w:t>
      </w:r>
      <w:r w:rsidRPr="00FE2472">
        <w:rPr>
          <w:sz w:val="22"/>
          <w:szCs w:val="22"/>
        </w:rPr>
        <w:t>, Monday through Friday.</w:t>
      </w:r>
    </w:p>
    <w:p w:rsidR="00E2681D" w:rsidRPr="00FE2472" w:rsidRDefault="00E2681D">
      <w:pPr>
        <w:widowControl w:val="0"/>
        <w:autoSpaceDE w:val="0"/>
        <w:autoSpaceDN w:val="0"/>
        <w:adjustRightInd w:val="0"/>
        <w:rPr>
          <w:sz w:val="22"/>
          <w:szCs w:val="22"/>
        </w:rPr>
      </w:pPr>
    </w:p>
    <w:p w:rsidR="00E2681D" w:rsidRPr="00FE2472" w:rsidRDefault="00E2681D">
      <w:pPr>
        <w:widowControl w:val="0"/>
        <w:autoSpaceDE w:val="0"/>
        <w:autoSpaceDN w:val="0"/>
        <w:adjustRightInd w:val="0"/>
        <w:rPr>
          <w:sz w:val="22"/>
          <w:szCs w:val="22"/>
        </w:rPr>
      </w:pPr>
    </w:p>
    <w:p w:rsidR="00E2681D" w:rsidRPr="00FE2472" w:rsidRDefault="00E2681D">
      <w:pPr>
        <w:widowControl w:val="0"/>
        <w:autoSpaceDE w:val="0"/>
        <w:autoSpaceDN w:val="0"/>
        <w:adjustRightInd w:val="0"/>
        <w:rPr>
          <w:sz w:val="22"/>
          <w:szCs w:val="22"/>
        </w:rPr>
      </w:pPr>
      <w:r w:rsidRPr="00FE2472">
        <w:rPr>
          <w:sz w:val="22"/>
          <w:szCs w:val="22"/>
        </w:rPr>
        <w:t>Sincerely,</w:t>
      </w:r>
    </w:p>
    <w:p w:rsidR="00297379" w:rsidRPr="00FE2472" w:rsidRDefault="00297379">
      <w:pPr>
        <w:widowControl w:val="0"/>
        <w:autoSpaceDE w:val="0"/>
        <w:autoSpaceDN w:val="0"/>
        <w:adjustRightInd w:val="0"/>
        <w:rPr>
          <w:sz w:val="22"/>
          <w:szCs w:val="22"/>
        </w:rPr>
      </w:pPr>
    </w:p>
    <w:p w:rsidR="00297379" w:rsidRPr="00FE2472" w:rsidRDefault="00297379">
      <w:pPr>
        <w:widowControl w:val="0"/>
        <w:autoSpaceDE w:val="0"/>
        <w:autoSpaceDN w:val="0"/>
        <w:adjustRightInd w:val="0"/>
        <w:rPr>
          <w:sz w:val="22"/>
          <w:szCs w:val="22"/>
        </w:rPr>
      </w:pPr>
    </w:p>
    <w:p w:rsidR="00D91789" w:rsidRPr="00FE2472" w:rsidRDefault="00D91789">
      <w:pPr>
        <w:widowControl w:val="0"/>
        <w:autoSpaceDE w:val="0"/>
        <w:autoSpaceDN w:val="0"/>
        <w:adjustRightInd w:val="0"/>
        <w:rPr>
          <w:sz w:val="22"/>
          <w:szCs w:val="22"/>
        </w:rPr>
      </w:pPr>
    </w:p>
    <w:p w:rsidR="00E2681D" w:rsidRPr="00FE2472" w:rsidRDefault="00E2681D">
      <w:pPr>
        <w:widowControl w:val="0"/>
        <w:autoSpaceDE w:val="0"/>
        <w:autoSpaceDN w:val="0"/>
        <w:adjustRightInd w:val="0"/>
        <w:rPr>
          <w:sz w:val="22"/>
          <w:szCs w:val="22"/>
        </w:rPr>
      </w:pPr>
    </w:p>
    <w:p w:rsidR="00E2681D" w:rsidRDefault="00E2681D">
      <w:pPr>
        <w:widowControl w:val="0"/>
        <w:autoSpaceDE w:val="0"/>
        <w:autoSpaceDN w:val="0"/>
        <w:adjustRightInd w:val="0"/>
        <w:rPr>
          <w:ins w:id="4" w:author="slubin" w:date="2011-02-07T15:59:00Z"/>
          <w:sz w:val="22"/>
          <w:szCs w:val="22"/>
        </w:rPr>
      </w:pPr>
      <w:r w:rsidRPr="00FE2472">
        <w:rPr>
          <w:sz w:val="22"/>
          <w:szCs w:val="22"/>
        </w:rPr>
        <w:t>Debt Collection Officer</w:t>
      </w:r>
    </w:p>
    <w:p w:rsidR="00436E34" w:rsidRPr="00FE2472" w:rsidDel="00436E34" w:rsidRDefault="00436E34">
      <w:pPr>
        <w:widowControl w:val="0"/>
        <w:autoSpaceDE w:val="0"/>
        <w:autoSpaceDN w:val="0"/>
        <w:adjustRightInd w:val="0"/>
        <w:rPr>
          <w:del w:id="5" w:author="slubin" w:date="2011-02-07T15:59:00Z"/>
          <w:sz w:val="22"/>
          <w:szCs w:val="22"/>
        </w:rPr>
      </w:pPr>
    </w:p>
    <w:p w:rsidR="00E2681D" w:rsidRPr="00FE2472" w:rsidDel="00436E34" w:rsidRDefault="00E2681D">
      <w:pPr>
        <w:widowControl w:val="0"/>
        <w:autoSpaceDE w:val="0"/>
        <w:autoSpaceDN w:val="0"/>
        <w:adjustRightInd w:val="0"/>
        <w:rPr>
          <w:del w:id="6" w:author="slubin" w:date="2011-02-07T15:59:00Z"/>
          <w:sz w:val="22"/>
          <w:szCs w:val="22"/>
        </w:rPr>
      </w:pPr>
    </w:p>
    <w:p w:rsidR="00E2681D" w:rsidRPr="00FE2472" w:rsidRDefault="004B7FFC">
      <w:pPr>
        <w:widowControl w:val="0"/>
        <w:autoSpaceDE w:val="0"/>
        <w:autoSpaceDN w:val="0"/>
        <w:adjustRightInd w:val="0"/>
        <w:rPr>
          <w:b/>
          <w:sz w:val="22"/>
          <w:szCs w:val="22"/>
        </w:rPr>
      </w:pPr>
      <w:r>
        <w:rPr>
          <w:b/>
          <w:sz w:val="22"/>
          <w:szCs w:val="22"/>
        </w:rPr>
        <w:t>Ad</w:t>
      </w:r>
      <w:r w:rsidR="00E2681D" w:rsidRPr="00FE2472">
        <w:rPr>
          <w:b/>
          <w:sz w:val="22"/>
          <w:szCs w:val="22"/>
        </w:rPr>
        <w:t>ditional Important Information</w:t>
      </w:r>
    </w:p>
    <w:p w:rsidR="00E2681D" w:rsidRPr="00FE2472" w:rsidRDefault="00E2681D">
      <w:pPr>
        <w:widowControl w:val="0"/>
        <w:autoSpaceDE w:val="0"/>
        <w:autoSpaceDN w:val="0"/>
        <w:adjustRightInd w:val="0"/>
        <w:rPr>
          <w:sz w:val="22"/>
          <w:szCs w:val="22"/>
        </w:rPr>
      </w:pPr>
    </w:p>
    <w:p w:rsidR="00E2681D" w:rsidRPr="00FE2472" w:rsidRDefault="00E2681D">
      <w:pPr>
        <w:widowControl w:val="0"/>
        <w:autoSpaceDE w:val="0"/>
        <w:autoSpaceDN w:val="0"/>
        <w:adjustRightInd w:val="0"/>
        <w:rPr>
          <w:sz w:val="22"/>
          <w:szCs w:val="22"/>
        </w:rPr>
      </w:pPr>
    </w:p>
    <w:p w:rsidR="00E2681D" w:rsidRPr="00FE2472" w:rsidRDefault="00E2681D">
      <w:pPr>
        <w:widowControl w:val="0"/>
        <w:autoSpaceDE w:val="0"/>
        <w:autoSpaceDN w:val="0"/>
        <w:adjustRightInd w:val="0"/>
        <w:rPr>
          <w:sz w:val="22"/>
          <w:szCs w:val="22"/>
        </w:rPr>
      </w:pPr>
      <w:r w:rsidRPr="00FE2472">
        <w:rPr>
          <w:b/>
          <w:sz w:val="22"/>
          <w:szCs w:val="22"/>
        </w:rPr>
        <w:t>Joint Tax Returns:</w:t>
      </w:r>
      <w:r w:rsidRPr="00FE2472">
        <w:rPr>
          <w:sz w:val="22"/>
          <w:szCs w:val="22"/>
        </w:rPr>
        <w:t xml:space="preserve"> If you file a joint income tax return, you should contact the IRS before filing your return to request information regarding procedures to protect your spouse’</w:t>
      </w:r>
      <w:r w:rsidR="001964EA">
        <w:rPr>
          <w:sz w:val="22"/>
          <w:szCs w:val="22"/>
        </w:rPr>
        <w:t>s</w:t>
      </w:r>
      <w:r w:rsidRPr="00FE2472">
        <w:rPr>
          <w:sz w:val="22"/>
          <w:szCs w:val="22"/>
        </w:rPr>
        <w:t xml:space="preserve"> share of the income tax refund, </w:t>
      </w:r>
      <w:r w:rsidR="00EC7313" w:rsidRPr="00FE2472">
        <w:rPr>
          <w:sz w:val="22"/>
          <w:szCs w:val="22"/>
        </w:rPr>
        <w:t>if</w:t>
      </w:r>
      <w:r w:rsidRPr="00FE2472">
        <w:rPr>
          <w:sz w:val="22"/>
          <w:szCs w:val="22"/>
        </w:rPr>
        <w:t xml:space="preserve"> they are not a delinquent debtor to the U.S. Government.</w:t>
      </w:r>
    </w:p>
    <w:p w:rsidR="00E2681D" w:rsidRPr="00FE2472" w:rsidRDefault="00E2681D">
      <w:pPr>
        <w:widowControl w:val="0"/>
        <w:autoSpaceDE w:val="0"/>
        <w:autoSpaceDN w:val="0"/>
        <w:adjustRightInd w:val="0"/>
        <w:rPr>
          <w:sz w:val="22"/>
          <w:szCs w:val="22"/>
        </w:rPr>
      </w:pPr>
    </w:p>
    <w:p w:rsidR="00E2681D" w:rsidRPr="00FE2472" w:rsidRDefault="00201A40">
      <w:pPr>
        <w:widowControl w:val="0"/>
        <w:autoSpaceDE w:val="0"/>
        <w:autoSpaceDN w:val="0"/>
        <w:adjustRightInd w:val="0"/>
        <w:rPr>
          <w:sz w:val="22"/>
          <w:szCs w:val="22"/>
        </w:rPr>
      </w:pPr>
      <w:r w:rsidRPr="00FE2472">
        <w:rPr>
          <w:b/>
          <w:sz w:val="22"/>
          <w:szCs w:val="22"/>
        </w:rPr>
        <w:t>Wages</w:t>
      </w:r>
      <w:r w:rsidR="00E2681D" w:rsidRPr="00FE2472">
        <w:rPr>
          <w:b/>
          <w:sz w:val="22"/>
          <w:szCs w:val="22"/>
        </w:rPr>
        <w:t>:</w:t>
      </w:r>
      <w:r w:rsidR="00E2681D" w:rsidRPr="00FE2472">
        <w:rPr>
          <w:sz w:val="22"/>
          <w:szCs w:val="22"/>
        </w:rPr>
        <w:t xml:space="preserve"> </w:t>
      </w:r>
      <w:r w:rsidRPr="00FE2472">
        <w:rPr>
          <w:sz w:val="22"/>
          <w:szCs w:val="22"/>
        </w:rPr>
        <w:t>Y</w:t>
      </w:r>
      <w:r w:rsidR="00E2681D" w:rsidRPr="00FE2472">
        <w:rPr>
          <w:sz w:val="22"/>
          <w:szCs w:val="22"/>
        </w:rPr>
        <w:t>our current net disposable pay is subject to offset if you do not pay your debt or take other action as described.  Treasury will deduct up to 15% of your disposable net pay beginning in the pay period that your debt is submitted.  The deduction will continue every pay period until your debt, including interest, penalties, and other costs, is paid in full.</w:t>
      </w:r>
    </w:p>
    <w:p w:rsidR="00E2681D" w:rsidRPr="00FE2472" w:rsidRDefault="00233E7B">
      <w:pPr>
        <w:widowControl w:val="0"/>
        <w:autoSpaceDE w:val="0"/>
        <w:autoSpaceDN w:val="0"/>
        <w:adjustRightInd w:val="0"/>
      </w:pPr>
      <w:r w:rsidRPr="00FE2472">
        <w:br w:type="page"/>
      </w:r>
    </w:p>
    <w:p w:rsidR="00446EF4" w:rsidRPr="00FE2472" w:rsidRDefault="00446EF4" w:rsidP="00446EF4">
      <w:pPr>
        <w:contextualSpacing/>
      </w:pPr>
      <w:r w:rsidRPr="00FE2472">
        <w:t>===============================================================</w:t>
      </w:r>
    </w:p>
    <w:p w:rsidR="00446EF4" w:rsidRPr="00FE2472" w:rsidRDefault="00446EF4" w:rsidP="00446EF4">
      <w:pPr>
        <w:contextualSpacing/>
        <w:jc w:val="center"/>
      </w:pPr>
      <w:r w:rsidRPr="00FE2472">
        <w:t>FEMA DEBT REPAYMENT FORM</w:t>
      </w:r>
    </w:p>
    <w:p w:rsidR="00446EF4" w:rsidRPr="00FE2472" w:rsidRDefault="00446EF4" w:rsidP="00446EF4">
      <w:pPr>
        <w:contextualSpacing/>
      </w:pPr>
    </w:p>
    <w:p w:rsidR="00446EF4" w:rsidRPr="00FE2472" w:rsidRDefault="00446EF4" w:rsidP="00446EF4">
      <w:pPr>
        <w:contextualSpacing/>
      </w:pPr>
      <w:proofErr w:type="gramStart"/>
      <w:r w:rsidRPr="00FE2472">
        <w:rPr>
          <w:b/>
        </w:rPr>
        <w:t>Bill for Collection no.</w:t>
      </w:r>
      <w:proofErr w:type="gramEnd"/>
      <w:r w:rsidRPr="00FE2472">
        <w:rPr>
          <w:b/>
        </w:rPr>
        <w:t xml:space="preserve"> </w:t>
      </w:r>
      <w:r w:rsidRPr="00FE2472">
        <w:t>{DH_BFC_NO}</w:t>
      </w:r>
    </w:p>
    <w:p w:rsidR="00446EF4" w:rsidRPr="00FE2472" w:rsidRDefault="00446EF4" w:rsidP="00446EF4">
      <w:pPr>
        <w:contextualSpacing/>
      </w:pPr>
    </w:p>
    <w:p w:rsidR="00446EF4" w:rsidRPr="00FE2472" w:rsidRDefault="00446EF4" w:rsidP="00446EF4">
      <w:pPr>
        <w:pBdr>
          <w:bottom w:val="double" w:sz="6" w:space="1" w:color="auto"/>
        </w:pBdr>
        <w:contextualSpacing/>
        <w:rPr>
          <w:b/>
        </w:rPr>
      </w:pPr>
      <w:r w:rsidRPr="00FE2472">
        <w:rPr>
          <w:b/>
        </w:rPr>
        <w:t>Please return this form along with your payment.</w:t>
      </w:r>
    </w:p>
    <w:p w:rsidR="00446EF4" w:rsidRPr="00FE2472" w:rsidRDefault="00446EF4" w:rsidP="00446EF4">
      <w:pPr>
        <w:contextualSpacing/>
      </w:pPr>
    </w:p>
    <w:p w:rsidR="00446EF4" w:rsidRPr="00FE2472" w:rsidRDefault="00446EF4" w:rsidP="00446EF4">
      <w:pPr>
        <w:contextualSpacing/>
      </w:pPr>
      <w:r w:rsidRPr="00FE2472">
        <w:t>FEMA Application No.:  {RGSN_ID}</w:t>
      </w:r>
      <w:r w:rsidRPr="00FE2472">
        <w:tab/>
      </w:r>
      <w:r w:rsidRPr="00FE2472">
        <w:tab/>
      </w:r>
      <w:r w:rsidRPr="00FE2472">
        <w:tab/>
      </w:r>
      <w:r w:rsidRPr="00FE2472">
        <w:tab/>
        <w:t>Disaster No.: {DSTR_NR}</w:t>
      </w:r>
    </w:p>
    <w:p w:rsidR="00446EF4" w:rsidRPr="00FE2472" w:rsidRDefault="00446EF4" w:rsidP="00446EF4">
      <w:pPr>
        <w:contextualSpacing/>
      </w:pPr>
    </w:p>
    <w:p w:rsidR="00446EF4" w:rsidRPr="00FE2472" w:rsidRDefault="00446EF4" w:rsidP="00446EF4">
      <w:pPr>
        <w:contextualSpacing/>
      </w:pPr>
      <w:r w:rsidRPr="00FE2472">
        <w:t>{APPL_NM}</w:t>
      </w:r>
    </w:p>
    <w:p w:rsidR="00446EF4" w:rsidRPr="00FE2472" w:rsidRDefault="00446EF4" w:rsidP="00446EF4">
      <w:pPr>
        <w:contextualSpacing/>
      </w:pPr>
      <w:r w:rsidRPr="00FE2472">
        <w:t>{STRT_ADR}</w:t>
      </w:r>
    </w:p>
    <w:p w:rsidR="00446EF4" w:rsidRPr="00FE2472" w:rsidRDefault="00446EF4" w:rsidP="00446EF4">
      <w:pPr>
        <w:contextualSpacing/>
      </w:pPr>
      <w:r w:rsidRPr="00FE2472">
        <w:t>{CITY_STATE}</w:t>
      </w:r>
    </w:p>
    <w:p w:rsidR="00446EF4" w:rsidRPr="00FE2472" w:rsidRDefault="00446EF4" w:rsidP="00446EF4">
      <w:pPr>
        <w:contextualSpacing/>
      </w:pPr>
    </w:p>
    <w:p w:rsidR="00446EF4" w:rsidRPr="00FE2472" w:rsidRDefault="00446EF4" w:rsidP="00446EF4">
      <w:pPr>
        <w:contextualSpacing/>
      </w:pPr>
    </w:p>
    <w:p w:rsidR="00446EF4" w:rsidRPr="00FE2472" w:rsidRDefault="00446EF4" w:rsidP="00446EF4">
      <w:pPr>
        <w:contextualSpacing/>
      </w:pPr>
      <w:r w:rsidRPr="00FE2472">
        <w:t>Amount Owed:  ${DH_RECOUP_AMT}</w:t>
      </w:r>
      <w:r w:rsidRPr="00FE2472">
        <w:tab/>
      </w:r>
      <w:r w:rsidRPr="00FE2472">
        <w:tab/>
        <w:t>Amount Enclosed:  $_____________</w:t>
      </w:r>
    </w:p>
    <w:p w:rsidR="00446EF4" w:rsidRPr="00FE2472" w:rsidRDefault="00446EF4" w:rsidP="00446EF4"/>
    <w:p w:rsidR="00446EF4" w:rsidRDefault="00446EF4" w:rsidP="00446EF4">
      <w:pPr>
        <w:rPr>
          <w:ins w:id="7" w:author="zzduoba" w:date="2011-02-23T14:23:00Z"/>
        </w:rPr>
      </w:pPr>
      <w:r w:rsidRPr="00FE2472">
        <w:t>To pay your debt in full, please either:</w:t>
      </w:r>
    </w:p>
    <w:p w:rsidR="00723D45" w:rsidRPr="00FE2472" w:rsidRDefault="00723D45" w:rsidP="00446EF4"/>
    <w:p w:rsidR="00446EF4" w:rsidRPr="00FE2472" w:rsidRDefault="00446EF4" w:rsidP="00446EF4">
      <w:pPr>
        <w:ind w:left="900" w:hanging="180"/>
      </w:pPr>
      <w:r w:rsidRPr="00FE2472">
        <w:t>-Return the U.S. Treasury check(s) sent to you (if the amount of the check is the amount required to be returned and if the check has not already been cashed or deposited) to:</w:t>
      </w:r>
    </w:p>
    <w:p w:rsidR="00446EF4" w:rsidRPr="00FE2472" w:rsidRDefault="00446EF4" w:rsidP="00446EF4">
      <w:r w:rsidRPr="00FE2472">
        <w:t xml:space="preserve">                                              DEPT OF THE TREASURY</w:t>
      </w:r>
    </w:p>
    <w:p w:rsidR="00446EF4" w:rsidRPr="00FE2472" w:rsidRDefault="00446EF4" w:rsidP="00446EF4">
      <w:r w:rsidRPr="00FE2472">
        <w:t xml:space="preserve">                                              PO BOX 149058</w:t>
      </w:r>
    </w:p>
    <w:p w:rsidR="00446EF4" w:rsidRPr="00FE2472" w:rsidRDefault="00446EF4" w:rsidP="00446EF4">
      <w:r w:rsidRPr="00FE2472">
        <w:t xml:space="preserve">                                              AUSTIN, TX 78714-9058</w:t>
      </w:r>
    </w:p>
    <w:p w:rsidR="00446EF4" w:rsidRPr="00FE2472" w:rsidRDefault="00446EF4" w:rsidP="00446EF4">
      <w:r w:rsidRPr="00FE2472">
        <w:tab/>
      </w:r>
      <w:r w:rsidRPr="00FE2472">
        <w:tab/>
      </w:r>
      <w:r w:rsidRPr="00FE2472">
        <w:tab/>
      </w:r>
    </w:p>
    <w:p w:rsidR="00446EF4" w:rsidRPr="00FE2472" w:rsidRDefault="00446EF4" w:rsidP="00446EF4">
      <w:pPr>
        <w:contextualSpacing/>
      </w:pPr>
    </w:p>
    <w:p w:rsidR="00446EF4" w:rsidRPr="00FE2472" w:rsidRDefault="00446EF4" w:rsidP="00446EF4">
      <w:pPr>
        <w:contextualSpacing/>
      </w:pPr>
      <w:r w:rsidRPr="00FE2472">
        <w:tab/>
        <w:t>-If you want to send a personal check or money order, send it to:</w:t>
      </w:r>
    </w:p>
    <w:p w:rsidR="00446EF4" w:rsidRPr="00FE2472" w:rsidRDefault="00446EF4" w:rsidP="00446EF4">
      <w:pPr>
        <w:contextualSpacing/>
      </w:pPr>
    </w:p>
    <w:p w:rsidR="00446EF4" w:rsidRPr="00FE2472" w:rsidRDefault="00446EF4" w:rsidP="00446EF4">
      <w:pPr>
        <w:contextualSpacing/>
      </w:pPr>
      <w:r w:rsidRPr="00FE2472">
        <w:t xml:space="preserve">                                              FEMA FINANCE CENTER</w:t>
      </w:r>
    </w:p>
    <w:p w:rsidR="00446EF4" w:rsidRPr="00FE2472" w:rsidRDefault="00446EF4" w:rsidP="00446EF4">
      <w:pPr>
        <w:contextualSpacing/>
      </w:pPr>
      <w:r w:rsidRPr="00FE2472">
        <w:t xml:space="preserve">                                              PO BOX 530217</w:t>
      </w:r>
    </w:p>
    <w:p w:rsidR="00446EF4" w:rsidRPr="00FE2472" w:rsidRDefault="00446EF4" w:rsidP="00446EF4">
      <w:pPr>
        <w:contextualSpacing/>
      </w:pPr>
      <w:r w:rsidRPr="00FE2472">
        <w:t xml:space="preserve">                                              ATLANTA, GA 30353-0217</w:t>
      </w:r>
    </w:p>
    <w:p w:rsidR="00446EF4" w:rsidRPr="00FE2472" w:rsidRDefault="00446EF4" w:rsidP="00446EF4">
      <w:pPr>
        <w:contextualSpacing/>
      </w:pPr>
    </w:p>
    <w:p w:rsidR="00446EF4" w:rsidRPr="00FE2472" w:rsidRDefault="00446EF4" w:rsidP="00446EF4">
      <w:pPr>
        <w:contextualSpacing/>
      </w:pPr>
    </w:p>
    <w:p w:rsidR="00446EF4" w:rsidRDefault="00446EF4" w:rsidP="00446EF4">
      <w:pPr>
        <w:contextualSpacing/>
        <w:rPr>
          <w:ins w:id="8" w:author="zzduoba" w:date="2011-02-23T14:23:00Z"/>
        </w:rPr>
      </w:pPr>
      <w:r w:rsidRPr="00FE2472">
        <w:t>If you prefer to pay your bill by Credit Card, please fill out the following and mail to:</w:t>
      </w:r>
    </w:p>
    <w:p w:rsidR="00723D45" w:rsidRPr="00FE2472" w:rsidRDefault="00723D45" w:rsidP="00446EF4">
      <w:pPr>
        <w:contextualSpacing/>
      </w:pPr>
    </w:p>
    <w:p w:rsidR="00446EF4" w:rsidRPr="00FE2472" w:rsidRDefault="00446EF4" w:rsidP="00446EF4">
      <w:pPr>
        <w:ind w:left="2700"/>
        <w:contextualSpacing/>
      </w:pPr>
      <w:r w:rsidRPr="00FE2472">
        <w:t>FEMA FINANCE CENTER</w:t>
      </w:r>
    </w:p>
    <w:p w:rsidR="00446EF4" w:rsidRPr="00FE2472" w:rsidRDefault="00446EF4" w:rsidP="00446EF4">
      <w:pPr>
        <w:ind w:left="2700"/>
        <w:contextualSpacing/>
      </w:pPr>
      <w:r w:rsidRPr="00FE2472">
        <w:t>PO BOX 530217</w:t>
      </w:r>
    </w:p>
    <w:p w:rsidR="00446EF4" w:rsidRPr="00FE2472" w:rsidRDefault="00446EF4" w:rsidP="00446EF4">
      <w:pPr>
        <w:ind w:left="2700"/>
        <w:contextualSpacing/>
      </w:pPr>
      <w:r w:rsidRPr="00FE2472">
        <w:t>ATLANTA, GA 30353-0217</w:t>
      </w:r>
    </w:p>
    <w:p w:rsidR="00446EF4" w:rsidRPr="00FE2472" w:rsidRDefault="00446EF4" w:rsidP="00446EF4">
      <w:pPr>
        <w:contextualSpacing/>
      </w:pPr>
    </w:p>
    <w:p w:rsidR="00446EF4" w:rsidRPr="00FE2472" w:rsidRDefault="00446EF4" w:rsidP="00446EF4">
      <w:pPr>
        <w:contextualSpacing/>
      </w:pPr>
      <w:r w:rsidRPr="00FE2472">
        <w:tab/>
      </w:r>
      <w:r w:rsidRPr="00FE2472">
        <w:tab/>
      </w:r>
      <w:r w:rsidRPr="00FE2472">
        <w:tab/>
      </w:r>
    </w:p>
    <w:p w:rsidR="00446EF4" w:rsidRPr="00FE2472" w:rsidRDefault="00446EF4">
      <w:r w:rsidRPr="00FE2472">
        <w:br w:type="page"/>
      </w:r>
    </w:p>
    <w:p w:rsidR="00446EF4" w:rsidRPr="00FE2472" w:rsidRDefault="00446EF4" w:rsidP="00446EF4">
      <w:pPr>
        <w:contextualSpacing/>
      </w:pPr>
      <w:r w:rsidRPr="00FE2472">
        <w:t>Method of Payment:</w:t>
      </w:r>
    </w:p>
    <w:p w:rsidR="00446EF4" w:rsidRPr="00FE2472" w:rsidRDefault="00446EF4" w:rsidP="00446EF4">
      <w:pPr>
        <w:contextualSpacing/>
      </w:pPr>
    </w:p>
    <w:p w:rsidR="00446EF4" w:rsidRPr="00FE2472" w:rsidRDefault="00446EF4" w:rsidP="00446EF4">
      <w:pPr>
        <w:contextualSpacing/>
      </w:pPr>
      <w:r w:rsidRPr="00FE2472">
        <w:t xml:space="preserve">Master Card </w:t>
      </w:r>
      <w:r w:rsidRPr="00E312EC">
        <w:rPr>
          <w:sz w:val="56"/>
        </w:rPr>
        <w:t></w:t>
      </w:r>
      <w:r w:rsidR="00E312EC">
        <w:rPr>
          <w:sz w:val="56"/>
        </w:rPr>
        <w:t xml:space="preserve"> </w:t>
      </w:r>
      <w:r w:rsidR="005660F1">
        <w:rPr>
          <w:sz w:val="56"/>
        </w:rPr>
        <w:t xml:space="preserve">  </w:t>
      </w:r>
      <w:r w:rsidRPr="00FE2472">
        <w:t xml:space="preserve">Visa </w:t>
      </w:r>
      <w:r w:rsidRPr="00E312EC">
        <w:rPr>
          <w:sz w:val="56"/>
          <w:szCs w:val="56"/>
        </w:rPr>
        <w:t></w:t>
      </w:r>
      <w:r w:rsidRPr="00E312EC">
        <w:rPr>
          <w:sz w:val="56"/>
          <w:szCs w:val="56"/>
        </w:rPr>
        <w:tab/>
      </w:r>
      <w:r w:rsidRPr="00FE2472">
        <w:t xml:space="preserve">American Express </w:t>
      </w:r>
      <w:r w:rsidRPr="00E312EC">
        <w:rPr>
          <w:sz w:val="56"/>
          <w:szCs w:val="56"/>
        </w:rPr>
        <w:t></w:t>
      </w:r>
      <w:r w:rsidRPr="00FE2472">
        <w:tab/>
        <w:t xml:space="preserve">Discover </w:t>
      </w:r>
      <w:r w:rsidRPr="005660F1">
        <w:rPr>
          <w:sz w:val="56"/>
          <w:szCs w:val="56"/>
        </w:rPr>
        <w:t></w:t>
      </w:r>
    </w:p>
    <w:p w:rsidR="00446EF4" w:rsidRPr="00FE2472" w:rsidRDefault="00446EF4" w:rsidP="00446EF4">
      <w:pPr>
        <w:contextualSpacing/>
      </w:pPr>
    </w:p>
    <w:p w:rsidR="00446EF4" w:rsidRPr="00FE2472" w:rsidRDefault="00446EF4" w:rsidP="00446EF4">
      <w:pPr>
        <w:contextualSpacing/>
      </w:pPr>
      <w:r w:rsidRPr="00FE2472">
        <w:t xml:space="preserve">Card No.   </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r w:rsidRPr="00E312EC">
        <w:rPr>
          <w:sz w:val="56"/>
        </w:rPr>
        <w:t></w:t>
      </w:r>
    </w:p>
    <w:p w:rsidR="00446EF4" w:rsidRPr="00FE2472" w:rsidRDefault="00446EF4" w:rsidP="00446EF4">
      <w:pPr>
        <w:contextualSpacing/>
      </w:pPr>
    </w:p>
    <w:p w:rsidR="00446EF4" w:rsidRPr="00E312EC" w:rsidRDefault="00446EF4" w:rsidP="00446EF4">
      <w:pPr>
        <w:contextualSpacing/>
        <w:rPr>
          <w:sz w:val="56"/>
          <w:szCs w:val="56"/>
        </w:rPr>
      </w:pPr>
      <w:r w:rsidRPr="00FE2472">
        <w:t xml:space="preserve">Expiration Date:  </w:t>
      </w:r>
      <w:r w:rsidRPr="00E312EC">
        <w:rPr>
          <w:sz w:val="56"/>
        </w:rPr>
        <w:t></w:t>
      </w:r>
      <w:r w:rsidRPr="00E312EC">
        <w:rPr>
          <w:sz w:val="56"/>
        </w:rPr>
        <w:t></w:t>
      </w:r>
      <w:r w:rsidRPr="00E312EC">
        <w:rPr>
          <w:sz w:val="56"/>
        </w:rPr>
        <w:t></w:t>
      </w:r>
      <w:r w:rsidRPr="00E312EC">
        <w:rPr>
          <w:sz w:val="56"/>
        </w:rPr>
        <w:t></w:t>
      </w:r>
      <w:r w:rsidRPr="00E312EC">
        <w:rPr>
          <w:sz w:val="56"/>
        </w:rPr>
        <w:t></w:t>
      </w:r>
    </w:p>
    <w:p w:rsidR="00446EF4" w:rsidRPr="00FE2472" w:rsidRDefault="00446EF4" w:rsidP="00446EF4">
      <w:pPr>
        <w:contextualSpacing/>
      </w:pPr>
      <w:r w:rsidRPr="00FE2472">
        <w:tab/>
      </w:r>
      <w:r w:rsidRPr="00FE2472">
        <w:tab/>
        <w:t xml:space="preserve">      Month      Year</w:t>
      </w:r>
    </w:p>
    <w:p w:rsidR="00446EF4" w:rsidRPr="00FE2472" w:rsidRDefault="00446EF4" w:rsidP="00446EF4">
      <w:pPr>
        <w:contextualSpacing/>
      </w:pPr>
    </w:p>
    <w:p w:rsidR="00446EF4" w:rsidRPr="00FE2472" w:rsidRDefault="00446EF4" w:rsidP="00446EF4">
      <w:pPr>
        <w:contextualSpacing/>
      </w:pPr>
      <w:r w:rsidRPr="00FE2472">
        <w:t>Cardholder Name (Print legibly): __________________________________________</w:t>
      </w:r>
    </w:p>
    <w:p w:rsidR="00446EF4" w:rsidRPr="00FE2472" w:rsidRDefault="00446EF4" w:rsidP="00446EF4">
      <w:pPr>
        <w:contextualSpacing/>
      </w:pPr>
    </w:p>
    <w:p w:rsidR="00446EF4" w:rsidRPr="00FE2472" w:rsidRDefault="00446EF4" w:rsidP="00446EF4">
      <w:pPr>
        <w:contextualSpacing/>
      </w:pPr>
      <w:r w:rsidRPr="00FE2472">
        <w:t>Cardholder Billing Address: _____________________________________________</w:t>
      </w:r>
    </w:p>
    <w:p w:rsidR="00446EF4" w:rsidRPr="00FE2472" w:rsidRDefault="00446EF4" w:rsidP="00446EF4">
      <w:pPr>
        <w:contextualSpacing/>
      </w:pPr>
    </w:p>
    <w:p w:rsidR="00446EF4" w:rsidRPr="00FE2472" w:rsidRDefault="00446EF4" w:rsidP="00446EF4">
      <w:pPr>
        <w:contextualSpacing/>
      </w:pPr>
      <w:r w:rsidRPr="00FE2472">
        <w:tab/>
      </w:r>
      <w:r w:rsidRPr="00FE2472">
        <w:tab/>
      </w:r>
      <w:r w:rsidRPr="00FE2472">
        <w:tab/>
        <w:t xml:space="preserve">        ______________________________________________</w:t>
      </w:r>
    </w:p>
    <w:p w:rsidR="00446EF4" w:rsidRPr="00FE2472" w:rsidRDefault="00446EF4" w:rsidP="00446EF4">
      <w:pPr>
        <w:contextualSpacing/>
      </w:pPr>
    </w:p>
    <w:p w:rsidR="00446EF4" w:rsidRPr="00FE2472" w:rsidRDefault="00446EF4" w:rsidP="00446EF4">
      <w:pPr>
        <w:contextualSpacing/>
      </w:pPr>
      <w:r w:rsidRPr="00FE2472">
        <w:t xml:space="preserve">                                            ______________________________________________</w:t>
      </w:r>
    </w:p>
    <w:p w:rsidR="00446EF4" w:rsidRPr="00FE2472" w:rsidRDefault="00446EF4" w:rsidP="00446EF4">
      <w:pPr>
        <w:contextualSpacing/>
      </w:pPr>
    </w:p>
    <w:p w:rsidR="00446EF4" w:rsidRPr="00FE2472" w:rsidRDefault="00446EF4" w:rsidP="00446EF4">
      <w:pPr>
        <w:contextualSpacing/>
      </w:pPr>
    </w:p>
    <w:p w:rsidR="00446EF4" w:rsidRPr="00FE2472" w:rsidRDefault="00446EF4" w:rsidP="00446EF4">
      <w:pPr>
        <w:contextualSpacing/>
      </w:pPr>
      <w:r w:rsidRPr="00FE2472">
        <w:t>Cardholder Signature:  _______________________________Today’s Date: __________</w:t>
      </w:r>
    </w:p>
    <w:p w:rsidR="00446EF4" w:rsidRPr="00FE2472" w:rsidRDefault="00446EF4" w:rsidP="00446EF4">
      <w:pPr>
        <w:contextualSpacing/>
      </w:pPr>
    </w:p>
    <w:p w:rsidR="00446EF4" w:rsidRPr="00FE2472" w:rsidRDefault="00446EF4" w:rsidP="00446EF4">
      <w:pPr>
        <w:contextualSpacing/>
      </w:pPr>
    </w:p>
    <w:p w:rsidR="00446EF4" w:rsidRPr="00FE2472" w:rsidRDefault="00446EF4" w:rsidP="00446EF4">
      <w:pPr>
        <w:contextualSpacing/>
        <w:rPr>
          <w:b/>
        </w:rPr>
      </w:pPr>
      <w:r w:rsidRPr="00FE2472">
        <w:rPr>
          <w:b/>
        </w:rPr>
        <w:t>Please return this form along with your payment.</w:t>
      </w:r>
    </w:p>
    <w:p w:rsidR="00446EF4" w:rsidRPr="00FE2472" w:rsidRDefault="00446EF4" w:rsidP="00446EF4">
      <w:pPr>
        <w:contextualSpacing/>
      </w:pPr>
    </w:p>
    <w:p w:rsidR="00446EF4" w:rsidRPr="00FE2472" w:rsidRDefault="00446EF4" w:rsidP="00446EF4">
      <w:pPr>
        <w:contextualSpacing/>
      </w:pPr>
      <w:r w:rsidRPr="00FE2472">
        <w:t xml:space="preserve">If you have any questions, please call the FEMA Finance Center at 1-800-816-1122 between 9:00 a.m. and </w:t>
      </w:r>
      <w:r w:rsidR="00E50D0A">
        <w:t>8</w:t>
      </w:r>
      <w:r w:rsidRPr="00FE2472">
        <w:t>:00 p.m. EST, Monday through Friday.</w:t>
      </w:r>
    </w:p>
    <w:p w:rsidR="00446EF4" w:rsidRPr="00FE2472" w:rsidRDefault="00446EF4" w:rsidP="00446EF4">
      <w:pPr>
        <w:contextualSpacing/>
      </w:pPr>
    </w:p>
    <w:p w:rsidR="00446EF4" w:rsidRPr="00FE2472" w:rsidRDefault="00446EF4" w:rsidP="00446EF4">
      <w:pPr>
        <w:contextualSpacing/>
      </w:pPr>
    </w:p>
    <w:p w:rsidR="00E2681D" w:rsidRPr="00FE2472" w:rsidRDefault="00446EF4">
      <w:pPr>
        <w:widowControl w:val="0"/>
        <w:autoSpaceDE w:val="0"/>
        <w:autoSpaceDN w:val="0"/>
        <w:adjustRightInd w:val="0"/>
      </w:pPr>
      <w:r w:rsidRPr="00FE2472">
        <w:tab/>
        <w:t>AMNREPAY</w:t>
      </w:r>
      <w:r w:rsidRPr="00FE2472" w:rsidDel="00446EF4">
        <w:rPr>
          <w:b/>
        </w:rPr>
        <w:t xml:space="preserve"> </w:t>
      </w:r>
    </w:p>
    <w:sectPr w:rsidR="00E2681D" w:rsidRPr="00FE2472" w:rsidSect="00E2681D">
      <w:headerReference w:type="even" r:id="rId12"/>
      <w:headerReference w:type="default" r:id="rId13"/>
      <w:footerReference w:type="even" r:id="rId14"/>
      <w:footerReference w:type="default" r:id="rId15"/>
      <w:headerReference w:type="first" r:id="rId16"/>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D0A" w:rsidRDefault="00E50D0A">
      <w:r>
        <w:separator/>
      </w:r>
    </w:p>
  </w:endnote>
  <w:endnote w:type="continuationSeparator" w:id="0">
    <w:p w:rsidR="00E50D0A" w:rsidRDefault="00E50D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0A" w:rsidRDefault="00E50D0A" w:rsidP="00876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0D0A" w:rsidRDefault="00E50D0A" w:rsidP="003737D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0A" w:rsidRDefault="00E50D0A" w:rsidP="00876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3D45">
      <w:rPr>
        <w:rStyle w:val="PageNumber"/>
        <w:noProof/>
      </w:rPr>
      <w:t>4</w:t>
    </w:r>
    <w:r>
      <w:rPr>
        <w:rStyle w:val="PageNumber"/>
      </w:rPr>
      <w:fldChar w:fldCharType="end"/>
    </w:r>
  </w:p>
  <w:p w:rsidR="00E50D0A" w:rsidRDefault="00E50D0A" w:rsidP="003737D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D0A" w:rsidRDefault="00E50D0A">
      <w:r>
        <w:separator/>
      </w:r>
    </w:p>
  </w:footnote>
  <w:footnote w:type="continuationSeparator" w:id="0">
    <w:p w:rsidR="00E50D0A" w:rsidRDefault="00E50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0A" w:rsidRDefault="00E50D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0A" w:rsidRDefault="00E50D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0A" w:rsidRDefault="00E50D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D22E3"/>
    <w:multiLevelType w:val="hybridMultilevel"/>
    <w:tmpl w:val="81F2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A60DC"/>
    <w:multiLevelType w:val="hybridMultilevel"/>
    <w:tmpl w:val="461E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36E44"/>
    <w:multiLevelType w:val="hybridMultilevel"/>
    <w:tmpl w:val="FEC45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22652C"/>
    <w:multiLevelType w:val="hybridMultilevel"/>
    <w:tmpl w:val="628854F0"/>
    <w:lvl w:ilvl="0" w:tplc="175099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8D23F8"/>
    <w:multiLevelType w:val="hybridMultilevel"/>
    <w:tmpl w:val="0C30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D07CBB"/>
    <w:multiLevelType w:val="hybridMultilevel"/>
    <w:tmpl w:val="B4D0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BD2C96"/>
    <w:multiLevelType w:val="hybridMultilevel"/>
    <w:tmpl w:val="BDC0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4C78F2"/>
    <w:multiLevelType w:val="hybridMultilevel"/>
    <w:tmpl w:val="7AD48D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1"/>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2681D"/>
    <w:rsid w:val="00013D52"/>
    <w:rsid w:val="00016645"/>
    <w:rsid w:val="00041259"/>
    <w:rsid w:val="0004712A"/>
    <w:rsid w:val="000B4F0D"/>
    <w:rsid w:val="000E0FE3"/>
    <w:rsid w:val="001352B6"/>
    <w:rsid w:val="001964EA"/>
    <w:rsid w:val="00197E28"/>
    <w:rsid w:val="001A5720"/>
    <w:rsid w:val="001B0335"/>
    <w:rsid w:val="001D155B"/>
    <w:rsid w:val="001D4D93"/>
    <w:rsid w:val="001F37E9"/>
    <w:rsid w:val="00200671"/>
    <w:rsid w:val="00201A40"/>
    <w:rsid w:val="00220F14"/>
    <w:rsid w:val="00227824"/>
    <w:rsid w:val="00230ED5"/>
    <w:rsid w:val="00233E7B"/>
    <w:rsid w:val="00256C1E"/>
    <w:rsid w:val="00262B4B"/>
    <w:rsid w:val="00272803"/>
    <w:rsid w:val="00272F94"/>
    <w:rsid w:val="00297379"/>
    <w:rsid w:val="002C4B5E"/>
    <w:rsid w:val="002D0EAA"/>
    <w:rsid w:val="0031621E"/>
    <w:rsid w:val="00322F6E"/>
    <w:rsid w:val="00324BE5"/>
    <w:rsid w:val="00327112"/>
    <w:rsid w:val="003737D3"/>
    <w:rsid w:val="003B008D"/>
    <w:rsid w:val="003C7798"/>
    <w:rsid w:val="0040176E"/>
    <w:rsid w:val="00422A4B"/>
    <w:rsid w:val="004328B6"/>
    <w:rsid w:val="00436E34"/>
    <w:rsid w:val="004455F9"/>
    <w:rsid w:val="0044609E"/>
    <w:rsid w:val="00446EF4"/>
    <w:rsid w:val="00456CDE"/>
    <w:rsid w:val="00465D78"/>
    <w:rsid w:val="0047348B"/>
    <w:rsid w:val="004B7FFC"/>
    <w:rsid w:val="00505606"/>
    <w:rsid w:val="00506DFF"/>
    <w:rsid w:val="005300BD"/>
    <w:rsid w:val="005375B3"/>
    <w:rsid w:val="0056310A"/>
    <w:rsid w:val="005660F1"/>
    <w:rsid w:val="0057307C"/>
    <w:rsid w:val="00580199"/>
    <w:rsid w:val="005A583A"/>
    <w:rsid w:val="005D6639"/>
    <w:rsid w:val="006143BF"/>
    <w:rsid w:val="00631D20"/>
    <w:rsid w:val="00652D37"/>
    <w:rsid w:val="006A67C6"/>
    <w:rsid w:val="006E5E86"/>
    <w:rsid w:val="006F7AA0"/>
    <w:rsid w:val="00723D45"/>
    <w:rsid w:val="007271DD"/>
    <w:rsid w:val="00750C0B"/>
    <w:rsid w:val="00757C94"/>
    <w:rsid w:val="007629BE"/>
    <w:rsid w:val="007C63F1"/>
    <w:rsid w:val="007F5339"/>
    <w:rsid w:val="00826089"/>
    <w:rsid w:val="008578EF"/>
    <w:rsid w:val="008605A2"/>
    <w:rsid w:val="0086494A"/>
    <w:rsid w:val="00865C0A"/>
    <w:rsid w:val="0087603C"/>
    <w:rsid w:val="008D583E"/>
    <w:rsid w:val="008E21A6"/>
    <w:rsid w:val="008F50F6"/>
    <w:rsid w:val="00925C70"/>
    <w:rsid w:val="009344C7"/>
    <w:rsid w:val="00940DC3"/>
    <w:rsid w:val="0094636F"/>
    <w:rsid w:val="00965CE9"/>
    <w:rsid w:val="009711FD"/>
    <w:rsid w:val="009B5D69"/>
    <w:rsid w:val="009C1E68"/>
    <w:rsid w:val="009E1E7F"/>
    <w:rsid w:val="009F5694"/>
    <w:rsid w:val="00A1360F"/>
    <w:rsid w:val="00A23631"/>
    <w:rsid w:val="00A4220A"/>
    <w:rsid w:val="00A434FA"/>
    <w:rsid w:val="00AB7C14"/>
    <w:rsid w:val="00AC57EE"/>
    <w:rsid w:val="00B262E3"/>
    <w:rsid w:val="00B71FFA"/>
    <w:rsid w:val="00B73A62"/>
    <w:rsid w:val="00B7594D"/>
    <w:rsid w:val="00BC021E"/>
    <w:rsid w:val="00BE205E"/>
    <w:rsid w:val="00BE66F3"/>
    <w:rsid w:val="00BF11E4"/>
    <w:rsid w:val="00C31C84"/>
    <w:rsid w:val="00C55BB3"/>
    <w:rsid w:val="00C5786D"/>
    <w:rsid w:val="00C604B7"/>
    <w:rsid w:val="00C6054F"/>
    <w:rsid w:val="00C73FB0"/>
    <w:rsid w:val="00CC22D3"/>
    <w:rsid w:val="00CC264E"/>
    <w:rsid w:val="00CD3809"/>
    <w:rsid w:val="00D01DB0"/>
    <w:rsid w:val="00D212FB"/>
    <w:rsid w:val="00D264C8"/>
    <w:rsid w:val="00D31929"/>
    <w:rsid w:val="00D41A1B"/>
    <w:rsid w:val="00D57F58"/>
    <w:rsid w:val="00D6037D"/>
    <w:rsid w:val="00D77E19"/>
    <w:rsid w:val="00D8083B"/>
    <w:rsid w:val="00D91789"/>
    <w:rsid w:val="00DB55CE"/>
    <w:rsid w:val="00E05A14"/>
    <w:rsid w:val="00E133A4"/>
    <w:rsid w:val="00E2681D"/>
    <w:rsid w:val="00E312EC"/>
    <w:rsid w:val="00E32AC5"/>
    <w:rsid w:val="00E35EAF"/>
    <w:rsid w:val="00E50D0A"/>
    <w:rsid w:val="00E57DAF"/>
    <w:rsid w:val="00E610C9"/>
    <w:rsid w:val="00E80AC6"/>
    <w:rsid w:val="00E8634E"/>
    <w:rsid w:val="00E91872"/>
    <w:rsid w:val="00EC7313"/>
    <w:rsid w:val="00EF2C0C"/>
    <w:rsid w:val="00F00804"/>
    <w:rsid w:val="00F31576"/>
    <w:rsid w:val="00F509B2"/>
    <w:rsid w:val="00F510BC"/>
    <w:rsid w:val="00F56A0F"/>
    <w:rsid w:val="00F700D0"/>
    <w:rsid w:val="00F80AB0"/>
    <w:rsid w:val="00F812B1"/>
    <w:rsid w:val="00F92A4B"/>
    <w:rsid w:val="00FB6DE0"/>
    <w:rsid w:val="00FB7ED9"/>
    <w:rsid w:val="00FC76E4"/>
    <w:rsid w:val="00FE2472"/>
    <w:rsid w:val="00FF0FDB"/>
    <w:rsid w:val="00FF1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5B3"/>
    <w:rPr>
      <w:sz w:val="24"/>
      <w:szCs w:val="24"/>
    </w:rPr>
  </w:style>
  <w:style w:type="paragraph" w:styleId="Heading1">
    <w:name w:val="heading 1"/>
    <w:basedOn w:val="Normal"/>
    <w:qFormat/>
    <w:rsid w:val="00C55BB3"/>
    <w:pPr>
      <w:keepNext/>
      <w:outlineLvl w:val="0"/>
    </w:pPr>
    <w:rPr>
      <w:kern w:val="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37D3"/>
    <w:pPr>
      <w:tabs>
        <w:tab w:val="center" w:pos="4320"/>
        <w:tab w:val="right" w:pos="8640"/>
      </w:tabs>
    </w:pPr>
  </w:style>
  <w:style w:type="character" w:styleId="PageNumber">
    <w:name w:val="page number"/>
    <w:basedOn w:val="DefaultParagraphFont"/>
    <w:rsid w:val="003737D3"/>
  </w:style>
  <w:style w:type="paragraph" w:styleId="Header">
    <w:name w:val="header"/>
    <w:basedOn w:val="Normal"/>
    <w:rsid w:val="003737D3"/>
    <w:pPr>
      <w:tabs>
        <w:tab w:val="center" w:pos="4320"/>
        <w:tab w:val="right" w:pos="8640"/>
      </w:tabs>
    </w:pPr>
  </w:style>
  <w:style w:type="character" w:styleId="CommentReference">
    <w:name w:val="annotation reference"/>
    <w:basedOn w:val="DefaultParagraphFont"/>
    <w:rsid w:val="00CC22D3"/>
    <w:rPr>
      <w:sz w:val="16"/>
      <w:szCs w:val="16"/>
    </w:rPr>
  </w:style>
  <w:style w:type="paragraph" w:styleId="CommentText">
    <w:name w:val="annotation text"/>
    <w:basedOn w:val="Normal"/>
    <w:link w:val="CommentTextChar"/>
    <w:rsid w:val="00CC22D3"/>
    <w:rPr>
      <w:sz w:val="20"/>
      <w:szCs w:val="20"/>
    </w:rPr>
  </w:style>
  <w:style w:type="character" w:customStyle="1" w:styleId="CommentTextChar">
    <w:name w:val="Comment Text Char"/>
    <w:basedOn w:val="DefaultParagraphFont"/>
    <w:link w:val="CommentText"/>
    <w:rsid w:val="00CC22D3"/>
  </w:style>
  <w:style w:type="paragraph" w:styleId="BalloonText">
    <w:name w:val="Balloon Text"/>
    <w:basedOn w:val="Normal"/>
    <w:link w:val="BalloonTextChar"/>
    <w:rsid w:val="00CC22D3"/>
    <w:rPr>
      <w:rFonts w:ascii="Tahoma" w:hAnsi="Tahoma" w:cs="Tahoma"/>
      <w:sz w:val="16"/>
      <w:szCs w:val="16"/>
    </w:rPr>
  </w:style>
  <w:style w:type="character" w:customStyle="1" w:styleId="BalloonTextChar">
    <w:name w:val="Balloon Text Char"/>
    <w:basedOn w:val="DefaultParagraphFont"/>
    <w:link w:val="BalloonText"/>
    <w:rsid w:val="00CC22D3"/>
    <w:rPr>
      <w:rFonts w:ascii="Tahoma" w:hAnsi="Tahoma" w:cs="Tahoma"/>
      <w:sz w:val="16"/>
      <w:szCs w:val="16"/>
    </w:rPr>
  </w:style>
  <w:style w:type="paragraph" w:styleId="BodyTextIndent">
    <w:name w:val="Body Text Indent"/>
    <w:basedOn w:val="Normal"/>
    <w:link w:val="BodyTextIndentChar"/>
    <w:rsid w:val="00865C0A"/>
    <w:pPr>
      <w:spacing w:line="280" w:lineRule="exact"/>
      <w:ind w:left="720"/>
    </w:pPr>
    <w:rPr>
      <w:sz w:val="22"/>
    </w:rPr>
  </w:style>
  <w:style w:type="character" w:customStyle="1" w:styleId="BodyTextIndentChar">
    <w:name w:val="Body Text Indent Char"/>
    <w:basedOn w:val="DefaultParagraphFont"/>
    <w:link w:val="BodyTextIndent"/>
    <w:rsid w:val="00865C0A"/>
    <w:rPr>
      <w:sz w:val="22"/>
      <w:szCs w:val="24"/>
    </w:rPr>
  </w:style>
  <w:style w:type="paragraph" w:styleId="CommentSubject">
    <w:name w:val="annotation subject"/>
    <w:basedOn w:val="CommentText"/>
    <w:next w:val="CommentText"/>
    <w:link w:val="CommentSubjectChar"/>
    <w:rsid w:val="00E05A14"/>
    <w:rPr>
      <w:b/>
      <w:bCs/>
    </w:rPr>
  </w:style>
  <w:style w:type="character" w:customStyle="1" w:styleId="CommentSubjectChar">
    <w:name w:val="Comment Subject Char"/>
    <w:basedOn w:val="CommentTextChar"/>
    <w:link w:val="CommentSubject"/>
    <w:rsid w:val="00E05A1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62F1C52D07044AF51044E76BD1448" ma:contentTypeVersion="0" ma:contentTypeDescription="Create a new document." ma:contentTypeScope="" ma:versionID="14ca86551f4a21ad0511be348c6fbf4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3333-33D5-4D04-9F44-E20FE0A98A65}">
  <ds:schemaRefs>
    <ds:schemaRef ds:uri="http://schemas.microsoft.com/sharepoint/v3/contenttype/forms"/>
  </ds:schemaRefs>
</ds:datastoreItem>
</file>

<file path=customXml/itemProps2.xml><?xml version="1.0" encoding="utf-8"?>
<ds:datastoreItem xmlns:ds="http://schemas.openxmlformats.org/officeDocument/2006/customXml" ds:itemID="{D6D243F3-40C2-4DCA-8A80-F5CADAD5FB2C}">
  <ds:schemaRefs>
    <ds:schemaRef ds:uri="http://schemas.microsoft.com/office/2006/metadata/properties"/>
  </ds:schemaRefs>
</ds:datastoreItem>
</file>

<file path=customXml/itemProps3.xml><?xml version="1.0" encoding="utf-8"?>
<ds:datastoreItem xmlns:ds="http://schemas.openxmlformats.org/officeDocument/2006/customXml" ds:itemID="{0BF497B0-7AC9-40A1-9B6A-8C573F153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29FDCDC-7F50-4393-B044-0F082FFF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1300</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Notice of Intent to Offset                    </vt:lpstr>
    </vt:vector>
  </TitlesOfParts>
  <Company/>
  <LinksUpToDate>false</LinksUpToDate>
  <CharactersWithSpaces>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 Offset                    </dc:title>
  <dc:subject/>
  <dc:creator>FEMA</dc:creator>
  <cp:keywords/>
  <dc:description/>
  <cp:lastModifiedBy>zzduoba</cp:lastModifiedBy>
  <cp:revision>3</cp:revision>
  <cp:lastPrinted>2010-03-25T22:08:00Z</cp:lastPrinted>
  <dcterms:created xsi:type="dcterms:W3CDTF">2011-02-18T17:01:00Z</dcterms:created>
  <dcterms:modified xsi:type="dcterms:W3CDTF">2011-02-23T19:23:00Z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0x010100B8962F1C52D07044AF51044E76BD1448</vt:lpwstr>
  </property>
</Properties>
</file>