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14" w:rsidRDefault="00FD6E14" w:rsidP="00DE40A4">
      <w:pPr>
        <w:pStyle w:val="AppendixTitle"/>
        <w:spacing w:before="0" w:after="0"/>
      </w:pPr>
      <w:bookmarkStart w:id="0" w:name="_Toc146530947"/>
      <w:bookmarkStart w:id="1" w:name="_Toc152499747"/>
      <w:bookmarkStart w:id="2" w:name="_Toc281485393"/>
      <w:bookmarkStart w:id="3" w:name="_Toc282183413"/>
      <w:bookmarkStart w:id="4" w:name="_Toc272748539"/>
      <w:r w:rsidRPr="00F12AB8">
        <w:t xml:space="preserve">Appendix </w:t>
      </w:r>
      <w:r>
        <w:t>K</w:t>
      </w:r>
      <w:r w:rsidRPr="00F12AB8">
        <w:br/>
      </w:r>
      <w:bookmarkEnd w:id="0"/>
      <w:bookmarkEnd w:id="1"/>
      <w:r>
        <w:t>NPSAS:12 Student Records</w:t>
      </w:r>
      <w:bookmarkEnd w:id="2"/>
      <w:bookmarkEnd w:id="3"/>
    </w:p>
    <w:p w:rsidR="00FD6E14" w:rsidRDefault="00FD6E14" w:rsidP="00B83AF7">
      <w:pPr>
        <w:pStyle w:val="AppendixTitle"/>
        <w:spacing w:before="0" w:after="0"/>
      </w:pPr>
      <w:bookmarkStart w:id="5" w:name="_Toc281485394"/>
      <w:bookmarkStart w:id="6" w:name="_Toc282183414"/>
      <w:bookmarkEnd w:id="4"/>
      <w:r>
        <w:t>Reference Materials</w:t>
      </w:r>
      <w:bookmarkEnd w:id="5"/>
      <w:bookmarkEnd w:id="6"/>
    </w:p>
    <w:p w:rsidR="00FD6E14" w:rsidRDefault="00FD6E14" w:rsidP="00316BBE">
      <w:pPr>
        <w:pStyle w:val="Title"/>
        <w:tabs>
          <w:tab w:val="left" w:pos="720"/>
          <w:tab w:val="left" w:pos="1440"/>
          <w:tab w:val="left" w:pos="2160"/>
          <w:tab w:val="right" w:leader="dot" w:pos="9360"/>
        </w:tabs>
        <w:spacing w:before="120"/>
        <w:rPr>
          <w:rFonts w:ascii="Times New Roman" w:hAnsi="Times New Roman"/>
          <w:b w:val="0"/>
          <w:sz w:val="24"/>
          <w:szCs w:val="24"/>
        </w:rPr>
      </w:pPr>
    </w:p>
    <w:p w:rsidR="00FD6E14" w:rsidRDefault="00FD6E14" w:rsidP="00316BBE">
      <w:pPr>
        <w:pStyle w:val="Title"/>
        <w:tabs>
          <w:tab w:val="left" w:pos="720"/>
          <w:tab w:val="left" w:pos="1440"/>
          <w:tab w:val="left" w:pos="2160"/>
          <w:tab w:val="right" w:leader="dot" w:pos="9360"/>
        </w:tabs>
        <w:spacing w:before="120"/>
        <w:rPr>
          <w:rFonts w:ascii="Times New Roman" w:hAnsi="Times New Roman"/>
          <w:b w:val="0"/>
          <w:sz w:val="24"/>
          <w:szCs w:val="24"/>
        </w:rPr>
      </w:pPr>
    </w:p>
    <w:p w:rsidR="00FD6E14" w:rsidRDefault="00FD6E14" w:rsidP="00316BBE">
      <w:pPr>
        <w:pStyle w:val="Title"/>
        <w:tabs>
          <w:tab w:val="left" w:pos="720"/>
          <w:tab w:val="left" w:pos="1440"/>
          <w:tab w:val="left" w:pos="2160"/>
          <w:tab w:val="right" w:leader="dot" w:pos="9360"/>
        </w:tabs>
        <w:spacing w:before="120"/>
        <w:rPr>
          <w:rFonts w:ascii="Times New Roman" w:hAnsi="Times New Roman"/>
          <w:b w:val="0"/>
          <w:sz w:val="24"/>
          <w:szCs w:val="24"/>
        </w:rPr>
      </w:pPr>
    </w:p>
    <w:p w:rsidR="00FD6E14" w:rsidRDefault="00FD6E14" w:rsidP="00316BBE">
      <w:pPr>
        <w:pStyle w:val="Title"/>
        <w:tabs>
          <w:tab w:val="left" w:pos="720"/>
          <w:tab w:val="left" w:pos="1440"/>
          <w:tab w:val="left" w:pos="2160"/>
          <w:tab w:val="right" w:leader="dot" w:pos="9360"/>
        </w:tabs>
        <w:spacing w:before="120"/>
        <w:rPr>
          <w:rFonts w:ascii="Times New Roman" w:hAnsi="Times New Roman"/>
          <w:b w:val="0"/>
          <w:sz w:val="24"/>
          <w:szCs w:val="24"/>
        </w:rPr>
      </w:pPr>
    </w:p>
    <w:p w:rsidR="00FD6E14" w:rsidRPr="001F2F0A" w:rsidRDefault="00FD6E14" w:rsidP="00813E9F">
      <w:pPr>
        <w:pStyle w:val="TOC1"/>
        <w:spacing w:before="120"/>
        <w:rPr>
          <w:rStyle w:val="Hyperlink"/>
        </w:rPr>
      </w:pPr>
      <w:r>
        <w:rPr>
          <w:b w:val="0"/>
          <w:sz w:val="24"/>
          <w:szCs w:val="24"/>
        </w:rPr>
        <w:fldChar w:fldCharType="begin"/>
      </w:r>
      <w:r>
        <w:rPr>
          <w:b w:val="0"/>
          <w:sz w:val="24"/>
          <w:szCs w:val="24"/>
        </w:rPr>
        <w:instrText xml:space="preserve"> TOC \o "1-3" \h \z \u </w:instrText>
      </w:r>
      <w:r>
        <w:rPr>
          <w:b w:val="0"/>
          <w:sz w:val="24"/>
          <w:szCs w:val="24"/>
        </w:rPr>
        <w:fldChar w:fldCharType="separate"/>
      </w:r>
    </w:p>
    <w:p w:rsidR="00FD6E14" w:rsidRPr="001F2F0A" w:rsidRDefault="00FD6E14" w:rsidP="00813E9F">
      <w:pPr>
        <w:pStyle w:val="TOC1"/>
        <w:spacing w:before="120"/>
        <w:rPr>
          <w:rStyle w:val="Hyperlink"/>
        </w:rPr>
      </w:pPr>
      <w:hyperlink w:anchor="_Toc282183415" w:history="1">
        <w:r w:rsidRPr="00AB2142">
          <w:rPr>
            <w:rStyle w:val="Hyperlink"/>
          </w:rPr>
          <w:t>Quick Guide to Providing Student Records Data</w:t>
        </w:r>
        <w:r w:rsidRPr="001F2F0A">
          <w:rPr>
            <w:rStyle w:val="Hyperlink"/>
            <w:webHidden/>
          </w:rPr>
          <w:tab/>
        </w:r>
        <w:r w:rsidRPr="001F2F0A">
          <w:rPr>
            <w:rStyle w:val="Hyperlink"/>
            <w:webHidden/>
          </w:rPr>
          <w:fldChar w:fldCharType="begin"/>
        </w:r>
        <w:r w:rsidRPr="001F2F0A">
          <w:rPr>
            <w:rStyle w:val="Hyperlink"/>
            <w:webHidden/>
          </w:rPr>
          <w:instrText xml:space="preserve"> PAGEREF _Toc282183415 \h </w:instrText>
        </w:r>
        <w:r w:rsidRPr="00887BB2">
          <w:rPr>
            <w:rFonts w:cs="Times New Roman"/>
            <w:u w:val="single"/>
          </w:rPr>
        </w:r>
        <w:r w:rsidRPr="001F2F0A">
          <w:rPr>
            <w:rStyle w:val="Hyperlink"/>
            <w:webHidden/>
          </w:rPr>
          <w:fldChar w:fldCharType="separate"/>
        </w:r>
        <w:r>
          <w:rPr>
            <w:rStyle w:val="Hyperlink"/>
            <w:webHidden/>
          </w:rPr>
          <w:t>3</w:t>
        </w:r>
        <w:r w:rsidRPr="001F2F0A">
          <w:rPr>
            <w:rStyle w:val="Hyperlink"/>
            <w:webHidden/>
          </w:rPr>
          <w:fldChar w:fldCharType="end"/>
        </w:r>
      </w:hyperlink>
    </w:p>
    <w:p w:rsidR="00FD6E14" w:rsidRPr="001F2F0A" w:rsidRDefault="00FD6E14" w:rsidP="00813E9F">
      <w:pPr>
        <w:pStyle w:val="TOC1"/>
        <w:spacing w:before="120"/>
        <w:rPr>
          <w:rStyle w:val="Hyperlink"/>
        </w:rPr>
      </w:pPr>
      <w:r>
        <w:fldChar w:fldCharType="begin"/>
      </w:r>
      <w:r>
        <w:instrText>HYPERLINK \l "_Toc282183416"</w:instrText>
      </w:r>
      <w:r>
        <w:fldChar w:fldCharType="separate"/>
      </w:r>
      <w:r w:rsidRPr="00AB2142">
        <w:rPr>
          <w:rStyle w:val="Hyperlink"/>
        </w:rPr>
        <w:t>Script for the NPSAS Student Records System  Tutorial</w:t>
      </w:r>
      <w:r w:rsidRPr="001F2F0A">
        <w:rPr>
          <w:rStyle w:val="Hyperlink"/>
          <w:webHidden/>
        </w:rPr>
        <w:tab/>
      </w:r>
      <w:r w:rsidRPr="001F2F0A">
        <w:rPr>
          <w:rStyle w:val="Hyperlink"/>
          <w:webHidden/>
        </w:rPr>
        <w:fldChar w:fldCharType="begin"/>
      </w:r>
      <w:r w:rsidRPr="001F2F0A">
        <w:rPr>
          <w:rStyle w:val="Hyperlink"/>
          <w:webHidden/>
        </w:rPr>
        <w:instrText xml:space="preserve"> PAGEREF _Toc282183416 \h </w:instrText>
      </w:r>
      <w:r w:rsidRPr="00887BB2">
        <w:rPr>
          <w:rFonts w:cs="Times New Roman"/>
          <w:u w:val="single"/>
        </w:rPr>
      </w:r>
      <w:r w:rsidRPr="001F2F0A">
        <w:rPr>
          <w:rStyle w:val="Hyperlink"/>
          <w:webHidden/>
        </w:rPr>
        <w:fldChar w:fldCharType="separate"/>
      </w:r>
      <w:ins w:id="7" w:author="#Administrator" w:date="2011-01-18T12:40:00Z">
        <w:r>
          <w:rPr>
            <w:rStyle w:val="Hyperlink"/>
            <w:webHidden/>
          </w:rPr>
          <w:t>4</w:t>
        </w:r>
      </w:ins>
      <w:del w:id="8" w:author="#Administrator" w:date="2011-01-18T12:40:00Z">
        <w:r w:rsidRPr="001F2F0A" w:rsidDel="00887BB2">
          <w:rPr>
            <w:rStyle w:val="Hyperlink"/>
            <w:webHidden/>
          </w:rPr>
          <w:delText>6</w:delText>
        </w:r>
      </w:del>
      <w:r w:rsidRPr="001F2F0A">
        <w:rPr>
          <w:rStyle w:val="Hyperlink"/>
          <w:webHidden/>
        </w:rPr>
        <w:fldChar w:fldCharType="end"/>
      </w:r>
      <w:r>
        <w:fldChar w:fldCharType="end"/>
      </w:r>
    </w:p>
    <w:p w:rsidR="00FD6E14" w:rsidRPr="001F2F0A" w:rsidRDefault="00FD6E14" w:rsidP="00813E9F">
      <w:pPr>
        <w:pStyle w:val="TOC3"/>
        <w:spacing w:before="120" w:after="120"/>
        <w:rPr>
          <w:rStyle w:val="Hyperlink"/>
          <w:b/>
          <w:bCs/>
        </w:rPr>
      </w:pPr>
      <w:r>
        <w:fldChar w:fldCharType="begin"/>
      </w:r>
      <w:r>
        <w:instrText>HYPERLINK \l "_Toc282183417"</w:instrText>
      </w:r>
      <w:r>
        <w:fldChar w:fldCharType="separate"/>
      </w:r>
      <w:r w:rsidRPr="001F2F0A">
        <w:rPr>
          <w:rStyle w:val="Hyperlink"/>
          <w:b/>
          <w:bCs/>
        </w:rPr>
        <w:t>NPSAS:12 Student Records Upload Specifications</w:t>
      </w:r>
      <w:r w:rsidRPr="001F2F0A">
        <w:rPr>
          <w:rStyle w:val="Hyperlink"/>
          <w:b/>
          <w:bCs/>
          <w:webHidden/>
        </w:rPr>
        <w:tab/>
      </w:r>
      <w:r w:rsidRPr="001F2F0A">
        <w:rPr>
          <w:rStyle w:val="Hyperlink"/>
          <w:b/>
          <w:bCs/>
          <w:webHidden/>
        </w:rPr>
        <w:fldChar w:fldCharType="begin"/>
      </w:r>
      <w:r w:rsidRPr="001F2F0A">
        <w:rPr>
          <w:rStyle w:val="Hyperlink"/>
          <w:b/>
          <w:bCs/>
          <w:webHidden/>
        </w:rPr>
        <w:instrText xml:space="preserve"> PAGEREF _Toc282183417 \h </w:instrText>
      </w:r>
      <w:r w:rsidRPr="00887BB2">
        <w:rPr>
          <w:b/>
          <w:bCs/>
          <w:u w:val="single"/>
        </w:rPr>
      </w:r>
      <w:r w:rsidRPr="001F2F0A">
        <w:rPr>
          <w:rStyle w:val="Hyperlink"/>
          <w:b/>
          <w:bCs/>
          <w:webHidden/>
        </w:rPr>
        <w:fldChar w:fldCharType="separate"/>
      </w:r>
      <w:ins w:id="9" w:author="#Administrator" w:date="2011-01-18T12:40:00Z">
        <w:r>
          <w:rPr>
            <w:rStyle w:val="Hyperlink"/>
            <w:b/>
            <w:bCs/>
            <w:webHidden/>
          </w:rPr>
          <w:t>4</w:t>
        </w:r>
      </w:ins>
      <w:del w:id="10" w:author="#Administrator" w:date="2011-01-18T12:40:00Z">
        <w:r w:rsidRPr="001F2F0A" w:rsidDel="00887BB2">
          <w:rPr>
            <w:rStyle w:val="Hyperlink"/>
            <w:b/>
            <w:bCs/>
            <w:webHidden/>
          </w:rPr>
          <w:delText>14</w:delText>
        </w:r>
      </w:del>
      <w:r w:rsidRPr="001F2F0A">
        <w:rPr>
          <w:rStyle w:val="Hyperlink"/>
          <w:b/>
          <w:bCs/>
          <w:webHidden/>
        </w:rPr>
        <w:fldChar w:fldCharType="end"/>
      </w:r>
      <w:r>
        <w:fldChar w:fldCharType="end"/>
      </w:r>
    </w:p>
    <w:p w:rsidR="00FD6E14" w:rsidRPr="001F2F0A" w:rsidRDefault="00FD6E14" w:rsidP="001F2F0A"/>
    <w:p w:rsidR="00FD6E14" w:rsidRDefault="00FD6E14" w:rsidP="001F2F0A">
      <w:pPr>
        <w:pStyle w:val="Title"/>
        <w:tabs>
          <w:tab w:val="left" w:pos="720"/>
          <w:tab w:val="left" w:pos="1440"/>
          <w:tab w:val="left" w:pos="2160"/>
          <w:tab w:val="right" w:leader="dot" w:pos="9360"/>
        </w:tabs>
        <w:spacing w:before="120"/>
        <w:rPr>
          <w:rFonts w:ascii="Times New Roman" w:hAnsi="Times New Roman"/>
          <w:b w:val="0"/>
          <w:sz w:val="24"/>
          <w:szCs w:val="24"/>
        </w:rPr>
      </w:pPr>
      <w:r>
        <w:rPr>
          <w:b w:val="0"/>
          <w:sz w:val="24"/>
          <w:szCs w:val="24"/>
        </w:rPr>
        <w:fldChar w:fldCharType="end"/>
      </w:r>
    </w:p>
    <w:p w:rsidR="00FD6E14" w:rsidRDefault="00FD6E14" w:rsidP="00316BBE">
      <w:pPr>
        <w:pStyle w:val="Title"/>
        <w:tabs>
          <w:tab w:val="left" w:pos="720"/>
          <w:tab w:val="left" w:pos="1440"/>
          <w:tab w:val="left" w:pos="2160"/>
          <w:tab w:val="right" w:leader="dot" w:pos="9360"/>
        </w:tabs>
        <w:spacing w:before="120"/>
        <w:rPr>
          <w:rFonts w:ascii="Times New Roman" w:hAnsi="Times New Roman"/>
          <w:b w:val="0"/>
          <w:sz w:val="24"/>
          <w:szCs w:val="24"/>
        </w:rPr>
        <w:sectPr w:rsidR="00FD6E14" w:rsidSect="000B4E2C">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440" w:right="1440" w:bottom="1440" w:left="1440" w:header="720" w:footer="720" w:gutter="0"/>
          <w:cols w:space="720"/>
          <w:titlePg/>
        </w:sectPr>
      </w:pPr>
    </w:p>
    <w:p w:rsidR="00FD6E14" w:rsidRPr="00843AF3" w:rsidRDefault="00FD6E14" w:rsidP="00843AF3">
      <w:pPr>
        <w:pStyle w:val="TOC20"/>
      </w:pPr>
      <w:bookmarkStart w:id="11" w:name="_Toc282183415"/>
      <w:r w:rsidRPr="00843AF3">
        <w:t>Quick Guide to Providing Student Records Data</w:t>
      </w:r>
      <w:bookmarkEnd w:id="11"/>
    </w:p>
    <w:p w:rsidR="00FD6E14" w:rsidRPr="001E2B3F" w:rsidRDefault="00FD6E14" w:rsidP="00A53700">
      <w:pPr>
        <w:pStyle w:val="Style"/>
        <w:rPr>
          <w:sz w:val="21"/>
          <w:szCs w:val="21"/>
        </w:rPr>
      </w:pPr>
      <w:r w:rsidRPr="001E2B3F">
        <w:rPr>
          <w:sz w:val="21"/>
          <w:szCs w:val="21"/>
        </w:rPr>
        <w:t xml:space="preserve">In order to provide student records for the National Postsecondary Student Aid Study (NPSAS), you will need to access the secure </w:t>
      </w:r>
      <w:r>
        <w:rPr>
          <w:sz w:val="21"/>
          <w:szCs w:val="21"/>
        </w:rPr>
        <w:t>NPSAS Student Records System at</w:t>
      </w:r>
      <w:r w:rsidRPr="001E2B3F">
        <w:rPr>
          <w:sz w:val="21"/>
          <w:szCs w:val="21"/>
        </w:rPr>
        <w:t xml:space="preserve"> </w:t>
      </w:r>
      <w:hyperlink r:id="rId13" w:history="1">
        <w:r w:rsidRPr="001E2B3F">
          <w:rPr>
            <w:rStyle w:val="Hyperlink"/>
            <w:sz w:val="21"/>
            <w:szCs w:val="21"/>
          </w:rPr>
          <w:t>https://surveys.nces.ed.gov/NPSASschool</w:t>
        </w:r>
      </w:hyperlink>
      <w:r w:rsidRPr="001E2B3F">
        <w:rPr>
          <w:sz w:val="21"/>
          <w:szCs w:val="21"/>
        </w:rPr>
        <w:t xml:space="preserve">. Log in using the username and password printed on the letter you received from RTI, then select </w:t>
      </w:r>
      <w:r w:rsidRPr="006D777E">
        <w:rPr>
          <w:i/>
          <w:iCs/>
          <w:sz w:val="21"/>
          <w:szCs w:val="21"/>
        </w:rPr>
        <w:t xml:space="preserve">Provide Student Records Data </w:t>
      </w:r>
      <w:r w:rsidRPr="00A53700">
        <w:rPr>
          <w:sz w:val="21"/>
          <w:szCs w:val="21"/>
        </w:rPr>
        <w:t>from the Data Entry Tasks</w:t>
      </w:r>
      <w:r>
        <w:rPr>
          <w:sz w:val="21"/>
          <w:szCs w:val="21"/>
        </w:rPr>
        <w:t xml:space="preserve"> menu to navigate to the Student Records Home page.  </w:t>
      </w:r>
    </w:p>
    <w:p w:rsidR="00FD6E14" w:rsidRPr="000078B1" w:rsidRDefault="00FD6E14" w:rsidP="008017B6">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away from your computer and when you are finished with a data entry session. </w:t>
      </w:r>
    </w:p>
    <w:p w:rsidR="00FD6E14" w:rsidRPr="000078B1" w:rsidRDefault="00FD6E14" w:rsidP="008017B6">
      <w:pPr>
        <w:pStyle w:val="topic"/>
        <w:rPr>
          <w:rFonts w:ascii="Arial" w:hAnsi="Arial"/>
          <w:sz w:val="24"/>
          <w:szCs w:val="24"/>
        </w:rPr>
      </w:pPr>
      <w:r w:rsidRPr="006D7362">
        <w:rPr>
          <w:rFonts w:ascii="Arial" w:hAnsi="Arial"/>
          <w:sz w:val="21"/>
          <w:szCs w:val="21"/>
        </w:rPr>
        <w:t>There are 3 primary steps for providing student records data.</w:t>
      </w:r>
    </w:p>
    <w:p w:rsidR="00FD6E14" w:rsidRPr="00191310" w:rsidRDefault="00FD6E14" w:rsidP="008017B6">
      <w:pPr>
        <w:pStyle w:val="topic"/>
        <w:rPr>
          <w:b/>
          <w:bCs/>
          <w:sz w:val="24"/>
          <w:szCs w:val="24"/>
        </w:rPr>
      </w:pPr>
      <w:r w:rsidRPr="00191310">
        <w:rPr>
          <w:sz w:val="24"/>
          <w:szCs w:val="24"/>
        </w:rPr>
        <w:t>1</w:t>
      </w:r>
      <w:r w:rsidRPr="00191310">
        <w:rPr>
          <w:b/>
          <w:bCs/>
          <w:sz w:val="24"/>
          <w:szCs w:val="24"/>
        </w:rPr>
        <w:t xml:space="preserve"> </w:t>
      </w:r>
      <w:r w:rsidRPr="00191310">
        <w:rPr>
          <w:sz w:val="24"/>
          <w:szCs w:val="24"/>
        </w:rPr>
        <w:t>Enter Institution Information</w:t>
      </w:r>
    </w:p>
    <w:p w:rsidR="00FD6E14" w:rsidRPr="001E2B3F" w:rsidRDefault="00FD6E14" w:rsidP="00A53700">
      <w:pPr>
        <w:pStyle w:val="Style"/>
        <w:rPr>
          <w:sz w:val="21"/>
          <w:szCs w:val="21"/>
        </w:rPr>
      </w:pPr>
      <w:r w:rsidRPr="001E2B3F">
        <w:rPr>
          <w:sz w:val="21"/>
          <w:szCs w:val="21"/>
        </w:rPr>
        <w:t xml:space="preserve">First, you will need to provide or confirm selected information about your institution, including term start and end dates, types of placement exams for entering students, and the most prevalent institution aid programs. Click on each of the buttons, </w:t>
      </w:r>
      <w:r w:rsidRPr="006D777E">
        <w:rPr>
          <w:i/>
          <w:iCs/>
          <w:sz w:val="21"/>
          <w:szCs w:val="21"/>
        </w:rPr>
        <w:t>Term Information</w:t>
      </w:r>
      <w:r w:rsidRPr="001E2B3F">
        <w:rPr>
          <w:sz w:val="21"/>
          <w:szCs w:val="21"/>
        </w:rPr>
        <w:t xml:space="preserve">, </w:t>
      </w:r>
      <w:r w:rsidRPr="006D777E">
        <w:rPr>
          <w:i/>
          <w:iCs/>
          <w:sz w:val="21"/>
          <w:szCs w:val="21"/>
        </w:rPr>
        <w:t>Placement Exams</w:t>
      </w:r>
      <w:r w:rsidRPr="001E2B3F">
        <w:rPr>
          <w:sz w:val="21"/>
          <w:szCs w:val="21"/>
        </w:rPr>
        <w:t xml:space="preserve">, and </w:t>
      </w:r>
      <w:r w:rsidRPr="006D777E">
        <w:rPr>
          <w:i/>
          <w:iCs/>
          <w:sz w:val="21"/>
          <w:szCs w:val="21"/>
        </w:rPr>
        <w:t>Institution Aid</w:t>
      </w:r>
      <w:r w:rsidRPr="001E2B3F">
        <w:rPr>
          <w:sz w:val="21"/>
          <w:szCs w:val="21"/>
        </w:rPr>
        <w:t xml:space="preserve">, to provide </w:t>
      </w:r>
      <w:r>
        <w:rPr>
          <w:sz w:val="21"/>
          <w:szCs w:val="21"/>
        </w:rPr>
        <w:t xml:space="preserve">your institution’s information, then click </w:t>
      </w:r>
      <w:r w:rsidRPr="006D777E">
        <w:rPr>
          <w:i/>
          <w:iCs/>
          <w:sz w:val="21"/>
          <w:szCs w:val="21"/>
        </w:rPr>
        <w:t>Save and Continue</w:t>
      </w:r>
      <w:r>
        <w:rPr>
          <w:sz w:val="21"/>
          <w:szCs w:val="21"/>
        </w:rPr>
        <w:t xml:space="preserve">. When you have entered information in all three sections, click the </w:t>
      </w:r>
      <w:r w:rsidRPr="006D777E">
        <w:rPr>
          <w:i/>
          <w:iCs/>
          <w:sz w:val="21"/>
          <w:szCs w:val="21"/>
        </w:rPr>
        <w:t>Submit</w:t>
      </w:r>
      <w:r>
        <w:rPr>
          <w:sz w:val="21"/>
          <w:szCs w:val="21"/>
        </w:rPr>
        <w:t xml:space="preserve"> button on the Student Records Home page. After clicking Submit, the information can be viewed, but not changed, because it is th</w:t>
      </w:r>
      <w:r w:rsidRPr="001E2B3F">
        <w:rPr>
          <w:sz w:val="21"/>
          <w:szCs w:val="21"/>
        </w:rPr>
        <w:t xml:space="preserve">en loaded into the student-level component of the </w:t>
      </w:r>
      <w:r>
        <w:rPr>
          <w:sz w:val="21"/>
          <w:szCs w:val="21"/>
        </w:rPr>
        <w:t xml:space="preserve">system. For institutions with continuous enrollment, the </w:t>
      </w:r>
      <w:r w:rsidRPr="006D777E">
        <w:rPr>
          <w:i/>
          <w:iCs/>
          <w:sz w:val="21"/>
          <w:szCs w:val="21"/>
        </w:rPr>
        <w:t>Term Information</w:t>
      </w:r>
      <w:r>
        <w:rPr>
          <w:sz w:val="21"/>
          <w:szCs w:val="21"/>
        </w:rPr>
        <w:t xml:space="preserve"> button will be disabled. </w:t>
      </w:r>
    </w:p>
    <w:p w:rsidR="00FD6E14" w:rsidRPr="00191310" w:rsidRDefault="00FD6E14" w:rsidP="008017B6">
      <w:pPr>
        <w:pStyle w:val="topic"/>
        <w:rPr>
          <w:b/>
          <w:bCs/>
          <w:sz w:val="24"/>
          <w:szCs w:val="24"/>
        </w:rPr>
      </w:pPr>
      <w:r w:rsidRPr="00191310">
        <w:rPr>
          <w:sz w:val="24"/>
          <w:szCs w:val="24"/>
        </w:rPr>
        <w:t>2 Provide Student Records Data</w:t>
      </w:r>
    </w:p>
    <w:p w:rsidR="00FD6E14" w:rsidRPr="001E2B3F" w:rsidRDefault="00FD6E14" w:rsidP="008017B6">
      <w:pPr>
        <w:pStyle w:val="Style"/>
        <w:rPr>
          <w:color w:val="000000"/>
          <w:sz w:val="21"/>
          <w:szCs w:val="21"/>
        </w:rPr>
      </w:pPr>
      <w:r w:rsidRPr="001E2B3F">
        <w:rPr>
          <w:sz w:val="21"/>
          <w:szCs w:val="21"/>
        </w:rPr>
        <w:t xml:space="preserve">The student-level data we are requesting include contacting information, budget, enrollment during the study year, and financial aid awarded. You can find </w:t>
      </w:r>
      <w:r w:rsidRPr="001E2B3F">
        <w:rPr>
          <w:color w:val="000000"/>
          <w:sz w:val="21"/>
          <w:szCs w:val="21"/>
        </w:rPr>
        <w:t xml:space="preserve">details on what data NPSAS needs from the </w:t>
      </w:r>
      <w:r w:rsidRPr="006D777E">
        <w:rPr>
          <w:i/>
          <w:iCs/>
          <w:color w:val="000000"/>
          <w:sz w:val="21"/>
          <w:szCs w:val="21"/>
        </w:rPr>
        <w:t>Forms/Instructions</w:t>
      </w:r>
      <w:r w:rsidRPr="001E2B3F">
        <w:rPr>
          <w:color w:val="000000"/>
          <w:sz w:val="21"/>
          <w:szCs w:val="21"/>
        </w:rPr>
        <w:t xml:space="preserve"> link on the NPSAS website.  </w:t>
      </w:r>
    </w:p>
    <w:p w:rsidR="00FD6E14" w:rsidRPr="001E2B3F" w:rsidRDefault="00FD6E14" w:rsidP="00A53700">
      <w:pPr>
        <w:pStyle w:val="Style"/>
        <w:rPr>
          <w:sz w:val="21"/>
          <w:szCs w:val="21"/>
        </w:rPr>
      </w:pPr>
      <w:r>
        <w:rPr>
          <w:sz w:val="21"/>
          <w:szCs w:val="21"/>
        </w:rPr>
        <w:t xml:space="preserve">Data can be provided via the NPSAS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four options</w:t>
      </w:r>
      <w:r>
        <w:rPr>
          <w:sz w:val="21"/>
          <w:szCs w:val="21"/>
        </w:rPr>
        <w:t xml:space="preserve"> to choose from</w:t>
      </w:r>
      <w:r w:rsidRPr="001E2B3F">
        <w:rPr>
          <w:sz w:val="21"/>
          <w:szCs w:val="21"/>
        </w:rPr>
        <w:t xml:space="preserve">, described below. </w:t>
      </w:r>
    </w:p>
    <w:p w:rsidR="00FD6E14" w:rsidRPr="00CB1531" w:rsidRDefault="00FD6E14" w:rsidP="008017B6">
      <w:pPr>
        <w:pStyle w:val="Style"/>
        <w:rPr>
          <w:b/>
          <w:bCs/>
          <w:sz w:val="22"/>
          <w:szCs w:val="22"/>
        </w:rPr>
      </w:pPr>
      <w:r w:rsidRPr="00CB1531">
        <w:rPr>
          <w:b/>
          <w:bCs/>
          <w:sz w:val="22"/>
          <w:szCs w:val="22"/>
        </w:rPr>
        <w:t>Enter</w:t>
      </w:r>
      <w:r>
        <w:rPr>
          <w:b/>
          <w:bCs/>
          <w:sz w:val="22"/>
          <w:szCs w:val="22"/>
        </w:rPr>
        <w:t>ing</w:t>
      </w:r>
      <w:r w:rsidRPr="00CB1531">
        <w:rPr>
          <w:b/>
          <w:bCs/>
          <w:sz w:val="22"/>
          <w:szCs w:val="22"/>
        </w:rPr>
        <w:t xml:space="preserve"> Student Records online</w:t>
      </w:r>
    </w:p>
    <w:p w:rsidR="00FD6E14" w:rsidRPr="001E2B3F" w:rsidRDefault="00FD6E14" w:rsidP="008017B6">
      <w:pPr>
        <w:pStyle w:val="Style"/>
        <w:ind w:left="720"/>
        <w:rPr>
          <w:sz w:val="21"/>
          <w:szCs w:val="21"/>
        </w:rPr>
      </w:pPr>
      <w:r w:rsidRPr="001E2B3F">
        <w:rPr>
          <w:sz w:val="21"/>
          <w:szCs w:val="21"/>
          <w:u w:val="single"/>
        </w:rPr>
        <w:t>Option 1: Case-Mode</w:t>
      </w:r>
      <w:r w:rsidRPr="001E2B3F">
        <w:rPr>
          <w:sz w:val="21"/>
          <w:szCs w:val="21"/>
        </w:rPr>
        <w:t xml:space="preserve">. Enter data online for one student at a time. Click on </w:t>
      </w:r>
      <w:r w:rsidRPr="006D777E">
        <w:rPr>
          <w:i/>
          <w:iCs/>
          <w:sz w:val="21"/>
          <w:szCs w:val="21"/>
        </w:rPr>
        <w:t>Case Mode</w:t>
      </w:r>
      <w:r w:rsidRPr="001E2B3F">
        <w:rPr>
          <w:sz w:val="21"/>
          <w:szCs w:val="21"/>
        </w:rPr>
        <w:t xml:space="preserve">, then select a student and </w:t>
      </w:r>
      <w:r>
        <w:rPr>
          <w:sz w:val="21"/>
          <w:szCs w:val="21"/>
        </w:rPr>
        <w:t xml:space="preserve">a section to begin keying. After you have entered those data, you can either move to another section for that student or remain in the section and select another student. </w:t>
      </w:r>
      <w:r>
        <w:rPr>
          <w:color w:val="000000"/>
          <w:sz w:val="21"/>
          <w:szCs w:val="21"/>
        </w:rPr>
        <w:t xml:space="preserve">Validation can be performed at any time by clicking </w:t>
      </w:r>
      <w:r w:rsidRPr="00A53700">
        <w:rPr>
          <w:i/>
          <w:iCs/>
          <w:color w:val="000000"/>
          <w:sz w:val="21"/>
          <w:szCs w:val="21"/>
        </w:rPr>
        <w:t>Validate</w:t>
      </w:r>
      <w:r>
        <w:rPr>
          <w:color w:val="000000"/>
          <w:sz w:val="21"/>
          <w:szCs w:val="21"/>
        </w:rPr>
        <w:t xml:space="preserve">. This will highlight missing data as well as data values that are out of the expected range or type. </w:t>
      </w:r>
    </w:p>
    <w:p w:rsidR="00FD6E14" w:rsidRPr="001E2B3F" w:rsidRDefault="00FD6E14" w:rsidP="008017B6">
      <w:pPr>
        <w:pStyle w:val="Style"/>
        <w:ind w:left="720"/>
        <w:rPr>
          <w:color w:val="000000"/>
          <w:sz w:val="21"/>
          <w:szCs w:val="21"/>
        </w:rPr>
      </w:pPr>
      <w:r>
        <w:rPr>
          <w:sz w:val="21"/>
          <w:szCs w:val="21"/>
          <w:u w:val="single"/>
        </w:rPr>
        <w:t>Option 2: Grid-Mode</w:t>
      </w:r>
      <w:r>
        <w:rPr>
          <w:sz w:val="21"/>
          <w:szCs w:val="21"/>
        </w:rPr>
        <w:t xml:space="preserve">. Enter data online for multiple students at a time, in a format resembling a spreadsheet. Click on </w:t>
      </w:r>
      <w:r w:rsidRPr="00A53700">
        <w:rPr>
          <w:i/>
          <w:iCs/>
          <w:sz w:val="21"/>
          <w:szCs w:val="21"/>
        </w:rPr>
        <w:t>Grid Mode</w:t>
      </w:r>
      <w:r>
        <w:rPr>
          <w:sz w:val="21"/>
          <w:szCs w:val="21"/>
        </w:rPr>
        <w:t xml:space="preserve"> and select one or more students and a section to begin keying. After you have entered those data, you can either move to another section for those students or select other students in the same section. </w:t>
      </w:r>
      <w:r>
        <w:rPr>
          <w:color w:val="000000"/>
          <w:sz w:val="21"/>
          <w:szCs w:val="21"/>
        </w:rPr>
        <w:t xml:space="preserve">Some fields allow you to cut and paste data. </w:t>
      </w:r>
      <w:r w:rsidRPr="001E2B3F">
        <w:rPr>
          <w:color w:val="000000"/>
          <w:sz w:val="21"/>
          <w:szCs w:val="21"/>
        </w:rPr>
        <w:t xml:space="preserve">Validation can be performed at any time by clicking </w:t>
      </w:r>
      <w:r w:rsidRPr="00A53700">
        <w:rPr>
          <w:i/>
          <w:iCs/>
          <w:color w:val="000000"/>
          <w:sz w:val="21"/>
          <w:szCs w:val="21"/>
        </w:rPr>
        <w:t>Save</w:t>
      </w:r>
      <w:r w:rsidRPr="001E2B3F">
        <w:rPr>
          <w:color w:val="000000"/>
          <w:sz w:val="21"/>
          <w:szCs w:val="21"/>
        </w:rPr>
        <w:t xml:space="preserve">. This will highlight missing data as well as data values that are out of the expected range or type. </w:t>
      </w:r>
    </w:p>
    <w:p w:rsidR="00FD6E14" w:rsidRPr="00CB1531" w:rsidRDefault="00FD6E14" w:rsidP="008017B6">
      <w:pPr>
        <w:pStyle w:val="Style"/>
        <w:rPr>
          <w:b/>
          <w:bCs/>
          <w:sz w:val="22"/>
          <w:szCs w:val="22"/>
        </w:rPr>
      </w:pPr>
      <w:r w:rsidRPr="00CB1531">
        <w:rPr>
          <w:b/>
          <w:bCs/>
          <w:sz w:val="22"/>
          <w:szCs w:val="22"/>
        </w:rPr>
        <w:t>Prepar</w:t>
      </w:r>
      <w:r>
        <w:rPr>
          <w:b/>
          <w:bCs/>
          <w:sz w:val="22"/>
          <w:szCs w:val="22"/>
        </w:rPr>
        <w:t>ing</w:t>
      </w:r>
      <w:r w:rsidRPr="00CB1531">
        <w:rPr>
          <w:b/>
          <w:bCs/>
          <w:sz w:val="22"/>
          <w:szCs w:val="22"/>
        </w:rPr>
        <w:t xml:space="preserve"> Student Records offline and then upload</w:t>
      </w:r>
      <w:r>
        <w:rPr>
          <w:b/>
          <w:bCs/>
          <w:sz w:val="22"/>
          <w:szCs w:val="22"/>
        </w:rPr>
        <w:t>ing</w:t>
      </w:r>
      <w:r w:rsidRPr="00CB1531">
        <w:rPr>
          <w:b/>
          <w:bCs/>
          <w:sz w:val="22"/>
          <w:szCs w:val="22"/>
        </w:rPr>
        <w:t xml:space="preserve"> data files</w:t>
      </w:r>
    </w:p>
    <w:p w:rsidR="00FD6E14" w:rsidRPr="001E2B3F" w:rsidRDefault="00FD6E14" w:rsidP="008F2A5B">
      <w:pPr>
        <w:pStyle w:val="Style"/>
        <w:ind w:left="720"/>
        <w:rPr>
          <w:sz w:val="21"/>
          <w:szCs w:val="21"/>
        </w:rPr>
      </w:pPr>
      <w:r w:rsidRPr="001E2B3F">
        <w:rPr>
          <w:color w:val="000000"/>
          <w:sz w:val="21"/>
          <w:szCs w:val="21"/>
          <w:u w:val="single"/>
        </w:rPr>
        <w:t xml:space="preserve">Option 3: Upload </w:t>
      </w:r>
      <w:r>
        <w:rPr>
          <w:color w:val="000000"/>
          <w:sz w:val="21"/>
          <w:szCs w:val="21"/>
          <w:u w:val="single"/>
        </w:rPr>
        <w:t>Data Files</w:t>
      </w:r>
      <w:r w:rsidRPr="001E2B3F">
        <w:rPr>
          <w:color w:val="000000"/>
          <w:sz w:val="21"/>
          <w:szCs w:val="21"/>
          <w:u w:val="single"/>
        </w:rPr>
        <w:t xml:space="preserve"> Created From Our Template</w:t>
      </w:r>
      <w:r w:rsidRPr="001E2B3F">
        <w:rPr>
          <w:color w:val="000000"/>
          <w:sz w:val="21"/>
          <w:szCs w:val="21"/>
        </w:rPr>
        <w:t>. Yo</w:t>
      </w:r>
      <w:r>
        <w:rPr>
          <w:color w:val="000000"/>
          <w:sz w:val="21"/>
          <w:szCs w:val="21"/>
        </w:rPr>
        <w:t xml:space="preserve">u may download an Excel template, fill in the requested data, and </w:t>
      </w:r>
      <w:r w:rsidRPr="001E2B3F">
        <w:rPr>
          <w:color w:val="000000"/>
          <w:sz w:val="21"/>
          <w:szCs w:val="21"/>
        </w:rPr>
        <w:t xml:space="preserve">then upload the data. </w:t>
      </w:r>
      <w:r w:rsidRPr="001E2B3F">
        <w:rPr>
          <w:sz w:val="21"/>
          <w:szCs w:val="21"/>
        </w:rPr>
        <w:t xml:space="preserve">There </w:t>
      </w:r>
      <w:r>
        <w:rPr>
          <w:sz w:val="21"/>
          <w:szCs w:val="21"/>
        </w:rPr>
        <w:t>is</w:t>
      </w:r>
      <w:r w:rsidRPr="001E2B3F">
        <w:rPr>
          <w:sz w:val="21"/>
          <w:szCs w:val="21"/>
        </w:rPr>
        <w:t xml:space="preserve"> </w:t>
      </w:r>
      <w:r>
        <w:rPr>
          <w:sz w:val="21"/>
          <w:szCs w:val="21"/>
        </w:rPr>
        <w:t xml:space="preserve">a </w:t>
      </w:r>
      <w:r w:rsidRPr="001E2B3F">
        <w:rPr>
          <w:sz w:val="21"/>
          <w:szCs w:val="21"/>
        </w:rPr>
        <w:t xml:space="preserve">button on the Student Records Home page to request </w:t>
      </w:r>
      <w:r>
        <w:rPr>
          <w:sz w:val="21"/>
          <w:szCs w:val="21"/>
        </w:rPr>
        <w:t>the template. B</w:t>
      </w:r>
      <w:r w:rsidRPr="001E2B3F">
        <w:rPr>
          <w:sz w:val="21"/>
          <w:szCs w:val="21"/>
        </w:rPr>
        <w:t>ecause</w:t>
      </w:r>
      <w:r>
        <w:rPr>
          <w:sz w:val="21"/>
          <w:szCs w:val="21"/>
        </w:rPr>
        <w:t xml:space="preserve"> it must be customized for your institution, o</w:t>
      </w:r>
      <w:r w:rsidRPr="001E2B3F">
        <w:rPr>
          <w:sz w:val="21"/>
          <w:szCs w:val="21"/>
        </w:rPr>
        <w:t xml:space="preserve">nce you request </w:t>
      </w:r>
      <w:r>
        <w:rPr>
          <w:sz w:val="21"/>
          <w:szCs w:val="21"/>
        </w:rPr>
        <w:t>it</w:t>
      </w:r>
      <w:r w:rsidRPr="001E2B3F">
        <w:rPr>
          <w:sz w:val="21"/>
          <w:szCs w:val="21"/>
        </w:rPr>
        <w:t xml:space="preserve">, </w:t>
      </w:r>
      <w:r>
        <w:rPr>
          <w:sz w:val="21"/>
          <w:szCs w:val="21"/>
        </w:rPr>
        <w:t xml:space="preserve">the file </w:t>
      </w:r>
      <w:r w:rsidRPr="001E2B3F">
        <w:rPr>
          <w:sz w:val="21"/>
          <w:szCs w:val="21"/>
        </w:rPr>
        <w:t>will be prepared overnight</w:t>
      </w:r>
      <w:r>
        <w:rPr>
          <w:sz w:val="21"/>
          <w:szCs w:val="21"/>
        </w:rPr>
        <w:t xml:space="preserve">. When the file is ready, you will be able to click </w:t>
      </w:r>
      <w:r w:rsidRPr="00A53700">
        <w:rPr>
          <w:i/>
          <w:iCs/>
          <w:sz w:val="21"/>
          <w:szCs w:val="21"/>
        </w:rPr>
        <w:t>Download Your Excel Template</w:t>
      </w:r>
      <w:r>
        <w:rPr>
          <w:sz w:val="21"/>
          <w:szCs w:val="21"/>
        </w:rPr>
        <w:t xml:space="preserve">. You will need to enable macros so that the validations can be performed and so the data will be formatted in the way we can process. If you need assistance enabling macros, contact the Help Desk (information below) or view the tutorial available </w:t>
      </w:r>
      <w:r w:rsidRPr="001E2B3F">
        <w:rPr>
          <w:sz w:val="21"/>
          <w:szCs w:val="21"/>
        </w:rPr>
        <w:t xml:space="preserve">from the </w:t>
      </w:r>
      <w:r w:rsidRPr="00A53700">
        <w:rPr>
          <w:i/>
          <w:iCs/>
          <w:sz w:val="21"/>
          <w:szCs w:val="21"/>
        </w:rPr>
        <w:t xml:space="preserve">Forms/Instructions </w:t>
      </w:r>
      <w:r>
        <w:rPr>
          <w:sz w:val="21"/>
          <w:szCs w:val="21"/>
        </w:rPr>
        <w:t xml:space="preserve">link on the study website. </w:t>
      </w:r>
      <w:r w:rsidRPr="001E2B3F">
        <w:rPr>
          <w:color w:val="000000"/>
          <w:sz w:val="21"/>
          <w:szCs w:val="21"/>
        </w:rPr>
        <w:t xml:space="preserve">Each of the four Student Records sections has its own worksheet in the template file. </w:t>
      </w:r>
      <w:r w:rsidRPr="001E2B3F">
        <w:rPr>
          <w:sz w:val="21"/>
          <w:szCs w:val="21"/>
        </w:rPr>
        <w:t xml:space="preserve">If you key </w:t>
      </w:r>
      <w:r>
        <w:rPr>
          <w:sz w:val="21"/>
          <w:szCs w:val="21"/>
        </w:rPr>
        <w:t xml:space="preserve">in </w:t>
      </w:r>
      <w:r w:rsidRPr="001E2B3F">
        <w:rPr>
          <w:sz w:val="21"/>
          <w:szCs w:val="21"/>
        </w:rPr>
        <w:t>the data, it will be validated as you enter it. If you cut and paste, the data will not be checked for errors until you upload.</w:t>
      </w:r>
      <w:r>
        <w:rPr>
          <w:sz w:val="21"/>
          <w:szCs w:val="21"/>
        </w:rPr>
        <w:t xml:space="preserve"> When keying is complete, click </w:t>
      </w:r>
      <w:r w:rsidRPr="00A53700">
        <w:rPr>
          <w:i/>
          <w:iCs/>
          <w:sz w:val="21"/>
          <w:szCs w:val="21"/>
        </w:rPr>
        <w:t>Prepare for Upload</w:t>
      </w:r>
      <w:r>
        <w:rPr>
          <w:sz w:val="21"/>
          <w:szCs w:val="21"/>
        </w:rPr>
        <w:t xml:space="preserve"> on the first worksheet of the template and save the four files that are created. Then, upload the files using the buttons on the </w:t>
      </w:r>
      <w:r w:rsidRPr="001E2B3F">
        <w:rPr>
          <w:sz w:val="21"/>
          <w:szCs w:val="21"/>
        </w:rPr>
        <w:t>Student Records Home page</w:t>
      </w:r>
      <w:r>
        <w:rPr>
          <w:sz w:val="21"/>
          <w:szCs w:val="21"/>
        </w:rPr>
        <w:t>.</w:t>
      </w:r>
    </w:p>
    <w:p w:rsidR="00FD6E14" w:rsidRDefault="00FD6E14" w:rsidP="008017B6">
      <w:pPr>
        <w:pStyle w:val="Style"/>
        <w:ind w:left="720"/>
        <w:rPr>
          <w:sz w:val="21"/>
          <w:szCs w:val="21"/>
        </w:rPr>
      </w:pPr>
      <w:r w:rsidRPr="001E2B3F">
        <w:rPr>
          <w:sz w:val="21"/>
          <w:szCs w:val="21"/>
          <w:u w:val="single"/>
        </w:rPr>
        <w:t xml:space="preserve">Option </w:t>
      </w:r>
      <w:r>
        <w:rPr>
          <w:sz w:val="21"/>
          <w:szCs w:val="21"/>
          <w:u w:val="single"/>
        </w:rPr>
        <w:t>4: Upload Data Files a Programmer Creates</w:t>
      </w:r>
      <w:r>
        <w:rPr>
          <w:sz w:val="21"/>
          <w:szCs w:val="21"/>
        </w:rPr>
        <w:t>. A programmer can create and upload four data files following the specifications found on the Student Records Home page. We can only accept comma separated values (CSV) formatted files. Institutions with programming capability and relatively large sample sizes may prefer this option. There are buttons on the Student Records Home page to download the specifications for each file and to upload the data files.</w:t>
      </w:r>
    </w:p>
    <w:p w:rsidR="00FD6E14" w:rsidRDefault="00FD6E14" w:rsidP="008017B6">
      <w:pPr>
        <w:pStyle w:val="Style"/>
        <w:ind w:left="720"/>
        <w:rPr>
          <w:color w:val="000000"/>
          <w:sz w:val="21"/>
          <w:szCs w:val="21"/>
        </w:rPr>
      </w:pPr>
      <w:r>
        <w:rPr>
          <w:color w:val="000000"/>
          <w:sz w:val="21"/>
          <w:szCs w:val="21"/>
        </w:rPr>
        <w:t>For Option 3 and Option 4, w</w:t>
      </w:r>
      <w:r w:rsidRPr="001E2B3F">
        <w:rPr>
          <w:color w:val="000000"/>
          <w:sz w:val="21"/>
          <w:szCs w:val="21"/>
        </w:rPr>
        <w:t>hen a file is uploaded</w:t>
      </w:r>
      <w:r>
        <w:rPr>
          <w:color w:val="000000"/>
          <w:sz w:val="21"/>
          <w:szCs w:val="21"/>
        </w:rPr>
        <w:t xml:space="preserve"> it is checked for errors </w:t>
      </w:r>
      <w:r w:rsidRPr="001E2B3F">
        <w:rPr>
          <w:color w:val="000000"/>
          <w:sz w:val="21"/>
          <w:szCs w:val="21"/>
        </w:rPr>
        <w:t xml:space="preserve">such as values outside </w:t>
      </w:r>
      <w:r>
        <w:rPr>
          <w:color w:val="000000"/>
          <w:sz w:val="21"/>
          <w:szCs w:val="21"/>
        </w:rPr>
        <w:t xml:space="preserve">of </w:t>
      </w:r>
      <w:r w:rsidRPr="001E2B3F">
        <w:rPr>
          <w:color w:val="000000"/>
          <w:sz w:val="21"/>
          <w:szCs w:val="21"/>
        </w:rPr>
        <w:t xml:space="preserve">expected ranges. When errors are detected, </w:t>
      </w:r>
      <w:r>
        <w:rPr>
          <w:color w:val="000000"/>
          <w:sz w:val="21"/>
          <w:szCs w:val="21"/>
        </w:rPr>
        <w:t>they</w:t>
      </w:r>
      <w:r w:rsidRPr="001E2B3F">
        <w:rPr>
          <w:color w:val="000000"/>
          <w:sz w:val="21"/>
          <w:szCs w:val="21"/>
        </w:rPr>
        <w:t xml:space="preserve"> </w:t>
      </w:r>
      <w:r>
        <w:rPr>
          <w:color w:val="000000"/>
          <w:sz w:val="21"/>
          <w:szCs w:val="21"/>
        </w:rPr>
        <w:t>are</w:t>
      </w:r>
      <w:r w:rsidRPr="001E2B3F">
        <w:rPr>
          <w:color w:val="000000"/>
          <w:sz w:val="21"/>
          <w:szCs w:val="21"/>
        </w:rPr>
        <w:t xml:space="preserve"> displayed onscreen. Please correct these errors before attempting to upload the file again.</w:t>
      </w:r>
    </w:p>
    <w:p w:rsidR="00FD6E14" w:rsidRPr="001E2B3F" w:rsidRDefault="00FD6E14" w:rsidP="004C30A8">
      <w:pPr>
        <w:pStyle w:val="Style"/>
        <w:rPr>
          <w:sz w:val="21"/>
          <w:szCs w:val="21"/>
        </w:rPr>
      </w:pPr>
      <w:r>
        <w:rPr>
          <w:sz w:val="21"/>
          <w:szCs w:val="21"/>
        </w:rPr>
        <w:t>Regardless of the way in which you provide student records</w:t>
      </w:r>
      <w:r w:rsidRPr="001E2B3F">
        <w:rPr>
          <w:sz w:val="21"/>
          <w:szCs w:val="21"/>
        </w:rPr>
        <w:t xml:space="preserve"> data, you may review and edit your data onscreen in the </w:t>
      </w:r>
      <w:r>
        <w:rPr>
          <w:sz w:val="21"/>
          <w:szCs w:val="21"/>
        </w:rPr>
        <w:t xml:space="preserve">NPSAS Student Records System in either Case-Mode or Grid-Mode. </w:t>
      </w:r>
    </w:p>
    <w:p w:rsidR="00FD6E14" w:rsidRPr="00191310" w:rsidRDefault="00FD6E14" w:rsidP="008017B6">
      <w:pPr>
        <w:pStyle w:val="topic"/>
        <w:rPr>
          <w:b/>
          <w:sz w:val="24"/>
          <w:szCs w:val="24"/>
        </w:rPr>
      </w:pPr>
      <w:r w:rsidRPr="00191310">
        <w:rPr>
          <w:sz w:val="24"/>
          <w:szCs w:val="24"/>
        </w:rPr>
        <w:t xml:space="preserve">3 Finalize and Submit Student Records Data </w:t>
      </w:r>
    </w:p>
    <w:p w:rsidR="00FD6E14" w:rsidRPr="00A83032" w:rsidRDefault="00FD6E14" w:rsidP="00A53700">
      <w:pPr>
        <w:pStyle w:val="Style"/>
        <w:rPr>
          <w:color w:val="000000"/>
          <w:sz w:val="21"/>
          <w:szCs w:val="21"/>
        </w:rPr>
      </w:pPr>
      <w:r w:rsidRPr="00A83032">
        <w:rPr>
          <w:color w:val="000000"/>
          <w:sz w:val="21"/>
          <w:szCs w:val="21"/>
          <w:u w:val="single"/>
        </w:rPr>
        <w:t>Review Progress and Edit Data</w:t>
      </w:r>
      <w:r w:rsidRPr="008865AC">
        <w:rPr>
          <w:color w:val="000000"/>
          <w:sz w:val="21"/>
          <w:szCs w:val="21"/>
        </w:rPr>
        <w:t xml:space="preserve">. </w:t>
      </w:r>
      <w:r w:rsidRPr="00A83032">
        <w:rPr>
          <w:color w:val="000000"/>
          <w:sz w:val="21"/>
          <w:szCs w:val="21"/>
        </w:rPr>
        <w:t xml:space="preserve">When you click </w:t>
      </w:r>
      <w:r w:rsidRPr="00A53700">
        <w:rPr>
          <w:i/>
          <w:iCs/>
          <w:color w:val="000000"/>
          <w:sz w:val="21"/>
          <w:szCs w:val="21"/>
        </w:rPr>
        <w:t>View Summary Data</w:t>
      </w:r>
      <w:r>
        <w:rPr>
          <w:color w:val="000000"/>
          <w:sz w:val="21"/>
          <w:szCs w:val="21"/>
        </w:rPr>
        <w:t xml:space="preserve">, you will be routed to the Student Records Summary page where each student has his/her own row and each section has its own column. You can locate the row for a student and the column of the section you would like to review. The link there will be named </w:t>
      </w:r>
      <w:r w:rsidRPr="00A53700">
        <w:rPr>
          <w:i/>
          <w:iCs/>
          <w:color w:val="000000"/>
          <w:sz w:val="21"/>
          <w:szCs w:val="21"/>
        </w:rPr>
        <w:t>Empty</w:t>
      </w:r>
      <w:r>
        <w:rPr>
          <w:color w:val="000000"/>
          <w:sz w:val="21"/>
          <w:szCs w:val="21"/>
        </w:rPr>
        <w:t xml:space="preserve">, </w:t>
      </w:r>
      <w:r w:rsidRPr="00A53700">
        <w:rPr>
          <w:i/>
          <w:iCs/>
          <w:color w:val="000000"/>
          <w:sz w:val="21"/>
          <w:szCs w:val="21"/>
        </w:rPr>
        <w:t>Partial</w:t>
      </w:r>
      <w:r>
        <w:rPr>
          <w:color w:val="000000"/>
          <w:sz w:val="21"/>
          <w:szCs w:val="21"/>
        </w:rPr>
        <w:t xml:space="preserve">, or </w:t>
      </w:r>
      <w:r w:rsidRPr="00A53700">
        <w:rPr>
          <w:i/>
          <w:iCs/>
          <w:color w:val="000000"/>
          <w:sz w:val="21"/>
          <w:szCs w:val="21"/>
        </w:rPr>
        <w:t>Complete</w:t>
      </w:r>
      <w:r>
        <w:rPr>
          <w:color w:val="000000"/>
          <w:sz w:val="21"/>
          <w:szCs w:val="21"/>
        </w:rPr>
        <w:t xml:space="preserve"> depending on how much data have been entered in the section for that student. To view a list of quality concerns, including missing or out of range values, click </w:t>
      </w:r>
      <w:r w:rsidRPr="00A53700">
        <w:rPr>
          <w:i/>
          <w:iCs/>
          <w:color w:val="000000"/>
          <w:sz w:val="21"/>
          <w:szCs w:val="21"/>
        </w:rPr>
        <w:t>Validate</w:t>
      </w:r>
      <w:r>
        <w:rPr>
          <w:color w:val="000000"/>
          <w:sz w:val="21"/>
          <w:szCs w:val="21"/>
        </w:rPr>
        <w:t xml:space="preserve">. If you need to edit or key data, click on the </w:t>
      </w:r>
      <w:r w:rsidRPr="00A53700">
        <w:rPr>
          <w:i/>
          <w:iCs/>
          <w:color w:val="000000"/>
          <w:sz w:val="21"/>
          <w:szCs w:val="21"/>
        </w:rPr>
        <w:t>Empty</w:t>
      </w:r>
      <w:r>
        <w:rPr>
          <w:color w:val="000000"/>
          <w:sz w:val="21"/>
          <w:szCs w:val="21"/>
        </w:rPr>
        <w:t xml:space="preserve">, </w:t>
      </w:r>
      <w:r w:rsidRPr="00A53700">
        <w:rPr>
          <w:i/>
          <w:iCs/>
          <w:color w:val="000000"/>
          <w:sz w:val="21"/>
          <w:szCs w:val="21"/>
        </w:rPr>
        <w:t>Partial</w:t>
      </w:r>
      <w:r>
        <w:rPr>
          <w:color w:val="000000"/>
          <w:sz w:val="21"/>
          <w:szCs w:val="21"/>
        </w:rPr>
        <w:t xml:space="preserve">, or </w:t>
      </w:r>
      <w:r w:rsidRPr="00A53700">
        <w:rPr>
          <w:i/>
          <w:iCs/>
          <w:color w:val="000000"/>
          <w:sz w:val="21"/>
          <w:szCs w:val="21"/>
        </w:rPr>
        <w:t>Complete</w:t>
      </w:r>
      <w:r>
        <w:rPr>
          <w:color w:val="000000"/>
          <w:sz w:val="21"/>
          <w:szCs w:val="21"/>
        </w:rPr>
        <w:t xml:space="preserve"> link and you will be routed to Case-Mode for that student and section. You can then enter or edit data as needed. If you prefer to edit data in Grid-Mode, return to the Student Records Home page and select </w:t>
      </w:r>
      <w:r w:rsidRPr="00A53700">
        <w:rPr>
          <w:i/>
          <w:iCs/>
          <w:color w:val="000000"/>
          <w:sz w:val="21"/>
          <w:szCs w:val="21"/>
        </w:rPr>
        <w:t>Grid Mode</w:t>
      </w:r>
      <w:r>
        <w:rPr>
          <w:color w:val="000000"/>
          <w:sz w:val="21"/>
          <w:szCs w:val="21"/>
        </w:rPr>
        <w:t>.</w:t>
      </w:r>
    </w:p>
    <w:p w:rsidR="00FD6E14" w:rsidRPr="00A83032" w:rsidRDefault="00FD6E14" w:rsidP="005E15BC">
      <w:pPr>
        <w:pStyle w:val="Style"/>
        <w:rPr>
          <w:color w:val="000000"/>
          <w:sz w:val="21"/>
          <w:szCs w:val="21"/>
        </w:rPr>
      </w:pPr>
      <w:r>
        <w:rPr>
          <w:color w:val="000000"/>
          <w:sz w:val="21"/>
          <w:szCs w:val="21"/>
          <w:u w:val="single"/>
        </w:rPr>
        <w:t>Change Student Study Eligibility</w:t>
      </w:r>
      <w:r>
        <w:rPr>
          <w:color w:val="000000"/>
          <w:sz w:val="21"/>
          <w:szCs w:val="21"/>
        </w:rPr>
        <w:t>. If you discover that a student does not meet the eligibility criteria for NPSAS (found under the heading Providing Student Records</w:t>
      </w:r>
      <w:r w:rsidRPr="00A83032">
        <w:rPr>
          <w:color w:val="000000"/>
          <w:sz w:val="21"/>
          <w:szCs w:val="21"/>
        </w:rPr>
        <w:t xml:space="preserve"> on the FAQs webpage), i</w:t>
      </w:r>
      <w:r>
        <w:rPr>
          <w:color w:val="000000"/>
          <w:sz w:val="21"/>
          <w:szCs w:val="21"/>
        </w:rPr>
        <w:t>ndicate this by unchecking the box in the Student is Eligible column in the student’s row. This action will alert us to not expect Student Records data for the student.</w:t>
      </w:r>
    </w:p>
    <w:p w:rsidR="00FD6E14" w:rsidRPr="00A83032" w:rsidRDefault="00FD6E14" w:rsidP="00A53700">
      <w:pPr>
        <w:pStyle w:val="Style"/>
        <w:rPr>
          <w:color w:val="000000"/>
          <w:sz w:val="21"/>
          <w:szCs w:val="21"/>
        </w:rPr>
      </w:pPr>
      <w:r>
        <w:rPr>
          <w:color w:val="000000"/>
          <w:sz w:val="21"/>
          <w:szCs w:val="21"/>
          <w:u w:val="single"/>
        </w:rPr>
        <w:t>Lock Cases (Students)</w:t>
      </w:r>
      <w:r>
        <w:rPr>
          <w:color w:val="000000"/>
          <w:sz w:val="21"/>
          <w:szCs w:val="21"/>
        </w:rPr>
        <w:t xml:space="preserve">. After you have provided and validated a student’s data, you will need to lock the case by clicking </w:t>
      </w:r>
      <w:r w:rsidRPr="00A53700">
        <w:rPr>
          <w:i/>
          <w:iCs/>
          <w:color w:val="000000"/>
          <w:sz w:val="21"/>
          <w:szCs w:val="21"/>
        </w:rPr>
        <w:t>Lock</w:t>
      </w:r>
      <w:r>
        <w:rPr>
          <w:color w:val="000000"/>
          <w:sz w:val="21"/>
          <w:szCs w:val="21"/>
        </w:rPr>
        <w:t xml:space="preserve"> in the Action column of that student’s row.  Locking indicates that the data for that student are final and ready to be processed by RTI. </w:t>
      </w:r>
    </w:p>
    <w:p w:rsidR="00FD6E14" w:rsidRPr="00A83032" w:rsidRDefault="00FD6E14" w:rsidP="008017B6">
      <w:pPr>
        <w:pStyle w:val="Style"/>
        <w:rPr>
          <w:color w:val="000000"/>
          <w:sz w:val="21"/>
          <w:szCs w:val="21"/>
        </w:rPr>
      </w:pPr>
      <w:r>
        <w:rPr>
          <w:color w:val="000000"/>
          <w:sz w:val="21"/>
          <w:szCs w:val="21"/>
          <w:u w:val="single"/>
        </w:rPr>
        <w:t>Retain a Copy of Your Data</w:t>
      </w:r>
      <w:r>
        <w:rPr>
          <w:color w:val="000000"/>
          <w:sz w:val="21"/>
          <w:szCs w:val="21"/>
        </w:rPr>
        <w:t xml:space="preserve">. If you would like to download the data you have provided for your records, go to the heading </w:t>
      </w:r>
      <w:r>
        <w:rPr>
          <w:sz w:val="21"/>
          <w:szCs w:val="21"/>
        </w:rPr>
        <w:t>Download Your Data in CSV Format</w:t>
      </w:r>
      <w:r>
        <w:rPr>
          <w:color w:val="000000"/>
          <w:sz w:val="21"/>
          <w:szCs w:val="21"/>
        </w:rPr>
        <w:t xml:space="preserve"> on the Student Records Home page. Click on the button for each file you would like to download and save to your computer.</w:t>
      </w:r>
    </w:p>
    <w:p w:rsidR="00FD6E14" w:rsidRPr="00A83032" w:rsidRDefault="00FD6E14" w:rsidP="008017B6">
      <w:pPr>
        <w:pStyle w:val="Style"/>
        <w:rPr>
          <w:color w:val="000000"/>
          <w:sz w:val="21"/>
          <w:szCs w:val="21"/>
        </w:rPr>
      </w:pPr>
      <w:r>
        <w:rPr>
          <w:color w:val="000000"/>
          <w:sz w:val="21"/>
          <w:szCs w:val="21"/>
          <w:u w:val="single"/>
        </w:rPr>
        <w:t>Submit Data</w:t>
      </w:r>
      <w:r>
        <w:rPr>
          <w:color w:val="000000"/>
          <w:sz w:val="21"/>
          <w:szCs w:val="21"/>
        </w:rPr>
        <w:t xml:space="preserve">. When you have completed providing and editing the data for all of your students and the cases are locked, please alert us by clicking the </w:t>
      </w:r>
      <w:r w:rsidRPr="00A53700">
        <w:rPr>
          <w:i/>
          <w:iCs/>
          <w:color w:val="000000"/>
          <w:sz w:val="21"/>
          <w:szCs w:val="21"/>
        </w:rPr>
        <w:t>Submit (Process My Records)</w:t>
      </w:r>
      <w:r w:rsidRPr="00A83032">
        <w:rPr>
          <w:color w:val="000000"/>
          <w:sz w:val="21"/>
          <w:szCs w:val="21"/>
        </w:rPr>
        <w:t xml:space="preserve"> button on the Student Records Home</w:t>
      </w:r>
      <w:r>
        <w:rPr>
          <w:color w:val="000000"/>
          <w:sz w:val="21"/>
          <w:szCs w:val="21"/>
        </w:rPr>
        <w:t xml:space="preserve"> page. The button will appear once all cases are locked. Clicking on the button will generate an e-mail to your institution’s NPSAS coordinator confirming submission of the data. </w:t>
      </w:r>
    </w:p>
    <w:p w:rsidR="00FD6E14" w:rsidRDefault="00FD6E14" w:rsidP="0042276E">
      <w:pPr>
        <w:pStyle w:val="Style"/>
        <w:rPr>
          <w:sz w:val="21"/>
          <w:szCs w:val="21"/>
        </w:rPr>
      </w:pPr>
      <w:r>
        <w:rPr>
          <w:color w:val="000000"/>
          <w:sz w:val="21"/>
          <w:szCs w:val="21"/>
        </w:rPr>
        <w:t>Additional information is available on the NPSAS website, including a tutorial for using the NPSAS Student Records System from</w:t>
      </w:r>
      <w:r w:rsidRPr="00A83032">
        <w:rPr>
          <w:color w:val="000000"/>
          <w:sz w:val="21"/>
          <w:szCs w:val="21"/>
        </w:rPr>
        <w:t xml:space="preserve"> the </w:t>
      </w:r>
      <w:r w:rsidRPr="00A53700">
        <w:rPr>
          <w:i/>
          <w:iCs/>
          <w:color w:val="000000"/>
          <w:sz w:val="21"/>
          <w:szCs w:val="21"/>
        </w:rPr>
        <w:t>Forms/Instructions</w:t>
      </w:r>
      <w:r w:rsidRPr="00A83032">
        <w:rPr>
          <w:color w:val="000000"/>
          <w:sz w:val="21"/>
          <w:szCs w:val="21"/>
        </w:rPr>
        <w:t xml:space="preserve"> </w:t>
      </w:r>
      <w:r>
        <w:rPr>
          <w:color w:val="000000"/>
          <w:sz w:val="21"/>
          <w:szCs w:val="21"/>
        </w:rPr>
        <w:t xml:space="preserve">link on the study website.  </w:t>
      </w:r>
      <w:r>
        <w:rPr>
          <w:sz w:val="21"/>
          <w:szCs w:val="21"/>
        </w:rPr>
        <w:t xml:space="preserve">If you need assistance, please contact the Help Desk toll-free at 1-888-677-2741 or via e-mail at </w:t>
      </w:r>
      <w:hyperlink r:id="rId14" w:history="1">
        <w:r w:rsidRPr="00A83032">
          <w:rPr>
            <w:rStyle w:val="Hyperlink"/>
            <w:sz w:val="21"/>
            <w:szCs w:val="21"/>
          </w:rPr>
          <w:t>NPSASrecords@rti.org</w:t>
        </w:r>
      </w:hyperlink>
      <w:r w:rsidRPr="00A83032">
        <w:rPr>
          <w:sz w:val="21"/>
          <w:szCs w:val="21"/>
        </w:rPr>
        <w:t>.</w:t>
      </w:r>
    </w:p>
    <w:p w:rsidR="00FD6E14" w:rsidRPr="002C3DAD" w:rsidRDefault="00FD6E14" w:rsidP="004E7846">
      <w:pPr>
        <w:pStyle w:val="TOC20"/>
      </w:pPr>
      <w:r>
        <w:br w:type="page"/>
      </w:r>
      <w:bookmarkStart w:id="12" w:name="_Toc282183416"/>
      <w:r w:rsidRPr="002C3DAD">
        <w:t xml:space="preserve">Script for the </w:t>
      </w:r>
      <w:r>
        <w:t xml:space="preserve">NPSAS </w:t>
      </w:r>
      <w:r w:rsidRPr="002C3DAD">
        <w:t xml:space="preserve">Student Records </w:t>
      </w:r>
      <w:r>
        <w:t xml:space="preserve">System </w:t>
      </w:r>
      <w:r w:rsidRPr="002C3DAD">
        <w:t xml:space="preserve"> Tutorial</w:t>
      </w:r>
      <w:bookmarkEnd w:id="12"/>
    </w:p>
    <w:p w:rsidR="00FD6E14" w:rsidRDefault="00FD6E14" w:rsidP="00843AF3">
      <w:pPr>
        <w:pStyle w:val="Style"/>
        <w:rPr>
          <w:szCs w:val="20"/>
        </w:rPr>
      </w:pPr>
    </w:p>
    <w:p w:rsidR="00FD6E14" w:rsidRPr="002C3DAD" w:rsidRDefault="00FD6E14" w:rsidP="004E7846">
      <w:pPr>
        <w:pStyle w:val="Style"/>
        <w:rPr>
          <w:sz w:val="22"/>
          <w:szCs w:val="22"/>
        </w:rPr>
      </w:pPr>
      <w:r w:rsidRPr="002C3DAD">
        <w:rPr>
          <w:sz w:val="22"/>
          <w:szCs w:val="22"/>
        </w:rPr>
        <w:t>Welcome to the tutorial for the 20</w:t>
      </w:r>
      <w:r>
        <w:rPr>
          <w:sz w:val="22"/>
          <w:szCs w:val="22"/>
        </w:rPr>
        <w:t>11-</w:t>
      </w:r>
      <w:r w:rsidRPr="002C3DAD">
        <w:rPr>
          <w:sz w:val="22"/>
          <w:szCs w:val="22"/>
        </w:rPr>
        <w:t xml:space="preserve">12 National Postsecondary Student Aid Study Student Records </w:t>
      </w:r>
      <w:r>
        <w:rPr>
          <w:sz w:val="22"/>
          <w:szCs w:val="22"/>
        </w:rPr>
        <w:t>System</w:t>
      </w:r>
      <w:r w:rsidRPr="002C3DAD">
        <w:rPr>
          <w:sz w:val="22"/>
          <w:szCs w:val="22"/>
        </w:rPr>
        <w:t>. The National Center for Education Statistics with</w:t>
      </w:r>
      <w:r>
        <w:rPr>
          <w:sz w:val="22"/>
          <w:szCs w:val="22"/>
        </w:rPr>
        <w:t>in</w:t>
      </w:r>
      <w:r w:rsidRPr="002C3DAD">
        <w:rPr>
          <w:sz w:val="22"/>
          <w:szCs w:val="22"/>
        </w:rPr>
        <w:t xml:space="preserve"> the U.S. Department of Education has contracted RTI to conduct the study, known as NPSAS. This tutorial will explain how to access the NPSAS Student Records </w:t>
      </w:r>
      <w:r>
        <w:rPr>
          <w:sz w:val="22"/>
          <w:szCs w:val="22"/>
        </w:rPr>
        <w:t>System</w:t>
      </w:r>
      <w:r w:rsidRPr="002C3DAD">
        <w:rPr>
          <w:sz w:val="22"/>
          <w:szCs w:val="22"/>
        </w:rPr>
        <w:t xml:space="preserve"> and your options for providing and editing the data, including an overview of each.</w:t>
      </w:r>
    </w:p>
    <w:p w:rsidR="00FD6E14" w:rsidRDefault="00FD6E14" w:rsidP="00843AF3">
      <w:pPr>
        <w:pStyle w:val="Style"/>
        <w:rPr>
          <w:sz w:val="22"/>
          <w:szCs w:val="22"/>
        </w:rPr>
      </w:pPr>
      <w:r w:rsidRPr="002C3DAD">
        <w:rPr>
          <w:sz w:val="22"/>
          <w:szCs w:val="22"/>
        </w:rPr>
        <w:t>In th</w:t>
      </w:r>
      <w:r>
        <w:rPr>
          <w:sz w:val="22"/>
          <w:szCs w:val="22"/>
        </w:rPr>
        <w:t>e</w:t>
      </w:r>
      <w:r w:rsidRPr="002C3DAD">
        <w:rPr>
          <w:sz w:val="22"/>
          <w:szCs w:val="22"/>
        </w:rPr>
        <w:t xml:space="preserve"> Student Records phase of </w:t>
      </w:r>
      <w:r>
        <w:rPr>
          <w:sz w:val="22"/>
          <w:szCs w:val="22"/>
        </w:rPr>
        <w:t>NPSAS</w:t>
      </w:r>
      <w:r w:rsidRPr="002C3DAD">
        <w:rPr>
          <w:sz w:val="22"/>
          <w:szCs w:val="22"/>
        </w:rPr>
        <w:t xml:space="preserve">, we </w:t>
      </w:r>
      <w:r>
        <w:rPr>
          <w:sz w:val="22"/>
          <w:szCs w:val="22"/>
        </w:rPr>
        <w:t xml:space="preserve">are </w:t>
      </w:r>
      <w:r w:rsidRPr="002C3DAD">
        <w:rPr>
          <w:sz w:val="22"/>
          <w:szCs w:val="22"/>
        </w:rPr>
        <w:t>collect</w:t>
      </w:r>
      <w:r>
        <w:rPr>
          <w:sz w:val="22"/>
          <w:szCs w:val="22"/>
        </w:rPr>
        <w:t>ing</w:t>
      </w:r>
      <w:r w:rsidRPr="002C3DAD">
        <w:rPr>
          <w:sz w:val="22"/>
          <w:szCs w:val="22"/>
        </w:rPr>
        <w:t xml:space="preserve"> </w:t>
      </w:r>
      <w:r>
        <w:rPr>
          <w:sz w:val="22"/>
          <w:szCs w:val="22"/>
        </w:rPr>
        <w:t xml:space="preserve">data </w:t>
      </w:r>
      <w:r w:rsidRPr="002C3DAD">
        <w:rPr>
          <w:sz w:val="22"/>
          <w:szCs w:val="22"/>
        </w:rPr>
        <w:t xml:space="preserve">on students </w:t>
      </w:r>
      <w:r>
        <w:rPr>
          <w:sz w:val="22"/>
          <w:szCs w:val="22"/>
        </w:rPr>
        <w:t xml:space="preserve">who were selected at random </w:t>
      </w:r>
      <w:r w:rsidRPr="002C3DAD">
        <w:rPr>
          <w:sz w:val="22"/>
          <w:szCs w:val="22"/>
        </w:rPr>
        <w:t xml:space="preserve">from the enrollment list provided by your </w:t>
      </w:r>
      <w:r w:rsidRPr="004702F9">
        <w:rPr>
          <w:sz w:val="22"/>
          <w:szCs w:val="22"/>
        </w:rPr>
        <w:t xml:space="preserve">institution. </w:t>
      </w:r>
      <w:r>
        <w:rPr>
          <w:color w:val="000000"/>
          <w:sz w:val="22"/>
          <w:szCs w:val="22"/>
        </w:rPr>
        <w:t>Generally, we will be collecting i</w:t>
      </w:r>
      <w:r w:rsidRPr="004702F9">
        <w:rPr>
          <w:sz w:val="22"/>
          <w:szCs w:val="22"/>
        </w:rPr>
        <w:t xml:space="preserve">nformation </w:t>
      </w:r>
      <w:r>
        <w:rPr>
          <w:sz w:val="22"/>
          <w:szCs w:val="22"/>
        </w:rPr>
        <w:t xml:space="preserve">on how to </w:t>
      </w:r>
      <w:r w:rsidRPr="004702F9">
        <w:rPr>
          <w:sz w:val="22"/>
          <w:szCs w:val="22"/>
        </w:rPr>
        <w:t xml:space="preserve">contact </w:t>
      </w:r>
      <w:r>
        <w:rPr>
          <w:sz w:val="22"/>
          <w:szCs w:val="22"/>
        </w:rPr>
        <w:t>students</w:t>
      </w:r>
      <w:r w:rsidRPr="004702F9">
        <w:rPr>
          <w:sz w:val="22"/>
          <w:szCs w:val="22"/>
        </w:rPr>
        <w:t xml:space="preserve">, demographics, budget, enrollment, and financial aid awarded. </w:t>
      </w:r>
      <w:r>
        <w:rPr>
          <w:sz w:val="22"/>
          <w:szCs w:val="22"/>
        </w:rPr>
        <w:t xml:space="preserve"> You can find </w:t>
      </w:r>
      <w:r w:rsidRPr="002C3DAD">
        <w:rPr>
          <w:color w:val="000000"/>
          <w:sz w:val="22"/>
          <w:szCs w:val="22"/>
        </w:rPr>
        <w:t>detail</w:t>
      </w:r>
      <w:r>
        <w:rPr>
          <w:color w:val="000000"/>
          <w:sz w:val="22"/>
          <w:szCs w:val="22"/>
        </w:rPr>
        <w:t>s</w:t>
      </w:r>
      <w:r w:rsidRPr="002C3DAD">
        <w:rPr>
          <w:color w:val="000000"/>
          <w:sz w:val="22"/>
          <w:szCs w:val="22"/>
        </w:rPr>
        <w:t xml:space="preserve"> on what d</w:t>
      </w:r>
      <w:r>
        <w:rPr>
          <w:color w:val="000000"/>
          <w:sz w:val="22"/>
          <w:szCs w:val="22"/>
        </w:rPr>
        <w:t>ata NPSAS needs from</w:t>
      </w:r>
      <w:r w:rsidRPr="004702F9">
        <w:rPr>
          <w:color w:val="000000"/>
          <w:sz w:val="22"/>
          <w:szCs w:val="22"/>
        </w:rPr>
        <w:t xml:space="preserve"> the Forms</w:t>
      </w:r>
      <w:r>
        <w:rPr>
          <w:color w:val="000000"/>
          <w:sz w:val="22"/>
          <w:szCs w:val="22"/>
        </w:rPr>
        <w:t>/</w:t>
      </w:r>
      <w:r w:rsidRPr="004702F9">
        <w:rPr>
          <w:color w:val="000000"/>
          <w:sz w:val="22"/>
          <w:szCs w:val="22"/>
        </w:rPr>
        <w:t xml:space="preserve">Instructions </w:t>
      </w:r>
      <w:r>
        <w:rPr>
          <w:color w:val="000000"/>
          <w:sz w:val="22"/>
          <w:szCs w:val="22"/>
        </w:rPr>
        <w:t>link</w:t>
      </w:r>
      <w:r w:rsidRPr="004702F9">
        <w:rPr>
          <w:color w:val="000000"/>
          <w:sz w:val="22"/>
          <w:szCs w:val="22"/>
        </w:rPr>
        <w:t xml:space="preserve"> </w:t>
      </w:r>
      <w:r>
        <w:rPr>
          <w:color w:val="000000"/>
          <w:sz w:val="22"/>
          <w:szCs w:val="22"/>
        </w:rPr>
        <w:t xml:space="preserve">on the </w:t>
      </w:r>
      <w:r w:rsidRPr="004702F9">
        <w:rPr>
          <w:color w:val="000000"/>
          <w:sz w:val="22"/>
          <w:szCs w:val="22"/>
        </w:rPr>
        <w:t xml:space="preserve">NPSAS website. </w:t>
      </w:r>
      <w:r w:rsidRPr="004702F9">
        <w:rPr>
          <w:sz w:val="22"/>
          <w:szCs w:val="22"/>
        </w:rPr>
        <w:t>A secure</w:t>
      </w:r>
      <w:r w:rsidRPr="002C3DAD">
        <w:rPr>
          <w:sz w:val="22"/>
          <w:szCs w:val="22"/>
        </w:rPr>
        <w:t xml:space="preserve"> Web application</w:t>
      </w:r>
      <w:r>
        <w:rPr>
          <w:sz w:val="22"/>
          <w:szCs w:val="22"/>
        </w:rPr>
        <w:t>, the NPSAS Student Records System,</w:t>
      </w:r>
      <w:r w:rsidRPr="002C3DAD">
        <w:rPr>
          <w:sz w:val="22"/>
          <w:szCs w:val="22"/>
        </w:rPr>
        <w:t xml:space="preserve"> has been developed for staff </w:t>
      </w:r>
      <w:r>
        <w:rPr>
          <w:sz w:val="22"/>
          <w:szCs w:val="22"/>
        </w:rPr>
        <w:t xml:space="preserve">at your institution </w:t>
      </w:r>
      <w:r w:rsidRPr="002C3DAD">
        <w:rPr>
          <w:sz w:val="22"/>
          <w:szCs w:val="22"/>
        </w:rPr>
        <w:t>to provide the</w:t>
      </w:r>
      <w:r>
        <w:rPr>
          <w:sz w:val="22"/>
          <w:szCs w:val="22"/>
        </w:rPr>
        <w:t>se</w:t>
      </w:r>
      <w:r w:rsidRPr="002C3DAD">
        <w:rPr>
          <w:sz w:val="22"/>
          <w:szCs w:val="22"/>
        </w:rPr>
        <w:t xml:space="preserve"> data. </w:t>
      </w:r>
    </w:p>
    <w:p w:rsidR="00FD6E14" w:rsidRDefault="00FD6E14" w:rsidP="00843AF3">
      <w:pPr>
        <w:pStyle w:val="Style"/>
        <w:rPr>
          <w:sz w:val="22"/>
          <w:szCs w:val="22"/>
        </w:rPr>
      </w:pPr>
      <w:r>
        <w:rPr>
          <w:sz w:val="22"/>
          <w:szCs w:val="22"/>
        </w:rPr>
        <w:t>Before we begin, I’d like to thank you for participating in NPSAS.</w:t>
      </w:r>
    </w:p>
    <w:p w:rsidR="00FD6E14" w:rsidRPr="002C3DAD" w:rsidRDefault="00FD6E14" w:rsidP="00843AF3">
      <w:pPr>
        <w:pStyle w:val="Style"/>
        <w:rPr>
          <w:sz w:val="22"/>
          <w:szCs w:val="22"/>
        </w:rPr>
      </w:pPr>
    </w:p>
    <w:p w:rsidR="00FD6E14" w:rsidRDefault="00FD6E14" w:rsidP="004E7846">
      <w:pPr>
        <w:pStyle w:val="Style"/>
        <w:rPr>
          <w:rStyle w:val="pad-right-16"/>
          <w:rFonts w:cs="Arial"/>
          <w:color w:val="000000"/>
          <w:sz w:val="22"/>
          <w:szCs w:val="22"/>
        </w:rPr>
      </w:pPr>
      <w:r w:rsidRPr="00FB2727">
        <w:rPr>
          <w:rFonts w:ascii="Arial Black" w:hAnsi="Arial Black"/>
          <w:b/>
          <w:bCs/>
          <w:sz w:val="28"/>
          <w:szCs w:val="28"/>
        </w:rPr>
        <w:t xml:space="preserve">To access the NPSAS Student Records </w:t>
      </w:r>
      <w:r>
        <w:rPr>
          <w:rFonts w:ascii="Arial Black" w:hAnsi="Arial Black"/>
          <w:b/>
          <w:bCs/>
          <w:sz w:val="28"/>
          <w:szCs w:val="28"/>
        </w:rPr>
        <w:t>System</w:t>
      </w:r>
      <w:r w:rsidRPr="002C3DAD">
        <w:rPr>
          <w:sz w:val="22"/>
          <w:szCs w:val="22"/>
        </w:rPr>
        <w:t xml:space="preserve">, you will need to </w:t>
      </w:r>
      <w:r>
        <w:rPr>
          <w:sz w:val="22"/>
          <w:szCs w:val="22"/>
        </w:rPr>
        <w:t xml:space="preserve">navigate to </w:t>
      </w:r>
      <w:r w:rsidRPr="002C3DAD">
        <w:rPr>
          <w:sz w:val="22"/>
          <w:szCs w:val="22"/>
        </w:rPr>
        <w:t xml:space="preserve">the secure study website at </w:t>
      </w:r>
      <w:r w:rsidRPr="002C3DAD">
        <w:rPr>
          <w:sz w:val="22"/>
          <w:szCs w:val="22"/>
          <w:u w:val="single"/>
        </w:rPr>
        <w:t>https://surveys.nces.ed.gov/NPSASschool</w:t>
      </w:r>
      <w:r w:rsidRPr="002C3DAD">
        <w:rPr>
          <w:sz w:val="22"/>
          <w:szCs w:val="22"/>
        </w:rPr>
        <w:t xml:space="preserve">. Log in using the username and password printed at the bottom of the letter you received from RTI. You will need </w:t>
      </w:r>
      <w:r w:rsidRPr="002C3DAD">
        <w:rPr>
          <w:color w:val="000000"/>
          <w:sz w:val="22"/>
          <w:szCs w:val="22"/>
        </w:rPr>
        <w:t>your username and password each time you</w:t>
      </w:r>
      <w:r>
        <w:rPr>
          <w:color w:val="000000"/>
          <w:sz w:val="22"/>
          <w:szCs w:val="22"/>
        </w:rPr>
        <w:t xml:space="preserve">, </w:t>
      </w:r>
      <w:r w:rsidRPr="002C3DAD">
        <w:rPr>
          <w:color w:val="000000"/>
          <w:sz w:val="22"/>
          <w:szCs w:val="22"/>
        </w:rPr>
        <w:t xml:space="preserve">or other users </w:t>
      </w:r>
      <w:r>
        <w:rPr>
          <w:color w:val="000000"/>
          <w:sz w:val="22"/>
          <w:szCs w:val="22"/>
        </w:rPr>
        <w:t xml:space="preserve">from </w:t>
      </w:r>
      <w:r w:rsidRPr="002C3DAD">
        <w:rPr>
          <w:color w:val="000000"/>
          <w:sz w:val="22"/>
          <w:szCs w:val="22"/>
        </w:rPr>
        <w:t>your institution</w:t>
      </w:r>
      <w:r>
        <w:rPr>
          <w:color w:val="000000"/>
          <w:sz w:val="22"/>
          <w:szCs w:val="22"/>
        </w:rPr>
        <w:t xml:space="preserve">, </w:t>
      </w:r>
      <w:r w:rsidRPr="002C3DAD">
        <w:rPr>
          <w:color w:val="000000"/>
          <w:sz w:val="22"/>
          <w:szCs w:val="22"/>
        </w:rPr>
        <w:t xml:space="preserve">log in to the website. </w:t>
      </w:r>
      <w:r>
        <w:rPr>
          <w:color w:val="000000"/>
          <w:sz w:val="22"/>
          <w:szCs w:val="22"/>
        </w:rPr>
        <w:t>To ensure the security of your students’ data, i</w:t>
      </w:r>
      <w:r w:rsidRPr="002C3DAD">
        <w:rPr>
          <w:color w:val="000000"/>
          <w:sz w:val="22"/>
          <w:szCs w:val="22"/>
        </w:rPr>
        <w:t xml:space="preserve">t is important that you log off when you are going to be away from your computer and when you are finished with a data entry session. If you need assistance, </w:t>
      </w:r>
      <w:r>
        <w:rPr>
          <w:color w:val="000000"/>
          <w:sz w:val="22"/>
          <w:szCs w:val="22"/>
        </w:rPr>
        <w:t xml:space="preserve">contact </w:t>
      </w:r>
      <w:r w:rsidRPr="002C3DAD">
        <w:rPr>
          <w:color w:val="000000"/>
          <w:sz w:val="22"/>
          <w:szCs w:val="22"/>
        </w:rPr>
        <w:t xml:space="preserve">Help Desk staff </w:t>
      </w:r>
      <w:r>
        <w:rPr>
          <w:color w:val="000000"/>
          <w:sz w:val="22"/>
          <w:szCs w:val="22"/>
        </w:rPr>
        <w:t xml:space="preserve">by calling toll free </w:t>
      </w:r>
      <w:r>
        <w:t>1-888-677-2741</w:t>
      </w:r>
      <w:r w:rsidRPr="002C3DAD">
        <w:rPr>
          <w:color w:val="000000"/>
          <w:sz w:val="22"/>
          <w:szCs w:val="22"/>
        </w:rPr>
        <w:t xml:space="preserve"> </w:t>
      </w:r>
      <w:r>
        <w:rPr>
          <w:color w:val="000000"/>
          <w:sz w:val="22"/>
          <w:szCs w:val="22"/>
        </w:rPr>
        <w:t xml:space="preserve">or via </w:t>
      </w:r>
      <w:r w:rsidRPr="002C3DAD">
        <w:rPr>
          <w:color w:val="000000"/>
          <w:sz w:val="22"/>
          <w:szCs w:val="22"/>
        </w:rPr>
        <w:t>e</w:t>
      </w:r>
      <w:r>
        <w:rPr>
          <w:color w:val="000000"/>
          <w:sz w:val="22"/>
          <w:szCs w:val="22"/>
        </w:rPr>
        <w:t>-</w:t>
      </w:r>
      <w:r w:rsidRPr="002C3DAD">
        <w:rPr>
          <w:color w:val="000000"/>
          <w:sz w:val="22"/>
          <w:szCs w:val="22"/>
        </w:rPr>
        <w:t xml:space="preserve">mail </w:t>
      </w:r>
      <w:r>
        <w:rPr>
          <w:color w:val="000000"/>
          <w:sz w:val="22"/>
          <w:szCs w:val="22"/>
        </w:rPr>
        <w:t>at NPSASrecords@rti.org</w:t>
      </w:r>
      <w:r w:rsidRPr="002C3DAD">
        <w:rPr>
          <w:i/>
          <w:iCs/>
          <w:color w:val="000000"/>
          <w:sz w:val="22"/>
          <w:szCs w:val="22"/>
        </w:rPr>
        <w:t>.</w:t>
      </w:r>
      <w:r w:rsidRPr="004F77D5">
        <w:rPr>
          <w:rStyle w:val="pad-right-16"/>
          <w:rFonts w:cs="Arial"/>
          <w:color w:val="000000"/>
          <w:sz w:val="22"/>
          <w:szCs w:val="22"/>
        </w:rPr>
        <w:t xml:space="preserve"> </w:t>
      </w:r>
      <w:r w:rsidRPr="009D7A43">
        <w:rPr>
          <w:rStyle w:val="pad-right-16"/>
          <w:rFonts w:cs="Arial"/>
          <w:color w:val="000000"/>
          <w:sz w:val="22"/>
          <w:szCs w:val="22"/>
        </w:rPr>
        <w:t>This phone number and email can be found at the Contact Us page of the study website.</w:t>
      </w:r>
    </w:p>
    <w:p w:rsidR="00FD6E14" w:rsidRPr="002C3DAD" w:rsidRDefault="00FD6E14" w:rsidP="005E15BC">
      <w:pPr>
        <w:pStyle w:val="Style"/>
        <w:rPr>
          <w:i/>
          <w:iCs/>
          <w:color w:val="000000"/>
          <w:sz w:val="22"/>
          <w:szCs w:val="22"/>
        </w:rPr>
      </w:pPr>
      <w:r>
        <w:rPr>
          <w:rStyle w:val="pad-right-16"/>
          <w:rFonts w:cs="Arial"/>
          <w:color w:val="000000"/>
          <w:sz w:val="22"/>
          <w:szCs w:val="22"/>
        </w:rPr>
        <w:t>Please note that multiple users at your institution may provide data. Some institutions find it more efficient if staff in different departments provide different types of information. All users at your institution can use the same username and password that were provided in the letter we sent to you.</w:t>
      </w:r>
    </w:p>
    <w:p w:rsidR="00FD6E14" w:rsidRPr="002C3DAD" w:rsidRDefault="00FD6E14" w:rsidP="00843AF3">
      <w:pPr>
        <w:pStyle w:val="Style"/>
        <w:rPr>
          <w:sz w:val="22"/>
          <w:szCs w:val="22"/>
        </w:rPr>
      </w:pPr>
      <w:r w:rsidRPr="002C3DAD">
        <w:rPr>
          <w:sz w:val="22"/>
          <w:szCs w:val="22"/>
        </w:rPr>
        <w:t xml:space="preserve">After logging in, you will see the Data Entry Tasks menu. Select </w:t>
      </w:r>
      <w:r>
        <w:rPr>
          <w:sz w:val="22"/>
          <w:szCs w:val="22"/>
        </w:rPr>
        <w:t>Provide</w:t>
      </w:r>
      <w:r w:rsidRPr="002C3DAD">
        <w:rPr>
          <w:sz w:val="22"/>
          <w:szCs w:val="22"/>
        </w:rPr>
        <w:t xml:space="preserve"> Student Records Data from the menu</w:t>
      </w:r>
      <w:r>
        <w:rPr>
          <w:sz w:val="22"/>
          <w:szCs w:val="22"/>
        </w:rPr>
        <w:t xml:space="preserve"> to reach </w:t>
      </w:r>
      <w:r w:rsidRPr="002C3DAD">
        <w:rPr>
          <w:sz w:val="22"/>
          <w:szCs w:val="22"/>
        </w:rPr>
        <w:t>the Student Records Home page.</w:t>
      </w:r>
    </w:p>
    <w:p w:rsidR="00FD6E14" w:rsidRPr="00F755F1" w:rsidRDefault="00FD6E14" w:rsidP="00843AF3">
      <w:pPr>
        <w:pStyle w:val="topic"/>
        <w:rPr>
          <w:b/>
          <w:bCs/>
        </w:rPr>
      </w:pPr>
      <w:r>
        <w:rPr>
          <w:sz w:val="40"/>
          <w:szCs w:val="40"/>
        </w:rPr>
        <w:t xml:space="preserve">Step </w:t>
      </w:r>
      <w:r w:rsidRPr="00B06966">
        <w:rPr>
          <w:sz w:val="40"/>
          <w:szCs w:val="40"/>
        </w:rPr>
        <w:t>1</w:t>
      </w:r>
      <w:r w:rsidRPr="00F755F1">
        <w:rPr>
          <w:b/>
          <w:bCs/>
        </w:rPr>
        <w:t xml:space="preserve"> </w:t>
      </w:r>
      <w:r>
        <w:rPr>
          <w:b/>
          <w:bCs/>
        </w:rPr>
        <w:t xml:space="preserve">is to </w:t>
      </w:r>
      <w:r>
        <w:t>Enter</w:t>
      </w:r>
      <w:r w:rsidRPr="00B06966">
        <w:t xml:space="preserve"> Institution </w:t>
      </w:r>
      <w:r>
        <w:t>Information</w:t>
      </w:r>
    </w:p>
    <w:p w:rsidR="00FD6E14" w:rsidRPr="002C3DAD" w:rsidRDefault="00FD6E14" w:rsidP="00843AF3">
      <w:pPr>
        <w:pStyle w:val="Style"/>
        <w:rPr>
          <w:i/>
          <w:iCs/>
          <w:sz w:val="22"/>
          <w:szCs w:val="22"/>
        </w:rPr>
      </w:pPr>
      <w:r>
        <w:rPr>
          <w:sz w:val="22"/>
          <w:szCs w:val="22"/>
        </w:rPr>
        <w:t xml:space="preserve">To </w:t>
      </w:r>
      <w:r w:rsidRPr="002C3DAD">
        <w:rPr>
          <w:sz w:val="22"/>
          <w:szCs w:val="22"/>
        </w:rPr>
        <w:t>provide or confirm information about your institution</w:t>
      </w:r>
      <w:r>
        <w:rPr>
          <w:sz w:val="22"/>
          <w:szCs w:val="22"/>
        </w:rPr>
        <w:t>,</w:t>
      </w:r>
      <w:r w:rsidRPr="002C3DAD">
        <w:rPr>
          <w:sz w:val="22"/>
          <w:szCs w:val="22"/>
        </w:rPr>
        <w:t xml:space="preserve"> including term start and end dates, </w:t>
      </w:r>
      <w:r>
        <w:rPr>
          <w:sz w:val="22"/>
          <w:szCs w:val="22"/>
        </w:rPr>
        <w:t xml:space="preserve">the </w:t>
      </w:r>
      <w:r w:rsidRPr="009D7A43">
        <w:rPr>
          <w:sz w:val="22"/>
          <w:szCs w:val="22"/>
        </w:rPr>
        <w:t>placement exams used for entering students</w:t>
      </w:r>
      <w:r w:rsidRPr="002C3DAD">
        <w:rPr>
          <w:sz w:val="22"/>
          <w:szCs w:val="22"/>
        </w:rPr>
        <w:t>, and your most prevalent institution aid programs. Under the heading Enter Institution Information</w:t>
      </w:r>
      <w:r>
        <w:rPr>
          <w:sz w:val="22"/>
          <w:szCs w:val="22"/>
        </w:rPr>
        <w:t>,</w:t>
      </w:r>
      <w:r w:rsidRPr="002C3DAD">
        <w:rPr>
          <w:sz w:val="22"/>
          <w:szCs w:val="22"/>
        </w:rPr>
        <w:t xml:space="preserve"> there are three buttons: Term Information, Placement Exams, and Institution Aid.  Click on each one </w:t>
      </w:r>
      <w:r w:rsidRPr="002C3DAD">
        <w:rPr>
          <w:i/>
          <w:iCs/>
          <w:sz w:val="22"/>
          <w:szCs w:val="22"/>
        </w:rPr>
        <w:t>[show clicking on Institution Aid button]</w:t>
      </w:r>
      <w:r w:rsidRPr="002C3DAD">
        <w:rPr>
          <w:sz w:val="22"/>
          <w:szCs w:val="22"/>
        </w:rPr>
        <w:t xml:space="preserve"> </w:t>
      </w:r>
      <w:r>
        <w:rPr>
          <w:sz w:val="22"/>
          <w:szCs w:val="22"/>
        </w:rPr>
        <w:t xml:space="preserve">to </w:t>
      </w:r>
      <w:r w:rsidRPr="002C3DAD">
        <w:rPr>
          <w:sz w:val="22"/>
          <w:szCs w:val="22"/>
        </w:rPr>
        <w:t xml:space="preserve">provide the requested information </w:t>
      </w:r>
      <w:r w:rsidRPr="00A72C5F">
        <w:rPr>
          <w:i/>
          <w:iCs/>
          <w:sz w:val="22"/>
          <w:szCs w:val="22"/>
        </w:rPr>
        <w:t>[scroll down the page]</w:t>
      </w:r>
      <w:r w:rsidRPr="002C3DAD">
        <w:rPr>
          <w:sz w:val="22"/>
          <w:szCs w:val="22"/>
        </w:rPr>
        <w:t xml:space="preserve">, and then </w:t>
      </w:r>
      <w:r>
        <w:rPr>
          <w:sz w:val="22"/>
          <w:szCs w:val="22"/>
        </w:rPr>
        <w:t xml:space="preserve">click </w:t>
      </w:r>
      <w:r w:rsidRPr="002C3DAD">
        <w:rPr>
          <w:sz w:val="22"/>
          <w:szCs w:val="22"/>
        </w:rPr>
        <w:t xml:space="preserve">Save and Continue </w:t>
      </w:r>
      <w:r w:rsidRPr="002C3DAD">
        <w:rPr>
          <w:i/>
          <w:iCs/>
          <w:sz w:val="22"/>
          <w:szCs w:val="22"/>
        </w:rPr>
        <w:t xml:space="preserve">[click Save and Continue]. </w:t>
      </w:r>
      <w:r w:rsidRPr="002C3DAD">
        <w:rPr>
          <w:sz w:val="22"/>
          <w:szCs w:val="22"/>
        </w:rPr>
        <w:t xml:space="preserve">This takes you back to the </w:t>
      </w:r>
      <w:r>
        <w:rPr>
          <w:sz w:val="22"/>
          <w:szCs w:val="22"/>
        </w:rPr>
        <w:t xml:space="preserve">Student Records Home </w:t>
      </w:r>
      <w:r w:rsidRPr="002C3DAD">
        <w:rPr>
          <w:sz w:val="22"/>
          <w:szCs w:val="22"/>
        </w:rPr>
        <w:t xml:space="preserve">page. </w:t>
      </w:r>
    </w:p>
    <w:p w:rsidR="00FD6E14" w:rsidRDefault="00FD6E14" w:rsidP="00843AF3">
      <w:pPr>
        <w:pStyle w:val="Style"/>
        <w:rPr>
          <w:sz w:val="22"/>
          <w:szCs w:val="22"/>
        </w:rPr>
      </w:pPr>
      <w:r w:rsidRPr="002C3DAD">
        <w:rPr>
          <w:sz w:val="22"/>
          <w:szCs w:val="22"/>
        </w:rPr>
        <w:t xml:space="preserve">Once you have entered information </w:t>
      </w:r>
      <w:r>
        <w:rPr>
          <w:sz w:val="22"/>
          <w:szCs w:val="22"/>
        </w:rPr>
        <w:t xml:space="preserve">in the </w:t>
      </w:r>
      <w:r w:rsidRPr="002C3DAD">
        <w:rPr>
          <w:sz w:val="22"/>
          <w:szCs w:val="22"/>
        </w:rPr>
        <w:t xml:space="preserve">three areas, click the green Submit button </w:t>
      </w:r>
      <w:r w:rsidRPr="002C3DAD">
        <w:rPr>
          <w:i/>
          <w:iCs/>
          <w:sz w:val="22"/>
          <w:szCs w:val="22"/>
        </w:rPr>
        <w:t>[hover over the Submit button]</w:t>
      </w:r>
      <w:r w:rsidRPr="002C3DAD">
        <w:rPr>
          <w:sz w:val="22"/>
          <w:szCs w:val="22"/>
        </w:rPr>
        <w:t xml:space="preserve">. After clicking Submit, </w:t>
      </w:r>
      <w:r>
        <w:rPr>
          <w:sz w:val="22"/>
          <w:szCs w:val="22"/>
        </w:rPr>
        <w:t xml:space="preserve">your </w:t>
      </w:r>
      <w:r w:rsidRPr="002C3DAD">
        <w:rPr>
          <w:sz w:val="22"/>
          <w:szCs w:val="22"/>
        </w:rPr>
        <w:t xml:space="preserve">institution-level information can be viewed but not changed </w:t>
      </w:r>
      <w:r w:rsidRPr="002C3DAD">
        <w:rPr>
          <w:i/>
          <w:iCs/>
          <w:sz w:val="22"/>
          <w:szCs w:val="22"/>
        </w:rPr>
        <w:t xml:space="preserve">[click on Institution Aid again and show that the Save and Continue button is no longer </w:t>
      </w:r>
      <w:r w:rsidRPr="009D7A43">
        <w:rPr>
          <w:i/>
          <w:iCs/>
          <w:sz w:val="22"/>
          <w:szCs w:val="22"/>
        </w:rPr>
        <w:t>accessible</w:t>
      </w:r>
      <w:r w:rsidRPr="002C3DAD">
        <w:rPr>
          <w:i/>
          <w:iCs/>
          <w:sz w:val="22"/>
          <w:szCs w:val="22"/>
        </w:rPr>
        <w:t>]</w:t>
      </w:r>
      <w:r w:rsidRPr="002C3DAD">
        <w:rPr>
          <w:sz w:val="22"/>
          <w:szCs w:val="22"/>
        </w:rPr>
        <w:t xml:space="preserve">. </w:t>
      </w:r>
    </w:p>
    <w:p w:rsidR="00FD6E14" w:rsidRDefault="00FD6E14" w:rsidP="00843AF3">
      <w:pPr>
        <w:pStyle w:val="Style"/>
        <w:rPr>
          <w:sz w:val="22"/>
          <w:szCs w:val="22"/>
        </w:rPr>
      </w:pPr>
      <w:r>
        <w:rPr>
          <w:sz w:val="22"/>
          <w:szCs w:val="22"/>
        </w:rPr>
        <w:t xml:space="preserve">If your institution has continuous enrollment, you will be able to see </w:t>
      </w:r>
      <w:r w:rsidRPr="002C3DAD">
        <w:rPr>
          <w:sz w:val="22"/>
          <w:szCs w:val="22"/>
        </w:rPr>
        <w:t xml:space="preserve">the Term Information button, but </w:t>
      </w:r>
      <w:r>
        <w:rPr>
          <w:sz w:val="22"/>
          <w:szCs w:val="22"/>
        </w:rPr>
        <w:t xml:space="preserve">it will be </w:t>
      </w:r>
      <w:r w:rsidRPr="002C3DAD">
        <w:rPr>
          <w:sz w:val="22"/>
          <w:szCs w:val="22"/>
        </w:rPr>
        <w:t xml:space="preserve">disabled. </w:t>
      </w:r>
      <w:r>
        <w:rPr>
          <w:sz w:val="22"/>
          <w:szCs w:val="22"/>
        </w:rPr>
        <w:t xml:space="preserve">When you enter </w:t>
      </w:r>
      <w:r w:rsidRPr="002C3DAD">
        <w:rPr>
          <w:sz w:val="22"/>
          <w:szCs w:val="22"/>
        </w:rPr>
        <w:t>enrollment data</w:t>
      </w:r>
      <w:r>
        <w:rPr>
          <w:sz w:val="22"/>
          <w:szCs w:val="22"/>
        </w:rPr>
        <w:t xml:space="preserve">, you will need to indicate the </w:t>
      </w:r>
      <w:r w:rsidRPr="002C3DAD">
        <w:rPr>
          <w:sz w:val="22"/>
          <w:szCs w:val="22"/>
        </w:rPr>
        <w:t>month</w:t>
      </w:r>
      <w:r>
        <w:rPr>
          <w:sz w:val="22"/>
          <w:szCs w:val="22"/>
        </w:rPr>
        <w:t>s</w:t>
      </w:r>
      <w:r w:rsidRPr="002C3DAD">
        <w:rPr>
          <w:sz w:val="22"/>
          <w:szCs w:val="22"/>
        </w:rPr>
        <w:t xml:space="preserve"> </w:t>
      </w:r>
      <w:r>
        <w:rPr>
          <w:sz w:val="22"/>
          <w:szCs w:val="22"/>
        </w:rPr>
        <w:t xml:space="preserve">each </w:t>
      </w:r>
      <w:r w:rsidRPr="002C3DAD">
        <w:rPr>
          <w:sz w:val="22"/>
          <w:szCs w:val="22"/>
        </w:rPr>
        <w:t xml:space="preserve">student attended between July 1, 2010 and June 30, 2011 </w:t>
      </w:r>
      <w:r>
        <w:rPr>
          <w:sz w:val="22"/>
          <w:szCs w:val="22"/>
        </w:rPr>
        <w:t xml:space="preserve">(as well as the intensity) </w:t>
      </w:r>
      <w:r w:rsidRPr="002C3DAD">
        <w:rPr>
          <w:sz w:val="22"/>
          <w:szCs w:val="22"/>
        </w:rPr>
        <w:t xml:space="preserve">instead of indicating each </w:t>
      </w:r>
      <w:r w:rsidRPr="007E09B3">
        <w:rPr>
          <w:i/>
          <w:iCs/>
          <w:sz w:val="22"/>
          <w:szCs w:val="22"/>
        </w:rPr>
        <w:t>term</w:t>
      </w:r>
      <w:r w:rsidRPr="002C3DAD">
        <w:rPr>
          <w:sz w:val="22"/>
          <w:szCs w:val="22"/>
        </w:rPr>
        <w:t xml:space="preserve"> the student attended. </w:t>
      </w:r>
    </w:p>
    <w:p w:rsidR="00FD6E14" w:rsidRPr="00F755F1" w:rsidRDefault="00FD6E14" w:rsidP="00843AF3">
      <w:pPr>
        <w:pStyle w:val="topic"/>
        <w:rPr>
          <w:b/>
          <w:bCs/>
        </w:rPr>
      </w:pPr>
      <w:r>
        <w:rPr>
          <w:sz w:val="40"/>
          <w:szCs w:val="40"/>
        </w:rPr>
        <w:t xml:space="preserve">Step </w:t>
      </w:r>
      <w:r w:rsidRPr="00B74789">
        <w:rPr>
          <w:sz w:val="40"/>
          <w:szCs w:val="40"/>
        </w:rPr>
        <w:t>2</w:t>
      </w:r>
      <w:r w:rsidRPr="00B06966">
        <w:t xml:space="preserve"> </w:t>
      </w:r>
      <w:r>
        <w:t>is to Provide</w:t>
      </w:r>
      <w:r w:rsidRPr="00B06966">
        <w:t xml:space="preserve"> </w:t>
      </w:r>
      <w:r>
        <w:t xml:space="preserve">Student Records </w:t>
      </w:r>
      <w:r w:rsidRPr="00B06966">
        <w:t>Data</w:t>
      </w:r>
    </w:p>
    <w:p w:rsidR="00FD6E14" w:rsidRPr="002C3DAD" w:rsidRDefault="00FD6E14" w:rsidP="004E7846">
      <w:pPr>
        <w:pStyle w:val="Style"/>
        <w:rPr>
          <w:sz w:val="22"/>
          <w:szCs w:val="22"/>
        </w:rPr>
      </w:pPr>
      <w:r>
        <w:rPr>
          <w:sz w:val="22"/>
          <w:szCs w:val="22"/>
        </w:rPr>
        <w:t>You can</w:t>
      </w:r>
      <w:r w:rsidRPr="002C3DAD">
        <w:rPr>
          <w:sz w:val="22"/>
          <w:szCs w:val="22"/>
        </w:rPr>
        <w:t xml:space="preserve"> provide data </w:t>
      </w:r>
      <w:r>
        <w:rPr>
          <w:sz w:val="22"/>
          <w:szCs w:val="22"/>
        </w:rPr>
        <w:t xml:space="preserve">using </w:t>
      </w:r>
      <w:r w:rsidRPr="002C3DAD">
        <w:rPr>
          <w:sz w:val="22"/>
          <w:szCs w:val="22"/>
        </w:rPr>
        <w:t xml:space="preserve">the secure NPSAS Student Records </w:t>
      </w:r>
      <w:r>
        <w:rPr>
          <w:sz w:val="22"/>
          <w:szCs w:val="22"/>
        </w:rPr>
        <w:t xml:space="preserve">System by either </w:t>
      </w:r>
      <w:r w:rsidRPr="002C3DAD">
        <w:rPr>
          <w:sz w:val="22"/>
          <w:szCs w:val="22"/>
        </w:rPr>
        <w:t xml:space="preserve">entering </w:t>
      </w:r>
      <w:r>
        <w:rPr>
          <w:sz w:val="22"/>
          <w:szCs w:val="22"/>
        </w:rPr>
        <w:t xml:space="preserve">the data </w:t>
      </w:r>
      <w:r w:rsidRPr="002C3DAD">
        <w:rPr>
          <w:sz w:val="22"/>
          <w:szCs w:val="22"/>
        </w:rPr>
        <w:t xml:space="preserve">online </w:t>
      </w:r>
      <w:r>
        <w:rPr>
          <w:sz w:val="22"/>
          <w:szCs w:val="22"/>
        </w:rPr>
        <w:t xml:space="preserve">or </w:t>
      </w:r>
      <w:r w:rsidRPr="002C3DAD">
        <w:rPr>
          <w:sz w:val="22"/>
          <w:szCs w:val="22"/>
        </w:rPr>
        <w:t>preparing data offline and then uploading data files. Within these choices are additional options that we’ll touch on in a moment</w:t>
      </w:r>
      <w:r>
        <w:rPr>
          <w:sz w:val="22"/>
          <w:szCs w:val="22"/>
        </w:rPr>
        <w:t>; there are four options total</w:t>
      </w:r>
      <w:r w:rsidRPr="002C3DAD">
        <w:rPr>
          <w:sz w:val="22"/>
          <w:szCs w:val="22"/>
        </w:rPr>
        <w:t xml:space="preserve">. An important feature of the </w:t>
      </w:r>
      <w:r>
        <w:rPr>
          <w:sz w:val="22"/>
          <w:szCs w:val="22"/>
        </w:rPr>
        <w:t>system</w:t>
      </w:r>
      <w:r w:rsidRPr="002C3DAD">
        <w:rPr>
          <w:sz w:val="22"/>
          <w:szCs w:val="22"/>
        </w:rPr>
        <w:t xml:space="preserve"> is </w:t>
      </w:r>
      <w:r>
        <w:rPr>
          <w:sz w:val="22"/>
          <w:szCs w:val="22"/>
        </w:rPr>
        <w:t>that</w:t>
      </w:r>
      <w:r w:rsidRPr="002C3DAD">
        <w:rPr>
          <w:sz w:val="22"/>
          <w:szCs w:val="22"/>
        </w:rPr>
        <w:t xml:space="preserve"> once </w:t>
      </w:r>
      <w:r>
        <w:rPr>
          <w:sz w:val="22"/>
          <w:szCs w:val="22"/>
        </w:rPr>
        <w:t xml:space="preserve">student-level </w:t>
      </w:r>
      <w:r w:rsidRPr="002C3DAD">
        <w:rPr>
          <w:sz w:val="22"/>
          <w:szCs w:val="22"/>
        </w:rPr>
        <w:t xml:space="preserve">data are </w:t>
      </w:r>
      <w:r>
        <w:rPr>
          <w:sz w:val="22"/>
          <w:szCs w:val="22"/>
        </w:rPr>
        <w:t>entered (regardless of which option you select)</w:t>
      </w:r>
      <w:r w:rsidRPr="002C3DAD">
        <w:rPr>
          <w:sz w:val="22"/>
          <w:szCs w:val="22"/>
        </w:rPr>
        <w:t xml:space="preserve">, they can be viewed, edited, and added to </w:t>
      </w:r>
      <w:r>
        <w:rPr>
          <w:sz w:val="22"/>
          <w:szCs w:val="22"/>
        </w:rPr>
        <w:t>online within the system</w:t>
      </w:r>
      <w:r w:rsidRPr="002C3DAD">
        <w:rPr>
          <w:sz w:val="22"/>
          <w:szCs w:val="22"/>
        </w:rPr>
        <w:t xml:space="preserve">. </w:t>
      </w:r>
    </w:p>
    <w:p w:rsidR="00FD6E14" w:rsidRDefault="00FD6E14">
      <w:pPr>
        <w:pStyle w:val="Style"/>
        <w:rPr>
          <w:sz w:val="22"/>
          <w:szCs w:val="22"/>
        </w:rPr>
      </w:pPr>
      <w:r w:rsidRPr="002C3DAD">
        <w:rPr>
          <w:sz w:val="22"/>
          <w:szCs w:val="22"/>
        </w:rPr>
        <w:t xml:space="preserve">Now let’s cover the ways you can provide the Student Records data </w:t>
      </w:r>
      <w:r>
        <w:rPr>
          <w:sz w:val="22"/>
          <w:szCs w:val="22"/>
        </w:rPr>
        <w:t>through the NPSAS Student Records System</w:t>
      </w:r>
      <w:r w:rsidRPr="002C3DAD">
        <w:rPr>
          <w:sz w:val="22"/>
          <w:szCs w:val="22"/>
        </w:rPr>
        <w:t xml:space="preserve">. </w:t>
      </w:r>
    </w:p>
    <w:p w:rsidR="00FD6E14" w:rsidRPr="002C3DAD" w:rsidRDefault="00FD6E14" w:rsidP="00843AF3">
      <w:pPr>
        <w:pStyle w:val="Style"/>
        <w:rPr>
          <w:sz w:val="22"/>
          <w:szCs w:val="22"/>
          <w:u w:val="single"/>
        </w:rPr>
      </w:pPr>
      <w:r w:rsidRPr="002C3DAD">
        <w:rPr>
          <w:sz w:val="22"/>
          <w:szCs w:val="22"/>
          <w:u w:val="single"/>
        </w:rPr>
        <w:t xml:space="preserve">First, we’ll cover </w:t>
      </w:r>
      <w:r w:rsidRPr="002C3DAD">
        <w:rPr>
          <w:b/>
          <w:bCs/>
          <w:sz w:val="22"/>
          <w:szCs w:val="22"/>
          <w:u w:val="single"/>
        </w:rPr>
        <w:t>entering Student Records online</w:t>
      </w:r>
      <w:r w:rsidRPr="002C3DAD">
        <w:rPr>
          <w:sz w:val="22"/>
          <w:szCs w:val="22"/>
          <w:u w:val="single"/>
        </w:rPr>
        <w:t xml:space="preserve"> and the options for that.</w:t>
      </w:r>
    </w:p>
    <w:p w:rsidR="00FD6E14" w:rsidRPr="002C3DAD" w:rsidRDefault="00FD6E14" w:rsidP="00843AF3">
      <w:pPr>
        <w:pStyle w:val="Style"/>
        <w:rPr>
          <w:b/>
          <w:bCs/>
          <w:sz w:val="22"/>
          <w:szCs w:val="22"/>
        </w:rPr>
      </w:pPr>
      <w:r w:rsidRPr="002C3DAD">
        <w:rPr>
          <w:sz w:val="22"/>
          <w:szCs w:val="22"/>
        </w:rPr>
        <w:t xml:space="preserve">Would you prefer to enter data for a single student at a time or multiple students at a time? The answer to this question likely lies in how your institution stores and accesses student record data as well as </w:t>
      </w:r>
      <w:r>
        <w:rPr>
          <w:sz w:val="22"/>
          <w:szCs w:val="22"/>
        </w:rPr>
        <w:t xml:space="preserve">your own </w:t>
      </w:r>
      <w:r w:rsidRPr="002C3DAD">
        <w:rPr>
          <w:sz w:val="22"/>
          <w:szCs w:val="22"/>
        </w:rPr>
        <w:t xml:space="preserve">preference. Let’s look at each option. </w:t>
      </w:r>
      <w:r w:rsidRPr="002C3DAD">
        <w:rPr>
          <w:b/>
          <w:bCs/>
          <w:sz w:val="22"/>
          <w:szCs w:val="22"/>
        </w:rPr>
        <w:t>And please note that you can switch between the two whenever you like.</w:t>
      </w:r>
    </w:p>
    <w:p w:rsidR="00FD6E14" w:rsidRPr="00A446C0" w:rsidRDefault="00FD6E14" w:rsidP="00843AF3">
      <w:pPr>
        <w:pStyle w:val="Style"/>
        <w:ind w:left="720"/>
        <w:rPr>
          <w:sz w:val="22"/>
          <w:szCs w:val="22"/>
        </w:rPr>
      </w:pPr>
      <w:r w:rsidRPr="002C3DAD">
        <w:rPr>
          <w:sz w:val="22"/>
          <w:szCs w:val="22"/>
        </w:rPr>
        <w:t xml:space="preserve">If you want to enter data online for one student at a time, select </w:t>
      </w:r>
      <w:r w:rsidRPr="002C3DAD">
        <w:rPr>
          <w:b/>
          <w:bCs/>
          <w:sz w:val="22"/>
          <w:szCs w:val="22"/>
        </w:rPr>
        <w:t>Case-Mode</w:t>
      </w:r>
      <w:r w:rsidRPr="002C3DAD">
        <w:rPr>
          <w:sz w:val="22"/>
          <w:szCs w:val="22"/>
        </w:rPr>
        <w:t xml:space="preserve"> from the </w:t>
      </w:r>
      <w:r>
        <w:rPr>
          <w:sz w:val="22"/>
          <w:szCs w:val="22"/>
        </w:rPr>
        <w:t>Student Records Home page</w:t>
      </w:r>
      <w:r w:rsidRPr="002C3DAD">
        <w:rPr>
          <w:sz w:val="22"/>
          <w:szCs w:val="22"/>
        </w:rPr>
        <w:t xml:space="preserve"> </w:t>
      </w:r>
      <w:r w:rsidRPr="002C3DAD">
        <w:rPr>
          <w:i/>
          <w:iCs/>
          <w:sz w:val="22"/>
          <w:szCs w:val="22"/>
        </w:rPr>
        <w:t>[click on Case Mode]</w:t>
      </w:r>
      <w:r w:rsidRPr="002C3DAD">
        <w:rPr>
          <w:sz w:val="22"/>
          <w:szCs w:val="22"/>
        </w:rPr>
        <w:t xml:space="preserve">. </w:t>
      </w:r>
      <w:r>
        <w:rPr>
          <w:sz w:val="22"/>
          <w:szCs w:val="22"/>
        </w:rPr>
        <w:t xml:space="preserve">This is the first of the four options for providing the data. </w:t>
      </w:r>
      <w:r w:rsidRPr="002C3DAD">
        <w:rPr>
          <w:sz w:val="22"/>
          <w:szCs w:val="22"/>
        </w:rPr>
        <w:t xml:space="preserve">On the Case Mode Home page, select a student by clicking on the radio button next to his/her name in the first column of the table, Selected Student </w:t>
      </w:r>
      <w:r w:rsidRPr="002C3DAD">
        <w:rPr>
          <w:i/>
          <w:iCs/>
          <w:sz w:val="22"/>
          <w:szCs w:val="22"/>
        </w:rPr>
        <w:t xml:space="preserve">[select </w:t>
      </w:r>
      <w:r>
        <w:rPr>
          <w:i/>
          <w:iCs/>
          <w:sz w:val="22"/>
          <w:szCs w:val="22"/>
        </w:rPr>
        <w:t>one</w:t>
      </w:r>
      <w:r w:rsidRPr="002C3DAD">
        <w:rPr>
          <w:i/>
          <w:iCs/>
          <w:sz w:val="22"/>
          <w:szCs w:val="22"/>
        </w:rPr>
        <w:t xml:space="preserve"> student]</w:t>
      </w:r>
      <w:r w:rsidRPr="002C3DAD">
        <w:rPr>
          <w:sz w:val="22"/>
          <w:szCs w:val="22"/>
        </w:rPr>
        <w:t xml:space="preserve">. Then, select a content area--called a </w:t>
      </w:r>
      <w:r w:rsidRPr="00B2504A">
        <w:rPr>
          <w:i/>
          <w:iCs/>
          <w:sz w:val="22"/>
          <w:szCs w:val="22"/>
        </w:rPr>
        <w:t>Section</w:t>
      </w:r>
      <w:r w:rsidRPr="002C3DAD">
        <w:rPr>
          <w:sz w:val="22"/>
          <w:szCs w:val="22"/>
        </w:rPr>
        <w:t>--by clicking one of the links on the right side of the screen</w:t>
      </w:r>
      <w:r>
        <w:rPr>
          <w:sz w:val="22"/>
          <w:szCs w:val="22"/>
        </w:rPr>
        <w:t xml:space="preserve"> such as</w:t>
      </w:r>
      <w:r w:rsidRPr="002C3DAD">
        <w:rPr>
          <w:sz w:val="22"/>
          <w:szCs w:val="22"/>
        </w:rPr>
        <w:t xml:space="preserve"> “Student Info and Budget.” You will be routed to the data entry screen for the selected student and section. </w:t>
      </w:r>
      <w:r>
        <w:rPr>
          <w:sz w:val="22"/>
          <w:szCs w:val="22"/>
        </w:rPr>
        <w:t xml:space="preserve"> </w:t>
      </w:r>
      <w:r w:rsidRPr="002C3DAD">
        <w:rPr>
          <w:sz w:val="22"/>
          <w:szCs w:val="22"/>
        </w:rPr>
        <w:t>Key the requested data</w:t>
      </w:r>
      <w:r>
        <w:rPr>
          <w:sz w:val="22"/>
          <w:szCs w:val="22"/>
        </w:rPr>
        <w:t xml:space="preserve"> and, if you want to learn more about an item, </w:t>
      </w:r>
      <w:r w:rsidRPr="002C3DAD">
        <w:rPr>
          <w:sz w:val="22"/>
          <w:szCs w:val="22"/>
        </w:rPr>
        <w:t xml:space="preserve">click on the Help Icon when </w:t>
      </w:r>
      <w:r>
        <w:rPr>
          <w:sz w:val="22"/>
          <w:szCs w:val="22"/>
        </w:rPr>
        <w:t>available</w:t>
      </w:r>
      <w:r w:rsidRPr="002C3DAD">
        <w:rPr>
          <w:sz w:val="22"/>
          <w:szCs w:val="22"/>
        </w:rPr>
        <w:t xml:space="preserve"> </w:t>
      </w:r>
      <w:r w:rsidRPr="002C3DAD">
        <w:rPr>
          <w:i/>
          <w:iCs/>
          <w:sz w:val="22"/>
          <w:szCs w:val="22"/>
        </w:rPr>
        <w:t xml:space="preserve">[click on </w:t>
      </w:r>
      <w:r>
        <w:rPr>
          <w:i/>
          <w:iCs/>
          <w:sz w:val="22"/>
          <w:szCs w:val="22"/>
        </w:rPr>
        <w:t xml:space="preserve">the </w:t>
      </w:r>
      <w:r w:rsidRPr="002C3DAD">
        <w:rPr>
          <w:i/>
          <w:iCs/>
          <w:sz w:val="22"/>
          <w:szCs w:val="22"/>
        </w:rPr>
        <w:t>one</w:t>
      </w:r>
      <w:r>
        <w:rPr>
          <w:i/>
          <w:iCs/>
          <w:sz w:val="22"/>
          <w:szCs w:val="22"/>
        </w:rPr>
        <w:t xml:space="preserve"> for Date of Birth</w:t>
      </w:r>
      <w:r w:rsidRPr="002C3DAD">
        <w:rPr>
          <w:i/>
          <w:iCs/>
          <w:sz w:val="22"/>
          <w:szCs w:val="22"/>
        </w:rPr>
        <w:t>]</w:t>
      </w:r>
      <w:r w:rsidRPr="002C3DAD">
        <w:rPr>
          <w:sz w:val="22"/>
          <w:szCs w:val="22"/>
        </w:rPr>
        <w:t xml:space="preserve">. At any time, you may click Validate </w:t>
      </w:r>
      <w:r w:rsidRPr="002C3DAD">
        <w:rPr>
          <w:i/>
          <w:iCs/>
          <w:sz w:val="22"/>
          <w:szCs w:val="22"/>
        </w:rPr>
        <w:t xml:space="preserve">[click Validate] </w:t>
      </w:r>
      <w:r w:rsidRPr="002C3DAD">
        <w:rPr>
          <w:sz w:val="22"/>
          <w:szCs w:val="22"/>
        </w:rPr>
        <w:t xml:space="preserve">to check for any quality issues such as entries that are outside of the expected range. </w:t>
      </w:r>
    </w:p>
    <w:p w:rsidR="00FD6E14" w:rsidRPr="002C3DAD" w:rsidRDefault="00FD6E14" w:rsidP="00843AF3">
      <w:pPr>
        <w:pStyle w:val="Style"/>
        <w:ind w:left="720"/>
        <w:rPr>
          <w:sz w:val="22"/>
          <w:szCs w:val="22"/>
        </w:rPr>
      </w:pPr>
      <w:r w:rsidRPr="002C3DAD">
        <w:rPr>
          <w:sz w:val="22"/>
          <w:szCs w:val="22"/>
        </w:rPr>
        <w:t xml:space="preserve">After you have completed entering and editing data for the selected student and section, you can then decide if you want to route to another section for that student or remain in the section and </w:t>
      </w:r>
      <w:r>
        <w:rPr>
          <w:sz w:val="22"/>
          <w:szCs w:val="22"/>
        </w:rPr>
        <w:t>mov</w:t>
      </w:r>
      <w:r w:rsidRPr="002C3DAD">
        <w:rPr>
          <w:sz w:val="22"/>
          <w:szCs w:val="22"/>
        </w:rPr>
        <w:t xml:space="preserve">e to another student. </w:t>
      </w:r>
      <w:r>
        <w:rPr>
          <w:sz w:val="22"/>
          <w:szCs w:val="22"/>
        </w:rPr>
        <w:t xml:space="preserve">To </w:t>
      </w:r>
      <w:r w:rsidRPr="002C3DAD">
        <w:rPr>
          <w:sz w:val="22"/>
          <w:szCs w:val="22"/>
        </w:rPr>
        <w:t xml:space="preserve">route to another section for </w:t>
      </w:r>
      <w:r>
        <w:rPr>
          <w:sz w:val="22"/>
          <w:szCs w:val="22"/>
        </w:rPr>
        <w:t xml:space="preserve">a </w:t>
      </w:r>
      <w:r w:rsidRPr="002C3DAD">
        <w:rPr>
          <w:sz w:val="22"/>
          <w:szCs w:val="22"/>
        </w:rPr>
        <w:t>student</w:t>
      </w:r>
      <w:r>
        <w:rPr>
          <w:sz w:val="22"/>
          <w:szCs w:val="22"/>
        </w:rPr>
        <w:t>,</w:t>
      </w:r>
      <w:r w:rsidRPr="002C3DAD">
        <w:rPr>
          <w:sz w:val="22"/>
          <w:szCs w:val="22"/>
        </w:rPr>
        <w:t xml:space="preserve"> click </w:t>
      </w:r>
      <w:r>
        <w:rPr>
          <w:sz w:val="22"/>
          <w:szCs w:val="22"/>
        </w:rPr>
        <w:t>Section</w:t>
      </w:r>
      <w:r w:rsidRPr="002C3DAD">
        <w:rPr>
          <w:sz w:val="22"/>
          <w:szCs w:val="22"/>
        </w:rPr>
        <w:t xml:space="preserve"> in </w:t>
      </w:r>
      <w:r>
        <w:rPr>
          <w:sz w:val="22"/>
          <w:szCs w:val="22"/>
        </w:rPr>
        <w:t xml:space="preserve">the </w:t>
      </w:r>
      <w:r w:rsidRPr="002C3DAD">
        <w:rPr>
          <w:sz w:val="22"/>
          <w:szCs w:val="22"/>
        </w:rPr>
        <w:t xml:space="preserve">upper right of the screen. If you want to remain in the section and </w:t>
      </w:r>
      <w:r>
        <w:rPr>
          <w:sz w:val="22"/>
          <w:szCs w:val="22"/>
        </w:rPr>
        <w:t xml:space="preserve">move </w:t>
      </w:r>
      <w:r w:rsidRPr="002C3DAD">
        <w:rPr>
          <w:sz w:val="22"/>
          <w:szCs w:val="22"/>
        </w:rPr>
        <w:t>to another student, click S</w:t>
      </w:r>
      <w:r>
        <w:rPr>
          <w:sz w:val="22"/>
          <w:szCs w:val="22"/>
        </w:rPr>
        <w:t>tudent</w:t>
      </w:r>
      <w:r w:rsidRPr="002C3DAD">
        <w:rPr>
          <w:sz w:val="22"/>
          <w:szCs w:val="22"/>
        </w:rPr>
        <w:t xml:space="preserve"> in </w:t>
      </w:r>
      <w:r>
        <w:rPr>
          <w:sz w:val="22"/>
          <w:szCs w:val="22"/>
        </w:rPr>
        <w:t xml:space="preserve">the </w:t>
      </w:r>
      <w:r w:rsidRPr="002C3DAD">
        <w:rPr>
          <w:sz w:val="22"/>
          <w:szCs w:val="22"/>
        </w:rPr>
        <w:t xml:space="preserve">upper right of the screen. </w:t>
      </w:r>
      <w:r>
        <w:rPr>
          <w:sz w:val="22"/>
          <w:szCs w:val="22"/>
        </w:rPr>
        <w:t xml:space="preserve">The selected choice will turn a darker blue. Then, </w:t>
      </w:r>
      <w:r w:rsidRPr="002C3DAD">
        <w:rPr>
          <w:sz w:val="22"/>
          <w:szCs w:val="22"/>
        </w:rPr>
        <w:t xml:space="preserve">click Save and Next </w:t>
      </w:r>
      <w:r>
        <w:rPr>
          <w:sz w:val="22"/>
          <w:szCs w:val="22"/>
        </w:rPr>
        <w:t>to enter your selection</w:t>
      </w:r>
      <w:r w:rsidRPr="006D1E31">
        <w:rPr>
          <w:i/>
          <w:iCs/>
          <w:sz w:val="22"/>
          <w:szCs w:val="22"/>
        </w:rPr>
        <w:t>.</w:t>
      </w:r>
      <w:r>
        <w:rPr>
          <w:i/>
          <w:iCs/>
          <w:sz w:val="22"/>
          <w:szCs w:val="22"/>
        </w:rPr>
        <w:t xml:space="preserve"> </w:t>
      </w:r>
      <w:r w:rsidRPr="006D1E31">
        <w:rPr>
          <w:i/>
          <w:iCs/>
          <w:sz w:val="22"/>
          <w:szCs w:val="22"/>
        </w:rPr>
        <w:t>[Click Section and Save and Next.]</w:t>
      </w:r>
    </w:p>
    <w:p w:rsidR="00FD6E14" w:rsidRPr="002C3DAD" w:rsidRDefault="00FD6E14" w:rsidP="00843AF3">
      <w:pPr>
        <w:pStyle w:val="Style"/>
        <w:ind w:firstLine="720"/>
        <w:rPr>
          <w:sz w:val="22"/>
          <w:szCs w:val="22"/>
        </w:rPr>
      </w:pPr>
      <w:r w:rsidRPr="002C3DAD">
        <w:rPr>
          <w:sz w:val="22"/>
          <w:szCs w:val="22"/>
        </w:rPr>
        <w:t xml:space="preserve">Next, we’ll look at </w:t>
      </w:r>
      <w:r w:rsidRPr="002C3DAD">
        <w:rPr>
          <w:b/>
          <w:bCs/>
          <w:sz w:val="22"/>
          <w:szCs w:val="22"/>
        </w:rPr>
        <w:t>Grid-Mode</w:t>
      </w:r>
      <w:r w:rsidRPr="006D1E31">
        <w:rPr>
          <w:sz w:val="22"/>
          <w:szCs w:val="22"/>
        </w:rPr>
        <w:t>, the second of the four options.</w:t>
      </w:r>
    </w:p>
    <w:p w:rsidR="00FD6E14" w:rsidRPr="002C3DAD" w:rsidRDefault="00FD6E14" w:rsidP="00843AF3">
      <w:pPr>
        <w:pStyle w:val="Style"/>
        <w:ind w:left="720"/>
        <w:rPr>
          <w:sz w:val="22"/>
          <w:szCs w:val="22"/>
        </w:rPr>
      </w:pPr>
      <w:r w:rsidRPr="002C3DAD">
        <w:rPr>
          <w:sz w:val="22"/>
          <w:szCs w:val="22"/>
        </w:rPr>
        <w:t>If you want to enter data online for multiple students at</w:t>
      </w:r>
      <w:r>
        <w:rPr>
          <w:sz w:val="22"/>
          <w:szCs w:val="22"/>
        </w:rPr>
        <w:t xml:space="preserve"> the same</w:t>
      </w:r>
      <w:r w:rsidRPr="002C3DAD">
        <w:rPr>
          <w:sz w:val="22"/>
          <w:szCs w:val="22"/>
        </w:rPr>
        <w:t xml:space="preserve"> time, select Grid-Mode from the </w:t>
      </w:r>
      <w:r>
        <w:rPr>
          <w:sz w:val="22"/>
          <w:szCs w:val="22"/>
        </w:rPr>
        <w:t>Student Records Home page</w:t>
      </w:r>
      <w:r w:rsidRPr="002C3DAD">
        <w:rPr>
          <w:sz w:val="22"/>
          <w:szCs w:val="22"/>
        </w:rPr>
        <w:t xml:space="preserve"> </w:t>
      </w:r>
      <w:r w:rsidRPr="002C3DAD">
        <w:rPr>
          <w:i/>
          <w:iCs/>
          <w:sz w:val="22"/>
          <w:szCs w:val="22"/>
        </w:rPr>
        <w:t>[click on Grid Mode]</w:t>
      </w:r>
      <w:r w:rsidRPr="002C3DAD">
        <w:rPr>
          <w:sz w:val="22"/>
          <w:szCs w:val="22"/>
        </w:rPr>
        <w:t xml:space="preserve">. The format of Grid-Mode resembles a spreadsheet. On the Grid Mode Home page, </w:t>
      </w:r>
      <w:r>
        <w:rPr>
          <w:sz w:val="22"/>
          <w:szCs w:val="22"/>
        </w:rPr>
        <w:t xml:space="preserve">you may select </w:t>
      </w:r>
      <w:r w:rsidRPr="002C3DAD">
        <w:rPr>
          <w:sz w:val="22"/>
          <w:szCs w:val="22"/>
        </w:rPr>
        <w:t xml:space="preserve">students by clicking on the checkbox next to his/her name in the first column of the table, Include </w:t>
      </w:r>
      <w:r w:rsidRPr="002C3DAD">
        <w:rPr>
          <w:i/>
          <w:iCs/>
          <w:sz w:val="22"/>
          <w:szCs w:val="22"/>
        </w:rPr>
        <w:t xml:space="preserve">[select </w:t>
      </w:r>
      <w:r>
        <w:rPr>
          <w:i/>
          <w:iCs/>
          <w:sz w:val="22"/>
          <w:szCs w:val="22"/>
        </w:rPr>
        <w:t>all</w:t>
      </w:r>
      <w:r w:rsidRPr="002C3DAD">
        <w:rPr>
          <w:i/>
          <w:iCs/>
          <w:sz w:val="22"/>
          <w:szCs w:val="22"/>
        </w:rPr>
        <w:t xml:space="preserve"> students]</w:t>
      </w:r>
      <w:r w:rsidRPr="002C3DAD">
        <w:rPr>
          <w:sz w:val="22"/>
          <w:szCs w:val="22"/>
        </w:rPr>
        <w:t>. You can also select all students</w:t>
      </w:r>
      <w:r>
        <w:rPr>
          <w:sz w:val="22"/>
          <w:szCs w:val="22"/>
        </w:rPr>
        <w:t>,</w:t>
      </w:r>
      <w:r w:rsidRPr="002C3DAD">
        <w:rPr>
          <w:sz w:val="22"/>
          <w:szCs w:val="22"/>
        </w:rPr>
        <w:t xml:space="preserve"> if desired, by clicking the checkbox in the column header. </w:t>
      </w:r>
      <w:r w:rsidRPr="002C3DAD">
        <w:rPr>
          <w:i/>
          <w:iCs/>
          <w:sz w:val="22"/>
          <w:szCs w:val="22"/>
        </w:rPr>
        <w:t>[Hover over the checkbox.]</w:t>
      </w:r>
    </w:p>
    <w:p w:rsidR="00FD6E14" w:rsidRDefault="00FD6E14" w:rsidP="00843AF3">
      <w:pPr>
        <w:pStyle w:val="Style"/>
        <w:ind w:left="720"/>
        <w:rPr>
          <w:sz w:val="22"/>
          <w:szCs w:val="22"/>
        </w:rPr>
      </w:pPr>
      <w:r w:rsidRPr="002C3DAD">
        <w:rPr>
          <w:sz w:val="22"/>
          <w:szCs w:val="22"/>
        </w:rPr>
        <w:t xml:space="preserve">Then, select a section by clicking one of the links on the right side of the screen, for example, “Student Info and Budget.” You will be routed to the data entry screen for the selected students and section. You can click on the Help Icon when </w:t>
      </w:r>
      <w:r>
        <w:rPr>
          <w:sz w:val="22"/>
          <w:szCs w:val="22"/>
        </w:rPr>
        <w:t>displayed</w:t>
      </w:r>
      <w:r w:rsidRPr="002C3DAD">
        <w:rPr>
          <w:sz w:val="22"/>
          <w:szCs w:val="22"/>
        </w:rPr>
        <w:t xml:space="preserve"> </w:t>
      </w:r>
      <w:r w:rsidRPr="002C3DAD">
        <w:rPr>
          <w:i/>
          <w:iCs/>
          <w:sz w:val="22"/>
          <w:szCs w:val="22"/>
        </w:rPr>
        <w:t xml:space="preserve">[click on </w:t>
      </w:r>
      <w:r>
        <w:rPr>
          <w:i/>
          <w:iCs/>
          <w:sz w:val="22"/>
          <w:szCs w:val="22"/>
        </w:rPr>
        <w:t xml:space="preserve">the </w:t>
      </w:r>
      <w:r w:rsidRPr="002C3DAD">
        <w:rPr>
          <w:i/>
          <w:iCs/>
          <w:sz w:val="22"/>
          <w:szCs w:val="22"/>
        </w:rPr>
        <w:t>one</w:t>
      </w:r>
      <w:r>
        <w:rPr>
          <w:i/>
          <w:iCs/>
          <w:sz w:val="22"/>
          <w:szCs w:val="22"/>
        </w:rPr>
        <w:t xml:space="preserve"> for Date of Birth</w:t>
      </w:r>
      <w:r w:rsidRPr="002C3DAD">
        <w:rPr>
          <w:i/>
          <w:iCs/>
          <w:sz w:val="22"/>
          <w:szCs w:val="22"/>
        </w:rPr>
        <w:t xml:space="preserve">] </w:t>
      </w:r>
      <w:r w:rsidRPr="002C3DAD">
        <w:rPr>
          <w:sz w:val="22"/>
          <w:szCs w:val="22"/>
        </w:rPr>
        <w:t xml:space="preserve">to learn more about an item. </w:t>
      </w:r>
    </w:p>
    <w:p w:rsidR="00FD6E14" w:rsidRPr="002C3DAD" w:rsidRDefault="00FD6E14" w:rsidP="00843AF3">
      <w:pPr>
        <w:pStyle w:val="Style"/>
        <w:ind w:left="720"/>
        <w:rPr>
          <w:color w:val="000000"/>
          <w:sz w:val="22"/>
          <w:szCs w:val="22"/>
        </w:rPr>
      </w:pPr>
      <w:r w:rsidRPr="002C3DAD">
        <w:rPr>
          <w:color w:val="000000"/>
          <w:sz w:val="22"/>
          <w:szCs w:val="22"/>
        </w:rPr>
        <w:t>For each section, the first three columns—Study</w:t>
      </w:r>
      <w:r>
        <w:rPr>
          <w:color w:val="000000"/>
          <w:sz w:val="22"/>
          <w:szCs w:val="22"/>
        </w:rPr>
        <w:t xml:space="preserve"> </w:t>
      </w:r>
      <w:r w:rsidRPr="002C3DAD">
        <w:rPr>
          <w:color w:val="000000"/>
          <w:sz w:val="22"/>
          <w:szCs w:val="22"/>
        </w:rPr>
        <w:t xml:space="preserve">ID, Student ID, and Full Name </w:t>
      </w:r>
      <w:r>
        <w:rPr>
          <w:color w:val="000000"/>
          <w:sz w:val="22"/>
          <w:szCs w:val="22"/>
        </w:rPr>
        <w:t xml:space="preserve">– </w:t>
      </w:r>
      <w:r w:rsidRPr="002C3DAD">
        <w:rPr>
          <w:color w:val="000000"/>
          <w:sz w:val="22"/>
          <w:szCs w:val="22"/>
        </w:rPr>
        <w:t>are frozen, allowing scrolling to the right while these columns remain fixed on the screen. You can sort the first three columns</w:t>
      </w:r>
      <w:r>
        <w:rPr>
          <w:color w:val="000000"/>
          <w:sz w:val="22"/>
          <w:szCs w:val="22"/>
        </w:rPr>
        <w:t xml:space="preserve"> </w:t>
      </w:r>
      <w:r w:rsidRPr="002C3DAD">
        <w:rPr>
          <w:color w:val="000000"/>
          <w:sz w:val="22"/>
          <w:szCs w:val="22"/>
        </w:rPr>
        <w:t xml:space="preserve">by clicking on the cell with the column name. </w:t>
      </w:r>
      <w:r w:rsidRPr="002C3DAD">
        <w:rPr>
          <w:i/>
          <w:iCs/>
          <w:color w:val="000000"/>
          <w:sz w:val="22"/>
          <w:szCs w:val="22"/>
        </w:rPr>
        <w:t>[Do this</w:t>
      </w:r>
      <w:r>
        <w:rPr>
          <w:i/>
          <w:iCs/>
          <w:color w:val="000000"/>
          <w:sz w:val="22"/>
          <w:szCs w:val="22"/>
        </w:rPr>
        <w:t xml:space="preserve"> for a full name</w:t>
      </w:r>
      <w:r w:rsidRPr="002C3DAD">
        <w:rPr>
          <w:i/>
          <w:iCs/>
          <w:color w:val="000000"/>
          <w:sz w:val="22"/>
          <w:szCs w:val="22"/>
        </w:rPr>
        <w:t>.]</w:t>
      </w:r>
    </w:p>
    <w:p w:rsidR="00FD6E14" w:rsidRPr="002C3DAD" w:rsidRDefault="00FD6E14" w:rsidP="00843AF3">
      <w:pPr>
        <w:pStyle w:val="Style"/>
        <w:ind w:left="720"/>
        <w:rPr>
          <w:sz w:val="22"/>
          <w:szCs w:val="22"/>
        </w:rPr>
      </w:pPr>
      <w:r w:rsidRPr="002C3DAD">
        <w:rPr>
          <w:sz w:val="22"/>
          <w:szCs w:val="22"/>
        </w:rPr>
        <w:t xml:space="preserve">You can also filter the data </w:t>
      </w:r>
      <w:r w:rsidRPr="00862585">
        <w:rPr>
          <w:sz w:val="22"/>
          <w:szCs w:val="22"/>
        </w:rPr>
        <w:t xml:space="preserve">to see one specific student at a time. To do so, type in the </w:t>
      </w:r>
      <w:r w:rsidRPr="00862585">
        <w:rPr>
          <w:color w:val="000000"/>
          <w:sz w:val="22"/>
          <w:szCs w:val="22"/>
        </w:rPr>
        <w:t>Study ID, Student ID, or Full Name in the blank</w:t>
      </w:r>
      <w:r>
        <w:rPr>
          <w:color w:val="000000"/>
          <w:sz w:val="22"/>
          <w:szCs w:val="22"/>
        </w:rPr>
        <w:t xml:space="preserve"> fields just below the column names/headers. </w:t>
      </w:r>
      <w:r>
        <w:rPr>
          <w:i/>
          <w:iCs/>
          <w:color w:val="000000"/>
          <w:sz w:val="22"/>
          <w:szCs w:val="22"/>
        </w:rPr>
        <w:t xml:space="preserve">[Type in a student ID and show the filtered data for a moment.] </w:t>
      </w:r>
      <w:r>
        <w:rPr>
          <w:color w:val="000000"/>
          <w:sz w:val="22"/>
          <w:szCs w:val="22"/>
        </w:rPr>
        <w:t xml:space="preserve">All </w:t>
      </w:r>
      <w:r>
        <w:rPr>
          <w:i/>
          <w:iCs/>
          <w:color w:val="000000"/>
          <w:sz w:val="22"/>
          <w:szCs w:val="22"/>
        </w:rPr>
        <w:t>other</w:t>
      </w:r>
      <w:r>
        <w:rPr>
          <w:color w:val="000000"/>
          <w:sz w:val="22"/>
          <w:szCs w:val="22"/>
        </w:rPr>
        <w:t xml:space="preserve"> students will be hidden from view until you delete the contents of the filter fields</w:t>
      </w:r>
      <w:r w:rsidRPr="00862585">
        <w:rPr>
          <w:color w:val="000000"/>
          <w:sz w:val="22"/>
          <w:szCs w:val="22"/>
        </w:rPr>
        <w:t xml:space="preserve">. </w:t>
      </w:r>
      <w:r w:rsidRPr="00862585">
        <w:rPr>
          <w:i/>
          <w:iCs/>
          <w:color w:val="000000"/>
          <w:sz w:val="22"/>
          <w:szCs w:val="22"/>
        </w:rPr>
        <w:t>[</w:t>
      </w:r>
      <w:r>
        <w:rPr>
          <w:i/>
          <w:iCs/>
          <w:color w:val="000000"/>
          <w:sz w:val="22"/>
          <w:szCs w:val="22"/>
        </w:rPr>
        <w:t>Delete</w:t>
      </w:r>
      <w:r w:rsidRPr="002C3DAD">
        <w:rPr>
          <w:i/>
          <w:iCs/>
          <w:color w:val="000000"/>
          <w:sz w:val="22"/>
          <w:szCs w:val="22"/>
        </w:rPr>
        <w:t xml:space="preserve"> </w:t>
      </w:r>
      <w:r>
        <w:rPr>
          <w:i/>
          <w:iCs/>
          <w:color w:val="000000"/>
          <w:sz w:val="22"/>
          <w:szCs w:val="22"/>
        </w:rPr>
        <w:t>the student ID you typed</w:t>
      </w:r>
      <w:r w:rsidRPr="002C3DAD">
        <w:rPr>
          <w:i/>
          <w:iCs/>
          <w:color w:val="000000"/>
          <w:sz w:val="22"/>
          <w:szCs w:val="22"/>
        </w:rPr>
        <w:t>.]</w:t>
      </w:r>
    </w:p>
    <w:p w:rsidR="00FD6E14" w:rsidRPr="00862585" w:rsidRDefault="00FD6E14" w:rsidP="00843AF3">
      <w:pPr>
        <w:pStyle w:val="Style"/>
        <w:ind w:left="720"/>
        <w:rPr>
          <w:sz w:val="22"/>
          <w:szCs w:val="22"/>
        </w:rPr>
      </w:pPr>
      <w:r w:rsidRPr="00862585">
        <w:rPr>
          <w:sz w:val="22"/>
          <w:szCs w:val="22"/>
        </w:rPr>
        <w:t>Only 15 students are displayed on the screen at a time. If you select more than 15 students, the other students will be displayed on subsequent pa</w:t>
      </w:r>
      <w:r>
        <w:rPr>
          <w:sz w:val="22"/>
          <w:szCs w:val="22"/>
        </w:rPr>
        <w:t xml:space="preserve">ges. </w:t>
      </w:r>
      <w:r>
        <w:rPr>
          <w:i/>
          <w:iCs/>
          <w:sz w:val="22"/>
          <w:szCs w:val="22"/>
        </w:rPr>
        <w:t xml:space="preserve">[Hover over page 2 below the grid.] </w:t>
      </w:r>
      <w:r>
        <w:rPr>
          <w:sz w:val="22"/>
          <w:szCs w:val="22"/>
        </w:rPr>
        <w:t>You can click the page number</w:t>
      </w:r>
      <w:r w:rsidRPr="00862585">
        <w:rPr>
          <w:sz w:val="22"/>
          <w:szCs w:val="22"/>
        </w:rPr>
        <w:t xml:space="preserve"> to navigate to a page.</w:t>
      </w:r>
    </w:p>
    <w:p w:rsidR="00FD6E14" w:rsidRPr="002C3DAD" w:rsidRDefault="00FD6E14" w:rsidP="00843AF3">
      <w:pPr>
        <w:pStyle w:val="Style"/>
        <w:ind w:left="720"/>
        <w:rPr>
          <w:sz w:val="22"/>
          <w:szCs w:val="22"/>
        </w:rPr>
      </w:pPr>
      <w:r w:rsidRPr="00862585">
        <w:rPr>
          <w:sz w:val="22"/>
          <w:szCs w:val="22"/>
        </w:rPr>
        <w:t xml:space="preserve">Key in all of the requested information for the selected students. At any time, you may click </w:t>
      </w:r>
      <w:r>
        <w:rPr>
          <w:sz w:val="22"/>
          <w:szCs w:val="22"/>
        </w:rPr>
        <w:t xml:space="preserve">Save </w:t>
      </w:r>
      <w:r>
        <w:rPr>
          <w:i/>
          <w:iCs/>
          <w:sz w:val="22"/>
          <w:szCs w:val="22"/>
        </w:rPr>
        <w:t xml:space="preserve">[click Save] </w:t>
      </w:r>
      <w:r>
        <w:rPr>
          <w:sz w:val="22"/>
          <w:szCs w:val="22"/>
        </w:rPr>
        <w:t>to check for any quality issues such as entries that are</w:t>
      </w:r>
      <w:r w:rsidRPr="002C3DAD">
        <w:rPr>
          <w:sz w:val="22"/>
          <w:szCs w:val="22"/>
        </w:rPr>
        <w:t xml:space="preserve"> outside of the expected range. It only validates the students on the page you are on, not all pages. The errors detected will be displayed below the grid. If you click on the Study ID number in the error message, the cursor will relocate to the field </w:t>
      </w:r>
      <w:r>
        <w:rPr>
          <w:sz w:val="22"/>
          <w:szCs w:val="22"/>
        </w:rPr>
        <w:t>with the error</w:t>
      </w:r>
      <w:r w:rsidRPr="002C3DAD">
        <w:rPr>
          <w:sz w:val="22"/>
          <w:szCs w:val="22"/>
        </w:rPr>
        <w:t>.</w:t>
      </w:r>
      <w:r w:rsidRPr="002C3DAD">
        <w:rPr>
          <w:i/>
          <w:iCs/>
          <w:sz w:val="22"/>
          <w:szCs w:val="22"/>
        </w:rPr>
        <w:t xml:space="preserve"> [Click on the Study ID of an error message.]</w:t>
      </w:r>
    </w:p>
    <w:p w:rsidR="00FD6E14" w:rsidRDefault="00FD6E14" w:rsidP="000D7390">
      <w:pPr>
        <w:pStyle w:val="Style"/>
        <w:ind w:left="720"/>
        <w:rPr>
          <w:b/>
          <w:bCs/>
          <w:sz w:val="22"/>
          <w:szCs w:val="22"/>
        </w:rPr>
      </w:pPr>
      <w:r w:rsidRPr="002C3DAD">
        <w:rPr>
          <w:sz w:val="22"/>
          <w:szCs w:val="22"/>
        </w:rPr>
        <w:t xml:space="preserve">After you have completed entering data for the selected students in Grid-Mode, you can then decide if you want to route to another section for the </w:t>
      </w:r>
      <w:r w:rsidRPr="00896FA9">
        <w:rPr>
          <w:sz w:val="22"/>
          <w:szCs w:val="22"/>
        </w:rPr>
        <w:t xml:space="preserve">same students or change which students are selected. Click the link </w:t>
      </w:r>
      <w:r>
        <w:rPr>
          <w:sz w:val="22"/>
          <w:szCs w:val="22"/>
        </w:rPr>
        <w:t xml:space="preserve">named </w:t>
      </w:r>
      <w:r w:rsidRPr="00896FA9">
        <w:rPr>
          <w:sz w:val="22"/>
          <w:szCs w:val="22"/>
        </w:rPr>
        <w:t xml:space="preserve">Return to Grid Mode Home </w:t>
      </w:r>
      <w:r>
        <w:rPr>
          <w:sz w:val="22"/>
          <w:szCs w:val="22"/>
        </w:rPr>
        <w:t>u</w:t>
      </w:r>
      <w:r w:rsidRPr="00896FA9">
        <w:rPr>
          <w:sz w:val="22"/>
          <w:szCs w:val="22"/>
        </w:rPr>
        <w:t xml:space="preserve">nderneath the grid. </w:t>
      </w:r>
      <w:r w:rsidRPr="00815079">
        <w:rPr>
          <w:i/>
          <w:iCs/>
          <w:sz w:val="22"/>
          <w:szCs w:val="22"/>
        </w:rPr>
        <w:t xml:space="preserve">[Click the link Return to Grid Mode.] </w:t>
      </w:r>
      <w:r w:rsidRPr="00896FA9">
        <w:rPr>
          <w:sz w:val="22"/>
          <w:szCs w:val="22"/>
        </w:rPr>
        <w:t>On the Grid Mode Home page, you’ll see that the students you selected previously</w:t>
      </w:r>
      <w:r w:rsidRPr="002C3DAD">
        <w:rPr>
          <w:sz w:val="22"/>
          <w:szCs w:val="22"/>
        </w:rPr>
        <w:t xml:space="preserve"> are </w:t>
      </w:r>
      <w:r w:rsidRPr="00862585">
        <w:rPr>
          <w:sz w:val="22"/>
          <w:szCs w:val="22"/>
        </w:rPr>
        <w:t>still selected (if you have not logged out). You</w:t>
      </w:r>
      <w:r w:rsidRPr="002C3DAD">
        <w:rPr>
          <w:sz w:val="22"/>
          <w:szCs w:val="22"/>
        </w:rPr>
        <w:t xml:space="preserve"> can either select a new section for the same students </w:t>
      </w:r>
      <w:r w:rsidRPr="002C3DAD">
        <w:rPr>
          <w:i/>
          <w:iCs/>
          <w:sz w:val="22"/>
          <w:szCs w:val="22"/>
        </w:rPr>
        <w:t>[hover over the section list</w:t>
      </w:r>
      <w:r w:rsidRPr="002C3DAD">
        <w:rPr>
          <w:sz w:val="22"/>
          <w:szCs w:val="22"/>
        </w:rPr>
        <w:t xml:space="preserve">] or select different students and then select a section </w:t>
      </w:r>
      <w:r w:rsidRPr="002C3DAD">
        <w:rPr>
          <w:i/>
          <w:iCs/>
          <w:sz w:val="22"/>
          <w:szCs w:val="22"/>
        </w:rPr>
        <w:t>[hover over the Include column]</w:t>
      </w:r>
      <w:r w:rsidRPr="002C3DAD">
        <w:rPr>
          <w:sz w:val="22"/>
          <w:szCs w:val="22"/>
        </w:rPr>
        <w:t>.</w:t>
      </w:r>
      <w:r>
        <w:rPr>
          <w:sz w:val="22"/>
          <w:szCs w:val="22"/>
        </w:rPr>
        <w:t xml:space="preserve"> </w:t>
      </w:r>
      <w:r w:rsidRPr="002C3DAD">
        <w:rPr>
          <w:b/>
          <w:bCs/>
          <w:sz w:val="22"/>
          <w:szCs w:val="22"/>
        </w:rPr>
        <w:t>Remember you can switch between Case-Mode and Grid-Mode if you like. Once you have entered data, they can be viewed, edited, or added to in either Case Mode or Grid Mode.</w:t>
      </w:r>
    </w:p>
    <w:p w:rsidR="00FD6E14" w:rsidRDefault="00FD6E14">
      <w:pPr>
        <w:pStyle w:val="Style"/>
        <w:ind w:left="720"/>
        <w:rPr>
          <w:sz w:val="22"/>
          <w:szCs w:val="22"/>
        </w:rPr>
      </w:pPr>
      <w:r w:rsidRPr="00157A01">
        <w:rPr>
          <w:sz w:val="22"/>
          <w:szCs w:val="22"/>
        </w:rPr>
        <w:t xml:space="preserve">Please note that Grid Mode allows </w:t>
      </w:r>
      <w:r w:rsidRPr="00157A01">
        <w:rPr>
          <w:i/>
          <w:iCs/>
          <w:sz w:val="22"/>
          <w:szCs w:val="22"/>
        </w:rPr>
        <w:t>some</w:t>
      </w:r>
      <w:r w:rsidRPr="00157A01">
        <w:rPr>
          <w:sz w:val="22"/>
          <w:szCs w:val="22"/>
        </w:rPr>
        <w:t xml:space="preserve"> cutting and pasting, but only in fields without dropdowns and only one cell at a time. </w:t>
      </w:r>
      <w:r w:rsidRPr="00157A01">
        <w:rPr>
          <w:b/>
          <w:bCs/>
          <w:sz w:val="22"/>
          <w:szCs w:val="22"/>
        </w:rPr>
        <w:t>If you</w:t>
      </w:r>
      <w:r w:rsidRPr="002C3DAD">
        <w:rPr>
          <w:b/>
          <w:bCs/>
          <w:sz w:val="22"/>
          <w:szCs w:val="22"/>
        </w:rPr>
        <w:t xml:space="preserve"> plan to cut and paste a great deal of the data, </w:t>
      </w:r>
      <w:r>
        <w:rPr>
          <w:b/>
          <w:bCs/>
          <w:sz w:val="22"/>
          <w:szCs w:val="22"/>
        </w:rPr>
        <w:t xml:space="preserve">one of the next two options may be a better choice for you. They involve </w:t>
      </w:r>
      <w:r w:rsidRPr="002C3DAD">
        <w:rPr>
          <w:b/>
          <w:bCs/>
          <w:sz w:val="22"/>
          <w:szCs w:val="22"/>
        </w:rPr>
        <w:t>preparing data offline and then uploading.</w:t>
      </w:r>
    </w:p>
    <w:p w:rsidR="00FD6E14" w:rsidRPr="002C3DAD" w:rsidRDefault="00FD6E14" w:rsidP="00843AF3">
      <w:pPr>
        <w:pStyle w:val="Style"/>
        <w:ind w:left="720"/>
        <w:rPr>
          <w:b/>
          <w:bCs/>
          <w:sz w:val="22"/>
          <w:szCs w:val="22"/>
        </w:rPr>
      </w:pPr>
    </w:p>
    <w:p w:rsidR="00FD6E14" w:rsidRPr="002C3DAD" w:rsidRDefault="00FD6E14" w:rsidP="000D7390">
      <w:pPr>
        <w:pStyle w:val="Style"/>
        <w:rPr>
          <w:b/>
          <w:bCs/>
          <w:sz w:val="22"/>
          <w:szCs w:val="22"/>
          <w:u w:val="single"/>
        </w:rPr>
      </w:pPr>
      <w:r w:rsidRPr="002C3DAD">
        <w:rPr>
          <w:sz w:val="22"/>
          <w:szCs w:val="22"/>
          <w:u w:val="single"/>
        </w:rPr>
        <w:t>Now let’s cover</w:t>
      </w:r>
      <w:r w:rsidRPr="002C3DAD">
        <w:rPr>
          <w:b/>
          <w:bCs/>
          <w:sz w:val="22"/>
          <w:szCs w:val="22"/>
          <w:u w:val="single"/>
        </w:rPr>
        <w:t xml:space="preserve"> </w:t>
      </w:r>
      <w:r w:rsidRPr="009F1B1E">
        <w:rPr>
          <w:sz w:val="22"/>
          <w:szCs w:val="22"/>
          <w:u w:val="single"/>
        </w:rPr>
        <w:t xml:space="preserve">preparing data offline and then uploading </w:t>
      </w:r>
      <w:r>
        <w:rPr>
          <w:sz w:val="22"/>
          <w:szCs w:val="22"/>
          <w:u w:val="single"/>
        </w:rPr>
        <w:t>to</w:t>
      </w:r>
      <w:r w:rsidRPr="002C3DAD">
        <w:rPr>
          <w:sz w:val="22"/>
          <w:szCs w:val="22"/>
          <w:u w:val="single"/>
        </w:rPr>
        <w:t xml:space="preserve"> the secure NPSAS Student Records </w:t>
      </w:r>
      <w:r>
        <w:rPr>
          <w:sz w:val="22"/>
          <w:szCs w:val="22"/>
          <w:u w:val="single"/>
        </w:rPr>
        <w:t>System</w:t>
      </w:r>
      <w:r w:rsidRPr="002C3DAD">
        <w:rPr>
          <w:sz w:val="22"/>
          <w:szCs w:val="22"/>
          <w:u w:val="single"/>
        </w:rPr>
        <w:t xml:space="preserve"> and the options for that.</w:t>
      </w:r>
    </w:p>
    <w:p w:rsidR="00FD6E14" w:rsidRDefault="00FD6E14">
      <w:pPr>
        <w:pStyle w:val="Style"/>
        <w:rPr>
          <w:sz w:val="22"/>
          <w:szCs w:val="22"/>
        </w:rPr>
      </w:pPr>
      <w:r w:rsidRPr="002C3DAD">
        <w:rPr>
          <w:sz w:val="22"/>
          <w:szCs w:val="22"/>
        </w:rPr>
        <w:t xml:space="preserve">Would you prefer to download an Excel template and key—or cut and paste—data and then upload </w:t>
      </w:r>
      <w:r>
        <w:rPr>
          <w:sz w:val="22"/>
          <w:szCs w:val="22"/>
        </w:rPr>
        <w:t>the data to the NPSAS Student Records System</w:t>
      </w:r>
      <w:r w:rsidRPr="002C3DAD">
        <w:rPr>
          <w:sz w:val="22"/>
          <w:szCs w:val="22"/>
        </w:rPr>
        <w:t xml:space="preserve">? </w:t>
      </w:r>
    </w:p>
    <w:p w:rsidR="00FD6E14" w:rsidRDefault="00FD6E14" w:rsidP="00843AF3">
      <w:pPr>
        <w:pStyle w:val="Style"/>
        <w:rPr>
          <w:b/>
          <w:bCs/>
          <w:sz w:val="22"/>
          <w:szCs w:val="22"/>
        </w:rPr>
      </w:pPr>
      <w:r w:rsidRPr="002C3DAD">
        <w:rPr>
          <w:sz w:val="22"/>
          <w:szCs w:val="22"/>
        </w:rPr>
        <w:t xml:space="preserve">Or would you prefer to create—or have a programmer create--data files following the specifications we provide and then upload the </w:t>
      </w:r>
      <w:r w:rsidRPr="004702F9">
        <w:rPr>
          <w:sz w:val="22"/>
          <w:szCs w:val="22"/>
        </w:rPr>
        <w:t xml:space="preserve">files? </w:t>
      </w:r>
      <w:r w:rsidRPr="002C3DAD">
        <w:rPr>
          <w:b/>
          <w:bCs/>
          <w:sz w:val="22"/>
          <w:szCs w:val="22"/>
        </w:rPr>
        <w:t xml:space="preserve">Institutions with programming capability and relatively large sample sizes may prefer </w:t>
      </w:r>
      <w:r>
        <w:rPr>
          <w:b/>
          <w:bCs/>
          <w:sz w:val="22"/>
          <w:szCs w:val="22"/>
        </w:rPr>
        <w:t>the latter</w:t>
      </w:r>
      <w:r w:rsidRPr="002C3DAD">
        <w:rPr>
          <w:b/>
          <w:bCs/>
          <w:sz w:val="22"/>
          <w:szCs w:val="22"/>
        </w:rPr>
        <w:t xml:space="preserve"> option</w:t>
      </w:r>
      <w:r>
        <w:rPr>
          <w:sz w:val="22"/>
          <w:szCs w:val="22"/>
        </w:rPr>
        <w:t>, but keep in mind that w</w:t>
      </w:r>
      <w:r w:rsidRPr="004702F9">
        <w:rPr>
          <w:sz w:val="22"/>
          <w:szCs w:val="22"/>
        </w:rPr>
        <w:t>e can accept only CSV (comma separated values) formatted files.</w:t>
      </w:r>
      <w:r w:rsidRPr="002C3DAD">
        <w:rPr>
          <w:b/>
          <w:bCs/>
          <w:sz w:val="22"/>
          <w:szCs w:val="22"/>
        </w:rPr>
        <w:t xml:space="preserve"> </w:t>
      </w:r>
    </w:p>
    <w:p w:rsidR="00FD6E14" w:rsidRPr="002C3DAD" w:rsidRDefault="00FD6E14" w:rsidP="00843AF3">
      <w:pPr>
        <w:pStyle w:val="Style"/>
        <w:rPr>
          <w:sz w:val="22"/>
          <w:szCs w:val="22"/>
          <w:u w:val="single"/>
        </w:rPr>
      </w:pPr>
      <w:r>
        <w:rPr>
          <w:sz w:val="22"/>
          <w:szCs w:val="22"/>
        </w:rPr>
        <w:t xml:space="preserve">Besides the </w:t>
      </w:r>
      <w:r w:rsidRPr="002C3DAD">
        <w:rPr>
          <w:sz w:val="22"/>
          <w:szCs w:val="22"/>
        </w:rPr>
        <w:t>number of students sampled from your institution</w:t>
      </w:r>
      <w:r>
        <w:rPr>
          <w:sz w:val="22"/>
          <w:szCs w:val="22"/>
        </w:rPr>
        <w:t xml:space="preserve"> for whom you are being asked to provide data</w:t>
      </w:r>
      <w:r w:rsidRPr="002C3DAD">
        <w:rPr>
          <w:sz w:val="22"/>
          <w:szCs w:val="22"/>
        </w:rPr>
        <w:t xml:space="preserve">, your preference here </w:t>
      </w:r>
      <w:r>
        <w:rPr>
          <w:sz w:val="22"/>
          <w:szCs w:val="22"/>
        </w:rPr>
        <w:t xml:space="preserve">will </w:t>
      </w:r>
      <w:r w:rsidRPr="002C3DAD">
        <w:rPr>
          <w:sz w:val="22"/>
          <w:szCs w:val="22"/>
        </w:rPr>
        <w:t>likely depend on how your institution stores and accesses student record data</w:t>
      </w:r>
      <w:r>
        <w:rPr>
          <w:sz w:val="22"/>
          <w:szCs w:val="22"/>
        </w:rPr>
        <w:t>,</w:t>
      </w:r>
      <w:r w:rsidRPr="002C3DAD">
        <w:rPr>
          <w:sz w:val="22"/>
          <w:szCs w:val="22"/>
        </w:rPr>
        <w:t xml:space="preserve"> as well as programmer availability. Let’s look </w:t>
      </w:r>
      <w:r w:rsidRPr="00AF23D2">
        <w:rPr>
          <w:sz w:val="22"/>
          <w:szCs w:val="22"/>
        </w:rPr>
        <w:t>at the third and fourth option for providing student records data</w:t>
      </w:r>
      <w:r>
        <w:rPr>
          <w:sz w:val="22"/>
          <w:szCs w:val="22"/>
        </w:rPr>
        <w:t>.</w:t>
      </w:r>
      <w:r w:rsidRPr="002C3DAD">
        <w:rPr>
          <w:sz w:val="22"/>
          <w:szCs w:val="22"/>
        </w:rPr>
        <w:t xml:space="preserve"> </w:t>
      </w:r>
    </w:p>
    <w:p w:rsidR="00FD6E14" w:rsidRPr="002C3DAD" w:rsidRDefault="00FD6E14" w:rsidP="00123567">
      <w:pPr>
        <w:pStyle w:val="Style"/>
        <w:ind w:left="720"/>
        <w:rPr>
          <w:rStyle w:val="pad-right-16"/>
          <w:rFonts w:cs="Arial"/>
          <w:color w:val="000000"/>
          <w:sz w:val="22"/>
          <w:szCs w:val="22"/>
        </w:rPr>
      </w:pPr>
      <w:r w:rsidRPr="002C3DAD">
        <w:rPr>
          <w:color w:val="000000"/>
          <w:sz w:val="22"/>
          <w:szCs w:val="22"/>
        </w:rPr>
        <w:t xml:space="preserve">If you prefer to </w:t>
      </w:r>
      <w:r w:rsidRPr="002C3DAD">
        <w:rPr>
          <w:b/>
          <w:bCs/>
          <w:color w:val="000000"/>
          <w:sz w:val="22"/>
          <w:szCs w:val="22"/>
        </w:rPr>
        <w:t xml:space="preserve">download </w:t>
      </w:r>
      <w:r w:rsidRPr="002C3DAD">
        <w:rPr>
          <w:b/>
          <w:bCs/>
          <w:sz w:val="22"/>
          <w:szCs w:val="22"/>
        </w:rPr>
        <w:t>an Excel template</w:t>
      </w:r>
      <w:r w:rsidRPr="002C3DAD">
        <w:rPr>
          <w:sz w:val="22"/>
          <w:szCs w:val="22"/>
        </w:rPr>
        <w:t xml:space="preserve"> and key</w:t>
      </w:r>
      <w:r>
        <w:rPr>
          <w:sz w:val="22"/>
          <w:szCs w:val="22"/>
        </w:rPr>
        <w:t xml:space="preserve">, </w:t>
      </w:r>
      <w:r w:rsidRPr="002C3DAD">
        <w:rPr>
          <w:sz w:val="22"/>
          <w:szCs w:val="22"/>
        </w:rPr>
        <w:t>or cut and past</w:t>
      </w:r>
      <w:r>
        <w:rPr>
          <w:sz w:val="22"/>
          <w:szCs w:val="22"/>
        </w:rPr>
        <w:t xml:space="preserve">e, </w:t>
      </w:r>
      <w:r w:rsidRPr="002C3DAD">
        <w:rPr>
          <w:sz w:val="22"/>
          <w:szCs w:val="22"/>
        </w:rPr>
        <w:t>data, then o</w:t>
      </w:r>
      <w:r w:rsidRPr="002C3DAD">
        <w:rPr>
          <w:color w:val="000000"/>
          <w:sz w:val="22"/>
          <w:szCs w:val="22"/>
        </w:rPr>
        <w:t xml:space="preserve">n the </w:t>
      </w:r>
      <w:r>
        <w:rPr>
          <w:color w:val="000000"/>
          <w:sz w:val="22"/>
          <w:szCs w:val="22"/>
        </w:rPr>
        <w:t>Student Records Home page</w:t>
      </w:r>
      <w:r w:rsidRPr="002C3DAD">
        <w:rPr>
          <w:color w:val="000000"/>
          <w:sz w:val="22"/>
          <w:szCs w:val="22"/>
        </w:rPr>
        <w:t>, u</w:t>
      </w:r>
      <w:r w:rsidRPr="002C3DAD">
        <w:rPr>
          <w:rStyle w:val="pad-right-16"/>
          <w:rFonts w:cs="Arial"/>
          <w:color w:val="000000"/>
          <w:sz w:val="22"/>
          <w:szCs w:val="22"/>
        </w:rPr>
        <w:t xml:space="preserve">nder the heading </w:t>
      </w:r>
      <w:r w:rsidRPr="002C3DAD">
        <w:rPr>
          <w:sz w:val="22"/>
          <w:szCs w:val="22"/>
        </w:rPr>
        <w:t>Prepare Student Records Offline, c</w:t>
      </w:r>
      <w:r w:rsidRPr="002C3DAD">
        <w:rPr>
          <w:rStyle w:val="pad-right-16"/>
          <w:rFonts w:cs="Arial"/>
          <w:color w:val="000000"/>
          <w:sz w:val="22"/>
          <w:szCs w:val="22"/>
        </w:rPr>
        <w:t xml:space="preserve">lick </w:t>
      </w:r>
      <w:r w:rsidRPr="002C3DAD">
        <w:rPr>
          <w:rStyle w:val="pad-right-16"/>
          <w:rFonts w:cs="Arial"/>
          <w:b/>
          <w:bCs/>
          <w:color w:val="000000"/>
          <w:sz w:val="22"/>
          <w:szCs w:val="22"/>
        </w:rPr>
        <w:t xml:space="preserve">Request Your Excel Template </w:t>
      </w:r>
      <w:r w:rsidRPr="002C3DAD">
        <w:rPr>
          <w:rStyle w:val="pad-right-16"/>
          <w:rFonts w:cs="Arial"/>
          <w:i/>
          <w:iCs/>
          <w:color w:val="000000"/>
          <w:sz w:val="22"/>
          <w:szCs w:val="22"/>
        </w:rPr>
        <w:t>[hover over it]</w:t>
      </w:r>
      <w:r w:rsidRPr="002C3DAD">
        <w:rPr>
          <w:rStyle w:val="pad-right-16"/>
          <w:rFonts w:cs="Arial"/>
          <w:color w:val="000000"/>
          <w:sz w:val="22"/>
          <w:szCs w:val="22"/>
        </w:rPr>
        <w:t xml:space="preserve">. </w:t>
      </w:r>
      <w:r>
        <w:rPr>
          <w:rStyle w:val="pad-right-16"/>
          <w:rFonts w:cs="Arial"/>
          <w:color w:val="000000"/>
          <w:sz w:val="22"/>
          <w:szCs w:val="22"/>
        </w:rPr>
        <w:t xml:space="preserve">Because we are creating a custom template for your institution, remember </w:t>
      </w:r>
      <w:r w:rsidRPr="002C3DAD">
        <w:rPr>
          <w:sz w:val="22"/>
          <w:szCs w:val="22"/>
        </w:rPr>
        <w:t xml:space="preserve">that the Download </w:t>
      </w:r>
      <w:r>
        <w:rPr>
          <w:sz w:val="22"/>
          <w:szCs w:val="22"/>
        </w:rPr>
        <w:t xml:space="preserve">Your </w:t>
      </w:r>
      <w:r w:rsidRPr="002C3DAD">
        <w:rPr>
          <w:sz w:val="22"/>
          <w:szCs w:val="22"/>
        </w:rPr>
        <w:t xml:space="preserve">Excel Template function will not become active until the day after you request it. We will send the NPSAS coordinator at your institution an e-mail when the template is ready for download. When </w:t>
      </w:r>
      <w:r>
        <w:rPr>
          <w:sz w:val="22"/>
          <w:szCs w:val="22"/>
        </w:rPr>
        <w:t xml:space="preserve">it </w:t>
      </w:r>
      <w:r w:rsidRPr="002C3DAD">
        <w:rPr>
          <w:sz w:val="22"/>
          <w:szCs w:val="22"/>
        </w:rPr>
        <w:t xml:space="preserve">is </w:t>
      </w:r>
      <w:r w:rsidRPr="00AF23D2">
        <w:rPr>
          <w:sz w:val="22"/>
          <w:szCs w:val="22"/>
        </w:rPr>
        <w:t xml:space="preserve">ready, the name of the link will change to </w:t>
      </w:r>
      <w:r w:rsidRPr="00AF23D2">
        <w:rPr>
          <w:rStyle w:val="pad-right-16"/>
          <w:rFonts w:cs="Arial"/>
          <w:b/>
          <w:bCs/>
          <w:color w:val="000000"/>
          <w:sz w:val="22"/>
          <w:szCs w:val="22"/>
        </w:rPr>
        <w:t xml:space="preserve">Download </w:t>
      </w:r>
      <w:r>
        <w:rPr>
          <w:rStyle w:val="pad-right-16"/>
          <w:rFonts w:cs="Arial"/>
          <w:b/>
          <w:bCs/>
          <w:color w:val="000000"/>
          <w:sz w:val="22"/>
          <w:szCs w:val="22"/>
        </w:rPr>
        <w:t>Your Excel Template</w:t>
      </w:r>
      <w:r>
        <w:rPr>
          <w:rStyle w:val="pad-right-16"/>
          <w:rFonts w:cs="Arial"/>
          <w:color w:val="000000"/>
          <w:sz w:val="22"/>
          <w:szCs w:val="22"/>
        </w:rPr>
        <w:t>. Click this and sel</w:t>
      </w:r>
      <w:r w:rsidRPr="002C3DAD">
        <w:rPr>
          <w:rStyle w:val="pad-right-16"/>
          <w:rFonts w:cs="Arial"/>
          <w:color w:val="000000"/>
          <w:sz w:val="22"/>
          <w:szCs w:val="22"/>
        </w:rPr>
        <w:t>ect where</w:t>
      </w:r>
      <w:r>
        <w:rPr>
          <w:rStyle w:val="pad-right-16"/>
          <w:rFonts w:cs="Arial"/>
          <w:color w:val="000000"/>
          <w:sz w:val="22"/>
          <w:szCs w:val="22"/>
        </w:rPr>
        <w:t>,</w:t>
      </w:r>
      <w:r w:rsidRPr="002C3DAD">
        <w:rPr>
          <w:rStyle w:val="pad-right-16"/>
          <w:rFonts w:cs="Arial"/>
          <w:color w:val="000000"/>
          <w:sz w:val="22"/>
          <w:szCs w:val="22"/>
        </w:rPr>
        <w:t xml:space="preserve"> on your computer</w:t>
      </w:r>
      <w:r>
        <w:rPr>
          <w:rStyle w:val="pad-right-16"/>
          <w:rFonts w:cs="Arial"/>
          <w:color w:val="000000"/>
          <w:sz w:val="22"/>
          <w:szCs w:val="22"/>
        </w:rPr>
        <w:t>,</w:t>
      </w:r>
      <w:r w:rsidRPr="002C3DAD">
        <w:rPr>
          <w:rStyle w:val="pad-right-16"/>
          <w:rFonts w:cs="Arial"/>
          <w:color w:val="000000"/>
          <w:sz w:val="22"/>
          <w:szCs w:val="22"/>
        </w:rPr>
        <w:t xml:space="preserve"> you’d like to save the file until </w:t>
      </w:r>
      <w:r>
        <w:rPr>
          <w:rStyle w:val="pad-right-16"/>
          <w:rFonts w:cs="Arial"/>
          <w:color w:val="000000"/>
          <w:sz w:val="22"/>
          <w:szCs w:val="22"/>
        </w:rPr>
        <w:t xml:space="preserve">the data </w:t>
      </w:r>
      <w:r w:rsidRPr="002C3DAD">
        <w:rPr>
          <w:rStyle w:val="pad-right-16"/>
          <w:rFonts w:cs="Arial"/>
          <w:color w:val="000000"/>
          <w:sz w:val="22"/>
          <w:szCs w:val="22"/>
        </w:rPr>
        <w:t xml:space="preserve">is later uploaded to the </w:t>
      </w:r>
      <w:r>
        <w:rPr>
          <w:rStyle w:val="pad-right-16"/>
          <w:rFonts w:cs="Arial"/>
          <w:color w:val="000000"/>
          <w:sz w:val="22"/>
          <w:szCs w:val="22"/>
        </w:rPr>
        <w:t xml:space="preserve">NPSAS </w:t>
      </w:r>
      <w:r w:rsidRPr="002C3DAD">
        <w:rPr>
          <w:rStyle w:val="pad-right-16"/>
          <w:rFonts w:cs="Arial"/>
          <w:color w:val="000000"/>
          <w:sz w:val="22"/>
          <w:szCs w:val="22"/>
        </w:rPr>
        <w:t xml:space="preserve">Student Records </w:t>
      </w:r>
      <w:r>
        <w:rPr>
          <w:rStyle w:val="pad-right-16"/>
          <w:rFonts w:cs="Arial"/>
          <w:color w:val="000000"/>
          <w:sz w:val="22"/>
          <w:szCs w:val="22"/>
        </w:rPr>
        <w:t>System</w:t>
      </w:r>
      <w:r w:rsidRPr="002C3DAD">
        <w:rPr>
          <w:rStyle w:val="pad-right-16"/>
          <w:rFonts w:cs="Arial"/>
          <w:color w:val="000000"/>
          <w:sz w:val="22"/>
          <w:szCs w:val="22"/>
        </w:rPr>
        <w:t>.</w:t>
      </w:r>
    </w:p>
    <w:p w:rsidR="00FD6E14" w:rsidRPr="002C3DAD" w:rsidRDefault="00FD6E14" w:rsidP="00843AF3">
      <w:pPr>
        <w:pStyle w:val="Style"/>
        <w:ind w:left="720"/>
        <w:rPr>
          <w:rStyle w:val="pad-right-16"/>
          <w:rFonts w:cs="Arial"/>
          <w:color w:val="000000"/>
          <w:sz w:val="22"/>
          <w:szCs w:val="22"/>
        </w:rPr>
      </w:pPr>
      <w:r w:rsidRPr="002C3DAD">
        <w:rPr>
          <w:rStyle w:val="pad-right-16"/>
          <w:rFonts w:cs="Arial"/>
          <w:color w:val="000000"/>
          <w:sz w:val="22"/>
          <w:szCs w:val="22"/>
        </w:rPr>
        <w:t xml:space="preserve">When you open the file, you may see a message on your screen that macros have been disabled. The template file needs macros for all features to work properly, including performing validation on the data and converting it to the format we need for processing. Please enable macros and accept the content of the file. </w:t>
      </w:r>
    </w:p>
    <w:p w:rsidR="00FD6E14" w:rsidRDefault="00FD6E14" w:rsidP="00843AF3">
      <w:pPr>
        <w:pStyle w:val="Style"/>
        <w:ind w:left="720"/>
        <w:rPr>
          <w:rStyle w:val="pad-right-16"/>
          <w:rFonts w:cs="Arial"/>
          <w:i/>
          <w:iCs/>
          <w:color w:val="000000"/>
          <w:sz w:val="22"/>
          <w:szCs w:val="22"/>
        </w:rPr>
      </w:pPr>
      <w:r w:rsidRPr="002C3DAD">
        <w:rPr>
          <w:rStyle w:val="pad-right-16"/>
          <w:rFonts w:cs="Arial"/>
          <w:color w:val="000000"/>
          <w:sz w:val="22"/>
          <w:szCs w:val="22"/>
        </w:rPr>
        <w:t>In Excel 2007, you can click the Options button that appears just after the alert message</w:t>
      </w:r>
      <w:r>
        <w:rPr>
          <w:rStyle w:val="pad-right-16"/>
          <w:rFonts w:cs="Arial"/>
          <w:color w:val="000000"/>
          <w:sz w:val="22"/>
          <w:szCs w:val="22"/>
        </w:rPr>
        <w:t>–if your macros have been disabled.</w:t>
      </w:r>
      <w:r w:rsidRPr="002C3DAD">
        <w:rPr>
          <w:rStyle w:val="pad-right-16"/>
          <w:rFonts w:cs="Arial"/>
          <w:color w:val="000000"/>
          <w:sz w:val="22"/>
          <w:szCs w:val="22"/>
        </w:rPr>
        <w:t xml:space="preserve"> </w:t>
      </w:r>
      <w:r w:rsidRPr="002C3DAD">
        <w:rPr>
          <w:rStyle w:val="pad-right-16"/>
          <w:rFonts w:cs="Arial"/>
          <w:i/>
          <w:iCs/>
          <w:color w:val="000000"/>
          <w:sz w:val="22"/>
          <w:szCs w:val="22"/>
        </w:rPr>
        <w:t>[Show this alert message within Excel.]</w:t>
      </w:r>
    </w:p>
    <w:p w:rsidR="00FD6E14" w:rsidRDefault="00FD6E14" w:rsidP="00843AF3">
      <w:pPr>
        <w:pStyle w:val="Style"/>
        <w:ind w:left="720"/>
        <w:rPr>
          <w:rStyle w:val="pad-right-16"/>
          <w:rFonts w:cs="Arial"/>
          <w:color w:val="000000"/>
        </w:rPr>
      </w:pPr>
      <w:r w:rsidRPr="00A32846">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84.25pt;height:28.5pt;visibility:visible">
            <v:imagedata r:id="rId15" o:title=""/>
          </v:shape>
        </w:pict>
      </w:r>
    </w:p>
    <w:p w:rsidR="00FD6E14" w:rsidRPr="002C3DAD" w:rsidRDefault="00FD6E14" w:rsidP="00843AF3">
      <w:pPr>
        <w:pStyle w:val="Style"/>
        <w:ind w:left="720"/>
        <w:rPr>
          <w:rStyle w:val="pad-right-16"/>
          <w:rFonts w:cs="Arial"/>
          <w:color w:val="000000"/>
          <w:sz w:val="22"/>
          <w:szCs w:val="22"/>
        </w:rPr>
      </w:pPr>
      <w:r w:rsidRPr="002C3DAD">
        <w:rPr>
          <w:rStyle w:val="pad-right-16"/>
          <w:rFonts w:cs="Arial"/>
          <w:color w:val="000000"/>
          <w:sz w:val="22"/>
          <w:szCs w:val="22"/>
        </w:rPr>
        <w:t xml:space="preserve">Then, click “Enable this content.” </w:t>
      </w:r>
      <w:r w:rsidRPr="002C3DAD">
        <w:rPr>
          <w:rStyle w:val="pad-right-16"/>
          <w:rFonts w:cs="Arial"/>
          <w:i/>
          <w:iCs/>
          <w:color w:val="000000"/>
          <w:sz w:val="22"/>
          <w:szCs w:val="22"/>
        </w:rPr>
        <w:t>[Show the pop-up where you can click this radio button.]</w:t>
      </w:r>
    </w:p>
    <w:p w:rsidR="00FD6E14" w:rsidRPr="002C3DAD" w:rsidRDefault="00FD6E14" w:rsidP="00843AF3">
      <w:pPr>
        <w:pStyle w:val="Style"/>
        <w:ind w:left="720"/>
        <w:rPr>
          <w:rStyle w:val="pad-right-16"/>
          <w:rFonts w:cs="Arial"/>
          <w:color w:val="000000"/>
          <w:sz w:val="22"/>
          <w:szCs w:val="22"/>
        </w:rPr>
      </w:pPr>
      <w:r w:rsidRPr="002C3DAD">
        <w:rPr>
          <w:rStyle w:val="pad-right-16"/>
          <w:rFonts w:cs="Arial"/>
          <w:color w:val="000000"/>
          <w:sz w:val="22"/>
          <w:szCs w:val="22"/>
        </w:rPr>
        <w:t>If you have another version of Excel, please refer to the section of this tutorial entitled</w:t>
      </w:r>
      <w:r>
        <w:rPr>
          <w:rStyle w:val="pad-right-16"/>
          <w:rFonts w:cs="Arial"/>
          <w:color w:val="000000"/>
          <w:sz w:val="22"/>
          <w:szCs w:val="22"/>
        </w:rPr>
        <w:t>,</w:t>
      </w:r>
      <w:r w:rsidRPr="002C3DAD">
        <w:rPr>
          <w:rStyle w:val="pad-right-16"/>
          <w:rFonts w:cs="Arial"/>
          <w:color w:val="000000"/>
          <w:sz w:val="22"/>
          <w:szCs w:val="22"/>
        </w:rPr>
        <w:t xml:space="preserve"> “Enabling Macros.” If you require assistance enabling macros, please contact the NPSAS Help Desk at 1-888-677-2741 or </w:t>
      </w:r>
      <w:hyperlink r:id="rId16" w:history="1">
        <w:r w:rsidRPr="00970AD8">
          <w:rPr>
            <w:rStyle w:val="Hyperlink"/>
            <w:sz w:val="22"/>
            <w:szCs w:val="22"/>
          </w:rPr>
          <w:t>NPSASrecords@rti.org</w:t>
        </w:r>
      </w:hyperlink>
      <w:r w:rsidRPr="002C3DAD">
        <w:rPr>
          <w:rStyle w:val="pad-right-16"/>
          <w:rFonts w:cs="Arial"/>
          <w:color w:val="000000"/>
          <w:sz w:val="22"/>
          <w:szCs w:val="22"/>
        </w:rPr>
        <w:t>.</w:t>
      </w:r>
      <w:r>
        <w:rPr>
          <w:rStyle w:val="pad-right-16"/>
          <w:rFonts w:cs="Arial"/>
          <w:color w:val="000000"/>
          <w:sz w:val="22"/>
          <w:szCs w:val="22"/>
        </w:rPr>
        <w:t xml:space="preserve"> </w:t>
      </w:r>
      <w:r w:rsidRPr="00630EC7">
        <w:rPr>
          <w:rStyle w:val="pad-right-16"/>
          <w:rFonts w:cs="Arial"/>
          <w:color w:val="000000"/>
          <w:sz w:val="22"/>
          <w:szCs w:val="22"/>
        </w:rPr>
        <w:t>This phone number and email can be found at the Contact Us page of the study website.</w:t>
      </w:r>
    </w:p>
    <w:p w:rsidR="00FD6E14" w:rsidRDefault="00FD6E14" w:rsidP="00843AF3">
      <w:pPr>
        <w:pStyle w:val="Style"/>
        <w:ind w:left="720"/>
        <w:rPr>
          <w:b/>
          <w:bCs/>
          <w:color w:val="000000"/>
          <w:sz w:val="22"/>
          <w:szCs w:val="22"/>
        </w:rPr>
      </w:pPr>
      <w:r w:rsidRPr="000F4A2C">
        <w:rPr>
          <w:b/>
          <w:bCs/>
          <w:color w:val="000000"/>
          <w:sz w:val="22"/>
          <w:szCs w:val="22"/>
        </w:rPr>
        <w:t xml:space="preserve">Please note that if enabling macros is not possible due to institution restrictions, </w:t>
      </w:r>
      <w:r w:rsidRPr="00630EC7">
        <w:rPr>
          <w:b/>
          <w:bCs/>
          <w:sz w:val="22"/>
          <w:szCs w:val="22"/>
        </w:rPr>
        <w:t xml:space="preserve">you will need to choose another method </w:t>
      </w:r>
      <w:r>
        <w:rPr>
          <w:b/>
          <w:bCs/>
          <w:sz w:val="22"/>
          <w:szCs w:val="22"/>
        </w:rPr>
        <w:t>for</w:t>
      </w:r>
      <w:r w:rsidRPr="00630EC7">
        <w:rPr>
          <w:b/>
          <w:bCs/>
          <w:sz w:val="22"/>
          <w:szCs w:val="22"/>
        </w:rPr>
        <w:t xml:space="preserve"> providing student records data.</w:t>
      </w:r>
      <w:r>
        <w:t xml:space="preserve"> </w:t>
      </w:r>
      <w:r w:rsidRPr="00DA3D63">
        <w:rPr>
          <w:b/>
          <w:bCs/>
          <w:color w:val="000000"/>
          <w:sz w:val="22"/>
          <w:szCs w:val="22"/>
        </w:rPr>
        <w:t xml:space="preserve"> </w:t>
      </w:r>
    </w:p>
    <w:p w:rsidR="00FD6E14" w:rsidRDefault="00FD6E14" w:rsidP="00843AF3">
      <w:pPr>
        <w:pStyle w:val="Style"/>
        <w:ind w:left="720"/>
        <w:rPr>
          <w:color w:val="000000"/>
          <w:sz w:val="22"/>
          <w:szCs w:val="22"/>
        </w:rPr>
      </w:pPr>
      <w:r w:rsidRPr="002C3DAD">
        <w:rPr>
          <w:color w:val="000000"/>
          <w:sz w:val="22"/>
          <w:szCs w:val="22"/>
        </w:rPr>
        <w:t xml:space="preserve">The Excel file has one row per student and one column per data element. Each Student Records </w:t>
      </w:r>
      <w:r>
        <w:rPr>
          <w:color w:val="000000"/>
          <w:sz w:val="22"/>
          <w:szCs w:val="22"/>
        </w:rPr>
        <w:t>section</w:t>
      </w:r>
      <w:r w:rsidRPr="002C3DAD">
        <w:rPr>
          <w:color w:val="000000"/>
          <w:sz w:val="22"/>
          <w:szCs w:val="22"/>
        </w:rPr>
        <w:t xml:space="preserve"> has its own worksheet in the file that needs to be completed. </w:t>
      </w:r>
      <w:r w:rsidRPr="002C3DAD">
        <w:rPr>
          <w:i/>
          <w:iCs/>
          <w:color w:val="000000"/>
          <w:sz w:val="22"/>
          <w:szCs w:val="22"/>
        </w:rPr>
        <w:t xml:space="preserve">[click on </w:t>
      </w:r>
      <w:r>
        <w:rPr>
          <w:i/>
          <w:iCs/>
          <w:color w:val="000000"/>
          <w:sz w:val="22"/>
          <w:szCs w:val="22"/>
        </w:rPr>
        <w:t xml:space="preserve">the </w:t>
      </w:r>
      <w:r w:rsidRPr="002C3DAD">
        <w:rPr>
          <w:i/>
          <w:iCs/>
          <w:color w:val="000000"/>
          <w:sz w:val="22"/>
          <w:szCs w:val="22"/>
        </w:rPr>
        <w:t>General</w:t>
      </w:r>
      <w:r>
        <w:rPr>
          <w:i/>
          <w:iCs/>
          <w:color w:val="000000"/>
          <w:sz w:val="22"/>
          <w:szCs w:val="22"/>
        </w:rPr>
        <w:t xml:space="preserve"> worksheet and then the Student Info and Budget</w:t>
      </w:r>
      <w:r w:rsidRPr="002C3DAD">
        <w:rPr>
          <w:i/>
          <w:iCs/>
          <w:color w:val="000000"/>
          <w:sz w:val="22"/>
          <w:szCs w:val="22"/>
        </w:rPr>
        <w:t xml:space="preserve"> </w:t>
      </w:r>
      <w:r>
        <w:rPr>
          <w:i/>
          <w:iCs/>
          <w:color w:val="000000"/>
          <w:sz w:val="22"/>
          <w:szCs w:val="22"/>
        </w:rPr>
        <w:t>worksheet, using the “tabs” at the bottom of the screen</w:t>
      </w:r>
      <w:r w:rsidRPr="002C3DAD">
        <w:rPr>
          <w:i/>
          <w:iCs/>
          <w:color w:val="000000"/>
          <w:sz w:val="22"/>
          <w:szCs w:val="22"/>
        </w:rPr>
        <w:t xml:space="preserve">.] </w:t>
      </w:r>
    </w:p>
    <w:p w:rsidR="00FD6E14" w:rsidRPr="002C3DAD" w:rsidRDefault="00FD6E14" w:rsidP="00603D96">
      <w:pPr>
        <w:pStyle w:val="Style"/>
        <w:ind w:left="720"/>
        <w:rPr>
          <w:color w:val="000000"/>
          <w:sz w:val="22"/>
          <w:szCs w:val="22"/>
        </w:rPr>
      </w:pPr>
      <w:r w:rsidRPr="002C3DAD">
        <w:rPr>
          <w:color w:val="000000"/>
          <w:sz w:val="22"/>
          <w:szCs w:val="22"/>
        </w:rPr>
        <w:t>On each worksheet, the first three columns—Study ID, Student ID, and Full Name</w:t>
      </w:r>
      <w:r>
        <w:rPr>
          <w:color w:val="000000"/>
          <w:sz w:val="22"/>
          <w:szCs w:val="22"/>
        </w:rPr>
        <w:t xml:space="preserve"> – are </w:t>
      </w:r>
      <w:r w:rsidRPr="002C3DAD">
        <w:rPr>
          <w:color w:val="000000"/>
          <w:sz w:val="22"/>
          <w:szCs w:val="22"/>
        </w:rPr>
        <w:t xml:space="preserve"> frozen, allowing scrolling to the right while these columns remain fixed on the screen. You </w:t>
      </w:r>
      <w:r>
        <w:rPr>
          <w:color w:val="000000"/>
          <w:sz w:val="22"/>
          <w:szCs w:val="22"/>
        </w:rPr>
        <w:t xml:space="preserve">can </w:t>
      </w:r>
      <w:r w:rsidRPr="002C3DAD">
        <w:rPr>
          <w:color w:val="000000"/>
          <w:sz w:val="22"/>
          <w:szCs w:val="22"/>
        </w:rPr>
        <w:t xml:space="preserve">also sort the first three columns. Do so by right clicking on the cell with the column name, selecting “sort,” and then selecting which type of sort you want to perform. </w:t>
      </w:r>
      <w:r w:rsidRPr="002C3DAD">
        <w:rPr>
          <w:i/>
          <w:iCs/>
          <w:color w:val="000000"/>
          <w:sz w:val="22"/>
          <w:szCs w:val="22"/>
        </w:rPr>
        <w:t>[Do this.]</w:t>
      </w:r>
      <w:r w:rsidRPr="002C3DAD">
        <w:rPr>
          <w:color w:val="000000"/>
          <w:sz w:val="22"/>
          <w:szCs w:val="22"/>
        </w:rPr>
        <w:t xml:space="preserve"> You can also sort by clicking “Data” on the toolbar at the top of the screen, then click “sort” and select the column(s) and order for sorting. Then click “ok.” </w:t>
      </w:r>
      <w:r w:rsidRPr="002C3DAD">
        <w:rPr>
          <w:i/>
          <w:iCs/>
          <w:color w:val="000000"/>
          <w:sz w:val="22"/>
          <w:szCs w:val="22"/>
        </w:rPr>
        <w:t>[Do this.]</w:t>
      </w:r>
    </w:p>
    <w:p w:rsidR="00FD6E14" w:rsidRDefault="00FD6E14" w:rsidP="00843AF3">
      <w:pPr>
        <w:pStyle w:val="Style"/>
        <w:ind w:left="720"/>
        <w:rPr>
          <w:sz w:val="22"/>
          <w:szCs w:val="22"/>
        </w:rPr>
      </w:pPr>
      <w:r w:rsidRPr="002C3DAD">
        <w:rPr>
          <w:sz w:val="22"/>
          <w:szCs w:val="22"/>
        </w:rPr>
        <w:t>You can also filter the data to see one specific student at a time</w:t>
      </w:r>
      <w:r>
        <w:rPr>
          <w:sz w:val="22"/>
          <w:szCs w:val="22"/>
        </w:rPr>
        <w:t xml:space="preserve"> by </w:t>
      </w:r>
      <w:r w:rsidRPr="002C3DAD">
        <w:rPr>
          <w:sz w:val="22"/>
          <w:szCs w:val="22"/>
        </w:rPr>
        <w:t>typ</w:t>
      </w:r>
      <w:r>
        <w:rPr>
          <w:sz w:val="22"/>
          <w:szCs w:val="22"/>
        </w:rPr>
        <w:t>ing</w:t>
      </w:r>
      <w:r w:rsidRPr="002C3DAD">
        <w:rPr>
          <w:sz w:val="22"/>
          <w:szCs w:val="22"/>
        </w:rPr>
        <w:t xml:space="preserve"> in the </w:t>
      </w:r>
      <w:r w:rsidRPr="002C3DAD">
        <w:rPr>
          <w:color w:val="000000"/>
          <w:sz w:val="22"/>
          <w:szCs w:val="22"/>
        </w:rPr>
        <w:t>Study</w:t>
      </w:r>
      <w:r>
        <w:rPr>
          <w:color w:val="000000"/>
          <w:sz w:val="22"/>
          <w:szCs w:val="22"/>
        </w:rPr>
        <w:t xml:space="preserve"> </w:t>
      </w:r>
      <w:r w:rsidRPr="002C3DAD">
        <w:rPr>
          <w:color w:val="000000"/>
          <w:sz w:val="22"/>
          <w:szCs w:val="22"/>
        </w:rPr>
        <w:t xml:space="preserve">ID, Student ID, or Full Name in the blanks just below the column names. </w:t>
      </w:r>
      <w:r w:rsidRPr="002C3DAD">
        <w:rPr>
          <w:i/>
          <w:iCs/>
          <w:color w:val="000000"/>
          <w:sz w:val="22"/>
          <w:szCs w:val="22"/>
        </w:rPr>
        <w:t>[Type in a student ID and show the filtered data for a moment.</w:t>
      </w:r>
      <w:r>
        <w:rPr>
          <w:i/>
          <w:iCs/>
          <w:color w:val="000000"/>
          <w:sz w:val="22"/>
          <w:szCs w:val="22"/>
        </w:rPr>
        <w:t xml:space="preserve">] </w:t>
      </w:r>
      <w:r w:rsidRPr="002C3DAD">
        <w:rPr>
          <w:color w:val="000000"/>
          <w:sz w:val="22"/>
          <w:szCs w:val="22"/>
        </w:rPr>
        <w:t xml:space="preserve">This </w:t>
      </w:r>
      <w:r>
        <w:rPr>
          <w:color w:val="000000"/>
          <w:sz w:val="22"/>
          <w:szCs w:val="22"/>
        </w:rPr>
        <w:t xml:space="preserve">will </w:t>
      </w:r>
      <w:r w:rsidRPr="002C3DAD">
        <w:rPr>
          <w:color w:val="000000"/>
          <w:sz w:val="22"/>
          <w:szCs w:val="22"/>
        </w:rPr>
        <w:t xml:space="preserve">cause all </w:t>
      </w:r>
      <w:r w:rsidRPr="002C3DAD">
        <w:rPr>
          <w:i/>
          <w:iCs/>
          <w:color w:val="000000"/>
          <w:sz w:val="22"/>
          <w:szCs w:val="22"/>
        </w:rPr>
        <w:t>other</w:t>
      </w:r>
      <w:r w:rsidRPr="002C3DAD">
        <w:rPr>
          <w:color w:val="000000"/>
          <w:sz w:val="22"/>
          <w:szCs w:val="22"/>
        </w:rPr>
        <w:t xml:space="preserve"> students to be hidden from view until you delete the contents of those fields. </w:t>
      </w:r>
      <w:r w:rsidRPr="002C3DAD">
        <w:rPr>
          <w:i/>
          <w:iCs/>
          <w:color w:val="000000"/>
          <w:sz w:val="22"/>
          <w:szCs w:val="22"/>
        </w:rPr>
        <w:t>[</w:t>
      </w:r>
      <w:r>
        <w:rPr>
          <w:i/>
          <w:iCs/>
          <w:color w:val="000000"/>
          <w:sz w:val="22"/>
          <w:szCs w:val="22"/>
        </w:rPr>
        <w:t>D</w:t>
      </w:r>
      <w:r w:rsidRPr="002C3DAD">
        <w:rPr>
          <w:i/>
          <w:iCs/>
          <w:color w:val="000000"/>
          <w:sz w:val="22"/>
          <w:szCs w:val="22"/>
        </w:rPr>
        <w:t xml:space="preserve">elete </w:t>
      </w:r>
      <w:r>
        <w:rPr>
          <w:i/>
          <w:iCs/>
          <w:color w:val="000000"/>
          <w:sz w:val="22"/>
          <w:szCs w:val="22"/>
        </w:rPr>
        <w:t>the student ID you typed</w:t>
      </w:r>
      <w:r w:rsidRPr="002C3DAD">
        <w:rPr>
          <w:i/>
          <w:iCs/>
          <w:color w:val="000000"/>
          <w:sz w:val="22"/>
          <w:szCs w:val="22"/>
        </w:rPr>
        <w:t>.]</w:t>
      </w:r>
    </w:p>
    <w:p w:rsidR="00FD6E14" w:rsidRPr="002C3DAD" w:rsidRDefault="00FD6E14" w:rsidP="00123567">
      <w:pPr>
        <w:pStyle w:val="Style"/>
        <w:ind w:left="720"/>
        <w:rPr>
          <w:sz w:val="22"/>
          <w:szCs w:val="22"/>
        </w:rPr>
      </w:pPr>
      <w:r w:rsidRPr="002C3DAD">
        <w:rPr>
          <w:sz w:val="22"/>
          <w:szCs w:val="22"/>
        </w:rPr>
        <w:t xml:space="preserve">You may key or cut-and-paste data into the </w:t>
      </w:r>
      <w:r>
        <w:rPr>
          <w:sz w:val="22"/>
          <w:szCs w:val="22"/>
        </w:rPr>
        <w:t xml:space="preserve">Excel </w:t>
      </w:r>
      <w:r w:rsidRPr="002C3DAD">
        <w:rPr>
          <w:sz w:val="22"/>
          <w:szCs w:val="22"/>
        </w:rPr>
        <w:t xml:space="preserve">template. If you key in the data, you will receive validation feedback as you go. </w:t>
      </w:r>
      <w:r w:rsidRPr="00303416">
        <w:rPr>
          <w:sz w:val="22"/>
          <w:szCs w:val="22"/>
        </w:rPr>
        <w:t>For example, if a number is out of the expected range, like 1900 for a birth year, a message will pop up telling you the year is out of range. If</w:t>
      </w:r>
      <w:r w:rsidRPr="002C3DAD">
        <w:rPr>
          <w:sz w:val="22"/>
          <w:szCs w:val="22"/>
        </w:rPr>
        <w:t xml:space="preserve"> you cut and paste data into the file instead of keying</w:t>
      </w:r>
      <w:r>
        <w:rPr>
          <w:sz w:val="22"/>
          <w:szCs w:val="22"/>
        </w:rPr>
        <w:t xml:space="preserve"> it</w:t>
      </w:r>
      <w:r w:rsidRPr="002C3DAD">
        <w:rPr>
          <w:sz w:val="22"/>
          <w:szCs w:val="22"/>
        </w:rPr>
        <w:t xml:space="preserve">, you will need to click the Validate button at the top of the worksheet to view the validation messages. This will validate the data for the students on the worksheet you are on, not all worksheets. The errors detected will be displayed below the data entry area. If you click on the </w:t>
      </w:r>
      <w:r>
        <w:rPr>
          <w:sz w:val="22"/>
          <w:szCs w:val="22"/>
        </w:rPr>
        <w:t>S</w:t>
      </w:r>
      <w:r w:rsidRPr="002C3DAD">
        <w:rPr>
          <w:sz w:val="22"/>
          <w:szCs w:val="22"/>
        </w:rPr>
        <w:t xml:space="preserve">tudy ID number in </w:t>
      </w:r>
      <w:r>
        <w:rPr>
          <w:sz w:val="22"/>
          <w:szCs w:val="22"/>
        </w:rPr>
        <w:t>an</w:t>
      </w:r>
      <w:r w:rsidRPr="002C3DAD">
        <w:rPr>
          <w:sz w:val="22"/>
          <w:szCs w:val="22"/>
        </w:rPr>
        <w:t xml:space="preserve"> error message, the cursor will relocate to the field </w:t>
      </w:r>
      <w:r>
        <w:rPr>
          <w:sz w:val="22"/>
          <w:szCs w:val="22"/>
        </w:rPr>
        <w:t xml:space="preserve">with </w:t>
      </w:r>
      <w:r w:rsidRPr="002C3DAD">
        <w:rPr>
          <w:sz w:val="22"/>
          <w:szCs w:val="22"/>
        </w:rPr>
        <w:t>the error.</w:t>
      </w:r>
      <w:r w:rsidRPr="002C3DAD">
        <w:rPr>
          <w:i/>
          <w:iCs/>
          <w:sz w:val="22"/>
          <w:szCs w:val="22"/>
        </w:rPr>
        <w:t xml:space="preserve"> [</w:t>
      </w:r>
      <w:r>
        <w:rPr>
          <w:i/>
          <w:iCs/>
          <w:sz w:val="22"/>
          <w:szCs w:val="22"/>
        </w:rPr>
        <w:t>C</w:t>
      </w:r>
      <w:r w:rsidRPr="002C3DAD">
        <w:rPr>
          <w:i/>
          <w:iCs/>
          <w:sz w:val="22"/>
          <w:szCs w:val="22"/>
        </w:rPr>
        <w:t xml:space="preserve">lick on the Study ID of an error message.] </w:t>
      </w:r>
      <w:r w:rsidRPr="002C3DAD">
        <w:rPr>
          <w:sz w:val="22"/>
          <w:szCs w:val="22"/>
        </w:rPr>
        <w:t xml:space="preserve">Regardless of whether you key or cut and paste, the data will be validated when you are done and upload </w:t>
      </w:r>
      <w:r>
        <w:rPr>
          <w:sz w:val="22"/>
          <w:szCs w:val="22"/>
        </w:rPr>
        <w:t xml:space="preserve">them </w:t>
      </w:r>
      <w:r w:rsidRPr="002C3DAD">
        <w:rPr>
          <w:sz w:val="22"/>
          <w:szCs w:val="22"/>
        </w:rPr>
        <w:t xml:space="preserve">to the </w:t>
      </w:r>
      <w:r>
        <w:rPr>
          <w:sz w:val="22"/>
          <w:szCs w:val="22"/>
        </w:rPr>
        <w:t>NPSAS Student Records System</w:t>
      </w:r>
      <w:r w:rsidRPr="002C3DAD">
        <w:rPr>
          <w:sz w:val="22"/>
          <w:szCs w:val="22"/>
        </w:rPr>
        <w:t>. We’ll talk about uploading in a moment.</w:t>
      </w:r>
    </w:p>
    <w:p w:rsidR="00FD6E14" w:rsidRDefault="00FD6E14" w:rsidP="00843AF3">
      <w:pPr>
        <w:pStyle w:val="Style"/>
        <w:ind w:left="720"/>
        <w:rPr>
          <w:color w:val="000000"/>
          <w:sz w:val="22"/>
          <w:szCs w:val="22"/>
        </w:rPr>
      </w:pPr>
      <w:r w:rsidRPr="002C3DAD">
        <w:rPr>
          <w:sz w:val="22"/>
          <w:szCs w:val="22"/>
        </w:rPr>
        <w:t xml:space="preserve">Once all data are entered and edited, you can upload the </w:t>
      </w:r>
      <w:r>
        <w:rPr>
          <w:sz w:val="22"/>
          <w:szCs w:val="22"/>
        </w:rPr>
        <w:t>data</w:t>
      </w:r>
      <w:r w:rsidRPr="002C3DAD">
        <w:rPr>
          <w:sz w:val="22"/>
          <w:szCs w:val="22"/>
        </w:rPr>
        <w:t xml:space="preserve"> to the study website. </w:t>
      </w:r>
      <w:r>
        <w:rPr>
          <w:sz w:val="22"/>
          <w:szCs w:val="22"/>
        </w:rPr>
        <w:t>First, click the button Prepare for Upload at the top of the first worksheet.  Then indicate where, on your computer, you want to store the files that will be created.  Four CSV (Comma Separated Values) data files will be created and saved to the location you indicated: C</w:t>
      </w:r>
      <w:r w:rsidRPr="004702F9">
        <w:rPr>
          <w:sz w:val="22"/>
          <w:szCs w:val="22"/>
        </w:rPr>
        <w:t xml:space="preserve">ontact </w:t>
      </w:r>
      <w:r>
        <w:rPr>
          <w:sz w:val="22"/>
          <w:szCs w:val="22"/>
        </w:rPr>
        <w:t>Information</w:t>
      </w:r>
      <w:r w:rsidRPr="004702F9">
        <w:rPr>
          <w:sz w:val="22"/>
          <w:szCs w:val="22"/>
        </w:rPr>
        <w:t xml:space="preserve">, </w:t>
      </w:r>
      <w:r>
        <w:rPr>
          <w:sz w:val="22"/>
          <w:szCs w:val="22"/>
        </w:rPr>
        <w:t>Student Info and Budget, E</w:t>
      </w:r>
      <w:r w:rsidRPr="004702F9">
        <w:rPr>
          <w:sz w:val="22"/>
          <w:szCs w:val="22"/>
        </w:rPr>
        <w:t xml:space="preserve">nrollment, and </w:t>
      </w:r>
      <w:r>
        <w:rPr>
          <w:sz w:val="22"/>
          <w:szCs w:val="22"/>
        </w:rPr>
        <w:t xml:space="preserve">Aid Awarded. </w:t>
      </w:r>
      <w:r w:rsidRPr="002C3DAD">
        <w:rPr>
          <w:sz w:val="22"/>
          <w:szCs w:val="22"/>
        </w:rPr>
        <w:t>To upload the files,</w:t>
      </w:r>
      <w:r>
        <w:rPr>
          <w:sz w:val="22"/>
          <w:szCs w:val="22"/>
        </w:rPr>
        <w:t xml:space="preserve"> g</w:t>
      </w:r>
      <w:r w:rsidRPr="002C3DAD">
        <w:rPr>
          <w:sz w:val="22"/>
          <w:szCs w:val="22"/>
        </w:rPr>
        <w:t xml:space="preserve">o to the heading Upload on the Student Records Home page, and click the button that matches the file you want to upload, such as Upload </w:t>
      </w:r>
      <w:r>
        <w:rPr>
          <w:sz w:val="22"/>
          <w:szCs w:val="22"/>
        </w:rPr>
        <w:t xml:space="preserve">Student Info and Budget </w:t>
      </w:r>
      <w:r w:rsidRPr="002C3DAD">
        <w:rPr>
          <w:sz w:val="22"/>
          <w:szCs w:val="22"/>
        </w:rPr>
        <w:t>file</w:t>
      </w:r>
      <w:r w:rsidRPr="00693ACF">
        <w:rPr>
          <w:sz w:val="22"/>
          <w:szCs w:val="22"/>
        </w:rPr>
        <w:t>.</w:t>
      </w:r>
      <w:r w:rsidRPr="002C3DAD">
        <w:rPr>
          <w:sz w:val="22"/>
          <w:szCs w:val="22"/>
        </w:rPr>
        <w:t xml:space="preserve"> You will be routed to another screen where you can browse to find the file and then click Upload.</w:t>
      </w:r>
      <w:r w:rsidRPr="002C3DAD">
        <w:rPr>
          <w:color w:val="000000"/>
          <w:sz w:val="22"/>
          <w:szCs w:val="22"/>
        </w:rPr>
        <w:t xml:space="preserve"> </w:t>
      </w:r>
    </w:p>
    <w:p w:rsidR="00FD6E14" w:rsidRPr="002C3DAD" w:rsidRDefault="00FD6E14" w:rsidP="00843AF3">
      <w:pPr>
        <w:pStyle w:val="Style"/>
        <w:ind w:left="720"/>
        <w:rPr>
          <w:color w:val="000000"/>
          <w:sz w:val="22"/>
          <w:szCs w:val="22"/>
        </w:rPr>
      </w:pPr>
      <w:r w:rsidRPr="002C3DAD">
        <w:rPr>
          <w:color w:val="000000"/>
          <w:sz w:val="22"/>
          <w:szCs w:val="22"/>
        </w:rPr>
        <w:t>When a file is uploaded, it is checked for errors</w:t>
      </w:r>
      <w:r>
        <w:rPr>
          <w:color w:val="000000"/>
          <w:sz w:val="22"/>
          <w:szCs w:val="22"/>
        </w:rPr>
        <w:t xml:space="preserve">, </w:t>
      </w:r>
      <w:r w:rsidRPr="002C3DAD">
        <w:rPr>
          <w:color w:val="000000"/>
          <w:sz w:val="22"/>
          <w:szCs w:val="22"/>
        </w:rPr>
        <w:t>such as value</w:t>
      </w:r>
      <w:r>
        <w:rPr>
          <w:color w:val="000000"/>
          <w:sz w:val="22"/>
          <w:szCs w:val="22"/>
        </w:rPr>
        <w:t>s</w:t>
      </w:r>
      <w:r w:rsidRPr="002C3DAD">
        <w:rPr>
          <w:color w:val="000000"/>
          <w:sz w:val="22"/>
          <w:szCs w:val="22"/>
        </w:rPr>
        <w:t xml:space="preserve"> that </w:t>
      </w:r>
      <w:r>
        <w:rPr>
          <w:color w:val="000000"/>
          <w:sz w:val="22"/>
          <w:szCs w:val="22"/>
        </w:rPr>
        <w:t xml:space="preserve">are </w:t>
      </w:r>
      <w:r w:rsidRPr="002C3DAD">
        <w:rPr>
          <w:color w:val="000000"/>
          <w:sz w:val="22"/>
          <w:szCs w:val="22"/>
        </w:rPr>
        <w:t xml:space="preserve">outside the expected range. </w:t>
      </w:r>
      <w:r>
        <w:rPr>
          <w:color w:val="000000"/>
          <w:sz w:val="22"/>
          <w:szCs w:val="22"/>
        </w:rPr>
        <w:t>A</w:t>
      </w:r>
      <w:r w:rsidRPr="002C3DAD">
        <w:rPr>
          <w:color w:val="000000"/>
          <w:sz w:val="22"/>
          <w:szCs w:val="22"/>
        </w:rPr>
        <w:t xml:space="preserve">ny errors </w:t>
      </w:r>
      <w:r>
        <w:rPr>
          <w:color w:val="000000"/>
          <w:sz w:val="22"/>
          <w:szCs w:val="22"/>
        </w:rPr>
        <w:t xml:space="preserve">that </w:t>
      </w:r>
      <w:r w:rsidRPr="002C3DAD">
        <w:rPr>
          <w:color w:val="000000"/>
          <w:sz w:val="22"/>
          <w:szCs w:val="22"/>
        </w:rPr>
        <w:t xml:space="preserve">are detected will be </w:t>
      </w:r>
      <w:r>
        <w:rPr>
          <w:color w:val="000000"/>
          <w:sz w:val="22"/>
          <w:szCs w:val="22"/>
        </w:rPr>
        <w:t xml:space="preserve">listed </w:t>
      </w:r>
      <w:r w:rsidRPr="002C3DAD">
        <w:rPr>
          <w:color w:val="000000"/>
          <w:sz w:val="22"/>
          <w:szCs w:val="22"/>
        </w:rPr>
        <w:t>on</w:t>
      </w:r>
      <w:r>
        <w:rPr>
          <w:color w:val="000000"/>
          <w:sz w:val="22"/>
          <w:szCs w:val="22"/>
        </w:rPr>
        <w:t xml:space="preserve"> </w:t>
      </w:r>
      <w:r w:rsidRPr="002C3DAD">
        <w:rPr>
          <w:color w:val="000000"/>
          <w:sz w:val="22"/>
          <w:szCs w:val="22"/>
        </w:rPr>
        <w:t xml:space="preserve">screen. Please correct </w:t>
      </w:r>
      <w:r>
        <w:rPr>
          <w:color w:val="000000"/>
          <w:sz w:val="22"/>
          <w:szCs w:val="22"/>
        </w:rPr>
        <w:t xml:space="preserve">them before </w:t>
      </w:r>
      <w:r w:rsidRPr="002C3DAD">
        <w:rPr>
          <w:color w:val="000000"/>
          <w:sz w:val="22"/>
          <w:szCs w:val="22"/>
        </w:rPr>
        <w:t>upload</w:t>
      </w:r>
      <w:r>
        <w:rPr>
          <w:color w:val="000000"/>
          <w:sz w:val="22"/>
          <w:szCs w:val="22"/>
        </w:rPr>
        <w:t>ing</w:t>
      </w:r>
      <w:r w:rsidRPr="002C3DAD">
        <w:rPr>
          <w:color w:val="000000"/>
          <w:sz w:val="22"/>
          <w:szCs w:val="22"/>
        </w:rPr>
        <w:t xml:space="preserve"> the file again. Please contact the Help Desk with any questions.</w:t>
      </w:r>
    </w:p>
    <w:p w:rsidR="00FD6E14" w:rsidRPr="002C3DAD" w:rsidRDefault="00FD6E14" w:rsidP="00843AF3">
      <w:pPr>
        <w:pStyle w:val="Style"/>
        <w:ind w:left="720"/>
        <w:rPr>
          <w:b/>
          <w:bCs/>
          <w:sz w:val="22"/>
          <w:szCs w:val="22"/>
        </w:rPr>
      </w:pPr>
      <w:r w:rsidRPr="002C3DAD">
        <w:rPr>
          <w:b/>
          <w:bCs/>
          <w:sz w:val="22"/>
          <w:szCs w:val="22"/>
        </w:rPr>
        <w:t xml:space="preserve">Once you have uploaded the data, </w:t>
      </w:r>
      <w:r>
        <w:rPr>
          <w:b/>
          <w:bCs/>
          <w:sz w:val="22"/>
          <w:szCs w:val="22"/>
        </w:rPr>
        <w:t xml:space="preserve">you may add to, view, and edit your </w:t>
      </w:r>
      <w:r w:rsidRPr="002C3DAD">
        <w:rPr>
          <w:b/>
          <w:bCs/>
          <w:sz w:val="22"/>
          <w:szCs w:val="22"/>
        </w:rPr>
        <w:t>data</w:t>
      </w:r>
      <w:r>
        <w:rPr>
          <w:b/>
          <w:bCs/>
          <w:sz w:val="22"/>
          <w:szCs w:val="22"/>
        </w:rPr>
        <w:t>,</w:t>
      </w:r>
      <w:r w:rsidRPr="002C3DAD">
        <w:rPr>
          <w:b/>
          <w:bCs/>
          <w:sz w:val="22"/>
          <w:szCs w:val="22"/>
        </w:rPr>
        <w:t xml:space="preserve"> in either Case Mode or Grid Mode.</w:t>
      </w:r>
    </w:p>
    <w:p w:rsidR="00FD6E14" w:rsidRDefault="00FD6E14" w:rsidP="00843AF3">
      <w:pPr>
        <w:pStyle w:val="Style"/>
        <w:rPr>
          <w:sz w:val="22"/>
          <w:szCs w:val="22"/>
        </w:rPr>
      </w:pPr>
      <w:r w:rsidRPr="002C3DAD">
        <w:rPr>
          <w:sz w:val="22"/>
          <w:szCs w:val="22"/>
        </w:rPr>
        <w:t xml:space="preserve">Now let’s talk about the </w:t>
      </w:r>
      <w:r>
        <w:rPr>
          <w:sz w:val="22"/>
          <w:szCs w:val="22"/>
        </w:rPr>
        <w:t>fourth</w:t>
      </w:r>
      <w:r w:rsidRPr="002C3DAD">
        <w:rPr>
          <w:sz w:val="22"/>
          <w:szCs w:val="22"/>
        </w:rPr>
        <w:t xml:space="preserve"> option for pr</w:t>
      </w:r>
      <w:r>
        <w:rPr>
          <w:sz w:val="22"/>
          <w:szCs w:val="22"/>
        </w:rPr>
        <w:t>oviding</w:t>
      </w:r>
      <w:r w:rsidRPr="002C3DAD">
        <w:rPr>
          <w:sz w:val="22"/>
          <w:szCs w:val="22"/>
        </w:rPr>
        <w:t xml:space="preserve"> Student Records data.</w:t>
      </w:r>
    </w:p>
    <w:p w:rsidR="00FD6E14" w:rsidRPr="002C3DAD" w:rsidRDefault="00FD6E14" w:rsidP="00843AF3">
      <w:pPr>
        <w:pStyle w:val="Style"/>
        <w:rPr>
          <w:b/>
          <w:bCs/>
          <w:sz w:val="22"/>
          <w:szCs w:val="22"/>
        </w:rPr>
      </w:pPr>
      <w:r w:rsidRPr="002C3DAD">
        <w:rPr>
          <w:sz w:val="22"/>
          <w:szCs w:val="22"/>
        </w:rPr>
        <w:t xml:space="preserve">Would you prefer to create—or have a programmer create--data files following the specifications we provide and then upload the files? We can accept only CSV (comma separated values) formatted files. </w:t>
      </w:r>
      <w:r w:rsidRPr="002C3DAD">
        <w:rPr>
          <w:b/>
          <w:bCs/>
          <w:sz w:val="22"/>
          <w:szCs w:val="22"/>
        </w:rPr>
        <w:t xml:space="preserve">Institutions with programming capability and relatively large sample sizes may prefer this option. </w:t>
      </w:r>
    </w:p>
    <w:p w:rsidR="00FD6E14" w:rsidRDefault="00FD6E14" w:rsidP="00843AF3">
      <w:pPr>
        <w:pStyle w:val="Style"/>
        <w:ind w:left="720"/>
        <w:rPr>
          <w:sz w:val="22"/>
          <w:szCs w:val="22"/>
        </w:rPr>
      </w:pPr>
      <w:r w:rsidRPr="002C3DAD">
        <w:rPr>
          <w:sz w:val="22"/>
          <w:szCs w:val="22"/>
        </w:rPr>
        <w:t xml:space="preserve">A </w:t>
      </w:r>
      <w:r w:rsidRPr="002C3DAD">
        <w:rPr>
          <w:b/>
          <w:bCs/>
          <w:sz w:val="22"/>
          <w:szCs w:val="22"/>
        </w:rPr>
        <w:t xml:space="preserve">programmer can create and upload </w:t>
      </w:r>
      <w:r>
        <w:rPr>
          <w:b/>
          <w:bCs/>
          <w:sz w:val="22"/>
          <w:szCs w:val="22"/>
        </w:rPr>
        <w:t xml:space="preserve">four </w:t>
      </w:r>
      <w:r w:rsidRPr="002C3DAD">
        <w:rPr>
          <w:b/>
          <w:bCs/>
          <w:sz w:val="22"/>
          <w:szCs w:val="22"/>
        </w:rPr>
        <w:t>data files</w:t>
      </w:r>
      <w:r w:rsidRPr="002C3DAD">
        <w:rPr>
          <w:sz w:val="22"/>
          <w:szCs w:val="22"/>
        </w:rPr>
        <w:t xml:space="preserve"> following the specifications</w:t>
      </w:r>
      <w:r>
        <w:rPr>
          <w:sz w:val="22"/>
          <w:szCs w:val="22"/>
        </w:rPr>
        <w:t xml:space="preserve"> that</w:t>
      </w:r>
      <w:r w:rsidRPr="002C3DAD">
        <w:rPr>
          <w:sz w:val="22"/>
          <w:szCs w:val="22"/>
        </w:rPr>
        <w:t xml:space="preserve"> can be downloaded one at a time from the </w:t>
      </w:r>
      <w:r>
        <w:rPr>
          <w:sz w:val="22"/>
          <w:szCs w:val="22"/>
        </w:rPr>
        <w:t>Student Records Home page</w:t>
      </w:r>
      <w:r w:rsidRPr="002C3DAD">
        <w:rPr>
          <w:sz w:val="22"/>
          <w:szCs w:val="22"/>
        </w:rPr>
        <w:t>. Look under the heading Prepare Student Records Offline, and under Download, and you will see the words “View the file specs for</w:t>
      </w:r>
      <w:r>
        <w:rPr>
          <w:sz w:val="22"/>
          <w:szCs w:val="22"/>
        </w:rPr>
        <w:t xml:space="preserve"> ____</w:t>
      </w:r>
      <w:r w:rsidRPr="002C3DAD">
        <w:rPr>
          <w:sz w:val="22"/>
          <w:szCs w:val="22"/>
        </w:rPr>
        <w:t xml:space="preserve">.” Each button under that is for </w:t>
      </w:r>
      <w:r>
        <w:rPr>
          <w:sz w:val="22"/>
          <w:szCs w:val="22"/>
        </w:rPr>
        <w:t>the specifications for one of the four files</w:t>
      </w:r>
      <w:r w:rsidRPr="002C3DAD">
        <w:rPr>
          <w:sz w:val="22"/>
          <w:szCs w:val="22"/>
        </w:rPr>
        <w:t xml:space="preserve">. </w:t>
      </w:r>
    </w:p>
    <w:p w:rsidR="00FD6E14" w:rsidRDefault="00FD6E14" w:rsidP="00843AF3">
      <w:pPr>
        <w:pStyle w:val="Style"/>
        <w:ind w:left="720"/>
        <w:rPr>
          <w:sz w:val="22"/>
          <w:szCs w:val="22"/>
        </w:rPr>
      </w:pPr>
      <w:r w:rsidRPr="002C3DAD">
        <w:rPr>
          <w:sz w:val="22"/>
          <w:szCs w:val="22"/>
        </w:rPr>
        <w:t xml:space="preserve">To upload the files, go to the heading Upload on the Student Records Home page and click on the button that matches the file you want to upload, such as Upload </w:t>
      </w:r>
      <w:r>
        <w:rPr>
          <w:sz w:val="22"/>
          <w:szCs w:val="22"/>
        </w:rPr>
        <w:t>Student Info and Budget</w:t>
      </w:r>
      <w:r w:rsidRPr="002C3DAD">
        <w:rPr>
          <w:sz w:val="22"/>
          <w:szCs w:val="22"/>
        </w:rPr>
        <w:t xml:space="preserve"> file. You will be routed to another screen where you can browse to find the file and then click Upload. </w:t>
      </w:r>
    </w:p>
    <w:p w:rsidR="00FD6E14" w:rsidRDefault="00FD6E14" w:rsidP="00843AF3">
      <w:pPr>
        <w:pStyle w:val="Style"/>
        <w:ind w:left="720"/>
        <w:rPr>
          <w:color w:val="000000"/>
          <w:sz w:val="22"/>
          <w:szCs w:val="22"/>
        </w:rPr>
      </w:pPr>
      <w:r w:rsidRPr="002C3DAD">
        <w:rPr>
          <w:color w:val="000000"/>
          <w:sz w:val="22"/>
          <w:szCs w:val="22"/>
        </w:rPr>
        <w:t>When a file is uploaded, it is checked for errors</w:t>
      </w:r>
      <w:r>
        <w:rPr>
          <w:color w:val="000000"/>
          <w:sz w:val="22"/>
          <w:szCs w:val="22"/>
        </w:rPr>
        <w:t xml:space="preserve"> </w:t>
      </w:r>
      <w:r w:rsidRPr="002C3DAD">
        <w:rPr>
          <w:color w:val="000000"/>
          <w:sz w:val="22"/>
          <w:szCs w:val="22"/>
        </w:rPr>
        <w:t>such as a value that is outside of the expected range. If any errors are detected, a list of them will be displayed onscreen. Please correct these errors and upload the file again.</w:t>
      </w:r>
    </w:p>
    <w:p w:rsidR="00FD6E14" w:rsidRPr="002C3DAD" w:rsidRDefault="00FD6E14" w:rsidP="00123567">
      <w:pPr>
        <w:pStyle w:val="Style"/>
        <w:rPr>
          <w:sz w:val="22"/>
          <w:szCs w:val="22"/>
        </w:rPr>
      </w:pPr>
      <w:r w:rsidRPr="002C3DAD">
        <w:rPr>
          <w:sz w:val="22"/>
          <w:szCs w:val="22"/>
        </w:rPr>
        <w:t>Regardless of the way in which student record</w:t>
      </w:r>
      <w:r>
        <w:rPr>
          <w:sz w:val="22"/>
          <w:szCs w:val="22"/>
        </w:rPr>
        <w:t>s</w:t>
      </w:r>
      <w:r w:rsidRPr="002C3DAD">
        <w:rPr>
          <w:sz w:val="22"/>
          <w:szCs w:val="22"/>
        </w:rPr>
        <w:t xml:space="preserve"> data are provided, you may review and edit the provided data onscreen in the </w:t>
      </w:r>
      <w:r>
        <w:rPr>
          <w:sz w:val="22"/>
          <w:szCs w:val="22"/>
        </w:rPr>
        <w:t>system</w:t>
      </w:r>
      <w:r w:rsidRPr="002C3DAD">
        <w:rPr>
          <w:sz w:val="22"/>
          <w:szCs w:val="22"/>
        </w:rPr>
        <w:t>. This may be done in Case-Mode or Grid-Mode. If you need assistance, please contact the Help Desk</w:t>
      </w:r>
      <w:r>
        <w:rPr>
          <w:sz w:val="22"/>
          <w:szCs w:val="22"/>
        </w:rPr>
        <w:t>.</w:t>
      </w:r>
      <w:r w:rsidRPr="002C3DAD">
        <w:rPr>
          <w:sz w:val="22"/>
          <w:szCs w:val="22"/>
        </w:rPr>
        <w:t xml:space="preserve"> </w:t>
      </w:r>
      <w:hyperlink r:id="rId17" w:history="1">
        <w:r w:rsidRPr="00123567">
          <w:rPr>
            <w:rStyle w:val="Hyperlink"/>
            <w:sz w:val="22"/>
            <w:szCs w:val="22"/>
            <w:u w:val="none"/>
          </w:rPr>
          <w:t>The</w:t>
        </w:r>
      </w:hyperlink>
      <w:r>
        <w:rPr>
          <w:rStyle w:val="pad-right-16"/>
          <w:rFonts w:cs="Arial"/>
          <w:color w:val="000000"/>
          <w:sz w:val="22"/>
          <w:szCs w:val="22"/>
        </w:rPr>
        <w:t xml:space="preserve"> toll-free</w:t>
      </w:r>
      <w:r w:rsidRPr="00713CD7">
        <w:rPr>
          <w:rStyle w:val="pad-right-16"/>
          <w:rFonts w:cs="Arial"/>
          <w:color w:val="000000"/>
          <w:sz w:val="22"/>
          <w:szCs w:val="22"/>
        </w:rPr>
        <w:t xml:space="preserve"> phone number and email </w:t>
      </w:r>
      <w:r>
        <w:rPr>
          <w:rStyle w:val="pad-right-16"/>
          <w:rFonts w:cs="Arial"/>
          <w:color w:val="000000"/>
          <w:sz w:val="22"/>
          <w:szCs w:val="22"/>
        </w:rPr>
        <w:t xml:space="preserve">address </w:t>
      </w:r>
      <w:r w:rsidRPr="00713CD7">
        <w:rPr>
          <w:rStyle w:val="pad-right-16"/>
          <w:rFonts w:cs="Arial"/>
          <w:color w:val="000000"/>
          <w:sz w:val="22"/>
          <w:szCs w:val="22"/>
        </w:rPr>
        <w:t>can be found at the Contact Us page of the study website.</w:t>
      </w:r>
    </w:p>
    <w:p w:rsidR="00FD6E14" w:rsidRPr="00F755F1" w:rsidRDefault="00FD6E14" w:rsidP="00843AF3">
      <w:pPr>
        <w:pStyle w:val="topic"/>
        <w:rPr>
          <w:b/>
        </w:rPr>
      </w:pPr>
      <w:r>
        <w:rPr>
          <w:sz w:val="40"/>
          <w:szCs w:val="40"/>
        </w:rPr>
        <w:t>Step 3</w:t>
      </w:r>
      <w:r w:rsidRPr="00B06966">
        <w:rPr>
          <w:sz w:val="40"/>
          <w:szCs w:val="40"/>
        </w:rPr>
        <w:t xml:space="preserve"> </w:t>
      </w:r>
      <w:r w:rsidRPr="00C16621">
        <w:t>is to</w:t>
      </w:r>
      <w:r>
        <w:rPr>
          <w:sz w:val="40"/>
          <w:szCs w:val="40"/>
        </w:rPr>
        <w:t xml:space="preserve"> </w:t>
      </w:r>
      <w:r>
        <w:t xml:space="preserve">Finalize and Submit Data </w:t>
      </w:r>
    </w:p>
    <w:p w:rsidR="00FD6E14" w:rsidRDefault="00FD6E14" w:rsidP="00843AF3">
      <w:pPr>
        <w:pStyle w:val="Style"/>
        <w:rPr>
          <w:color w:val="000000"/>
          <w:sz w:val="22"/>
          <w:szCs w:val="22"/>
        </w:rPr>
      </w:pPr>
      <w:r w:rsidRPr="002C3DAD">
        <w:rPr>
          <w:color w:val="000000"/>
          <w:sz w:val="22"/>
          <w:szCs w:val="22"/>
        </w:rPr>
        <w:t>Now that you have entered or uploaded the Student Records data, we ask that you review and finalize the data</w:t>
      </w:r>
      <w:r>
        <w:rPr>
          <w:color w:val="000000"/>
          <w:sz w:val="22"/>
          <w:szCs w:val="22"/>
        </w:rPr>
        <w:t xml:space="preserve">, </w:t>
      </w:r>
      <w:r w:rsidRPr="002C3DAD">
        <w:rPr>
          <w:color w:val="000000"/>
          <w:sz w:val="22"/>
          <w:szCs w:val="22"/>
        </w:rPr>
        <w:t>then submit it. On the Student Records</w:t>
      </w:r>
      <w:r>
        <w:rPr>
          <w:color w:val="000000"/>
          <w:sz w:val="22"/>
          <w:szCs w:val="22"/>
        </w:rPr>
        <w:t xml:space="preserve"> Home</w:t>
      </w:r>
      <w:r w:rsidRPr="002C3DAD">
        <w:rPr>
          <w:color w:val="000000"/>
          <w:sz w:val="22"/>
          <w:szCs w:val="22"/>
        </w:rPr>
        <w:t xml:space="preserve"> page, under the heading “</w:t>
      </w:r>
      <w:r w:rsidRPr="002C3DAD">
        <w:rPr>
          <w:sz w:val="22"/>
          <w:szCs w:val="22"/>
        </w:rPr>
        <w:t>View and Submit Student Records,”</w:t>
      </w:r>
      <w:r w:rsidRPr="002C3DAD">
        <w:rPr>
          <w:color w:val="000000"/>
          <w:sz w:val="22"/>
          <w:szCs w:val="22"/>
        </w:rPr>
        <w:t xml:space="preserve"> click “View Summary</w:t>
      </w:r>
      <w:r>
        <w:rPr>
          <w:color w:val="000000"/>
          <w:sz w:val="22"/>
          <w:szCs w:val="22"/>
        </w:rPr>
        <w:t xml:space="preserve"> Data</w:t>
      </w:r>
      <w:r w:rsidRPr="002C3DAD">
        <w:rPr>
          <w:color w:val="000000"/>
          <w:sz w:val="22"/>
          <w:szCs w:val="22"/>
        </w:rPr>
        <w:t>.” [</w:t>
      </w:r>
      <w:r w:rsidRPr="002C3DAD">
        <w:rPr>
          <w:i/>
          <w:iCs/>
          <w:color w:val="000000"/>
          <w:sz w:val="22"/>
          <w:szCs w:val="22"/>
        </w:rPr>
        <w:t>Click on the button.</w:t>
      </w:r>
      <w:r w:rsidRPr="002C3DAD">
        <w:rPr>
          <w:color w:val="000000"/>
          <w:sz w:val="22"/>
          <w:szCs w:val="22"/>
        </w:rPr>
        <w:t xml:space="preserve">] You will be routed to the Student Records Summary page. </w:t>
      </w:r>
    </w:p>
    <w:p w:rsidR="00FD6E14" w:rsidRPr="002C3DAD" w:rsidRDefault="00FD6E14" w:rsidP="00843AF3">
      <w:pPr>
        <w:pStyle w:val="Style"/>
        <w:rPr>
          <w:color w:val="000000"/>
          <w:sz w:val="22"/>
          <w:szCs w:val="22"/>
        </w:rPr>
      </w:pPr>
      <w:r w:rsidRPr="002C3DAD">
        <w:rPr>
          <w:color w:val="000000"/>
          <w:sz w:val="22"/>
          <w:szCs w:val="22"/>
        </w:rPr>
        <w:t>(Review and Edit)</w:t>
      </w:r>
    </w:p>
    <w:p w:rsidR="00FD6E14" w:rsidRPr="002C3DAD" w:rsidRDefault="00FD6E14" w:rsidP="00843AF3">
      <w:pPr>
        <w:pStyle w:val="Style"/>
        <w:ind w:left="720"/>
        <w:rPr>
          <w:color w:val="000000"/>
          <w:sz w:val="22"/>
          <w:szCs w:val="22"/>
        </w:rPr>
      </w:pPr>
      <w:r w:rsidRPr="002C3DAD">
        <w:rPr>
          <w:color w:val="000000"/>
          <w:sz w:val="22"/>
          <w:szCs w:val="22"/>
        </w:rPr>
        <w:t xml:space="preserve">On this page, each student has his/her own row and each section has its own column. You can locate the row for a student and the column of the section you would like to review. The link there will be </w:t>
      </w:r>
      <w:r>
        <w:rPr>
          <w:color w:val="000000"/>
          <w:sz w:val="22"/>
          <w:szCs w:val="22"/>
        </w:rPr>
        <w:t xml:space="preserve">labeled </w:t>
      </w:r>
      <w:r w:rsidRPr="002C3DAD">
        <w:rPr>
          <w:color w:val="000000"/>
          <w:sz w:val="22"/>
          <w:szCs w:val="22"/>
        </w:rPr>
        <w:t xml:space="preserve">Empty, Partial, or Complete depending on how much data have been entered in the section for that student. This information can provide an overview of where you stand in terms of Student Records progress, and any cells with “Partial” or “Empty” can be easily seen so that you may supply the missing data. To view a list of quality concerns with the data, </w:t>
      </w:r>
      <w:r>
        <w:rPr>
          <w:color w:val="000000"/>
          <w:sz w:val="22"/>
          <w:szCs w:val="22"/>
        </w:rPr>
        <w:t>such as</w:t>
      </w:r>
      <w:r w:rsidRPr="002C3DAD">
        <w:rPr>
          <w:color w:val="000000"/>
          <w:sz w:val="22"/>
          <w:szCs w:val="22"/>
        </w:rPr>
        <w:t xml:space="preserve"> missing or out of range values, click Validate.</w:t>
      </w:r>
    </w:p>
    <w:p w:rsidR="00FD6E14" w:rsidRPr="002C3DAD" w:rsidRDefault="00FD6E14" w:rsidP="00843AF3">
      <w:pPr>
        <w:pStyle w:val="Style"/>
        <w:ind w:left="720"/>
        <w:rPr>
          <w:color w:val="000000"/>
          <w:sz w:val="22"/>
          <w:szCs w:val="22"/>
        </w:rPr>
      </w:pPr>
      <w:r w:rsidRPr="002C3DAD">
        <w:rPr>
          <w:color w:val="000000"/>
          <w:sz w:val="22"/>
          <w:szCs w:val="22"/>
        </w:rPr>
        <w:t>If you need to edit or key data, you may click on the Empty, Partial, or Complete links, and you will be routed to Case-Mode for that student and section. You can then enter or edit data as needed. If you prefer to edit data in Grid-Mode, return to the Student Records Home page, select Grid-Mode, and then select the student(s) and section you want to edit.</w:t>
      </w:r>
    </w:p>
    <w:p w:rsidR="00FD6E14" w:rsidRPr="002C3DAD" w:rsidRDefault="00FD6E14" w:rsidP="00843AF3">
      <w:pPr>
        <w:pStyle w:val="Style"/>
        <w:ind w:left="720"/>
        <w:rPr>
          <w:color w:val="000000"/>
          <w:sz w:val="22"/>
          <w:szCs w:val="22"/>
        </w:rPr>
      </w:pPr>
      <w:r w:rsidRPr="002C3DAD">
        <w:rPr>
          <w:color w:val="000000"/>
          <w:sz w:val="22"/>
          <w:szCs w:val="22"/>
        </w:rPr>
        <w:t xml:space="preserve">You may need to indicate that a student does not meet the eligibility criteria for NPSAS. The criteria can be found on the study website on the FAQs page under the heading </w:t>
      </w:r>
      <w:r>
        <w:rPr>
          <w:color w:val="000000"/>
          <w:sz w:val="22"/>
          <w:szCs w:val="22"/>
        </w:rPr>
        <w:t xml:space="preserve">Providing </w:t>
      </w:r>
      <w:r w:rsidRPr="00713CD7">
        <w:rPr>
          <w:color w:val="000000"/>
          <w:sz w:val="22"/>
          <w:szCs w:val="22"/>
        </w:rPr>
        <w:t xml:space="preserve">Student Records.  </w:t>
      </w:r>
      <w:r w:rsidRPr="00713CD7">
        <w:rPr>
          <w:i/>
          <w:iCs/>
          <w:color w:val="000000"/>
          <w:sz w:val="22"/>
          <w:szCs w:val="22"/>
        </w:rPr>
        <w:t>[Go to</w:t>
      </w:r>
      <w:r w:rsidRPr="002C3DAD">
        <w:rPr>
          <w:i/>
          <w:iCs/>
          <w:color w:val="000000"/>
          <w:sz w:val="22"/>
          <w:szCs w:val="22"/>
        </w:rPr>
        <w:t xml:space="preserve"> the FAQs link at the top of the screen, then to the heading and scroll down the Qs. Then go back to the Student Records Summary page.] </w:t>
      </w:r>
      <w:r w:rsidRPr="002C3DAD">
        <w:rPr>
          <w:color w:val="000000"/>
          <w:sz w:val="22"/>
          <w:szCs w:val="22"/>
        </w:rPr>
        <w:t xml:space="preserve">If you need to indicate that a student is ineligible, </w:t>
      </w:r>
      <w:r>
        <w:rPr>
          <w:color w:val="000000"/>
          <w:sz w:val="22"/>
          <w:szCs w:val="22"/>
        </w:rPr>
        <w:t xml:space="preserve">uncheck </w:t>
      </w:r>
      <w:r w:rsidRPr="002C3DAD">
        <w:rPr>
          <w:color w:val="000000"/>
          <w:sz w:val="22"/>
          <w:szCs w:val="22"/>
        </w:rPr>
        <w:t xml:space="preserve">the box in the Student is Eligible column </w:t>
      </w:r>
      <w:r>
        <w:rPr>
          <w:color w:val="000000"/>
          <w:sz w:val="22"/>
          <w:szCs w:val="22"/>
        </w:rPr>
        <w:t xml:space="preserve">for that student </w:t>
      </w:r>
      <w:r w:rsidRPr="002C3DAD">
        <w:rPr>
          <w:color w:val="000000"/>
          <w:sz w:val="22"/>
          <w:szCs w:val="22"/>
        </w:rPr>
        <w:t xml:space="preserve">to make the checkmark disappear. This action will alert us not to expect Student Records data for the student. </w:t>
      </w:r>
    </w:p>
    <w:p w:rsidR="00FD6E14" w:rsidRPr="002C3DAD" w:rsidRDefault="00FD6E14" w:rsidP="00843AF3">
      <w:pPr>
        <w:pStyle w:val="Style"/>
        <w:rPr>
          <w:color w:val="000000"/>
          <w:sz w:val="22"/>
          <w:szCs w:val="22"/>
        </w:rPr>
      </w:pPr>
      <w:r w:rsidRPr="002C3DAD">
        <w:rPr>
          <w:color w:val="000000"/>
          <w:sz w:val="22"/>
          <w:szCs w:val="22"/>
        </w:rPr>
        <w:t>(Lock Cases)</w:t>
      </w:r>
    </w:p>
    <w:p w:rsidR="00FD6E14" w:rsidRPr="002C3DAD" w:rsidRDefault="00FD6E14" w:rsidP="00843AF3">
      <w:pPr>
        <w:pStyle w:val="Style"/>
        <w:ind w:left="720"/>
        <w:rPr>
          <w:color w:val="000000"/>
          <w:sz w:val="22"/>
          <w:szCs w:val="22"/>
        </w:rPr>
      </w:pPr>
      <w:r w:rsidRPr="002C3DAD">
        <w:rPr>
          <w:color w:val="000000"/>
          <w:sz w:val="22"/>
          <w:szCs w:val="22"/>
        </w:rPr>
        <w:t xml:space="preserve">After you have provided and validated a student’s data, you will need to lock the case by clicking “Lock” in the Action column of that student’s row </w:t>
      </w:r>
      <w:r w:rsidRPr="00BC6F58">
        <w:rPr>
          <w:color w:val="000000"/>
          <w:sz w:val="22"/>
          <w:szCs w:val="22"/>
        </w:rPr>
        <w:t>(or clicking Lock All Cases if all are complete).</w:t>
      </w:r>
      <w:r w:rsidRPr="002C3DAD">
        <w:rPr>
          <w:color w:val="000000"/>
          <w:sz w:val="22"/>
          <w:szCs w:val="22"/>
        </w:rPr>
        <w:t xml:space="preserve"> Locking indicates that the data for that student are ready to be processed by project staff at RTI. You should only lock student data when you are sure that all information for a particular student has been entered.  </w:t>
      </w:r>
    </w:p>
    <w:p w:rsidR="00FD6E14" w:rsidRPr="00631F82" w:rsidRDefault="00FD6E14" w:rsidP="00843AF3">
      <w:pPr>
        <w:pStyle w:val="Style"/>
        <w:rPr>
          <w:color w:val="000000"/>
          <w:sz w:val="22"/>
          <w:szCs w:val="22"/>
        </w:rPr>
      </w:pPr>
      <w:r w:rsidRPr="00631F82">
        <w:rPr>
          <w:color w:val="000000"/>
          <w:sz w:val="22"/>
          <w:szCs w:val="22"/>
        </w:rPr>
        <w:t>(Retain a Copy of Your Data)</w:t>
      </w:r>
    </w:p>
    <w:p w:rsidR="00FD6E14" w:rsidRPr="002C3DAD" w:rsidRDefault="00FD6E14" w:rsidP="00843AF3">
      <w:pPr>
        <w:pStyle w:val="Style"/>
        <w:ind w:left="720"/>
        <w:rPr>
          <w:color w:val="000000"/>
          <w:sz w:val="22"/>
          <w:szCs w:val="22"/>
        </w:rPr>
      </w:pPr>
      <w:r w:rsidRPr="00656935">
        <w:rPr>
          <w:color w:val="000000"/>
          <w:sz w:val="22"/>
          <w:szCs w:val="22"/>
        </w:rPr>
        <w:t>If you would like to retain a copy of the data you have provided for your recor</w:t>
      </w:r>
      <w:r>
        <w:rPr>
          <w:color w:val="000000"/>
          <w:sz w:val="22"/>
          <w:szCs w:val="22"/>
        </w:rPr>
        <w:t>ds, you can download the data in four files. On the Student Records Home page, under the heading “Download Your Data in CSV Format” click the button for each file you want to download.</w:t>
      </w:r>
    </w:p>
    <w:p w:rsidR="00FD6E14" w:rsidRPr="002C3DAD" w:rsidRDefault="00FD6E14" w:rsidP="00843AF3">
      <w:pPr>
        <w:pStyle w:val="Style"/>
        <w:rPr>
          <w:color w:val="000000"/>
          <w:sz w:val="22"/>
          <w:szCs w:val="22"/>
        </w:rPr>
      </w:pPr>
      <w:r w:rsidRPr="002C3DAD">
        <w:rPr>
          <w:color w:val="000000"/>
          <w:sz w:val="22"/>
          <w:szCs w:val="22"/>
        </w:rPr>
        <w:t>(Submit Data)</w:t>
      </w:r>
    </w:p>
    <w:p w:rsidR="00FD6E14" w:rsidRDefault="00FD6E14" w:rsidP="00843AF3">
      <w:pPr>
        <w:pStyle w:val="Style"/>
        <w:ind w:left="720"/>
        <w:rPr>
          <w:color w:val="000000"/>
          <w:sz w:val="22"/>
          <w:szCs w:val="22"/>
        </w:rPr>
      </w:pPr>
      <w:r w:rsidRPr="00631F82">
        <w:rPr>
          <w:color w:val="000000"/>
          <w:sz w:val="22"/>
          <w:szCs w:val="22"/>
        </w:rPr>
        <w:t xml:space="preserve">The final step for completing </w:t>
      </w:r>
      <w:r>
        <w:rPr>
          <w:color w:val="000000"/>
          <w:sz w:val="22"/>
          <w:szCs w:val="22"/>
        </w:rPr>
        <w:t xml:space="preserve">the </w:t>
      </w:r>
      <w:r w:rsidRPr="00631F82">
        <w:rPr>
          <w:color w:val="000000"/>
          <w:sz w:val="22"/>
          <w:szCs w:val="22"/>
        </w:rPr>
        <w:t>NPSAS Student Records phase is to notify us that your data are complete and ready for processing</w:t>
      </w:r>
      <w:r>
        <w:rPr>
          <w:color w:val="000000"/>
          <w:sz w:val="22"/>
          <w:szCs w:val="22"/>
        </w:rPr>
        <w:t>. When you</w:t>
      </w:r>
      <w:r w:rsidRPr="002C3DAD">
        <w:rPr>
          <w:color w:val="000000"/>
          <w:sz w:val="22"/>
          <w:szCs w:val="22"/>
        </w:rPr>
        <w:t xml:space="preserve"> have completed </w:t>
      </w:r>
      <w:r>
        <w:rPr>
          <w:color w:val="000000"/>
          <w:sz w:val="22"/>
          <w:szCs w:val="22"/>
        </w:rPr>
        <w:t>entering</w:t>
      </w:r>
      <w:r w:rsidRPr="002C3DAD">
        <w:rPr>
          <w:color w:val="000000"/>
          <w:sz w:val="22"/>
          <w:szCs w:val="22"/>
        </w:rPr>
        <w:t xml:space="preserve"> and editing data for all of the students </w:t>
      </w:r>
      <w:r w:rsidRPr="007E09B3">
        <w:rPr>
          <w:color w:val="000000"/>
          <w:sz w:val="22"/>
          <w:szCs w:val="22"/>
          <w:u w:val="single"/>
        </w:rPr>
        <w:t>and</w:t>
      </w:r>
      <w:r w:rsidRPr="002C3DAD">
        <w:rPr>
          <w:color w:val="000000"/>
          <w:sz w:val="22"/>
          <w:szCs w:val="22"/>
        </w:rPr>
        <w:t xml:space="preserve"> all of the cases are locked, click the </w:t>
      </w:r>
      <w:r w:rsidRPr="002C3DAD">
        <w:rPr>
          <w:b/>
          <w:bCs/>
          <w:color w:val="000000"/>
          <w:sz w:val="22"/>
          <w:szCs w:val="22"/>
        </w:rPr>
        <w:t xml:space="preserve">Submit (Process My </w:t>
      </w:r>
      <w:r w:rsidRPr="004702F9">
        <w:rPr>
          <w:b/>
          <w:bCs/>
          <w:color w:val="000000"/>
          <w:sz w:val="22"/>
          <w:szCs w:val="22"/>
        </w:rPr>
        <w:t>Records)</w:t>
      </w:r>
      <w:r w:rsidRPr="004702F9">
        <w:rPr>
          <w:color w:val="000000"/>
          <w:sz w:val="22"/>
          <w:szCs w:val="22"/>
        </w:rPr>
        <w:t xml:space="preserve"> </w:t>
      </w:r>
      <w:r>
        <w:rPr>
          <w:color w:val="000000"/>
          <w:sz w:val="22"/>
          <w:szCs w:val="22"/>
        </w:rPr>
        <w:t xml:space="preserve">button </w:t>
      </w:r>
      <w:r w:rsidRPr="004702F9">
        <w:rPr>
          <w:color w:val="000000"/>
          <w:sz w:val="22"/>
          <w:szCs w:val="22"/>
        </w:rPr>
        <w:t>on the Student Records Home page. The button will appear once all cases are locked. Clicking</w:t>
      </w:r>
      <w:r w:rsidRPr="002C3DAD">
        <w:rPr>
          <w:color w:val="000000"/>
          <w:sz w:val="22"/>
          <w:szCs w:val="22"/>
        </w:rPr>
        <w:t xml:space="preserve"> on the button will generate </w:t>
      </w:r>
      <w:r>
        <w:rPr>
          <w:color w:val="000000"/>
          <w:sz w:val="22"/>
          <w:szCs w:val="22"/>
        </w:rPr>
        <w:t xml:space="preserve">a thank you screen, and </w:t>
      </w:r>
      <w:r w:rsidRPr="002C3DAD">
        <w:rPr>
          <w:color w:val="000000"/>
          <w:sz w:val="22"/>
          <w:szCs w:val="22"/>
        </w:rPr>
        <w:t xml:space="preserve">an e-mail that will be sent to your institution’s NPSAS coordinator confirming submission of the data. </w:t>
      </w:r>
    </w:p>
    <w:p w:rsidR="00FD6E14" w:rsidRDefault="00FD6E14" w:rsidP="00843AF3">
      <w:pPr>
        <w:pStyle w:val="Style"/>
        <w:ind w:left="720"/>
        <w:rPr>
          <w:color w:val="000000"/>
          <w:sz w:val="22"/>
          <w:szCs w:val="22"/>
        </w:rPr>
      </w:pPr>
    </w:p>
    <w:p w:rsidR="00FD6E14" w:rsidRPr="00033007" w:rsidRDefault="00FD6E14" w:rsidP="00843AF3">
      <w:pPr>
        <w:pStyle w:val="Style"/>
        <w:jc w:val="center"/>
        <w:rPr>
          <w:b/>
          <w:bCs/>
          <w:color w:val="000000"/>
          <w:sz w:val="22"/>
          <w:szCs w:val="22"/>
        </w:rPr>
      </w:pPr>
      <w:r w:rsidRPr="00033007">
        <w:rPr>
          <w:b/>
          <w:bCs/>
          <w:color w:val="000000"/>
          <w:sz w:val="22"/>
          <w:szCs w:val="22"/>
        </w:rPr>
        <w:t>Enabling Macros</w:t>
      </w:r>
    </w:p>
    <w:p w:rsidR="00FD6E14" w:rsidRDefault="00FD6E14" w:rsidP="00843AF3">
      <w:pPr>
        <w:pStyle w:val="Style"/>
        <w:rPr>
          <w:color w:val="000000"/>
          <w:sz w:val="22"/>
          <w:szCs w:val="22"/>
        </w:rPr>
      </w:pPr>
      <w:r w:rsidRPr="008F03DC">
        <w:rPr>
          <w:color w:val="000000"/>
          <w:sz w:val="22"/>
          <w:szCs w:val="22"/>
        </w:rPr>
        <w:t xml:space="preserve">This section of the tutorial is for users </w:t>
      </w:r>
      <w:r>
        <w:rPr>
          <w:color w:val="000000"/>
          <w:sz w:val="22"/>
          <w:szCs w:val="22"/>
        </w:rPr>
        <w:t>who</w:t>
      </w:r>
      <w:r w:rsidRPr="008F03DC">
        <w:rPr>
          <w:color w:val="000000"/>
          <w:sz w:val="22"/>
          <w:szCs w:val="22"/>
        </w:rPr>
        <w:t xml:space="preserve"> are planning to use the Excel template and need instructions on how to enable macros.</w:t>
      </w:r>
    </w:p>
    <w:p w:rsidR="00FD6E14" w:rsidRPr="00F451DE" w:rsidRDefault="00FD6E14" w:rsidP="00843AF3">
      <w:pPr>
        <w:rPr>
          <w:rFonts w:ascii="Arial" w:hAnsi="Arial" w:cs="Arial"/>
          <w:sz w:val="22"/>
          <w:szCs w:val="22"/>
        </w:rPr>
      </w:pPr>
      <w:r w:rsidRPr="00F451DE">
        <w:rPr>
          <w:rFonts w:ascii="Arial" w:hAnsi="Arial" w:cs="Arial"/>
          <w:sz w:val="22"/>
          <w:szCs w:val="22"/>
        </w:rPr>
        <w:t>When you open the Excel template file you downloaded, check to see if you receive a message that Macros are disabled. You must enable macros to take advantage of data validation and to convert the data into the format we need for processing. We’ll cover enabling macros in Excel 2007, Excel 2003, and Excel 2010.</w:t>
      </w:r>
    </w:p>
    <w:p w:rsidR="00FD6E14" w:rsidRPr="008F03DC" w:rsidRDefault="00FD6E14" w:rsidP="00843AF3">
      <w:pPr>
        <w:pStyle w:val="Style"/>
        <w:rPr>
          <w:color w:val="000000"/>
          <w:sz w:val="22"/>
          <w:szCs w:val="22"/>
        </w:rPr>
      </w:pPr>
    </w:p>
    <w:p w:rsidR="00FD6E14" w:rsidRPr="008F03DC" w:rsidRDefault="00FD6E14" w:rsidP="00843AF3">
      <w:pPr>
        <w:pStyle w:val="Style"/>
        <w:rPr>
          <w:rStyle w:val="pad-right-16"/>
          <w:rFonts w:cs="Arial"/>
          <w:color w:val="000000"/>
          <w:sz w:val="22"/>
          <w:szCs w:val="22"/>
        </w:rPr>
      </w:pPr>
      <w:r w:rsidRPr="008F03DC">
        <w:rPr>
          <w:rStyle w:val="pad-right-16"/>
          <w:rFonts w:cs="Arial"/>
          <w:color w:val="000000"/>
          <w:sz w:val="22"/>
          <w:szCs w:val="22"/>
        </w:rPr>
        <w:t>Excel 2007</w:t>
      </w:r>
    </w:p>
    <w:p w:rsidR="00FD6E14" w:rsidRPr="008F03DC" w:rsidRDefault="00FD6E14" w:rsidP="00843AF3">
      <w:pPr>
        <w:pStyle w:val="Style"/>
        <w:ind w:left="720"/>
        <w:rPr>
          <w:rStyle w:val="pad-right-16"/>
          <w:rFonts w:cs="Arial"/>
          <w:i/>
          <w:iCs/>
          <w:color w:val="000000"/>
          <w:sz w:val="22"/>
          <w:szCs w:val="22"/>
        </w:rPr>
      </w:pPr>
      <w:r w:rsidRPr="008F03DC">
        <w:rPr>
          <w:rStyle w:val="pad-right-16"/>
          <w:rFonts w:cs="Arial"/>
          <w:color w:val="000000"/>
          <w:sz w:val="22"/>
          <w:szCs w:val="22"/>
        </w:rPr>
        <w:t xml:space="preserve">In Excel 2007, you can click the Options button that appears just after the alert message. </w:t>
      </w:r>
      <w:r w:rsidRPr="008F03DC">
        <w:rPr>
          <w:rStyle w:val="pad-right-16"/>
          <w:rFonts w:cs="Arial"/>
          <w:i/>
          <w:iCs/>
          <w:color w:val="000000"/>
          <w:sz w:val="22"/>
          <w:szCs w:val="22"/>
        </w:rPr>
        <w:t>[Show this alert message within Excel.]</w:t>
      </w:r>
    </w:p>
    <w:p w:rsidR="00FD6E14" w:rsidRPr="008F03DC" w:rsidRDefault="00FD6E14" w:rsidP="00843AF3">
      <w:pPr>
        <w:pStyle w:val="Style"/>
        <w:ind w:left="1440"/>
        <w:rPr>
          <w:rStyle w:val="pad-right-16"/>
          <w:rFonts w:cs="Arial"/>
          <w:color w:val="000000"/>
          <w:sz w:val="22"/>
          <w:szCs w:val="22"/>
        </w:rPr>
      </w:pPr>
      <w:r w:rsidRPr="00A32846">
        <w:rPr>
          <w:noProof/>
          <w:color w:val="000000"/>
          <w:sz w:val="22"/>
          <w:szCs w:val="22"/>
        </w:rPr>
        <w:pict>
          <v:shape id="Picture 2" o:spid="_x0000_i1026" type="#_x0000_t75" style="width:284.25pt;height:27pt;visibility:visible">
            <v:imagedata r:id="rId15" o:title=""/>
          </v:shape>
        </w:pict>
      </w:r>
    </w:p>
    <w:p w:rsidR="00FD6E14" w:rsidRPr="008F03DC" w:rsidRDefault="00FD6E14" w:rsidP="00843AF3">
      <w:pPr>
        <w:pStyle w:val="Style"/>
        <w:ind w:left="720"/>
        <w:rPr>
          <w:rStyle w:val="pad-right-16"/>
          <w:rFonts w:cs="Arial"/>
          <w:i/>
          <w:iCs/>
          <w:color w:val="000000"/>
          <w:sz w:val="22"/>
          <w:szCs w:val="22"/>
        </w:rPr>
      </w:pPr>
      <w:r w:rsidRPr="008F03DC">
        <w:rPr>
          <w:rStyle w:val="pad-right-16"/>
          <w:rFonts w:cs="Arial"/>
          <w:color w:val="000000"/>
          <w:sz w:val="22"/>
          <w:szCs w:val="22"/>
        </w:rPr>
        <w:t xml:space="preserve">Then, click “Enable this content.” </w:t>
      </w:r>
      <w:r w:rsidRPr="008F03DC">
        <w:rPr>
          <w:rStyle w:val="pad-right-16"/>
          <w:rFonts w:cs="Arial"/>
          <w:i/>
          <w:iCs/>
          <w:color w:val="000000"/>
          <w:sz w:val="22"/>
          <w:szCs w:val="22"/>
        </w:rPr>
        <w:t>[Show the pop-up where you can click this radio button.]</w:t>
      </w:r>
    </w:p>
    <w:p w:rsidR="00FD6E14" w:rsidRPr="00F745C8" w:rsidRDefault="00FD6E14" w:rsidP="00843AF3">
      <w:pPr>
        <w:pStyle w:val="Style"/>
        <w:ind w:left="720"/>
        <w:rPr>
          <w:rStyle w:val="pad-right-16"/>
          <w:rFonts w:cs="Arial"/>
          <w:color w:val="000000"/>
          <w:sz w:val="22"/>
          <w:szCs w:val="22"/>
        </w:rPr>
      </w:pPr>
      <w:r w:rsidRPr="007E09B3">
        <w:rPr>
          <w:rStyle w:val="pad-right-16"/>
          <w:rFonts w:cs="Arial"/>
          <w:color w:val="000000"/>
          <w:sz w:val="22"/>
          <w:szCs w:val="22"/>
        </w:rPr>
        <w:t>If you do not see an Options button after the alert message, then follow these instructions:</w:t>
      </w:r>
    </w:p>
    <w:p w:rsidR="00FD6E14" w:rsidRPr="008F03DC" w:rsidRDefault="00FD6E14" w:rsidP="00843AF3">
      <w:pPr>
        <w:pStyle w:val="Style"/>
        <w:spacing w:line="240" w:lineRule="auto"/>
        <w:ind w:left="720"/>
        <w:rPr>
          <w:rStyle w:val="pad-right-16"/>
          <w:rFonts w:cs="Arial"/>
          <w:color w:val="000000"/>
          <w:sz w:val="22"/>
          <w:szCs w:val="22"/>
        </w:rPr>
      </w:pPr>
      <w:r w:rsidRPr="008F03DC">
        <w:rPr>
          <w:rStyle w:val="pad-right-16"/>
          <w:rFonts w:cs="Arial"/>
          <w:color w:val="000000"/>
          <w:sz w:val="22"/>
          <w:szCs w:val="22"/>
        </w:rPr>
        <w:t xml:space="preserve">First, click the Microsoft Office Button in the upper left corner of your screen </w:t>
      </w:r>
      <w:r w:rsidRPr="00A32846">
        <w:rPr>
          <w:noProof/>
          <w:color w:val="000000"/>
          <w:sz w:val="22"/>
          <w:szCs w:val="22"/>
        </w:rPr>
        <w:pict>
          <v:shape id="Picture 3" o:spid="_x0000_i1027" type="#_x0000_t75" style="width:31.5pt;height:30pt;visibility:visible">
            <v:imagedata r:id="rId18" o:title=""/>
          </v:shape>
        </w:pict>
      </w:r>
      <w:r w:rsidRPr="008F03DC">
        <w:rPr>
          <w:rStyle w:val="pad-right-16"/>
          <w:rFonts w:cs="Arial"/>
          <w:color w:val="000000"/>
          <w:sz w:val="22"/>
          <w:szCs w:val="22"/>
        </w:rPr>
        <w:t xml:space="preserve"> and click Excel Options at the bottom of the menu that appears.</w:t>
      </w:r>
    </w:p>
    <w:p w:rsidR="00FD6E14" w:rsidRPr="008F03DC" w:rsidRDefault="00FD6E14" w:rsidP="00843AF3">
      <w:pPr>
        <w:pStyle w:val="Style"/>
        <w:spacing w:line="240" w:lineRule="auto"/>
        <w:ind w:left="720"/>
        <w:rPr>
          <w:rStyle w:val="pad-right-16"/>
          <w:rFonts w:cs="Arial"/>
          <w:color w:val="000000"/>
          <w:sz w:val="22"/>
          <w:szCs w:val="22"/>
        </w:rPr>
      </w:pPr>
      <w:r w:rsidRPr="008F03DC">
        <w:rPr>
          <w:rStyle w:val="pad-right-16"/>
          <w:rFonts w:cs="Arial"/>
          <w:color w:val="000000"/>
          <w:sz w:val="22"/>
          <w:szCs w:val="22"/>
        </w:rPr>
        <w:t>Click Trust Center</w:t>
      </w:r>
    </w:p>
    <w:p w:rsidR="00FD6E14" w:rsidRPr="008F03DC" w:rsidRDefault="00FD6E14" w:rsidP="00843AF3">
      <w:pPr>
        <w:pStyle w:val="Style"/>
        <w:spacing w:line="240" w:lineRule="auto"/>
        <w:ind w:left="720"/>
        <w:rPr>
          <w:rStyle w:val="pad-right-16"/>
          <w:rFonts w:cs="Arial"/>
          <w:color w:val="000000"/>
          <w:sz w:val="22"/>
          <w:szCs w:val="22"/>
        </w:rPr>
      </w:pPr>
      <w:r w:rsidRPr="008F03DC">
        <w:rPr>
          <w:rStyle w:val="pad-right-16"/>
          <w:rFonts w:cs="Arial"/>
          <w:color w:val="000000"/>
          <w:sz w:val="22"/>
          <w:szCs w:val="22"/>
        </w:rPr>
        <w:t>Click Trust Center Settings</w:t>
      </w:r>
    </w:p>
    <w:p w:rsidR="00FD6E14" w:rsidRPr="008F03DC" w:rsidRDefault="00FD6E14" w:rsidP="00843AF3">
      <w:pPr>
        <w:pStyle w:val="Style"/>
        <w:spacing w:line="240" w:lineRule="auto"/>
        <w:ind w:left="720"/>
        <w:rPr>
          <w:rStyle w:val="pad-right-16"/>
          <w:rFonts w:cs="Arial"/>
          <w:color w:val="000000"/>
          <w:sz w:val="22"/>
          <w:szCs w:val="22"/>
        </w:rPr>
      </w:pPr>
      <w:r w:rsidRPr="008F03DC">
        <w:rPr>
          <w:rStyle w:val="pad-right-16"/>
          <w:rFonts w:cs="Arial"/>
          <w:color w:val="000000"/>
          <w:sz w:val="22"/>
          <w:szCs w:val="22"/>
        </w:rPr>
        <w:t>And then click Macro Settings.</w:t>
      </w:r>
    </w:p>
    <w:p w:rsidR="00FD6E14" w:rsidRPr="008F03DC" w:rsidRDefault="00FD6E14" w:rsidP="00843AF3">
      <w:pPr>
        <w:pStyle w:val="Style"/>
        <w:ind w:left="720" w:firstLine="360"/>
        <w:rPr>
          <w:rStyle w:val="pad-right-16"/>
          <w:rFonts w:cs="Arial"/>
          <w:color w:val="000000"/>
          <w:sz w:val="22"/>
          <w:szCs w:val="22"/>
        </w:rPr>
      </w:pPr>
      <w:r w:rsidRPr="008F03DC">
        <w:rPr>
          <w:rStyle w:val="pad-right-16"/>
          <w:rFonts w:cs="Arial"/>
          <w:color w:val="000000"/>
          <w:sz w:val="22"/>
          <w:szCs w:val="22"/>
        </w:rPr>
        <w:t xml:space="preserve"> There will be 4 options for Macro Settings:</w:t>
      </w:r>
    </w:p>
    <w:p w:rsidR="00FD6E14" w:rsidRPr="008F03DC" w:rsidRDefault="00FD6E14" w:rsidP="00FD6E14">
      <w:pPr>
        <w:pStyle w:val="Style"/>
        <w:numPr>
          <w:ilvl w:val="0"/>
          <w:numId w:val="8"/>
        </w:numPr>
        <w:spacing w:after="0" w:line="240" w:lineRule="auto"/>
        <w:ind w:left="1440"/>
        <w:rPr>
          <w:rStyle w:val="pad-right-16"/>
          <w:rFonts w:cs="Arial"/>
          <w:color w:val="000000"/>
          <w:sz w:val="22"/>
          <w:szCs w:val="22"/>
        </w:rPr>
        <w:pPrChange w:id="13" w:author="#Administrator" w:date="2011-01-18T12:40:00Z">
          <w:pPr>
            <w:pStyle w:val="Style"/>
            <w:numPr>
              <w:numId w:val="51"/>
            </w:numPr>
            <w:tabs>
              <w:tab w:val="num" w:pos="360"/>
            </w:tabs>
            <w:ind w:left="1440" w:hanging="360"/>
          </w:pPr>
        </w:pPrChange>
      </w:pPr>
      <w:r w:rsidRPr="008F03DC">
        <w:rPr>
          <w:rStyle w:val="pad-right-16"/>
          <w:rFonts w:cs="Arial"/>
          <w:color w:val="000000"/>
          <w:sz w:val="22"/>
          <w:szCs w:val="22"/>
        </w:rPr>
        <w:t>Disable all macros without notification</w:t>
      </w:r>
    </w:p>
    <w:p w:rsidR="00FD6E14" w:rsidRPr="008F03DC" w:rsidRDefault="00FD6E14" w:rsidP="00FD6E14">
      <w:pPr>
        <w:pStyle w:val="Style"/>
        <w:numPr>
          <w:ilvl w:val="0"/>
          <w:numId w:val="8"/>
        </w:numPr>
        <w:spacing w:after="0" w:line="240" w:lineRule="auto"/>
        <w:ind w:left="1440"/>
        <w:rPr>
          <w:rStyle w:val="pad-right-16"/>
          <w:rFonts w:cs="Arial"/>
          <w:color w:val="000000"/>
          <w:sz w:val="22"/>
          <w:szCs w:val="22"/>
        </w:rPr>
        <w:pPrChange w:id="14" w:author="#Administrator" w:date="2011-01-18T12:40:00Z">
          <w:pPr>
            <w:pStyle w:val="Style"/>
            <w:numPr>
              <w:numId w:val="51"/>
            </w:numPr>
            <w:tabs>
              <w:tab w:val="num" w:pos="360"/>
            </w:tabs>
            <w:spacing w:after="0" w:line="240" w:lineRule="auto"/>
            <w:ind w:left="1440" w:hanging="360"/>
          </w:pPr>
        </w:pPrChange>
      </w:pPr>
      <w:r w:rsidRPr="008F03DC">
        <w:rPr>
          <w:rStyle w:val="pad-right-16"/>
          <w:rFonts w:cs="Arial"/>
          <w:color w:val="000000"/>
          <w:sz w:val="22"/>
          <w:szCs w:val="22"/>
        </w:rPr>
        <w:t>Disable all macros with notification</w:t>
      </w:r>
    </w:p>
    <w:p w:rsidR="00FD6E14" w:rsidRPr="008F03DC" w:rsidRDefault="00FD6E14" w:rsidP="00FD6E14">
      <w:pPr>
        <w:pStyle w:val="Style"/>
        <w:numPr>
          <w:ilvl w:val="0"/>
          <w:numId w:val="8"/>
        </w:numPr>
        <w:spacing w:after="0" w:line="240" w:lineRule="auto"/>
        <w:ind w:left="1440"/>
        <w:rPr>
          <w:rStyle w:val="pad-right-16"/>
          <w:rFonts w:cs="Arial"/>
          <w:color w:val="000000"/>
          <w:sz w:val="22"/>
          <w:szCs w:val="22"/>
        </w:rPr>
        <w:pPrChange w:id="15" w:author="#Administrator" w:date="2011-01-18T12:40:00Z">
          <w:pPr>
            <w:pStyle w:val="Style"/>
            <w:numPr>
              <w:numId w:val="51"/>
            </w:numPr>
            <w:tabs>
              <w:tab w:val="num" w:pos="360"/>
            </w:tabs>
            <w:spacing w:after="0" w:line="240" w:lineRule="auto"/>
            <w:ind w:left="1440" w:hanging="360"/>
          </w:pPr>
        </w:pPrChange>
      </w:pPr>
      <w:r w:rsidRPr="008F03DC">
        <w:rPr>
          <w:rStyle w:val="pad-right-16"/>
          <w:rFonts w:cs="Arial"/>
          <w:color w:val="000000"/>
          <w:sz w:val="22"/>
          <w:szCs w:val="22"/>
        </w:rPr>
        <w:t>Disable all macros except digitally signed macros</w:t>
      </w:r>
    </w:p>
    <w:p w:rsidR="00FD6E14" w:rsidRPr="008F03DC" w:rsidRDefault="00FD6E14" w:rsidP="00FD6E14">
      <w:pPr>
        <w:pStyle w:val="Style"/>
        <w:numPr>
          <w:ilvl w:val="0"/>
          <w:numId w:val="8"/>
        </w:numPr>
        <w:spacing w:after="0" w:line="240" w:lineRule="auto"/>
        <w:ind w:left="1440"/>
        <w:rPr>
          <w:rStyle w:val="pad-right-16"/>
          <w:rFonts w:cs="Arial"/>
          <w:color w:val="000000"/>
          <w:sz w:val="22"/>
          <w:szCs w:val="22"/>
        </w:rPr>
        <w:pPrChange w:id="16" w:author="#Administrator" w:date="2011-01-18T12:40:00Z">
          <w:pPr>
            <w:pStyle w:val="Style"/>
            <w:numPr>
              <w:numId w:val="51"/>
            </w:numPr>
            <w:tabs>
              <w:tab w:val="num" w:pos="360"/>
            </w:tabs>
            <w:spacing w:after="0" w:line="240" w:lineRule="auto"/>
            <w:ind w:left="1440" w:hanging="360"/>
          </w:pPr>
        </w:pPrChange>
      </w:pPr>
      <w:r w:rsidRPr="008F03DC">
        <w:rPr>
          <w:rStyle w:val="pad-right-16"/>
          <w:rFonts w:cs="Arial"/>
          <w:color w:val="000000"/>
          <w:sz w:val="22"/>
          <w:szCs w:val="22"/>
        </w:rPr>
        <w:t>Enable all macros</w:t>
      </w:r>
    </w:p>
    <w:p w:rsidR="00FD6E14" w:rsidRPr="008F03DC" w:rsidRDefault="00FD6E14" w:rsidP="00843AF3">
      <w:pPr>
        <w:pStyle w:val="Style"/>
        <w:ind w:left="720"/>
        <w:rPr>
          <w:rStyle w:val="pad-right-16"/>
          <w:rFonts w:cs="Arial"/>
          <w:color w:val="000000"/>
          <w:sz w:val="22"/>
          <w:szCs w:val="22"/>
        </w:rPr>
      </w:pPr>
    </w:p>
    <w:p w:rsidR="00FD6E14" w:rsidRPr="008F03DC" w:rsidRDefault="00FD6E14" w:rsidP="00843AF3">
      <w:pPr>
        <w:pStyle w:val="Style"/>
        <w:ind w:left="720"/>
        <w:rPr>
          <w:rStyle w:val="pad-right-16"/>
          <w:rFonts w:cs="Arial"/>
          <w:color w:val="000000"/>
          <w:sz w:val="22"/>
          <w:szCs w:val="22"/>
        </w:rPr>
      </w:pPr>
      <w:r w:rsidRPr="008F03DC">
        <w:rPr>
          <w:rStyle w:val="pad-right-16"/>
          <w:rFonts w:cs="Arial"/>
          <w:color w:val="000000"/>
          <w:sz w:val="22"/>
          <w:szCs w:val="22"/>
        </w:rPr>
        <w:t xml:space="preserve">Be sure to note which one is currently selected so that you can reset the option later. Then click “Enable all macros.”  </w:t>
      </w:r>
    </w:p>
    <w:p w:rsidR="00FD6E14" w:rsidRPr="008F03DC" w:rsidRDefault="00FD6E14" w:rsidP="00843AF3">
      <w:pPr>
        <w:pStyle w:val="Style"/>
        <w:ind w:left="720"/>
        <w:rPr>
          <w:rStyle w:val="pad-right-16"/>
          <w:rFonts w:cs="Arial"/>
          <w:color w:val="000000"/>
          <w:sz w:val="22"/>
          <w:szCs w:val="22"/>
        </w:rPr>
      </w:pPr>
      <w:r w:rsidRPr="008F03DC">
        <w:rPr>
          <w:rStyle w:val="pad-right-16"/>
          <w:rFonts w:cs="Arial"/>
          <w:color w:val="000000"/>
          <w:sz w:val="22"/>
          <w:szCs w:val="22"/>
        </w:rPr>
        <w:t>As the final step, when you are done using the template file, you will need to go back and set the Macro Setting</w:t>
      </w:r>
      <w:r>
        <w:rPr>
          <w:rStyle w:val="pad-right-16"/>
          <w:rFonts w:cs="Arial"/>
          <w:color w:val="000000"/>
          <w:sz w:val="22"/>
          <w:szCs w:val="22"/>
        </w:rPr>
        <w:t>s</w:t>
      </w:r>
      <w:r w:rsidRPr="008F03DC">
        <w:rPr>
          <w:rStyle w:val="pad-right-16"/>
          <w:rFonts w:cs="Arial"/>
          <w:color w:val="000000"/>
          <w:sz w:val="22"/>
          <w:szCs w:val="22"/>
        </w:rPr>
        <w:t xml:space="preserve"> back where it was.</w:t>
      </w:r>
    </w:p>
    <w:p w:rsidR="00FD6E14" w:rsidRPr="008F03DC" w:rsidRDefault="00FD6E14" w:rsidP="00843AF3">
      <w:pPr>
        <w:pStyle w:val="Style"/>
        <w:rPr>
          <w:rStyle w:val="pad-right-16"/>
          <w:rFonts w:cs="Arial"/>
          <w:color w:val="000000"/>
          <w:sz w:val="22"/>
          <w:szCs w:val="22"/>
        </w:rPr>
      </w:pPr>
    </w:p>
    <w:p w:rsidR="00FD6E14" w:rsidRPr="008F03DC" w:rsidRDefault="00FD6E14" w:rsidP="00843AF3">
      <w:pPr>
        <w:pStyle w:val="Style"/>
        <w:rPr>
          <w:rStyle w:val="pad-right-16"/>
          <w:rFonts w:cs="Arial"/>
          <w:color w:val="000000"/>
          <w:sz w:val="22"/>
          <w:szCs w:val="22"/>
        </w:rPr>
      </w:pPr>
      <w:r w:rsidRPr="008F03DC">
        <w:rPr>
          <w:rStyle w:val="pad-right-16"/>
          <w:rFonts w:cs="Arial"/>
          <w:color w:val="000000"/>
          <w:sz w:val="22"/>
          <w:szCs w:val="22"/>
        </w:rPr>
        <w:t>If you are using Excel 2003:</w:t>
      </w:r>
    </w:p>
    <w:p w:rsidR="00FD6E14" w:rsidRPr="008F03DC" w:rsidRDefault="00FD6E14" w:rsidP="00843AF3">
      <w:pPr>
        <w:pStyle w:val="Style"/>
        <w:ind w:left="720"/>
        <w:rPr>
          <w:rStyle w:val="pad-right-16"/>
          <w:rFonts w:cs="Arial"/>
          <w:color w:val="000000"/>
          <w:sz w:val="22"/>
          <w:szCs w:val="22"/>
        </w:rPr>
      </w:pPr>
      <w:r w:rsidRPr="008F03DC">
        <w:rPr>
          <w:rStyle w:val="pad-right-16"/>
          <w:rFonts w:cs="Arial"/>
          <w:color w:val="000000"/>
          <w:sz w:val="22"/>
          <w:szCs w:val="22"/>
        </w:rPr>
        <w:t>On the Tools menu, point to Macro, and then click Security.</w:t>
      </w:r>
    </w:p>
    <w:p w:rsidR="00FD6E14" w:rsidRPr="008F03DC" w:rsidRDefault="00FD6E14" w:rsidP="00843AF3">
      <w:pPr>
        <w:pStyle w:val="Style"/>
        <w:ind w:left="720"/>
        <w:rPr>
          <w:rStyle w:val="pad-right-16"/>
          <w:rFonts w:cs="Arial"/>
          <w:color w:val="000000"/>
          <w:sz w:val="22"/>
          <w:szCs w:val="22"/>
        </w:rPr>
      </w:pPr>
      <w:r w:rsidRPr="008F03DC">
        <w:rPr>
          <w:rStyle w:val="pad-right-16"/>
          <w:rFonts w:cs="Arial"/>
          <w:color w:val="000000"/>
          <w:sz w:val="22"/>
          <w:szCs w:val="22"/>
        </w:rPr>
        <w:t xml:space="preserve">On the Trusted Publishers tab, select the “Trust all installed add-ins and templates” checkbox. If it was not already selected, please note this so that you can reset it later. </w:t>
      </w:r>
    </w:p>
    <w:p w:rsidR="00FD6E14" w:rsidRPr="008F03DC" w:rsidRDefault="00FD6E14" w:rsidP="00843AF3">
      <w:pPr>
        <w:pStyle w:val="Style"/>
        <w:ind w:left="720"/>
        <w:rPr>
          <w:rStyle w:val="pad-right-16"/>
          <w:rFonts w:cs="Arial"/>
          <w:color w:val="000000"/>
          <w:sz w:val="22"/>
          <w:szCs w:val="22"/>
        </w:rPr>
      </w:pPr>
      <w:r w:rsidRPr="008F03DC">
        <w:rPr>
          <w:rStyle w:val="pad-right-16"/>
          <w:rFonts w:cs="Arial"/>
          <w:color w:val="000000"/>
          <w:sz w:val="22"/>
          <w:szCs w:val="22"/>
        </w:rPr>
        <w:t xml:space="preserve">As the final step, when you are done using the template file, you will need to go back and set the “Trust all installed add-ins and templates” checkbox back </w:t>
      </w:r>
      <w:r>
        <w:rPr>
          <w:rStyle w:val="pad-right-16"/>
          <w:rFonts w:cs="Arial"/>
          <w:color w:val="000000"/>
          <w:sz w:val="22"/>
          <w:szCs w:val="22"/>
        </w:rPr>
        <w:t xml:space="preserve">to </w:t>
      </w:r>
      <w:r w:rsidRPr="008F03DC">
        <w:rPr>
          <w:rStyle w:val="pad-right-16"/>
          <w:rFonts w:cs="Arial"/>
          <w:color w:val="000000"/>
          <w:sz w:val="22"/>
          <w:szCs w:val="22"/>
        </w:rPr>
        <w:t>the way it was. This is only needed if you changed it.</w:t>
      </w:r>
    </w:p>
    <w:p w:rsidR="00FD6E14" w:rsidRPr="008F03DC" w:rsidRDefault="00FD6E14" w:rsidP="00843AF3">
      <w:pPr>
        <w:pStyle w:val="Style"/>
        <w:rPr>
          <w:rStyle w:val="pad-right-16"/>
          <w:rFonts w:cs="Arial"/>
          <w:color w:val="000000"/>
          <w:sz w:val="22"/>
          <w:szCs w:val="22"/>
        </w:rPr>
      </w:pPr>
    </w:p>
    <w:tbl>
      <w:tblPr>
        <w:tblW w:w="10768" w:type="dxa"/>
        <w:tblInd w:w="108" w:type="dxa"/>
        <w:tblLook w:val="00A0"/>
      </w:tblPr>
      <w:tblGrid>
        <w:gridCol w:w="612"/>
        <w:gridCol w:w="9544"/>
        <w:gridCol w:w="612"/>
      </w:tblGrid>
      <w:tr w:rsidR="00FD6E14" w:rsidRPr="00F451DE" w:rsidTr="00DB5BDB">
        <w:trPr>
          <w:gridAfter w:val="1"/>
          <w:wAfter w:w="612" w:type="dxa"/>
          <w:trHeight w:val="255"/>
        </w:trPr>
        <w:tc>
          <w:tcPr>
            <w:tcW w:w="10156" w:type="dxa"/>
            <w:gridSpan w:val="2"/>
            <w:tcBorders>
              <w:top w:val="nil"/>
              <w:left w:val="nil"/>
              <w:bottom w:val="nil"/>
              <w:right w:val="nil"/>
            </w:tcBorders>
            <w:vAlign w:val="bottom"/>
          </w:tcPr>
          <w:p w:rsidR="00FD6E14" w:rsidRPr="00F451DE" w:rsidRDefault="00FD6E14" w:rsidP="00DB5BDB">
            <w:pPr>
              <w:rPr>
                <w:rFonts w:ascii="Arial" w:hAnsi="Arial" w:cs="Arial"/>
                <w:sz w:val="22"/>
                <w:szCs w:val="22"/>
              </w:rPr>
            </w:pPr>
            <w:r w:rsidRPr="00F451DE">
              <w:rPr>
                <w:rFonts w:ascii="Arial" w:hAnsi="Arial" w:cs="Arial"/>
                <w:sz w:val="22"/>
                <w:szCs w:val="22"/>
              </w:rPr>
              <w:t>If you are using Excel 2010:</w:t>
            </w:r>
          </w:p>
          <w:p w:rsidR="00FD6E14" w:rsidRPr="00F451DE" w:rsidRDefault="00FD6E14" w:rsidP="00DB5BDB">
            <w:pPr>
              <w:rPr>
                <w:rFonts w:ascii="Arial" w:hAnsi="Arial" w:cs="Arial"/>
                <w:sz w:val="22"/>
                <w:szCs w:val="22"/>
              </w:rPr>
            </w:pPr>
          </w:p>
        </w:tc>
      </w:tr>
      <w:tr w:rsidR="00FD6E14" w:rsidRPr="008F03DC" w:rsidTr="00DB5BDB">
        <w:trPr>
          <w:gridBefore w:val="1"/>
          <w:wBefore w:w="612" w:type="dxa"/>
          <w:trHeight w:val="255"/>
        </w:trPr>
        <w:tc>
          <w:tcPr>
            <w:tcW w:w="10156" w:type="dxa"/>
            <w:gridSpan w:val="2"/>
            <w:tcBorders>
              <w:top w:val="nil"/>
              <w:left w:val="nil"/>
              <w:bottom w:val="nil"/>
              <w:right w:val="nil"/>
            </w:tcBorders>
            <w:vAlign w:val="bottom"/>
          </w:tcPr>
          <w:p w:rsidR="00FD6E14" w:rsidRPr="00F451DE" w:rsidRDefault="00FD6E14" w:rsidP="00DB5BDB">
            <w:pPr>
              <w:rPr>
                <w:rFonts w:ascii="Arial" w:hAnsi="Arial" w:cs="Arial"/>
                <w:color w:val="000000"/>
                <w:sz w:val="22"/>
                <w:szCs w:val="22"/>
              </w:rPr>
            </w:pPr>
            <w:r w:rsidRPr="00F451DE">
              <w:rPr>
                <w:rFonts w:ascii="Arial" w:hAnsi="Arial" w:cs="Arial"/>
                <w:color w:val="000000"/>
                <w:sz w:val="22"/>
                <w:szCs w:val="22"/>
              </w:rPr>
              <w:t>When you open a file that has macros, a yellow Message Bar appears with a shield icon and the </w:t>
            </w:r>
            <w:r w:rsidRPr="00F451DE">
              <w:rPr>
                <w:rFonts w:ascii="Arial" w:hAnsi="Arial" w:cs="Arial"/>
                <w:b/>
                <w:bCs/>
                <w:color w:val="000000"/>
                <w:sz w:val="22"/>
                <w:szCs w:val="22"/>
              </w:rPr>
              <w:t>Enable Content</w:t>
            </w:r>
            <w:r w:rsidRPr="00F451DE">
              <w:rPr>
                <w:rFonts w:ascii="Arial" w:hAnsi="Arial" w:cs="Arial"/>
                <w:color w:val="000000"/>
                <w:sz w:val="22"/>
                <w:szCs w:val="22"/>
              </w:rPr>
              <w:t xml:space="preserve"> button. If you want to enable macros in the document you have open, click </w:t>
            </w:r>
            <w:r w:rsidRPr="00F451DE">
              <w:rPr>
                <w:rFonts w:ascii="Arial" w:hAnsi="Arial" w:cs="Arial"/>
                <w:b/>
                <w:bCs/>
                <w:color w:val="000000"/>
                <w:sz w:val="22"/>
                <w:szCs w:val="22"/>
              </w:rPr>
              <w:t>Enable Content</w:t>
            </w:r>
            <w:r w:rsidRPr="00F451DE">
              <w:rPr>
                <w:rFonts w:ascii="Arial" w:hAnsi="Arial" w:cs="Arial"/>
                <w:color w:val="000000"/>
                <w:sz w:val="22"/>
                <w:szCs w:val="22"/>
              </w:rPr>
              <w:t>.</w:t>
            </w:r>
          </w:p>
          <w:p w:rsidR="00FD6E14" w:rsidRPr="00F451DE" w:rsidRDefault="00FD6E14" w:rsidP="00DB5BDB">
            <w:pPr>
              <w:rPr>
                <w:rFonts w:ascii="Arial" w:hAnsi="Arial" w:cs="Arial"/>
                <w:color w:val="000000"/>
                <w:sz w:val="22"/>
                <w:szCs w:val="22"/>
              </w:rPr>
            </w:pPr>
          </w:p>
        </w:tc>
      </w:tr>
      <w:tr w:rsidR="00FD6E14" w:rsidRPr="008F03DC" w:rsidTr="00DB5BDB">
        <w:trPr>
          <w:gridBefore w:val="1"/>
          <w:wBefore w:w="612" w:type="dxa"/>
          <w:trHeight w:val="255"/>
        </w:trPr>
        <w:tc>
          <w:tcPr>
            <w:tcW w:w="10156" w:type="dxa"/>
            <w:gridSpan w:val="2"/>
            <w:tcBorders>
              <w:top w:val="nil"/>
              <w:left w:val="nil"/>
              <w:bottom w:val="nil"/>
              <w:right w:val="nil"/>
            </w:tcBorders>
            <w:vAlign w:val="bottom"/>
          </w:tcPr>
          <w:p w:rsidR="00FD6E14" w:rsidRPr="008F03DC" w:rsidRDefault="00FD6E14" w:rsidP="00DB5BDB">
            <w:pPr>
              <w:rPr>
                <w:rFonts w:cs="Arial"/>
                <w:color w:val="000000"/>
                <w:sz w:val="22"/>
                <w:szCs w:val="22"/>
              </w:rPr>
            </w:pPr>
            <w:r>
              <w:rPr>
                <w:noProof/>
              </w:rPr>
              <w:pict>
                <v:shape id="Picture 3" o:spid="_x0000_s1026" type="#_x0000_t75" alt="Security Warning Message Bar for macros" style="position:absolute;margin-left:6.3pt;margin-top:2.25pt;width:272.25pt;height:17.25pt;z-index:251658240;visibility:visible;mso-position-horizontal-relative:text;mso-position-vertical-relative:text">
                  <v:imagedata r:id="rId19" o:title=""/>
                </v:shape>
              </w:pict>
            </w:r>
          </w:p>
        </w:tc>
      </w:tr>
      <w:tr w:rsidR="00FD6E14" w:rsidRPr="008F03DC" w:rsidTr="00DB5BDB">
        <w:trPr>
          <w:gridBefore w:val="1"/>
          <w:wBefore w:w="612" w:type="dxa"/>
          <w:trHeight w:val="255"/>
        </w:trPr>
        <w:tc>
          <w:tcPr>
            <w:tcW w:w="10156" w:type="dxa"/>
            <w:gridSpan w:val="2"/>
            <w:tcBorders>
              <w:top w:val="nil"/>
              <w:left w:val="nil"/>
              <w:bottom w:val="nil"/>
              <w:right w:val="nil"/>
            </w:tcBorders>
            <w:vAlign w:val="bottom"/>
          </w:tcPr>
          <w:p w:rsidR="00FD6E14" w:rsidRPr="008F03DC" w:rsidRDefault="00FD6E14" w:rsidP="00DB5BDB">
            <w:pPr>
              <w:rPr>
                <w:rFonts w:cs="Arial"/>
                <w:color w:val="000000"/>
                <w:sz w:val="22"/>
                <w:szCs w:val="22"/>
              </w:rPr>
            </w:pPr>
          </w:p>
        </w:tc>
      </w:tr>
    </w:tbl>
    <w:p w:rsidR="00FD6E14" w:rsidRPr="008F03DC" w:rsidRDefault="00FD6E14" w:rsidP="00843AF3">
      <w:pPr>
        <w:pStyle w:val="Style"/>
        <w:rPr>
          <w:rStyle w:val="pad-right-16"/>
          <w:rFonts w:cs="Arial"/>
          <w:color w:val="000000"/>
          <w:sz w:val="22"/>
          <w:szCs w:val="22"/>
        </w:rPr>
      </w:pPr>
    </w:p>
    <w:p w:rsidR="00FD6E14" w:rsidRPr="008F03DC" w:rsidRDefault="00FD6E14" w:rsidP="00843AF3">
      <w:pPr>
        <w:pStyle w:val="Style"/>
        <w:rPr>
          <w:color w:val="000000"/>
          <w:sz w:val="22"/>
          <w:szCs w:val="22"/>
        </w:rPr>
      </w:pPr>
      <w:r w:rsidRPr="008F03DC">
        <w:rPr>
          <w:rStyle w:val="pad-right-16"/>
          <w:rFonts w:cs="Arial"/>
          <w:color w:val="000000"/>
          <w:sz w:val="22"/>
          <w:szCs w:val="22"/>
        </w:rPr>
        <w:t>If you would like assistance enabling macros, please contact the NPSAS Help Desk. Th</w:t>
      </w:r>
      <w:r>
        <w:rPr>
          <w:rStyle w:val="pad-right-16"/>
          <w:rFonts w:cs="Arial"/>
          <w:color w:val="000000"/>
          <w:sz w:val="22"/>
          <w:szCs w:val="22"/>
        </w:rPr>
        <w:t>e</w:t>
      </w:r>
      <w:r w:rsidRPr="008F03DC">
        <w:rPr>
          <w:rStyle w:val="pad-right-16"/>
          <w:rFonts w:cs="Arial"/>
          <w:color w:val="000000"/>
          <w:sz w:val="22"/>
          <w:szCs w:val="22"/>
        </w:rPr>
        <w:t xml:space="preserve"> </w:t>
      </w:r>
      <w:r>
        <w:rPr>
          <w:rStyle w:val="pad-right-16"/>
          <w:rFonts w:cs="Arial"/>
          <w:color w:val="000000"/>
          <w:sz w:val="22"/>
          <w:szCs w:val="22"/>
        </w:rPr>
        <w:t xml:space="preserve">toll-free </w:t>
      </w:r>
      <w:r w:rsidRPr="008F03DC">
        <w:rPr>
          <w:rStyle w:val="pad-right-16"/>
          <w:rFonts w:cs="Arial"/>
          <w:color w:val="000000"/>
          <w:sz w:val="22"/>
          <w:szCs w:val="22"/>
        </w:rPr>
        <w:t xml:space="preserve">phone number and email </w:t>
      </w:r>
      <w:r>
        <w:rPr>
          <w:rStyle w:val="pad-right-16"/>
          <w:rFonts w:cs="Arial"/>
          <w:color w:val="000000"/>
          <w:sz w:val="22"/>
          <w:szCs w:val="22"/>
        </w:rPr>
        <w:t xml:space="preserve">address </w:t>
      </w:r>
      <w:r w:rsidRPr="008F03DC">
        <w:rPr>
          <w:rStyle w:val="pad-right-16"/>
          <w:rFonts w:cs="Arial"/>
          <w:color w:val="000000"/>
          <w:sz w:val="22"/>
          <w:szCs w:val="22"/>
        </w:rPr>
        <w:t>can be found at the Contact Us page of the study website.</w:t>
      </w:r>
    </w:p>
    <w:p w:rsidR="00FD6E14" w:rsidRDefault="00FD6E14">
      <w:r>
        <w:br w:type="page"/>
      </w:r>
    </w:p>
    <w:p w:rsidR="00FD6E14" w:rsidRPr="001F2F0A" w:rsidRDefault="00FD6E14" w:rsidP="001F2F0A">
      <w:pPr>
        <w:pStyle w:val="Heading3"/>
        <w:numPr>
          <w:ilvl w:val="0"/>
          <w:numId w:val="0"/>
        </w:numPr>
        <w:shd w:val="clear" w:color="auto" w:fill="FFFFFF"/>
        <w:rPr>
          <w:rFonts w:ascii="Calibri" w:hAnsi="Calibri" w:cs="Times New Roman"/>
          <w:kern w:val="36"/>
          <w:sz w:val="44"/>
          <w:szCs w:val="44"/>
        </w:rPr>
      </w:pPr>
      <w:bookmarkStart w:id="17" w:name="_Toc282183417"/>
      <w:r w:rsidRPr="001F2F0A">
        <w:rPr>
          <w:rFonts w:ascii="Calibri" w:hAnsi="Calibri" w:cs="Times New Roman"/>
          <w:kern w:val="36"/>
          <w:sz w:val="44"/>
          <w:szCs w:val="44"/>
        </w:rPr>
        <w:t>NPSAS:12 Student Records Upload Specifications</w:t>
      </w:r>
      <w:bookmarkEnd w:id="17"/>
    </w:p>
    <w:p w:rsidR="00FD6E14" w:rsidRDefault="00FD6E14" w:rsidP="00C50068">
      <w:pPr>
        <w:pStyle w:val="NormalWeb"/>
        <w:shd w:val="clear" w:color="auto" w:fill="FFFFFF"/>
        <w:rPr>
          <w:sz w:val="22"/>
          <w:szCs w:val="22"/>
        </w:rPr>
      </w:pPr>
      <w:r>
        <w:rPr>
          <w:sz w:val="22"/>
          <w:szCs w:val="22"/>
        </w:rPr>
        <w:t xml:space="preserve">All </w:t>
      </w:r>
      <w:r w:rsidRPr="00D539D7">
        <w:rPr>
          <w:sz w:val="22"/>
          <w:szCs w:val="22"/>
        </w:rPr>
        <w:t>file</w:t>
      </w:r>
      <w:r>
        <w:rPr>
          <w:sz w:val="22"/>
          <w:szCs w:val="22"/>
        </w:rPr>
        <w:t>s</w:t>
      </w:r>
      <w:r w:rsidRPr="00D539D7">
        <w:rPr>
          <w:sz w:val="22"/>
          <w:szCs w:val="22"/>
        </w:rPr>
        <w:t xml:space="preserve"> should contain </w:t>
      </w:r>
      <w:r>
        <w:rPr>
          <w:sz w:val="22"/>
          <w:szCs w:val="22"/>
        </w:rPr>
        <w:t>one row</w:t>
      </w:r>
      <w:r w:rsidRPr="00D539D7">
        <w:rPr>
          <w:sz w:val="22"/>
          <w:szCs w:val="22"/>
        </w:rPr>
        <w:t xml:space="preserve"> per student.</w:t>
      </w:r>
    </w:p>
    <w:p w:rsidR="00FD6E14" w:rsidRDefault="00FD6E14" w:rsidP="00C50068">
      <w:pPr>
        <w:pStyle w:val="NormalWeb"/>
        <w:shd w:val="clear" w:color="auto" w:fill="FFFFFF"/>
        <w:spacing w:before="0" w:beforeAutospacing="0" w:after="0" w:afterAutospacing="0"/>
        <w:rPr>
          <w:sz w:val="22"/>
          <w:szCs w:val="22"/>
        </w:rPr>
      </w:pPr>
      <w:r>
        <w:rPr>
          <w:sz w:val="22"/>
          <w:szCs w:val="22"/>
        </w:rPr>
        <w:t>“Type” Key:</w:t>
      </w:r>
    </w:p>
    <w:p w:rsidR="00FD6E14" w:rsidRDefault="00FD6E14" w:rsidP="00C50068">
      <w:pPr>
        <w:pStyle w:val="NormalWeb"/>
        <w:shd w:val="clear" w:color="auto" w:fill="FFFFFF"/>
        <w:spacing w:before="0" w:beforeAutospacing="0" w:after="0" w:afterAutospacing="0"/>
        <w:rPr>
          <w:sz w:val="22"/>
          <w:szCs w:val="22"/>
        </w:rPr>
      </w:pPr>
      <w:r>
        <w:rPr>
          <w:sz w:val="22"/>
          <w:szCs w:val="22"/>
        </w:rPr>
        <w:t>A= Upper and lowercase letters only</w:t>
      </w:r>
    </w:p>
    <w:p w:rsidR="00FD6E14" w:rsidRDefault="00FD6E14" w:rsidP="00C50068">
      <w:pPr>
        <w:pStyle w:val="NormalWeb"/>
        <w:shd w:val="clear" w:color="auto" w:fill="FFFFFF"/>
        <w:spacing w:before="0" w:beforeAutospacing="0" w:after="0" w:afterAutospacing="0"/>
        <w:rPr>
          <w:sz w:val="22"/>
          <w:szCs w:val="22"/>
        </w:rPr>
      </w:pPr>
      <w:r>
        <w:rPr>
          <w:sz w:val="22"/>
          <w:szCs w:val="22"/>
        </w:rPr>
        <w:t>N = Numeric data only</w:t>
      </w:r>
    </w:p>
    <w:p w:rsidR="00FD6E14" w:rsidRDefault="00FD6E14" w:rsidP="00C50068">
      <w:pPr>
        <w:pStyle w:val="NormalWeb"/>
        <w:shd w:val="clear" w:color="auto" w:fill="FFFFFF"/>
        <w:spacing w:before="0" w:beforeAutospacing="0" w:after="0" w:afterAutospacing="0"/>
        <w:rPr>
          <w:sz w:val="22"/>
          <w:szCs w:val="22"/>
        </w:rPr>
      </w:pPr>
      <w:r>
        <w:rPr>
          <w:sz w:val="22"/>
          <w:szCs w:val="22"/>
        </w:rPr>
        <w:t>C = Numeric, upper and lower case letters, and special characters accepted</w:t>
      </w:r>
    </w:p>
    <w:p w:rsidR="00FD6E14" w:rsidRPr="00D539D7" w:rsidRDefault="00FD6E14" w:rsidP="00946568">
      <w:pPr>
        <w:pStyle w:val="Heading3"/>
        <w:numPr>
          <w:ilvl w:val="2"/>
          <w:numId w:val="5"/>
        </w:numPr>
        <w:shd w:val="clear" w:color="auto" w:fill="FFFFFF"/>
        <w:tabs>
          <w:tab w:val="clear" w:pos="1440"/>
        </w:tabs>
        <w:ind w:left="1440" w:hanging="360"/>
        <w:rPr>
          <w:rFonts w:ascii="Times New Roman" w:hAnsi="Times New Roman"/>
          <w:sz w:val="22"/>
          <w:szCs w:val="22"/>
        </w:rPr>
      </w:pPr>
      <w:bookmarkStart w:id="18" w:name="_Toc282183418"/>
      <w:r>
        <w:rPr>
          <w:rFonts w:ascii="Times New Roman" w:hAnsi="Times New Roman"/>
          <w:sz w:val="22"/>
          <w:szCs w:val="22"/>
        </w:rPr>
        <w:t>Contact Information</w:t>
      </w:r>
      <w:bookmarkEnd w:id="18"/>
    </w:p>
    <w:p w:rsidR="00FD6E14" w:rsidRPr="00D539D7" w:rsidRDefault="00FD6E14" w:rsidP="002E3F37">
      <w:pPr>
        <w:pStyle w:val="NormalWeb"/>
        <w:shd w:val="clear" w:color="auto" w:fill="FFFFFF"/>
        <w:rPr>
          <w:sz w:val="22"/>
          <w:szCs w:val="22"/>
        </w:rPr>
      </w:pPr>
      <w:r w:rsidRPr="00D539D7">
        <w:rPr>
          <w:sz w:val="22"/>
          <w:szCs w:val="22"/>
        </w:rPr>
        <w:t xml:space="preserve">Consists of names and addresses of any contacts you might have for the students including the students themselves. </w:t>
      </w:r>
    </w:p>
    <w:tbl>
      <w:tblPr>
        <w:tblW w:w="9221" w:type="dxa"/>
        <w:tblInd w:w="92" w:type="dxa"/>
        <w:tblLook w:val="00A0"/>
      </w:tblPr>
      <w:tblGrid>
        <w:gridCol w:w="613"/>
        <w:gridCol w:w="783"/>
        <w:gridCol w:w="756"/>
        <w:gridCol w:w="2869"/>
        <w:gridCol w:w="4200"/>
      </w:tblGrid>
      <w:tr w:rsidR="00FD6E14" w:rsidTr="00C50068">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Notes/Response Codes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b/>
                <w:bCs/>
                <w:sz w:val="17"/>
                <w:szCs w:val="17"/>
              </w:rPr>
            </w:pPr>
          </w:p>
        </w:tc>
      </w:tr>
      <w:tr w:rsidR="00FD6E14" w:rsidTr="00C50068">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NPSAS Identifier</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address field 1</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address field 2</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nil"/>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city of residence</w:t>
            </w:r>
          </w:p>
        </w:tc>
        <w:tc>
          <w:tcPr>
            <w:tcW w:w="420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single" w:sz="4" w:space="0" w:color="auto"/>
              <w:left w:val="nil"/>
              <w:bottom w:val="nil"/>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single" w:sz="4" w:space="0" w:color="auto"/>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state of residence</w:t>
            </w:r>
          </w:p>
        </w:tc>
        <w:tc>
          <w:tcPr>
            <w:tcW w:w="4200" w:type="dxa"/>
            <w:tcBorders>
              <w:top w:val="single" w:sz="4" w:space="0" w:color="auto"/>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 letter state postal code</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zipcode</w:t>
            </w:r>
          </w:p>
        </w:tc>
        <w:tc>
          <w:tcPr>
            <w:tcW w:w="4200" w:type="dxa"/>
            <w:tcBorders>
              <w:top w:val="single" w:sz="4" w:space="0" w:color="auto"/>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country of residence</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email address</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phone number</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45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permanent international phone</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11</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756"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address same as permanent?</w:t>
            </w:r>
          </w:p>
        </w:tc>
        <w:tc>
          <w:tcPr>
            <w:tcW w:w="420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address field 1</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address field 2</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city of residence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nil"/>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state of residence</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2 letter state postal code</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zipcode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campus email address</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local phone number</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cell phone number</w:t>
            </w:r>
          </w:p>
        </w:tc>
        <w:tc>
          <w:tcPr>
            <w:tcW w:w="420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8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Is the student a permanent resident of the institution state?</w:t>
            </w:r>
          </w:p>
        </w:tc>
        <w:tc>
          <w:tcPr>
            <w:tcW w:w="4200" w:type="dxa"/>
            <w:tcBorders>
              <w:top w:val="single" w:sz="4" w:space="0" w:color="auto"/>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 first name</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Notes/Response Codes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xml:space="preserve">Parent middle initial </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 last name</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 suffix</w:t>
            </w:r>
          </w:p>
        </w:tc>
        <w:tc>
          <w:tcPr>
            <w:tcW w:w="420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e.g., Jr., III</w:t>
            </w:r>
          </w:p>
        </w:tc>
      </w:tr>
      <w:tr w:rsidR="00FD6E14" w:rsidTr="00C50068">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 address same as..</w:t>
            </w:r>
          </w:p>
        </w:tc>
        <w:tc>
          <w:tcPr>
            <w:tcW w:w="4200" w:type="dxa"/>
            <w:tcBorders>
              <w:top w:val="single" w:sz="4" w:space="0" w:color="auto"/>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1=Student permanent address</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2=Student local address</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3=Other</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Parent's address field 1</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Parent's address field 2</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Parent's city of residence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nil"/>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Parent's state of residence</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 letter state postal code</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single" w:sz="4" w:space="0" w:color="auto"/>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single" w:sz="4" w:space="0" w:color="auto"/>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Parent's zipcode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Parent's country of residence</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Parent's email address</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Parent's phone number</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Parent's cell phone number</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Parent's international phone number</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first name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xml:space="preserve">Other contact's middle initial </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last name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suffix</w:t>
            </w:r>
          </w:p>
        </w:tc>
        <w:tc>
          <w:tcPr>
            <w:tcW w:w="420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e.g., Jr., III</w:t>
            </w:r>
          </w:p>
        </w:tc>
      </w:tr>
      <w:tr w:rsidR="00FD6E14" w:rsidTr="00C50068">
        <w:trPr>
          <w:trHeight w:val="300"/>
        </w:trPr>
        <w:tc>
          <w:tcPr>
            <w:tcW w:w="61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8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Relationship of Other Contact</w:t>
            </w:r>
          </w:p>
        </w:tc>
        <w:tc>
          <w:tcPr>
            <w:tcW w:w="4200" w:type="dxa"/>
            <w:tcBorders>
              <w:top w:val="single" w:sz="4" w:space="0" w:color="auto"/>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9=Parent</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10=Guardian</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46=Sibling</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15=Aunt</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16=Uncle</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12=Grandparent</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38=Spouse</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18=Friend</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54=Colleague</w:t>
            </w:r>
          </w:p>
        </w:tc>
      </w:tr>
      <w:tr w:rsidR="00FD6E14" w:rsidTr="00C50068">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single" w:sz="4" w:space="0" w:color="auto"/>
              <w:right w:val="single" w:sz="4" w:space="0" w:color="auto"/>
            </w:tcBorders>
            <w:noWrap/>
            <w:vAlign w:val="center"/>
          </w:tcPr>
          <w:p w:rsidR="00FD6E14" w:rsidRDefault="00FD6E14">
            <w:pPr>
              <w:rPr>
                <w:rFonts w:ascii="Arial" w:hAnsi="Arial" w:cs="Arial"/>
                <w:color w:val="3D3D3D"/>
                <w:sz w:val="17"/>
                <w:szCs w:val="17"/>
              </w:rPr>
            </w:pPr>
            <w:r>
              <w:rPr>
                <w:rFonts w:ascii="Arial" w:hAnsi="Arial" w:cs="Arial"/>
                <w:color w:val="3D3D3D"/>
                <w:sz w:val="17"/>
                <w:szCs w:val="17"/>
              </w:rPr>
              <w:t>55=Other</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address field 1</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address field 2</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city of residence</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state of residence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2 letter state postal code</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zipcode</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country of residence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email address</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phone number</w:t>
            </w:r>
          </w:p>
        </w:tc>
        <w:tc>
          <w:tcPr>
            <w:tcW w:w="420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contact's cell phone number</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Max</w:t>
            </w:r>
          </w:p>
        </w:tc>
        <w:tc>
          <w:tcPr>
            <w:tcW w:w="756"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Type</w:t>
            </w:r>
          </w:p>
        </w:tc>
        <w:tc>
          <w:tcPr>
            <w:tcW w:w="2869"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Field Description</w:t>
            </w:r>
          </w:p>
        </w:tc>
        <w:tc>
          <w:tcPr>
            <w:tcW w:w="4200" w:type="dxa"/>
            <w:vMerge w:val="restart"/>
            <w:tcBorders>
              <w:top w:val="single" w:sz="4" w:space="0" w:color="auto"/>
              <w:left w:val="single" w:sz="4" w:space="0" w:color="auto"/>
              <w:bottom w:val="single" w:sz="4" w:space="0" w:color="000000"/>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Notes/Response Codes</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C50068">
            <w:pPr>
              <w:jc w:val="center"/>
              <w:rPr>
                <w:rFonts w:ascii="Arial" w:hAnsi="Arial" w:cs="Arial"/>
                <w:b/>
                <w:bCs/>
                <w:sz w:val="17"/>
                <w:szCs w:val="17"/>
              </w:rPr>
            </w:pPr>
            <w:r>
              <w:rPr>
                <w:rFonts w:ascii="Arial" w:hAnsi="Arial" w:cs="Arial"/>
                <w:b/>
                <w:bCs/>
                <w:sz w:val="17"/>
                <w:szCs w:val="17"/>
              </w:rPr>
              <w:t>Length</w:t>
            </w: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c>
          <w:tcPr>
            <w:tcW w:w="4200" w:type="dxa"/>
            <w:vMerge/>
            <w:tcBorders>
              <w:top w:val="single" w:sz="4" w:space="0" w:color="auto"/>
              <w:left w:val="single" w:sz="4" w:space="0" w:color="auto"/>
              <w:bottom w:val="single" w:sz="4" w:space="0" w:color="000000"/>
              <w:right w:val="single" w:sz="4" w:space="0" w:color="auto"/>
            </w:tcBorders>
            <w:vAlign w:val="center"/>
          </w:tcPr>
          <w:p w:rsidR="00FD6E14" w:rsidRDefault="00FD6E14" w:rsidP="00C50068">
            <w:pPr>
              <w:rPr>
                <w:rFonts w:ascii="Arial" w:hAnsi="Arial" w:cs="Arial"/>
                <w:b/>
                <w:bCs/>
                <w:sz w:val="17"/>
                <w:szCs w:val="17"/>
              </w:rPr>
            </w:pP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Additional contact's first name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xml:space="preserve">Additional contact's middle initial </w:t>
            </w:r>
          </w:p>
        </w:tc>
        <w:tc>
          <w:tcPr>
            <w:tcW w:w="420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56"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Additional contact's last name</w:t>
            </w:r>
          </w:p>
        </w:tc>
        <w:tc>
          <w:tcPr>
            <w:tcW w:w="420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000000"/>
                <w:sz w:val="17"/>
                <w:szCs w:val="17"/>
              </w:rPr>
            </w:pPr>
            <w:r>
              <w:rPr>
                <w:rFonts w:ascii="Arial" w:hAnsi="Arial" w:cs="Arial"/>
                <w:color w:val="000000"/>
                <w:sz w:val="17"/>
                <w:szCs w:val="17"/>
              </w:rPr>
              <w:t> </w:t>
            </w:r>
          </w:p>
        </w:tc>
      </w:tr>
      <w:tr w:rsidR="00FD6E14" w:rsidTr="00C50068">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56"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869"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Additional contact's suffix</w:t>
            </w:r>
          </w:p>
        </w:tc>
        <w:tc>
          <w:tcPr>
            <w:tcW w:w="420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e.g., Jr., III</w:t>
            </w:r>
          </w:p>
        </w:tc>
      </w:tr>
      <w:tr w:rsidR="00FD6E14" w:rsidTr="00C50068">
        <w:trPr>
          <w:trHeight w:val="300"/>
        </w:trPr>
        <w:tc>
          <w:tcPr>
            <w:tcW w:w="613" w:type="dxa"/>
            <w:tcBorders>
              <w:top w:val="nil"/>
              <w:left w:val="single" w:sz="4" w:space="0" w:color="auto"/>
              <w:bottom w:val="nil"/>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54</w:t>
            </w:r>
          </w:p>
        </w:tc>
        <w:tc>
          <w:tcPr>
            <w:tcW w:w="783" w:type="dxa"/>
            <w:tcBorders>
              <w:top w:val="nil"/>
              <w:left w:val="nil"/>
              <w:bottom w:val="nil"/>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56" w:type="dxa"/>
            <w:tcBorders>
              <w:top w:val="nil"/>
              <w:left w:val="nil"/>
              <w:bottom w:val="nil"/>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Additional contact's phone number</w:t>
            </w:r>
          </w:p>
        </w:tc>
        <w:tc>
          <w:tcPr>
            <w:tcW w:w="420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No parentheses, dashes or spaces</w:t>
            </w:r>
          </w:p>
        </w:tc>
      </w:tr>
      <w:tr w:rsidR="00FD6E14" w:rsidTr="00C50068">
        <w:trPr>
          <w:trHeight w:val="300"/>
        </w:trPr>
        <w:tc>
          <w:tcPr>
            <w:tcW w:w="613"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55</w:t>
            </w:r>
          </w:p>
        </w:tc>
        <w:tc>
          <w:tcPr>
            <w:tcW w:w="783"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56"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869" w:type="dxa"/>
            <w:vMerge w:val="restart"/>
            <w:tcBorders>
              <w:top w:val="single" w:sz="4" w:space="0" w:color="auto"/>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Relationship of Additional Contact</w:t>
            </w:r>
          </w:p>
        </w:tc>
        <w:tc>
          <w:tcPr>
            <w:tcW w:w="4200" w:type="dxa"/>
            <w:tcBorders>
              <w:top w:val="single" w:sz="4" w:space="0" w:color="auto"/>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9=Parent</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10=Guardian</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46=Sibling</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15=Aunt</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16=Uncle</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12=Grandparent</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38=Spouse</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18=Friend</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nil"/>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54=Colleague</w:t>
            </w:r>
          </w:p>
        </w:tc>
      </w:tr>
      <w:tr w:rsidR="00FD6E14" w:rsidTr="00C50068">
        <w:trPr>
          <w:trHeight w:val="300"/>
        </w:trPr>
        <w:tc>
          <w:tcPr>
            <w:tcW w:w="61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56"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869" w:type="dxa"/>
            <w:vMerge/>
            <w:tcBorders>
              <w:top w:val="single" w:sz="4" w:space="0" w:color="auto"/>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200" w:type="dxa"/>
            <w:tcBorders>
              <w:top w:val="nil"/>
              <w:left w:val="nil"/>
              <w:bottom w:val="single" w:sz="4" w:space="0" w:color="auto"/>
              <w:right w:val="single" w:sz="4" w:space="0" w:color="auto"/>
            </w:tcBorders>
            <w:shd w:val="clear" w:color="000000" w:fill="DDDDDD"/>
            <w:noWrap/>
            <w:vAlign w:val="center"/>
          </w:tcPr>
          <w:p w:rsidR="00FD6E14" w:rsidRDefault="00FD6E14">
            <w:pPr>
              <w:rPr>
                <w:rFonts w:ascii="Arial" w:hAnsi="Arial" w:cs="Arial"/>
                <w:color w:val="3D3D3D"/>
                <w:sz w:val="17"/>
                <w:szCs w:val="17"/>
              </w:rPr>
            </w:pPr>
            <w:r>
              <w:rPr>
                <w:rFonts w:ascii="Arial" w:hAnsi="Arial" w:cs="Arial"/>
                <w:color w:val="3D3D3D"/>
                <w:sz w:val="17"/>
                <w:szCs w:val="17"/>
              </w:rPr>
              <w:t>55=Other</w:t>
            </w:r>
          </w:p>
        </w:tc>
      </w:tr>
    </w:tbl>
    <w:p w:rsidR="00FD6E14" w:rsidRPr="00D539D7" w:rsidRDefault="00FD6E14" w:rsidP="00C50068">
      <w:pPr>
        <w:pStyle w:val="Heading3"/>
        <w:numPr>
          <w:ilvl w:val="2"/>
          <w:numId w:val="5"/>
        </w:numPr>
        <w:shd w:val="clear" w:color="auto" w:fill="FFFFFF"/>
        <w:tabs>
          <w:tab w:val="clear" w:pos="1440"/>
        </w:tabs>
        <w:ind w:left="1440" w:hanging="360"/>
        <w:rPr>
          <w:rFonts w:ascii="Times New Roman" w:hAnsi="Times New Roman"/>
          <w:sz w:val="22"/>
          <w:szCs w:val="22"/>
        </w:rPr>
      </w:pPr>
      <w:r>
        <w:br w:type="page"/>
      </w:r>
      <w:r w:rsidRPr="00D539D7">
        <w:rPr>
          <w:sz w:val="22"/>
          <w:szCs w:val="22"/>
        </w:rPr>
        <w:t xml:space="preserve"> </w:t>
      </w:r>
      <w:bookmarkStart w:id="19" w:name="_Toc282183419"/>
      <w:r>
        <w:rPr>
          <w:rFonts w:ascii="Times New Roman" w:hAnsi="Times New Roman"/>
          <w:sz w:val="22"/>
          <w:szCs w:val="22"/>
        </w:rPr>
        <w:t>Student Info and Budget</w:t>
      </w:r>
      <w:bookmarkEnd w:id="19"/>
    </w:p>
    <w:p w:rsidR="00FD6E14" w:rsidRPr="00D539D7" w:rsidRDefault="00FD6E14" w:rsidP="00652E0C">
      <w:pPr>
        <w:pStyle w:val="NormalWeb"/>
        <w:shd w:val="clear" w:color="auto" w:fill="FFFFFF"/>
        <w:rPr>
          <w:sz w:val="22"/>
          <w:szCs w:val="22"/>
        </w:rPr>
      </w:pPr>
      <w:r w:rsidRPr="00D539D7">
        <w:rPr>
          <w:sz w:val="22"/>
          <w:szCs w:val="22"/>
        </w:rPr>
        <w:t xml:space="preserve">Consists of </w:t>
      </w:r>
      <w:r>
        <w:rPr>
          <w:sz w:val="22"/>
          <w:szCs w:val="22"/>
        </w:rPr>
        <w:t xml:space="preserve">general student characteristics data such as name, birthdate, race, and gender, as well as data related to student financial aid budgets.  </w:t>
      </w:r>
    </w:p>
    <w:tbl>
      <w:tblPr>
        <w:tblW w:w="9636" w:type="dxa"/>
        <w:tblInd w:w="77" w:type="dxa"/>
        <w:tblLook w:val="00A0"/>
      </w:tblPr>
      <w:tblGrid>
        <w:gridCol w:w="613"/>
        <w:gridCol w:w="783"/>
        <w:gridCol w:w="613"/>
        <w:gridCol w:w="2947"/>
        <w:gridCol w:w="4680"/>
      </w:tblGrid>
      <w:tr w:rsidR="00FD6E14" w:rsidTr="00F003C0">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Type</w:t>
            </w:r>
          </w:p>
        </w:tc>
        <w:tc>
          <w:tcPr>
            <w:tcW w:w="2947" w:type="dxa"/>
            <w:vMerge w:val="restart"/>
            <w:tcBorders>
              <w:top w:val="single" w:sz="4" w:space="0" w:color="auto"/>
              <w:left w:val="nil"/>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Notes/Response Codes</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pPr>
              <w:rPr>
                <w:rFonts w:ascii="Arial" w:hAnsi="Arial" w:cs="Arial"/>
                <w:b/>
                <w:bCs/>
                <w:sz w:val="17"/>
                <w:szCs w:val="17"/>
              </w:rPr>
            </w:pPr>
          </w:p>
        </w:tc>
        <w:tc>
          <w:tcPr>
            <w:tcW w:w="2947" w:type="dxa"/>
            <w:vMerge/>
            <w:tcBorders>
              <w:top w:val="single" w:sz="4" w:space="0" w:color="auto"/>
              <w:left w:val="nil"/>
              <w:bottom w:val="single" w:sz="4" w:space="0" w:color="auto"/>
              <w:right w:val="single" w:sz="4" w:space="0" w:color="auto"/>
            </w:tcBorders>
            <w:vAlign w:val="center"/>
          </w:tcPr>
          <w:p w:rsidR="00FD6E14" w:rsidRDefault="00FD6E14">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pPr>
              <w:rPr>
                <w:rFonts w:ascii="Arial" w:hAnsi="Arial" w:cs="Arial"/>
                <w:b/>
                <w:bCs/>
                <w:sz w:val="17"/>
                <w:szCs w:val="17"/>
              </w:rPr>
            </w:pP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first name</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middle initial</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last name</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Suffix</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e.g., Jr., III</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Social security number</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9 digit social security number; no hyphens</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Birth month</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of birth (MM)</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Birth year</w:t>
            </w:r>
          </w:p>
        </w:tc>
        <w:tc>
          <w:tcPr>
            <w:tcW w:w="468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of birth (YYYY)</w:t>
            </w:r>
          </w:p>
        </w:tc>
      </w:tr>
      <w:tr w:rsidR="00FD6E14" w:rsidTr="00F003C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Gender</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1=Male</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2=Female</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Driver's license number</w:t>
            </w:r>
          </w:p>
        </w:tc>
        <w:tc>
          <w:tcPr>
            <w:tcW w:w="4680" w:type="dxa"/>
            <w:tcBorders>
              <w:top w:val="nil"/>
              <w:left w:val="nil"/>
              <w:bottom w:val="single" w:sz="4" w:space="0" w:color="auto"/>
              <w:right w:val="single" w:sz="4" w:space="0" w:color="auto"/>
            </w:tcBorders>
            <w:noWrap/>
            <w:vAlign w:val="bottom"/>
          </w:tcPr>
          <w:p w:rsidR="00FD6E14" w:rsidRDefault="00FD6E14">
            <w:pPr>
              <w:rPr>
                <w:rFonts w:ascii="Calibri" w:hAnsi="Calibri"/>
                <w:color w:val="000000"/>
                <w:sz w:val="17"/>
                <w:szCs w:val="17"/>
              </w:rPr>
            </w:pPr>
            <w:r>
              <w:rPr>
                <w:rFonts w:ascii="Calibri" w:hAnsi="Calibri"/>
                <w:color w:val="000000"/>
                <w:sz w:val="17"/>
                <w:szCs w:val="17"/>
              </w:rPr>
              <w:t> </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Driver's license state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 letter state postal code for the issuing state</w:t>
            </w:r>
          </w:p>
        </w:tc>
      </w:tr>
      <w:tr w:rsidR="00FD6E14" w:rsidTr="00F003C0">
        <w:trPr>
          <w:trHeight w:val="300"/>
        </w:trPr>
        <w:tc>
          <w:tcPr>
            <w:tcW w:w="61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78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r>
              <w:rPr>
                <w:rFonts w:ascii="Arial" w:hAnsi="Arial" w:cs="Arial"/>
                <w:color w:val="3D3D3D"/>
                <w:sz w:val="17"/>
                <w:szCs w:val="17"/>
              </w:rPr>
              <w:t>Marital status</w:t>
            </w:r>
          </w:p>
        </w:tc>
        <w:tc>
          <w:tcPr>
            <w:tcW w:w="4680" w:type="dxa"/>
            <w:tcBorders>
              <w:top w:val="single" w:sz="4" w:space="0" w:color="auto"/>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1=Not Married (single, widowed, divorced)</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2=Married</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3=Separated</w:t>
            </w:r>
          </w:p>
        </w:tc>
      </w:tr>
      <w:tr w:rsidR="00FD6E14" w:rsidTr="00F003C0">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Maiden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Answer only if the student is female AND either married or separated</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Spouse's first name</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Answer only if the student is married</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Spouse's middle initial</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Answer only if the student is married</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Spouse's last name</w:t>
            </w:r>
          </w:p>
        </w:tc>
        <w:tc>
          <w:tcPr>
            <w:tcW w:w="468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Answer only if the student is married</w:t>
            </w:r>
          </w:p>
        </w:tc>
      </w:tr>
      <w:tr w:rsidR="00FD6E14" w:rsidTr="00F003C0">
        <w:trPr>
          <w:trHeight w:val="300"/>
        </w:trPr>
        <w:tc>
          <w:tcPr>
            <w:tcW w:w="613" w:type="dxa"/>
            <w:vMerge w:val="restart"/>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17</w:t>
            </w:r>
          </w:p>
        </w:tc>
        <w:tc>
          <w:tcPr>
            <w:tcW w:w="783" w:type="dxa"/>
            <w:vMerge w:val="restart"/>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High school degree</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1=High school diploma</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2=GED or other equivalency</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3=Certificate of high school completion</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4=Foreign high school</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5=No high school degree or certificate</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High school degree year</w:t>
            </w:r>
          </w:p>
        </w:tc>
        <w:tc>
          <w:tcPr>
            <w:tcW w:w="468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of high school degree (YYYY)</w:t>
            </w:r>
          </w:p>
        </w:tc>
      </w:tr>
      <w:tr w:rsidR="00FD6E14" w:rsidTr="00F003C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Hispanic status/ethnicity</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0=Not Hispanic or Latino</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1=Hispanic or Latino</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Race - White</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1=Yes 0=No</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Race - Black or African American</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 0=No</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Race - Asian</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1=Yes 0=No</w:t>
            </w:r>
          </w:p>
        </w:tc>
      </w:tr>
      <w:tr w:rsidR="00FD6E14" w:rsidTr="005818FA">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2947" w:type="dxa"/>
            <w:vMerge w:val="restart"/>
            <w:tcBorders>
              <w:top w:val="single" w:sz="4" w:space="0" w:color="auto"/>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5818FA">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2947" w:type="dxa"/>
            <w:vMerge/>
            <w:tcBorders>
              <w:top w:val="single" w:sz="4" w:space="0" w:color="auto"/>
              <w:left w:val="nil"/>
              <w:bottom w:val="single" w:sz="4" w:space="0" w:color="auto"/>
              <w:right w:val="single" w:sz="4" w:space="0" w:color="auto"/>
            </w:tcBorders>
            <w:vAlign w:val="center"/>
          </w:tcPr>
          <w:p w:rsidR="00FD6E14" w:rsidRDefault="00FD6E14" w:rsidP="005818FA">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Race - American Indian or Alaska Native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 0=No</w:t>
            </w:r>
          </w:p>
        </w:tc>
      </w:tr>
      <w:tr w:rsidR="00FD6E14" w:rsidTr="00F003C0">
        <w:trPr>
          <w:trHeight w:val="45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Race - Native Hawaiian or other Pacific Islander</w:t>
            </w:r>
          </w:p>
        </w:tc>
        <w:tc>
          <w:tcPr>
            <w:tcW w:w="468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1=Yes 0=No</w:t>
            </w:r>
          </w:p>
        </w:tc>
      </w:tr>
      <w:tr w:rsidR="00FD6E14" w:rsidTr="00F003C0">
        <w:trPr>
          <w:trHeight w:val="300"/>
        </w:trPr>
        <w:tc>
          <w:tcPr>
            <w:tcW w:w="613" w:type="dxa"/>
            <w:vMerge w:val="restart"/>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83" w:type="dxa"/>
            <w:vMerge w:val="restart"/>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Citizenship/Visa status</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1=US citizen or US national</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2=Resident alien</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3=Foreign/International student or non-resident alien</w:t>
            </w:r>
          </w:p>
        </w:tc>
      </w:tr>
      <w:tr w:rsidR="00FD6E14" w:rsidTr="00F003C0">
        <w:trPr>
          <w:trHeight w:val="450"/>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Student's Last Name from ISIR</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Last name as it appears on the Institutional Student Information Record (ISIR) form (if available)</w:t>
            </w:r>
          </w:p>
        </w:tc>
      </w:tr>
      <w:tr w:rsidR="00FD6E14" w:rsidTr="00F003C0">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Student's social security number from ISIR</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SSN as it appears on the ISIR form; No hyphens</w:t>
            </w:r>
          </w:p>
        </w:tc>
      </w:tr>
      <w:tr w:rsidR="00FD6E14" w:rsidTr="00F003C0">
        <w:trPr>
          <w:trHeight w:val="300"/>
        </w:trPr>
        <w:tc>
          <w:tcPr>
            <w:tcW w:w="613" w:type="dxa"/>
            <w:vMerge w:val="restart"/>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28</w:t>
            </w:r>
          </w:p>
        </w:tc>
        <w:tc>
          <w:tcPr>
            <w:tcW w:w="783" w:type="dxa"/>
            <w:vMerge w:val="restart"/>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r>
              <w:rPr>
                <w:rFonts w:ascii="Arial" w:hAnsi="Arial" w:cs="Arial"/>
                <w:color w:val="3D3D3D"/>
                <w:sz w:val="17"/>
                <w:szCs w:val="17"/>
              </w:rPr>
              <w:t>Local Residence</w:t>
            </w:r>
          </w:p>
        </w:tc>
        <w:tc>
          <w:tcPr>
            <w:tcW w:w="4680" w:type="dxa"/>
            <w:tcBorders>
              <w:top w:val="single" w:sz="4" w:space="0" w:color="auto"/>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1=On-campus or school-owned housing</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2=Off-campus without parents</w:t>
            </w:r>
          </w:p>
        </w:tc>
      </w:tr>
      <w:tr w:rsidR="00FD6E14" w:rsidTr="00F003C0">
        <w:trPr>
          <w:trHeight w:val="300"/>
        </w:trPr>
        <w:tc>
          <w:tcPr>
            <w:tcW w:w="61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auto"/>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3=Off-campus with parents</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Tuition/Fees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the TUITION and FEES amount for the budget period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Books/Supplies</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Enter the budgeted amount for BOOKS/SUPPLIES for the budget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Room and Board</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budgeted ROOM and BOARD totals for the budget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Health Insurance</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Enter the budgeted amount for HEALTH INSURANCE for the budget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Transportation</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any budgeted TRANSPORTATION amounts for the budget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Computer Technology</w:t>
            </w:r>
          </w:p>
        </w:tc>
        <w:tc>
          <w:tcPr>
            <w:tcW w:w="4680"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Enter any COMPUTER TECHNOLOGY amounts for the budget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Budget Amount for All Other Expenses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all OTHER costs included in the student’s budget for the period with no decimals, commas or a dollar sign.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tcBorders>
              <w:top w:val="nil"/>
              <w:left w:val="nil"/>
              <w:bottom w:val="single" w:sz="4" w:space="0" w:color="auto"/>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Total Cost of Attendance</w:t>
            </w:r>
          </w:p>
        </w:tc>
        <w:tc>
          <w:tcPr>
            <w:tcW w:w="4680" w:type="dxa"/>
            <w:tcBorders>
              <w:top w:val="nil"/>
              <w:left w:val="nil"/>
              <w:bottom w:val="nil"/>
              <w:right w:val="single" w:sz="4" w:space="0" w:color="auto"/>
            </w:tcBorders>
            <w:vAlign w:val="center"/>
          </w:tcPr>
          <w:p w:rsidR="00FD6E14" w:rsidRDefault="00FD6E14">
            <w:pPr>
              <w:rPr>
                <w:rFonts w:ascii="Arial" w:hAnsi="Arial" w:cs="Arial"/>
                <w:color w:val="3D3D3D"/>
                <w:sz w:val="17"/>
                <w:szCs w:val="17"/>
              </w:rPr>
            </w:pPr>
            <w:r>
              <w:rPr>
                <w:rFonts w:ascii="Arial" w:hAnsi="Arial" w:cs="Arial"/>
                <w:color w:val="3D3D3D"/>
                <w:sz w:val="17"/>
                <w:szCs w:val="17"/>
              </w:rPr>
              <w:t>Enter the TOTAL budget amount for the budget period with no decimals, commas or a dollar sign. Round values with decimals to the nearest whole number.</w:t>
            </w:r>
          </w:p>
        </w:tc>
      </w:tr>
      <w:tr w:rsidR="00FD6E14" w:rsidTr="00F003C0">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2947"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Budget Period</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 full-year</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2=Full-time, one term</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3=Part-time, full-year</w:t>
            </w:r>
          </w:p>
        </w:tc>
      </w:tr>
      <w:tr w:rsidR="00FD6E14" w:rsidTr="00F003C0">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2947"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4=Part-time, one term</w:t>
            </w:r>
          </w:p>
        </w:tc>
      </w:tr>
    </w:tbl>
    <w:p w:rsidR="00FD6E14" w:rsidRPr="00D539D7" w:rsidRDefault="00FD6E14" w:rsidP="0001608D">
      <w:pPr>
        <w:pStyle w:val="Heading3"/>
        <w:numPr>
          <w:ilvl w:val="2"/>
          <w:numId w:val="5"/>
        </w:numPr>
        <w:shd w:val="clear" w:color="auto" w:fill="FFFFFF"/>
        <w:tabs>
          <w:tab w:val="clear" w:pos="1440"/>
        </w:tabs>
        <w:ind w:left="1440" w:hanging="360"/>
        <w:rPr>
          <w:rFonts w:ascii="Times New Roman" w:hAnsi="Times New Roman"/>
          <w:sz w:val="22"/>
          <w:szCs w:val="22"/>
        </w:rPr>
      </w:pPr>
      <w:bookmarkStart w:id="20" w:name="_Toc282183420"/>
      <w:bookmarkStart w:id="21" w:name="_Toc282183421"/>
      <w:bookmarkStart w:id="22" w:name="_Toc282183422"/>
      <w:bookmarkStart w:id="23" w:name="_Toc282183423"/>
      <w:bookmarkStart w:id="24" w:name="_Toc282183424"/>
      <w:bookmarkEnd w:id="20"/>
      <w:bookmarkEnd w:id="21"/>
      <w:bookmarkEnd w:id="22"/>
      <w:bookmarkEnd w:id="23"/>
      <w:r>
        <w:rPr>
          <w:rFonts w:ascii="Times New Roman" w:hAnsi="Times New Roman"/>
          <w:sz w:val="22"/>
          <w:szCs w:val="22"/>
        </w:rPr>
        <w:t>Enrollment</w:t>
      </w:r>
      <w:bookmarkEnd w:id="24"/>
    </w:p>
    <w:p w:rsidR="00FD6E14" w:rsidRPr="00D539D7" w:rsidRDefault="00FD6E14" w:rsidP="0001608D">
      <w:pPr>
        <w:pStyle w:val="NormalWeb"/>
        <w:shd w:val="clear" w:color="auto" w:fill="FFFFFF"/>
        <w:rPr>
          <w:sz w:val="22"/>
          <w:szCs w:val="22"/>
        </w:rPr>
      </w:pPr>
      <w:r w:rsidRPr="00D539D7">
        <w:rPr>
          <w:sz w:val="22"/>
          <w:szCs w:val="22"/>
        </w:rPr>
        <w:t xml:space="preserve">Consists of information regarding the sample student’s last enrollment status: type of degree program, class level, current major, </w:t>
      </w:r>
      <w:r>
        <w:rPr>
          <w:sz w:val="22"/>
          <w:szCs w:val="22"/>
        </w:rPr>
        <w:t xml:space="preserve">enrollment status, tuition charged, placement tests, </w:t>
      </w:r>
      <w:r w:rsidRPr="00D539D7">
        <w:rPr>
          <w:sz w:val="22"/>
          <w:szCs w:val="22"/>
        </w:rPr>
        <w:t>etc.</w:t>
      </w:r>
      <w:r>
        <w:rPr>
          <w:sz w:val="22"/>
          <w:szCs w:val="22"/>
        </w:rPr>
        <w:t xml:space="preserve">  </w:t>
      </w:r>
    </w:p>
    <w:tbl>
      <w:tblPr>
        <w:tblW w:w="9909" w:type="dxa"/>
        <w:tblInd w:w="79" w:type="dxa"/>
        <w:tblLook w:val="00A0"/>
      </w:tblPr>
      <w:tblGrid>
        <w:gridCol w:w="613"/>
        <w:gridCol w:w="783"/>
        <w:gridCol w:w="613"/>
        <w:gridCol w:w="3220"/>
        <w:gridCol w:w="4680"/>
      </w:tblGrid>
      <w:tr w:rsidR="00FD6E14" w:rsidTr="007E6372">
        <w:trPr>
          <w:trHeight w:val="255"/>
        </w:trPr>
        <w:tc>
          <w:tcPr>
            <w:tcW w:w="613" w:type="dxa"/>
            <w:tcBorders>
              <w:top w:val="single" w:sz="4" w:space="0" w:color="auto"/>
              <w:left w:val="single" w:sz="4" w:space="0" w:color="auto"/>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Notes/Response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pPr>
              <w:rPr>
                <w:rFonts w:ascii="Arial" w:hAnsi="Arial" w:cs="Arial"/>
                <w:b/>
                <w:bCs/>
                <w:sz w:val="17"/>
                <w:szCs w:val="17"/>
              </w:rPr>
            </w:pP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Degree program</w:t>
            </w:r>
          </w:p>
        </w:tc>
        <w:tc>
          <w:tcPr>
            <w:tcW w:w="4680" w:type="dxa"/>
            <w:tcBorders>
              <w:top w:val="single" w:sz="4" w:space="0" w:color="auto"/>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1=Enrolled in undergraduate courses, not in a degree program</w:t>
            </w:r>
          </w:p>
        </w:tc>
      </w:tr>
      <w:tr w:rsidR="00FD6E14" w:rsidTr="007E6372">
        <w:trPr>
          <w:trHeight w:val="45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2=Undergraduate certificate or diploma (occupational or technical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3=Associate’s degree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4=Bachelor’s degree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5=Enrolled in graduate courses, not in a degree program</w:t>
            </w:r>
          </w:p>
        </w:tc>
      </w:tr>
      <w:tr w:rsidR="00FD6E14" w:rsidTr="007E6372">
        <w:trPr>
          <w:trHeight w:val="45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6=Post-baccalaureate certificate program (including teaching credential)</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7=Master’s degree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8=Post-master’s certificate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9=Doctoral degree – research/scholarship</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10=Doctoral degree – professional practice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11=Doctoral degree – other</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-1=Don't know</w:t>
            </w:r>
          </w:p>
        </w:tc>
      </w:tr>
      <w:tr w:rsidR="00FD6E14" w:rsidTr="007E6372">
        <w:trPr>
          <w:trHeight w:val="45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Associate's type</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if the student is enrolled in an Associate’s degree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1=AA, AS, general education or transfer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2=AAS, occupational or technical program</w:t>
            </w:r>
          </w:p>
        </w:tc>
      </w:tr>
      <w:tr w:rsidR="00FD6E14" w:rsidTr="007E6372">
        <w:trPr>
          <w:trHeight w:val="45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Master's type</w:t>
            </w:r>
          </w:p>
        </w:tc>
        <w:tc>
          <w:tcPr>
            <w:tcW w:w="4680" w:type="dxa"/>
            <w:tcBorders>
              <w:top w:val="single" w:sz="4" w:space="0" w:color="auto"/>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if the student is enrolled in an Master’s degree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1=Master of Science (MS)</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2=Master of Arts (MA)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3=Master of Education (MEd) or Teaching (MAT)</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4=Master of Business Administration (MBA)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5=Master of Public Administration (MPA)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6=Master of Social Work (MSW)</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7=Master of Fine Arts (MFA)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8=Master of Public Health (MPH)</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9=Master of Divinity (MDiv)</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10=Other master's degree program not listed</w:t>
            </w:r>
          </w:p>
        </w:tc>
      </w:tr>
    </w:tbl>
    <w:p w:rsidR="00FD6E14" w:rsidRDefault="00FD6E14"/>
    <w:tbl>
      <w:tblPr>
        <w:tblW w:w="9909" w:type="dxa"/>
        <w:tblInd w:w="79" w:type="dxa"/>
        <w:tblLook w:val="00A0"/>
      </w:tblPr>
      <w:tblGrid>
        <w:gridCol w:w="613"/>
        <w:gridCol w:w="783"/>
        <w:gridCol w:w="613"/>
        <w:gridCol w:w="3220"/>
        <w:gridCol w:w="4680"/>
      </w:tblGrid>
      <w:tr w:rsidR="00FD6E14" w:rsidTr="007E6372">
        <w:trPr>
          <w:trHeight w:val="255"/>
        </w:trPr>
        <w:tc>
          <w:tcPr>
            <w:tcW w:w="613" w:type="dxa"/>
            <w:tcBorders>
              <w:top w:val="single" w:sz="4" w:space="0" w:color="auto"/>
              <w:left w:val="single" w:sz="4" w:space="0" w:color="auto"/>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Notes/Response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7E6372">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r>
      <w:tr w:rsidR="00FD6E14" w:rsidTr="007E6372">
        <w:trPr>
          <w:trHeight w:val="45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Doctoral type</w:t>
            </w:r>
          </w:p>
        </w:tc>
        <w:tc>
          <w:tcPr>
            <w:tcW w:w="4680" w:type="dxa"/>
            <w:tcBorders>
              <w:top w:val="single" w:sz="4" w:space="0" w:color="auto"/>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if the student is enrolled in an Doctoral or Professional program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1=Doctor of Philosophy (PhD)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2=Doctor of Education (EdD)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3=Doctor of Science or Engineering</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4=Doctor of Psychology (PsyD)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5=Doctor of Business or Public Administration (DBA, DPA)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6=Doctor of Fine Arts (DFA)</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7=Doctor of Theology (ThD)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8=Law (JD, LLB)</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9=Medicine or Osteopathic Medicine (MD, DO)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10=Dentistry (DDS, DMD)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11=Chiropractic (DC, DCM)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12=Pharmacy (PharmD)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13=Optometry (OD)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14=Podiatry (DPM, DP, PodD)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15=Veterinary medicine (DVM)</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16=Other doctoral degree not listed</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Class level</w:t>
            </w:r>
          </w:p>
        </w:tc>
        <w:tc>
          <w:tcPr>
            <w:tcW w:w="4680" w:type="dxa"/>
            <w:tcBorders>
              <w:top w:val="single" w:sz="4" w:space="0" w:color="auto"/>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1=1st Year/Freshman</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2=2nd Year/Sophomore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3=3rd Year/Junior</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4=4th Year/Senior</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5=5th Year or Higher Undergraduate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6=Undergraduate (unclassified)</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7=Student with advanced degree taking undergraduate courses</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8=1st year Graduate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9=2nd year Graduate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10=3rd year Graduate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11=Beyond 3rd year Graduate</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Expected to complete degree requirements by 06/30/2011?</w:t>
            </w:r>
          </w:p>
        </w:tc>
        <w:tc>
          <w:tcPr>
            <w:tcW w:w="4680" w:type="dxa"/>
            <w:tcBorders>
              <w:top w:val="single" w:sz="4" w:space="0" w:color="auto"/>
              <w:left w:val="single" w:sz="4" w:space="0" w:color="auto"/>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Refers to degree indicated in field #2</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Cumulative (unweighted) GPA</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Received baccalaureate degree?</w:t>
            </w: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for graduate students</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Baccalaureate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for graduate students; 2 digit number for the month when baccalaureate degree was received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Baccalaureate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for graduate students; 4 digit number for the year when baccalaureate degree was received (YYYY)</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CIP code</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6-digit Classification of Instructional Programs (CIP) code for the student's major. Do NOT include any decimals.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A</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Current major</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Major undeclared</w:t>
            </w:r>
          </w:p>
        </w:tc>
        <w:tc>
          <w:tcPr>
            <w:tcW w:w="4680" w:type="dxa"/>
            <w:tcBorders>
              <w:top w:val="single" w:sz="4" w:space="0" w:color="auto"/>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First enrolled at this institution - month</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student first enrolled at this institution (MM)</w:t>
            </w:r>
          </w:p>
        </w:tc>
      </w:tr>
      <w:tr w:rsidR="00FD6E14" w:rsidTr="007E6372">
        <w:trPr>
          <w:trHeight w:val="255"/>
        </w:trPr>
        <w:tc>
          <w:tcPr>
            <w:tcW w:w="613" w:type="dxa"/>
            <w:tcBorders>
              <w:top w:val="single" w:sz="4" w:space="0" w:color="auto"/>
              <w:left w:val="single" w:sz="4" w:space="0" w:color="auto"/>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Notes/Response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7E6372">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First enrolled at this institution - year</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year when student first enrolled at this institution (YYYY)</w:t>
            </w:r>
          </w:p>
        </w:tc>
      </w:tr>
      <w:tr w:rsidR="00FD6E14" w:rsidTr="007E6372">
        <w:trPr>
          <w:trHeight w:val="202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First-time beginning student?</w:t>
            </w:r>
          </w:p>
        </w:tc>
        <w:tc>
          <w:tcPr>
            <w:tcW w:w="4680" w:type="dxa"/>
            <w:tcBorders>
              <w:top w:val="single" w:sz="4" w:space="0" w:color="auto"/>
              <w:left w:val="single" w:sz="4" w:space="0" w:color="auto"/>
              <w:bottom w:val="nil"/>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 xml:space="preserve">A first-time beginning student is defined for this study as an undergraduate student who enrolled in college for the first time at this institution between July 1, 2010 and April 30, 2011, </w:t>
            </w:r>
            <w:r>
              <w:rPr>
                <w:rFonts w:ascii="Arial" w:hAnsi="Arial" w:cs="Arial"/>
                <w:b/>
                <w:bCs/>
                <w:color w:val="333333"/>
                <w:sz w:val="17"/>
                <w:szCs w:val="17"/>
              </w:rPr>
              <w:t>and</w:t>
            </w:r>
            <w:r>
              <w:rPr>
                <w:rFonts w:ascii="Arial" w:hAnsi="Arial" w:cs="Arial"/>
                <w:color w:val="333333"/>
                <w:sz w:val="17"/>
                <w:szCs w:val="17"/>
              </w:rPr>
              <w:t xml:space="preserve"> has not completed a postsecondary class at this or any other postsecondary institions prior to July 1, 2010; </w:t>
            </w:r>
            <w:r>
              <w:rPr>
                <w:rFonts w:ascii="Arial" w:hAnsi="Arial" w:cs="Arial"/>
                <w:b/>
                <w:bCs/>
                <w:color w:val="333333"/>
                <w:sz w:val="17"/>
                <w:szCs w:val="17"/>
              </w:rPr>
              <w:t>and</w:t>
            </w:r>
            <w:r>
              <w:rPr>
                <w:rFonts w:ascii="Arial" w:hAnsi="Arial" w:cs="Arial"/>
                <w:color w:val="333333"/>
                <w:sz w:val="17"/>
                <w:szCs w:val="17"/>
              </w:rPr>
              <w:t>, with the exception of advanced placement (AP) or international baccalaureate (IB) credits and any other postsecondary credit earned prior to high school completion, did not transfer credits into this institution.</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18</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Transferred credits from another institution?</w:t>
            </w:r>
          </w:p>
        </w:tc>
        <w:tc>
          <w:tcPr>
            <w:tcW w:w="4680" w:type="dxa"/>
            <w:tcBorders>
              <w:top w:val="nil"/>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0=No</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1=Yes</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Total clock hours in program</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for clock hour programs; Round values with decimals to the nearest whole number.</w:t>
            </w:r>
          </w:p>
        </w:tc>
      </w:tr>
      <w:tr w:rsidR="00FD6E14" w:rsidTr="007E6372">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Clock hours per week required</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Only applicable for clock hour programs;  Include lab and classroom hours required per week; Round values with decimals to the nearest whole number.</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Total tuition and mandatory fees charged for all terms</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No decimals, commas, or dollar signs. Round values with decimals to nearest whole number.</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nil"/>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Residency for tuition purposes</w:t>
            </w:r>
          </w:p>
        </w:tc>
        <w:tc>
          <w:tcPr>
            <w:tcW w:w="4680" w:type="dxa"/>
            <w:tcBorders>
              <w:top w:val="single" w:sz="4" w:space="0" w:color="auto"/>
              <w:left w:val="single" w:sz="4" w:space="0" w:color="auto"/>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1=In State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nil"/>
            </w:tcBorders>
            <w:vAlign w:val="center"/>
          </w:tcPr>
          <w:p w:rsidR="00FD6E14" w:rsidRDefault="00FD6E14">
            <w:pPr>
              <w:rPr>
                <w:rFonts w:ascii="Arial" w:hAnsi="Arial" w:cs="Arial"/>
                <w:color w:val="3D3D3D"/>
                <w:sz w:val="17"/>
                <w:szCs w:val="17"/>
              </w:rPr>
            </w:pPr>
          </w:p>
        </w:tc>
        <w:tc>
          <w:tcPr>
            <w:tcW w:w="4680"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2=Out of State</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xml:space="preserve">Enrollment status [Term Name 1 (Start Date - End Date)]  </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nil"/>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2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nil"/>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 </w:t>
            </w: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3 (Start Date - End Date)]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26</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4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5 (Start Date - End Date)]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28</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6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bl>
    <w:p w:rsidR="00FD6E14" w:rsidRDefault="00FD6E14"/>
    <w:tbl>
      <w:tblPr>
        <w:tblW w:w="9909" w:type="dxa"/>
        <w:tblInd w:w="79" w:type="dxa"/>
        <w:tblLook w:val="00A0"/>
      </w:tblPr>
      <w:tblGrid>
        <w:gridCol w:w="613"/>
        <w:gridCol w:w="783"/>
        <w:gridCol w:w="613"/>
        <w:gridCol w:w="3220"/>
        <w:gridCol w:w="4680"/>
      </w:tblGrid>
      <w:tr w:rsidR="00FD6E14" w:rsidTr="007E6372">
        <w:trPr>
          <w:trHeight w:val="255"/>
        </w:trPr>
        <w:tc>
          <w:tcPr>
            <w:tcW w:w="613" w:type="dxa"/>
            <w:tcBorders>
              <w:top w:val="single" w:sz="4" w:space="0" w:color="auto"/>
              <w:left w:val="single" w:sz="4" w:space="0" w:color="auto"/>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Notes/Response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7E6372">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7 (Start Date - End Date)]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30</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8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31</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9 (Start Date - End Date)]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10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11 (Start Date - End Date)]</w:t>
            </w: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Enrollment status [Term Name 12 (Start Date - End Date)]</w:t>
            </w: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1=Full-Time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3=Less than Half-time</w:t>
            </w:r>
          </w:p>
        </w:tc>
      </w:tr>
      <w:tr w:rsidR="00FD6E14" w:rsidTr="007E6372">
        <w:trPr>
          <w:trHeight w:val="255"/>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4=Status Unknown</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 xml:space="preserve">Placement test 1 </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[Customized 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1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1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1 score</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 xml:space="preserve">Placement test 2 </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[Customized 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2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2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2 score</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 xml:space="preserve">Placement test 3 </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[Customized 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3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3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3 score</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 xml:space="preserve">Placement test 4 </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[Customized 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4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4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4 score</w:t>
            </w:r>
          </w:p>
        </w:tc>
        <w:tc>
          <w:tcPr>
            <w:tcW w:w="4680" w:type="dxa"/>
            <w:tcBorders>
              <w:top w:val="nil"/>
              <w:left w:val="nil"/>
              <w:bottom w:val="single" w:sz="4" w:space="0" w:color="auto"/>
              <w:right w:val="single" w:sz="4" w:space="0" w:color="auto"/>
            </w:tcBorders>
            <w:vAlign w:val="bottom"/>
          </w:tcPr>
          <w:p w:rsidR="00FD6E14" w:rsidRDefault="00FD6E14">
            <w:pPr>
              <w:rPr>
                <w:rFonts w:ascii="Calibri" w:hAnsi="Calibri"/>
                <w:color w:val="000000"/>
                <w:sz w:val="17"/>
                <w:szCs w:val="17"/>
              </w:rPr>
            </w:pPr>
            <w:r>
              <w:rPr>
                <w:rFonts w:ascii="Calibri" w:hAnsi="Calibri"/>
                <w:color w:val="000000"/>
                <w:sz w:val="17"/>
                <w:szCs w:val="17"/>
              </w:rPr>
              <w:t> </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5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[Customized response codes]</w:t>
            </w:r>
          </w:p>
        </w:tc>
      </w:tr>
      <w:tr w:rsidR="00FD6E14" w:rsidTr="007E6372">
        <w:trPr>
          <w:trHeight w:val="255"/>
        </w:trPr>
        <w:tc>
          <w:tcPr>
            <w:tcW w:w="613" w:type="dxa"/>
            <w:tcBorders>
              <w:top w:val="single" w:sz="4" w:space="0" w:color="auto"/>
              <w:left w:val="single" w:sz="4" w:space="0" w:color="auto"/>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Notes/Response Codes</w:t>
            </w:r>
          </w:p>
        </w:tc>
      </w:tr>
      <w:tr w:rsidR="00FD6E14" w:rsidTr="007E6372">
        <w:trPr>
          <w:trHeight w:val="255"/>
        </w:trPr>
        <w:tc>
          <w:tcPr>
            <w:tcW w:w="613" w:type="dxa"/>
            <w:tcBorders>
              <w:top w:val="nil"/>
              <w:left w:val="single" w:sz="4" w:space="0" w:color="auto"/>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7E6372">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7E6372">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7E6372">
            <w:pPr>
              <w:rPr>
                <w:rFonts w:ascii="Arial" w:hAnsi="Arial" w:cs="Arial"/>
                <w:b/>
                <w:bCs/>
                <w:sz w:val="17"/>
                <w:szCs w:val="17"/>
              </w:rPr>
            </w:pP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5 date - month</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2 digit number for the month when placement test was taken (MM)</w:t>
            </w:r>
          </w:p>
        </w:tc>
      </w:tr>
      <w:tr w:rsidR="00FD6E14" w:rsidTr="007E6372">
        <w:trPr>
          <w:trHeight w:val="45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5 date - year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4 digit number for the year when placement test was taken (YYYY)</w:t>
            </w:r>
          </w:p>
        </w:tc>
      </w:tr>
      <w:tr w:rsidR="00FD6E14" w:rsidTr="007E6372">
        <w:trPr>
          <w:trHeight w:val="25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vAlign w:val="bottom"/>
          </w:tcPr>
          <w:p w:rsidR="00FD6E14" w:rsidRDefault="00FD6E14">
            <w:pPr>
              <w:rPr>
                <w:rFonts w:ascii="Arial" w:hAnsi="Arial" w:cs="Arial"/>
                <w:color w:val="3D3D3D"/>
                <w:sz w:val="17"/>
                <w:szCs w:val="17"/>
              </w:rPr>
            </w:pPr>
            <w:r>
              <w:rPr>
                <w:rFonts w:ascii="Arial" w:hAnsi="Arial" w:cs="Arial"/>
                <w:color w:val="3D3D3D"/>
                <w:sz w:val="17"/>
                <w:szCs w:val="17"/>
              </w:rPr>
              <w:t>Placement test 5 score</w:t>
            </w:r>
          </w:p>
        </w:tc>
        <w:tc>
          <w:tcPr>
            <w:tcW w:w="4680" w:type="dxa"/>
            <w:tcBorders>
              <w:top w:val="nil"/>
              <w:left w:val="nil"/>
              <w:bottom w:val="single" w:sz="4" w:space="0" w:color="auto"/>
              <w:right w:val="single" w:sz="4" w:space="0" w:color="auto"/>
            </w:tcBorders>
            <w:vAlign w:val="bottom"/>
          </w:tcPr>
          <w:p w:rsidR="00FD6E14" w:rsidRDefault="00FD6E14">
            <w:pPr>
              <w:rPr>
                <w:rFonts w:ascii="Calibri" w:hAnsi="Calibri"/>
                <w:color w:val="000000"/>
                <w:sz w:val="17"/>
                <w:szCs w:val="17"/>
              </w:rPr>
            </w:pPr>
            <w:r>
              <w:rPr>
                <w:rFonts w:ascii="Calibri" w:hAnsi="Calibri"/>
                <w:color w:val="000000"/>
                <w:sz w:val="17"/>
                <w:szCs w:val="17"/>
              </w:rPr>
              <w:t> </w:t>
            </w:r>
          </w:p>
        </w:tc>
      </w:tr>
    </w:tbl>
    <w:p w:rsidR="00FD6E14" w:rsidRPr="00D539D7" w:rsidRDefault="00FD6E14" w:rsidP="0001608D">
      <w:pPr>
        <w:pStyle w:val="Heading3"/>
        <w:numPr>
          <w:ilvl w:val="2"/>
          <w:numId w:val="5"/>
        </w:numPr>
        <w:shd w:val="clear" w:color="auto" w:fill="FFFFFF"/>
        <w:tabs>
          <w:tab w:val="clear" w:pos="1440"/>
        </w:tabs>
        <w:ind w:left="1440" w:hanging="360"/>
        <w:rPr>
          <w:rFonts w:ascii="Times New Roman" w:hAnsi="Times New Roman"/>
          <w:sz w:val="22"/>
          <w:szCs w:val="22"/>
        </w:rPr>
      </w:pPr>
      <w:bookmarkStart w:id="25" w:name="_Toc282183425"/>
      <w:bookmarkStart w:id="26" w:name="_Toc282183426"/>
      <w:bookmarkStart w:id="27" w:name="_Toc282183427"/>
      <w:bookmarkStart w:id="28" w:name="_Toc282183428"/>
      <w:bookmarkStart w:id="29" w:name="_Toc282183429"/>
      <w:bookmarkStart w:id="30" w:name="_Toc282183430"/>
      <w:bookmarkStart w:id="31" w:name="_Toc282183431"/>
      <w:bookmarkStart w:id="32" w:name="_Toc282183432"/>
      <w:bookmarkStart w:id="33" w:name="_Toc282183433"/>
      <w:bookmarkStart w:id="34" w:name="_Toc282183434"/>
      <w:bookmarkStart w:id="35" w:name="_Toc282183435"/>
      <w:bookmarkStart w:id="36" w:name="_Toc282183436"/>
      <w:bookmarkStart w:id="37" w:name="_Toc282183437"/>
      <w:bookmarkStart w:id="38" w:name="_Toc282183438"/>
      <w:bookmarkStart w:id="39" w:name="_Toc282183439"/>
      <w:bookmarkStart w:id="40" w:name="_Toc282183440"/>
      <w:bookmarkStart w:id="41" w:name="_Toc282183441"/>
      <w:bookmarkStart w:id="42" w:name="_Toc282183442"/>
      <w:bookmarkStart w:id="43" w:name="_Toc282183443"/>
      <w:bookmarkStart w:id="44" w:name="_Toc282183444"/>
      <w:bookmarkStart w:id="45" w:name="_Toc282183445"/>
      <w:bookmarkStart w:id="46" w:name="_Toc282183446"/>
      <w:bookmarkStart w:id="47" w:name="_Toc282183447"/>
      <w:bookmarkStart w:id="48" w:name="_Toc28218344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ascii="Times New Roman" w:hAnsi="Times New Roman"/>
          <w:sz w:val="22"/>
          <w:szCs w:val="22"/>
        </w:rPr>
        <w:t>Aid Awarded</w:t>
      </w:r>
      <w:bookmarkEnd w:id="48"/>
    </w:p>
    <w:p w:rsidR="00FD6E14" w:rsidRPr="00D539D7" w:rsidRDefault="00FD6E14" w:rsidP="000537DF">
      <w:pPr>
        <w:pStyle w:val="NormalWeb"/>
        <w:shd w:val="clear" w:color="auto" w:fill="FFFFFF"/>
        <w:rPr>
          <w:sz w:val="22"/>
          <w:szCs w:val="22"/>
        </w:rPr>
      </w:pPr>
      <w:r>
        <w:rPr>
          <w:sz w:val="22"/>
          <w:szCs w:val="22"/>
        </w:rPr>
        <w:t xml:space="preserve">Consists of </w:t>
      </w:r>
      <w:r w:rsidRPr="00D539D7">
        <w:rPr>
          <w:sz w:val="22"/>
          <w:szCs w:val="22"/>
        </w:rPr>
        <w:t xml:space="preserve">financial aid </w:t>
      </w:r>
      <w:r>
        <w:rPr>
          <w:sz w:val="22"/>
          <w:szCs w:val="22"/>
        </w:rPr>
        <w:t>data</w:t>
      </w:r>
      <w:r w:rsidRPr="00D539D7">
        <w:rPr>
          <w:sz w:val="22"/>
          <w:szCs w:val="22"/>
        </w:rPr>
        <w:t xml:space="preserve"> including federal loans and grants, veterans benefits, research assistantships, institution based financial aid, graduate aid, and state based financial aid</w:t>
      </w:r>
      <w:r>
        <w:rPr>
          <w:sz w:val="22"/>
          <w:szCs w:val="22"/>
        </w:rPr>
        <w:t>.</w:t>
      </w:r>
    </w:p>
    <w:tbl>
      <w:tblPr>
        <w:tblW w:w="9909" w:type="dxa"/>
        <w:tblInd w:w="80" w:type="dxa"/>
        <w:tblLook w:val="00A0"/>
      </w:tblPr>
      <w:tblGrid>
        <w:gridCol w:w="613"/>
        <w:gridCol w:w="783"/>
        <w:gridCol w:w="613"/>
        <w:gridCol w:w="3220"/>
        <w:gridCol w:w="4680"/>
      </w:tblGrid>
      <w:tr w:rsidR="00FD6E14" w:rsidTr="000537DF">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Notes/Response Codes</w:t>
            </w:r>
          </w:p>
        </w:tc>
      </w:tr>
      <w:tr w:rsidR="00FD6E14" w:rsidTr="000537DF">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pPr>
              <w:rPr>
                <w:rFonts w:ascii="Arial" w:hAnsi="Arial" w:cs="Arial"/>
                <w:b/>
                <w:bCs/>
                <w:sz w:val="17"/>
                <w:szCs w:val="17"/>
              </w:rPr>
            </w:pP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NPSAS Identifier</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8 digit study ID, provided by RTI in the student sample file</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Pell Grant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Academic Competitiveness Grant</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SMART Grant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Subsidized Stafford Loan</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Unsubsidized Stafford Loan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Parent PLUS Loan</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Graduate PLUS Loan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Federal TEACH Grant</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Perkins Loan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Federal SEOG Grant</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Federal Work-Study</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Veteran Benefits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Robert Byrd Honors Scholarship</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Federal Health Professions Loan</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Federal Health Professions Disadvantaged Loan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FD6E14" w:rsidRDefault="00FD6E14"/>
    <w:tbl>
      <w:tblPr>
        <w:tblW w:w="9909" w:type="dxa"/>
        <w:tblInd w:w="80" w:type="dxa"/>
        <w:tblLook w:val="00A0"/>
      </w:tblPr>
      <w:tblGrid>
        <w:gridCol w:w="613"/>
        <w:gridCol w:w="783"/>
        <w:gridCol w:w="613"/>
        <w:gridCol w:w="3220"/>
        <w:gridCol w:w="4680"/>
      </w:tblGrid>
      <w:tr w:rsidR="00FD6E14" w:rsidTr="005818FA">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5818FA">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1]</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2]</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19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3]</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4]</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5]</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6]</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7]</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8]</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9]</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10]</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11]</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[State aid program 12]</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1]</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2]</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3]</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4]</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5]</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6]</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F003C0">
            <w:pP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F003C0">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F003C0">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7]</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8]</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9]</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10]</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39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11]</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F003C0">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noWrap/>
            <w:vAlign w:val="center"/>
          </w:tcPr>
          <w:p w:rsidR="00FD6E14" w:rsidRDefault="00FD6E14" w:rsidP="00F003C0">
            <w:pPr>
              <w:rPr>
                <w:rFonts w:ascii="Arial" w:hAnsi="Arial" w:cs="Arial"/>
                <w:color w:val="3D3D3D"/>
                <w:sz w:val="17"/>
                <w:szCs w:val="17"/>
              </w:rPr>
            </w:pPr>
            <w:r>
              <w:rPr>
                <w:rFonts w:ascii="Arial" w:hAnsi="Arial" w:cs="Arial"/>
                <w:color w:val="3D3D3D"/>
                <w:sz w:val="17"/>
                <w:szCs w:val="17"/>
              </w:rPr>
              <w:t>[Institution aid program 12]</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Graduate Fellowship/Scholarship</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Graduate Federal Fellowship</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Graduate Federal Traineeship</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Graduate Teaching Assistantships/Stipend</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Graduate Research Assistantships/Stipend</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Graduate Assistants/Tutors</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Tuition Waivers for Graduate Students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Graduate Tuition Waivers for Staff/Family</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49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Graduate Institutional Work-Study</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Graduate Institutional Loan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Scholarships/Grants from Private Organizations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Employer Paid Tuition</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5818FA">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5818FA">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ROTC and Grants for Armed Forces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WIA or Other Job Training</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Bureau of Indian Affairs Grants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Grants from State Agency in Other State</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Private Loans</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DC Tuition Assistance Grant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59</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1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60</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1 Type</w:t>
            </w: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1=Grant/scholarship, need-based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2=Grant/scholarship, merit-based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3=Grant/scholarship, both need and merit</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4=Tuition waiver</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5=Loan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6=Work-study or assistantship</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7=Other</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61</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1 Source</w:t>
            </w: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1=Institution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2=State</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3=Federal</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4=Other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62</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1 Amount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63</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2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64</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2 Type</w:t>
            </w: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1=Grant/scholarship, need-based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2=Grant/scholarship, merit-based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3=Grant/scholarship, both need and merit</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4=Tuition waiver</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5=Loan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6=Work-study or assistantship</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7=Other</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65</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2 Source</w:t>
            </w: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1=Institution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2=State</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3=Federal</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4=Other</w:t>
            </w:r>
          </w:p>
        </w:tc>
      </w:tr>
      <w:tr w:rsidR="00FD6E14" w:rsidTr="005818FA">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5818FA">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66</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2 Amount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67</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3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68</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3 Type</w:t>
            </w: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1=Grant/scholarship, need-based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2=Grant/scholarship, merit-based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3=Grant/scholarship, both need and merit</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4=Tuition waiver</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5=Loan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6=Work-study or assistantship</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7=Other</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69</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3 Source</w:t>
            </w: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1=Institution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2=State</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3=Federal</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4=Other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70</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3 Amount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71</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4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72</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4 Type</w:t>
            </w: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1=Grant/scholarship, need-based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2=Grant/scholarship, merit-based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3=Grant/scholarship, both need and merit</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4=Tuition waiver</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5=Loan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6=Work-study or assistantship</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7=Other</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73</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4 Source</w:t>
            </w: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1=Institution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2=State</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3=Federal</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4=Other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74</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4 Amount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r w:rsidR="00FD6E14" w:rsidTr="000537DF">
        <w:trPr>
          <w:trHeight w:val="300"/>
        </w:trPr>
        <w:tc>
          <w:tcPr>
            <w:tcW w:w="613" w:type="dxa"/>
            <w:tcBorders>
              <w:top w:val="nil"/>
              <w:left w:val="single" w:sz="4" w:space="0" w:color="auto"/>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75</w:t>
            </w:r>
          </w:p>
        </w:tc>
        <w:tc>
          <w:tcPr>
            <w:tcW w:w="78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50</w:t>
            </w:r>
          </w:p>
        </w:tc>
        <w:tc>
          <w:tcPr>
            <w:tcW w:w="613" w:type="dxa"/>
            <w:tcBorders>
              <w:top w:val="nil"/>
              <w:left w:val="nil"/>
              <w:bottom w:val="single" w:sz="4" w:space="0" w:color="auto"/>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C</w:t>
            </w:r>
          </w:p>
        </w:tc>
        <w:tc>
          <w:tcPr>
            <w:tcW w:w="322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5 Name</w:t>
            </w:r>
          </w:p>
        </w:tc>
        <w:tc>
          <w:tcPr>
            <w:tcW w:w="4680" w:type="dxa"/>
            <w:tcBorders>
              <w:top w:val="nil"/>
              <w:left w:val="nil"/>
              <w:bottom w:val="single" w:sz="4" w:space="0" w:color="auto"/>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 </w:t>
            </w: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76</w:t>
            </w:r>
          </w:p>
        </w:tc>
        <w:tc>
          <w:tcPr>
            <w:tcW w:w="78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5 Type</w:t>
            </w: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1=Grant/scholarship, need-based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2=Grant/scholarship, merit-based</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3=Grant/scholarship, both need and merit</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4=Tuition waiver</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5=Loan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6=Work-study or assistantship</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noWrap/>
            <w:vAlign w:val="bottom"/>
          </w:tcPr>
          <w:p w:rsidR="00FD6E14" w:rsidRDefault="00FD6E14">
            <w:pPr>
              <w:rPr>
                <w:rFonts w:ascii="Arial" w:hAnsi="Arial" w:cs="Arial"/>
                <w:color w:val="3D3D3D"/>
                <w:sz w:val="17"/>
                <w:szCs w:val="17"/>
              </w:rPr>
            </w:pPr>
            <w:r>
              <w:rPr>
                <w:rFonts w:ascii="Arial" w:hAnsi="Arial" w:cs="Arial"/>
                <w:color w:val="3D3D3D"/>
                <w:sz w:val="17"/>
                <w:szCs w:val="17"/>
              </w:rPr>
              <w:t>7=Other</w:t>
            </w:r>
          </w:p>
        </w:tc>
      </w:tr>
    </w:tbl>
    <w:p w:rsidR="00FD6E14" w:rsidRDefault="00FD6E14"/>
    <w:tbl>
      <w:tblPr>
        <w:tblW w:w="9909" w:type="dxa"/>
        <w:tblInd w:w="80" w:type="dxa"/>
        <w:tblLook w:val="00A0"/>
      </w:tblPr>
      <w:tblGrid>
        <w:gridCol w:w="613"/>
        <w:gridCol w:w="783"/>
        <w:gridCol w:w="613"/>
        <w:gridCol w:w="3220"/>
        <w:gridCol w:w="4680"/>
      </w:tblGrid>
      <w:tr w:rsidR="00FD6E14" w:rsidTr="005818FA">
        <w:trPr>
          <w:trHeight w:val="300"/>
        </w:trPr>
        <w:tc>
          <w:tcPr>
            <w:tcW w:w="613" w:type="dxa"/>
            <w:tcBorders>
              <w:top w:val="single" w:sz="4" w:space="0" w:color="auto"/>
              <w:left w:val="single" w:sz="4" w:space="0" w:color="auto"/>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w:t>
            </w:r>
          </w:p>
        </w:tc>
        <w:tc>
          <w:tcPr>
            <w:tcW w:w="783" w:type="dxa"/>
            <w:tcBorders>
              <w:top w:val="single" w:sz="4" w:space="0" w:color="auto"/>
              <w:left w:val="nil"/>
              <w:bottom w:val="nil"/>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Max</w:t>
            </w:r>
          </w:p>
        </w:tc>
        <w:tc>
          <w:tcPr>
            <w:tcW w:w="613" w:type="dxa"/>
            <w:vMerge w:val="restart"/>
            <w:tcBorders>
              <w:top w:val="single" w:sz="4" w:space="0" w:color="auto"/>
              <w:left w:val="nil"/>
              <w:bottom w:val="single" w:sz="4" w:space="0" w:color="000000"/>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Type</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Field Description</w:t>
            </w:r>
          </w:p>
        </w:tc>
        <w:tc>
          <w:tcPr>
            <w:tcW w:w="4680" w:type="dxa"/>
            <w:vMerge w:val="restart"/>
            <w:tcBorders>
              <w:top w:val="single" w:sz="4" w:space="0" w:color="auto"/>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Notes/Response Codes</w:t>
            </w:r>
          </w:p>
        </w:tc>
      </w:tr>
      <w:tr w:rsidR="00FD6E14" w:rsidTr="005818FA">
        <w:trPr>
          <w:trHeight w:val="300"/>
        </w:trPr>
        <w:tc>
          <w:tcPr>
            <w:tcW w:w="613" w:type="dxa"/>
            <w:tcBorders>
              <w:top w:val="nil"/>
              <w:left w:val="single" w:sz="4" w:space="0" w:color="auto"/>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w:t>
            </w:r>
          </w:p>
        </w:tc>
        <w:tc>
          <w:tcPr>
            <w:tcW w:w="783" w:type="dxa"/>
            <w:tcBorders>
              <w:top w:val="nil"/>
              <w:left w:val="nil"/>
              <w:bottom w:val="single" w:sz="4" w:space="0" w:color="auto"/>
              <w:right w:val="single" w:sz="4" w:space="0" w:color="auto"/>
            </w:tcBorders>
            <w:vAlign w:val="center"/>
          </w:tcPr>
          <w:p w:rsidR="00FD6E14" w:rsidRDefault="00FD6E14" w:rsidP="005818FA">
            <w:pPr>
              <w:jc w:val="center"/>
              <w:rPr>
                <w:rFonts w:ascii="Arial" w:hAnsi="Arial" w:cs="Arial"/>
                <w:b/>
                <w:bCs/>
                <w:sz w:val="17"/>
                <w:szCs w:val="17"/>
              </w:rPr>
            </w:pPr>
            <w:r>
              <w:rPr>
                <w:rFonts w:ascii="Arial" w:hAnsi="Arial" w:cs="Arial"/>
                <w:b/>
                <w:bCs/>
                <w:sz w:val="17"/>
                <w:szCs w:val="17"/>
              </w:rPr>
              <w:t>Length</w:t>
            </w:r>
          </w:p>
        </w:tc>
        <w:tc>
          <w:tcPr>
            <w:tcW w:w="613" w:type="dxa"/>
            <w:vMerge/>
            <w:tcBorders>
              <w:top w:val="single" w:sz="4" w:space="0" w:color="auto"/>
              <w:left w:val="nil"/>
              <w:bottom w:val="single" w:sz="4" w:space="0" w:color="000000"/>
              <w:right w:val="single" w:sz="4" w:space="0" w:color="auto"/>
            </w:tcBorders>
            <w:vAlign w:val="center"/>
          </w:tcPr>
          <w:p w:rsidR="00FD6E14" w:rsidRDefault="00FD6E14" w:rsidP="005818FA">
            <w:pPr>
              <w:rPr>
                <w:rFonts w:ascii="Arial" w:hAnsi="Arial" w:cs="Arial"/>
                <w:b/>
                <w:bCs/>
                <w:sz w:val="17"/>
                <w:szCs w:val="17"/>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FD6E14" w:rsidRDefault="00FD6E14" w:rsidP="005818FA">
            <w:pPr>
              <w:rPr>
                <w:rFonts w:ascii="Arial" w:hAnsi="Arial" w:cs="Arial"/>
                <w:b/>
                <w:bCs/>
                <w:sz w:val="17"/>
                <w:szCs w:val="17"/>
              </w:rPr>
            </w:pPr>
          </w:p>
        </w:tc>
      </w:tr>
      <w:tr w:rsidR="00FD6E14" w:rsidTr="000537DF">
        <w:trPr>
          <w:trHeight w:val="300"/>
        </w:trPr>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77</w:t>
            </w:r>
          </w:p>
        </w:tc>
        <w:tc>
          <w:tcPr>
            <w:tcW w:w="78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2</w:t>
            </w:r>
          </w:p>
        </w:tc>
        <w:tc>
          <w:tcPr>
            <w:tcW w:w="613"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vMerge w:val="restart"/>
            <w:tcBorders>
              <w:top w:val="nil"/>
              <w:left w:val="single" w:sz="4" w:space="0" w:color="auto"/>
              <w:bottom w:val="single" w:sz="4" w:space="0" w:color="000000"/>
              <w:right w:val="single" w:sz="4" w:space="0" w:color="auto"/>
            </w:tcBorders>
            <w:shd w:val="clear" w:color="000000" w:fill="DDDDDD"/>
            <w:vAlign w:val="center"/>
          </w:tcPr>
          <w:p w:rsidR="00FD6E14" w:rsidRDefault="00FD6E14">
            <w:pPr>
              <w:rPr>
                <w:rFonts w:ascii="Arial" w:hAnsi="Arial" w:cs="Arial"/>
                <w:color w:val="3D3D3D"/>
                <w:sz w:val="17"/>
                <w:szCs w:val="17"/>
              </w:rPr>
            </w:pPr>
            <w:r>
              <w:rPr>
                <w:rFonts w:ascii="Arial" w:hAnsi="Arial" w:cs="Arial"/>
                <w:color w:val="3D3D3D"/>
                <w:sz w:val="17"/>
                <w:szCs w:val="17"/>
              </w:rPr>
              <w:t>Other Aid 5 Source</w:t>
            </w: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1=Institution</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2=State</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nil"/>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3=Federal</w:t>
            </w:r>
          </w:p>
        </w:tc>
      </w:tr>
      <w:tr w:rsidR="00FD6E14" w:rsidTr="000537DF">
        <w:trPr>
          <w:trHeight w:val="300"/>
        </w:trPr>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78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613"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3220" w:type="dxa"/>
            <w:vMerge/>
            <w:tcBorders>
              <w:top w:val="nil"/>
              <w:left w:val="single" w:sz="4" w:space="0" w:color="auto"/>
              <w:bottom w:val="single" w:sz="4" w:space="0" w:color="000000"/>
              <w:right w:val="single" w:sz="4" w:space="0" w:color="auto"/>
            </w:tcBorders>
            <w:vAlign w:val="center"/>
          </w:tcPr>
          <w:p w:rsidR="00FD6E14" w:rsidRDefault="00FD6E14">
            <w:pPr>
              <w:rPr>
                <w:rFonts w:ascii="Arial" w:hAnsi="Arial" w:cs="Arial"/>
                <w:color w:val="3D3D3D"/>
                <w:sz w:val="17"/>
                <w:szCs w:val="17"/>
              </w:rPr>
            </w:pPr>
          </w:p>
        </w:tc>
        <w:tc>
          <w:tcPr>
            <w:tcW w:w="4680" w:type="dxa"/>
            <w:tcBorders>
              <w:top w:val="nil"/>
              <w:left w:val="nil"/>
              <w:bottom w:val="single" w:sz="4" w:space="0" w:color="auto"/>
              <w:right w:val="single" w:sz="4" w:space="0" w:color="auto"/>
            </w:tcBorders>
            <w:shd w:val="clear" w:color="000000" w:fill="DDDDDD"/>
            <w:noWrap/>
            <w:vAlign w:val="bottom"/>
          </w:tcPr>
          <w:p w:rsidR="00FD6E14" w:rsidRDefault="00FD6E14">
            <w:pPr>
              <w:rPr>
                <w:rFonts w:ascii="Arial" w:hAnsi="Arial" w:cs="Arial"/>
                <w:color w:val="3D3D3D"/>
                <w:sz w:val="17"/>
                <w:szCs w:val="17"/>
              </w:rPr>
            </w:pPr>
            <w:r>
              <w:rPr>
                <w:rFonts w:ascii="Arial" w:hAnsi="Arial" w:cs="Arial"/>
                <w:color w:val="3D3D3D"/>
                <w:sz w:val="17"/>
                <w:szCs w:val="17"/>
              </w:rPr>
              <w:t>4=Other</w:t>
            </w:r>
          </w:p>
        </w:tc>
      </w:tr>
      <w:tr w:rsidR="00FD6E14" w:rsidTr="000537DF">
        <w:trPr>
          <w:trHeight w:val="675"/>
        </w:trPr>
        <w:tc>
          <w:tcPr>
            <w:tcW w:w="613" w:type="dxa"/>
            <w:tcBorders>
              <w:top w:val="nil"/>
              <w:left w:val="single" w:sz="4" w:space="0" w:color="auto"/>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78</w:t>
            </w:r>
          </w:p>
        </w:tc>
        <w:tc>
          <w:tcPr>
            <w:tcW w:w="78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8</w:t>
            </w:r>
          </w:p>
        </w:tc>
        <w:tc>
          <w:tcPr>
            <w:tcW w:w="613" w:type="dxa"/>
            <w:tcBorders>
              <w:top w:val="nil"/>
              <w:left w:val="nil"/>
              <w:bottom w:val="single" w:sz="4" w:space="0" w:color="auto"/>
              <w:right w:val="single" w:sz="4" w:space="0" w:color="auto"/>
            </w:tcBorders>
            <w:shd w:val="clear" w:color="000000" w:fill="FFFFFF"/>
            <w:vAlign w:val="center"/>
          </w:tcPr>
          <w:p w:rsidR="00FD6E14" w:rsidRDefault="00FD6E14">
            <w:pPr>
              <w:jc w:val="right"/>
              <w:rPr>
                <w:rFonts w:ascii="Arial" w:hAnsi="Arial" w:cs="Arial"/>
                <w:color w:val="3D3D3D"/>
                <w:sz w:val="17"/>
                <w:szCs w:val="17"/>
              </w:rPr>
            </w:pPr>
            <w:r>
              <w:rPr>
                <w:rFonts w:ascii="Arial" w:hAnsi="Arial" w:cs="Arial"/>
                <w:color w:val="3D3D3D"/>
                <w:sz w:val="17"/>
                <w:szCs w:val="17"/>
              </w:rPr>
              <w:t>N</w:t>
            </w:r>
          </w:p>
        </w:tc>
        <w:tc>
          <w:tcPr>
            <w:tcW w:w="322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Other Aid 5 Amount</w:t>
            </w:r>
          </w:p>
        </w:tc>
        <w:tc>
          <w:tcPr>
            <w:tcW w:w="4680" w:type="dxa"/>
            <w:tcBorders>
              <w:top w:val="nil"/>
              <w:left w:val="nil"/>
              <w:bottom w:val="single" w:sz="4" w:space="0" w:color="auto"/>
              <w:right w:val="single" w:sz="4" w:space="0" w:color="auto"/>
            </w:tcBorders>
            <w:shd w:val="clear" w:color="000000" w:fill="FFFFFF"/>
            <w:vAlign w:val="center"/>
          </w:tcPr>
          <w:p w:rsidR="00FD6E14" w:rsidRDefault="00FD6E14">
            <w:pPr>
              <w:rPr>
                <w:rFonts w:ascii="Arial" w:hAnsi="Arial" w:cs="Arial"/>
                <w:color w:val="3D3D3D"/>
                <w:sz w:val="17"/>
                <w:szCs w:val="17"/>
              </w:rPr>
            </w:pPr>
            <w:r>
              <w:rPr>
                <w:rFonts w:ascii="Arial" w:hAnsi="Arial" w:cs="Arial"/>
                <w:color w:val="3D3D3D"/>
                <w:sz w:val="17"/>
                <w:szCs w:val="17"/>
              </w:rPr>
              <w:t>Enter amount awarded with no decimals, commas, or dollar signs.  Round values with decimals to the nearest whole number.</w:t>
            </w:r>
          </w:p>
        </w:tc>
      </w:tr>
    </w:tbl>
    <w:p w:rsidR="00FD6E14" w:rsidRPr="00843AF3" w:rsidRDefault="00FD6E14" w:rsidP="00843AF3">
      <w:pPr>
        <w:tabs>
          <w:tab w:val="left" w:pos="4441"/>
        </w:tabs>
      </w:pPr>
      <w:bookmarkStart w:id="49" w:name="_Toc282183449"/>
      <w:bookmarkEnd w:id="49"/>
    </w:p>
    <w:sectPr w:rsidR="00FD6E14" w:rsidRPr="00843AF3" w:rsidSect="000B4E2C">
      <w:headerReference w:type="even" r:id="rId20"/>
      <w:headerReference w:type="default" r:id="rId21"/>
      <w:footerReference w:type="even" r:id="rId22"/>
      <w:type w:val="oddPage"/>
      <w:pgSz w:w="12242" w:h="15842" w:code="1"/>
      <w:pgMar w:top="108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E14" w:rsidRDefault="00FD6E14">
      <w:r>
        <w:separator/>
      </w:r>
    </w:p>
  </w:endnote>
  <w:endnote w:type="continuationSeparator" w:id="0">
    <w:p w:rsidR="00FD6E14" w:rsidRDefault="00FD6E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rsidP="000B4E2C">
    <w:pPr>
      <w:pStyle w:val="NCESoddfooter"/>
      <w:tabs>
        <w:tab w:val="clear" w:pos="4320"/>
      </w:tabs>
      <w:jc w:val="both"/>
    </w:pPr>
    <w:r>
      <w:t xml:space="preserve">NPSAS:12 </w:t>
    </w:r>
    <w:r w:rsidRPr="00E84DB5">
      <w:t>Supporting Statement Request</w:t>
    </w:r>
    <w:r>
      <w:t xml:space="preserve"> </w:t>
    </w:r>
    <w:r w:rsidRPr="00E84DB5">
      <w:t>for OMB Review</w:t>
    </w:r>
    <w:r>
      <w:tab/>
      <w:t>K-</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w:t>
    </w:r>
    <w:r>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rsidP="000B4E2C">
    <w:pPr>
      <w:pStyle w:val="NCESoddfooter"/>
      <w:tabs>
        <w:tab w:val="clear" w:pos="4320"/>
        <w:tab w:val="clear" w:pos="9360"/>
      </w:tabs>
      <w:jc w:val="both"/>
    </w:pPr>
    <w:r>
      <w:t xml:space="preserve">NPSAS:12 </w:t>
    </w:r>
    <w:r w:rsidRPr="00E84DB5">
      <w:t>Supporting Statement Request</w:t>
    </w:r>
    <w:r>
      <w:t xml:space="preserve"> </w:t>
    </w:r>
    <w:r w:rsidRPr="00E84DB5">
      <w:t>for OMB Review</w:t>
    </w:r>
    <w:r>
      <w:t xml:space="preserve"> </w:t>
    </w:r>
    <w:r>
      <w:tab/>
    </w:r>
    <w:r>
      <w:tab/>
    </w:r>
    <w:r>
      <w:tab/>
    </w:r>
    <w:r>
      <w:tab/>
    </w:r>
    <w:r>
      <w:tab/>
    </w:r>
    <w:r>
      <w:tab/>
      <w:t>K-</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27</w:t>
    </w:r>
    <w:r>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rsidP="000B4E2C">
    <w:pPr>
      <w:pStyle w:val="NCESoddfooter"/>
    </w:pPr>
    <w:r>
      <w:t xml:space="preserve">NPSAS:12 </w:t>
    </w:r>
    <w:r w:rsidRPr="00E84DB5">
      <w:t>Supporting Statement Request</w:t>
    </w:r>
    <w:r>
      <w:t xml:space="preserve"> </w:t>
    </w:r>
    <w:r w:rsidRPr="00E84DB5">
      <w:t>for OMB Review</w:t>
    </w:r>
    <w:r w:rsidRPr="002F6E82">
      <w:tab/>
    </w:r>
    <w:r>
      <w:t>K-</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rsidP="000B4E2C">
    <w:pPr>
      <w:pStyle w:val="NCESoddfooter"/>
      <w:tabs>
        <w:tab w:val="clear" w:pos="4320"/>
        <w:tab w:val="clear" w:pos="9360"/>
      </w:tabs>
      <w:jc w:val="both"/>
    </w:pPr>
    <w:r>
      <w:t>K-</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26</w:t>
    </w:r>
    <w:r>
      <w:rPr>
        <w:rStyle w:val="PageNumber"/>
        <w:szCs w:val="20"/>
      </w:rPr>
      <w:fldChar w:fldCharType="end"/>
    </w:r>
    <w:r>
      <w:rPr>
        <w:rStyle w:val="PageNumber"/>
        <w:szCs w:val="20"/>
      </w:rPr>
      <w:tab/>
    </w:r>
    <w:r>
      <w:rPr>
        <w:rStyle w:val="PageNumber"/>
        <w:szCs w:val="20"/>
      </w:rPr>
      <w:tab/>
    </w:r>
    <w:r>
      <w:rPr>
        <w:rStyle w:val="PageNumber"/>
        <w:szCs w:val="20"/>
      </w:rPr>
      <w:tab/>
    </w:r>
    <w:r>
      <w:rPr>
        <w:rStyle w:val="PageNumber"/>
        <w:szCs w:val="20"/>
      </w:rPr>
      <w:tab/>
    </w:r>
    <w:r>
      <w:rPr>
        <w:rStyle w:val="PageNumber"/>
        <w:szCs w:val="20"/>
      </w:rPr>
      <w:tab/>
    </w:r>
    <w:r>
      <w:rPr>
        <w:rStyle w:val="PageNumber"/>
        <w:szCs w:val="20"/>
      </w:rPr>
      <w:tab/>
    </w:r>
    <w:r>
      <w:t xml:space="preserve">NPSAS:12 </w:t>
    </w:r>
    <w:r w:rsidRPr="00E84DB5">
      <w:t>Supporting Statement Request</w:t>
    </w:r>
    <w:r>
      <w:t xml:space="preserve"> </w:t>
    </w:r>
    <w:r w:rsidRPr="00E84DB5">
      <w:t>for OMB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E14" w:rsidRDefault="00FD6E14">
      <w:r>
        <w:separator/>
      </w:r>
    </w:p>
  </w:footnote>
  <w:footnote w:type="continuationSeparator" w:id="0">
    <w:p w:rsidR="00FD6E14" w:rsidRDefault="00FD6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Pr="00D24375" w:rsidRDefault="00FD6E14" w:rsidP="00D24375">
    <w:pPr>
      <w:pStyle w:val="NCESheaderodd"/>
      <w:jc w:val="left"/>
    </w:pPr>
    <w:r w:rsidRPr="00F12AB8">
      <w:t xml:space="preserve">Appendix </w:t>
    </w:r>
    <w:r>
      <w:t>H. NPSAS:12 Data Collection Instruments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Default="00FD6E14" w:rsidP="000B4E2C">
    <w:pPr>
      <w:pStyle w:val="Header"/>
      <w:pBdr>
        <w:bottom w:val="single" w:sz="4" w:space="1" w:color="auto"/>
      </w:pBdr>
      <w:tabs>
        <w:tab w:val="clear" w:pos="4320"/>
        <w:tab w:val="clear" w:pos="8640"/>
        <w:tab w:val="right" w:pos="10080"/>
      </w:tabs>
      <w:spacing w:after="240"/>
    </w:pPr>
    <w:r w:rsidRPr="000B4E2C">
      <w:rPr>
        <w:rFonts w:ascii="Arial" w:hAnsi="Arial" w:cs="Arial"/>
        <w:sz w:val="18"/>
        <w:szCs w:val="18"/>
      </w:rPr>
      <w:t>App</w:t>
    </w:r>
    <w:r w:rsidRPr="000B4E2C">
      <w:rPr>
        <w:rStyle w:val="AppendixTitleChar"/>
        <w:b w:val="0"/>
        <w:sz w:val="18"/>
        <w:szCs w:val="18"/>
      </w:rPr>
      <w:t>e</w:t>
    </w:r>
    <w:r w:rsidRPr="005B1E8A">
      <w:rPr>
        <w:rStyle w:val="AppendixTitleChar"/>
        <w:rFonts w:cs="Times New Roman"/>
        <w:b w:val="0"/>
        <w:sz w:val="18"/>
      </w:rPr>
      <w:t xml:space="preserve">ndix </w:t>
    </w:r>
    <w:r>
      <w:rPr>
        <w:rStyle w:val="AppendixTitleChar"/>
        <w:rFonts w:cs="Times New Roman"/>
        <w:b w:val="0"/>
        <w:sz w:val="18"/>
      </w:rPr>
      <w:t>K. Letters and Contacting Materials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14" w:rsidRPr="003037B7" w:rsidRDefault="00FD6E14" w:rsidP="000B4E2C">
    <w:pPr>
      <w:pStyle w:val="Header"/>
      <w:pBdr>
        <w:bottom w:val="single" w:sz="4" w:space="1" w:color="auto"/>
      </w:pBdr>
      <w:tabs>
        <w:tab w:val="clear" w:pos="4320"/>
        <w:tab w:val="clear" w:pos="8640"/>
        <w:tab w:val="right" w:pos="10080"/>
      </w:tabs>
      <w:spacing w:after="240"/>
      <w:jc w:val="right"/>
    </w:pPr>
    <w:r w:rsidRPr="000B4E2C">
      <w:rPr>
        <w:rFonts w:ascii="Arial" w:hAnsi="Arial" w:cs="Arial"/>
        <w:sz w:val="18"/>
        <w:szCs w:val="18"/>
      </w:rPr>
      <w:t>App</w:t>
    </w:r>
    <w:r w:rsidRPr="005B1E8A">
      <w:rPr>
        <w:rStyle w:val="AppendixTitleChar"/>
        <w:rFonts w:cs="Times New Roman"/>
        <w:b w:val="0"/>
        <w:sz w:val="18"/>
      </w:rPr>
      <w:t xml:space="preserve">endix </w:t>
    </w:r>
    <w:r>
      <w:rPr>
        <w:rStyle w:val="AppendixTitleChar"/>
        <w:rFonts w:cs="Times New Roman"/>
        <w:b w:val="0"/>
        <w:sz w:val="18"/>
      </w:rPr>
      <w:t>K. Letters and Contacting Materials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145B1698"/>
    <w:multiLevelType w:val="hybridMultilevel"/>
    <w:tmpl w:val="12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1"/>
  </w:num>
  <w:num w:numId="3">
    <w:abstractNumId w:val="0"/>
  </w:num>
  <w:num w:numId="4">
    <w:abstractNumId w:val="1"/>
  </w:num>
  <w:num w:numId="5">
    <w:abstractNumId w:val="5"/>
  </w:num>
  <w:num w:numId="6">
    <w:abstractNumId w:val="3"/>
  </w:num>
  <w:num w:numId="7">
    <w:abstractNumId w:val="4"/>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4"/>
  <w:trackRevisions/>
  <w:defaultTabStop w:val="720"/>
  <w:doNotHyphenateCaps/>
  <w:evenAndOddHeaders/>
  <w:drawingGridHorizontalSpacing w:val="187"/>
  <w:drawingGridVerticalSpacing w:val="187"/>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A33"/>
    <w:rsid w:val="00002236"/>
    <w:rsid w:val="00002700"/>
    <w:rsid w:val="00004D46"/>
    <w:rsid w:val="0000562B"/>
    <w:rsid w:val="000056D7"/>
    <w:rsid w:val="000068C9"/>
    <w:rsid w:val="00006A86"/>
    <w:rsid w:val="00006DD2"/>
    <w:rsid w:val="00006ECC"/>
    <w:rsid w:val="000071C1"/>
    <w:rsid w:val="000078B1"/>
    <w:rsid w:val="00011261"/>
    <w:rsid w:val="0001147D"/>
    <w:rsid w:val="0001155E"/>
    <w:rsid w:val="0001207D"/>
    <w:rsid w:val="00012483"/>
    <w:rsid w:val="000135CF"/>
    <w:rsid w:val="00013C7D"/>
    <w:rsid w:val="00014705"/>
    <w:rsid w:val="00014D25"/>
    <w:rsid w:val="00015CD5"/>
    <w:rsid w:val="0001608D"/>
    <w:rsid w:val="00016217"/>
    <w:rsid w:val="000166A8"/>
    <w:rsid w:val="00016DC5"/>
    <w:rsid w:val="0001749A"/>
    <w:rsid w:val="00017C1E"/>
    <w:rsid w:val="00021560"/>
    <w:rsid w:val="000219D8"/>
    <w:rsid w:val="00022F74"/>
    <w:rsid w:val="00023398"/>
    <w:rsid w:val="00023EA0"/>
    <w:rsid w:val="0002665C"/>
    <w:rsid w:val="000307E7"/>
    <w:rsid w:val="00031109"/>
    <w:rsid w:val="00033007"/>
    <w:rsid w:val="00033DF5"/>
    <w:rsid w:val="00034B40"/>
    <w:rsid w:val="00035743"/>
    <w:rsid w:val="00036511"/>
    <w:rsid w:val="000368B0"/>
    <w:rsid w:val="00037631"/>
    <w:rsid w:val="00037B0E"/>
    <w:rsid w:val="00040851"/>
    <w:rsid w:val="00041240"/>
    <w:rsid w:val="00043DC0"/>
    <w:rsid w:val="00044904"/>
    <w:rsid w:val="000464E9"/>
    <w:rsid w:val="000472BF"/>
    <w:rsid w:val="00052F28"/>
    <w:rsid w:val="000537DF"/>
    <w:rsid w:val="00054E68"/>
    <w:rsid w:val="000578CA"/>
    <w:rsid w:val="00057E39"/>
    <w:rsid w:val="00060019"/>
    <w:rsid w:val="000604CC"/>
    <w:rsid w:val="00060932"/>
    <w:rsid w:val="00060D38"/>
    <w:rsid w:val="00061737"/>
    <w:rsid w:val="00061BB0"/>
    <w:rsid w:val="00062EF6"/>
    <w:rsid w:val="00064F6B"/>
    <w:rsid w:val="00066DB4"/>
    <w:rsid w:val="000675AA"/>
    <w:rsid w:val="0007064F"/>
    <w:rsid w:val="00070D9D"/>
    <w:rsid w:val="00070F30"/>
    <w:rsid w:val="0007178A"/>
    <w:rsid w:val="0007244B"/>
    <w:rsid w:val="00072D1A"/>
    <w:rsid w:val="00073C6B"/>
    <w:rsid w:val="000775AB"/>
    <w:rsid w:val="00083935"/>
    <w:rsid w:val="00086659"/>
    <w:rsid w:val="0008668A"/>
    <w:rsid w:val="00086AD0"/>
    <w:rsid w:val="0009020F"/>
    <w:rsid w:val="000907DE"/>
    <w:rsid w:val="00091671"/>
    <w:rsid w:val="00092AA2"/>
    <w:rsid w:val="00093F25"/>
    <w:rsid w:val="0009412E"/>
    <w:rsid w:val="000A3FF1"/>
    <w:rsid w:val="000A5792"/>
    <w:rsid w:val="000A5CE0"/>
    <w:rsid w:val="000A730B"/>
    <w:rsid w:val="000A7DA0"/>
    <w:rsid w:val="000B03CB"/>
    <w:rsid w:val="000B25B8"/>
    <w:rsid w:val="000B364C"/>
    <w:rsid w:val="000B37B6"/>
    <w:rsid w:val="000B3F61"/>
    <w:rsid w:val="000B3F6D"/>
    <w:rsid w:val="000B4E2C"/>
    <w:rsid w:val="000B5681"/>
    <w:rsid w:val="000B5B76"/>
    <w:rsid w:val="000B7888"/>
    <w:rsid w:val="000B7AC2"/>
    <w:rsid w:val="000C0281"/>
    <w:rsid w:val="000C1041"/>
    <w:rsid w:val="000C133D"/>
    <w:rsid w:val="000C3189"/>
    <w:rsid w:val="000C63EA"/>
    <w:rsid w:val="000C650A"/>
    <w:rsid w:val="000D0D78"/>
    <w:rsid w:val="000D1AE6"/>
    <w:rsid w:val="000D27AA"/>
    <w:rsid w:val="000D4376"/>
    <w:rsid w:val="000D4786"/>
    <w:rsid w:val="000D49B4"/>
    <w:rsid w:val="000D56FE"/>
    <w:rsid w:val="000D69D6"/>
    <w:rsid w:val="000D7390"/>
    <w:rsid w:val="000D7BC4"/>
    <w:rsid w:val="000D7D39"/>
    <w:rsid w:val="000E06C8"/>
    <w:rsid w:val="000E32AA"/>
    <w:rsid w:val="000E779A"/>
    <w:rsid w:val="000F0A0D"/>
    <w:rsid w:val="000F1008"/>
    <w:rsid w:val="000F2CAB"/>
    <w:rsid w:val="000F38FB"/>
    <w:rsid w:val="000F4A2C"/>
    <w:rsid w:val="000F578D"/>
    <w:rsid w:val="000F64A4"/>
    <w:rsid w:val="00100F59"/>
    <w:rsid w:val="00103C4A"/>
    <w:rsid w:val="00104D80"/>
    <w:rsid w:val="001056CA"/>
    <w:rsid w:val="001067CB"/>
    <w:rsid w:val="001071B0"/>
    <w:rsid w:val="0010768A"/>
    <w:rsid w:val="001079B0"/>
    <w:rsid w:val="0011094F"/>
    <w:rsid w:val="00111E00"/>
    <w:rsid w:val="001144A0"/>
    <w:rsid w:val="00115048"/>
    <w:rsid w:val="00115438"/>
    <w:rsid w:val="00116D15"/>
    <w:rsid w:val="0011706B"/>
    <w:rsid w:val="00117191"/>
    <w:rsid w:val="0011778A"/>
    <w:rsid w:val="00117AAA"/>
    <w:rsid w:val="00117D29"/>
    <w:rsid w:val="00120034"/>
    <w:rsid w:val="00122D4F"/>
    <w:rsid w:val="00122FC2"/>
    <w:rsid w:val="00123567"/>
    <w:rsid w:val="00123689"/>
    <w:rsid w:val="001239D8"/>
    <w:rsid w:val="001244B3"/>
    <w:rsid w:val="00124DC0"/>
    <w:rsid w:val="001254B1"/>
    <w:rsid w:val="00126924"/>
    <w:rsid w:val="00126B64"/>
    <w:rsid w:val="001274B0"/>
    <w:rsid w:val="00132CB2"/>
    <w:rsid w:val="00135A26"/>
    <w:rsid w:val="00137344"/>
    <w:rsid w:val="00140597"/>
    <w:rsid w:val="00142A4B"/>
    <w:rsid w:val="00142E11"/>
    <w:rsid w:val="001431A7"/>
    <w:rsid w:val="00143C1C"/>
    <w:rsid w:val="00144A25"/>
    <w:rsid w:val="0014606E"/>
    <w:rsid w:val="0014645F"/>
    <w:rsid w:val="00146944"/>
    <w:rsid w:val="00147448"/>
    <w:rsid w:val="00150741"/>
    <w:rsid w:val="00150F07"/>
    <w:rsid w:val="00150F59"/>
    <w:rsid w:val="00152327"/>
    <w:rsid w:val="001524E2"/>
    <w:rsid w:val="00152766"/>
    <w:rsid w:val="00152AB9"/>
    <w:rsid w:val="00152AD3"/>
    <w:rsid w:val="00152FDD"/>
    <w:rsid w:val="001530C3"/>
    <w:rsid w:val="00153442"/>
    <w:rsid w:val="00153802"/>
    <w:rsid w:val="00155782"/>
    <w:rsid w:val="001557B6"/>
    <w:rsid w:val="00155890"/>
    <w:rsid w:val="00155D19"/>
    <w:rsid w:val="00156286"/>
    <w:rsid w:val="00157A01"/>
    <w:rsid w:val="00160371"/>
    <w:rsid w:val="00161407"/>
    <w:rsid w:val="0016557F"/>
    <w:rsid w:val="00166D14"/>
    <w:rsid w:val="00170C78"/>
    <w:rsid w:val="00171DD2"/>
    <w:rsid w:val="001743C6"/>
    <w:rsid w:val="00174873"/>
    <w:rsid w:val="0017561E"/>
    <w:rsid w:val="00176538"/>
    <w:rsid w:val="00176A41"/>
    <w:rsid w:val="001775C0"/>
    <w:rsid w:val="00177F97"/>
    <w:rsid w:val="001804B1"/>
    <w:rsid w:val="00181271"/>
    <w:rsid w:val="0018259F"/>
    <w:rsid w:val="00185923"/>
    <w:rsid w:val="00186D4C"/>
    <w:rsid w:val="00187ACD"/>
    <w:rsid w:val="001904CA"/>
    <w:rsid w:val="001907BC"/>
    <w:rsid w:val="00191310"/>
    <w:rsid w:val="00191509"/>
    <w:rsid w:val="00191E9C"/>
    <w:rsid w:val="001924FF"/>
    <w:rsid w:val="0019274B"/>
    <w:rsid w:val="00193DCC"/>
    <w:rsid w:val="00193DD9"/>
    <w:rsid w:val="00193F8B"/>
    <w:rsid w:val="00195334"/>
    <w:rsid w:val="00195846"/>
    <w:rsid w:val="001A054D"/>
    <w:rsid w:val="001A1405"/>
    <w:rsid w:val="001A6144"/>
    <w:rsid w:val="001A6277"/>
    <w:rsid w:val="001A6489"/>
    <w:rsid w:val="001A671D"/>
    <w:rsid w:val="001A6C33"/>
    <w:rsid w:val="001A6F28"/>
    <w:rsid w:val="001B096F"/>
    <w:rsid w:val="001B3AF9"/>
    <w:rsid w:val="001B5343"/>
    <w:rsid w:val="001B5431"/>
    <w:rsid w:val="001B792F"/>
    <w:rsid w:val="001C14FE"/>
    <w:rsid w:val="001C160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80B"/>
    <w:rsid w:val="001D6CFC"/>
    <w:rsid w:val="001D7BF6"/>
    <w:rsid w:val="001D7F88"/>
    <w:rsid w:val="001E0AA3"/>
    <w:rsid w:val="001E20E3"/>
    <w:rsid w:val="001E2639"/>
    <w:rsid w:val="001E2909"/>
    <w:rsid w:val="001E2B3F"/>
    <w:rsid w:val="001E31AC"/>
    <w:rsid w:val="001E3631"/>
    <w:rsid w:val="001E5D86"/>
    <w:rsid w:val="001E7A49"/>
    <w:rsid w:val="001F196C"/>
    <w:rsid w:val="001F2F0A"/>
    <w:rsid w:val="001F3C27"/>
    <w:rsid w:val="001F4387"/>
    <w:rsid w:val="001F4877"/>
    <w:rsid w:val="001F4E16"/>
    <w:rsid w:val="001F5506"/>
    <w:rsid w:val="001F5D38"/>
    <w:rsid w:val="002012F3"/>
    <w:rsid w:val="00201EEE"/>
    <w:rsid w:val="00202AC1"/>
    <w:rsid w:val="00202F67"/>
    <w:rsid w:val="00202FC3"/>
    <w:rsid w:val="00203905"/>
    <w:rsid w:val="00211048"/>
    <w:rsid w:val="002115E1"/>
    <w:rsid w:val="00212E18"/>
    <w:rsid w:val="00214BB6"/>
    <w:rsid w:val="0022144B"/>
    <w:rsid w:val="00221A84"/>
    <w:rsid w:val="00221C87"/>
    <w:rsid w:val="00221DEF"/>
    <w:rsid w:val="00222853"/>
    <w:rsid w:val="002233A7"/>
    <w:rsid w:val="00223484"/>
    <w:rsid w:val="00223BD9"/>
    <w:rsid w:val="002241E3"/>
    <w:rsid w:val="00224A40"/>
    <w:rsid w:val="002279F5"/>
    <w:rsid w:val="002302A0"/>
    <w:rsid w:val="00230393"/>
    <w:rsid w:val="00230681"/>
    <w:rsid w:val="00231FC1"/>
    <w:rsid w:val="002320FF"/>
    <w:rsid w:val="00232D74"/>
    <w:rsid w:val="002346ED"/>
    <w:rsid w:val="00234FBE"/>
    <w:rsid w:val="0023549E"/>
    <w:rsid w:val="00235AFA"/>
    <w:rsid w:val="00236014"/>
    <w:rsid w:val="0023649F"/>
    <w:rsid w:val="00241C7A"/>
    <w:rsid w:val="00241D5E"/>
    <w:rsid w:val="00242FA4"/>
    <w:rsid w:val="002439D6"/>
    <w:rsid w:val="002442A7"/>
    <w:rsid w:val="002447B5"/>
    <w:rsid w:val="00245507"/>
    <w:rsid w:val="002456CD"/>
    <w:rsid w:val="00246715"/>
    <w:rsid w:val="00251D8E"/>
    <w:rsid w:val="00252791"/>
    <w:rsid w:val="00252A45"/>
    <w:rsid w:val="00252FD8"/>
    <w:rsid w:val="00254BA2"/>
    <w:rsid w:val="00254CED"/>
    <w:rsid w:val="00255253"/>
    <w:rsid w:val="00255CBA"/>
    <w:rsid w:val="00256245"/>
    <w:rsid w:val="0025744B"/>
    <w:rsid w:val="00260ADB"/>
    <w:rsid w:val="00261A0E"/>
    <w:rsid w:val="00262A02"/>
    <w:rsid w:val="00262A30"/>
    <w:rsid w:val="00263B64"/>
    <w:rsid w:val="00263D6A"/>
    <w:rsid w:val="00264DFF"/>
    <w:rsid w:val="002656C7"/>
    <w:rsid w:val="00265D69"/>
    <w:rsid w:val="00266A4B"/>
    <w:rsid w:val="00266B75"/>
    <w:rsid w:val="0026703F"/>
    <w:rsid w:val="00267DEE"/>
    <w:rsid w:val="00267F90"/>
    <w:rsid w:val="0027047D"/>
    <w:rsid w:val="00270B58"/>
    <w:rsid w:val="00271F23"/>
    <w:rsid w:val="00272C43"/>
    <w:rsid w:val="0027343C"/>
    <w:rsid w:val="00273B93"/>
    <w:rsid w:val="002758DC"/>
    <w:rsid w:val="00275919"/>
    <w:rsid w:val="002764D4"/>
    <w:rsid w:val="00277039"/>
    <w:rsid w:val="00280124"/>
    <w:rsid w:val="0028098C"/>
    <w:rsid w:val="00280E47"/>
    <w:rsid w:val="002834E4"/>
    <w:rsid w:val="0028476A"/>
    <w:rsid w:val="00285517"/>
    <w:rsid w:val="00285A1E"/>
    <w:rsid w:val="00286C3F"/>
    <w:rsid w:val="00286EE5"/>
    <w:rsid w:val="0029035C"/>
    <w:rsid w:val="00290396"/>
    <w:rsid w:val="00290768"/>
    <w:rsid w:val="00290FA2"/>
    <w:rsid w:val="002935A2"/>
    <w:rsid w:val="002936F5"/>
    <w:rsid w:val="00294D8A"/>
    <w:rsid w:val="00295A62"/>
    <w:rsid w:val="002966E1"/>
    <w:rsid w:val="00296B80"/>
    <w:rsid w:val="00296F54"/>
    <w:rsid w:val="0029738F"/>
    <w:rsid w:val="002A29C7"/>
    <w:rsid w:val="002A29DE"/>
    <w:rsid w:val="002A2ABC"/>
    <w:rsid w:val="002A2B44"/>
    <w:rsid w:val="002A6C43"/>
    <w:rsid w:val="002A72F8"/>
    <w:rsid w:val="002A7544"/>
    <w:rsid w:val="002B3613"/>
    <w:rsid w:val="002B4186"/>
    <w:rsid w:val="002B64D5"/>
    <w:rsid w:val="002C0158"/>
    <w:rsid w:val="002C0A0F"/>
    <w:rsid w:val="002C227E"/>
    <w:rsid w:val="002C2499"/>
    <w:rsid w:val="002C2EBD"/>
    <w:rsid w:val="002C351A"/>
    <w:rsid w:val="002C3DAD"/>
    <w:rsid w:val="002C4CA0"/>
    <w:rsid w:val="002C701C"/>
    <w:rsid w:val="002D0AF0"/>
    <w:rsid w:val="002D1C91"/>
    <w:rsid w:val="002D2120"/>
    <w:rsid w:val="002D24EF"/>
    <w:rsid w:val="002D3439"/>
    <w:rsid w:val="002D4C3B"/>
    <w:rsid w:val="002D5061"/>
    <w:rsid w:val="002D5D3B"/>
    <w:rsid w:val="002D6F61"/>
    <w:rsid w:val="002D7E3C"/>
    <w:rsid w:val="002E0200"/>
    <w:rsid w:val="002E0E8F"/>
    <w:rsid w:val="002E164E"/>
    <w:rsid w:val="002E24E0"/>
    <w:rsid w:val="002E2D50"/>
    <w:rsid w:val="002E33FB"/>
    <w:rsid w:val="002E3F37"/>
    <w:rsid w:val="002E6461"/>
    <w:rsid w:val="002E65D3"/>
    <w:rsid w:val="002E6B0A"/>
    <w:rsid w:val="002E6C81"/>
    <w:rsid w:val="002E7552"/>
    <w:rsid w:val="002F0D15"/>
    <w:rsid w:val="002F26D0"/>
    <w:rsid w:val="002F3813"/>
    <w:rsid w:val="002F3DCD"/>
    <w:rsid w:val="002F41C9"/>
    <w:rsid w:val="002F46F4"/>
    <w:rsid w:val="002F4A39"/>
    <w:rsid w:val="002F580B"/>
    <w:rsid w:val="002F6A0B"/>
    <w:rsid w:val="002F6E82"/>
    <w:rsid w:val="002F7049"/>
    <w:rsid w:val="002F7912"/>
    <w:rsid w:val="003000FB"/>
    <w:rsid w:val="00300E80"/>
    <w:rsid w:val="00301AF5"/>
    <w:rsid w:val="00302701"/>
    <w:rsid w:val="00303416"/>
    <w:rsid w:val="003037B7"/>
    <w:rsid w:val="00303C33"/>
    <w:rsid w:val="0030432F"/>
    <w:rsid w:val="0030502B"/>
    <w:rsid w:val="00305675"/>
    <w:rsid w:val="00307021"/>
    <w:rsid w:val="003072A5"/>
    <w:rsid w:val="0030760F"/>
    <w:rsid w:val="0031203F"/>
    <w:rsid w:val="0031253A"/>
    <w:rsid w:val="003129AB"/>
    <w:rsid w:val="00314C6C"/>
    <w:rsid w:val="003150F2"/>
    <w:rsid w:val="00315729"/>
    <w:rsid w:val="003159E7"/>
    <w:rsid w:val="00316BBE"/>
    <w:rsid w:val="00321169"/>
    <w:rsid w:val="003212F5"/>
    <w:rsid w:val="003224F8"/>
    <w:rsid w:val="0032258C"/>
    <w:rsid w:val="00322FF8"/>
    <w:rsid w:val="003247F6"/>
    <w:rsid w:val="0032537F"/>
    <w:rsid w:val="003301DA"/>
    <w:rsid w:val="0033269A"/>
    <w:rsid w:val="00332C07"/>
    <w:rsid w:val="00333C78"/>
    <w:rsid w:val="00334BA3"/>
    <w:rsid w:val="00336346"/>
    <w:rsid w:val="00337634"/>
    <w:rsid w:val="00337824"/>
    <w:rsid w:val="00337CC0"/>
    <w:rsid w:val="00342CBB"/>
    <w:rsid w:val="00346186"/>
    <w:rsid w:val="00346705"/>
    <w:rsid w:val="00346809"/>
    <w:rsid w:val="003511B2"/>
    <w:rsid w:val="00353DA4"/>
    <w:rsid w:val="00354128"/>
    <w:rsid w:val="00356870"/>
    <w:rsid w:val="00356ECF"/>
    <w:rsid w:val="0036295F"/>
    <w:rsid w:val="00365502"/>
    <w:rsid w:val="003673A2"/>
    <w:rsid w:val="00370E12"/>
    <w:rsid w:val="003712B0"/>
    <w:rsid w:val="00375850"/>
    <w:rsid w:val="0037768A"/>
    <w:rsid w:val="00381E63"/>
    <w:rsid w:val="0038211A"/>
    <w:rsid w:val="00382BC3"/>
    <w:rsid w:val="00383B17"/>
    <w:rsid w:val="003851CC"/>
    <w:rsid w:val="00385F2F"/>
    <w:rsid w:val="00386221"/>
    <w:rsid w:val="00387262"/>
    <w:rsid w:val="00387444"/>
    <w:rsid w:val="0039035E"/>
    <w:rsid w:val="00390668"/>
    <w:rsid w:val="003911C3"/>
    <w:rsid w:val="00391C33"/>
    <w:rsid w:val="00391F77"/>
    <w:rsid w:val="0039385A"/>
    <w:rsid w:val="00394BB0"/>
    <w:rsid w:val="00394C8C"/>
    <w:rsid w:val="0039527D"/>
    <w:rsid w:val="003952C7"/>
    <w:rsid w:val="0039579D"/>
    <w:rsid w:val="003967B8"/>
    <w:rsid w:val="00396F06"/>
    <w:rsid w:val="00397BF1"/>
    <w:rsid w:val="003A1A03"/>
    <w:rsid w:val="003A75FA"/>
    <w:rsid w:val="003B008F"/>
    <w:rsid w:val="003B0525"/>
    <w:rsid w:val="003B0C51"/>
    <w:rsid w:val="003B1559"/>
    <w:rsid w:val="003B2440"/>
    <w:rsid w:val="003B32CA"/>
    <w:rsid w:val="003B4B55"/>
    <w:rsid w:val="003B6B60"/>
    <w:rsid w:val="003B6F9D"/>
    <w:rsid w:val="003B794A"/>
    <w:rsid w:val="003B7A12"/>
    <w:rsid w:val="003C0312"/>
    <w:rsid w:val="003C0C3F"/>
    <w:rsid w:val="003C0FCB"/>
    <w:rsid w:val="003C3249"/>
    <w:rsid w:val="003C3851"/>
    <w:rsid w:val="003C3B5B"/>
    <w:rsid w:val="003C40DE"/>
    <w:rsid w:val="003C42F0"/>
    <w:rsid w:val="003C468E"/>
    <w:rsid w:val="003C499F"/>
    <w:rsid w:val="003C6733"/>
    <w:rsid w:val="003C6D2B"/>
    <w:rsid w:val="003C75FE"/>
    <w:rsid w:val="003C776A"/>
    <w:rsid w:val="003C7C54"/>
    <w:rsid w:val="003D0197"/>
    <w:rsid w:val="003D0A0E"/>
    <w:rsid w:val="003D1722"/>
    <w:rsid w:val="003D3026"/>
    <w:rsid w:val="003D3B20"/>
    <w:rsid w:val="003D3EEA"/>
    <w:rsid w:val="003D4DCD"/>
    <w:rsid w:val="003D6BDB"/>
    <w:rsid w:val="003D6EFA"/>
    <w:rsid w:val="003D7955"/>
    <w:rsid w:val="003E0233"/>
    <w:rsid w:val="003E199C"/>
    <w:rsid w:val="003E25C5"/>
    <w:rsid w:val="003E2EBB"/>
    <w:rsid w:val="003E407F"/>
    <w:rsid w:val="003E52FC"/>
    <w:rsid w:val="003E5548"/>
    <w:rsid w:val="003F11E9"/>
    <w:rsid w:val="003F1F6C"/>
    <w:rsid w:val="003F3DAA"/>
    <w:rsid w:val="003F4F87"/>
    <w:rsid w:val="003F5291"/>
    <w:rsid w:val="003F54AB"/>
    <w:rsid w:val="003F5643"/>
    <w:rsid w:val="003F5A63"/>
    <w:rsid w:val="003F753B"/>
    <w:rsid w:val="003F7CA9"/>
    <w:rsid w:val="00401A45"/>
    <w:rsid w:val="004027BC"/>
    <w:rsid w:val="00403786"/>
    <w:rsid w:val="00404BF1"/>
    <w:rsid w:val="00405AC6"/>
    <w:rsid w:val="004066C0"/>
    <w:rsid w:val="00406758"/>
    <w:rsid w:val="00410CD6"/>
    <w:rsid w:val="0041228E"/>
    <w:rsid w:val="00413E37"/>
    <w:rsid w:val="004141D1"/>
    <w:rsid w:val="004153BE"/>
    <w:rsid w:val="00415D09"/>
    <w:rsid w:val="004169AC"/>
    <w:rsid w:val="0041703F"/>
    <w:rsid w:val="00417457"/>
    <w:rsid w:val="004177E0"/>
    <w:rsid w:val="00417D32"/>
    <w:rsid w:val="00420432"/>
    <w:rsid w:val="004205D1"/>
    <w:rsid w:val="00420FB4"/>
    <w:rsid w:val="00421D77"/>
    <w:rsid w:val="0042276E"/>
    <w:rsid w:val="004229D7"/>
    <w:rsid w:val="0042325B"/>
    <w:rsid w:val="00423329"/>
    <w:rsid w:val="00423DDC"/>
    <w:rsid w:val="004240CF"/>
    <w:rsid w:val="004257E4"/>
    <w:rsid w:val="004260BF"/>
    <w:rsid w:val="004272F5"/>
    <w:rsid w:val="004275C7"/>
    <w:rsid w:val="00431FF9"/>
    <w:rsid w:val="00432214"/>
    <w:rsid w:val="0043377D"/>
    <w:rsid w:val="00434CCA"/>
    <w:rsid w:val="004352C1"/>
    <w:rsid w:val="00435DE9"/>
    <w:rsid w:val="0043671D"/>
    <w:rsid w:val="004405DF"/>
    <w:rsid w:val="00440799"/>
    <w:rsid w:val="00440C6A"/>
    <w:rsid w:val="00442247"/>
    <w:rsid w:val="00442734"/>
    <w:rsid w:val="00443340"/>
    <w:rsid w:val="00444DB3"/>
    <w:rsid w:val="0044521D"/>
    <w:rsid w:val="004478B3"/>
    <w:rsid w:val="004501DB"/>
    <w:rsid w:val="00451B9B"/>
    <w:rsid w:val="00453D7B"/>
    <w:rsid w:val="004543F7"/>
    <w:rsid w:val="00454D13"/>
    <w:rsid w:val="00454EF2"/>
    <w:rsid w:val="004556A9"/>
    <w:rsid w:val="00455877"/>
    <w:rsid w:val="00461133"/>
    <w:rsid w:val="00461DF5"/>
    <w:rsid w:val="00461EB3"/>
    <w:rsid w:val="00462551"/>
    <w:rsid w:val="00464CDE"/>
    <w:rsid w:val="0046512D"/>
    <w:rsid w:val="0046745E"/>
    <w:rsid w:val="00467769"/>
    <w:rsid w:val="00467E74"/>
    <w:rsid w:val="00467FFC"/>
    <w:rsid w:val="004702F9"/>
    <w:rsid w:val="00471437"/>
    <w:rsid w:val="00471563"/>
    <w:rsid w:val="004752F4"/>
    <w:rsid w:val="004755B7"/>
    <w:rsid w:val="00475771"/>
    <w:rsid w:val="00475B0B"/>
    <w:rsid w:val="004764D7"/>
    <w:rsid w:val="00477A4D"/>
    <w:rsid w:val="00477E52"/>
    <w:rsid w:val="00480AF9"/>
    <w:rsid w:val="00484818"/>
    <w:rsid w:val="00484EE6"/>
    <w:rsid w:val="004860F7"/>
    <w:rsid w:val="00487818"/>
    <w:rsid w:val="004906E9"/>
    <w:rsid w:val="004908DC"/>
    <w:rsid w:val="004914A0"/>
    <w:rsid w:val="00491817"/>
    <w:rsid w:val="004956A8"/>
    <w:rsid w:val="00495820"/>
    <w:rsid w:val="00495920"/>
    <w:rsid w:val="004A00B2"/>
    <w:rsid w:val="004A0330"/>
    <w:rsid w:val="004A0420"/>
    <w:rsid w:val="004A0799"/>
    <w:rsid w:val="004A0819"/>
    <w:rsid w:val="004A17B2"/>
    <w:rsid w:val="004A3CC6"/>
    <w:rsid w:val="004A5199"/>
    <w:rsid w:val="004B0934"/>
    <w:rsid w:val="004B0E1C"/>
    <w:rsid w:val="004B0F98"/>
    <w:rsid w:val="004B1367"/>
    <w:rsid w:val="004B1836"/>
    <w:rsid w:val="004B217A"/>
    <w:rsid w:val="004B2788"/>
    <w:rsid w:val="004B5AE3"/>
    <w:rsid w:val="004B6916"/>
    <w:rsid w:val="004B7367"/>
    <w:rsid w:val="004B77B2"/>
    <w:rsid w:val="004C08C5"/>
    <w:rsid w:val="004C1098"/>
    <w:rsid w:val="004C1250"/>
    <w:rsid w:val="004C30A8"/>
    <w:rsid w:val="004C4996"/>
    <w:rsid w:val="004C4BDF"/>
    <w:rsid w:val="004C4DD1"/>
    <w:rsid w:val="004C5255"/>
    <w:rsid w:val="004C6D56"/>
    <w:rsid w:val="004C7173"/>
    <w:rsid w:val="004C7A10"/>
    <w:rsid w:val="004D02BD"/>
    <w:rsid w:val="004D0585"/>
    <w:rsid w:val="004D0E61"/>
    <w:rsid w:val="004D1B5D"/>
    <w:rsid w:val="004D2BB8"/>
    <w:rsid w:val="004D2C4C"/>
    <w:rsid w:val="004D2EC8"/>
    <w:rsid w:val="004D32CF"/>
    <w:rsid w:val="004D424D"/>
    <w:rsid w:val="004D4848"/>
    <w:rsid w:val="004D586F"/>
    <w:rsid w:val="004D6131"/>
    <w:rsid w:val="004D687F"/>
    <w:rsid w:val="004E0627"/>
    <w:rsid w:val="004E073B"/>
    <w:rsid w:val="004E14C4"/>
    <w:rsid w:val="004E303C"/>
    <w:rsid w:val="004E32BC"/>
    <w:rsid w:val="004E4D80"/>
    <w:rsid w:val="004E5F80"/>
    <w:rsid w:val="004E7846"/>
    <w:rsid w:val="004F076B"/>
    <w:rsid w:val="004F0C6D"/>
    <w:rsid w:val="004F3826"/>
    <w:rsid w:val="004F4B0D"/>
    <w:rsid w:val="004F4E2F"/>
    <w:rsid w:val="004F706C"/>
    <w:rsid w:val="004F767F"/>
    <w:rsid w:val="004F7729"/>
    <w:rsid w:val="004F77D5"/>
    <w:rsid w:val="00500DE4"/>
    <w:rsid w:val="005013EF"/>
    <w:rsid w:val="005014BA"/>
    <w:rsid w:val="00503E1F"/>
    <w:rsid w:val="00503F69"/>
    <w:rsid w:val="00503F9A"/>
    <w:rsid w:val="00504318"/>
    <w:rsid w:val="00504C42"/>
    <w:rsid w:val="005071C6"/>
    <w:rsid w:val="00507AD8"/>
    <w:rsid w:val="00507D67"/>
    <w:rsid w:val="0051244B"/>
    <w:rsid w:val="005139F7"/>
    <w:rsid w:val="005166DB"/>
    <w:rsid w:val="00516BDE"/>
    <w:rsid w:val="0052062D"/>
    <w:rsid w:val="00521D32"/>
    <w:rsid w:val="00524A74"/>
    <w:rsid w:val="00526BC2"/>
    <w:rsid w:val="005270FE"/>
    <w:rsid w:val="00532D0E"/>
    <w:rsid w:val="00532F5B"/>
    <w:rsid w:val="00535419"/>
    <w:rsid w:val="00535B87"/>
    <w:rsid w:val="005372C3"/>
    <w:rsid w:val="005400B9"/>
    <w:rsid w:val="005400D8"/>
    <w:rsid w:val="005409A5"/>
    <w:rsid w:val="00541926"/>
    <w:rsid w:val="005419D1"/>
    <w:rsid w:val="005420B9"/>
    <w:rsid w:val="005430A2"/>
    <w:rsid w:val="005434B9"/>
    <w:rsid w:val="005447FA"/>
    <w:rsid w:val="00547169"/>
    <w:rsid w:val="00550741"/>
    <w:rsid w:val="00551B24"/>
    <w:rsid w:val="0055274E"/>
    <w:rsid w:val="005530A6"/>
    <w:rsid w:val="00555222"/>
    <w:rsid w:val="0055542F"/>
    <w:rsid w:val="00557EAA"/>
    <w:rsid w:val="00560779"/>
    <w:rsid w:val="00561429"/>
    <w:rsid w:val="00563D2A"/>
    <w:rsid w:val="0056542E"/>
    <w:rsid w:val="005708A4"/>
    <w:rsid w:val="005717F9"/>
    <w:rsid w:val="00571CCD"/>
    <w:rsid w:val="005721C3"/>
    <w:rsid w:val="0057422B"/>
    <w:rsid w:val="005747B6"/>
    <w:rsid w:val="00580C9C"/>
    <w:rsid w:val="005818FA"/>
    <w:rsid w:val="00583929"/>
    <w:rsid w:val="00585B33"/>
    <w:rsid w:val="00587782"/>
    <w:rsid w:val="00587FB4"/>
    <w:rsid w:val="00590260"/>
    <w:rsid w:val="00590FF9"/>
    <w:rsid w:val="00592471"/>
    <w:rsid w:val="00593371"/>
    <w:rsid w:val="00593CCC"/>
    <w:rsid w:val="00593DDF"/>
    <w:rsid w:val="00594768"/>
    <w:rsid w:val="00595E9F"/>
    <w:rsid w:val="0059671F"/>
    <w:rsid w:val="0059676F"/>
    <w:rsid w:val="00597910"/>
    <w:rsid w:val="00597911"/>
    <w:rsid w:val="0059791E"/>
    <w:rsid w:val="005A34E3"/>
    <w:rsid w:val="005A4ACF"/>
    <w:rsid w:val="005A51AB"/>
    <w:rsid w:val="005A5251"/>
    <w:rsid w:val="005A6619"/>
    <w:rsid w:val="005A6AB6"/>
    <w:rsid w:val="005A706A"/>
    <w:rsid w:val="005B0A33"/>
    <w:rsid w:val="005B1B38"/>
    <w:rsid w:val="005B1E8A"/>
    <w:rsid w:val="005B1EA5"/>
    <w:rsid w:val="005B238B"/>
    <w:rsid w:val="005B27AA"/>
    <w:rsid w:val="005B29AE"/>
    <w:rsid w:val="005B3863"/>
    <w:rsid w:val="005B4E6C"/>
    <w:rsid w:val="005B61E6"/>
    <w:rsid w:val="005C1772"/>
    <w:rsid w:val="005C2C01"/>
    <w:rsid w:val="005C4DAE"/>
    <w:rsid w:val="005C5388"/>
    <w:rsid w:val="005C5765"/>
    <w:rsid w:val="005C5E94"/>
    <w:rsid w:val="005C6C98"/>
    <w:rsid w:val="005C6FFD"/>
    <w:rsid w:val="005C79E2"/>
    <w:rsid w:val="005D0313"/>
    <w:rsid w:val="005D2406"/>
    <w:rsid w:val="005D2D17"/>
    <w:rsid w:val="005D41AD"/>
    <w:rsid w:val="005D657B"/>
    <w:rsid w:val="005D7616"/>
    <w:rsid w:val="005E0B4E"/>
    <w:rsid w:val="005E15BC"/>
    <w:rsid w:val="005E1DE2"/>
    <w:rsid w:val="005E45CF"/>
    <w:rsid w:val="005E52F6"/>
    <w:rsid w:val="005E5738"/>
    <w:rsid w:val="005E5EDD"/>
    <w:rsid w:val="005E6F3A"/>
    <w:rsid w:val="005E7A06"/>
    <w:rsid w:val="005F0DB2"/>
    <w:rsid w:val="005F1B98"/>
    <w:rsid w:val="005F3575"/>
    <w:rsid w:val="005F4129"/>
    <w:rsid w:val="005F45A9"/>
    <w:rsid w:val="005F46A4"/>
    <w:rsid w:val="005F496F"/>
    <w:rsid w:val="005F5341"/>
    <w:rsid w:val="005F6921"/>
    <w:rsid w:val="005F6BCA"/>
    <w:rsid w:val="005F7540"/>
    <w:rsid w:val="00600198"/>
    <w:rsid w:val="006031B3"/>
    <w:rsid w:val="00603B7C"/>
    <w:rsid w:val="00603D96"/>
    <w:rsid w:val="00604BBD"/>
    <w:rsid w:val="00606E34"/>
    <w:rsid w:val="006075CF"/>
    <w:rsid w:val="00611266"/>
    <w:rsid w:val="00611ACA"/>
    <w:rsid w:val="00612E4A"/>
    <w:rsid w:val="00613103"/>
    <w:rsid w:val="00614465"/>
    <w:rsid w:val="0061528B"/>
    <w:rsid w:val="00620DF9"/>
    <w:rsid w:val="0062405E"/>
    <w:rsid w:val="00626D4C"/>
    <w:rsid w:val="00626D57"/>
    <w:rsid w:val="0063081A"/>
    <w:rsid w:val="00630EC7"/>
    <w:rsid w:val="00631677"/>
    <w:rsid w:val="00631F82"/>
    <w:rsid w:val="00632337"/>
    <w:rsid w:val="0063394D"/>
    <w:rsid w:val="0063401E"/>
    <w:rsid w:val="00634930"/>
    <w:rsid w:val="00636224"/>
    <w:rsid w:val="00636ADA"/>
    <w:rsid w:val="00637143"/>
    <w:rsid w:val="006406A1"/>
    <w:rsid w:val="006413C6"/>
    <w:rsid w:val="00641645"/>
    <w:rsid w:val="00642031"/>
    <w:rsid w:val="00642E48"/>
    <w:rsid w:val="0064493B"/>
    <w:rsid w:val="0064503E"/>
    <w:rsid w:val="00645751"/>
    <w:rsid w:val="006465AF"/>
    <w:rsid w:val="00646E15"/>
    <w:rsid w:val="0065180A"/>
    <w:rsid w:val="00651A44"/>
    <w:rsid w:val="00652E0C"/>
    <w:rsid w:val="00653819"/>
    <w:rsid w:val="006544EE"/>
    <w:rsid w:val="006551B9"/>
    <w:rsid w:val="00656724"/>
    <w:rsid w:val="00656935"/>
    <w:rsid w:val="00656F97"/>
    <w:rsid w:val="006579F6"/>
    <w:rsid w:val="00657B5A"/>
    <w:rsid w:val="00660240"/>
    <w:rsid w:val="00661934"/>
    <w:rsid w:val="00671720"/>
    <w:rsid w:val="00672632"/>
    <w:rsid w:val="0067286D"/>
    <w:rsid w:val="00672DBF"/>
    <w:rsid w:val="00675429"/>
    <w:rsid w:val="0067558D"/>
    <w:rsid w:val="0067606F"/>
    <w:rsid w:val="006761BC"/>
    <w:rsid w:val="00676B58"/>
    <w:rsid w:val="00680E51"/>
    <w:rsid w:val="00682089"/>
    <w:rsid w:val="00684359"/>
    <w:rsid w:val="006854C2"/>
    <w:rsid w:val="006855CF"/>
    <w:rsid w:val="00687372"/>
    <w:rsid w:val="00687650"/>
    <w:rsid w:val="00690D4F"/>
    <w:rsid w:val="006911DC"/>
    <w:rsid w:val="00692F21"/>
    <w:rsid w:val="0069301B"/>
    <w:rsid w:val="00693ACF"/>
    <w:rsid w:val="006941D0"/>
    <w:rsid w:val="00694B2F"/>
    <w:rsid w:val="00694DB5"/>
    <w:rsid w:val="00695617"/>
    <w:rsid w:val="00697931"/>
    <w:rsid w:val="006A098A"/>
    <w:rsid w:val="006A1875"/>
    <w:rsid w:val="006A3701"/>
    <w:rsid w:val="006A3D34"/>
    <w:rsid w:val="006A5999"/>
    <w:rsid w:val="006A5B53"/>
    <w:rsid w:val="006A6328"/>
    <w:rsid w:val="006A6EA1"/>
    <w:rsid w:val="006B0591"/>
    <w:rsid w:val="006B0940"/>
    <w:rsid w:val="006B1B55"/>
    <w:rsid w:val="006B2A71"/>
    <w:rsid w:val="006B45C4"/>
    <w:rsid w:val="006B4910"/>
    <w:rsid w:val="006B6586"/>
    <w:rsid w:val="006B6C74"/>
    <w:rsid w:val="006B774E"/>
    <w:rsid w:val="006C18C5"/>
    <w:rsid w:val="006C2F92"/>
    <w:rsid w:val="006C3367"/>
    <w:rsid w:val="006C574F"/>
    <w:rsid w:val="006D0819"/>
    <w:rsid w:val="006D14DC"/>
    <w:rsid w:val="006D1E31"/>
    <w:rsid w:val="006D1EA5"/>
    <w:rsid w:val="006D31C7"/>
    <w:rsid w:val="006D380A"/>
    <w:rsid w:val="006D4607"/>
    <w:rsid w:val="006D478A"/>
    <w:rsid w:val="006D4D6F"/>
    <w:rsid w:val="006D52CC"/>
    <w:rsid w:val="006D6530"/>
    <w:rsid w:val="006D7362"/>
    <w:rsid w:val="006D777E"/>
    <w:rsid w:val="006E022F"/>
    <w:rsid w:val="006E317C"/>
    <w:rsid w:val="006E674F"/>
    <w:rsid w:val="006E6765"/>
    <w:rsid w:val="006F362C"/>
    <w:rsid w:val="006F41CF"/>
    <w:rsid w:val="006F4CBA"/>
    <w:rsid w:val="006F6790"/>
    <w:rsid w:val="006F732E"/>
    <w:rsid w:val="006F7A68"/>
    <w:rsid w:val="00701D4F"/>
    <w:rsid w:val="00702EDB"/>
    <w:rsid w:val="00703F7A"/>
    <w:rsid w:val="00704C2E"/>
    <w:rsid w:val="007065E5"/>
    <w:rsid w:val="007069B5"/>
    <w:rsid w:val="00706CB7"/>
    <w:rsid w:val="00707932"/>
    <w:rsid w:val="0071114D"/>
    <w:rsid w:val="00713BED"/>
    <w:rsid w:val="00713CD7"/>
    <w:rsid w:val="00715C2E"/>
    <w:rsid w:val="007171AF"/>
    <w:rsid w:val="0071773A"/>
    <w:rsid w:val="00720771"/>
    <w:rsid w:val="00720BBF"/>
    <w:rsid w:val="00721109"/>
    <w:rsid w:val="00721352"/>
    <w:rsid w:val="00721B6C"/>
    <w:rsid w:val="00723540"/>
    <w:rsid w:val="007235B8"/>
    <w:rsid w:val="007237D0"/>
    <w:rsid w:val="00724B53"/>
    <w:rsid w:val="00725FB4"/>
    <w:rsid w:val="00727B8D"/>
    <w:rsid w:val="00727B9C"/>
    <w:rsid w:val="00730EBF"/>
    <w:rsid w:val="00731381"/>
    <w:rsid w:val="007315DC"/>
    <w:rsid w:val="00732BB0"/>
    <w:rsid w:val="00732EDE"/>
    <w:rsid w:val="007345D9"/>
    <w:rsid w:val="0073566D"/>
    <w:rsid w:val="00740E33"/>
    <w:rsid w:val="00740E8D"/>
    <w:rsid w:val="00741186"/>
    <w:rsid w:val="00741F64"/>
    <w:rsid w:val="00742659"/>
    <w:rsid w:val="00743BA2"/>
    <w:rsid w:val="00744152"/>
    <w:rsid w:val="0074781F"/>
    <w:rsid w:val="007508BD"/>
    <w:rsid w:val="00750976"/>
    <w:rsid w:val="00750C6F"/>
    <w:rsid w:val="00751B3A"/>
    <w:rsid w:val="0075340E"/>
    <w:rsid w:val="00755A94"/>
    <w:rsid w:val="00755DBE"/>
    <w:rsid w:val="0075656A"/>
    <w:rsid w:val="00757A27"/>
    <w:rsid w:val="00760928"/>
    <w:rsid w:val="00763EFC"/>
    <w:rsid w:val="00764282"/>
    <w:rsid w:val="0076476B"/>
    <w:rsid w:val="00765B77"/>
    <w:rsid w:val="007676E7"/>
    <w:rsid w:val="007712D4"/>
    <w:rsid w:val="0077135E"/>
    <w:rsid w:val="00772AB8"/>
    <w:rsid w:val="007748AF"/>
    <w:rsid w:val="00775F78"/>
    <w:rsid w:val="00776CEF"/>
    <w:rsid w:val="00777668"/>
    <w:rsid w:val="007810E6"/>
    <w:rsid w:val="007822FE"/>
    <w:rsid w:val="00784C9D"/>
    <w:rsid w:val="00784E04"/>
    <w:rsid w:val="00787578"/>
    <w:rsid w:val="00787BF6"/>
    <w:rsid w:val="00791536"/>
    <w:rsid w:val="00791545"/>
    <w:rsid w:val="0079245A"/>
    <w:rsid w:val="0079362E"/>
    <w:rsid w:val="00795225"/>
    <w:rsid w:val="00796800"/>
    <w:rsid w:val="007A008E"/>
    <w:rsid w:val="007A25FE"/>
    <w:rsid w:val="007A3DD2"/>
    <w:rsid w:val="007A400A"/>
    <w:rsid w:val="007A59C5"/>
    <w:rsid w:val="007A5D60"/>
    <w:rsid w:val="007A6B5D"/>
    <w:rsid w:val="007A75F9"/>
    <w:rsid w:val="007B03BF"/>
    <w:rsid w:val="007B13AC"/>
    <w:rsid w:val="007B25CA"/>
    <w:rsid w:val="007B280A"/>
    <w:rsid w:val="007B5DCC"/>
    <w:rsid w:val="007C05BA"/>
    <w:rsid w:val="007C0B8D"/>
    <w:rsid w:val="007C41FA"/>
    <w:rsid w:val="007C4EC8"/>
    <w:rsid w:val="007C692A"/>
    <w:rsid w:val="007D0553"/>
    <w:rsid w:val="007D12C1"/>
    <w:rsid w:val="007D13E7"/>
    <w:rsid w:val="007D1856"/>
    <w:rsid w:val="007D2EC1"/>
    <w:rsid w:val="007D376D"/>
    <w:rsid w:val="007D4EB3"/>
    <w:rsid w:val="007D590E"/>
    <w:rsid w:val="007D74ED"/>
    <w:rsid w:val="007D7861"/>
    <w:rsid w:val="007E09B3"/>
    <w:rsid w:val="007E0A2F"/>
    <w:rsid w:val="007E28DC"/>
    <w:rsid w:val="007E2D5B"/>
    <w:rsid w:val="007E3CFC"/>
    <w:rsid w:val="007E3EE4"/>
    <w:rsid w:val="007E3EE5"/>
    <w:rsid w:val="007E5F04"/>
    <w:rsid w:val="007E6064"/>
    <w:rsid w:val="007E6372"/>
    <w:rsid w:val="007E65AF"/>
    <w:rsid w:val="007E6E55"/>
    <w:rsid w:val="007E7CC1"/>
    <w:rsid w:val="007E7DC0"/>
    <w:rsid w:val="007F0559"/>
    <w:rsid w:val="007F110B"/>
    <w:rsid w:val="007F4CA0"/>
    <w:rsid w:val="007F74D3"/>
    <w:rsid w:val="007F768A"/>
    <w:rsid w:val="007F7AAA"/>
    <w:rsid w:val="007F7AE0"/>
    <w:rsid w:val="008017B6"/>
    <w:rsid w:val="00801B82"/>
    <w:rsid w:val="008027CB"/>
    <w:rsid w:val="008028E4"/>
    <w:rsid w:val="00802E69"/>
    <w:rsid w:val="00802FFF"/>
    <w:rsid w:val="00804B2B"/>
    <w:rsid w:val="00805A33"/>
    <w:rsid w:val="00806930"/>
    <w:rsid w:val="008078FE"/>
    <w:rsid w:val="008108F5"/>
    <w:rsid w:val="0081161A"/>
    <w:rsid w:val="008136F9"/>
    <w:rsid w:val="00813E9F"/>
    <w:rsid w:val="00815079"/>
    <w:rsid w:val="00815B90"/>
    <w:rsid w:val="0081630A"/>
    <w:rsid w:val="00821757"/>
    <w:rsid w:val="00822048"/>
    <w:rsid w:val="008226DD"/>
    <w:rsid w:val="00822C4E"/>
    <w:rsid w:val="00823B85"/>
    <w:rsid w:val="00824363"/>
    <w:rsid w:val="00827196"/>
    <w:rsid w:val="00831797"/>
    <w:rsid w:val="00833208"/>
    <w:rsid w:val="00833918"/>
    <w:rsid w:val="008350E6"/>
    <w:rsid w:val="008353FD"/>
    <w:rsid w:val="00835FB4"/>
    <w:rsid w:val="0083626E"/>
    <w:rsid w:val="00837051"/>
    <w:rsid w:val="008376C1"/>
    <w:rsid w:val="00840A4C"/>
    <w:rsid w:val="008418C9"/>
    <w:rsid w:val="00842DE4"/>
    <w:rsid w:val="008438B2"/>
    <w:rsid w:val="00843AF3"/>
    <w:rsid w:val="0085035D"/>
    <w:rsid w:val="0085122A"/>
    <w:rsid w:val="00851B62"/>
    <w:rsid w:val="00855464"/>
    <w:rsid w:val="008557D8"/>
    <w:rsid w:val="00855B8D"/>
    <w:rsid w:val="00856D8F"/>
    <w:rsid w:val="00856FC2"/>
    <w:rsid w:val="00857B7E"/>
    <w:rsid w:val="00860A77"/>
    <w:rsid w:val="00861E55"/>
    <w:rsid w:val="00861E95"/>
    <w:rsid w:val="00862585"/>
    <w:rsid w:val="00863514"/>
    <w:rsid w:val="00864462"/>
    <w:rsid w:val="008669C6"/>
    <w:rsid w:val="0086742B"/>
    <w:rsid w:val="0087059F"/>
    <w:rsid w:val="008705A8"/>
    <w:rsid w:val="008722A5"/>
    <w:rsid w:val="00872BA1"/>
    <w:rsid w:val="00874095"/>
    <w:rsid w:val="0087411A"/>
    <w:rsid w:val="008757B7"/>
    <w:rsid w:val="00877601"/>
    <w:rsid w:val="00877798"/>
    <w:rsid w:val="00877B2B"/>
    <w:rsid w:val="008820E0"/>
    <w:rsid w:val="00882E04"/>
    <w:rsid w:val="00884484"/>
    <w:rsid w:val="00884A62"/>
    <w:rsid w:val="00885797"/>
    <w:rsid w:val="00885AF1"/>
    <w:rsid w:val="008865AC"/>
    <w:rsid w:val="00887BB2"/>
    <w:rsid w:val="00890851"/>
    <w:rsid w:val="00896595"/>
    <w:rsid w:val="008966D3"/>
    <w:rsid w:val="00896FA9"/>
    <w:rsid w:val="008A2FD9"/>
    <w:rsid w:val="008A3F9D"/>
    <w:rsid w:val="008A4380"/>
    <w:rsid w:val="008A45C0"/>
    <w:rsid w:val="008A54D9"/>
    <w:rsid w:val="008A601C"/>
    <w:rsid w:val="008A74AF"/>
    <w:rsid w:val="008B3BA6"/>
    <w:rsid w:val="008B62C9"/>
    <w:rsid w:val="008C146F"/>
    <w:rsid w:val="008C16E3"/>
    <w:rsid w:val="008C19B0"/>
    <w:rsid w:val="008C26B8"/>
    <w:rsid w:val="008C2FBB"/>
    <w:rsid w:val="008C3265"/>
    <w:rsid w:val="008C4701"/>
    <w:rsid w:val="008C511D"/>
    <w:rsid w:val="008C5951"/>
    <w:rsid w:val="008D312F"/>
    <w:rsid w:val="008D42B6"/>
    <w:rsid w:val="008D729C"/>
    <w:rsid w:val="008D79F2"/>
    <w:rsid w:val="008E0EF3"/>
    <w:rsid w:val="008E1D76"/>
    <w:rsid w:val="008E1F65"/>
    <w:rsid w:val="008E2292"/>
    <w:rsid w:val="008E397C"/>
    <w:rsid w:val="008E5D0F"/>
    <w:rsid w:val="008E6B5D"/>
    <w:rsid w:val="008E7600"/>
    <w:rsid w:val="008F03DC"/>
    <w:rsid w:val="008F1ED7"/>
    <w:rsid w:val="008F2A5B"/>
    <w:rsid w:val="008F2B32"/>
    <w:rsid w:val="008F39E6"/>
    <w:rsid w:val="008F3ADE"/>
    <w:rsid w:val="008F4A67"/>
    <w:rsid w:val="008F5747"/>
    <w:rsid w:val="008F6E99"/>
    <w:rsid w:val="008F7E60"/>
    <w:rsid w:val="009010B2"/>
    <w:rsid w:val="00901232"/>
    <w:rsid w:val="0090205B"/>
    <w:rsid w:val="00904587"/>
    <w:rsid w:val="00904C41"/>
    <w:rsid w:val="00904D8A"/>
    <w:rsid w:val="009064C5"/>
    <w:rsid w:val="00907336"/>
    <w:rsid w:val="009116F5"/>
    <w:rsid w:val="00911A99"/>
    <w:rsid w:val="00911E70"/>
    <w:rsid w:val="0091235D"/>
    <w:rsid w:val="00912BD4"/>
    <w:rsid w:val="00913BFB"/>
    <w:rsid w:val="00913BFD"/>
    <w:rsid w:val="00914C15"/>
    <w:rsid w:val="0091553A"/>
    <w:rsid w:val="00917C62"/>
    <w:rsid w:val="00917CA6"/>
    <w:rsid w:val="0092048C"/>
    <w:rsid w:val="00920E7F"/>
    <w:rsid w:val="00921A29"/>
    <w:rsid w:val="00922EC7"/>
    <w:rsid w:val="00923132"/>
    <w:rsid w:val="00925301"/>
    <w:rsid w:val="0092671D"/>
    <w:rsid w:val="00926B0A"/>
    <w:rsid w:val="00926E04"/>
    <w:rsid w:val="0092702C"/>
    <w:rsid w:val="00927E5A"/>
    <w:rsid w:val="00930AF9"/>
    <w:rsid w:val="00931796"/>
    <w:rsid w:val="009324AF"/>
    <w:rsid w:val="00932B60"/>
    <w:rsid w:val="00932F12"/>
    <w:rsid w:val="00932F8C"/>
    <w:rsid w:val="00933470"/>
    <w:rsid w:val="00933949"/>
    <w:rsid w:val="00935499"/>
    <w:rsid w:val="00935852"/>
    <w:rsid w:val="00935DC1"/>
    <w:rsid w:val="009404B4"/>
    <w:rsid w:val="00942519"/>
    <w:rsid w:val="00943A33"/>
    <w:rsid w:val="009459A1"/>
    <w:rsid w:val="00945EE4"/>
    <w:rsid w:val="00946568"/>
    <w:rsid w:val="0094690E"/>
    <w:rsid w:val="0094727E"/>
    <w:rsid w:val="00950257"/>
    <w:rsid w:val="00950ADF"/>
    <w:rsid w:val="00952C21"/>
    <w:rsid w:val="00952D8B"/>
    <w:rsid w:val="009534B8"/>
    <w:rsid w:val="009538A5"/>
    <w:rsid w:val="00954BBB"/>
    <w:rsid w:val="00955681"/>
    <w:rsid w:val="00956126"/>
    <w:rsid w:val="00956C66"/>
    <w:rsid w:val="00957B99"/>
    <w:rsid w:val="00963A40"/>
    <w:rsid w:val="0096495F"/>
    <w:rsid w:val="009658F9"/>
    <w:rsid w:val="009659EA"/>
    <w:rsid w:val="009664F0"/>
    <w:rsid w:val="00966FC8"/>
    <w:rsid w:val="00966FFE"/>
    <w:rsid w:val="009671B7"/>
    <w:rsid w:val="00970AD8"/>
    <w:rsid w:val="00971978"/>
    <w:rsid w:val="0097393F"/>
    <w:rsid w:val="00973C61"/>
    <w:rsid w:val="00977042"/>
    <w:rsid w:val="00977346"/>
    <w:rsid w:val="00981331"/>
    <w:rsid w:val="009817CD"/>
    <w:rsid w:val="009837ED"/>
    <w:rsid w:val="0099288C"/>
    <w:rsid w:val="009932A5"/>
    <w:rsid w:val="00994AF3"/>
    <w:rsid w:val="00995897"/>
    <w:rsid w:val="00995C5E"/>
    <w:rsid w:val="0099777A"/>
    <w:rsid w:val="00997E3D"/>
    <w:rsid w:val="009A0CCF"/>
    <w:rsid w:val="009A24FF"/>
    <w:rsid w:val="009A25F6"/>
    <w:rsid w:val="009A361E"/>
    <w:rsid w:val="009A42FF"/>
    <w:rsid w:val="009A4348"/>
    <w:rsid w:val="009A7D36"/>
    <w:rsid w:val="009B2C3B"/>
    <w:rsid w:val="009B4B64"/>
    <w:rsid w:val="009B632D"/>
    <w:rsid w:val="009C0149"/>
    <w:rsid w:val="009C0C00"/>
    <w:rsid w:val="009C1282"/>
    <w:rsid w:val="009C1306"/>
    <w:rsid w:val="009C151E"/>
    <w:rsid w:val="009C3CB2"/>
    <w:rsid w:val="009C46BF"/>
    <w:rsid w:val="009C476E"/>
    <w:rsid w:val="009C4E3E"/>
    <w:rsid w:val="009C5910"/>
    <w:rsid w:val="009D076D"/>
    <w:rsid w:val="009D08AB"/>
    <w:rsid w:val="009D0AF9"/>
    <w:rsid w:val="009D18EF"/>
    <w:rsid w:val="009D3D07"/>
    <w:rsid w:val="009D505F"/>
    <w:rsid w:val="009D5E72"/>
    <w:rsid w:val="009D707B"/>
    <w:rsid w:val="009D720A"/>
    <w:rsid w:val="009D738F"/>
    <w:rsid w:val="009D75E9"/>
    <w:rsid w:val="009D767A"/>
    <w:rsid w:val="009D7808"/>
    <w:rsid w:val="009D7A43"/>
    <w:rsid w:val="009E0579"/>
    <w:rsid w:val="009E20C3"/>
    <w:rsid w:val="009E2D04"/>
    <w:rsid w:val="009E3EBF"/>
    <w:rsid w:val="009E67DF"/>
    <w:rsid w:val="009E6949"/>
    <w:rsid w:val="009F1B1E"/>
    <w:rsid w:val="009F4286"/>
    <w:rsid w:val="009F4AB0"/>
    <w:rsid w:val="009F6418"/>
    <w:rsid w:val="009F775C"/>
    <w:rsid w:val="009F7F61"/>
    <w:rsid w:val="00A01A7E"/>
    <w:rsid w:val="00A02178"/>
    <w:rsid w:val="00A036BB"/>
    <w:rsid w:val="00A0465E"/>
    <w:rsid w:val="00A04DC6"/>
    <w:rsid w:val="00A0501D"/>
    <w:rsid w:val="00A05885"/>
    <w:rsid w:val="00A05A65"/>
    <w:rsid w:val="00A06199"/>
    <w:rsid w:val="00A06BCC"/>
    <w:rsid w:val="00A076E4"/>
    <w:rsid w:val="00A11116"/>
    <w:rsid w:val="00A128D5"/>
    <w:rsid w:val="00A13419"/>
    <w:rsid w:val="00A14AD6"/>
    <w:rsid w:val="00A1503A"/>
    <w:rsid w:val="00A17214"/>
    <w:rsid w:val="00A211A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200F"/>
    <w:rsid w:val="00A32109"/>
    <w:rsid w:val="00A32846"/>
    <w:rsid w:val="00A33D55"/>
    <w:rsid w:val="00A33FAA"/>
    <w:rsid w:val="00A34335"/>
    <w:rsid w:val="00A3459F"/>
    <w:rsid w:val="00A34AC5"/>
    <w:rsid w:val="00A34E27"/>
    <w:rsid w:val="00A351C7"/>
    <w:rsid w:val="00A36CDB"/>
    <w:rsid w:val="00A3751B"/>
    <w:rsid w:val="00A403BD"/>
    <w:rsid w:val="00A40753"/>
    <w:rsid w:val="00A40945"/>
    <w:rsid w:val="00A4144C"/>
    <w:rsid w:val="00A41535"/>
    <w:rsid w:val="00A437BA"/>
    <w:rsid w:val="00A440CD"/>
    <w:rsid w:val="00A446C0"/>
    <w:rsid w:val="00A44C18"/>
    <w:rsid w:val="00A44E32"/>
    <w:rsid w:val="00A45298"/>
    <w:rsid w:val="00A452BC"/>
    <w:rsid w:val="00A46692"/>
    <w:rsid w:val="00A47DC2"/>
    <w:rsid w:val="00A515B9"/>
    <w:rsid w:val="00A52D97"/>
    <w:rsid w:val="00A52DCF"/>
    <w:rsid w:val="00A53700"/>
    <w:rsid w:val="00A54EA0"/>
    <w:rsid w:val="00A56A71"/>
    <w:rsid w:val="00A574C6"/>
    <w:rsid w:val="00A60547"/>
    <w:rsid w:val="00A6112E"/>
    <w:rsid w:val="00A6118C"/>
    <w:rsid w:val="00A613A0"/>
    <w:rsid w:val="00A641A0"/>
    <w:rsid w:val="00A64A5D"/>
    <w:rsid w:val="00A65886"/>
    <w:rsid w:val="00A659B5"/>
    <w:rsid w:val="00A66F70"/>
    <w:rsid w:val="00A675D7"/>
    <w:rsid w:val="00A67A2C"/>
    <w:rsid w:val="00A67B2E"/>
    <w:rsid w:val="00A70E77"/>
    <w:rsid w:val="00A725B6"/>
    <w:rsid w:val="00A72A95"/>
    <w:rsid w:val="00A72C5F"/>
    <w:rsid w:val="00A7307E"/>
    <w:rsid w:val="00A732A7"/>
    <w:rsid w:val="00A737EF"/>
    <w:rsid w:val="00A75380"/>
    <w:rsid w:val="00A75453"/>
    <w:rsid w:val="00A75C76"/>
    <w:rsid w:val="00A7642C"/>
    <w:rsid w:val="00A8013E"/>
    <w:rsid w:val="00A8271A"/>
    <w:rsid w:val="00A82EFE"/>
    <w:rsid w:val="00A83032"/>
    <w:rsid w:val="00A86285"/>
    <w:rsid w:val="00A86C55"/>
    <w:rsid w:val="00A87AD4"/>
    <w:rsid w:val="00A90704"/>
    <w:rsid w:val="00A9173C"/>
    <w:rsid w:val="00A92277"/>
    <w:rsid w:val="00A92929"/>
    <w:rsid w:val="00A92F1E"/>
    <w:rsid w:val="00A94AE5"/>
    <w:rsid w:val="00A95BAB"/>
    <w:rsid w:val="00A978CB"/>
    <w:rsid w:val="00AA0A3C"/>
    <w:rsid w:val="00AA11B7"/>
    <w:rsid w:val="00AA2310"/>
    <w:rsid w:val="00AA233A"/>
    <w:rsid w:val="00AA361C"/>
    <w:rsid w:val="00AA40C2"/>
    <w:rsid w:val="00AA4232"/>
    <w:rsid w:val="00AA4A77"/>
    <w:rsid w:val="00AA6A77"/>
    <w:rsid w:val="00AB0F1D"/>
    <w:rsid w:val="00AB141B"/>
    <w:rsid w:val="00AB1556"/>
    <w:rsid w:val="00AB1CEC"/>
    <w:rsid w:val="00AB1DD5"/>
    <w:rsid w:val="00AB2142"/>
    <w:rsid w:val="00AB2268"/>
    <w:rsid w:val="00AB2443"/>
    <w:rsid w:val="00AB5EA0"/>
    <w:rsid w:val="00AC0B1E"/>
    <w:rsid w:val="00AC155E"/>
    <w:rsid w:val="00AC2536"/>
    <w:rsid w:val="00AC6007"/>
    <w:rsid w:val="00AC67E7"/>
    <w:rsid w:val="00AC7551"/>
    <w:rsid w:val="00AC7671"/>
    <w:rsid w:val="00AC7EC0"/>
    <w:rsid w:val="00AD1460"/>
    <w:rsid w:val="00AD1F90"/>
    <w:rsid w:val="00AD26C0"/>
    <w:rsid w:val="00AD28BB"/>
    <w:rsid w:val="00AD4462"/>
    <w:rsid w:val="00AD49A8"/>
    <w:rsid w:val="00AD58D4"/>
    <w:rsid w:val="00AD6E69"/>
    <w:rsid w:val="00AD717C"/>
    <w:rsid w:val="00AD757F"/>
    <w:rsid w:val="00AD7FFE"/>
    <w:rsid w:val="00AE14EF"/>
    <w:rsid w:val="00AE28DE"/>
    <w:rsid w:val="00AE2F18"/>
    <w:rsid w:val="00AE36BB"/>
    <w:rsid w:val="00AE4E65"/>
    <w:rsid w:val="00AE5947"/>
    <w:rsid w:val="00AE60D6"/>
    <w:rsid w:val="00AF14BB"/>
    <w:rsid w:val="00AF1ABB"/>
    <w:rsid w:val="00AF23D2"/>
    <w:rsid w:val="00AF2F3C"/>
    <w:rsid w:val="00AF30C4"/>
    <w:rsid w:val="00AF4700"/>
    <w:rsid w:val="00AF4E9D"/>
    <w:rsid w:val="00AF5497"/>
    <w:rsid w:val="00AF5A82"/>
    <w:rsid w:val="00AF6AEA"/>
    <w:rsid w:val="00B00F7A"/>
    <w:rsid w:val="00B01816"/>
    <w:rsid w:val="00B0370E"/>
    <w:rsid w:val="00B03987"/>
    <w:rsid w:val="00B03DED"/>
    <w:rsid w:val="00B0621B"/>
    <w:rsid w:val="00B06966"/>
    <w:rsid w:val="00B069D5"/>
    <w:rsid w:val="00B077B5"/>
    <w:rsid w:val="00B10D2B"/>
    <w:rsid w:val="00B13A65"/>
    <w:rsid w:val="00B13D95"/>
    <w:rsid w:val="00B14241"/>
    <w:rsid w:val="00B14725"/>
    <w:rsid w:val="00B14D48"/>
    <w:rsid w:val="00B15F4B"/>
    <w:rsid w:val="00B16798"/>
    <w:rsid w:val="00B16B51"/>
    <w:rsid w:val="00B2012F"/>
    <w:rsid w:val="00B20BE7"/>
    <w:rsid w:val="00B21018"/>
    <w:rsid w:val="00B219A5"/>
    <w:rsid w:val="00B23940"/>
    <w:rsid w:val="00B23DCD"/>
    <w:rsid w:val="00B24C88"/>
    <w:rsid w:val="00B2504A"/>
    <w:rsid w:val="00B2572C"/>
    <w:rsid w:val="00B25B9A"/>
    <w:rsid w:val="00B311DB"/>
    <w:rsid w:val="00B32B06"/>
    <w:rsid w:val="00B34621"/>
    <w:rsid w:val="00B36077"/>
    <w:rsid w:val="00B36A0A"/>
    <w:rsid w:val="00B42711"/>
    <w:rsid w:val="00B42A44"/>
    <w:rsid w:val="00B445A9"/>
    <w:rsid w:val="00B447B5"/>
    <w:rsid w:val="00B45486"/>
    <w:rsid w:val="00B45F03"/>
    <w:rsid w:val="00B47EC1"/>
    <w:rsid w:val="00B50AB5"/>
    <w:rsid w:val="00B50EC9"/>
    <w:rsid w:val="00B52F7F"/>
    <w:rsid w:val="00B533EF"/>
    <w:rsid w:val="00B536B2"/>
    <w:rsid w:val="00B55C1E"/>
    <w:rsid w:val="00B56759"/>
    <w:rsid w:val="00B56A98"/>
    <w:rsid w:val="00B57002"/>
    <w:rsid w:val="00B579E6"/>
    <w:rsid w:val="00B606CD"/>
    <w:rsid w:val="00B628EE"/>
    <w:rsid w:val="00B6755E"/>
    <w:rsid w:val="00B71854"/>
    <w:rsid w:val="00B71B7D"/>
    <w:rsid w:val="00B7259C"/>
    <w:rsid w:val="00B73107"/>
    <w:rsid w:val="00B7392A"/>
    <w:rsid w:val="00B73A60"/>
    <w:rsid w:val="00B74789"/>
    <w:rsid w:val="00B74E15"/>
    <w:rsid w:val="00B7723A"/>
    <w:rsid w:val="00B77CBA"/>
    <w:rsid w:val="00B77D9A"/>
    <w:rsid w:val="00B81A20"/>
    <w:rsid w:val="00B8356B"/>
    <w:rsid w:val="00B83AF7"/>
    <w:rsid w:val="00B8663E"/>
    <w:rsid w:val="00B87B37"/>
    <w:rsid w:val="00B87BEA"/>
    <w:rsid w:val="00B906C1"/>
    <w:rsid w:val="00B91D6E"/>
    <w:rsid w:val="00B926E1"/>
    <w:rsid w:val="00B92A79"/>
    <w:rsid w:val="00B965C0"/>
    <w:rsid w:val="00B97229"/>
    <w:rsid w:val="00B97669"/>
    <w:rsid w:val="00BA1A6A"/>
    <w:rsid w:val="00BA4531"/>
    <w:rsid w:val="00BA482E"/>
    <w:rsid w:val="00BB0B12"/>
    <w:rsid w:val="00BB1720"/>
    <w:rsid w:val="00BB1797"/>
    <w:rsid w:val="00BB5710"/>
    <w:rsid w:val="00BB5975"/>
    <w:rsid w:val="00BC05A8"/>
    <w:rsid w:val="00BC12FE"/>
    <w:rsid w:val="00BC43FC"/>
    <w:rsid w:val="00BC52CE"/>
    <w:rsid w:val="00BC59C7"/>
    <w:rsid w:val="00BC5CCC"/>
    <w:rsid w:val="00BC6F58"/>
    <w:rsid w:val="00BD06C2"/>
    <w:rsid w:val="00BD2480"/>
    <w:rsid w:val="00BD440B"/>
    <w:rsid w:val="00BD52E8"/>
    <w:rsid w:val="00BD54C2"/>
    <w:rsid w:val="00BD5CF4"/>
    <w:rsid w:val="00BD62D7"/>
    <w:rsid w:val="00BE0D88"/>
    <w:rsid w:val="00BE27BA"/>
    <w:rsid w:val="00BE28D7"/>
    <w:rsid w:val="00BE38E5"/>
    <w:rsid w:val="00BE3E5B"/>
    <w:rsid w:val="00BE6EA0"/>
    <w:rsid w:val="00BE7EE6"/>
    <w:rsid w:val="00BF0A42"/>
    <w:rsid w:val="00BF3609"/>
    <w:rsid w:val="00BF486C"/>
    <w:rsid w:val="00BF640F"/>
    <w:rsid w:val="00BF69EC"/>
    <w:rsid w:val="00BF7DC8"/>
    <w:rsid w:val="00C00B9A"/>
    <w:rsid w:val="00C01068"/>
    <w:rsid w:val="00C01ACC"/>
    <w:rsid w:val="00C03AF8"/>
    <w:rsid w:val="00C04EF6"/>
    <w:rsid w:val="00C0551C"/>
    <w:rsid w:val="00C069B0"/>
    <w:rsid w:val="00C10277"/>
    <w:rsid w:val="00C10AAC"/>
    <w:rsid w:val="00C10B51"/>
    <w:rsid w:val="00C1126B"/>
    <w:rsid w:val="00C11555"/>
    <w:rsid w:val="00C118EE"/>
    <w:rsid w:val="00C12069"/>
    <w:rsid w:val="00C1266D"/>
    <w:rsid w:val="00C14D93"/>
    <w:rsid w:val="00C15CDB"/>
    <w:rsid w:val="00C163F7"/>
    <w:rsid w:val="00C16621"/>
    <w:rsid w:val="00C17D96"/>
    <w:rsid w:val="00C238F9"/>
    <w:rsid w:val="00C24331"/>
    <w:rsid w:val="00C263F6"/>
    <w:rsid w:val="00C2640C"/>
    <w:rsid w:val="00C2678D"/>
    <w:rsid w:val="00C26EC6"/>
    <w:rsid w:val="00C2728C"/>
    <w:rsid w:val="00C30728"/>
    <w:rsid w:val="00C31C9C"/>
    <w:rsid w:val="00C35C5C"/>
    <w:rsid w:val="00C373A9"/>
    <w:rsid w:val="00C37CC8"/>
    <w:rsid w:val="00C40293"/>
    <w:rsid w:val="00C44971"/>
    <w:rsid w:val="00C44A5D"/>
    <w:rsid w:val="00C44BE9"/>
    <w:rsid w:val="00C4561A"/>
    <w:rsid w:val="00C476C8"/>
    <w:rsid w:val="00C50068"/>
    <w:rsid w:val="00C5034A"/>
    <w:rsid w:val="00C51BD5"/>
    <w:rsid w:val="00C51C48"/>
    <w:rsid w:val="00C52412"/>
    <w:rsid w:val="00C52777"/>
    <w:rsid w:val="00C52855"/>
    <w:rsid w:val="00C53D35"/>
    <w:rsid w:val="00C54296"/>
    <w:rsid w:val="00C54ECA"/>
    <w:rsid w:val="00C5534F"/>
    <w:rsid w:val="00C55451"/>
    <w:rsid w:val="00C568D3"/>
    <w:rsid w:val="00C569BD"/>
    <w:rsid w:val="00C57EE6"/>
    <w:rsid w:val="00C60C91"/>
    <w:rsid w:val="00C61B87"/>
    <w:rsid w:val="00C6251A"/>
    <w:rsid w:val="00C6581B"/>
    <w:rsid w:val="00C65AFF"/>
    <w:rsid w:val="00C66D9E"/>
    <w:rsid w:val="00C67A9E"/>
    <w:rsid w:val="00C70F67"/>
    <w:rsid w:val="00C71B75"/>
    <w:rsid w:val="00C71E99"/>
    <w:rsid w:val="00C7229C"/>
    <w:rsid w:val="00C72EDB"/>
    <w:rsid w:val="00C73BD4"/>
    <w:rsid w:val="00C742D7"/>
    <w:rsid w:val="00C7551A"/>
    <w:rsid w:val="00C765FA"/>
    <w:rsid w:val="00C76CEA"/>
    <w:rsid w:val="00C77721"/>
    <w:rsid w:val="00C77F53"/>
    <w:rsid w:val="00C81BAC"/>
    <w:rsid w:val="00C82106"/>
    <w:rsid w:val="00C823B0"/>
    <w:rsid w:val="00C82844"/>
    <w:rsid w:val="00C838CB"/>
    <w:rsid w:val="00C848DC"/>
    <w:rsid w:val="00C84D62"/>
    <w:rsid w:val="00C85512"/>
    <w:rsid w:val="00C86C05"/>
    <w:rsid w:val="00C87FDE"/>
    <w:rsid w:val="00C90E3D"/>
    <w:rsid w:val="00C91285"/>
    <w:rsid w:val="00C92594"/>
    <w:rsid w:val="00C927DE"/>
    <w:rsid w:val="00C92CB3"/>
    <w:rsid w:val="00C93056"/>
    <w:rsid w:val="00C96567"/>
    <w:rsid w:val="00C965FE"/>
    <w:rsid w:val="00C96CB0"/>
    <w:rsid w:val="00CA0F5D"/>
    <w:rsid w:val="00CA1059"/>
    <w:rsid w:val="00CA1B0E"/>
    <w:rsid w:val="00CA1D84"/>
    <w:rsid w:val="00CA2D93"/>
    <w:rsid w:val="00CA7A47"/>
    <w:rsid w:val="00CB0CF5"/>
    <w:rsid w:val="00CB126E"/>
    <w:rsid w:val="00CB1531"/>
    <w:rsid w:val="00CB1FB2"/>
    <w:rsid w:val="00CB287C"/>
    <w:rsid w:val="00CB39FC"/>
    <w:rsid w:val="00CB4012"/>
    <w:rsid w:val="00CB7731"/>
    <w:rsid w:val="00CC2F5C"/>
    <w:rsid w:val="00CC30F8"/>
    <w:rsid w:val="00CC4573"/>
    <w:rsid w:val="00CC4F63"/>
    <w:rsid w:val="00CC5D7A"/>
    <w:rsid w:val="00CC748F"/>
    <w:rsid w:val="00CD167A"/>
    <w:rsid w:val="00CD1973"/>
    <w:rsid w:val="00CD1A9F"/>
    <w:rsid w:val="00CD3222"/>
    <w:rsid w:val="00CD334E"/>
    <w:rsid w:val="00CD358E"/>
    <w:rsid w:val="00CD4236"/>
    <w:rsid w:val="00CD4DE5"/>
    <w:rsid w:val="00CE073F"/>
    <w:rsid w:val="00CE0EAE"/>
    <w:rsid w:val="00CE14FE"/>
    <w:rsid w:val="00CE1E4D"/>
    <w:rsid w:val="00CE4828"/>
    <w:rsid w:val="00CE4E50"/>
    <w:rsid w:val="00CE5A28"/>
    <w:rsid w:val="00CE6882"/>
    <w:rsid w:val="00CE7387"/>
    <w:rsid w:val="00CE774F"/>
    <w:rsid w:val="00CE792C"/>
    <w:rsid w:val="00CF1B99"/>
    <w:rsid w:val="00CF20DD"/>
    <w:rsid w:val="00CF257A"/>
    <w:rsid w:val="00CF4321"/>
    <w:rsid w:val="00CF4579"/>
    <w:rsid w:val="00CF4D5A"/>
    <w:rsid w:val="00CF5BA2"/>
    <w:rsid w:val="00CF5C3D"/>
    <w:rsid w:val="00CF793C"/>
    <w:rsid w:val="00CF7FC5"/>
    <w:rsid w:val="00D00383"/>
    <w:rsid w:val="00D02182"/>
    <w:rsid w:val="00D02335"/>
    <w:rsid w:val="00D02B00"/>
    <w:rsid w:val="00D03E26"/>
    <w:rsid w:val="00D04EDF"/>
    <w:rsid w:val="00D056E8"/>
    <w:rsid w:val="00D05CF6"/>
    <w:rsid w:val="00D05D2A"/>
    <w:rsid w:val="00D06CC8"/>
    <w:rsid w:val="00D10DCE"/>
    <w:rsid w:val="00D10F4A"/>
    <w:rsid w:val="00D11CAF"/>
    <w:rsid w:val="00D12CF9"/>
    <w:rsid w:val="00D14173"/>
    <w:rsid w:val="00D1436F"/>
    <w:rsid w:val="00D14457"/>
    <w:rsid w:val="00D151CF"/>
    <w:rsid w:val="00D157A8"/>
    <w:rsid w:val="00D1742E"/>
    <w:rsid w:val="00D17E05"/>
    <w:rsid w:val="00D217B6"/>
    <w:rsid w:val="00D22518"/>
    <w:rsid w:val="00D22C56"/>
    <w:rsid w:val="00D23566"/>
    <w:rsid w:val="00D23F72"/>
    <w:rsid w:val="00D24375"/>
    <w:rsid w:val="00D2534E"/>
    <w:rsid w:val="00D25561"/>
    <w:rsid w:val="00D258B3"/>
    <w:rsid w:val="00D27CA2"/>
    <w:rsid w:val="00D31B84"/>
    <w:rsid w:val="00D31F77"/>
    <w:rsid w:val="00D32C57"/>
    <w:rsid w:val="00D34B46"/>
    <w:rsid w:val="00D36A38"/>
    <w:rsid w:val="00D37568"/>
    <w:rsid w:val="00D37DDC"/>
    <w:rsid w:val="00D41074"/>
    <w:rsid w:val="00D423B4"/>
    <w:rsid w:val="00D424A7"/>
    <w:rsid w:val="00D4393B"/>
    <w:rsid w:val="00D44116"/>
    <w:rsid w:val="00D44311"/>
    <w:rsid w:val="00D44D87"/>
    <w:rsid w:val="00D45E4D"/>
    <w:rsid w:val="00D46C71"/>
    <w:rsid w:val="00D47136"/>
    <w:rsid w:val="00D50B14"/>
    <w:rsid w:val="00D518A6"/>
    <w:rsid w:val="00D52D13"/>
    <w:rsid w:val="00D539D7"/>
    <w:rsid w:val="00D53B6F"/>
    <w:rsid w:val="00D564F6"/>
    <w:rsid w:val="00D572E4"/>
    <w:rsid w:val="00D57E69"/>
    <w:rsid w:val="00D60518"/>
    <w:rsid w:val="00D60B86"/>
    <w:rsid w:val="00D62900"/>
    <w:rsid w:val="00D62E43"/>
    <w:rsid w:val="00D63140"/>
    <w:rsid w:val="00D6392D"/>
    <w:rsid w:val="00D643AD"/>
    <w:rsid w:val="00D652C5"/>
    <w:rsid w:val="00D65D4F"/>
    <w:rsid w:val="00D66B22"/>
    <w:rsid w:val="00D7237E"/>
    <w:rsid w:val="00D7259A"/>
    <w:rsid w:val="00D73EDC"/>
    <w:rsid w:val="00D74599"/>
    <w:rsid w:val="00D74A07"/>
    <w:rsid w:val="00D74C81"/>
    <w:rsid w:val="00D7649B"/>
    <w:rsid w:val="00D80592"/>
    <w:rsid w:val="00D80E38"/>
    <w:rsid w:val="00D82C88"/>
    <w:rsid w:val="00D83938"/>
    <w:rsid w:val="00D847B9"/>
    <w:rsid w:val="00D85E33"/>
    <w:rsid w:val="00D90572"/>
    <w:rsid w:val="00D90C64"/>
    <w:rsid w:val="00D94651"/>
    <w:rsid w:val="00D95178"/>
    <w:rsid w:val="00D95253"/>
    <w:rsid w:val="00D96D9F"/>
    <w:rsid w:val="00DA0964"/>
    <w:rsid w:val="00DA1602"/>
    <w:rsid w:val="00DA1E19"/>
    <w:rsid w:val="00DA3007"/>
    <w:rsid w:val="00DA36BF"/>
    <w:rsid w:val="00DA3D63"/>
    <w:rsid w:val="00DA53E2"/>
    <w:rsid w:val="00DA5427"/>
    <w:rsid w:val="00DA5CEF"/>
    <w:rsid w:val="00DA600F"/>
    <w:rsid w:val="00DA6798"/>
    <w:rsid w:val="00DA78C1"/>
    <w:rsid w:val="00DA7E96"/>
    <w:rsid w:val="00DB0090"/>
    <w:rsid w:val="00DB1499"/>
    <w:rsid w:val="00DB1A8F"/>
    <w:rsid w:val="00DB34D5"/>
    <w:rsid w:val="00DB5BDB"/>
    <w:rsid w:val="00DB7F61"/>
    <w:rsid w:val="00DC2E3B"/>
    <w:rsid w:val="00DC4814"/>
    <w:rsid w:val="00DC5099"/>
    <w:rsid w:val="00DC6070"/>
    <w:rsid w:val="00DC6F66"/>
    <w:rsid w:val="00DC7FF4"/>
    <w:rsid w:val="00DD1BD4"/>
    <w:rsid w:val="00DD449F"/>
    <w:rsid w:val="00DD5332"/>
    <w:rsid w:val="00DD543A"/>
    <w:rsid w:val="00DD5E59"/>
    <w:rsid w:val="00DE0BC8"/>
    <w:rsid w:val="00DE40A4"/>
    <w:rsid w:val="00DE4C11"/>
    <w:rsid w:val="00DE50DF"/>
    <w:rsid w:val="00DE6210"/>
    <w:rsid w:val="00DE65DE"/>
    <w:rsid w:val="00DF05BC"/>
    <w:rsid w:val="00DF185E"/>
    <w:rsid w:val="00DF2045"/>
    <w:rsid w:val="00DF2B54"/>
    <w:rsid w:val="00DF2F3D"/>
    <w:rsid w:val="00DF46C3"/>
    <w:rsid w:val="00DF62DB"/>
    <w:rsid w:val="00DF6E1C"/>
    <w:rsid w:val="00DF791B"/>
    <w:rsid w:val="00E00312"/>
    <w:rsid w:val="00E00B2B"/>
    <w:rsid w:val="00E02BE1"/>
    <w:rsid w:val="00E03096"/>
    <w:rsid w:val="00E1061B"/>
    <w:rsid w:val="00E10FEE"/>
    <w:rsid w:val="00E11B4D"/>
    <w:rsid w:val="00E1280A"/>
    <w:rsid w:val="00E14394"/>
    <w:rsid w:val="00E166F4"/>
    <w:rsid w:val="00E17216"/>
    <w:rsid w:val="00E20803"/>
    <w:rsid w:val="00E209BF"/>
    <w:rsid w:val="00E20F1F"/>
    <w:rsid w:val="00E226D7"/>
    <w:rsid w:val="00E2439E"/>
    <w:rsid w:val="00E26403"/>
    <w:rsid w:val="00E26657"/>
    <w:rsid w:val="00E27682"/>
    <w:rsid w:val="00E27E91"/>
    <w:rsid w:val="00E30AB8"/>
    <w:rsid w:val="00E31185"/>
    <w:rsid w:val="00E34712"/>
    <w:rsid w:val="00E40B2D"/>
    <w:rsid w:val="00E40CD6"/>
    <w:rsid w:val="00E4110A"/>
    <w:rsid w:val="00E414F0"/>
    <w:rsid w:val="00E43E2C"/>
    <w:rsid w:val="00E4417C"/>
    <w:rsid w:val="00E4514E"/>
    <w:rsid w:val="00E46B2B"/>
    <w:rsid w:val="00E51FB6"/>
    <w:rsid w:val="00E52790"/>
    <w:rsid w:val="00E538DE"/>
    <w:rsid w:val="00E547A5"/>
    <w:rsid w:val="00E55CF8"/>
    <w:rsid w:val="00E57BCB"/>
    <w:rsid w:val="00E605B7"/>
    <w:rsid w:val="00E61359"/>
    <w:rsid w:val="00E61E1F"/>
    <w:rsid w:val="00E62340"/>
    <w:rsid w:val="00E640D6"/>
    <w:rsid w:val="00E64587"/>
    <w:rsid w:val="00E645CD"/>
    <w:rsid w:val="00E64AED"/>
    <w:rsid w:val="00E66068"/>
    <w:rsid w:val="00E70103"/>
    <w:rsid w:val="00E70138"/>
    <w:rsid w:val="00E7254A"/>
    <w:rsid w:val="00E73320"/>
    <w:rsid w:val="00E73F0F"/>
    <w:rsid w:val="00E747D0"/>
    <w:rsid w:val="00E74C79"/>
    <w:rsid w:val="00E74CA9"/>
    <w:rsid w:val="00E759BB"/>
    <w:rsid w:val="00E75C0C"/>
    <w:rsid w:val="00E75D12"/>
    <w:rsid w:val="00E7731C"/>
    <w:rsid w:val="00E7742A"/>
    <w:rsid w:val="00E8078A"/>
    <w:rsid w:val="00E810C4"/>
    <w:rsid w:val="00E84DB5"/>
    <w:rsid w:val="00E85634"/>
    <w:rsid w:val="00E866FA"/>
    <w:rsid w:val="00E8701D"/>
    <w:rsid w:val="00E908A7"/>
    <w:rsid w:val="00E91111"/>
    <w:rsid w:val="00E92B15"/>
    <w:rsid w:val="00E9554B"/>
    <w:rsid w:val="00E95BF8"/>
    <w:rsid w:val="00E97528"/>
    <w:rsid w:val="00E979EC"/>
    <w:rsid w:val="00E97D76"/>
    <w:rsid w:val="00E97E4F"/>
    <w:rsid w:val="00EA2B53"/>
    <w:rsid w:val="00EA3387"/>
    <w:rsid w:val="00EA3AF0"/>
    <w:rsid w:val="00EA45A0"/>
    <w:rsid w:val="00EA787F"/>
    <w:rsid w:val="00EA7B6E"/>
    <w:rsid w:val="00EB0483"/>
    <w:rsid w:val="00EB16A6"/>
    <w:rsid w:val="00EB198F"/>
    <w:rsid w:val="00EB2101"/>
    <w:rsid w:val="00EB24F5"/>
    <w:rsid w:val="00EB29F6"/>
    <w:rsid w:val="00EB34D8"/>
    <w:rsid w:val="00EB591C"/>
    <w:rsid w:val="00EB60DD"/>
    <w:rsid w:val="00EB77F8"/>
    <w:rsid w:val="00EB7B74"/>
    <w:rsid w:val="00EB7BD5"/>
    <w:rsid w:val="00EC064D"/>
    <w:rsid w:val="00EC303B"/>
    <w:rsid w:val="00EC5C89"/>
    <w:rsid w:val="00EC61B9"/>
    <w:rsid w:val="00EC645B"/>
    <w:rsid w:val="00EC6DA7"/>
    <w:rsid w:val="00EC6FC1"/>
    <w:rsid w:val="00EC7157"/>
    <w:rsid w:val="00ED0159"/>
    <w:rsid w:val="00ED129D"/>
    <w:rsid w:val="00ED512D"/>
    <w:rsid w:val="00ED545C"/>
    <w:rsid w:val="00ED58BE"/>
    <w:rsid w:val="00ED61D5"/>
    <w:rsid w:val="00EE0167"/>
    <w:rsid w:val="00EE0658"/>
    <w:rsid w:val="00EE15A6"/>
    <w:rsid w:val="00EE382B"/>
    <w:rsid w:val="00EE4B43"/>
    <w:rsid w:val="00EE4EE1"/>
    <w:rsid w:val="00EE7716"/>
    <w:rsid w:val="00EF03D7"/>
    <w:rsid w:val="00EF0682"/>
    <w:rsid w:val="00EF0C22"/>
    <w:rsid w:val="00EF0ED4"/>
    <w:rsid w:val="00EF1FA4"/>
    <w:rsid w:val="00EF29E4"/>
    <w:rsid w:val="00EF34E0"/>
    <w:rsid w:val="00EF3A67"/>
    <w:rsid w:val="00EF54D1"/>
    <w:rsid w:val="00EF744C"/>
    <w:rsid w:val="00F003C0"/>
    <w:rsid w:val="00F00DE8"/>
    <w:rsid w:val="00F03AE2"/>
    <w:rsid w:val="00F03BBA"/>
    <w:rsid w:val="00F04D2B"/>
    <w:rsid w:val="00F05862"/>
    <w:rsid w:val="00F06262"/>
    <w:rsid w:val="00F11BBD"/>
    <w:rsid w:val="00F12547"/>
    <w:rsid w:val="00F12AB8"/>
    <w:rsid w:val="00F12DD5"/>
    <w:rsid w:val="00F135CF"/>
    <w:rsid w:val="00F156B9"/>
    <w:rsid w:val="00F15FA1"/>
    <w:rsid w:val="00F16AB8"/>
    <w:rsid w:val="00F2012E"/>
    <w:rsid w:val="00F20337"/>
    <w:rsid w:val="00F215C4"/>
    <w:rsid w:val="00F21E87"/>
    <w:rsid w:val="00F2258A"/>
    <w:rsid w:val="00F24C81"/>
    <w:rsid w:val="00F26F9A"/>
    <w:rsid w:val="00F2777B"/>
    <w:rsid w:val="00F27A0E"/>
    <w:rsid w:val="00F27A7F"/>
    <w:rsid w:val="00F27D25"/>
    <w:rsid w:val="00F32F8A"/>
    <w:rsid w:val="00F332D4"/>
    <w:rsid w:val="00F34FD9"/>
    <w:rsid w:val="00F35E56"/>
    <w:rsid w:val="00F366D9"/>
    <w:rsid w:val="00F37B7E"/>
    <w:rsid w:val="00F37BFD"/>
    <w:rsid w:val="00F40B9E"/>
    <w:rsid w:val="00F41E04"/>
    <w:rsid w:val="00F43CC8"/>
    <w:rsid w:val="00F44864"/>
    <w:rsid w:val="00F451DE"/>
    <w:rsid w:val="00F45F64"/>
    <w:rsid w:val="00F464FB"/>
    <w:rsid w:val="00F46977"/>
    <w:rsid w:val="00F47B8C"/>
    <w:rsid w:val="00F5093A"/>
    <w:rsid w:val="00F512A9"/>
    <w:rsid w:val="00F517F8"/>
    <w:rsid w:val="00F52513"/>
    <w:rsid w:val="00F52D3B"/>
    <w:rsid w:val="00F53E0B"/>
    <w:rsid w:val="00F53FCF"/>
    <w:rsid w:val="00F54D7D"/>
    <w:rsid w:val="00F55228"/>
    <w:rsid w:val="00F565E5"/>
    <w:rsid w:val="00F611CD"/>
    <w:rsid w:val="00F62DCF"/>
    <w:rsid w:val="00F639E6"/>
    <w:rsid w:val="00F63CFE"/>
    <w:rsid w:val="00F642C8"/>
    <w:rsid w:val="00F645ED"/>
    <w:rsid w:val="00F64A90"/>
    <w:rsid w:val="00F64D90"/>
    <w:rsid w:val="00F650AE"/>
    <w:rsid w:val="00F6516C"/>
    <w:rsid w:val="00F659EB"/>
    <w:rsid w:val="00F66B35"/>
    <w:rsid w:val="00F67B77"/>
    <w:rsid w:val="00F722B3"/>
    <w:rsid w:val="00F7277B"/>
    <w:rsid w:val="00F7353F"/>
    <w:rsid w:val="00F735D6"/>
    <w:rsid w:val="00F745C8"/>
    <w:rsid w:val="00F755F1"/>
    <w:rsid w:val="00F7686B"/>
    <w:rsid w:val="00F7708C"/>
    <w:rsid w:val="00F77E41"/>
    <w:rsid w:val="00F80A43"/>
    <w:rsid w:val="00F81389"/>
    <w:rsid w:val="00F81A8F"/>
    <w:rsid w:val="00F81FE5"/>
    <w:rsid w:val="00F82C30"/>
    <w:rsid w:val="00F8309A"/>
    <w:rsid w:val="00F831C0"/>
    <w:rsid w:val="00F832A4"/>
    <w:rsid w:val="00F83884"/>
    <w:rsid w:val="00F845B4"/>
    <w:rsid w:val="00F86712"/>
    <w:rsid w:val="00F87471"/>
    <w:rsid w:val="00F87624"/>
    <w:rsid w:val="00F87D2C"/>
    <w:rsid w:val="00F90FEF"/>
    <w:rsid w:val="00F91245"/>
    <w:rsid w:val="00F92842"/>
    <w:rsid w:val="00F936E8"/>
    <w:rsid w:val="00F95D86"/>
    <w:rsid w:val="00FA0BA0"/>
    <w:rsid w:val="00FA186C"/>
    <w:rsid w:val="00FA1C91"/>
    <w:rsid w:val="00FA3F04"/>
    <w:rsid w:val="00FA3F62"/>
    <w:rsid w:val="00FA5500"/>
    <w:rsid w:val="00FA5851"/>
    <w:rsid w:val="00FA647E"/>
    <w:rsid w:val="00FB06E6"/>
    <w:rsid w:val="00FB10C0"/>
    <w:rsid w:val="00FB14C3"/>
    <w:rsid w:val="00FB2727"/>
    <w:rsid w:val="00FB3756"/>
    <w:rsid w:val="00FB3E8F"/>
    <w:rsid w:val="00FB531C"/>
    <w:rsid w:val="00FB5FE5"/>
    <w:rsid w:val="00FB62C8"/>
    <w:rsid w:val="00FB6807"/>
    <w:rsid w:val="00FB6F6F"/>
    <w:rsid w:val="00FB72F5"/>
    <w:rsid w:val="00FB7602"/>
    <w:rsid w:val="00FC1C52"/>
    <w:rsid w:val="00FC28BF"/>
    <w:rsid w:val="00FC3190"/>
    <w:rsid w:val="00FC57BC"/>
    <w:rsid w:val="00FC6445"/>
    <w:rsid w:val="00FC77CA"/>
    <w:rsid w:val="00FD0173"/>
    <w:rsid w:val="00FD1BBA"/>
    <w:rsid w:val="00FD2DF3"/>
    <w:rsid w:val="00FD3403"/>
    <w:rsid w:val="00FD6CB3"/>
    <w:rsid w:val="00FD6E14"/>
    <w:rsid w:val="00FD798B"/>
    <w:rsid w:val="00FD7B02"/>
    <w:rsid w:val="00FD7B8C"/>
    <w:rsid w:val="00FE0450"/>
    <w:rsid w:val="00FE045F"/>
    <w:rsid w:val="00FE0F14"/>
    <w:rsid w:val="00FE1803"/>
    <w:rsid w:val="00FE34B3"/>
    <w:rsid w:val="00FE3FCA"/>
    <w:rsid w:val="00FE4112"/>
    <w:rsid w:val="00FE4E84"/>
    <w:rsid w:val="00FF0A5B"/>
    <w:rsid w:val="00FF15D7"/>
    <w:rsid w:val="00FF38D4"/>
    <w:rsid w:val="00FF4E28"/>
    <w:rsid w:val="00FF4EF7"/>
    <w:rsid w:val="00FF5B03"/>
    <w:rsid w:val="00FF5C6B"/>
    <w:rsid w:val="00FF5D8B"/>
    <w:rsid w:val="00FF5E3E"/>
    <w:rsid w:val="00FF6719"/>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HTML Address"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B280A"/>
    <w:rPr>
      <w:sz w:val="24"/>
      <w:szCs w:val="20"/>
    </w:rPr>
  </w:style>
  <w:style w:type="paragraph" w:styleId="Heading1">
    <w:name w:val="heading 1"/>
    <w:basedOn w:val="Normal"/>
    <w:next w:val="BodyText"/>
    <w:link w:val="Heading1Char"/>
    <w:uiPriority w:val="99"/>
    <w:qFormat/>
    <w:rsid w:val="00C1266D"/>
    <w:pPr>
      <w:keepNext/>
      <w:numPr>
        <w:numId w:val="3"/>
      </w:numPr>
      <w:tabs>
        <w:tab w:val="clear" w:pos="72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3"/>
      </w:numPr>
      <w:tabs>
        <w:tab w:val="clear" w:pos="72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3"/>
      </w:numPr>
      <w:tabs>
        <w:tab w:val="clear" w:pos="720"/>
      </w:tabs>
      <w:spacing w:before="240" w:after="120"/>
      <w:ind w:left="14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66D"/>
    <w:rPr>
      <w:rFonts w:ascii="Arial" w:hAnsi="Arial" w:cs="Arial"/>
      <w:b/>
      <w:sz w:val="28"/>
      <w:lang w:val="en-US" w:eastAsia="en-US" w:bidi="ar-SA"/>
    </w:rPr>
  </w:style>
  <w:style w:type="character" w:customStyle="1" w:styleId="Heading2Char">
    <w:name w:val="Heading 2 Char"/>
    <w:basedOn w:val="DefaultParagraphFont"/>
    <w:link w:val="Heading2"/>
    <w:uiPriority w:val="99"/>
    <w:locked/>
    <w:rsid w:val="00C1266D"/>
    <w:rPr>
      <w:rFonts w:ascii="Arial" w:hAnsi="Arial" w:cs="Arial"/>
      <w:b/>
      <w:bCs/>
      <w:iCs/>
      <w:sz w:val="28"/>
      <w:szCs w:val="28"/>
      <w:lang w:val="en-US" w:eastAsia="en-US" w:bidi="ar-SA"/>
    </w:rPr>
  </w:style>
  <w:style w:type="character" w:customStyle="1" w:styleId="Heading3Char">
    <w:name w:val="Heading 3 Char"/>
    <w:basedOn w:val="DefaultParagraphFont"/>
    <w:link w:val="Heading3"/>
    <w:uiPriority w:val="99"/>
    <w:locked/>
    <w:rsid w:val="00B42A44"/>
    <w:rPr>
      <w:rFonts w:ascii="Arial" w:hAnsi="Arial" w:cs="Arial"/>
      <w:b/>
      <w:bCs/>
      <w:sz w:val="24"/>
      <w:szCs w:val="24"/>
      <w:lang w:val="en-US" w:eastAsia="en-US" w:bidi="ar-SA"/>
    </w:rPr>
  </w:style>
  <w:style w:type="character" w:customStyle="1" w:styleId="Heading4Char">
    <w:name w:val="Heading 4 Char"/>
    <w:basedOn w:val="DefaultParagraphFont"/>
    <w:link w:val="Heading4"/>
    <w:uiPriority w:val="99"/>
    <w:locked/>
    <w:rsid w:val="00917C62"/>
    <w:rPr>
      <w:rFonts w:ascii="Arial" w:hAnsi="Arial" w:cs="Times New Roman"/>
      <w:b/>
      <w:bCs/>
      <w:sz w:val="22"/>
      <w:szCs w:val="22"/>
    </w:rPr>
  </w:style>
  <w:style w:type="character" w:customStyle="1" w:styleId="Heading5Char">
    <w:name w:val="Heading 5 Char"/>
    <w:basedOn w:val="DefaultParagraphFont"/>
    <w:link w:val="Heading5"/>
    <w:uiPriority w:val="99"/>
    <w:locked/>
    <w:rsid w:val="00917C62"/>
    <w:rPr>
      <w:rFonts w:cs="Times New Roman"/>
      <w:b/>
      <w:bCs/>
      <w:i/>
      <w:iCs/>
      <w:sz w:val="26"/>
      <w:szCs w:val="26"/>
    </w:rPr>
  </w:style>
  <w:style w:type="character" w:customStyle="1" w:styleId="Heading6Char">
    <w:name w:val="Heading 6 Char"/>
    <w:basedOn w:val="DefaultParagraphFont"/>
    <w:link w:val="Heading6"/>
    <w:uiPriority w:val="99"/>
    <w:locked/>
    <w:rsid w:val="00917C62"/>
    <w:rPr>
      <w:rFonts w:ascii="Arial" w:hAnsi="Arial" w:cs="Times New Roman"/>
      <w:b/>
      <w:sz w:val="28"/>
    </w:rPr>
  </w:style>
  <w:style w:type="character" w:customStyle="1" w:styleId="Heading7Char">
    <w:name w:val="Heading 7 Char"/>
    <w:basedOn w:val="DefaultParagraphFont"/>
    <w:link w:val="Heading7"/>
    <w:uiPriority w:val="9"/>
    <w:semiHidden/>
    <w:rsid w:val="008069E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069E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069E0"/>
    <w:rPr>
      <w:rFonts w:asciiTheme="majorHAnsi" w:eastAsiaTheme="majorEastAsia" w:hAnsiTheme="majorHAnsi" w:cstheme="majorBidi"/>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C62"/>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numPr>
        <w:numId w:val="1"/>
      </w:numPr>
      <w:overflowPunct w:val="0"/>
      <w:autoSpaceDE w:val="0"/>
      <w:autoSpaceDN w:val="0"/>
      <w:adjustRightInd w:val="0"/>
      <w:spacing w:after="120"/>
      <w:ind w:left="144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99"/>
    <w:semiHidden/>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rsid w:val="001F2F0A"/>
    <w:pPr>
      <w:tabs>
        <w:tab w:val="right" w:leader="dot" w:pos="9350"/>
      </w:tabs>
      <w:ind w:left="36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99"/>
    <w:semiHidden/>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4"/>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locked/>
    <w:rsid w:val="00917C62"/>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917C62"/>
    <w:rPr>
      <w:rFonts w:cs="Times New Roman"/>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174873"/>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rsid w:val="008069E0"/>
    <w:rPr>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rsid w:val="008069E0"/>
    <w:rPr>
      <w:b/>
      <w:bCs/>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8C19B0"/>
    <w:pPr>
      <w:keepNext/>
      <w:spacing w:before="360" w:after="240"/>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917C62"/>
    <w:rPr>
      <w:rFonts w:ascii="Arial" w:hAnsi="Arial" w:cs="Arial"/>
      <w:b/>
      <w:sz w:val="32"/>
    </w:rPr>
  </w:style>
  <w:style w:type="paragraph" w:styleId="TOCHeading">
    <w:name w:val="TOC Heading"/>
    <w:basedOn w:val="Heading1"/>
    <w:uiPriority w:val="99"/>
    <w:qFormat/>
    <w:rsid w:val="001A6C33"/>
    <w:pPr>
      <w:keepNext w:val="0"/>
      <w:numPr>
        <w:numId w:val="0"/>
      </w:numPr>
      <w:spacing w:after="36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069E0"/>
    <w:rPr>
      <w:sz w:val="0"/>
      <w:szCs w:val="0"/>
    </w:rPr>
  </w:style>
  <w:style w:type="paragraph" w:customStyle="1" w:styleId="Listbullet20">
    <w:name w:val="List bullet 2"/>
    <w:basedOn w:val="ListBullet"/>
    <w:uiPriority w:val="99"/>
    <w:rsid w:val="00C44971"/>
    <w:pPr>
      <w:tabs>
        <w:tab w:val="num" w:pos="720"/>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29"/>
    <w:rsid w:val="008069E0"/>
    <w:rPr>
      <w:i/>
      <w:iCs/>
      <w:color w:val="000000" w:themeColor="text1"/>
      <w:sz w:val="24"/>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6"/>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rsid w:val="008069E0"/>
    <w:rPr>
      <w:sz w:val="24"/>
      <w:szCs w:val="20"/>
    </w:rPr>
  </w:style>
  <w:style w:type="character" w:customStyle="1" w:styleId="CharChar1">
    <w:name w:val="Char Char1"/>
    <w:basedOn w:val="DefaultParagraphFont"/>
    <w:link w:val="Heading2"/>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locked/>
    <w:rsid w:val="000578CA"/>
    <w:rPr>
      <w:rFonts w:ascii="Courier New" w:hAnsi="Courier New" w:cs="Times New Roman"/>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11"/>
    <w:rsid w:val="008069E0"/>
    <w:rPr>
      <w:rFonts w:asciiTheme="majorHAnsi" w:eastAsiaTheme="majorEastAsia" w:hAnsiTheme="majorHAnsi" w:cstheme="majorBidi"/>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316BBE"/>
    <w:pPr>
      <w:keepNext/>
      <w:keepLines/>
      <w:spacing w:after="60"/>
      <w:ind w:left="1440" w:hanging="1440"/>
    </w:pPr>
    <w:rPr>
      <w:rFonts w:ascii="Arial" w:hAnsi="Arial"/>
      <w:b/>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i/>
      <w:iCs/>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0">
    <w:name w:val="body text 2"/>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locked/>
    <w:rsid w:val="007B280A"/>
    <w:rPr>
      <w:rFonts w:ascii="Times" w:hAnsi="Times" w:cs="Times New Roman"/>
      <w:sz w:val="24"/>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rsid w:val="008069E0"/>
    <w:rPr>
      <w:sz w:val="16"/>
      <w:szCs w:val="16"/>
    </w:rPr>
  </w:style>
  <w:style w:type="paragraph" w:customStyle="1" w:styleId="tabletitle0">
    <w:name w:val="table title"/>
    <w:basedOn w:val="Heading7"/>
    <w:uiPriority w:val="99"/>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semiHidden/>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character" w:customStyle="1" w:styleId="CharChar3">
    <w:name w:val="Char Char3"/>
    <w:basedOn w:val="DefaultParagraphFont"/>
    <w:uiPriority w:val="99"/>
    <w:rsid w:val="00031109"/>
    <w:rPr>
      <w:rFonts w:ascii="Arial" w:hAnsi="Arial" w:cs="Arial"/>
      <w:b/>
      <w:sz w:val="20"/>
      <w:szCs w:val="20"/>
    </w:rPr>
  </w:style>
  <w:style w:type="character" w:customStyle="1" w:styleId="CharChar21">
    <w:name w:val="Char Char21"/>
    <w:basedOn w:val="DefaultParagraphFont"/>
    <w:uiPriority w:val="99"/>
    <w:rsid w:val="00031109"/>
    <w:rPr>
      <w:rFonts w:ascii="Arial" w:hAnsi="Arial" w:cs="Arial"/>
      <w:b/>
      <w:bCs/>
      <w:iCs/>
      <w:sz w:val="28"/>
      <w:szCs w:val="28"/>
    </w:rPr>
  </w:style>
  <w:style w:type="character" w:customStyle="1" w:styleId="CharChar">
    <w:name w:val="Char Char"/>
    <w:basedOn w:val="DefaultParagraphFont"/>
    <w:uiPriority w:val="99"/>
    <w:rsid w:val="00031109"/>
    <w:rPr>
      <w:rFonts w:ascii="Times New Roman" w:hAnsi="Times New Roman" w:cs="Times New Roman"/>
      <w:sz w:val="20"/>
      <w:szCs w:val="20"/>
    </w:rPr>
  </w:style>
  <w:style w:type="paragraph" w:customStyle="1" w:styleId="anindent">
    <w:name w:val="an indent"/>
    <w:basedOn w:val="Normal"/>
    <w:uiPriority w:val="99"/>
    <w:rsid w:val="00DD1BD4"/>
    <w:pPr>
      <w:spacing w:before="120"/>
    </w:pPr>
    <w:rPr>
      <w:b/>
      <w:bCs/>
      <w:szCs w:val="24"/>
    </w:rPr>
  </w:style>
  <w:style w:type="paragraph" w:customStyle="1" w:styleId="anindent2">
    <w:name w:val="an indent 2"/>
    <w:basedOn w:val="Normal"/>
    <w:uiPriority w:val="99"/>
    <w:rsid w:val="00DD1BD4"/>
    <w:pPr>
      <w:numPr>
        <w:numId w:val="7"/>
      </w:numPr>
    </w:pPr>
    <w:rPr>
      <w:szCs w:val="24"/>
    </w:rPr>
  </w:style>
  <w:style w:type="paragraph" w:customStyle="1" w:styleId="Bodynoindent">
    <w:name w:val="Body no indent"/>
    <w:basedOn w:val="Normal"/>
    <w:link w:val="BodynoindentChar"/>
    <w:uiPriority w:val="99"/>
    <w:rsid w:val="008C19B0"/>
    <w:pPr>
      <w:spacing w:before="120" w:after="120"/>
    </w:pPr>
  </w:style>
  <w:style w:type="character" w:customStyle="1" w:styleId="BodynoindentChar">
    <w:name w:val="Body no indent Char"/>
    <w:basedOn w:val="DefaultParagraphFont"/>
    <w:link w:val="Bodynoindent"/>
    <w:uiPriority w:val="99"/>
    <w:locked/>
    <w:rsid w:val="008C19B0"/>
    <w:rPr>
      <w:rFonts w:cs="Times New Roman"/>
      <w:sz w:val="24"/>
      <w:lang w:val="en-US" w:eastAsia="en-US" w:bidi="ar-SA"/>
    </w:rPr>
  </w:style>
  <w:style w:type="paragraph" w:customStyle="1" w:styleId="lettertitle">
    <w:name w:val="letter title"/>
    <w:basedOn w:val="Normal"/>
    <w:uiPriority w:val="99"/>
    <w:rsid w:val="0010768A"/>
    <w:pPr>
      <w:keepNext/>
      <w:shd w:val="clear" w:color="auto" w:fill="000000"/>
      <w:spacing w:after="120"/>
      <w:jc w:val="center"/>
    </w:pPr>
    <w:rPr>
      <w:rFonts w:ascii="Arial" w:hAnsi="Arial" w:cs="Arial"/>
      <w:b/>
      <w:bCs/>
    </w:rPr>
  </w:style>
  <w:style w:type="table" w:customStyle="1" w:styleId="TableGrid1">
    <w:name w:val="Table Grid1"/>
    <w:uiPriority w:val="99"/>
    <w:rsid w:val="00801B82"/>
    <w:pPr>
      <w:widowControl w:val="0"/>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94AE5"/>
    <w:pPr>
      <w:widowControl w:val="0"/>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1">
    <w:name w:val="Char Char11"/>
    <w:basedOn w:val="DefaultParagraphFont"/>
    <w:uiPriority w:val="99"/>
    <w:locked/>
    <w:rsid w:val="008C4701"/>
    <w:rPr>
      <w:rFonts w:cs="Times New Roman"/>
      <w:sz w:val="24"/>
      <w:lang w:val="en-US" w:eastAsia="en-US" w:bidi="ar-SA"/>
    </w:rPr>
  </w:style>
  <w:style w:type="character" w:customStyle="1" w:styleId="CharChar6">
    <w:name w:val="Char Char6"/>
    <w:basedOn w:val="DefaultParagraphFont"/>
    <w:uiPriority w:val="99"/>
    <w:locked/>
    <w:rsid w:val="008C4701"/>
    <w:rPr>
      <w:rFonts w:ascii="Arial" w:hAnsi="Arial" w:cs="Arial"/>
      <w:b/>
      <w:sz w:val="28"/>
      <w:lang w:val="en-US" w:eastAsia="en-US" w:bidi="ar-SA"/>
    </w:rPr>
  </w:style>
  <w:style w:type="character" w:customStyle="1" w:styleId="CharChar5">
    <w:name w:val="Char Char5"/>
    <w:basedOn w:val="DefaultParagraphFont"/>
    <w:uiPriority w:val="99"/>
    <w:locked/>
    <w:rsid w:val="008C4701"/>
    <w:rPr>
      <w:rFonts w:ascii="Arial" w:hAnsi="Arial" w:cs="Arial"/>
      <w:b/>
      <w:bCs/>
      <w:iCs/>
      <w:sz w:val="28"/>
      <w:szCs w:val="28"/>
      <w:lang w:val="en-US" w:eastAsia="en-US" w:bidi="ar-SA"/>
    </w:rPr>
  </w:style>
  <w:style w:type="character" w:customStyle="1" w:styleId="CharChar4">
    <w:name w:val="Char Char4"/>
    <w:basedOn w:val="DefaultParagraphFont"/>
    <w:uiPriority w:val="99"/>
    <w:locked/>
    <w:rsid w:val="008C4701"/>
    <w:rPr>
      <w:rFonts w:ascii="Arial" w:hAnsi="Arial" w:cs="Arial"/>
      <w:b/>
      <w:bCs/>
      <w:sz w:val="24"/>
      <w:szCs w:val="24"/>
      <w:lang w:val="en-US" w:eastAsia="en-US" w:bidi="ar-SA"/>
    </w:rPr>
  </w:style>
  <w:style w:type="character" w:customStyle="1" w:styleId="dataentrylabel1">
    <w:name w:val="dataentrylabel1"/>
    <w:basedOn w:val="DefaultParagraphFont"/>
    <w:uiPriority w:val="99"/>
    <w:rsid w:val="000B5681"/>
    <w:rPr>
      <w:rFonts w:cs="Times New Roman"/>
      <w:b/>
      <w:bCs/>
    </w:rPr>
  </w:style>
  <w:style w:type="paragraph" w:styleId="ListParagraph">
    <w:name w:val="List Paragraph"/>
    <w:basedOn w:val="Normal"/>
    <w:uiPriority w:val="99"/>
    <w:qFormat/>
    <w:rsid w:val="00917C62"/>
    <w:pPr>
      <w:ind w:left="720"/>
    </w:pPr>
    <w:rPr>
      <w:rFonts w:ascii="Calibri" w:hAnsi="Calibri"/>
      <w:sz w:val="22"/>
      <w:szCs w:val="22"/>
    </w:rPr>
  </w:style>
  <w:style w:type="character" w:customStyle="1" w:styleId="HTMLAddressChar">
    <w:name w:val="HTML Address Char"/>
    <w:link w:val="HTMLAddress"/>
    <w:uiPriority w:val="99"/>
    <w:locked/>
    <w:rsid w:val="00917C62"/>
    <w:rPr>
      <w:rFonts w:cs="Times New Roman"/>
      <w:sz w:val="24"/>
      <w:szCs w:val="24"/>
    </w:rPr>
  </w:style>
  <w:style w:type="paragraph" w:styleId="HTMLAddress">
    <w:name w:val="HTML Address"/>
    <w:basedOn w:val="Normal"/>
    <w:link w:val="HTMLAddressChar1"/>
    <w:uiPriority w:val="99"/>
    <w:rsid w:val="00917C62"/>
    <w:rPr>
      <w:szCs w:val="24"/>
    </w:rPr>
  </w:style>
  <w:style w:type="character" w:customStyle="1" w:styleId="HTMLAddressChar1">
    <w:name w:val="HTML Address Char1"/>
    <w:basedOn w:val="DefaultParagraphFont"/>
    <w:link w:val="HTMLAddress"/>
    <w:uiPriority w:val="99"/>
    <w:locked/>
    <w:rsid w:val="00917C62"/>
    <w:rPr>
      <w:rFonts w:cs="Times New Roman"/>
      <w:i/>
      <w:iCs/>
      <w:sz w:val="24"/>
    </w:rPr>
  </w:style>
  <w:style w:type="character" w:customStyle="1" w:styleId="z-TopofFormChar">
    <w:name w:val="z-Top of Form Char"/>
    <w:link w:val="z-TopofForm"/>
    <w:uiPriority w:val="99"/>
    <w:locked/>
    <w:rsid w:val="00917C62"/>
    <w:rPr>
      <w:rFonts w:ascii="Arial" w:hAnsi="Arial" w:cs="Arial"/>
      <w:vanish/>
      <w:sz w:val="16"/>
      <w:szCs w:val="16"/>
    </w:rPr>
  </w:style>
  <w:style w:type="paragraph" w:styleId="z-TopofForm">
    <w:name w:val="HTML Top of Form"/>
    <w:basedOn w:val="Normal"/>
    <w:next w:val="Normal"/>
    <w:link w:val="z-TopofFormChar1"/>
    <w:hidden/>
    <w:uiPriority w:val="99"/>
    <w:rsid w:val="00917C6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uiPriority w:val="99"/>
    <w:locked/>
    <w:rsid w:val="00917C62"/>
    <w:rPr>
      <w:rFonts w:ascii="Arial" w:hAnsi="Arial" w:cs="Arial"/>
      <w:vanish/>
      <w:sz w:val="16"/>
      <w:szCs w:val="16"/>
    </w:rPr>
  </w:style>
  <w:style w:type="character" w:customStyle="1" w:styleId="z-BottomofFormChar">
    <w:name w:val="z-Bottom of Form Char"/>
    <w:link w:val="z-BottomofForm"/>
    <w:uiPriority w:val="99"/>
    <w:locked/>
    <w:rsid w:val="00917C62"/>
    <w:rPr>
      <w:rFonts w:ascii="Arial" w:hAnsi="Arial" w:cs="Arial"/>
      <w:vanish/>
      <w:sz w:val="16"/>
      <w:szCs w:val="16"/>
    </w:rPr>
  </w:style>
  <w:style w:type="paragraph" w:styleId="z-BottomofForm">
    <w:name w:val="HTML Bottom of Form"/>
    <w:basedOn w:val="Normal"/>
    <w:next w:val="Normal"/>
    <w:link w:val="z-BottomofFormChar1"/>
    <w:hidden/>
    <w:uiPriority w:val="99"/>
    <w:rsid w:val="00917C6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uiPriority w:val="99"/>
    <w:locked/>
    <w:rsid w:val="00917C62"/>
    <w:rPr>
      <w:rFonts w:ascii="Arial" w:hAnsi="Arial" w:cs="Arial"/>
      <w:vanish/>
      <w:sz w:val="16"/>
      <w:szCs w:val="16"/>
    </w:rPr>
  </w:style>
  <w:style w:type="paragraph" w:customStyle="1" w:styleId="hilite1">
    <w:name w:val="hilite1"/>
    <w:basedOn w:val="Normal"/>
    <w:uiPriority w:val="99"/>
    <w:rsid w:val="00917C62"/>
    <w:pPr>
      <w:shd w:val="clear" w:color="auto" w:fill="FFFF99"/>
      <w:spacing w:before="100" w:beforeAutospacing="1" w:after="100" w:afterAutospacing="1"/>
    </w:pPr>
    <w:rPr>
      <w:szCs w:val="24"/>
    </w:rPr>
  </w:style>
  <w:style w:type="paragraph" w:customStyle="1" w:styleId="hilite2">
    <w:name w:val="hilite2"/>
    <w:basedOn w:val="Normal"/>
    <w:uiPriority w:val="99"/>
    <w:rsid w:val="00917C62"/>
    <w:pPr>
      <w:shd w:val="clear" w:color="auto" w:fill="FF99FF"/>
      <w:spacing w:before="100" w:beforeAutospacing="1" w:after="100" w:afterAutospacing="1"/>
    </w:pPr>
    <w:rPr>
      <w:szCs w:val="24"/>
    </w:rPr>
  </w:style>
  <w:style w:type="paragraph" w:customStyle="1" w:styleId="hilite3">
    <w:name w:val="hilite3"/>
    <w:basedOn w:val="Normal"/>
    <w:uiPriority w:val="99"/>
    <w:rsid w:val="00917C62"/>
    <w:pPr>
      <w:shd w:val="clear" w:color="auto" w:fill="99FFFF"/>
      <w:spacing w:before="100" w:beforeAutospacing="1" w:after="100" w:afterAutospacing="1"/>
    </w:pPr>
    <w:rPr>
      <w:szCs w:val="24"/>
    </w:rPr>
  </w:style>
  <w:style w:type="paragraph" w:customStyle="1" w:styleId="hilite4">
    <w:name w:val="hilite4"/>
    <w:basedOn w:val="Normal"/>
    <w:uiPriority w:val="99"/>
    <w:rsid w:val="00917C62"/>
    <w:pPr>
      <w:shd w:val="clear" w:color="auto" w:fill="FF9999"/>
      <w:spacing w:before="100" w:beforeAutospacing="1" w:after="100" w:afterAutospacing="1"/>
    </w:pPr>
    <w:rPr>
      <w:szCs w:val="24"/>
    </w:rPr>
  </w:style>
  <w:style w:type="paragraph" w:customStyle="1" w:styleId="hilite5">
    <w:name w:val="hilite5"/>
    <w:basedOn w:val="Normal"/>
    <w:uiPriority w:val="99"/>
    <w:rsid w:val="00917C62"/>
    <w:pPr>
      <w:shd w:val="clear" w:color="auto" w:fill="9999FF"/>
      <w:spacing w:before="100" w:beforeAutospacing="1" w:after="100" w:afterAutospacing="1"/>
    </w:pPr>
    <w:rPr>
      <w:szCs w:val="24"/>
    </w:rPr>
  </w:style>
  <w:style w:type="paragraph" w:customStyle="1" w:styleId="rbroundboxfull">
    <w:name w:val="rbroundbox_full"/>
    <w:basedOn w:val="Normal"/>
    <w:uiPriority w:val="99"/>
    <w:rsid w:val="00917C62"/>
    <w:pPr>
      <w:spacing w:before="100" w:beforeAutospacing="1" w:after="100" w:afterAutospacing="1"/>
      <w:ind w:right="75"/>
    </w:pPr>
    <w:rPr>
      <w:sz w:val="29"/>
      <w:szCs w:val="29"/>
    </w:rPr>
  </w:style>
  <w:style w:type="paragraph" w:customStyle="1" w:styleId="rbroundbox">
    <w:name w:val="rbroundbox"/>
    <w:basedOn w:val="Normal"/>
    <w:uiPriority w:val="99"/>
    <w:rsid w:val="00917C62"/>
    <w:pPr>
      <w:shd w:val="clear" w:color="auto" w:fill="FFFFFF"/>
    </w:pPr>
    <w:rPr>
      <w:szCs w:val="24"/>
    </w:rPr>
  </w:style>
  <w:style w:type="paragraph" w:customStyle="1" w:styleId="rbroundboxr">
    <w:name w:val="rbroundbox_r"/>
    <w:basedOn w:val="Normal"/>
    <w:uiPriority w:val="99"/>
    <w:rsid w:val="00917C62"/>
    <w:rPr>
      <w:szCs w:val="24"/>
    </w:rPr>
  </w:style>
  <w:style w:type="paragraph" w:customStyle="1" w:styleId="rbtop">
    <w:name w:val="rbtop"/>
    <w:basedOn w:val="Normal"/>
    <w:uiPriority w:val="99"/>
    <w:rsid w:val="00917C62"/>
    <w:pPr>
      <w:spacing w:before="100" w:beforeAutospacing="1" w:after="100" w:afterAutospacing="1"/>
    </w:pPr>
    <w:rPr>
      <w:szCs w:val="24"/>
    </w:rPr>
  </w:style>
  <w:style w:type="paragraph" w:customStyle="1" w:styleId="rbbot">
    <w:name w:val="rbbot"/>
    <w:basedOn w:val="Normal"/>
    <w:uiPriority w:val="99"/>
    <w:rsid w:val="00917C62"/>
    <w:pPr>
      <w:spacing w:before="100" w:beforeAutospacing="1" w:after="100" w:afterAutospacing="1"/>
    </w:pPr>
    <w:rPr>
      <w:szCs w:val="24"/>
    </w:rPr>
  </w:style>
  <w:style w:type="paragraph" w:customStyle="1" w:styleId="rbcontent">
    <w:name w:val="rbcontent"/>
    <w:basedOn w:val="Normal"/>
    <w:uiPriority w:val="99"/>
    <w:rsid w:val="00917C62"/>
    <w:pPr>
      <w:ind w:left="150" w:right="150"/>
    </w:pPr>
    <w:rPr>
      <w:szCs w:val="24"/>
    </w:rPr>
  </w:style>
  <w:style w:type="paragraph" w:customStyle="1" w:styleId="menurow">
    <w:name w:val="menurow"/>
    <w:basedOn w:val="Normal"/>
    <w:uiPriority w:val="99"/>
    <w:rsid w:val="00917C62"/>
    <w:pPr>
      <w:pBdr>
        <w:bottom w:val="single" w:sz="6" w:space="2" w:color="C5C8BD"/>
      </w:pBdr>
      <w:spacing w:before="100" w:beforeAutospacing="1" w:after="100" w:afterAutospacing="1"/>
    </w:pPr>
    <w:rPr>
      <w:szCs w:val="24"/>
    </w:rPr>
  </w:style>
  <w:style w:type="paragraph" w:customStyle="1" w:styleId="menurowa">
    <w:name w:val="menurowa"/>
    <w:basedOn w:val="Normal"/>
    <w:uiPriority w:val="99"/>
    <w:rsid w:val="00917C62"/>
    <w:pPr>
      <w:pBdr>
        <w:bottom w:val="single" w:sz="6" w:space="2" w:color="C5C8BD"/>
      </w:pBdr>
      <w:spacing w:before="100" w:beforeAutospacing="1" w:after="100" w:afterAutospacing="1"/>
    </w:pPr>
    <w:rPr>
      <w:szCs w:val="24"/>
    </w:rPr>
  </w:style>
  <w:style w:type="paragraph" w:customStyle="1" w:styleId="rb">
    <w:name w:val="rb"/>
    <w:basedOn w:val="Normal"/>
    <w:uiPriority w:val="99"/>
    <w:rsid w:val="00917C62"/>
    <w:pPr>
      <w:spacing w:before="100" w:beforeAutospacing="1" w:after="100" w:afterAutospacing="1"/>
    </w:pPr>
    <w:rPr>
      <w:b/>
      <w:bCs/>
      <w:color w:val="FF0000"/>
      <w:szCs w:val="24"/>
    </w:rPr>
  </w:style>
  <w:style w:type="paragraph" w:customStyle="1" w:styleId="gb">
    <w:name w:val="gb"/>
    <w:basedOn w:val="Normal"/>
    <w:uiPriority w:val="99"/>
    <w:rsid w:val="00917C62"/>
    <w:pPr>
      <w:spacing w:before="100" w:beforeAutospacing="1" w:after="100" w:afterAutospacing="1"/>
    </w:pPr>
    <w:rPr>
      <w:b/>
      <w:bCs/>
      <w:color w:val="00FF00"/>
      <w:szCs w:val="24"/>
    </w:rPr>
  </w:style>
  <w:style w:type="paragraph" w:customStyle="1" w:styleId="dgb">
    <w:name w:val="dgb"/>
    <w:basedOn w:val="Normal"/>
    <w:uiPriority w:val="99"/>
    <w:rsid w:val="00917C62"/>
    <w:pPr>
      <w:spacing w:before="100" w:beforeAutospacing="1" w:after="100" w:afterAutospacing="1"/>
    </w:pPr>
    <w:rPr>
      <w:b/>
      <w:bCs/>
      <w:color w:val="58B04F"/>
      <w:szCs w:val="24"/>
    </w:rPr>
  </w:style>
  <w:style w:type="paragraph" w:customStyle="1" w:styleId="b">
    <w:name w:val="b"/>
    <w:basedOn w:val="Normal"/>
    <w:uiPriority w:val="99"/>
    <w:rsid w:val="00917C62"/>
    <w:pPr>
      <w:spacing w:before="100" w:beforeAutospacing="1" w:after="100" w:afterAutospacing="1"/>
    </w:pPr>
    <w:rPr>
      <w:b/>
      <w:bCs/>
      <w:szCs w:val="24"/>
    </w:rPr>
  </w:style>
  <w:style w:type="paragraph" w:customStyle="1" w:styleId="floatrightpadded3">
    <w:name w:val="floatrightpadded3"/>
    <w:basedOn w:val="Normal"/>
    <w:uiPriority w:val="99"/>
    <w:rsid w:val="00917C62"/>
    <w:pPr>
      <w:spacing w:before="100" w:beforeAutospacing="1" w:after="100" w:afterAutospacing="1"/>
    </w:pPr>
    <w:rPr>
      <w:szCs w:val="24"/>
    </w:rPr>
  </w:style>
  <w:style w:type="paragraph" w:customStyle="1" w:styleId="floatright30">
    <w:name w:val="floatright30"/>
    <w:basedOn w:val="Normal"/>
    <w:uiPriority w:val="99"/>
    <w:rsid w:val="00917C62"/>
    <w:pPr>
      <w:spacing w:before="100" w:beforeAutospacing="1" w:after="100" w:afterAutospacing="1"/>
    </w:pPr>
    <w:rPr>
      <w:szCs w:val="24"/>
    </w:rPr>
  </w:style>
  <w:style w:type="paragraph" w:customStyle="1" w:styleId="width70">
    <w:name w:val="width70"/>
    <w:basedOn w:val="Normal"/>
    <w:uiPriority w:val="99"/>
    <w:rsid w:val="00917C62"/>
    <w:pPr>
      <w:spacing w:before="100" w:beforeAutospacing="1" w:after="100" w:afterAutospacing="1"/>
    </w:pPr>
    <w:rPr>
      <w:szCs w:val="24"/>
    </w:rPr>
  </w:style>
  <w:style w:type="paragraph" w:customStyle="1" w:styleId="floatleftpadded10">
    <w:name w:val="floatleftpadded10"/>
    <w:basedOn w:val="Normal"/>
    <w:uiPriority w:val="99"/>
    <w:rsid w:val="00917C62"/>
    <w:pPr>
      <w:spacing w:before="100" w:beforeAutospacing="1" w:after="100" w:afterAutospacing="1"/>
    </w:pPr>
    <w:rPr>
      <w:szCs w:val="24"/>
    </w:rPr>
  </w:style>
  <w:style w:type="paragraph" w:customStyle="1" w:styleId="titlename">
    <w:name w:val="titlename"/>
    <w:basedOn w:val="Normal"/>
    <w:uiPriority w:val="99"/>
    <w:rsid w:val="00917C62"/>
    <w:pPr>
      <w:spacing w:before="100" w:beforeAutospacing="1" w:after="100" w:afterAutospacing="1"/>
    </w:pPr>
    <w:rPr>
      <w:color w:val="000000"/>
      <w:sz w:val="29"/>
      <w:szCs w:val="29"/>
    </w:rPr>
  </w:style>
  <w:style w:type="paragraph" w:customStyle="1" w:styleId="titlenameb">
    <w:name w:val="titlenameb"/>
    <w:basedOn w:val="Normal"/>
    <w:uiPriority w:val="99"/>
    <w:rsid w:val="00917C62"/>
    <w:pPr>
      <w:spacing w:before="100" w:beforeAutospacing="1" w:after="100" w:afterAutospacing="1"/>
    </w:pPr>
    <w:rPr>
      <w:b/>
      <w:bCs/>
      <w:color w:val="000000"/>
      <w:spacing w:val="15"/>
      <w:sz w:val="29"/>
      <w:szCs w:val="29"/>
    </w:rPr>
  </w:style>
  <w:style w:type="paragraph" w:customStyle="1" w:styleId="titlenamea">
    <w:name w:val="titlenamea"/>
    <w:basedOn w:val="Normal"/>
    <w:uiPriority w:val="99"/>
    <w:rsid w:val="00917C62"/>
    <w:pPr>
      <w:spacing w:before="100" w:beforeAutospacing="1" w:after="100" w:afterAutospacing="1"/>
    </w:pPr>
    <w:rPr>
      <w:b/>
      <w:bCs/>
      <w:color w:val="000000"/>
      <w:spacing w:val="15"/>
      <w:sz w:val="29"/>
      <w:szCs w:val="29"/>
    </w:rPr>
  </w:style>
  <w:style w:type="paragraph" w:customStyle="1" w:styleId="usertag">
    <w:name w:val="usertag"/>
    <w:basedOn w:val="Normal"/>
    <w:uiPriority w:val="99"/>
    <w:rsid w:val="00917C62"/>
    <w:pPr>
      <w:spacing w:before="100" w:beforeAutospacing="1" w:after="100" w:afterAutospacing="1"/>
    </w:pPr>
    <w:rPr>
      <w:color w:val="999999"/>
      <w:sz w:val="22"/>
      <w:szCs w:val="22"/>
    </w:rPr>
  </w:style>
  <w:style w:type="paragraph" w:customStyle="1" w:styleId="padding10">
    <w:name w:val="padding10"/>
    <w:basedOn w:val="Normal"/>
    <w:uiPriority w:val="99"/>
    <w:rsid w:val="00917C62"/>
    <w:pPr>
      <w:spacing w:before="100" w:beforeAutospacing="1" w:after="100" w:afterAutospacing="1"/>
    </w:pPr>
    <w:rPr>
      <w:szCs w:val="24"/>
    </w:rPr>
  </w:style>
  <w:style w:type="paragraph" w:customStyle="1" w:styleId="tbwatermark">
    <w:name w:val="tbwatermark"/>
    <w:basedOn w:val="Normal"/>
    <w:uiPriority w:val="99"/>
    <w:rsid w:val="00917C62"/>
    <w:pPr>
      <w:spacing w:before="100" w:beforeAutospacing="1" w:after="100" w:afterAutospacing="1"/>
    </w:pPr>
    <w:rPr>
      <w:color w:val="999999"/>
      <w:szCs w:val="24"/>
    </w:rPr>
  </w:style>
  <w:style w:type="paragraph" w:customStyle="1" w:styleId="displayinline">
    <w:name w:val="displayinline"/>
    <w:basedOn w:val="Normal"/>
    <w:uiPriority w:val="99"/>
    <w:rsid w:val="00917C62"/>
    <w:pPr>
      <w:spacing w:before="100" w:beforeAutospacing="1" w:after="100" w:afterAutospacing="1"/>
      <w:textAlignment w:val="bottom"/>
    </w:pPr>
    <w:rPr>
      <w:szCs w:val="24"/>
    </w:rPr>
  </w:style>
  <w:style w:type="paragraph" w:customStyle="1" w:styleId="imgbtn">
    <w:name w:val="imgbtn"/>
    <w:basedOn w:val="Normal"/>
    <w:uiPriority w:val="99"/>
    <w:rsid w:val="00917C62"/>
    <w:pPr>
      <w:spacing w:before="100" w:beforeAutospacing="1" w:after="100" w:afterAutospacing="1"/>
      <w:textAlignment w:val="center"/>
    </w:pPr>
    <w:rPr>
      <w:szCs w:val="24"/>
    </w:rPr>
  </w:style>
  <w:style w:type="paragraph" w:customStyle="1" w:styleId="imgbtnbtm">
    <w:name w:val="imgbtnbtm"/>
    <w:basedOn w:val="Normal"/>
    <w:uiPriority w:val="99"/>
    <w:rsid w:val="00917C62"/>
    <w:pPr>
      <w:spacing w:before="100" w:beforeAutospacing="1" w:after="100" w:afterAutospacing="1"/>
      <w:textAlignment w:val="bottom"/>
    </w:pPr>
    <w:rPr>
      <w:szCs w:val="24"/>
    </w:rPr>
  </w:style>
  <w:style w:type="paragraph" w:customStyle="1" w:styleId="imgbtnbtm18">
    <w:name w:val="imgbtnbtm18"/>
    <w:basedOn w:val="Normal"/>
    <w:uiPriority w:val="99"/>
    <w:rsid w:val="00917C62"/>
    <w:pPr>
      <w:spacing w:before="100" w:beforeAutospacing="1" w:after="100" w:afterAutospacing="1"/>
      <w:textAlignment w:val="bottom"/>
    </w:pPr>
    <w:rPr>
      <w:szCs w:val="24"/>
    </w:rPr>
  </w:style>
  <w:style w:type="paragraph" w:customStyle="1" w:styleId="imgbtnbtm36">
    <w:name w:val="imgbtnbtm36"/>
    <w:basedOn w:val="Normal"/>
    <w:uiPriority w:val="99"/>
    <w:rsid w:val="00917C62"/>
    <w:pPr>
      <w:spacing w:before="100" w:beforeAutospacing="1" w:after="100" w:afterAutospacing="1"/>
      <w:textAlignment w:val="bottom"/>
    </w:pPr>
    <w:rPr>
      <w:szCs w:val="24"/>
    </w:rPr>
  </w:style>
  <w:style w:type="paragraph" w:customStyle="1" w:styleId="boxstyle">
    <w:name w:val="boxstyle"/>
    <w:basedOn w:val="Normal"/>
    <w:uiPriority w:val="99"/>
    <w:rsid w:val="00917C6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szCs w:val="24"/>
    </w:rPr>
  </w:style>
  <w:style w:type="paragraph" w:customStyle="1" w:styleId="boxstyle5">
    <w:name w:val="boxstyle5"/>
    <w:basedOn w:val="Normal"/>
    <w:uiPriority w:val="99"/>
    <w:rsid w:val="00917C6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szCs w:val="24"/>
    </w:rPr>
  </w:style>
  <w:style w:type="paragraph" w:customStyle="1" w:styleId="margintop3">
    <w:name w:val="margintop3"/>
    <w:basedOn w:val="Normal"/>
    <w:uiPriority w:val="99"/>
    <w:rsid w:val="00917C62"/>
    <w:pPr>
      <w:spacing w:before="45" w:after="100" w:afterAutospacing="1"/>
    </w:pPr>
    <w:rPr>
      <w:szCs w:val="24"/>
    </w:rPr>
  </w:style>
  <w:style w:type="paragraph" w:customStyle="1" w:styleId="majormenuh">
    <w:name w:val="majormenuh"/>
    <w:basedOn w:val="Normal"/>
    <w:uiPriority w:val="99"/>
    <w:rsid w:val="00917C62"/>
    <w:pPr>
      <w:spacing w:before="100" w:beforeAutospacing="1" w:after="100" w:afterAutospacing="1"/>
    </w:pPr>
    <w:rPr>
      <w:vanish/>
      <w:szCs w:val="24"/>
    </w:rPr>
  </w:style>
  <w:style w:type="paragraph" w:customStyle="1" w:styleId="majormenu">
    <w:name w:val="majormenu"/>
    <w:basedOn w:val="Normal"/>
    <w:uiPriority w:val="99"/>
    <w:rsid w:val="00917C62"/>
    <w:pPr>
      <w:spacing w:before="100" w:beforeAutospacing="1" w:after="100" w:afterAutospacing="1"/>
    </w:pPr>
    <w:rPr>
      <w:sz w:val="29"/>
      <w:szCs w:val="29"/>
    </w:rPr>
  </w:style>
  <w:style w:type="paragraph" w:customStyle="1" w:styleId="majormenua">
    <w:name w:val="majormenua"/>
    <w:basedOn w:val="Normal"/>
    <w:uiPriority w:val="99"/>
    <w:rsid w:val="00917C62"/>
    <w:pPr>
      <w:spacing w:before="100" w:beforeAutospacing="1" w:after="100" w:afterAutospacing="1"/>
    </w:pPr>
    <w:rPr>
      <w:sz w:val="29"/>
      <w:szCs w:val="29"/>
    </w:rPr>
  </w:style>
  <w:style w:type="paragraph" w:customStyle="1" w:styleId="minormenu">
    <w:name w:val="minormenu"/>
    <w:basedOn w:val="Normal"/>
    <w:uiPriority w:val="99"/>
    <w:rsid w:val="00917C62"/>
    <w:pPr>
      <w:spacing w:before="100" w:beforeAutospacing="1" w:after="100" w:afterAutospacing="1"/>
    </w:pPr>
    <w:rPr>
      <w:szCs w:val="24"/>
    </w:rPr>
  </w:style>
  <w:style w:type="paragraph" w:customStyle="1" w:styleId="minormenua">
    <w:name w:val="minormenua"/>
    <w:basedOn w:val="Normal"/>
    <w:uiPriority w:val="99"/>
    <w:rsid w:val="00917C62"/>
    <w:pPr>
      <w:spacing w:before="100" w:beforeAutospacing="1" w:after="100" w:afterAutospacing="1"/>
    </w:pPr>
    <w:rPr>
      <w:szCs w:val="24"/>
    </w:rPr>
  </w:style>
  <w:style w:type="paragraph" w:customStyle="1" w:styleId="tool-tip">
    <w:name w:val="tool-tip"/>
    <w:basedOn w:val="Normal"/>
    <w:uiPriority w:val="99"/>
    <w:rsid w:val="00917C62"/>
    <w:pPr>
      <w:spacing w:before="100" w:beforeAutospacing="1" w:after="100" w:afterAutospacing="1"/>
    </w:pPr>
    <w:rPr>
      <w:color w:val="FFFFFF"/>
      <w:szCs w:val="24"/>
    </w:rPr>
  </w:style>
  <w:style w:type="paragraph" w:customStyle="1" w:styleId="tool-title">
    <w:name w:val="tool-title"/>
    <w:basedOn w:val="Normal"/>
    <w:uiPriority w:val="99"/>
    <w:rsid w:val="00917C62"/>
    <w:rPr>
      <w:b/>
      <w:bCs/>
      <w:color w:val="9FD4FF"/>
      <w:sz w:val="17"/>
      <w:szCs w:val="17"/>
    </w:rPr>
  </w:style>
  <w:style w:type="paragraph" w:customStyle="1" w:styleId="tool-text">
    <w:name w:val="tool-text"/>
    <w:basedOn w:val="Normal"/>
    <w:uiPriority w:val="99"/>
    <w:rsid w:val="00917C62"/>
    <w:pPr>
      <w:spacing w:before="100" w:beforeAutospacing="1" w:after="100" w:afterAutospacing="1"/>
    </w:pPr>
    <w:rPr>
      <w:sz w:val="17"/>
      <w:szCs w:val="17"/>
    </w:rPr>
  </w:style>
  <w:style w:type="paragraph" w:customStyle="1" w:styleId="defs-tip">
    <w:name w:val="defs-tip"/>
    <w:basedOn w:val="Normal"/>
    <w:uiPriority w:val="99"/>
    <w:rsid w:val="00917C6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szCs w:val="24"/>
    </w:rPr>
  </w:style>
  <w:style w:type="paragraph" w:customStyle="1" w:styleId="defs-title">
    <w:name w:val="defs-title"/>
    <w:basedOn w:val="Normal"/>
    <w:uiPriority w:val="99"/>
    <w:rsid w:val="00917C62"/>
    <w:pPr>
      <w:pBdr>
        <w:bottom w:val="single" w:sz="6" w:space="3" w:color="8F9285"/>
      </w:pBdr>
      <w:shd w:val="clear" w:color="auto" w:fill="C5D5DA"/>
    </w:pPr>
    <w:rPr>
      <w:b/>
      <w:bCs/>
      <w:color w:val="3E4F14"/>
      <w:sz w:val="17"/>
      <w:szCs w:val="17"/>
    </w:rPr>
  </w:style>
  <w:style w:type="paragraph" w:customStyle="1" w:styleId="defs-text">
    <w:name w:val="defs-text"/>
    <w:basedOn w:val="Normal"/>
    <w:uiPriority w:val="99"/>
    <w:rsid w:val="00917C62"/>
    <w:pPr>
      <w:shd w:val="clear" w:color="auto" w:fill="EAEEEE"/>
      <w:spacing w:before="100" w:beforeAutospacing="1" w:after="100" w:afterAutospacing="1"/>
    </w:pPr>
    <w:rPr>
      <w:sz w:val="17"/>
      <w:szCs w:val="17"/>
    </w:rPr>
  </w:style>
  <w:style w:type="paragraph" w:customStyle="1" w:styleId="helphint">
    <w:name w:val="helphint"/>
    <w:basedOn w:val="Normal"/>
    <w:uiPriority w:val="99"/>
    <w:rsid w:val="00917C62"/>
    <w:pPr>
      <w:spacing w:before="100" w:beforeAutospacing="1" w:after="100" w:afterAutospacing="1"/>
    </w:pPr>
    <w:rPr>
      <w:b/>
      <w:bCs/>
      <w:color w:val="FF0000"/>
      <w:sz w:val="29"/>
      <w:szCs w:val="29"/>
    </w:rPr>
  </w:style>
  <w:style w:type="paragraph" w:customStyle="1" w:styleId="hidden">
    <w:name w:val="hidden"/>
    <w:basedOn w:val="Normal"/>
    <w:uiPriority w:val="99"/>
    <w:rsid w:val="00917C62"/>
    <w:pPr>
      <w:spacing w:before="100" w:beforeAutospacing="1" w:after="100" w:afterAutospacing="1"/>
    </w:pPr>
    <w:rPr>
      <w:vanish/>
      <w:szCs w:val="24"/>
    </w:rPr>
  </w:style>
  <w:style w:type="paragraph" w:customStyle="1" w:styleId="visible">
    <w:name w:val="visible"/>
    <w:basedOn w:val="Normal"/>
    <w:uiPriority w:val="99"/>
    <w:rsid w:val="00917C62"/>
    <w:pPr>
      <w:spacing w:before="100" w:beforeAutospacing="1" w:after="100" w:afterAutospacing="1"/>
    </w:pPr>
    <w:rPr>
      <w:szCs w:val="24"/>
    </w:rPr>
  </w:style>
  <w:style w:type="paragraph" w:customStyle="1" w:styleId="iform">
    <w:name w:val="iform"/>
    <w:basedOn w:val="Normal"/>
    <w:uiPriority w:val="99"/>
    <w:rsid w:val="00917C62"/>
    <w:pPr>
      <w:pBdr>
        <w:top w:val="single" w:sz="6" w:space="0" w:color="C5C8BD"/>
      </w:pBdr>
    </w:pPr>
    <w:rPr>
      <w:szCs w:val="24"/>
    </w:rPr>
  </w:style>
  <w:style w:type="paragraph" w:customStyle="1" w:styleId="iforma">
    <w:name w:val="iforma"/>
    <w:basedOn w:val="Normal"/>
    <w:uiPriority w:val="99"/>
    <w:rsid w:val="00917C62"/>
    <w:pPr>
      <w:pBdr>
        <w:top w:val="single" w:sz="6" w:space="0" w:color="C5C8BD"/>
      </w:pBdr>
    </w:pPr>
    <w:rPr>
      <w:b/>
      <w:bCs/>
      <w:szCs w:val="24"/>
    </w:rPr>
  </w:style>
  <w:style w:type="paragraph" w:customStyle="1" w:styleId="rpttable">
    <w:name w:val="rpttable"/>
    <w:basedOn w:val="Normal"/>
    <w:uiPriority w:val="99"/>
    <w:rsid w:val="00917C62"/>
    <w:pPr>
      <w:pBdr>
        <w:top w:val="single" w:sz="6" w:space="0" w:color="A7B2C3"/>
        <w:left w:val="single" w:sz="6" w:space="0" w:color="A7B2C3"/>
        <w:bottom w:val="single" w:sz="6" w:space="0" w:color="A7B2C3"/>
        <w:right w:val="single" w:sz="6" w:space="0" w:color="A7B2C3"/>
      </w:pBdr>
      <w:spacing w:before="100" w:beforeAutospacing="1" w:after="100" w:afterAutospacing="1"/>
    </w:pPr>
    <w:rPr>
      <w:szCs w:val="24"/>
    </w:rPr>
  </w:style>
  <w:style w:type="paragraph" w:customStyle="1" w:styleId="rptheader">
    <w:name w:val="rptheader"/>
    <w:basedOn w:val="Normal"/>
    <w:uiPriority w:val="99"/>
    <w:rsid w:val="00917C6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uiPriority w:val="99"/>
    <w:rsid w:val="00917C62"/>
    <w:pPr>
      <w:shd w:val="clear" w:color="auto" w:fill="CCD6E4"/>
      <w:spacing w:before="100" w:beforeAutospacing="1" w:after="100" w:afterAutospacing="1"/>
    </w:pPr>
    <w:rPr>
      <w:b/>
      <w:bCs/>
      <w:szCs w:val="24"/>
    </w:rPr>
  </w:style>
  <w:style w:type="paragraph" w:customStyle="1" w:styleId="menutd">
    <w:name w:val="menutd"/>
    <w:basedOn w:val="Normal"/>
    <w:uiPriority w:val="99"/>
    <w:rsid w:val="00917C6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uiPriority w:val="99"/>
    <w:rsid w:val="00917C62"/>
    <w:pPr>
      <w:shd w:val="clear" w:color="auto" w:fill="E7E7E7"/>
      <w:spacing w:before="100" w:beforeAutospacing="1" w:after="100" w:afterAutospacing="1"/>
    </w:pPr>
    <w:rPr>
      <w:sz w:val="17"/>
      <w:szCs w:val="17"/>
    </w:rPr>
  </w:style>
  <w:style w:type="paragraph" w:customStyle="1" w:styleId="contenttd">
    <w:name w:val="contenttd"/>
    <w:basedOn w:val="Normal"/>
    <w:uiPriority w:val="99"/>
    <w:rsid w:val="00917C62"/>
    <w:pPr>
      <w:shd w:val="clear" w:color="auto" w:fill="FFFFFF"/>
      <w:spacing w:before="100" w:beforeAutospacing="1" w:after="100" w:afterAutospacing="1"/>
    </w:pPr>
    <w:rPr>
      <w:sz w:val="17"/>
      <w:szCs w:val="17"/>
    </w:rPr>
  </w:style>
  <w:style w:type="paragraph" w:customStyle="1" w:styleId="sectionform">
    <w:name w:val="sectionform"/>
    <w:basedOn w:val="Normal"/>
    <w:uiPriority w:val="99"/>
    <w:rsid w:val="00917C62"/>
    <w:pPr>
      <w:spacing w:before="45" w:after="45"/>
      <w:ind w:left="45" w:right="45"/>
    </w:pPr>
    <w:rPr>
      <w:sz w:val="19"/>
      <w:szCs w:val="19"/>
    </w:rPr>
  </w:style>
  <w:style w:type="paragraph" w:customStyle="1" w:styleId="commonsearchbuttonouter">
    <w:name w:val="commonsearchbuttonouter"/>
    <w:basedOn w:val="Normal"/>
    <w:uiPriority w:val="99"/>
    <w:rsid w:val="00917C6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uiPriority w:val="99"/>
    <w:rsid w:val="00917C62"/>
    <w:pPr>
      <w:spacing w:before="100" w:beforeAutospacing="1" w:after="100" w:afterAutospacing="1"/>
    </w:pPr>
    <w:rPr>
      <w:b/>
      <w:bCs/>
      <w:smallCaps/>
      <w:color w:val="999999"/>
      <w:sz w:val="18"/>
      <w:szCs w:val="18"/>
    </w:rPr>
  </w:style>
  <w:style w:type="paragraph" w:customStyle="1" w:styleId="icardouter">
    <w:name w:val="icardouter"/>
    <w:basedOn w:val="Normal"/>
    <w:uiPriority w:val="99"/>
    <w:rsid w:val="00917C62"/>
    <w:pPr>
      <w:spacing w:before="100" w:beforeAutospacing="1" w:after="100" w:afterAutospacing="1"/>
    </w:pPr>
    <w:rPr>
      <w:szCs w:val="24"/>
    </w:rPr>
  </w:style>
  <w:style w:type="paragraph" w:customStyle="1" w:styleId="icard">
    <w:name w:val="icard"/>
    <w:basedOn w:val="Normal"/>
    <w:uiPriority w:val="99"/>
    <w:rsid w:val="00917C62"/>
    <w:pPr>
      <w:spacing w:before="100" w:beforeAutospacing="1" w:after="100" w:afterAutospacing="1"/>
    </w:pPr>
    <w:rPr>
      <w:szCs w:val="24"/>
    </w:rPr>
  </w:style>
  <w:style w:type="paragraph" w:customStyle="1" w:styleId="underline">
    <w:name w:val="underline"/>
    <w:basedOn w:val="Normal"/>
    <w:uiPriority w:val="99"/>
    <w:rsid w:val="00917C62"/>
    <w:pPr>
      <w:spacing w:before="100" w:beforeAutospacing="1" w:after="100" w:afterAutospacing="1"/>
    </w:pPr>
    <w:rPr>
      <w:szCs w:val="24"/>
      <w:u w:val="single"/>
    </w:rPr>
  </w:style>
  <w:style w:type="paragraph" w:customStyle="1" w:styleId="deleterow">
    <w:name w:val="deleterow"/>
    <w:basedOn w:val="Normal"/>
    <w:uiPriority w:val="99"/>
    <w:rsid w:val="00917C62"/>
    <w:pPr>
      <w:spacing w:before="100" w:beforeAutospacing="1" w:after="100" w:afterAutospacing="1"/>
    </w:pPr>
    <w:rPr>
      <w:szCs w:val="24"/>
    </w:rPr>
  </w:style>
  <w:style w:type="paragraph" w:customStyle="1" w:styleId="ext-el-mask">
    <w:name w:val="ext-el-mask"/>
    <w:basedOn w:val="Normal"/>
    <w:uiPriority w:val="99"/>
    <w:rsid w:val="00917C62"/>
    <w:pPr>
      <w:shd w:val="clear" w:color="auto" w:fill="CCCCCC"/>
      <w:spacing w:before="100" w:beforeAutospacing="1" w:after="100" w:afterAutospacing="1"/>
    </w:pPr>
    <w:rPr>
      <w:szCs w:val="24"/>
    </w:rPr>
  </w:style>
  <w:style w:type="paragraph" w:customStyle="1" w:styleId="ext-el-mask-msg">
    <w:name w:val="ext-el-mask-msg"/>
    <w:basedOn w:val="Normal"/>
    <w:uiPriority w:val="99"/>
    <w:rsid w:val="00917C62"/>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szCs w:val="24"/>
    </w:rPr>
  </w:style>
  <w:style w:type="paragraph" w:customStyle="1" w:styleId="x-repaint">
    <w:name w:val="x-repaint"/>
    <w:basedOn w:val="Normal"/>
    <w:uiPriority w:val="99"/>
    <w:rsid w:val="00917C62"/>
    <w:pPr>
      <w:spacing w:before="100" w:beforeAutospacing="1" w:after="100" w:afterAutospacing="1"/>
    </w:pPr>
    <w:rPr>
      <w:szCs w:val="24"/>
    </w:rPr>
  </w:style>
  <w:style w:type="paragraph" w:customStyle="1" w:styleId="x-item-disabled">
    <w:name w:val="x-item-disabled"/>
    <w:basedOn w:val="Normal"/>
    <w:uiPriority w:val="99"/>
    <w:rsid w:val="00917C62"/>
    <w:pPr>
      <w:spacing w:before="100" w:beforeAutospacing="1" w:after="100" w:afterAutospacing="1"/>
    </w:pPr>
    <w:rPr>
      <w:color w:val="808080"/>
      <w:szCs w:val="24"/>
    </w:rPr>
  </w:style>
  <w:style w:type="paragraph" w:customStyle="1" w:styleId="x-splitbar-proxy">
    <w:name w:val="x-splitbar-proxy"/>
    <w:basedOn w:val="Normal"/>
    <w:uiPriority w:val="99"/>
    <w:rsid w:val="00917C62"/>
    <w:pPr>
      <w:shd w:val="clear" w:color="auto" w:fill="AAAAAA"/>
      <w:spacing w:before="100" w:beforeAutospacing="1" w:after="100" w:afterAutospacing="1" w:line="15" w:lineRule="atLeast"/>
    </w:pPr>
    <w:rPr>
      <w:sz w:val="2"/>
      <w:szCs w:val="2"/>
    </w:rPr>
  </w:style>
  <w:style w:type="paragraph" w:customStyle="1" w:styleId="x-color-palette">
    <w:name w:val="x-color-palette"/>
    <w:basedOn w:val="Normal"/>
    <w:uiPriority w:val="99"/>
    <w:rsid w:val="00917C62"/>
    <w:pPr>
      <w:spacing w:before="100" w:beforeAutospacing="1" w:after="100" w:afterAutospacing="1"/>
    </w:pPr>
    <w:rPr>
      <w:szCs w:val="24"/>
    </w:rPr>
  </w:style>
  <w:style w:type="paragraph" w:customStyle="1" w:styleId="x-ie-shadow">
    <w:name w:val="x-ie-shadow"/>
    <w:basedOn w:val="Normal"/>
    <w:uiPriority w:val="99"/>
    <w:rsid w:val="00917C62"/>
    <w:pPr>
      <w:shd w:val="clear" w:color="auto" w:fill="777777"/>
      <w:spacing w:before="100" w:beforeAutospacing="1" w:after="100" w:afterAutospacing="1"/>
    </w:pPr>
    <w:rPr>
      <w:vanish/>
      <w:szCs w:val="24"/>
    </w:rPr>
  </w:style>
  <w:style w:type="paragraph" w:customStyle="1" w:styleId="x-shadow">
    <w:name w:val="x-shadow"/>
    <w:basedOn w:val="Normal"/>
    <w:uiPriority w:val="99"/>
    <w:rsid w:val="00917C62"/>
    <w:pPr>
      <w:spacing w:before="100" w:beforeAutospacing="1" w:after="100" w:afterAutospacing="1"/>
    </w:pPr>
    <w:rPr>
      <w:vanish/>
      <w:szCs w:val="24"/>
    </w:rPr>
  </w:style>
  <w:style w:type="paragraph" w:customStyle="1" w:styleId="loading-indicator">
    <w:name w:val="loading-indicator"/>
    <w:basedOn w:val="Normal"/>
    <w:uiPriority w:val="99"/>
    <w:rsid w:val="00917C62"/>
    <w:pPr>
      <w:spacing w:before="45" w:after="45" w:line="240" w:lineRule="atLeast"/>
      <w:ind w:left="45" w:right="45"/>
    </w:pPr>
    <w:rPr>
      <w:sz w:val="17"/>
      <w:szCs w:val="17"/>
    </w:rPr>
  </w:style>
  <w:style w:type="paragraph" w:customStyle="1" w:styleId="x-drag-overlay">
    <w:name w:val="x-drag-overlay"/>
    <w:basedOn w:val="Normal"/>
    <w:uiPriority w:val="99"/>
    <w:rsid w:val="00917C62"/>
    <w:pPr>
      <w:spacing w:before="100" w:beforeAutospacing="1" w:after="100" w:afterAutospacing="1"/>
    </w:pPr>
    <w:rPr>
      <w:vanish/>
      <w:szCs w:val="24"/>
    </w:rPr>
  </w:style>
  <w:style w:type="paragraph" w:customStyle="1" w:styleId="x-clear">
    <w:name w:val="x-clear"/>
    <w:basedOn w:val="Normal"/>
    <w:uiPriority w:val="99"/>
    <w:rsid w:val="00917C62"/>
    <w:pPr>
      <w:spacing w:before="100" w:beforeAutospacing="1" w:after="100" w:afterAutospacing="1"/>
    </w:pPr>
    <w:rPr>
      <w:sz w:val="2"/>
      <w:szCs w:val="2"/>
    </w:rPr>
  </w:style>
  <w:style w:type="paragraph" w:customStyle="1" w:styleId="x-spotlight">
    <w:name w:val="x-spotlight"/>
    <w:basedOn w:val="Normal"/>
    <w:uiPriority w:val="99"/>
    <w:rsid w:val="00917C62"/>
    <w:pPr>
      <w:shd w:val="clear" w:color="auto" w:fill="CCCCCC"/>
      <w:spacing w:before="100" w:beforeAutospacing="1" w:after="100" w:afterAutospacing="1"/>
    </w:pPr>
    <w:rPr>
      <w:szCs w:val="24"/>
    </w:rPr>
  </w:style>
  <w:style w:type="paragraph" w:customStyle="1" w:styleId="x-tab-panel-header">
    <w:name w:val="x-tab-panel-header"/>
    <w:basedOn w:val="Normal"/>
    <w:uiPriority w:val="99"/>
    <w:rsid w:val="00917C62"/>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szCs w:val="24"/>
    </w:rPr>
  </w:style>
  <w:style w:type="paragraph" w:customStyle="1" w:styleId="x-tab-panel-footer">
    <w:name w:val="x-tab-panel-footer"/>
    <w:basedOn w:val="Normal"/>
    <w:uiPriority w:val="99"/>
    <w:rsid w:val="00917C62"/>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szCs w:val="24"/>
    </w:rPr>
  </w:style>
  <w:style w:type="paragraph" w:customStyle="1" w:styleId="x-tab-strip-wrap">
    <w:name w:val="x-tab-strip-wrap"/>
    <w:basedOn w:val="Normal"/>
    <w:uiPriority w:val="99"/>
    <w:rsid w:val="00917C62"/>
    <w:pPr>
      <w:spacing w:before="100" w:beforeAutospacing="1" w:after="100" w:afterAutospacing="1"/>
    </w:pPr>
    <w:rPr>
      <w:szCs w:val="24"/>
    </w:rPr>
  </w:style>
  <w:style w:type="paragraph" w:customStyle="1" w:styleId="x-tab-panel-body">
    <w:name w:val="x-tab-panel-body"/>
    <w:basedOn w:val="Normal"/>
    <w:uiPriority w:val="99"/>
    <w:rsid w:val="00917C62"/>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szCs w:val="24"/>
    </w:rPr>
  </w:style>
  <w:style w:type="paragraph" w:customStyle="1" w:styleId="x-tab-panel-body-top">
    <w:name w:val="x-tab-panel-body-top"/>
    <w:basedOn w:val="Normal"/>
    <w:uiPriority w:val="99"/>
    <w:rsid w:val="00917C62"/>
    <w:pPr>
      <w:spacing w:before="100" w:beforeAutospacing="1" w:after="100" w:afterAutospacing="1"/>
    </w:pPr>
    <w:rPr>
      <w:szCs w:val="24"/>
    </w:rPr>
  </w:style>
  <w:style w:type="paragraph" w:customStyle="1" w:styleId="x-tab-panel-body-bottom">
    <w:name w:val="x-tab-panel-body-bottom"/>
    <w:basedOn w:val="Normal"/>
    <w:uiPriority w:val="99"/>
    <w:rsid w:val="00917C62"/>
    <w:pPr>
      <w:spacing w:before="100" w:beforeAutospacing="1" w:after="100" w:afterAutospacing="1"/>
    </w:pPr>
    <w:rPr>
      <w:szCs w:val="24"/>
    </w:rPr>
  </w:style>
  <w:style w:type="paragraph" w:customStyle="1" w:styleId="x-tab-scroller-left">
    <w:name w:val="x-tab-scroller-left"/>
    <w:basedOn w:val="Normal"/>
    <w:uiPriority w:val="99"/>
    <w:rsid w:val="00917C62"/>
    <w:pPr>
      <w:pBdr>
        <w:bottom w:val="single" w:sz="6" w:space="0" w:color="8DB2E3"/>
      </w:pBdr>
      <w:spacing w:before="100" w:beforeAutospacing="1" w:after="100" w:afterAutospacing="1"/>
    </w:pPr>
    <w:rPr>
      <w:szCs w:val="24"/>
    </w:rPr>
  </w:style>
  <w:style w:type="paragraph" w:customStyle="1" w:styleId="x-tab-scroller-right">
    <w:name w:val="x-tab-scroller-right"/>
    <w:basedOn w:val="Normal"/>
    <w:uiPriority w:val="99"/>
    <w:rsid w:val="00917C62"/>
    <w:pPr>
      <w:pBdr>
        <w:bottom w:val="single" w:sz="6" w:space="0" w:color="8DB2E3"/>
      </w:pBdr>
      <w:spacing w:before="100" w:beforeAutospacing="1" w:after="100" w:afterAutospacing="1"/>
    </w:pPr>
    <w:rPr>
      <w:szCs w:val="24"/>
    </w:rPr>
  </w:style>
  <w:style w:type="paragraph" w:customStyle="1" w:styleId="x-form-field">
    <w:name w:val="x-form-field"/>
    <w:basedOn w:val="Normal"/>
    <w:uiPriority w:val="99"/>
    <w:rsid w:val="00917C62"/>
    <w:rPr>
      <w:rFonts w:ascii="Tahoma" w:hAnsi="Tahoma" w:cs="Tahoma"/>
      <w:sz w:val="18"/>
      <w:szCs w:val="18"/>
    </w:rPr>
  </w:style>
  <w:style w:type="paragraph" w:customStyle="1" w:styleId="x-form-text">
    <w:name w:val="x-form-text"/>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select-one">
    <w:name w:val="x-form-select-one"/>
    <w:basedOn w:val="Normal"/>
    <w:uiPriority w:val="99"/>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rPr>
      <w:szCs w:val="24"/>
    </w:rPr>
  </w:style>
  <w:style w:type="paragraph" w:customStyle="1" w:styleId="x-form-field-wrap">
    <w:name w:val="x-form-field-wrap"/>
    <w:basedOn w:val="Normal"/>
    <w:uiPriority w:val="99"/>
    <w:rsid w:val="00917C62"/>
    <w:pPr>
      <w:spacing w:before="100" w:beforeAutospacing="1" w:after="100" w:afterAutospacing="1"/>
    </w:pPr>
    <w:rPr>
      <w:szCs w:val="24"/>
    </w:rPr>
  </w:style>
  <w:style w:type="paragraph" w:customStyle="1" w:styleId="x-form-focus">
    <w:name w:val="x-form-focus"/>
    <w:basedOn w:val="Normal"/>
    <w:uiPriority w:val="99"/>
    <w:rsid w:val="00917C62"/>
    <w:pPr>
      <w:pBdr>
        <w:top w:val="single" w:sz="6" w:space="0" w:color="7EADD9"/>
        <w:left w:val="single" w:sz="6" w:space="0" w:color="7EADD9"/>
        <w:bottom w:val="single" w:sz="6" w:space="0" w:color="7EADD9"/>
        <w:right w:val="single" w:sz="6" w:space="0" w:color="7EADD9"/>
      </w:pBdr>
      <w:spacing w:before="100" w:beforeAutospacing="1" w:after="100" w:afterAutospacing="1"/>
    </w:pPr>
    <w:rPr>
      <w:szCs w:val="24"/>
    </w:rPr>
  </w:style>
  <w:style w:type="paragraph" w:customStyle="1" w:styleId="x-form-invalid">
    <w:name w:val="x-form-invalid"/>
    <w:basedOn w:val="Normal"/>
    <w:uiPriority w:val="99"/>
    <w:rsid w:val="00917C62"/>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szCs w:val="24"/>
    </w:rPr>
  </w:style>
  <w:style w:type="paragraph" w:customStyle="1" w:styleId="x-editor">
    <w:name w:val="x-editor"/>
    <w:basedOn w:val="Normal"/>
    <w:uiPriority w:val="99"/>
    <w:rsid w:val="00917C62"/>
    <w:rPr>
      <w:szCs w:val="24"/>
    </w:rPr>
  </w:style>
  <w:style w:type="paragraph" w:customStyle="1" w:styleId="x-form-check-wrap">
    <w:name w:val="x-form-check-wrap"/>
    <w:basedOn w:val="Normal"/>
    <w:uiPriority w:val="99"/>
    <w:rsid w:val="00917C62"/>
    <w:pPr>
      <w:spacing w:before="100" w:beforeAutospacing="1" w:after="100" w:afterAutospacing="1" w:line="270" w:lineRule="atLeast"/>
    </w:pPr>
    <w:rPr>
      <w:szCs w:val="24"/>
    </w:rPr>
  </w:style>
  <w:style w:type="paragraph" w:customStyle="1" w:styleId="x-form-grow-sizer">
    <w:name w:val="x-form-grow-sizer"/>
    <w:basedOn w:val="Normal"/>
    <w:uiPriority w:val="99"/>
    <w:rsid w:val="00917C62"/>
    <w:pPr>
      <w:spacing w:before="100" w:beforeAutospacing="1" w:after="100" w:afterAutospacing="1"/>
    </w:pPr>
    <w:rPr>
      <w:rFonts w:ascii="Tahoma" w:hAnsi="Tahoma" w:cs="Tahoma"/>
      <w:sz w:val="18"/>
      <w:szCs w:val="18"/>
    </w:rPr>
  </w:style>
  <w:style w:type="paragraph" w:customStyle="1" w:styleId="x-form-item">
    <w:name w:val="x-form-item"/>
    <w:basedOn w:val="Normal"/>
    <w:uiPriority w:val="99"/>
    <w:rsid w:val="00917C62"/>
    <w:pPr>
      <w:spacing w:before="100" w:beforeAutospacing="1" w:after="60"/>
    </w:pPr>
    <w:rPr>
      <w:rFonts w:ascii="Tahoma" w:hAnsi="Tahoma" w:cs="Tahoma"/>
      <w:sz w:val="18"/>
      <w:szCs w:val="18"/>
    </w:rPr>
  </w:style>
  <w:style w:type="paragraph" w:customStyle="1" w:styleId="x-form-element">
    <w:name w:val="x-form-element"/>
    <w:basedOn w:val="Normal"/>
    <w:uiPriority w:val="99"/>
    <w:rsid w:val="00917C62"/>
    <w:pPr>
      <w:spacing w:before="100" w:beforeAutospacing="1" w:after="100" w:afterAutospacing="1"/>
    </w:pPr>
    <w:rPr>
      <w:szCs w:val="24"/>
    </w:rPr>
  </w:style>
  <w:style w:type="paragraph" w:customStyle="1" w:styleId="x-form-invalid-msg">
    <w:name w:val="x-form-invalid-msg"/>
    <w:basedOn w:val="Normal"/>
    <w:uiPriority w:val="99"/>
    <w:rsid w:val="00917C62"/>
    <w:pPr>
      <w:spacing w:before="100" w:beforeAutospacing="1" w:after="100" w:afterAutospacing="1" w:line="240" w:lineRule="atLeast"/>
    </w:pPr>
    <w:rPr>
      <w:rFonts w:ascii="Tahoma" w:hAnsi="Tahoma" w:cs="Tahoma"/>
      <w:color w:val="EE0000"/>
      <w:sz w:val="17"/>
      <w:szCs w:val="17"/>
    </w:rPr>
  </w:style>
  <w:style w:type="paragraph" w:customStyle="1" w:styleId="x-form-empty-field">
    <w:name w:val="x-form-empty-field"/>
    <w:basedOn w:val="Normal"/>
    <w:uiPriority w:val="99"/>
    <w:rsid w:val="00917C62"/>
    <w:pPr>
      <w:spacing w:before="100" w:beforeAutospacing="1" w:after="100" w:afterAutospacing="1"/>
    </w:pPr>
    <w:rPr>
      <w:color w:val="808080"/>
      <w:szCs w:val="24"/>
    </w:rPr>
  </w:style>
  <w:style w:type="paragraph" w:customStyle="1" w:styleId="x-form-clear">
    <w:name w:val="x-form-clear"/>
    <w:basedOn w:val="Normal"/>
    <w:uiPriority w:val="99"/>
    <w:rsid w:val="00917C62"/>
    <w:pPr>
      <w:spacing w:before="100" w:beforeAutospacing="1" w:after="100" w:afterAutospacing="1"/>
    </w:pPr>
    <w:rPr>
      <w:sz w:val="2"/>
      <w:szCs w:val="2"/>
    </w:rPr>
  </w:style>
  <w:style w:type="paragraph" w:customStyle="1" w:styleId="x-form-clear-left">
    <w:name w:val="x-form-clear-left"/>
    <w:basedOn w:val="Normal"/>
    <w:uiPriority w:val="99"/>
    <w:rsid w:val="00917C62"/>
    <w:pPr>
      <w:spacing w:before="100" w:beforeAutospacing="1" w:after="100" w:afterAutospacing="1"/>
    </w:pPr>
    <w:rPr>
      <w:sz w:val="2"/>
      <w:szCs w:val="2"/>
    </w:rPr>
  </w:style>
  <w:style w:type="paragraph" w:customStyle="1" w:styleId="x-form-cb-label">
    <w:name w:val="x-form-cb-label"/>
    <w:basedOn w:val="Normal"/>
    <w:uiPriority w:val="99"/>
    <w:rsid w:val="00917C62"/>
    <w:pPr>
      <w:spacing w:before="100" w:beforeAutospacing="1" w:after="100" w:afterAutospacing="1"/>
      <w:ind w:left="60"/>
    </w:pPr>
    <w:rPr>
      <w:szCs w:val="24"/>
    </w:rPr>
  </w:style>
  <w:style w:type="paragraph" w:customStyle="1" w:styleId="x-form-column">
    <w:name w:val="x-form-column"/>
    <w:basedOn w:val="Normal"/>
    <w:uiPriority w:val="99"/>
    <w:rsid w:val="00917C62"/>
    <w:rPr>
      <w:szCs w:val="24"/>
    </w:rPr>
  </w:style>
  <w:style w:type="paragraph" w:customStyle="1" w:styleId="x-form-invalid-icon">
    <w:name w:val="x-form-invalid-icon"/>
    <w:basedOn w:val="Normal"/>
    <w:uiPriority w:val="99"/>
    <w:rsid w:val="00917C62"/>
    <w:pPr>
      <w:spacing w:before="100" w:beforeAutospacing="1" w:after="100" w:afterAutospacing="1"/>
    </w:pPr>
    <w:rPr>
      <w:szCs w:val="24"/>
    </w:rPr>
  </w:style>
  <w:style w:type="paragraph" w:customStyle="1" w:styleId="x-fieldset">
    <w:name w:val="x-fieldset"/>
    <w:basedOn w:val="Normal"/>
    <w:uiPriority w:val="99"/>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btn">
    <w:name w:val="x-btn"/>
    <w:basedOn w:val="Normal"/>
    <w:uiPriority w:val="99"/>
    <w:rsid w:val="00917C62"/>
    <w:pPr>
      <w:spacing w:before="100" w:beforeAutospacing="1" w:after="100" w:afterAutospacing="1"/>
    </w:pPr>
    <w:rPr>
      <w:rFonts w:ascii="Tahoma" w:hAnsi="Tahoma" w:cs="Tahoma"/>
      <w:sz w:val="17"/>
      <w:szCs w:val="17"/>
    </w:rPr>
  </w:style>
  <w:style w:type="paragraph" w:customStyle="1" w:styleId="x-btn-left">
    <w:name w:val="x-btn-left"/>
    <w:basedOn w:val="Normal"/>
    <w:uiPriority w:val="99"/>
    <w:rsid w:val="00917C62"/>
    <w:pPr>
      <w:spacing w:before="100" w:beforeAutospacing="1" w:after="100" w:afterAutospacing="1" w:line="15" w:lineRule="atLeast"/>
    </w:pPr>
    <w:rPr>
      <w:sz w:val="2"/>
      <w:szCs w:val="2"/>
    </w:rPr>
  </w:style>
  <w:style w:type="paragraph" w:customStyle="1" w:styleId="x-btn-right">
    <w:name w:val="x-btn-right"/>
    <w:basedOn w:val="Normal"/>
    <w:uiPriority w:val="99"/>
    <w:rsid w:val="00917C62"/>
    <w:pPr>
      <w:spacing w:before="100" w:beforeAutospacing="1" w:after="100" w:afterAutospacing="1" w:line="15" w:lineRule="atLeast"/>
    </w:pPr>
    <w:rPr>
      <w:sz w:val="2"/>
      <w:szCs w:val="2"/>
    </w:rPr>
  </w:style>
  <w:style w:type="paragraph" w:customStyle="1" w:styleId="x-btn-center">
    <w:name w:val="x-btn-center"/>
    <w:basedOn w:val="Normal"/>
    <w:uiPriority w:val="99"/>
    <w:rsid w:val="00917C62"/>
    <w:pPr>
      <w:spacing w:before="100" w:beforeAutospacing="1" w:after="100" w:afterAutospacing="1"/>
      <w:jc w:val="center"/>
      <w:textAlignment w:val="center"/>
    </w:pPr>
    <w:rPr>
      <w:szCs w:val="24"/>
    </w:rPr>
  </w:style>
  <w:style w:type="paragraph" w:customStyle="1" w:styleId="x-toolbar">
    <w:name w:val="x-toolbar"/>
    <w:basedOn w:val="Normal"/>
    <w:uiPriority w:val="99"/>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bar-page-number">
    <w:name w:val="x-tbar-page-number"/>
    <w:basedOn w:val="Normal"/>
    <w:uiPriority w:val="99"/>
    <w:rsid w:val="00917C62"/>
    <w:pPr>
      <w:spacing w:before="100" w:beforeAutospacing="1" w:after="100" w:afterAutospacing="1"/>
    </w:pPr>
    <w:rPr>
      <w:szCs w:val="24"/>
    </w:rPr>
  </w:style>
  <w:style w:type="paragraph" w:customStyle="1" w:styleId="x-paging-info">
    <w:name w:val="x-paging-info"/>
    <w:basedOn w:val="Normal"/>
    <w:uiPriority w:val="99"/>
    <w:rsid w:val="00917C62"/>
    <w:pPr>
      <w:spacing w:before="100" w:beforeAutospacing="1" w:after="100" w:afterAutospacing="1"/>
    </w:pPr>
    <w:rPr>
      <w:color w:val="444444"/>
      <w:szCs w:val="24"/>
    </w:rPr>
  </w:style>
  <w:style w:type="paragraph" w:customStyle="1" w:styleId="x-resizable-handle">
    <w:name w:val="x-resizable-handle"/>
    <w:basedOn w:val="Normal"/>
    <w:uiPriority w:val="99"/>
    <w:rsid w:val="00917C62"/>
    <w:pPr>
      <w:shd w:val="clear" w:color="auto" w:fill="FFFFFF"/>
      <w:spacing w:before="100" w:beforeAutospacing="1" w:after="100" w:afterAutospacing="1" w:line="90" w:lineRule="atLeast"/>
    </w:pPr>
    <w:rPr>
      <w:sz w:val="2"/>
      <w:szCs w:val="2"/>
    </w:rPr>
  </w:style>
  <w:style w:type="paragraph" w:customStyle="1" w:styleId="x-resizable-handle-east">
    <w:name w:val="x-resizable-handle-east"/>
    <w:basedOn w:val="Normal"/>
    <w:uiPriority w:val="99"/>
    <w:rsid w:val="00917C62"/>
    <w:pPr>
      <w:spacing w:before="100" w:beforeAutospacing="1" w:after="100" w:afterAutospacing="1"/>
    </w:pPr>
    <w:rPr>
      <w:szCs w:val="24"/>
    </w:rPr>
  </w:style>
  <w:style w:type="paragraph" w:customStyle="1" w:styleId="x-resizable-handle-south">
    <w:name w:val="x-resizable-handle-south"/>
    <w:basedOn w:val="Normal"/>
    <w:uiPriority w:val="99"/>
    <w:rsid w:val="00917C62"/>
    <w:pPr>
      <w:spacing w:before="100" w:beforeAutospacing="1" w:after="100" w:afterAutospacing="1"/>
    </w:pPr>
    <w:rPr>
      <w:szCs w:val="24"/>
    </w:rPr>
  </w:style>
  <w:style w:type="paragraph" w:customStyle="1" w:styleId="x-resizable-handle-west">
    <w:name w:val="x-resizable-handle-west"/>
    <w:basedOn w:val="Normal"/>
    <w:uiPriority w:val="99"/>
    <w:rsid w:val="00917C62"/>
    <w:pPr>
      <w:spacing w:before="100" w:beforeAutospacing="1" w:after="100" w:afterAutospacing="1"/>
    </w:pPr>
    <w:rPr>
      <w:szCs w:val="24"/>
    </w:rPr>
  </w:style>
  <w:style w:type="paragraph" w:customStyle="1" w:styleId="x-resizable-handle-north">
    <w:name w:val="x-resizable-handle-north"/>
    <w:basedOn w:val="Normal"/>
    <w:uiPriority w:val="99"/>
    <w:rsid w:val="00917C62"/>
    <w:pPr>
      <w:spacing w:before="100" w:beforeAutospacing="1" w:after="100" w:afterAutospacing="1"/>
    </w:pPr>
    <w:rPr>
      <w:szCs w:val="24"/>
    </w:rPr>
  </w:style>
  <w:style w:type="paragraph" w:customStyle="1" w:styleId="x-resizable-handle-southeast">
    <w:name w:val="x-resizable-handle-southeast"/>
    <w:basedOn w:val="Normal"/>
    <w:uiPriority w:val="99"/>
    <w:rsid w:val="00917C62"/>
    <w:pPr>
      <w:spacing w:before="100" w:beforeAutospacing="1" w:after="100" w:afterAutospacing="1"/>
    </w:pPr>
    <w:rPr>
      <w:szCs w:val="24"/>
    </w:rPr>
  </w:style>
  <w:style w:type="paragraph" w:customStyle="1" w:styleId="x-resizable-handle-northwest">
    <w:name w:val="x-resizable-handle-northwest"/>
    <w:basedOn w:val="Normal"/>
    <w:uiPriority w:val="99"/>
    <w:rsid w:val="00917C62"/>
    <w:pPr>
      <w:spacing w:before="100" w:beforeAutospacing="1" w:after="100" w:afterAutospacing="1"/>
    </w:pPr>
    <w:rPr>
      <w:szCs w:val="24"/>
    </w:rPr>
  </w:style>
  <w:style w:type="paragraph" w:customStyle="1" w:styleId="x-resizable-handle-northeast">
    <w:name w:val="x-resizable-handle-northeast"/>
    <w:basedOn w:val="Normal"/>
    <w:uiPriority w:val="99"/>
    <w:rsid w:val="00917C62"/>
    <w:pPr>
      <w:spacing w:before="100" w:beforeAutospacing="1" w:after="100" w:afterAutospacing="1"/>
    </w:pPr>
    <w:rPr>
      <w:szCs w:val="24"/>
    </w:rPr>
  </w:style>
  <w:style w:type="paragraph" w:customStyle="1" w:styleId="x-resizable-handle-southwest">
    <w:name w:val="x-resizable-handle-southwest"/>
    <w:basedOn w:val="Normal"/>
    <w:uiPriority w:val="99"/>
    <w:rsid w:val="00917C62"/>
    <w:pPr>
      <w:spacing w:before="100" w:beforeAutospacing="1" w:after="100" w:afterAutospacing="1"/>
    </w:pPr>
    <w:rPr>
      <w:szCs w:val="24"/>
    </w:rPr>
  </w:style>
  <w:style w:type="paragraph" w:customStyle="1" w:styleId="x-resizable-proxy">
    <w:name w:val="x-resizable-proxy"/>
    <w:basedOn w:val="Normal"/>
    <w:uiPriority w:val="99"/>
    <w:rsid w:val="00917C62"/>
    <w:pPr>
      <w:pBdr>
        <w:top w:val="dashed" w:sz="6" w:space="0" w:color="3B5A82"/>
        <w:left w:val="dashed" w:sz="6" w:space="0" w:color="3B5A82"/>
        <w:bottom w:val="dashed" w:sz="6" w:space="0" w:color="3B5A82"/>
        <w:right w:val="dashed" w:sz="6" w:space="0" w:color="3B5A82"/>
      </w:pBdr>
      <w:spacing w:before="100" w:beforeAutospacing="1" w:after="100" w:afterAutospacing="1"/>
    </w:pPr>
    <w:rPr>
      <w:vanish/>
      <w:szCs w:val="24"/>
    </w:rPr>
  </w:style>
  <w:style w:type="paragraph" w:customStyle="1" w:styleId="x-resizable-overlay">
    <w:name w:val="x-resizable-overlay"/>
    <w:basedOn w:val="Normal"/>
    <w:uiPriority w:val="99"/>
    <w:rsid w:val="00917C62"/>
    <w:pPr>
      <w:shd w:val="clear" w:color="auto" w:fill="FFFFFF"/>
      <w:spacing w:before="100" w:beforeAutospacing="1" w:after="100" w:afterAutospacing="1"/>
    </w:pPr>
    <w:rPr>
      <w:vanish/>
      <w:szCs w:val="24"/>
    </w:rPr>
  </w:style>
  <w:style w:type="paragraph" w:customStyle="1" w:styleId="x-grid3">
    <w:name w:val="x-grid3"/>
    <w:basedOn w:val="Normal"/>
    <w:uiPriority w:val="99"/>
    <w:rsid w:val="00917C62"/>
    <w:pPr>
      <w:shd w:val="clear" w:color="auto" w:fill="FFFFFF"/>
      <w:spacing w:before="100" w:beforeAutospacing="1" w:after="100" w:afterAutospacing="1"/>
    </w:pPr>
    <w:rPr>
      <w:szCs w:val="24"/>
    </w:rPr>
  </w:style>
  <w:style w:type="paragraph" w:customStyle="1" w:styleId="x-grid3-cell-inner">
    <w:name w:val="x-grid3-cell-inner"/>
    <w:basedOn w:val="Normal"/>
    <w:uiPriority w:val="99"/>
    <w:rsid w:val="00917C62"/>
    <w:pPr>
      <w:spacing w:before="100" w:beforeAutospacing="1" w:after="100" w:afterAutospacing="1"/>
    </w:pPr>
    <w:rPr>
      <w:szCs w:val="24"/>
    </w:rPr>
  </w:style>
  <w:style w:type="paragraph" w:customStyle="1" w:styleId="x-grid3-hd-inner">
    <w:name w:val="x-grid3-hd-inner"/>
    <w:basedOn w:val="Normal"/>
    <w:uiPriority w:val="99"/>
    <w:rsid w:val="00917C62"/>
    <w:pPr>
      <w:spacing w:before="100" w:beforeAutospacing="1" w:after="100" w:afterAutospacing="1"/>
    </w:pPr>
    <w:rPr>
      <w:szCs w:val="24"/>
    </w:rPr>
  </w:style>
  <w:style w:type="paragraph" w:customStyle="1" w:styleId="x-grid3-row-body">
    <w:name w:val="x-grid3-row-body"/>
    <w:basedOn w:val="Normal"/>
    <w:uiPriority w:val="99"/>
    <w:rsid w:val="00917C62"/>
    <w:pPr>
      <w:spacing w:before="100" w:beforeAutospacing="1" w:after="100" w:afterAutospacing="1"/>
    </w:pPr>
    <w:rPr>
      <w:szCs w:val="24"/>
    </w:rPr>
  </w:style>
  <w:style w:type="paragraph" w:customStyle="1" w:styleId="x-grid-row-loading">
    <w:name w:val="x-grid-row-loading"/>
    <w:basedOn w:val="Normal"/>
    <w:uiPriority w:val="99"/>
    <w:rsid w:val="00917C62"/>
    <w:pPr>
      <w:shd w:val="clear" w:color="auto" w:fill="FFFFFF"/>
      <w:spacing w:before="100" w:beforeAutospacing="1" w:after="100" w:afterAutospacing="1"/>
    </w:pPr>
    <w:rPr>
      <w:szCs w:val="24"/>
    </w:rPr>
  </w:style>
  <w:style w:type="paragraph" w:customStyle="1" w:styleId="x-grid3-row">
    <w:name w:val="x-grid3-row"/>
    <w:basedOn w:val="Normal"/>
    <w:uiPriority w:val="99"/>
    <w:rsid w:val="00917C62"/>
    <w:pPr>
      <w:pBdr>
        <w:top w:val="single" w:sz="6" w:space="0" w:color="FFFFFF"/>
        <w:left w:val="single" w:sz="6" w:space="0" w:color="EDEDED"/>
        <w:bottom w:val="single" w:sz="6" w:space="0" w:color="EDEDED"/>
        <w:right w:val="single" w:sz="6" w:space="0" w:color="EDEDED"/>
      </w:pBdr>
      <w:spacing w:before="100" w:beforeAutospacing="1" w:after="100" w:afterAutospacing="1"/>
    </w:pPr>
    <w:rPr>
      <w:szCs w:val="24"/>
    </w:rPr>
  </w:style>
  <w:style w:type="paragraph" w:customStyle="1" w:styleId="x-grid3-row-alt">
    <w:name w:val="x-grid3-row-alt"/>
    <w:basedOn w:val="Normal"/>
    <w:uiPriority w:val="99"/>
    <w:rsid w:val="00917C62"/>
    <w:pPr>
      <w:shd w:val="clear" w:color="auto" w:fill="FAFAFA"/>
      <w:spacing w:before="100" w:beforeAutospacing="1" w:after="100" w:afterAutospacing="1"/>
    </w:pPr>
    <w:rPr>
      <w:szCs w:val="24"/>
    </w:rPr>
  </w:style>
  <w:style w:type="paragraph" w:customStyle="1" w:styleId="x-grid3-row-over">
    <w:name w:val="x-grid3-row-over"/>
    <w:basedOn w:val="Normal"/>
    <w:uiPriority w:val="99"/>
    <w:rsid w:val="00917C62"/>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szCs w:val="24"/>
    </w:rPr>
  </w:style>
  <w:style w:type="paragraph" w:customStyle="1" w:styleId="x-grid3-resize-proxy">
    <w:name w:val="x-grid3-resize-proxy"/>
    <w:basedOn w:val="Normal"/>
    <w:uiPriority w:val="99"/>
    <w:rsid w:val="00917C62"/>
    <w:pPr>
      <w:shd w:val="clear" w:color="auto" w:fill="777777"/>
      <w:spacing w:before="100" w:beforeAutospacing="1" w:after="100" w:afterAutospacing="1"/>
    </w:pPr>
    <w:rPr>
      <w:szCs w:val="24"/>
    </w:rPr>
  </w:style>
  <w:style w:type="paragraph" w:customStyle="1" w:styleId="x-grid3-resize-marker">
    <w:name w:val="x-grid3-resize-marker"/>
    <w:basedOn w:val="Normal"/>
    <w:uiPriority w:val="99"/>
    <w:rsid w:val="00917C62"/>
    <w:pPr>
      <w:shd w:val="clear" w:color="auto" w:fill="777777"/>
      <w:spacing w:before="100" w:beforeAutospacing="1" w:after="100" w:afterAutospacing="1"/>
    </w:pPr>
    <w:rPr>
      <w:szCs w:val="24"/>
    </w:rPr>
  </w:style>
  <w:style w:type="paragraph" w:customStyle="1" w:styleId="x-grid3-header">
    <w:name w:val="x-grid3-header"/>
    <w:basedOn w:val="Normal"/>
    <w:uiPriority w:val="99"/>
    <w:rsid w:val="00917C62"/>
    <w:pPr>
      <w:spacing w:before="100" w:beforeAutospacing="1" w:after="100" w:afterAutospacing="1"/>
    </w:pPr>
    <w:rPr>
      <w:szCs w:val="24"/>
    </w:rPr>
  </w:style>
  <w:style w:type="paragraph" w:customStyle="1" w:styleId="x-grid3-header-pop">
    <w:name w:val="x-grid3-header-pop"/>
    <w:basedOn w:val="Normal"/>
    <w:uiPriority w:val="99"/>
    <w:rsid w:val="00917C62"/>
    <w:pPr>
      <w:pBdr>
        <w:left w:val="single" w:sz="6" w:space="0" w:color="D0D0D0"/>
      </w:pBdr>
      <w:spacing w:before="100" w:beforeAutospacing="1" w:after="100" w:afterAutospacing="1"/>
    </w:pPr>
    <w:rPr>
      <w:szCs w:val="24"/>
    </w:rPr>
  </w:style>
  <w:style w:type="paragraph" w:customStyle="1" w:styleId="x-grid3-header-pop-inner">
    <w:name w:val="x-grid3-header-pop-inner"/>
    <w:basedOn w:val="Normal"/>
    <w:uiPriority w:val="99"/>
    <w:rsid w:val="00917C62"/>
    <w:pPr>
      <w:pBdr>
        <w:left w:val="single" w:sz="6" w:space="0" w:color="EEEEEE"/>
      </w:pBdr>
      <w:spacing w:before="100" w:beforeAutospacing="1" w:after="100" w:afterAutospacing="1"/>
    </w:pPr>
    <w:rPr>
      <w:szCs w:val="24"/>
    </w:rPr>
  </w:style>
  <w:style w:type="paragraph" w:customStyle="1" w:styleId="x-grid3-header-offset">
    <w:name w:val="x-grid3-header-offset"/>
    <w:basedOn w:val="Normal"/>
    <w:uiPriority w:val="99"/>
    <w:rsid w:val="00917C62"/>
    <w:pPr>
      <w:spacing w:before="100" w:beforeAutospacing="1" w:after="100" w:afterAutospacing="1"/>
    </w:pPr>
    <w:rPr>
      <w:szCs w:val="24"/>
    </w:rPr>
  </w:style>
  <w:style w:type="paragraph" w:customStyle="1" w:styleId="x-grid3-sort-icon">
    <w:name w:val="x-grid3-sort-icon"/>
    <w:basedOn w:val="Normal"/>
    <w:uiPriority w:val="99"/>
    <w:rsid w:val="00917C62"/>
    <w:pPr>
      <w:spacing w:before="100" w:beforeAutospacing="1" w:after="100" w:afterAutospacing="1"/>
      <w:ind w:left="45"/>
      <w:textAlignment w:val="center"/>
    </w:pPr>
    <w:rPr>
      <w:vanish/>
      <w:szCs w:val="24"/>
    </w:rPr>
  </w:style>
  <w:style w:type="paragraph" w:customStyle="1" w:styleId="x-grid3-cell-text">
    <w:name w:val="x-grid3-cell-text"/>
    <w:basedOn w:val="Normal"/>
    <w:uiPriority w:val="99"/>
    <w:rsid w:val="00917C62"/>
    <w:pPr>
      <w:spacing w:before="100" w:beforeAutospacing="1" w:after="100" w:afterAutospacing="1"/>
    </w:pPr>
    <w:rPr>
      <w:color w:val="000000"/>
      <w:szCs w:val="24"/>
    </w:rPr>
  </w:style>
  <w:style w:type="paragraph" w:customStyle="1" w:styleId="x-grid3-hd-text">
    <w:name w:val="x-grid3-hd-text"/>
    <w:basedOn w:val="Normal"/>
    <w:uiPriority w:val="99"/>
    <w:rsid w:val="00917C62"/>
    <w:pPr>
      <w:spacing w:before="100" w:beforeAutospacing="1" w:after="100" w:afterAutospacing="1"/>
    </w:pPr>
    <w:rPr>
      <w:color w:val="15428B"/>
      <w:szCs w:val="24"/>
    </w:rPr>
  </w:style>
  <w:style w:type="paragraph" w:customStyle="1" w:styleId="x-grid3-split">
    <w:name w:val="x-grid3-split"/>
    <w:basedOn w:val="Normal"/>
    <w:uiPriority w:val="99"/>
    <w:rsid w:val="00917C62"/>
    <w:pPr>
      <w:spacing w:before="100" w:beforeAutospacing="1" w:after="100" w:afterAutospacing="1"/>
    </w:pPr>
    <w:rPr>
      <w:sz w:val="2"/>
      <w:szCs w:val="2"/>
    </w:rPr>
  </w:style>
  <w:style w:type="paragraph" w:customStyle="1" w:styleId="col-move-top">
    <w:name w:val="col-move-top"/>
    <w:basedOn w:val="Normal"/>
    <w:uiPriority w:val="99"/>
    <w:rsid w:val="00917C62"/>
    <w:pPr>
      <w:spacing w:before="100" w:beforeAutospacing="1" w:after="100" w:afterAutospacing="1" w:line="15" w:lineRule="atLeast"/>
    </w:pPr>
    <w:rPr>
      <w:sz w:val="2"/>
      <w:szCs w:val="2"/>
    </w:rPr>
  </w:style>
  <w:style w:type="paragraph" w:customStyle="1" w:styleId="col-move-bottom">
    <w:name w:val="col-move-bottom"/>
    <w:basedOn w:val="Normal"/>
    <w:uiPriority w:val="99"/>
    <w:rsid w:val="00917C62"/>
    <w:pPr>
      <w:spacing w:before="100" w:beforeAutospacing="1" w:after="100" w:afterAutospacing="1" w:line="15" w:lineRule="atLeast"/>
    </w:pPr>
    <w:rPr>
      <w:sz w:val="2"/>
      <w:szCs w:val="2"/>
    </w:rPr>
  </w:style>
  <w:style w:type="paragraph" w:customStyle="1" w:styleId="x-grid3-row-selected">
    <w:name w:val="x-grid3-row-selected"/>
    <w:basedOn w:val="Normal"/>
    <w:uiPriority w:val="99"/>
    <w:rsid w:val="00917C62"/>
    <w:pPr>
      <w:pBdr>
        <w:top w:val="dotted" w:sz="6" w:space="0" w:color="A3BAE9"/>
        <w:left w:val="dotted" w:sz="6" w:space="0" w:color="A3BAE9"/>
        <w:bottom w:val="dotted" w:sz="6" w:space="0" w:color="A3BAE9"/>
        <w:right w:val="dotted" w:sz="6" w:space="0" w:color="A3BAE9"/>
      </w:pBdr>
      <w:spacing w:before="100" w:beforeAutospacing="1" w:after="100" w:afterAutospacing="1"/>
    </w:pPr>
    <w:rPr>
      <w:szCs w:val="24"/>
    </w:rPr>
  </w:style>
  <w:style w:type="paragraph" w:customStyle="1" w:styleId="x-grid3-cell-selected">
    <w:name w:val="x-grid3-cell-selected"/>
    <w:basedOn w:val="Normal"/>
    <w:uiPriority w:val="99"/>
    <w:rsid w:val="00917C62"/>
    <w:pPr>
      <w:spacing w:before="100" w:beforeAutospacing="1" w:after="100" w:afterAutospacing="1"/>
    </w:pPr>
    <w:rPr>
      <w:color w:val="000000"/>
      <w:szCs w:val="24"/>
    </w:rPr>
  </w:style>
  <w:style w:type="paragraph" w:customStyle="1" w:styleId="x-grid3-dirty-cell">
    <w:name w:val="x-grid3-dirty-cell"/>
    <w:basedOn w:val="Normal"/>
    <w:uiPriority w:val="99"/>
    <w:rsid w:val="00917C62"/>
    <w:pPr>
      <w:spacing w:before="100" w:beforeAutospacing="1" w:after="100" w:afterAutospacing="1"/>
    </w:pPr>
    <w:rPr>
      <w:szCs w:val="24"/>
    </w:rPr>
  </w:style>
  <w:style w:type="paragraph" w:customStyle="1" w:styleId="x-grid3-topbar">
    <w:name w:val="x-grid3-topbar"/>
    <w:basedOn w:val="Normal"/>
    <w:uiPriority w:val="99"/>
    <w:rsid w:val="00917C62"/>
    <w:pPr>
      <w:spacing w:before="100" w:beforeAutospacing="1" w:after="100" w:afterAutospacing="1"/>
    </w:pPr>
    <w:rPr>
      <w:rFonts w:ascii="Arial" w:hAnsi="Arial" w:cs="Arial"/>
      <w:vanish/>
      <w:sz w:val="17"/>
      <w:szCs w:val="17"/>
    </w:rPr>
  </w:style>
  <w:style w:type="paragraph" w:customStyle="1" w:styleId="x-grid3-bottombar">
    <w:name w:val="x-grid3-bottombar"/>
    <w:basedOn w:val="Normal"/>
    <w:uiPriority w:val="99"/>
    <w:rsid w:val="00917C62"/>
    <w:pPr>
      <w:spacing w:before="100" w:beforeAutospacing="1" w:after="100" w:afterAutospacing="1"/>
    </w:pPr>
    <w:rPr>
      <w:rFonts w:ascii="Arial" w:hAnsi="Arial" w:cs="Arial"/>
      <w:vanish/>
      <w:sz w:val="17"/>
      <w:szCs w:val="17"/>
    </w:rPr>
  </w:style>
  <w:style w:type="paragraph" w:customStyle="1" w:styleId="x-grid3-col-dd">
    <w:name w:val="x-grid3-col-dd"/>
    <w:basedOn w:val="Normal"/>
    <w:uiPriority w:val="99"/>
    <w:rsid w:val="00917C62"/>
    <w:pPr>
      <w:spacing w:before="100" w:beforeAutospacing="1" w:after="100" w:afterAutospacing="1"/>
    </w:pPr>
    <w:rPr>
      <w:szCs w:val="24"/>
    </w:rPr>
  </w:style>
  <w:style w:type="paragraph" w:customStyle="1" w:styleId="x-grid3-hd-btn">
    <w:name w:val="x-grid3-hd-btn"/>
    <w:basedOn w:val="Normal"/>
    <w:uiPriority w:val="99"/>
    <w:rsid w:val="00917C62"/>
    <w:pPr>
      <w:shd w:val="clear" w:color="auto" w:fill="C3DAF9"/>
      <w:spacing w:before="100" w:beforeAutospacing="1" w:after="100" w:afterAutospacing="1"/>
    </w:pPr>
    <w:rPr>
      <w:vanish/>
      <w:szCs w:val="24"/>
    </w:rPr>
  </w:style>
  <w:style w:type="paragraph" w:customStyle="1" w:styleId="x-grid3-row-expander">
    <w:name w:val="x-grid3-row-expander"/>
    <w:basedOn w:val="Normal"/>
    <w:uiPriority w:val="99"/>
    <w:rsid w:val="00917C62"/>
    <w:pPr>
      <w:spacing w:before="100" w:beforeAutospacing="1" w:after="100" w:afterAutospacing="1"/>
    </w:pPr>
    <w:rPr>
      <w:szCs w:val="24"/>
    </w:rPr>
  </w:style>
  <w:style w:type="paragraph" w:customStyle="1" w:styleId="x-grid3-row-checker">
    <w:name w:val="x-grid3-row-checker"/>
    <w:basedOn w:val="Normal"/>
    <w:uiPriority w:val="99"/>
    <w:rsid w:val="00917C62"/>
    <w:pPr>
      <w:spacing w:before="100" w:beforeAutospacing="1" w:after="100" w:afterAutospacing="1"/>
    </w:pPr>
    <w:rPr>
      <w:szCs w:val="24"/>
    </w:rPr>
  </w:style>
  <w:style w:type="paragraph" w:customStyle="1" w:styleId="x-grid3-hd-checker">
    <w:name w:val="x-grid3-hd-checker"/>
    <w:basedOn w:val="Normal"/>
    <w:uiPriority w:val="99"/>
    <w:rsid w:val="00917C62"/>
    <w:pPr>
      <w:spacing w:before="100" w:beforeAutospacing="1" w:after="100" w:afterAutospacing="1"/>
    </w:pPr>
    <w:rPr>
      <w:szCs w:val="24"/>
    </w:rPr>
  </w:style>
  <w:style w:type="paragraph" w:customStyle="1" w:styleId="x-grid3-check-col">
    <w:name w:val="x-grid3-check-col"/>
    <w:basedOn w:val="Normal"/>
    <w:uiPriority w:val="99"/>
    <w:rsid w:val="00917C62"/>
    <w:pPr>
      <w:spacing w:before="100" w:beforeAutospacing="1" w:after="100" w:afterAutospacing="1"/>
    </w:pPr>
    <w:rPr>
      <w:szCs w:val="24"/>
    </w:rPr>
  </w:style>
  <w:style w:type="paragraph" w:customStyle="1" w:styleId="x-grid3-check-col-on">
    <w:name w:val="x-grid3-check-col-on"/>
    <w:basedOn w:val="Normal"/>
    <w:uiPriority w:val="99"/>
    <w:rsid w:val="00917C62"/>
    <w:pPr>
      <w:spacing w:before="100" w:beforeAutospacing="1" w:after="100" w:afterAutospacing="1"/>
    </w:pPr>
    <w:rPr>
      <w:szCs w:val="24"/>
    </w:rPr>
  </w:style>
  <w:style w:type="paragraph" w:customStyle="1" w:styleId="x-grid-group-hd">
    <w:name w:val="x-grid-group-hd"/>
    <w:basedOn w:val="Normal"/>
    <w:uiPriority w:val="99"/>
    <w:rsid w:val="00917C62"/>
    <w:pPr>
      <w:pBdr>
        <w:bottom w:val="single" w:sz="12" w:space="0" w:color="99BBE8"/>
      </w:pBdr>
      <w:spacing w:before="100" w:beforeAutospacing="1" w:after="100" w:afterAutospacing="1"/>
    </w:pPr>
    <w:rPr>
      <w:szCs w:val="24"/>
    </w:rPr>
  </w:style>
  <w:style w:type="paragraph" w:customStyle="1" w:styleId="x-group-by-icon">
    <w:name w:val="x-group-by-icon"/>
    <w:basedOn w:val="Normal"/>
    <w:uiPriority w:val="99"/>
    <w:rsid w:val="00917C62"/>
    <w:pPr>
      <w:spacing w:before="100" w:beforeAutospacing="1" w:after="100" w:afterAutospacing="1"/>
    </w:pPr>
    <w:rPr>
      <w:szCs w:val="24"/>
    </w:rPr>
  </w:style>
  <w:style w:type="paragraph" w:customStyle="1" w:styleId="x-cols-icon">
    <w:name w:val="x-cols-icon"/>
    <w:basedOn w:val="Normal"/>
    <w:uiPriority w:val="99"/>
    <w:rsid w:val="00917C62"/>
    <w:pPr>
      <w:spacing w:before="100" w:beforeAutospacing="1" w:after="100" w:afterAutospacing="1"/>
    </w:pPr>
    <w:rPr>
      <w:szCs w:val="24"/>
    </w:rPr>
  </w:style>
  <w:style w:type="paragraph" w:customStyle="1" w:styleId="x-show-groups-icon">
    <w:name w:val="x-show-groups-icon"/>
    <w:basedOn w:val="Normal"/>
    <w:uiPriority w:val="99"/>
    <w:rsid w:val="00917C62"/>
    <w:pPr>
      <w:spacing w:before="100" w:beforeAutospacing="1" w:after="100" w:afterAutospacing="1"/>
    </w:pPr>
    <w:rPr>
      <w:szCs w:val="24"/>
    </w:rPr>
  </w:style>
  <w:style w:type="paragraph" w:customStyle="1" w:styleId="x-grid-empty">
    <w:name w:val="x-grid-empty"/>
    <w:basedOn w:val="Normal"/>
    <w:uiPriority w:val="99"/>
    <w:rsid w:val="00917C62"/>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uiPriority w:val="99"/>
    <w:rsid w:val="00917C62"/>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rFonts w:ascii="Arial" w:hAnsi="Arial" w:cs="Arial"/>
      <w:color w:val="000000"/>
      <w:sz w:val="17"/>
      <w:szCs w:val="17"/>
    </w:rPr>
  </w:style>
  <w:style w:type="paragraph" w:customStyle="1" w:styleId="x-dd-drop-icon">
    <w:name w:val="x-dd-drop-icon"/>
    <w:basedOn w:val="Normal"/>
    <w:uiPriority w:val="99"/>
    <w:rsid w:val="00917C62"/>
    <w:pPr>
      <w:spacing w:before="100" w:beforeAutospacing="1" w:after="100" w:afterAutospacing="1"/>
    </w:pPr>
    <w:rPr>
      <w:szCs w:val="24"/>
    </w:rPr>
  </w:style>
  <w:style w:type="paragraph" w:customStyle="1" w:styleId="x-view-selector">
    <w:name w:val="x-view-selector"/>
    <w:basedOn w:val="Normal"/>
    <w:uiPriority w:val="99"/>
    <w:rsid w:val="00917C62"/>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szCs w:val="24"/>
    </w:rPr>
  </w:style>
  <w:style w:type="paragraph" w:customStyle="1" w:styleId="x-tree-icon">
    <w:name w:val="x-tree-icon"/>
    <w:basedOn w:val="Normal"/>
    <w:uiPriority w:val="99"/>
    <w:rsid w:val="00917C62"/>
    <w:pPr>
      <w:textAlignment w:val="top"/>
    </w:pPr>
    <w:rPr>
      <w:szCs w:val="24"/>
    </w:rPr>
  </w:style>
  <w:style w:type="paragraph" w:customStyle="1" w:styleId="x-tree-ec-icon">
    <w:name w:val="x-tree-ec-icon"/>
    <w:basedOn w:val="Normal"/>
    <w:uiPriority w:val="99"/>
    <w:rsid w:val="00917C62"/>
    <w:pPr>
      <w:textAlignment w:val="top"/>
    </w:pPr>
    <w:rPr>
      <w:szCs w:val="24"/>
    </w:rPr>
  </w:style>
  <w:style w:type="paragraph" w:customStyle="1" w:styleId="x-tree-elbow-line">
    <w:name w:val="x-tree-elbow-line"/>
    <w:basedOn w:val="Normal"/>
    <w:uiPriority w:val="99"/>
    <w:rsid w:val="00917C62"/>
    <w:pPr>
      <w:textAlignment w:val="top"/>
    </w:pPr>
    <w:rPr>
      <w:szCs w:val="24"/>
    </w:rPr>
  </w:style>
  <w:style w:type="paragraph" w:customStyle="1" w:styleId="x-tree-elbow">
    <w:name w:val="x-tree-elbow"/>
    <w:basedOn w:val="Normal"/>
    <w:uiPriority w:val="99"/>
    <w:rsid w:val="00917C62"/>
    <w:pPr>
      <w:textAlignment w:val="top"/>
    </w:pPr>
    <w:rPr>
      <w:szCs w:val="24"/>
    </w:rPr>
  </w:style>
  <w:style w:type="paragraph" w:customStyle="1" w:styleId="x-tree-elbow-end">
    <w:name w:val="x-tree-elbow-end"/>
    <w:basedOn w:val="Normal"/>
    <w:uiPriority w:val="99"/>
    <w:rsid w:val="00917C62"/>
    <w:pPr>
      <w:textAlignment w:val="top"/>
    </w:pPr>
    <w:rPr>
      <w:szCs w:val="24"/>
    </w:rPr>
  </w:style>
  <w:style w:type="paragraph" w:customStyle="1" w:styleId="x-tree-elbow-plus">
    <w:name w:val="x-tree-elbow-plus"/>
    <w:basedOn w:val="Normal"/>
    <w:uiPriority w:val="99"/>
    <w:rsid w:val="00917C62"/>
    <w:pPr>
      <w:textAlignment w:val="top"/>
    </w:pPr>
    <w:rPr>
      <w:szCs w:val="24"/>
    </w:rPr>
  </w:style>
  <w:style w:type="paragraph" w:customStyle="1" w:styleId="x-tree-elbow-minus">
    <w:name w:val="x-tree-elbow-minus"/>
    <w:basedOn w:val="Normal"/>
    <w:uiPriority w:val="99"/>
    <w:rsid w:val="00917C62"/>
    <w:pPr>
      <w:textAlignment w:val="top"/>
    </w:pPr>
    <w:rPr>
      <w:szCs w:val="24"/>
    </w:rPr>
  </w:style>
  <w:style w:type="paragraph" w:customStyle="1" w:styleId="x-tree-elbow-end-plus">
    <w:name w:val="x-tree-elbow-end-plus"/>
    <w:basedOn w:val="Normal"/>
    <w:uiPriority w:val="99"/>
    <w:rsid w:val="00917C62"/>
    <w:pPr>
      <w:textAlignment w:val="top"/>
    </w:pPr>
    <w:rPr>
      <w:szCs w:val="24"/>
    </w:rPr>
  </w:style>
  <w:style w:type="paragraph" w:customStyle="1" w:styleId="x-tree-elbow-end-minus">
    <w:name w:val="x-tree-elbow-end-minus"/>
    <w:basedOn w:val="Normal"/>
    <w:uiPriority w:val="99"/>
    <w:rsid w:val="00917C62"/>
    <w:pPr>
      <w:textAlignment w:val="top"/>
    </w:pPr>
    <w:rPr>
      <w:szCs w:val="24"/>
    </w:rPr>
  </w:style>
  <w:style w:type="paragraph" w:customStyle="1" w:styleId="x-tree-node">
    <w:name w:val="x-tree-node"/>
    <w:basedOn w:val="Normal"/>
    <w:uiPriority w:val="99"/>
    <w:rsid w:val="00917C62"/>
    <w:pPr>
      <w:spacing w:before="100" w:beforeAutospacing="1" w:after="100" w:afterAutospacing="1"/>
    </w:pPr>
    <w:rPr>
      <w:rFonts w:ascii="Arial" w:hAnsi="Arial" w:cs="Arial"/>
      <w:color w:val="000000"/>
      <w:sz w:val="17"/>
      <w:szCs w:val="17"/>
    </w:rPr>
  </w:style>
  <w:style w:type="paragraph" w:customStyle="1" w:styleId="x-tree-node-el">
    <w:name w:val="x-tree-node-el"/>
    <w:basedOn w:val="Normal"/>
    <w:uiPriority w:val="99"/>
    <w:rsid w:val="00917C62"/>
    <w:pPr>
      <w:spacing w:before="100" w:beforeAutospacing="1" w:after="100" w:afterAutospacing="1" w:line="270" w:lineRule="atLeast"/>
    </w:pPr>
    <w:rPr>
      <w:szCs w:val="24"/>
    </w:rPr>
  </w:style>
  <w:style w:type="paragraph" w:customStyle="1" w:styleId="x-date-picker">
    <w:name w:val="x-date-picker"/>
    <w:basedOn w:val="Normal"/>
    <w:uiPriority w:val="99"/>
    <w:rsid w:val="00917C62"/>
    <w:pPr>
      <w:pBdr>
        <w:left w:val="single" w:sz="6" w:space="0" w:color="1B376C"/>
        <w:bottom w:val="single" w:sz="6" w:space="0" w:color="1B376C"/>
        <w:right w:val="single" w:sz="6" w:space="0" w:color="1B376C"/>
      </w:pBdr>
      <w:shd w:val="clear" w:color="auto" w:fill="FFFFFF"/>
      <w:spacing w:before="100" w:beforeAutospacing="1" w:after="100" w:afterAutospacing="1"/>
    </w:pPr>
    <w:rPr>
      <w:szCs w:val="24"/>
    </w:rPr>
  </w:style>
  <w:style w:type="paragraph" w:customStyle="1" w:styleId="x-date-middle">
    <w:name w:val="x-date-middle"/>
    <w:basedOn w:val="Normal"/>
    <w:uiPriority w:val="99"/>
    <w:rsid w:val="00917C62"/>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uiPriority w:val="99"/>
    <w:rsid w:val="00917C62"/>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uiPriority w:val="99"/>
    <w:rsid w:val="00917C62"/>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uiPriority w:val="99"/>
    <w:rsid w:val="00917C62"/>
    <w:pPr>
      <w:pBdr>
        <w:top w:val="single" w:sz="6" w:space="3" w:color="A3BAD9"/>
      </w:pBdr>
      <w:shd w:val="clear" w:color="auto" w:fill="DFECFB"/>
      <w:spacing w:before="100" w:beforeAutospacing="1" w:after="100" w:afterAutospacing="1"/>
    </w:pPr>
    <w:rPr>
      <w:szCs w:val="24"/>
    </w:rPr>
  </w:style>
  <w:style w:type="paragraph" w:customStyle="1" w:styleId="x-date-mp">
    <w:name w:val="x-date-mp"/>
    <w:basedOn w:val="Normal"/>
    <w:uiPriority w:val="99"/>
    <w:rsid w:val="00917C62"/>
    <w:pPr>
      <w:shd w:val="clear" w:color="auto" w:fill="FFFFFF"/>
      <w:spacing w:before="100" w:beforeAutospacing="1" w:after="100" w:afterAutospacing="1"/>
    </w:pPr>
    <w:rPr>
      <w:vanish/>
      <w:szCs w:val="24"/>
    </w:rPr>
  </w:style>
  <w:style w:type="paragraph" w:customStyle="1" w:styleId="x-date-mp-ok">
    <w:name w:val="x-date-mp-ok"/>
    <w:basedOn w:val="Normal"/>
    <w:uiPriority w:val="99"/>
    <w:rsid w:val="00917C62"/>
    <w:pPr>
      <w:spacing w:before="100" w:beforeAutospacing="1" w:after="100" w:afterAutospacing="1"/>
      <w:ind w:right="45"/>
    </w:pPr>
    <w:rPr>
      <w:szCs w:val="24"/>
    </w:rPr>
  </w:style>
  <w:style w:type="paragraph" w:customStyle="1" w:styleId="x-date-mp-btns">
    <w:name w:val="x-date-mp-btns"/>
    <w:basedOn w:val="Normal"/>
    <w:uiPriority w:val="99"/>
    <w:rsid w:val="00917C62"/>
    <w:pPr>
      <w:shd w:val="clear" w:color="auto" w:fill="DFECFB"/>
      <w:spacing w:before="100" w:beforeAutospacing="1" w:after="100" w:afterAutospacing="1"/>
    </w:pPr>
    <w:rPr>
      <w:szCs w:val="24"/>
    </w:rPr>
  </w:style>
  <w:style w:type="paragraph" w:customStyle="1" w:styleId="x-date-mp-ybtn">
    <w:name w:val="x-date-mp-ybtn"/>
    <w:basedOn w:val="Normal"/>
    <w:uiPriority w:val="99"/>
    <w:rsid w:val="00917C62"/>
    <w:pPr>
      <w:spacing w:before="100" w:beforeAutospacing="1" w:after="100" w:afterAutospacing="1"/>
      <w:jc w:val="center"/>
    </w:pPr>
    <w:rPr>
      <w:szCs w:val="24"/>
    </w:rPr>
  </w:style>
  <w:style w:type="paragraph" w:customStyle="1" w:styleId="x-tip">
    <w:name w:val="x-tip"/>
    <w:basedOn w:val="Normal"/>
    <w:uiPriority w:val="99"/>
    <w:rsid w:val="00917C62"/>
    <w:pPr>
      <w:spacing w:before="100" w:beforeAutospacing="1" w:after="100" w:afterAutospacing="1"/>
    </w:pPr>
    <w:rPr>
      <w:szCs w:val="24"/>
    </w:rPr>
  </w:style>
  <w:style w:type="paragraph" w:customStyle="1" w:styleId="x-menu">
    <w:name w:val="x-menu"/>
    <w:basedOn w:val="Normal"/>
    <w:uiPriority w:val="99"/>
    <w:rsid w:val="00917C62"/>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szCs w:val="24"/>
    </w:rPr>
  </w:style>
  <w:style w:type="paragraph" w:customStyle="1" w:styleId="x-menu-list">
    <w:name w:val="x-menu-list"/>
    <w:basedOn w:val="Normal"/>
    <w:uiPriority w:val="99"/>
    <w:rsid w:val="00917C62"/>
    <w:pPr>
      <w:spacing w:before="100" w:beforeAutospacing="1" w:after="100" w:afterAutospacing="1"/>
    </w:pPr>
    <w:rPr>
      <w:szCs w:val="24"/>
    </w:rPr>
  </w:style>
  <w:style w:type="paragraph" w:customStyle="1" w:styleId="x-menu-list-item">
    <w:name w:val="x-menu-list-item"/>
    <w:basedOn w:val="Normal"/>
    <w:uiPriority w:val="99"/>
    <w:rsid w:val="00917C62"/>
    <w:pPr>
      <w:spacing w:before="100" w:beforeAutospacing="1" w:after="100" w:afterAutospacing="1"/>
    </w:pPr>
    <w:rPr>
      <w:rFonts w:ascii="Tahoma" w:hAnsi="Tahoma" w:cs="Tahoma"/>
      <w:sz w:val="17"/>
      <w:szCs w:val="17"/>
    </w:rPr>
  </w:style>
  <w:style w:type="paragraph" w:customStyle="1" w:styleId="x-menu-item-arrow">
    <w:name w:val="x-menu-item-arrow"/>
    <w:basedOn w:val="Normal"/>
    <w:uiPriority w:val="99"/>
    <w:rsid w:val="00917C62"/>
    <w:pPr>
      <w:spacing w:before="100" w:beforeAutospacing="1" w:after="100" w:afterAutospacing="1"/>
    </w:pPr>
    <w:rPr>
      <w:szCs w:val="24"/>
    </w:rPr>
  </w:style>
  <w:style w:type="paragraph" w:customStyle="1" w:styleId="x-menu-sep">
    <w:name w:val="x-menu-sep"/>
    <w:basedOn w:val="Normal"/>
    <w:uiPriority w:val="99"/>
    <w:rsid w:val="00917C62"/>
    <w:pPr>
      <w:pBdr>
        <w:bottom w:val="single" w:sz="6" w:space="0" w:color="FFFFFF"/>
      </w:pBdr>
      <w:shd w:val="clear" w:color="auto" w:fill="E0E0E0"/>
      <w:spacing w:before="30" w:after="30" w:line="15" w:lineRule="atLeast"/>
      <w:ind w:left="45" w:right="45"/>
    </w:pPr>
    <w:rPr>
      <w:sz w:val="2"/>
      <w:szCs w:val="2"/>
    </w:rPr>
  </w:style>
  <w:style w:type="paragraph" w:customStyle="1" w:styleId="x-menu-focus">
    <w:name w:val="x-menu-focus"/>
    <w:basedOn w:val="Normal"/>
    <w:uiPriority w:val="99"/>
    <w:rsid w:val="00917C62"/>
    <w:pPr>
      <w:spacing w:before="100" w:beforeAutospacing="1" w:after="100" w:afterAutospacing="1" w:line="15" w:lineRule="atLeast"/>
    </w:pPr>
    <w:rPr>
      <w:szCs w:val="24"/>
    </w:rPr>
  </w:style>
  <w:style w:type="paragraph" w:customStyle="1" w:styleId="x-menu-item-active">
    <w:name w:val="x-menu-item-active"/>
    <w:basedOn w:val="Normal"/>
    <w:uiPriority w:val="99"/>
    <w:rsid w:val="00917C62"/>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szCs w:val="24"/>
    </w:rPr>
  </w:style>
  <w:style w:type="paragraph" w:customStyle="1" w:styleId="x-menu-item-icon">
    <w:name w:val="x-menu-item-icon"/>
    <w:basedOn w:val="Normal"/>
    <w:uiPriority w:val="99"/>
    <w:rsid w:val="00917C62"/>
    <w:pPr>
      <w:ind w:right="120"/>
      <w:textAlignment w:val="top"/>
    </w:pPr>
    <w:rPr>
      <w:szCs w:val="24"/>
    </w:rPr>
  </w:style>
  <w:style w:type="paragraph" w:customStyle="1" w:styleId="x-menu-date-item">
    <w:name w:val="x-menu-date-item"/>
    <w:basedOn w:val="Normal"/>
    <w:uiPriority w:val="99"/>
    <w:rsid w:val="00917C62"/>
    <w:pPr>
      <w:spacing w:before="100" w:beforeAutospacing="1" w:after="100" w:afterAutospacing="1"/>
    </w:pPr>
    <w:rPr>
      <w:szCs w:val="24"/>
    </w:rPr>
  </w:style>
  <w:style w:type="paragraph" w:customStyle="1" w:styleId="x-box-tl">
    <w:name w:val="x-box-tl"/>
    <w:basedOn w:val="Normal"/>
    <w:uiPriority w:val="99"/>
    <w:rsid w:val="00917C62"/>
    <w:pPr>
      <w:spacing w:before="100" w:beforeAutospacing="1" w:after="100" w:afterAutospacing="1"/>
    </w:pPr>
    <w:rPr>
      <w:szCs w:val="24"/>
    </w:rPr>
  </w:style>
  <w:style w:type="paragraph" w:customStyle="1" w:styleId="x-box-tc">
    <w:name w:val="x-box-tc"/>
    <w:basedOn w:val="Normal"/>
    <w:uiPriority w:val="99"/>
    <w:rsid w:val="00917C62"/>
    <w:pPr>
      <w:spacing w:before="100" w:beforeAutospacing="1" w:after="100" w:afterAutospacing="1"/>
    </w:pPr>
    <w:rPr>
      <w:szCs w:val="24"/>
    </w:rPr>
  </w:style>
  <w:style w:type="paragraph" w:customStyle="1" w:styleId="x-box-ml">
    <w:name w:val="x-box-ml"/>
    <w:basedOn w:val="Normal"/>
    <w:uiPriority w:val="99"/>
    <w:rsid w:val="00917C62"/>
    <w:pPr>
      <w:spacing w:before="100" w:beforeAutospacing="1" w:after="100" w:afterAutospacing="1"/>
    </w:pPr>
    <w:rPr>
      <w:szCs w:val="24"/>
    </w:rPr>
  </w:style>
  <w:style w:type="paragraph" w:customStyle="1" w:styleId="x-box-mc">
    <w:name w:val="x-box-mc"/>
    <w:basedOn w:val="Normal"/>
    <w:uiPriority w:val="99"/>
    <w:rsid w:val="00917C62"/>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uiPriority w:val="99"/>
    <w:rsid w:val="00917C62"/>
    <w:pPr>
      <w:spacing w:before="100" w:beforeAutospacing="1" w:after="100" w:afterAutospacing="1"/>
    </w:pPr>
    <w:rPr>
      <w:szCs w:val="24"/>
    </w:rPr>
  </w:style>
  <w:style w:type="paragraph" w:customStyle="1" w:styleId="x-box-bl">
    <w:name w:val="x-box-bl"/>
    <w:basedOn w:val="Normal"/>
    <w:uiPriority w:val="99"/>
    <w:rsid w:val="00917C62"/>
    <w:pPr>
      <w:spacing w:before="100" w:beforeAutospacing="1" w:after="100" w:afterAutospacing="1"/>
    </w:pPr>
    <w:rPr>
      <w:szCs w:val="24"/>
    </w:rPr>
  </w:style>
  <w:style w:type="paragraph" w:customStyle="1" w:styleId="x-box-bc">
    <w:name w:val="x-box-bc"/>
    <w:basedOn w:val="Normal"/>
    <w:uiPriority w:val="99"/>
    <w:rsid w:val="00917C62"/>
    <w:pPr>
      <w:spacing w:before="100" w:beforeAutospacing="1" w:after="100" w:afterAutospacing="1"/>
    </w:pPr>
    <w:rPr>
      <w:szCs w:val="24"/>
    </w:rPr>
  </w:style>
  <w:style w:type="paragraph" w:customStyle="1" w:styleId="x-box-tr">
    <w:name w:val="x-box-tr"/>
    <w:basedOn w:val="Normal"/>
    <w:uiPriority w:val="99"/>
    <w:rsid w:val="00917C62"/>
    <w:pPr>
      <w:spacing w:before="100" w:beforeAutospacing="1" w:after="100" w:afterAutospacing="1"/>
    </w:pPr>
    <w:rPr>
      <w:szCs w:val="24"/>
    </w:rPr>
  </w:style>
  <w:style w:type="paragraph" w:customStyle="1" w:styleId="x-box-br">
    <w:name w:val="x-box-br"/>
    <w:basedOn w:val="Normal"/>
    <w:uiPriority w:val="99"/>
    <w:rsid w:val="00917C62"/>
    <w:pPr>
      <w:spacing w:before="100" w:beforeAutospacing="1" w:after="100" w:afterAutospacing="1"/>
    </w:pPr>
    <w:rPr>
      <w:szCs w:val="24"/>
    </w:rPr>
  </w:style>
  <w:style w:type="paragraph" w:customStyle="1" w:styleId="x-combo-list">
    <w:name w:val="x-combo-list"/>
    <w:basedOn w:val="Normal"/>
    <w:uiPriority w:val="99"/>
    <w:rsid w:val="00917C62"/>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szCs w:val="24"/>
    </w:rPr>
  </w:style>
  <w:style w:type="paragraph" w:customStyle="1" w:styleId="x-combo-list-inner">
    <w:name w:val="x-combo-list-inner"/>
    <w:basedOn w:val="Normal"/>
    <w:uiPriority w:val="99"/>
    <w:rsid w:val="00917C62"/>
    <w:pPr>
      <w:shd w:val="clear" w:color="auto" w:fill="FFFFFF"/>
      <w:spacing w:before="100" w:beforeAutospacing="1" w:after="100" w:afterAutospacing="1"/>
    </w:pPr>
    <w:rPr>
      <w:szCs w:val="24"/>
    </w:rPr>
  </w:style>
  <w:style w:type="paragraph" w:customStyle="1" w:styleId="x-combo-list-hd">
    <w:name w:val="x-combo-list-hd"/>
    <w:basedOn w:val="Normal"/>
    <w:uiPriority w:val="99"/>
    <w:rsid w:val="00917C62"/>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uiPriority w:val="99"/>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uiPriority w:val="99"/>
    <w:rsid w:val="00917C62"/>
    <w:pPr>
      <w:pBdr>
        <w:top w:val="single" w:sz="2" w:space="0" w:color="99BBE8"/>
        <w:left w:val="single" w:sz="2" w:space="0" w:color="99BBE8"/>
        <w:bottom w:val="single" w:sz="2" w:space="0" w:color="99BBE8"/>
        <w:right w:val="single" w:sz="2" w:space="0" w:color="99BBE8"/>
      </w:pBdr>
      <w:spacing w:before="100" w:beforeAutospacing="1" w:after="100" w:afterAutospacing="1"/>
    </w:pPr>
    <w:rPr>
      <w:szCs w:val="24"/>
    </w:rPr>
  </w:style>
  <w:style w:type="paragraph" w:customStyle="1" w:styleId="x-panel-header">
    <w:name w:val="x-panel-header"/>
    <w:basedOn w:val="Normal"/>
    <w:uiPriority w:val="99"/>
    <w:rsid w:val="00917C62"/>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hAnsi="Tahoma" w:cs="Tahoma"/>
      <w:b/>
      <w:bCs/>
      <w:color w:val="15428B"/>
      <w:sz w:val="17"/>
      <w:szCs w:val="17"/>
    </w:rPr>
  </w:style>
  <w:style w:type="paragraph" w:customStyle="1" w:styleId="x-panel-body">
    <w:name w:val="x-panel-body"/>
    <w:basedOn w:val="Normal"/>
    <w:uiPriority w:val="99"/>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panel-body-noheader">
    <w:name w:val="x-panel-body-noheader"/>
    <w:basedOn w:val="Normal"/>
    <w:uiPriority w:val="99"/>
    <w:rsid w:val="00917C62"/>
    <w:pPr>
      <w:pBdr>
        <w:top w:val="single" w:sz="6" w:space="0" w:color="99BBE8"/>
      </w:pBdr>
      <w:spacing w:before="100" w:beforeAutospacing="1" w:after="100" w:afterAutospacing="1"/>
    </w:pPr>
    <w:rPr>
      <w:szCs w:val="24"/>
    </w:rPr>
  </w:style>
  <w:style w:type="paragraph" w:customStyle="1" w:styleId="x-panel-inline-icon">
    <w:name w:val="x-panel-inline-icon"/>
    <w:basedOn w:val="Normal"/>
    <w:uiPriority w:val="99"/>
    <w:rsid w:val="00917C62"/>
    <w:pPr>
      <w:ind w:right="60"/>
      <w:textAlignment w:val="center"/>
    </w:pPr>
    <w:rPr>
      <w:szCs w:val="24"/>
    </w:rPr>
  </w:style>
  <w:style w:type="paragraph" w:customStyle="1" w:styleId="x-panel-tc">
    <w:name w:val="x-panel-tc"/>
    <w:basedOn w:val="Normal"/>
    <w:uiPriority w:val="99"/>
    <w:rsid w:val="00917C62"/>
    <w:pPr>
      <w:spacing w:before="100" w:beforeAutospacing="1" w:after="100" w:afterAutospacing="1"/>
    </w:pPr>
    <w:rPr>
      <w:szCs w:val="24"/>
    </w:rPr>
  </w:style>
  <w:style w:type="paragraph" w:customStyle="1" w:styleId="x-panel-tl">
    <w:name w:val="x-panel-tl"/>
    <w:basedOn w:val="Normal"/>
    <w:uiPriority w:val="99"/>
    <w:rsid w:val="00917C62"/>
    <w:pPr>
      <w:pBdr>
        <w:bottom w:val="single" w:sz="6" w:space="0" w:color="99BBE8"/>
      </w:pBdr>
      <w:spacing w:before="100" w:beforeAutospacing="1" w:after="100" w:afterAutospacing="1"/>
    </w:pPr>
    <w:rPr>
      <w:szCs w:val="24"/>
    </w:rPr>
  </w:style>
  <w:style w:type="paragraph" w:customStyle="1" w:styleId="x-panel-tr">
    <w:name w:val="x-panel-tr"/>
    <w:basedOn w:val="Normal"/>
    <w:uiPriority w:val="99"/>
    <w:rsid w:val="00917C62"/>
    <w:pPr>
      <w:spacing w:before="100" w:beforeAutospacing="1" w:after="100" w:afterAutospacing="1"/>
    </w:pPr>
    <w:rPr>
      <w:szCs w:val="24"/>
    </w:rPr>
  </w:style>
  <w:style w:type="paragraph" w:customStyle="1" w:styleId="x-panel-bl">
    <w:name w:val="x-panel-bl"/>
    <w:basedOn w:val="Normal"/>
    <w:uiPriority w:val="99"/>
    <w:rsid w:val="00917C62"/>
    <w:pPr>
      <w:spacing w:before="100" w:beforeAutospacing="1" w:after="100" w:afterAutospacing="1"/>
    </w:pPr>
    <w:rPr>
      <w:szCs w:val="24"/>
    </w:rPr>
  </w:style>
  <w:style w:type="paragraph" w:customStyle="1" w:styleId="x-panel-br">
    <w:name w:val="x-panel-br"/>
    <w:basedOn w:val="Normal"/>
    <w:uiPriority w:val="99"/>
    <w:rsid w:val="00917C62"/>
    <w:pPr>
      <w:spacing w:before="100" w:beforeAutospacing="1" w:after="100" w:afterAutospacing="1"/>
    </w:pPr>
    <w:rPr>
      <w:szCs w:val="24"/>
    </w:rPr>
  </w:style>
  <w:style w:type="paragraph" w:customStyle="1" w:styleId="x-panel-mc">
    <w:name w:val="x-panel-mc"/>
    <w:basedOn w:val="Normal"/>
    <w:uiPriority w:val="99"/>
    <w:rsid w:val="00917C62"/>
    <w:pPr>
      <w:shd w:val="clear" w:color="auto" w:fill="DFE8F6"/>
    </w:pPr>
    <w:rPr>
      <w:rFonts w:ascii="Tahoma" w:hAnsi="Tahoma" w:cs="Tahoma"/>
      <w:sz w:val="17"/>
      <w:szCs w:val="17"/>
    </w:rPr>
  </w:style>
  <w:style w:type="paragraph" w:customStyle="1" w:styleId="x-panel-ml">
    <w:name w:val="x-panel-ml"/>
    <w:basedOn w:val="Normal"/>
    <w:uiPriority w:val="99"/>
    <w:rsid w:val="00917C62"/>
    <w:pPr>
      <w:shd w:val="clear" w:color="auto" w:fill="FFFFFF"/>
      <w:spacing w:before="100" w:beforeAutospacing="1" w:after="100" w:afterAutospacing="1"/>
    </w:pPr>
    <w:rPr>
      <w:szCs w:val="24"/>
    </w:rPr>
  </w:style>
  <w:style w:type="paragraph" w:customStyle="1" w:styleId="x-panel-mr">
    <w:name w:val="x-panel-mr"/>
    <w:basedOn w:val="Normal"/>
    <w:uiPriority w:val="99"/>
    <w:rsid w:val="00917C62"/>
    <w:pPr>
      <w:spacing w:before="100" w:beforeAutospacing="1" w:after="100" w:afterAutospacing="1"/>
    </w:pPr>
    <w:rPr>
      <w:szCs w:val="24"/>
    </w:rPr>
  </w:style>
  <w:style w:type="paragraph" w:customStyle="1" w:styleId="x-tool">
    <w:name w:val="x-tool"/>
    <w:basedOn w:val="Normal"/>
    <w:uiPriority w:val="99"/>
    <w:rsid w:val="00917C62"/>
    <w:pPr>
      <w:spacing w:before="100" w:beforeAutospacing="1" w:after="100" w:afterAutospacing="1"/>
      <w:ind w:left="30"/>
    </w:pPr>
    <w:rPr>
      <w:szCs w:val="24"/>
    </w:rPr>
  </w:style>
  <w:style w:type="paragraph" w:customStyle="1" w:styleId="x-panel-ghost">
    <w:name w:val="x-panel-ghost"/>
    <w:basedOn w:val="Normal"/>
    <w:uiPriority w:val="99"/>
    <w:rsid w:val="00917C62"/>
    <w:pPr>
      <w:shd w:val="clear" w:color="auto" w:fill="CBDDF3"/>
      <w:spacing w:before="100" w:beforeAutospacing="1" w:after="100" w:afterAutospacing="1"/>
    </w:pPr>
    <w:rPr>
      <w:szCs w:val="24"/>
    </w:rPr>
  </w:style>
  <w:style w:type="paragraph" w:customStyle="1" w:styleId="x-panel-dd-spacer">
    <w:name w:val="x-panel-dd-spacer"/>
    <w:basedOn w:val="Normal"/>
    <w:uiPriority w:val="99"/>
    <w:rsid w:val="00917C62"/>
    <w:pPr>
      <w:pBdr>
        <w:top w:val="dashed" w:sz="12" w:space="0" w:color="99BBE8"/>
        <w:left w:val="dashed" w:sz="12" w:space="0" w:color="99BBE8"/>
        <w:bottom w:val="dashed" w:sz="12" w:space="0" w:color="99BBE8"/>
        <w:right w:val="dashed" w:sz="12" w:space="0" w:color="99BBE8"/>
      </w:pBdr>
      <w:spacing w:before="100" w:beforeAutospacing="1" w:after="100" w:afterAutospacing="1"/>
    </w:pPr>
    <w:rPr>
      <w:szCs w:val="24"/>
    </w:rPr>
  </w:style>
  <w:style w:type="paragraph" w:customStyle="1" w:styleId="x-panel-btns-ct">
    <w:name w:val="x-panel-btns-ct"/>
    <w:basedOn w:val="Normal"/>
    <w:uiPriority w:val="99"/>
    <w:rsid w:val="00917C62"/>
    <w:pPr>
      <w:spacing w:before="100" w:beforeAutospacing="1" w:after="100" w:afterAutospacing="1"/>
    </w:pPr>
    <w:rPr>
      <w:szCs w:val="24"/>
    </w:rPr>
  </w:style>
  <w:style w:type="paragraph" w:customStyle="1" w:styleId="x-window-proxy">
    <w:name w:val="x-window-proxy"/>
    <w:basedOn w:val="Normal"/>
    <w:uiPriority w:val="99"/>
    <w:rsid w:val="00917C62"/>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vanish/>
      <w:szCs w:val="24"/>
    </w:rPr>
  </w:style>
  <w:style w:type="paragraph" w:customStyle="1" w:styleId="x-window-tc">
    <w:name w:val="x-window-tc"/>
    <w:basedOn w:val="Normal"/>
    <w:uiPriority w:val="99"/>
    <w:rsid w:val="00917C62"/>
    <w:pPr>
      <w:spacing w:before="100" w:beforeAutospacing="1" w:after="100" w:afterAutospacing="1"/>
    </w:pPr>
    <w:rPr>
      <w:szCs w:val="24"/>
    </w:rPr>
  </w:style>
  <w:style w:type="paragraph" w:customStyle="1" w:styleId="x-window-tl">
    <w:name w:val="x-window-tl"/>
    <w:basedOn w:val="Normal"/>
    <w:uiPriority w:val="99"/>
    <w:rsid w:val="00917C62"/>
    <w:pPr>
      <w:spacing w:before="100" w:beforeAutospacing="1" w:after="100" w:afterAutospacing="1"/>
    </w:pPr>
    <w:rPr>
      <w:szCs w:val="24"/>
    </w:rPr>
  </w:style>
  <w:style w:type="paragraph" w:customStyle="1" w:styleId="x-window-tr">
    <w:name w:val="x-window-tr"/>
    <w:basedOn w:val="Normal"/>
    <w:uiPriority w:val="99"/>
    <w:rsid w:val="00917C62"/>
    <w:pPr>
      <w:spacing w:before="100" w:beforeAutospacing="1" w:after="100" w:afterAutospacing="1"/>
    </w:pPr>
    <w:rPr>
      <w:szCs w:val="24"/>
    </w:rPr>
  </w:style>
  <w:style w:type="paragraph" w:customStyle="1" w:styleId="x-window-bl">
    <w:name w:val="x-window-bl"/>
    <w:basedOn w:val="Normal"/>
    <w:uiPriority w:val="99"/>
    <w:rsid w:val="00917C62"/>
    <w:pPr>
      <w:spacing w:before="100" w:beforeAutospacing="1" w:after="100" w:afterAutospacing="1"/>
    </w:pPr>
    <w:rPr>
      <w:szCs w:val="24"/>
    </w:rPr>
  </w:style>
  <w:style w:type="paragraph" w:customStyle="1" w:styleId="x-window-br">
    <w:name w:val="x-window-br"/>
    <w:basedOn w:val="Normal"/>
    <w:uiPriority w:val="99"/>
    <w:rsid w:val="00917C62"/>
    <w:pPr>
      <w:spacing w:before="100" w:beforeAutospacing="1" w:after="100" w:afterAutospacing="1"/>
    </w:pPr>
    <w:rPr>
      <w:szCs w:val="24"/>
    </w:rPr>
  </w:style>
  <w:style w:type="paragraph" w:customStyle="1" w:styleId="x-window-mc">
    <w:name w:val="x-window-mc"/>
    <w:basedOn w:val="Normal"/>
    <w:uiPriority w:val="99"/>
    <w:rsid w:val="00917C62"/>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uiPriority w:val="99"/>
    <w:rsid w:val="00917C62"/>
    <w:pPr>
      <w:spacing w:before="100" w:beforeAutospacing="1" w:after="100" w:afterAutospacing="1"/>
    </w:pPr>
    <w:rPr>
      <w:szCs w:val="24"/>
    </w:rPr>
  </w:style>
  <w:style w:type="paragraph" w:customStyle="1" w:styleId="x-window-mr">
    <w:name w:val="x-window-mr"/>
    <w:basedOn w:val="Normal"/>
    <w:uiPriority w:val="99"/>
    <w:rsid w:val="00917C62"/>
    <w:pPr>
      <w:spacing w:before="100" w:beforeAutospacing="1" w:after="100" w:afterAutospacing="1"/>
    </w:pPr>
    <w:rPr>
      <w:szCs w:val="24"/>
    </w:rPr>
  </w:style>
  <w:style w:type="paragraph" w:customStyle="1" w:styleId="x-window-body">
    <w:name w:val="x-window-body"/>
    <w:basedOn w:val="Normal"/>
    <w:uiPriority w:val="99"/>
    <w:rsid w:val="00917C62"/>
    <w:pPr>
      <w:spacing w:before="100" w:beforeAutospacing="1" w:after="100" w:afterAutospacing="1"/>
    </w:pPr>
    <w:rPr>
      <w:szCs w:val="24"/>
    </w:rPr>
  </w:style>
  <w:style w:type="paragraph" w:customStyle="1" w:styleId="x-dlg-focus">
    <w:name w:val="x-dlg-focus"/>
    <w:basedOn w:val="Normal"/>
    <w:uiPriority w:val="99"/>
    <w:rsid w:val="00917C62"/>
    <w:pPr>
      <w:spacing w:before="100" w:beforeAutospacing="1" w:after="100" w:afterAutospacing="1"/>
    </w:pPr>
    <w:rPr>
      <w:szCs w:val="24"/>
    </w:rPr>
  </w:style>
  <w:style w:type="paragraph" w:customStyle="1" w:styleId="x-dlg-mask">
    <w:name w:val="x-dlg-mask"/>
    <w:basedOn w:val="Normal"/>
    <w:uiPriority w:val="99"/>
    <w:rsid w:val="00917C62"/>
    <w:pPr>
      <w:shd w:val="clear" w:color="auto" w:fill="CCCCCC"/>
      <w:spacing w:before="100" w:beforeAutospacing="1" w:after="100" w:afterAutospacing="1"/>
    </w:pPr>
    <w:rPr>
      <w:vanish/>
      <w:szCs w:val="24"/>
    </w:rPr>
  </w:style>
  <w:style w:type="paragraph" w:customStyle="1" w:styleId="x-html-editor-wrap">
    <w:name w:val="x-html-editor-wrap"/>
    <w:basedOn w:val="Normal"/>
    <w:uiPriority w:val="99"/>
    <w:rsid w:val="00917C62"/>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szCs w:val="24"/>
    </w:rPr>
  </w:style>
  <w:style w:type="paragraph" w:customStyle="1" w:styleId="x-border-layout-ct">
    <w:name w:val="x-border-layout-ct"/>
    <w:basedOn w:val="Normal"/>
    <w:uiPriority w:val="99"/>
    <w:rsid w:val="00917C62"/>
    <w:pPr>
      <w:shd w:val="clear" w:color="auto" w:fill="DFE8F6"/>
      <w:spacing w:before="100" w:beforeAutospacing="1" w:after="100" w:afterAutospacing="1"/>
    </w:pPr>
    <w:rPr>
      <w:szCs w:val="24"/>
    </w:rPr>
  </w:style>
  <w:style w:type="paragraph" w:customStyle="1" w:styleId="x-tool-expand-north">
    <w:name w:val="x-tool-expand-north"/>
    <w:basedOn w:val="Normal"/>
    <w:uiPriority w:val="99"/>
    <w:rsid w:val="00917C62"/>
    <w:pPr>
      <w:spacing w:before="45" w:after="45"/>
      <w:ind w:left="45" w:right="45"/>
    </w:pPr>
    <w:rPr>
      <w:szCs w:val="24"/>
    </w:rPr>
  </w:style>
  <w:style w:type="paragraph" w:customStyle="1" w:styleId="x-tool-expand-south">
    <w:name w:val="x-tool-expand-south"/>
    <w:basedOn w:val="Normal"/>
    <w:uiPriority w:val="99"/>
    <w:rsid w:val="00917C62"/>
    <w:pPr>
      <w:spacing w:before="45" w:after="45"/>
      <w:ind w:left="45" w:right="45"/>
    </w:pPr>
    <w:rPr>
      <w:szCs w:val="24"/>
    </w:rPr>
  </w:style>
  <w:style w:type="paragraph" w:customStyle="1" w:styleId="x-tool-expand-east">
    <w:name w:val="x-tool-expand-east"/>
    <w:basedOn w:val="Normal"/>
    <w:uiPriority w:val="99"/>
    <w:rsid w:val="00917C62"/>
    <w:pPr>
      <w:spacing w:before="45" w:after="45"/>
    </w:pPr>
    <w:rPr>
      <w:szCs w:val="24"/>
    </w:rPr>
  </w:style>
  <w:style w:type="paragraph" w:customStyle="1" w:styleId="x-tool-expand-west">
    <w:name w:val="x-tool-expand-west"/>
    <w:basedOn w:val="Normal"/>
    <w:uiPriority w:val="99"/>
    <w:rsid w:val="00917C62"/>
    <w:pPr>
      <w:spacing w:before="45" w:after="45"/>
    </w:pPr>
    <w:rPr>
      <w:szCs w:val="24"/>
    </w:rPr>
  </w:style>
  <w:style w:type="paragraph" w:customStyle="1" w:styleId="x-accordion-hd">
    <w:name w:val="x-accordion-hd"/>
    <w:basedOn w:val="Normal"/>
    <w:uiPriority w:val="99"/>
    <w:rsid w:val="00917C62"/>
    <w:pPr>
      <w:spacing w:before="100" w:beforeAutospacing="1" w:after="100" w:afterAutospacing="1"/>
    </w:pPr>
    <w:rPr>
      <w:color w:val="222222"/>
      <w:szCs w:val="24"/>
    </w:rPr>
  </w:style>
  <w:style w:type="paragraph" w:customStyle="1" w:styleId="x-layout-collapsed">
    <w:name w:val="x-layout-collapsed"/>
    <w:basedOn w:val="Normal"/>
    <w:uiPriority w:val="99"/>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over">
    <w:name w:val="x-layout-collapsed-over"/>
    <w:basedOn w:val="Normal"/>
    <w:uiPriority w:val="99"/>
    <w:rsid w:val="00917C62"/>
    <w:pPr>
      <w:shd w:val="clear" w:color="auto" w:fill="D9E8FB"/>
      <w:spacing w:before="100" w:beforeAutospacing="1" w:after="100" w:afterAutospacing="1"/>
    </w:pPr>
    <w:rPr>
      <w:szCs w:val="24"/>
    </w:rPr>
  </w:style>
  <w:style w:type="paragraph" w:customStyle="1" w:styleId="x-layout-split">
    <w:name w:val="x-layout-split"/>
    <w:basedOn w:val="Normal"/>
    <w:uiPriority w:val="99"/>
    <w:rsid w:val="00917C62"/>
    <w:pPr>
      <w:spacing w:before="100" w:beforeAutospacing="1" w:after="100" w:afterAutospacing="1" w:line="15" w:lineRule="atLeast"/>
    </w:pPr>
    <w:rPr>
      <w:sz w:val="2"/>
      <w:szCs w:val="2"/>
    </w:rPr>
  </w:style>
  <w:style w:type="paragraph" w:customStyle="1" w:styleId="x-layout-split-h">
    <w:name w:val="x-layout-split-h"/>
    <w:basedOn w:val="Normal"/>
    <w:uiPriority w:val="99"/>
    <w:rsid w:val="00917C62"/>
    <w:pPr>
      <w:spacing w:before="100" w:beforeAutospacing="1" w:after="100" w:afterAutospacing="1"/>
    </w:pPr>
    <w:rPr>
      <w:szCs w:val="24"/>
    </w:rPr>
  </w:style>
  <w:style w:type="paragraph" w:customStyle="1" w:styleId="x-layout-split-v">
    <w:name w:val="x-layout-split-v"/>
    <w:basedOn w:val="Normal"/>
    <w:uiPriority w:val="99"/>
    <w:rsid w:val="00917C62"/>
    <w:pPr>
      <w:spacing w:before="100" w:beforeAutospacing="1" w:after="100" w:afterAutospacing="1"/>
    </w:pPr>
    <w:rPr>
      <w:szCs w:val="24"/>
    </w:rPr>
  </w:style>
  <w:style w:type="paragraph" w:customStyle="1" w:styleId="x-column">
    <w:name w:val="x-column"/>
    <w:basedOn w:val="Normal"/>
    <w:uiPriority w:val="99"/>
    <w:rsid w:val="00917C62"/>
    <w:rPr>
      <w:szCs w:val="24"/>
    </w:rPr>
  </w:style>
  <w:style w:type="paragraph" w:customStyle="1" w:styleId="x-layout-mini">
    <w:name w:val="x-layout-mini"/>
    <w:basedOn w:val="Normal"/>
    <w:uiPriority w:val="99"/>
    <w:rsid w:val="00917C62"/>
    <w:pPr>
      <w:spacing w:before="100" w:beforeAutospacing="1" w:after="100" w:afterAutospacing="1"/>
    </w:pPr>
    <w:rPr>
      <w:szCs w:val="24"/>
    </w:rPr>
  </w:style>
  <w:style w:type="paragraph" w:customStyle="1" w:styleId="x-layout-cmini-west">
    <w:name w:val="x-layout-cmini-west"/>
    <w:basedOn w:val="Normal"/>
    <w:uiPriority w:val="99"/>
    <w:rsid w:val="00917C62"/>
    <w:pPr>
      <w:spacing w:before="100" w:beforeAutospacing="1" w:after="100" w:afterAutospacing="1"/>
    </w:pPr>
    <w:rPr>
      <w:szCs w:val="24"/>
    </w:rPr>
  </w:style>
  <w:style w:type="paragraph" w:customStyle="1" w:styleId="x-layout-cmini-east">
    <w:name w:val="x-layout-cmini-east"/>
    <w:basedOn w:val="Normal"/>
    <w:uiPriority w:val="99"/>
    <w:rsid w:val="00917C62"/>
    <w:pPr>
      <w:spacing w:before="100" w:beforeAutospacing="1" w:after="100" w:afterAutospacing="1"/>
    </w:pPr>
    <w:rPr>
      <w:szCs w:val="24"/>
    </w:rPr>
  </w:style>
  <w:style w:type="paragraph" w:customStyle="1" w:styleId="x-layout-cmini-north">
    <w:name w:val="x-layout-cmini-north"/>
    <w:basedOn w:val="Normal"/>
    <w:uiPriority w:val="99"/>
    <w:rsid w:val="00917C62"/>
    <w:pPr>
      <w:spacing w:before="100" w:beforeAutospacing="1" w:after="100" w:afterAutospacing="1"/>
    </w:pPr>
    <w:rPr>
      <w:szCs w:val="24"/>
    </w:rPr>
  </w:style>
  <w:style w:type="paragraph" w:customStyle="1" w:styleId="x-layout-cmini-south">
    <w:name w:val="x-layout-cmini-south"/>
    <w:basedOn w:val="Normal"/>
    <w:uiPriority w:val="99"/>
    <w:rsid w:val="00917C62"/>
    <w:pPr>
      <w:spacing w:before="100" w:beforeAutospacing="1" w:after="100" w:afterAutospacing="1"/>
    </w:pPr>
    <w:rPr>
      <w:szCs w:val="24"/>
    </w:rPr>
  </w:style>
  <w:style w:type="paragraph" w:customStyle="1" w:styleId="x-viewport">
    <w:name w:val="x-viewport"/>
    <w:basedOn w:val="Normal"/>
    <w:uiPriority w:val="99"/>
    <w:rsid w:val="00917C62"/>
    <w:rPr>
      <w:szCs w:val="24"/>
    </w:rPr>
  </w:style>
  <w:style w:type="paragraph" w:customStyle="1" w:styleId="x-progress-wrap">
    <w:name w:val="x-progress-wrap"/>
    <w:basedOn w:val="Normal"/>
    <w:uiPriority w:val="99"/>
    <w:rsid w:val="00917C62"/>
    <w:pPr>
      <w:pBdr>
        <w:top w:val="single" w:sz="6" w:space="0" w:color="6593CF"/>
        <w:left w:val="single" w:sz="6" w:space="0" w:color="6593CF"/>
        <w:bottom w:val="single" w:sz="6" w:space="0" w:color="6593CF"/>
        <w:right w:val="single" w:sz="6" w:space="0" w:color="6593CF"/>
      </w:pBdr>
      <w:spacing w:before="100" w:beforeAutospacing="1" w:after="100" w:afterAutospacing="1"/>
    </w:pPr>
    <w:rPr>
      <w:szCs w:val="24"/>
    </w:rPr>
  </w:style>
  <w:style w:type="paragraph" w:customStyle="1" w:styleId="x-progress-inner">
    <w:name w:val="x-progress-inner"/>
    <w:basedOn w:val="Normal"/>
    <w:uiPriority w:val="99"/>
    <w:rsid w:val="00917C62"/>
    <w:pPr>
      <w:shd w:val="clear" w:color="auto" w:fill="E0E8F3"/>
      <w:spacing w:before="100" w:beforeAutospacing="1" w:after="100" w:afterAutospacing="1"/>
    </w:pPr>
    <w:rPr>
      <w:szCs w:val="24"/>
    </w:rPr>
  </w:style>
  <w:style w:type="paragraph" w:customStyle="1" w:styleId="x-progress-bar">
    <w:name w:val="x-progress-bar"/>
    <w:basedOn w:val="Normal"/>
    <w:uiPriority w:val="99"/>
    <w:rsid w:val="00917C62"/>
    <w:pPr>
      <w:pBdr>
        <w:top w:val="single" w:sz="6" w:space="0" w:color="D1E4FD"/>
        <w:bottom w:val="single" w:sz="6" w:space="0" w:color="7FA9E4"/>
        <w:right w:val="single" w:sz="6" w:space="0" w:color="7FA9E4"/>
      </w:pBdr>
      <w:shd w:val="clear" w:color="auto" w:fill="9CBFEE"/>
      <w:spacing w:before="100" w:beforeAutospacing="1" w:after="100" w:afterAutospacing="1"/>
    </w:pPr>
    <w:rPr>
      <w:szCs w:val="24"/>
    </w:rPr>
  </w:style>
  <w:style w:type="paragraph" w:customStyle="1" w:styleId="x-progress-text">
    <w:name w:val="x-progress-text"/>
    <w:basedOn w:val="Normal"/>
    <w:uiPriority w:val="99"/>
    <w:rsid w:val="00917C62"/>
    <w:pPr>
      <w:spacing w:before="100" w:beforeAutospacing="1" w:after="100" w:afterAutospacing="1"/>
      <w:jc w:val="center"/>
    </w:pPr>
    <w:rPr>
      <w:b/>
      <w:bCs/>
      <w:color w:val="FFFFFF"/>
      <w:sz w:val="17"/>
      <w:szCs w:val="17"/>
    </w:rPr>
  </w:style>
  <w:style w:type="paragraph" w:customStyle="1" w:styleId="x-progress-text-back">
    <w:name w:val="x-progress-text-back"/>
    <w:basedOn w:val="Normal"/>
    <w:uiPriority w:val="99"/>
    <w:rsid w:val="00917C62"/>
    <w:pPr>
      <w:spacing w:before="100" w:beforeAutospacing="1" w:after="100" w:afterAutospacing="1" w:line="240" w:lineRule="atLeast"/>
    </w:pPr>
    <w:rPr>
      <w:color w:val="396095"/>
      <w:szCs w:val="24"/>
    </w:rPr>
  </w:style>
  <w:style w:type="paragraph" w:customStyle="1" w:styleId="rbtopleft">
    <w:name w:val="rbtop_left"/>
    <w:basedOn w:val="Normal"/>
    <w:uiPriority w:val="99"/>
    <w:rsid w:val="00917C62"/>
    <w:pPr>
      <w:spacing w:before="100" w:beforeAutospacing="1" w:after="100" w:afterAutospacing="1"/>
    </w:pPr>
    <w:rPr>
      <w:szCs w:val="24"/>
    </w:rPr>
  </w:style>
  <w:style w:type="paragraph" w:customStyle="1" w:styleId="rbtopright">
    <w:name w:val="rbtop_right"/>
    <w:basedOn w:val="Normal"/>
    <w:uiPriority w:val="99"/>
    <w:rsid w:val="00917C62"/>
    <w:pPr>
      <w:spacing w:before="100" w:beforeAutospacing="1" w:after="100" w:afterAutospacing="1"/>
    </w:pPr>
    <w:rPr>
      <w:szCs w:val="24"/>
    </w:rPr>
  </w:style>
  <w:style w:type="paragraph" w:customStyle="1" w:styleId="rbtopmiddle">
    <w:name w:val="rbtop_middle"/>
    <w:basedOn w:val="Normal"/>
    <w:uiPriority w:val="99"/>
    <w:rsid w:val="00917C62"/>
    <w:pPr>
      <w:spacing w:before="100" w:beforeAutospacing="1" w:after="100" w:afterAutospacing="1"/>
    </w:pPr>
    <w:rPr>
      <w:szCs w:val="24"/>
    </w:rPr>
  </w:style>
  <w:style w:type="paragraph" w:customStyle="1" w:styleId="rbbotleft">
    <w:name w:val="rbbot_left"/>
    <w:basedOn w:val="Normal"/>
    <w:uiPriority w:val="99"/>
    <w:rsid w:val="00917C62"/>
    <w:pPr>
      <w:spacing w:before="100" w:beforeAutospacing="1" w:after="100" w:afterAutospacing="1"/>
    </w:pPr>
    <w:rPr>
      <w:szCs w:val="24"/>
    </w:rPr>
  </w:style>
  <w:style w:type="paragraph" w:customStyle="1" w:styleId="rbbotright">
    <w:name w:val="rbbot_right"/>
    <w:basedOn w:val="Normal"/>
    <w:uiPriority w:val="99"/>
    <w:rsid w:val="00917C62"/>
    <w:pPr>
      <w:spacing w:before="100" w:beforeAutospacing="1" w:after="100" w:afterAutospacing="1"/>
    </w:pPr>
    <w:rPr>
      <w:szCs w:val="24"/>
    </w:rPr>
  </w:style>
  <w:style w:type="paragraph" w:customStyle="1" w:styleId="ext-shim">
    <w:name w:val="ext-shim"/>
    <w:basedOn w:val="Normal"/>
    <w:uiPriority w:val="99"/>
    <w:rsid w:val="00917C62"/>
    <w:pPr>
      <w:spacing w:before="100" w:beforeAutospacing="1" w:after="100" w:afterAutospacing="1"/>
    </w:pPr>
    <w:rPr>
      <w:szCs w:val="24"/>
    </w:rPr>
  </w:style>
  <w:style w:type="paragraph" w:customStyle="1" w:styleId="xstc">
    <w:name w:val="xstc"/>
    <w:basedOn w:val="Normal"/>
    <w:uiPriority w:val="99"/>
    <w:rsid w:val="00917C62"/>
    <w:pPr>
      <w:spacing w:before="100" w:beforeAutospacing="1" w:after="100" w:afterAutospacing="1"/>
    </w:pPr>
    <w:rPr>
      <w:szCs w:val="24"/>
    </w:rPr>
  </w:style>
  <w:style w:type="paragraph" w:customStyle="1" w:styleId="xsbc">
    <w:name w:val="xsbc"/>
    <w:basedOn w:val="Normal"/>
    <w:uiPriority w:val="99"/>
    <w:rsid w:val="00917C62"/>
    <w:pPr>
      <w:spacing w:before="100" w:beforeAutospacing="1" w:after="100" w:afterAutospacing="1"/>
    </w:pPr>
    <w:rPr>
      <w:szCs w:val="24"/>
    </w:rPr>
  </w:style>
  <w:style w:type="paragraph" w:customStyle="1" w:styleId="xstl">
    <w:name w:val="xstl"/>
    <w:basedOn w:val="Normal"/>
    <w:uiPriority w:val="99"/>
    <w:rsid w:val="00917C62"/>
    <w:pPr>
      <w:spacing w:before="100" w:beforeAutospacing="1" w:after="100" w:afterAutospacing="1"/>
    </w:pPr>
    <w:rPr>
      <w:szCs w:val="24"/>
    </w:rPr>
  </w:style>
  <w:style w:type="paragraph" w:customStyle="1" w:styleId="xstr">
    <w:name w:val="xstr"/>
    <w:basedOn w:val="Normal"/>
    <w:uiPriority w:val="99"/>
    <w:rsid w:val="00917C62"/>
    <w:pPr>
      <w:spacing w:before="100" w:beforeAutospacing="1" w:after="100" w:afterAutospacing="1"/>
    </w:pPr>
    <w:rPr>
      <w:szCs w:val="24"/>
    </w:rPr>
  </w:style>
  <w:style w:type="paragraph" w:customStyle="1" w:styleId="xsbl">
    <w:name w:val="xsbl"/>
    <w:basedOn w:val="Normal"/>
    <w:uiPriority w:val="99"/>
    <w:rsid w:val="00917C62"/>
    <w:pPr>
      <w:spacing w:before="100" w:beforeAutospacing="1" w:after="100" w:afterAutospacing="1"/>
    </w:pPr>
    <w:rPr>
      <w:szCs w:val="24"/>
    </w:rPr>
  </w:style>
  <w:style w:type="paragraph" w:customStyle="1" w:styleId="xsbr">
    <w:name w:val="xsbr"/>
    <w:basedOn w:val="Normal"/>
    <w:uiPriority w:val="99"/>
    <w:rsid w:val="00917C62"/>
    <w:pPr>
      <w:spacing w:before="100" w:beforeAutospacing="1" w:after="100" w:afterAutospacing="1"/>
    </w:pPr>
    <w:rPr>
      <w:szCs w:val="24"/>
    </w:rPr>
  </w:style>
  <w:style w:type="paragraph" w:customStyle="1" w:styleId="xsc">
    <w:name w:val="xsc"/>
    <w:basedOn w:val="Normal"/>
    <w:uiPriority w:val="99"/>
    <w:rsid w:val="00917C62"/>
    <w:pPr>
      <w:spacing w:before="100" w:beforeAutospacing="1" w:after="100" w:afterAutospacing="1"/>
    </w:pPr>
    <w:rPr>
      <w:szCs w:val="24"/>
    </w:rPr>
  </w:style>
  <w:style w:type="paragraph" w:customStyle="1" w:styleId="xsml">
    <w:name w:val="xsml"/>
    <w:basedOn w:val="Normal"/>
    <w:uiPriority w:val="99"/>
    <w:rsid w:val="00917C62"/>
    <w:pPr>
      <w:spacing w:before="100" w:beforeAutospacing="1" w:after="100" w:afterAutospacing="1"/>
    </w:pPr>
    <w:rPr>
      <w:szCs w:val="24"/>
    </w:rPr>
  </w:style>
  <w:style w:type="paragraph" w:customStyle="1" w:styleId="xsmr">
    <w:name w:val="xsmr"/>
    <w:basedOn w:val="Normal"/>
    <w:uiPriority w:val="99"/>
    <w:rsid w:val="00917C62"/>
    <w:pPr>
      <w:spacing w:before="100" w:beforeAutospacing="1" w:after="100" w:afterAutospacing="1"/>
    </w:pPr>
    <w:rPr>
      <w:szCs w:val="24"/>
    </w:rPr>
  </w:style>
  <w:style w:type="paragraph" w:customStyle="1" w:styleId="xsmc">
    <w:name w:val="xsmc"/>
    <w:basedOn w:val="Normal"/>
    <w:uiPriority w:val="99"/>
    <w:rsid w:val="00917C62"/>
    <w:pPr>
      <w:spacing w:before="100" w:beforeAutospacing="1" w:after="100" w:afterAutospacing="1"/>
    </w:pPr>
    <w:rPr>
      <w:szCs w:val="24"/>
    </w:rPr>
  </w:style>
  <w:style w:type="paragraph" w:customStyle="1" w:styleId="xst">
    <w:name w:val="xst"/>
    <w:basedOn w:val="Normal"/>
    <w:uiPriority w:val="99"/>
    <w:rsid w:val="00917C62"/>
    <w:pPr>
      <w:spacing w:before="100" w:beforeAutospacing="1" w:after="100" w:afterAutospacing="1"/>
    </w:pPr>
    <w:rPr>
      <w:szCs w:val="24"/>
    </w:rPr>
  </w:style>
  <w:style w:type="paragraph" w:customStyle="1" w:styleId="xsb">
    <w:name w:val="xsb"/>
    <w:basedOn w:val="Normal"/>
    <w:uiPriority w:val="99"/>
    <w:rsid w:val="00917C62"/>
    <w:pPr>
      <w:spacing w:before="100" w:beforeAutospacing="1" w:after="100" w:afterAutospacing="1"/>
    </w:pPr>
    <w:rPr>
      <w:szCs w:val="24"/>
    </w:rPr>
  </w:style>
  <w:style w:type="paragraph" w:customStyle="1" w:styleId="x-tab-strip-spacer">
    <w:name w:val="x-tab-strip-spacer"/>
    <w:basedOn w:val="Normal"/>
    <w:uiPriority w:val="99"/>
    <w:rsid w:val="00917C62"/>
    <w:pPr>
      <w:spacing w:before="100" w:beforeAutospacing="1" w:after="100" w:afterAutospacing="1"/>
    </w:pPr>
    <w:rPr>
      <w:szCs w:val="24"/>
    </w:rPr>
  </w:style>
  <w:style w:type="paragraph" w:customStyle="1" w:styleId="x-tabs-text">
    <w:name w:val="x-tabs-text"/>
    <w:basedOn w:val="Normal"/>
    <w:uiPriority w:val="99"/>
    <w:rsid w:val="00917C62"/>
    <w:pPr>
      <w:spacing w:before="100" w:beforeAutospacing="1" w:after="100" w:afterAutospacing="1"/>
    </w:pPr>
    <w:rPr>
      <w:szCs w:val="24"/>
    </w:rPr>
  </w:style>
  <w:style w:type="paragraph" w:customStyle="1" w:styleId="x-tab-right">
    <w:name w:val="x-tab-right"/>
    <w:basedOn w:val="Normal"/>
    <w:uiPriority w:val="99"/>
    <w:rsid w:val="00917C62"/>
    <w:pPr>
      <w:spacing w:before="100" w:beforeAutospacing="1" w:after="100" w:afterAutospacing="1"/>
    </w:pPr>
    <w:rPr>
      <w:szCs w:val="24"/>
    </w:rPr>
  </w:style>
  <w:style w:type="paragraph" w:customStyle="1" w:styleId="x-tab-left">
    <w:name w:val="x-tab-left"/>
    <w:basedOn w:val="Normal"/>
    <w:uiPriority w:val="99"/>
    <w:rsid w:val="00917C62"/>
    <w:pPr>
      <w:spacing w:before="100" w:beforeAutospacing="1" w:after="100" w:afterAutospacing="1"/>
    </w:pPr>
    <w:rPr>
      <w:szCs w:val="24"/>
    </w:rPr>
  </w:style>
  <w:style w:type="paragraph" w:customStyle="1" w:styleId="x-tab-strip-inner">
    <w:name w:val="x-tab-strip-inner"/>
    <w:basedOn w:val="Normal"/>
    <w:uiPriority w:val="99"/>
    <w:rsid w:val="00917C62"/>
    <w:pPr>
      <w:spacing w:before="100" w:beforeAutospacing="1" w:after="100" w:afterAutospacing="1"/>
    </w:pPr>
    <w:rPr>
      <w:szCs w:val="24"/>
    </w:rPr>
  </w:style>
  <w:style w:type="paragraph" w:customStyle="1" w:styleId="x-tab-strip-close">
    <w:name w:val="x-tab-strip-close"/>
    <w:basedOn w:val="Normal"/>
    <w:uiPriority w:val="99"/>
    <w:rsid w:val="00917C62"/>
    <w:pPr>
      <w:spacing w:before="100" w:beforeAutospacing="1" w:after="100" w:afterAutospacing="1"/>
    </w:pPr>
    <w:rPr>
      <w:szCs w:val="24"/>
    </w:rPr>
  </w:style>
  <w:style w:type="paragraph" w:customStyle="1" w:styleId="x-form-trigger">
    <w:name w:val="x-form-trigger"/>
    <w:basedOn w:val="Normal"/>
    <w:uiPriority w:val="99"/>
    <w:rsid w:val="00917C62"/>
    <w:pPr>
      <w:spacing w:before="100" w:beforeAutospacing="1" w:after="100" w:afterAutospacing="1"/>
    </w:pPr>
    <w:rPr>
      <w:szCs w:val="24"/>
    </w:rPr>
  </w:style>
  <w:style w:type="paragraph" w:customStyle="1" w:styleId="x-form-date-trigger">
    <w:name w:val="x-form-date-trigger"/>
    <w:basedOn w:val="Normal"/>
    <w:uiPriority w:val="99"/>
    <w:rsid w:val="00917C62"/>
    <w:pPr>
      <w:spacing w:before="100" w:beforeAutospacing="1" w:after="100" w:afterAutospacing="1"/>
    </w:pPr>
    <w:rPr>
      <w:szCs w:val="24"/>
    </w:rPr>
  </w:style>
  <w:style w:type="paragraph" w:customStyle="1" w:styleId="x-form-clear-trigger">
    <w:name w:val="x-form-clear-trigger"/>
    <w:basedOn w:val="Normal"/>
    <w:uiPriority w:val="99"/>
    <w:rsid w:val="00917C62"/>
    <w:pPr>
      <w:spacing w:before="100" w:beforeAutospacing="1" w:after="100" w:afterAutospacing="1"/>
    </w:pPr>
    <w:rPr>
      <w:szCs w:val="24"/>
    </w:rPr>
  </w:style>
  <w:style w:type="paragraph" w:customStyle="1" w:styleId="x-form-search-trigger">
    <w:name w:val="x-form-search-trigger"/>
    <w:basedOn w:val="Normal"/>
    <w:uiPriority w:val="99"/>
    <w:rsid w:val="00917C62"/>
    <w:pPr>
      <w:spacing w:before="100" w:beforeAutospacing="1" w:after="100" w:afterAutospacing="1"/>
    </w:pPr>
    <w:rPr>
      <w:szCs w:val="24"/>
    </w:rPr>
  </w:style>
  <w:style w:type="paragraph" w:customStyle="1" w:styleId="x-form-trigger-over">
    <w:name w:val="x-form-trigger-over"/>
    <w:basedOn w:val="Normal"/>
    <w:uiPriority w:val="99"/>
    <w:rsid w:val="00917C62"/>
    <w:pPr>
      <w:spacing w:before="100" w:beforeAutospacing="1" w:after="100" w:afterAutospacing="1"/>
    </w:pPr>
    <w:rPr>
      <w:szCs w:val="24"/>
    </w:rPr>
  </w:style>
  <w:style w:type="paragraph" w:customStyle="1" w:styleId="x-form-trigger-click">
    <w:name w:val="x-form-trigger-click"/>
    <w:basedOn w:val="Normal"/>
    <w:uiPriority w:val="99"/>
    <w:rsid w:val="00917C62"/>
    <w:pPr>
      <w:spacing w:before="100" w:beforeAutospacing="1" w:after="100" w:afterAutospacing="1"/>
    </w:pPr>
    <w:rPr>
      <w:szCs w:val="24"/>
    </w:rPr>
  </w:style>
  <w:style w:type="paragraph" w:customStyle="1" w:styleId="x-form-checkbox">
    <w:name w:val="x-form-checkbox"/>
    <w:basedOn w:val="Normal"/>
    <w:uiPriority w:val="99"/>
    <w:rsid w:val="00917C62"/>
    <w:pPr>
      <w:spacing w:before="100" w:beforeAutospacing="1" w:after="100" w:afterAutospacing="1"/>
    </w:pPr>
    <w:rPr>
      <w:szCs w:val="24"/>
    </w:rPr>
  </w:style>
  <w:style w:type="paragraph" w:customStyle="1" w:styleId="x-form-num-field">
    <w:name w:val="x-form-num-field"/>
    <w:basedOn w:val="Normal"/>
    <w:uiPriority w:val="99"/>
    <w:rsid w:val="00917C62"/>
    <w:pPr>
      <w:spacing w:before="100" w:beforeAutospacing="1" w:after="100" w:afterAutospacing="1"/>
    </w:pPr>
    <w:rPr>
      <w:szCs w:val="24"/>
    </w:rPr>
  </w:style>
  <w:style w:type="paragraph" w:customStyle="1" w:styleId="ytb-text">
    <w:name w:val="ytb-text"/>
    <w:basedOn w:val="Normal"/>
    <w:uiPriority w:val="99"/>
    <w:rsid w:val="00917C62"/>
    <w:pPr>
      <w:spacing w:before="100" w:beforeAutospacing="1" w:after="100" w:afterAutospacing="1"/>
    </w:pPr>
    <w:rPr>
      <w:szCs w:val="24"/>
    </w:rPr>
  </w:style>
  <w:style w:type="paragraph" w:customStyle="1" w:styleId="ytb-sep">
    <w:name w:val="ytb-sep"/>
    <w:basedOn w:val="Normal"/>
    <w:uiPriority w:val="99"/>
    <w:rsid w:val="00917C62"/>
    <w:pPr>
      <w:spacing w:before="100" w:beforeAutospacing="1" w:after="100" w:afterAutospacing="1"/>
    </w:pPr>
    <w:rPr>
      <w:szCs w:val="24"/>
    </w:rPr>
  </w:style>
  <w:style w:type="paragraph" w:customStyle="1" w:styleId="ytb-spacer">
    <w:name w:val="ytb-spacer"/>
    <w:basedOn w:val="Normal"/>
    <w:uiPriority w:val="99"/>
    <w:rsid w:val="00917C62"/>
    <w:pPr>
      <w:spacing w:before="100" w:beforeAutospacing="1" w:after="100" w:afterAutospacing="1"/>
    </w:pPr>
    <w:rPr>
      <w:szCs w:val="24"/>
    </w:rPr>
  </w:style>
  <w:style w:type="paragraph" w:customStyle="1" w:styleId="x-grid3-marker-hd">
    <w:name w:val="x-grid3-marker-hd"/>
    <w:basedOn w:val="Normal"/>
    <w:uiPriority w:val="99"/>
    <w:rsid w:val="00917C62"/>
    <w:pPr>
      <w:spacing w:before="100" w:beforeAutospacing="1" w:after="100" w:afterAutospacing="1"/>
    </w:pPr>
    <w:rPr>
      <w:szCs w:val="24"/>
    </w:rPr>
  </w:style>
  <w:style w:type="paragraph" w:customStyle="1" w:styleId="x-grid3-marker">
    <w:name w:val="x-grid3-marker"/>
    <w:basedOn w:val="Normal"/>
    <w:uiPriority w:val="99"/>
    <w:rsid w:val="00917C62"/>
    <w:pPr>
      <w:spacing w:before="100" w:beforeAutospacing="1" w:after="100" w:afterAutospacing="1"/>
    </w:pPr>
    <w:rPr>
      <w:szCs w:val="24"/>
    </w:rPr>
  </w:style>
  <w:style w:type="paragraph" w:customStyle="1" w:styleId="x-grid3-cell">
    <w:name w:val="x-grid3-cell"/>
    <w:basedOn w:val="Normal"/>
    <w:uiPriority w:val="99"/>
    <w:rsid w:val="00917C62"/>
    <w:pPr>
      <w:spacing w:before="100" w:beforeAutospacing="1" w:after="100" w:afterAutospacing="1"/>
    </w:pPr>
    <w:rPr>
      <w:szCs w:val="24"/>
    </w:rPr>
  </w:style>
  <w:style w:type="paragraph" w:customStyle="1" w:styleId="x-grid3-dd-wrap">
    <w:name w:val="x-grid3-dd-wrap"/>
    <w:basedOn w:val="Normal"/>
    <w:uiPriority w:val="99"/>
    <w:rsid w:val="00917C62"/>
    <w:pPr>
      <w:spacing w:before="100" w:beforeAutospacing="1" w:after="100" w:afterAutospacing="1"/>
    </w:pPr>
    <w:rPr>
      <w:szCs w:val="24"/>
    </w:rPr>
  </w:style>
  <w:style w:type="paragraph" w:customStyle="1" w:styleId="x-grid3-td-expander">
    <w:name w:val="x-grid3-td-expander"/>
    <w:basedOn w:val="Normal"/>
    <w:uiPriority w:val="99"/>
    <w:rsid w:val="00917C62"/>
    <w:pPr>
      <w:spacing w:before="100" w:beforeAutospacing="1" w:after="100" w:afterAutospacing="1"/>
    </w:pPr>
    <w:rPr>
      <w:szCs w:val="24"/>
    </w:rPr>
  </w:style>
  <w:style w:type="paragraph" w:customStyle="1" w:styleId="x-grid3-td-checker">
    <w:name w:val="x-grid3-td-checker"/>
    <w:basedOn w:val="Normal"/>
    <w:uiPriority w:val="99"/>
    <w:rsid w:val="00917C62"/>
    <w:pPr>
      <w:spacing w:before="100" w:beforeAutospacing="1" w:after="100" w:afterAutospacing="1"/>
    </w:pPr>
    <w:rPr>
      <w:szCs w:val="24"/>
    </w:rPr>
  </w:style>
  <w:style w:type="paragraph" w:customStyle="1" w:styleId="x-grid3-td-numberer">
    <w:name w:val="x-grid3-td-numberer"/>
    <w:basedOn w:val="Normal"/>
    <w:uiPriority w:val="99"/>
    <w:rsid w:val="00917C62"/>
    <w:pPr>
      <w:spacing w:before="100" w:beforeAutospacing="1" w:after="100" w:afterAutospacing="1"/>
    </w:pPr>
    <w:rPr>
      <w:szCs w:val="24"/>
    </w:rPr>
  </w:style>
  <w:style w:type="paragraph" w:customStyle="1" w:styleId="x-grid-group-body">
    <w:name w:val="x-grid-group-body"/>
    <w:basedOn w:val="Normal"/>
    <w:uiPriority w:val="99"/>
    <w:rsid w:val="00917C62"/>
    <w:pPr>
      <w:spacing w:before="100" w:beforeAutospacing="1" w:after="100" w:afterAutospacing="1"/>
    </w:pPr>
    <w:rPr>
      <w:szCs w:val="24"/>
    </w:rPr>
  </w:style>
  <w:style w:type="paragraph" w:customStyle="1" w:styleId="x-tree-node-icon">
    <w:name w:val="x-tree-node-icon"/>
    <w:basedOn w:val="Normal"/>
    <w:uiPriority w:val="99"/>
    <w:rsid w:val="00917C62"/>
    <w:pPr>
      <w:spacing w:before="100" w:beforeAutospacing="1" w:after="100" w:afterAutospacing="1"/>
    </w:pPr>
    <w:rPr>
      <w:szCs w:val="24"/>
    </w:rPr>
  </w:style>
  <w:style w:type="paragraph" w:customStyle="1" w:styleId="x-tree-node-inline-icon">
    <w:name w:val="x-tree-node-inline-icon"/>
    <w:basedOn w:val="Normal"/>
    <w:uiPriority w:val="99"/>
    <w:rsid w:val="00917C62"/>
    <w:pPr>
      <w:spacing w:before="100" w:beforeAutospacing="1" w:after="100" w:afterAutospacing="1"/>
    </w:pPr>
    <w:rPr>
      <w:szCs w:val="24"/>
    </w:rPr>
  </w:style>
  <w:style w:type="paragraph" w:customStyle="1" w:styleId="x-tree-node-over">
    <w:name w:val="x-tree-node-over"/>
    <w:basedOn w:val="Normal"/>
    <w:uiPriority w:val="99"/>
    <w:rsid w:val="00917C62"/>
    <w:pPr>
      <w:spacing w:before="100" w:beforeAutospacing="1" w:after="100" w:afterAutospacing="1"/>
    </w:pPr>
    <w:rPr>
      <w:szCs w:val="24"/>
    </w:rPr>
  </w:style>
  <w:style w:type="paragraph" w:customStyle="1" w:styleId="x-tree-selected">
    <w:name w:val="x-tree-selected"/>
    <w:basedOn w:val="Normal"/>
    <w:uiPriority w:val="99"/>
    <w:rsid w:val="00917C62"/>
    <w:pPr>
      <w:spacing w:before="100" w:beforeAutospacing="1" w:after="100" w:afterAutospacing="1"/>
    </w:pPr>
    <w:rPr>
      <w:szCs w:val="24"/>
    </w:rPr>
  </w:style>
  <w:style w:type="paragraph" w:customStyle="1" w:styleId="x-date-active">
    <w:name w:val="x-date-active"/>
    <w:basedOn w:val="Normal"/>
    <w:uiPriority w:val="99"/>
    <w:rsid w:val="00917C62"/>
    <w:pPr>
      <w:spacing w:before="100" w:beforeAutospacing="1" w:after="100" w:afterAutospacing="1"/>
    </w:pPr>
    <w:rPr>
      <w:szCs w:val="24"/>
    </w:rPr>
  </w:style>
  <w:style w:type="paragraph" w:customStyle="1" w:styleId="x-menu-item">
    <w:name w:val="x-menu-item"/>
    <w:basedOn w:val="Normal"/>
    <w:uiPriority w:val="99"/>
    <w:rsid w:val="00917C62"/>
    <w:pPr>
      <w:spacing w:before="100" w:beforeAutospacing="1" w:after="100" w:afterAutospacing="1"/>
    </w:pPr>
    <w:rPr>
      <w:szCs w:val="24"/>
    </w:rPr>
  </w:style>
  <w:style w:type="paragraph" w:customStyle="1" w:styleId="x-tip-close">
    <w:name w:val="x-tip-close"/>
    <w:basedOn w:val="Normal"/>
    <w:uiPriority w:val="99"/>
    <w:rsid w:val="00917C62"/>
    <w:pPr>
      <w:spacing w:before="100" w:beforeAutospacing="1" w:after="100" w:afterAutospacing="1"/>
    </w:pPr>
    <w:rPr>
      <w:szCs w:val="24"/>
    </w:rPr>
  </w:style>
  <w:style w:type="paragraph" w:customStyle="1" w:styleId="x-tip-tc">
    <w:name w:val="x-tip-tc"/>
    <w:basedOn w:val="Normal"/>
    <w:uiPriority w:val="99"/>
    <w:rsid w:val="00917C62"/>
    <w:pPr>
      <w:spacing w:before="100" w:beforeAutospacing="1" w:after="100" w:afterAutospacing="1"/>
    </w:pPr>
    <w:rPr>
      <w:szCs w:val="24"/>
    </w:rPr>
  </w:style>
  <w:style w:type="paragraph" w:customStyle="1" w:styleId="x-tip-tl">
    <w:name w:val="x-tip-tl"/>
    <w:basedOn w:val="Normal"/>
    <w:uiPriority w:val="99"/>
    <w:rsid w:val="00917C62"/>
    <w:pPr>
      <w:spacing w:before="100" w:beforeAutospacing="1" w:after="100" w:afterAutospacing="1"/>
    </w:pPr>
    <w:rPr>
      <w:szCs w:val="24"/>
    </w:rPr>
  </w:style>
  <w:style w:type="paragraph" w:customStyle="1" w:styleId="x-tip-tr">
    <w:name w:val="x-tip-tr"/>
    <w:basedOn w:val="Normal"/>
    <w:uiPriority w:val="99"/>
    <w:rsid w:val="00917C62"/>
    <w:pPr>
      <w:spacing w:before="100" w:beforeAutospacing="1" w:after="100" w:afterAutospacing="1"/>
    </w:pPr>
    <w:rPr>
      <w:szCs w:val="24"/>
    </w:rPr>
  </w:style>
  <w:style w:type="paragraph" w:customStyle="1" w:styleId="x-tip-bc">
    <w:name w:val="x-tip-bc"/>
    <w:basedOn w:val="Normal"/>
    <w:uiPriority w:val="99"/>
    <w:rsid w:val="00917C62"/>
    <w:pPr>
      <w:spacing w:before="100" w:beforeAutospacing="1" w:after="100" w:afterAutospacing="1"/>
    </w:pPr>
    <w:rPr>
      <w:szCs w:val="24"/>
    </w:rPr>
  </w:style>
  <w:style w:type="paragraph" w:customStyle="1" w:styleId="x-tip-bl">
    <w:name w:val="x-tip-bl"/>
    <w:basedOn w:val="Normal"/>
    <w:uiPriority w:val="99"/>
    <w:rsid w:val="00917C62"/>
    <w:pPr>
      <w:spacing w:before="100" w:beforeAutospacing="1" w:after="100" w:afterAutospacing="1"/>
    </w:pPr>
    <w:rPr>
      <w:szCs w:val="24"/>
    </w:rPr>
  </w:style>
  <w:style w:type="paragraph" w:customStyle="1" w:styleId="x-tip-br">
    <w:name w:val="x-tip-br"/>
    <w:basedOn w:val="Normal"/>
    <w:uiPriority w:val="99"/>
    <w:rsid w:val="00917C62"/>
    <w:pPr>
      <w:spacing w:before="100" w:beforeAutospacing="1" w:after="100" w:afterAutospacing="1"/>
    </w:pPr>
    <w:rPr>
      <w:szCs w:val="24"/>
    </w:rPr>
  </w:style>
  <w:style w:type="paragraph" w:customStyle="1" w:styleId="x-tip-mc">
    <w:name w:val="x-tip-mc"/>
    <w:basedOn w:val="Normal"/>
    <w:uiPriority w:val="99"/>
    <w:rsid w:val="00917C62"/>
    <w:pPr>
      <w:spacing w:before="100" w:beforeAutospacing="1" w:after="100" w:afterAutospacing="1"/>
    </w:pPr>
    <w:rPr>
      <w:szCs w:val="24"/>
    </w:rPr>
  </w:style>
  <w:style w:type="paragraph" w:customStyle="1" w:styleId="x-tip-ml">
    <w:name w:val="x-tip-ml"/>
    <w:basedOn w:val="Normal"/>
    <w:uiPriority w:val="99"/>
    <w:rsid w:val="00917C62"/>
    <w:pPr>
      <w:spacing w:before="100" w:beforeAutospacing="1" w:after="100" w:afterAutospacing="1"/>
    </w:pPr>
    <w:rPr>
      <w:szCs w:val="24"/>
    </w:rPr>
  </w:style>
  <w:style w:type="paragraph" w:customStyle="1" w:styleId="x-tip-mr">
    <w:name w:val="x-tip-mr"/>
    <w:basedOn w:val="Normal"/>
    <w:uiPriority w:val="99"/>
    <w:rsid w:val="00917C62"/>
    <w:pPr>
      <w:spacing w:before="100" w:beforeAutospacing="1" w:after="100" w:afterAutospacing="1"/>
    </w:pPr>
    <w:rPr>
      <w:szCs w:val="24"/>
    </w:rPr>
  </w:style>
  <w:style w:type="paragraph" w:customStyle="1" w:styleId="x-tip-header-text">
    <w:name w:val="x-tip-header-text"/>
    <w:basedOn w:val="Normal"/>
    <w:uiPriority w:val="99"/>
    <w:rsid w:val="00917C62"/>
    <w:pPr>
      <w:spacing w:before="100" w:beforeAutospacing="1" w:after="100" w:afterAutospacing="1"/>
    </w:pPr>
    <w:rPr>
      <w:szCs w:val="24"/>
    </w:rPr>
  </w:style>
  <w:style w:type="paragraph" w:customStyle="1" w:styleId="x-tip-body">
    <w:name w:val="x-tip-body"/>
    <w:basedOn w:val="Normal"/>
    <w:uiPriority w:val="99"/>
    <w:rsid w:val="00917C62"/>
    <w:pPr>
      <w:spacing w:before="100" w:beforeAutospacing="1" w:after="100" w:afterAutospacing="1"/>
    </w:pPr>
    <w:rPr>
      <w:szCs w:val="24"/>
    </w:rPr>
  </w:style>
  <w:style w:type="paragraph" w:customStyle="1" w:styleId="x-menu-item-checked">
    <w:name w:val="x-menu-item-checked"/>
    <w:basedOn w:val="Normal"/>
    <w:uiPriority w:val="99"/>
    <w:rsid w:val="00917C62"/>
    <w:pPr>
      <w:spacing w:before="100" w:beforeAutospacing="1" w:after="100" w:afterAutospacing="1"/>
    </w:pPr>
    <w:rPr>
      <w:szCs w:val="24"/>
    </w:rPr>
  </w:style>
  <w:style w:type="paragraph" w:customStyle="1" w:styleId="x-combo-selected">
    <w:name w:val="x-combo-selected"/>
    <w:basedOn w:val="Normal"/>
    <w:uiPriority w:val="99"/>
    <w:rsid w:val="00917C62"/>
    <w:pPr>
      <w:spacing w:before="100" w:beforeAutospacing="1" w:after="100" w:afterAutospacing="1"/>
    </w:pPr>
    <w:rPr>
      <w:szCs w:val="24"/>
    </w:rPr>
  </w:style>
  <w:style w:type="paragraph" w:customStyle="1" w:styleId="x-panel-icon">
    <w:name w:val="x-panel-icon"/>
    <w:basedOn w:val="Normal"/>
    <w:uiPriority w:val="99"/>
    <w:rsid w:val="00917C62"/>
    <w:pPr>
      <w:spacing w:before="100" w:beforeAutospacing="1" w:after="100" w:afterAutospacing="1"/>
    </w:pPr>
    <w:rPr>
      <w:szCs w:val="24"/>
    </w:rPr>
  </w:style>
  <w:style w:type="paragraph" w:customStyle="1" w:styleId="x-panel-footer">
    <w:name w:val="x-panel-footer"/>
    <w:basedOn w:val="Normal"/>
    <w:uiPriority w:val="99"/>
    <w:rsid w:val="00917C62"/>
    <w:pPr>
      <w:spacing w:before="100" w:beforeAutospacing="1" w:after="100" w:afterAutospacing="1"/>
    </w:pPr>
    <w:rPr>
      <w:szCs w:val="24"/>
    </w:rPr>
  </w:style>
  <w:style w:type="paragraph" w:customStyle="1" w:styleId="x-panel-bc">
    <w:name w:val="x-panel-bc"/>
    <w:basedOn w:val="Normal"/>
    <w:uiPriority w:val="99"/>
    <w:rsid w:val="00917C62"/>
    <w:pPr>
      <w:spacing w:before="100" w:beforeAutospacing="1" w:after="100" w:afterAutospacing="1"/>
    </w:pPr>
    <w:rPr>
      <w:szCs w:val="24"/>
    </w:rPr>
  </w:style>
  <w:style w:type="paragraph" w:customStyle="1" w:styleId="x-panel-btns-center">
    <w:name w:val="x-panel-btns-center"/>
    <w:basedOn w:val="Normal"/>
    <w:uiPriority w:val="99"/>
    <w:rsid w:val="00917C62"/>
    <w:pPr>
      <w:spacing w:before="100" w:beforeAutospacing="1" w:after="100" w:afterAutospacing="1"/>
    </w:pPr>
    <w:rPr>
      <w:szCs w:val="24"/>
    </w:rPr>
  </w:style>
  <w:style w:type="paragraph" w:customStyle="1" w:styleId="x-window-header">
    <w:name w:val="x-window-header"/>
    <w:basedOn w:val="Normal"/>
    <w:uiPriority w:val="99"/>
    <w:rsid w:val="00917C62"/>
    <w:pPr>
      <w:spacing w:before="100" w:beforeAutospacing="1" w:after="100" w:afterAutospacing="1"/>
    </w:pPr>
    <w:rPr>
      <w:szCs w:val="24"/>
    </w:rPr>
  </w:style>
  <w:style w:type="paragraph" w:customStyle="1" w:styleId="x-window-footer">
    <w:name w:val="x-window-footer"/>
    <w:basedOn w:val="Normal"/>
    <w:uiPriority w:val="99"/>
    <w:rsid w:val="00917C62"/>
    <w:pPr>
      <w:spacing w:before="100" w:beforeAutospacing="1" w:after="100" w:afterAutospacing="1"/>
    </w:pPr>
    <w:rPr>
      <w:szCs w:val="24"/>
    </w:rPr>
  </w:style>
  <w:style w:type="paragraph" w:customStyle="1" w:styleId="x-window-bc">
    <w:name w:val="x-window-bc"/>
    <w:basedOn w:val="Normal"/>
    <w:uiPriority w:val="99"/>
    <w:rsid w:val="00917C62"/>
    <w:pPr>
      <w:spacing w:before="100" w:beforeAutospacing="1" w:after="100" w:afterAutospacing="1"/>
    </w:pPr>
    <w:rPr>
      <w:szCs w:val="24"/>
    </w:rPr>
  </w:style>
  <w:style w:type="paragraph" w:customStyle="1" w:styleId="x-btn-text">
    <w:name w:val="x-btn-text"/>
    <w:basedOn w:val="Normal"/>
    <w:uiPriority w:val="99"/>
    <w:rsid w:val="00917C62"/>
    <w:pPr>
      <w:spacing w:before="100" w:beforeAutospacing="1" w:after="100" w:afterAutospacing="1"/>
    </w:pPr>
    <w:rPr>
      <w:szCs w:val="24"/>
    </w:rPr>
  </w:style>
  <w:style w:type="paragraph" w:customStyle="1" w:styleId="x-panel-body-noborder">
    <w:name w:val="x-panel-body-noborder"/>
    <w:basedOn w:val="Normal"/>
    <w:uiPriority w:val="99"/>
    <w:rsid w:val="00917C62"/>
    <w:pPr>
      <w:spacing w:before="100" w:beforeAutospacing="1" w:after="100" w:afterAutospacing="1"/>
    </w:pPr>
    <w:rPr>
      <w:szCs w:val="24"/>
    </w:rPr>
  </w:style>
  <w:style w:type="paragraph" w:customStyle="1" w:styleId="x-panel-header-noborder">
    <w:name w:val="x-panel-header-noborder"/>
    <w:basedOn w:val="Normal"/>
    <w:uiPriority w:val="99"/>
    <w:rsid w:val="00917C62"/>
    <w:pPr>
      <w:spacing w:before="100" w:beforeAutospacing="1" w:after="100" w:afterAutospacing="1"/>
    </w:pPr>
    <w:rPr>
      <w:szCs w:val="24"/>
    </w:rPr>
  </w:style>
  <w:style w:type="paragraph" w:customStyle="1" w:styleId="x-window-body-noborder">
    <w:name w:val="x-window-body-noborder"/>
    <w:basedOn w:val="Normal"/>
    <w:uiPriority w:val="99"/>
    <w:rsid w:val="00917C62"/>
    <w:pPr>
      <w:spacing w:before="100" w:beforeAutospacing="1" w:after="100" w:afterAutospacing="1"/>
    </w:pPr>
    <w:rPr>
      <w:szCs w:val="24"/>
    </w:rPr>
  </w:style>
  <w:style w:type="paragraph" w:customStyle="1" w:styleId="x-tab-panel-body-noborder">
    <w:name w:val="x-tab-panel-body-noborder"/>
    <w:basedOn w:val="Normal"/>
    <w:uiPriority w:val="99"/>
    <w:rsid w:val="00917C62"/>
    <w:pPr>
      <w:spacing w:before="100" w:beforeAutospacing="1" w:after="100" w:afterAutospacing="1"/>
    </w:pPr>
    <w:rPr>
      <w:szCs w:val="24"/>
    </w:rPr>
  </w:style>
  <w:style w:type="paragraph" w:customStyle="1" w:styleId="x-tab-panel-header-noborder">
    <w:name w:val="x-tab-panel-header-noborder"/>
    <w:basedOn w:val="Normal"/>
    <w:uiPriority w:val="99"/>
    <w:rsid w:val="00917C62"/>
    <w:pPr>
      <w:spacing w:before="100" w:beforeAutospacing="1" w:after="100" w:afterAutospacing="1"/>
    </w:pPr>
    <w:rPr>
      <w:szCs w:val="24"/>
    </w:rPr>
  </w:style>
  <w:style w:type="paragraph" w:customStyle="1" w:styleId="x-tab-panel-footer-noborder">
    <w:name w:val="x-tab-panel-footer-noborder"/>
    <w:basedOn w:val="Normal"/>
    <w:uiPriority w:val="99"/>
    <w:rsid w:val="00917C62"/>
    <w:pPr>
      <w:spacing w:before="100" w:beforeAutospacing="1" w:after="100" w:afterAutospacing="1"/>
    </w:pPr>
    <w:rPr>
      <w:szCs w:val="24"/>
    </w:rPr>
  </w:style>
  <w:style w:type="paragraph" w:customStyle="1" w:styleId="x-layout-collapsed-tools">
    <w:name w:val="x-layout-collapsed-tools"/>
    <w:basedOn w:val="Normal"/>
    <w:uiPriority w:val="99"/>
    <w:rsid w:val="00917C62"/>
    <w:pPr>
      <w:spacing w:before="100" w:beforeAutospacing="1" w:after="100" w:afterAutospacing="1"/>
    </w:pPr>
    <w:rPr>
      <w:szCs w:val="24"/>
    </w:rPr>
  </w:style>
  <w:style w:type="paragraph" w:customStyle="1" w:styleId="ext-mb-text">
    <w:name w:val="ext-mb-text"/>
    <w:basedOn w:val="Normal"/>
    <w:uiPriority w:val="99"/>
    <w:rsid w:val="00917C62"/>
    <w:pPr>
      <w:spacing w:before="100" w:beforeAutospacing="1" w:after="100" w:afterAutospacing="1"/>
    </w:pPr>
    <w:rPr>
      <w:szCs w:val="24"/>
    </w:rPr>
  </w:style>
  <w:style w:type="paragraph" w:customStyle="1" w:styleId="x-window-header-text">
    <w:name w:val="x-window-header-text"/>
    <w:basedOn w:val="Normal"/>
    <w:uiPriority w:val="99"/>
    <w:rsid w:val="00917C62"/>
    <w:pPr>
      <w:spacing w:before="100" w:beforeAutospacing="1" w:after="100" w:afterAutospacing="1"/>
    </w:pPr>
    <w:rPr>
      <w:szCs w:val="24"/>
    </w:rPr>
  </w:style>
  <w:style w:type="paragraph" w:customStyle="1" w:styleId="ext-mb-input">
    <w:name w:val="ext-mb-input"/>
    <w:basedOn w:val="Normal"/>
    <w:uiPriority w:val="99"/>
    <w:rsid w:val="00917C62"/>
    <w:pPr>
      <w:spacing w:before="100" w:beforeAutospacing="1" w:after="100" w:afterAutospacing="1"/>
    </w:pPr>
    <w:rPr>
      <w:szCs w:val="24"/>
    </w:rPr>
  </w:style>
  <w:style w:type="paragraph" w:customStyle="1" w:styleId="ext-mb-textarea">
    <w:name w:val="ext-mb-textarea"/>
    <w:basedOn w:val="Normal"/>
    <w:uiPriority w:val="99"/>
    <w:rsid w:val="00917C62"/>
    <w:pPr>
      <w:spacing w:before="100" w:beforeAutospacing="1" w:after="100" w:afterAutospacing="1"/>
    </w:pPr>
    <w:rPr>
      <w:szCs w:val="24"/>
    </w:rPr>
  </w:style>
  <w:style w:type="paragraph" w:customStyle="1" w:styleId="x-msg-box-wait">
    <w:name w:val="x-msg-box-wait"/>
    <w:basedOn w:val="Normal"/>
    <w:uiPriority w:val="99"/>
    <w:rsid w:val="00917C62"/>
    <w:pPr>
      <w:spacing w:before="100" w:beforeAutospacing="1" w:after="100" w:afterAutospacing="1"/>
    </w:pPr>
    <w:rPr>
      <w:szCs w:val="24"/>
    </w:rPr>
  </w:style>
  <w:style w:type="paragraph" w:customStyle="1" w:styleId="ext-mb-icon">
    <w:name w:val="ext-mb-icon"/>
    <w:basedOn w:val="Normal"/>
    <w:uiPriority w:val="99"/>
    <w:rsid w:val="00917C62"/>
    <w:pPr>
      <w:spacing w:before="100" w:beforeAutospacing="1" w:after="100" w:afterAutospacing="1"/>
    </w:pPr>
    <w:rPr>
      <w:szCs w:val="24"/>
    </w:rPr>
  </w:style>
  <w:style w:type="paragraph" w:customStyle="1" w:styleId="ext-mb-info">
    <w:name w:val="ext-mb-info"/>
    <w:basedOn w:val="Normal"/>
    <w:uiPriority w:val="99"/>
    <w:rsid w:val="00917C62"/>
    <w:pPr>
      <w:spacing w:before="100" w:beforeAutospacing="1" w:after="100" w:afterAutospacing="1"/>
    </w:pPr>
    <w:rPr>
      <w:szCs w:val="24"/>
    </w:rPr>
  </w:style>
  <w:style w:type="paragraph" w:customStyle="1" w:styleId="ext-mb-warning">
    <w:name w:val="ext-mb-warning"/>
    <w:basedOn w:val="Normal"/>
    <w:uiPriority w:val="99"/>
    <w:rsid w:val="00917C62"/>
    <w:pPr>
      <w:spacing w:before="100" w:beforeAutospacing="1" w:after="100" w:afterAutospacing="1"/>
    </w:pPr>
    <w:rPr>
      <w:szCs w:val="24"/>
    </w:rPr>
  </w:style>
  <w:style w:type="paragraph" w:customStyle="1" w:styleId="ext-mb-question">
    <w:name w:val="ext-mb-question"/>
    <w:basedOn w:val="Normal"/>
    <w:uiPriority w:val="99"/>
    <w:rsid w:val="00917C62"/>
    <w:pPr>
      <w:spacing w:before="100" w:beforeAutospacing="1" w:after="100" w:afterAutospacing="1"/>
    </w:pPr>
    <w:rPr>
      <w:szCs w:val="24"/>
    </w:rPr>
  </w:style>
  <w:style w:type="paragraph" w:customStyle="1" w:styleId="ext-mb-error">
    <w:name w:val="ext-mb-error"/>
    <w:basedOn w:val="Normal"/>
    <w:uiPriority w:val="99"/>
    <w:rsid w:val="00917C62"/>
    <w:pPr>
      <w:spacing w:before="100" w:beforeAutospacing="1" w:after="100" w:afterAutospacing="1"/>
    </w:pPr>
    <w:rPr>
      <w:szCs w:val="24"/>
    </w:rPr>
  </w:style>
  <w:style w:type="paragraph" w:customStyle="1" w:styleId="x-tool-toggle">
    <w:name w:val="x-tool-toggle"/>
    <w:basedOn w:val="Normal"/>
    <w:uiPriority w:val="99"/>
    <w:rsid w:val="00917C62"/>
    <w:pPr>
      <w:spacing w:before="100" w:beforeAutospacing="1" w:after="100" w:afterAutospacing="1"/>
    </w:pPr>
    <w:rPr>
      <w:szCs w:val="24"/>
    </w:rPr>
  </w:style>
  <w:style w:type="paragraph" w:customStyle="1" w:styleId="x-form-btns-center">
    <w:name w:val="x-form-btns-center"/>
    <w:basedOn w:val="Normal"/>
    <w:uiPriority w:val="99"/>
    <w:rsid w:val="00917C62"/>
    <w:pPr>
      <w:spacing w:before="100" w:beforeAutospacing="1" w:after="100" w:afterAutospacing="1"/>
    </w:pPr>
    <w:rPr>
      <w:szCs w:val="24"/>
    </w:rPr>
  </w:style>
  <w:style w:type="paragraph" w:customStyle="1" w:styleId="x-grid3-td-name">
    <w:name w:val="x-grid3-td-name"/>
    <w:basedOn w:val="Normal"/>
    <w:uiPriority w:val="99"/>
    <w:rsid w:val="00917C62"/>
    <w:pPr>
      <w:spacing w:before="100" w:beforeAutospacing="1" w:after="100" w:afterAutospacing="1"/>
    </w:pPr>
    <w:rPr>
      <w:szCs w:val="24"/>
    </w:rPr>
  </w:style>
  <w:style w:type="paragraph" w:customStyle="1" w:styleId="x-tip-header">
    <w:name w:val="x-tip-header"/>
    <w:basedOn w:val="Normal"/>
    <w:uiPriority w:val="99"/>
    <w:rsid w:val="00917C62"/>
    <w:pPr>
      <w:spacing w:before="100" w:beforeAutospacing="1" w:after="100" w:afterAutospacing="1"/>
    </w:pPr>
    <w:rPr>
      <w:szCs w:val="24"/>
    </w:rPr>
  </w:style>
  <w:style w:type="paragraph" w:customStyle="1" w:styleId="x-tip-bd-inner">
    <w:name w:val="x-tip-bd-inner"/>
    <w:basedOn w:val="Normal"/>
    <w:uiPriority w:val="99"/>
    <w:rsid w:val="00917C62"/>
    <w:pPr>
      <w:spacing w:before="100" w:beforeAutospacing="1" w:after="100" w:afterAutospacing="1"/>
    </w:pPr>
    <w:rPr>
      <w:szCs w:val="24"/>
    </w:rPr>
  </w:style>
  <w:style w:type="paragraph" w:customStyle="1" w:styleId="x-tbar-page-first">
    <w:name w:val="x-tbar-page-first"/>
    <w:basedOn w:val="Normal"/>
    <w:uiPriority w:val="99"/>
    <w:rsid w:val="00917C62"/>
    <w:pPr>
      <w:spacing w:before="100" w:beforeAutospacing="1" w:after="100" w:afterAutospacing="1"/>
    </w:pPr>
    <w:rPr>
      <w:szCs w:val="24"/>
    </w:rPr>
  </w:style>
  <w:style w:type="paragraph" w:customStyle="1" w:styleId="x-tbar-loading">
    <w:name w:val="x-tbar-loading"/>
    <w:basedOn w:val="Normal"/>
    <w:uiPriority w:val="99"/>
    <w:rsid w:val="00917C62"/>
    <w:pPr>
      <w:spacing w:before="100" w:beforeAutospacing="1" w:after="100" w:afterAutospacing="1"/>
    </w:pPr>
    <w:rPr>
      <w:szCs w:val="24"/>
    </w:rPr>
  </w:style>
  <w:style w:type="paragraph" w:customStyle="1" w:styleId="x-tbar-page-last">
    <w:name w:val="x-tbar-page-last"/>
    <w:basedOn w:val="Normal"/>
    <w:uiPriority w:val="99"/>
    <w:rsid w:val="00917C62"/>
    <w:pPr>
      <w:spacing w:before="100" w:beforeAutospacing="1" w:after="100" w:afterAutospacing="1"/>
    </w:pPr>
    <w:rPr>
      <w:szCs w:val="24"/>
    </w:rPr>
  </w:style>
  <w:style w:type="paragraph" w:customStyle="1" w:styleId="x-tbar-page-next">
    <w:name w:val="x-tbar-page-next"/>
    <w:basedOn w:val="Normal"/>
    <w:uiPriority w:val="99"/>
    <w:rsid w:val="00917C62"/>
    <w:pPr>
      <w:spacing w:before="100" w:beforeAutospacing="1" w:after="100" w:afterAutospacing="1"/>
    </w:pPr>
    <w:rPr>
      <w:szCs w:val="24"/>
    </w:rPr>
  </w:style>
  <w:style w:type="paragraph" w:customStyle="1" w:styleId="x-tbar-page-prev">
    <w:name w:val="x-tbar-page-prev"/>
    <w:basedOn w:val="Normal"/>
    <w:uiPriority w:val="99"/>
    <w:rsid w:val="00917C62"/>
    <w:pPr>
      <w:spacing w:before="100" w:beforeAutospacing="1" w:after="100" w:afterAutospacing="1"/>
    </w:pPr>
    <w:rPr>
      <w:szCs w:val="24"/>
    </w:rPr>
  </w:style>
  <w:style w:type="character" w:customStyle="1" w:styleId="x-tab-strip-text">
    <w:name w:val="x-tab-strip-text"/>
    <w:basedOn w:val="DefaultParagraphFont"/>
    <w:uiPriority w:val="99"/>
    <w:rsid w:val="00917C62"/>
    <w:rPr>
      <w:rFonts w:cs="Times New Roman"/>
    </w:rPr>
  </w:style>
  <w:style w:type="paragraph" w:customStyle="1" w:styleId="rbtopleft1">
    <w:name w:val="rbtop_left1"/>
    <w:basedOn w:val="Normal"/>
    <w:uiPriority w:val="99"/>
    <w:rsid w:val="00917C62"/>
    <w:pPr>
      <w:spacing w:before="100" w:beforeAutospacing="1" w:after="100" w:afterAutospacing="1"/>
    </w:pPr>
    <w:rPr>
      <w:szCs w:val="24"/>
    </w:rPr>
  </w:style>
  <w:style w:type="paragraph" w:customStyle="1" w:styleId="rbtopright1">
    <w:name w:val="rbtop_right1"/>
    <w:basedOn w:val="Normal"/>
    <w:uiPriority w:val="99"/>
    <w:rsid w:val="00917C62"/>
    <w:pPr>
      <w:spacing w:before="100" w:beforeAutospacing="1" w:after="100" w:afterAutospacing="1"/>
    </w:pPr>
    <w:rPr>
      <w:szCs w:val="24"/>
    </w:rPr>
  </w:style>
  <w:style w:type="paragraph" w:customStyle="1" w:styleId="rbtopmiddle1">
    <w:name w:val="rbtop_middle1"/>
    <w:basedOn w:val="Normal"/>
    <w:uiPriority w:val="99"/>
    <w:rsid w:val="00917C62"/>
    <w:pPr>
      <w:spacing w:before="100" w:beforeAutospacing="1" w:after="100" w:afterAutospacing="1"/>
    </w:pPr>
    <w:rPr>
      <w:szCs w:val="24"/>
    </w:rPr>
  </w:style>
  <w:style w:type="paragraph" w:customStyle="1" w:styleId="rbbotleft1">
    <w:name w:val="rbbot_left1"/>
    <w:basedOn w:val="Normal"/>
    <w:uiPriority w:val="99"/>
    <w:rsid w:val="00917C62"/>
    <w:pPr>
      <w:spacing w:before="100" w:beforeAutospacing="1" w:after="100" w:afterAutospacing="1"/>
    </w:pPr>
    <w:rPr>
      <w:szCs w:val="24"/>
    </w:rPr>
  </w:style>
  <w:style w:type="paragraph" w:customStyle="1" w:styleId="rbbotright1">
    <w:name w:val="rbbot_right1"/>
    <w:basedOn w:val="Normal"/>
    <w:uiPriority w:val="99"/>
    <w:rsid w:val="00917C62"/>
    <w:pPr>
      <w:spacing w:before="100" w:beforeAutospacing="1" w:after="100" w:afterAutospacing="1"/>
    </w:pPr>
    <w:rPr>
      <w:szCs w:val="24"/>
    </w:rPr>
  </w:style>
  <w:style w:type="paragraph" w:customStyle="1" w:styleId="ext-shim1">
    <w:name w:val="ext-shim1"/>
    <w:basedOn w:val="Normal"/>
    <w:uiPriority w:val="99"/>
    <w:rsid w:val="00917C62"/>
    <w:pPr>
      <w:spacing w:before="45" w:after="100" w:afterAutospacing="1"/>
      <w:ind w:left="75"/>
    </w:pPr>
    <w:rPr>
      <w:szCs w:val="24"/>
    </w:rPr>
  </w:style>
  <w:style w:type="paragraph" w:customStyle="1" w:styleId="xstc1">
    <w:name w:val="xstc1"/>
    <w:basedOn w:val="Normal"/>
    <w:uiPriority w:val="99"/>
    <w:rsid w:val="00917C62"/>
    <w:pPr>
      <w:spacing w:before="100" w:beforeAutospacing="1" w:after="100" w:afterAutospacing="1"/>
    </w:pPr>
    <w:rPr>
      <w:szCs w:val="24"/>
    </w:rPr>
  </w:style>
  <w:style w:type="paragraph" w:customStyle="1" w:styleId="xsbc1">
    <w:name w:val="xsbc1"/>
    <w:basedOn w:val="Normal"/>
    <w:uiPriority w:val="99"/>
    <w:rsid w:val="00917C62"/>
    <w:pPr>
      <w:spacing w:before="100" w:beforeAutospacing="1" w:after="100" w:afterAutospacing="1"/>
    </w:pPr>
    <w:rPr>
      <w:szCs w:val="24"/>
    </w:rPr>
  </w:style>
  <w:style w:type="paragraph" w:customStyle="1" w:styleId="xstl1">
    <w:name w:val="xstl1"/>
    <w:basedOn w:val="Normal"/>
    <w:uiPriority w:val="99"/>
    <w:rsid w:val="00917C62"/>
    <w:pPr>
      <w:spacing w:before="100" w:beforeAutospacing="1" w:after="100" w:afterAutospacing="1"/>
    </w:pPr>
    <w:rPr>
      <w:szCs w:val="24"/>
    </w:rPr>
  </w:style>
  <w:style w:type="paragraph" w:customStyle="1" w:styleId="xstr1">
    <w:name w:val="xstr1"/>
    <w:basedOn w:val="Normal"/>
    <w:uiPriority w:val="99"/>
    <w:rsid w:val="00917C62"/>
    <w:pPr>
      <w:spacing w:before="100" w:beforeAutospacing="1" w:after="100" w:afterAutospacing="1"/>
    </w:pPr>
    <w:rPr>
      <w:szCs w:val="24"/>
    </w:rPr>
  </w:style>
  <w:style w:type="paragraph" w:customStyle="1" w:styleId="xsbl1">
    <w:name w:val="xsbl1"/>
    <w:basedOn w:val="Normal"/>
    <w:uiPriority w:val="99"/>
    <w:rsid w:val="00917C62"/>
    <w:pPr>
      <w:spacing w:before="100" w:beforeAutospacing="1" w:after="100" w:afterAutospacing="1"/>
    </w:pPr>
    <w:rPr>
      <w:szCs w:val="24"/>
    </w:rPr>
  </w:style>
  <w:style w:type="paragraph" w:customStyle="1" w:styleId="xsbr1">
    <w:name w:val="xsbr1"/>
    <w:basedOn w:val="Normal"/>
    <w:uiPriority w:val="99"/>
    <w:rsid w:val="00917C62"/>
    <w:pPr>
      <w:spacing w:before="100" w:beforeAutospacing="1" w:after="100" w:afterAutospacing="1"/>
    </w:pPr>
    <w:rPr>
      <w:szCs w:val="24"/>
    </w:rPr>
  </w:style>
  <w:style w:type="paragraph" w:customStyle="1" w:styleId="xsc1">
    <w:name w:val="xsc1"/>
    <w:basedOn w:val="Normal"/>
    <w:uiPriority w:val="99"/>
    <w:rsid w:val="00917C62"/>
    <w:pPr>
      <w:spacing w:before="100" w:beforeAutospacing="1" w:after="100" w:afterAutospacing="1"/>
    </w:pPr>
    <w:rPr>
      <w:szCs w:val="24"/>
    </w:rPr>
  </w:style>
  <w:style w:type="paragraph" w:customStyle="1" w:styleId="xsml1">
    <w:name w:val="xsml1"/>
    <w:basedOn w:val="Normal"/>
    <w:uiPriority w:val="99"/>
    <w:rsid w:val="00917C62"/>
    <w:pPr>
      <w:spacing w:before="100" w:beforeAutospacing="1" w:after="100" w:afterAutospacing="1"/>
    </w:pPr>
    <w:rPr>
      <w:szCs w:val="24"/>
    </w:rPr>
  </w:style>
  <w:style w:type="paragraph" w:customStyle="1" w:styleId="xsmr1">
    <w:name w:val="xsmr1"/>
    <w:basedOn w:val="Normal"/>
    <w:uiPriority w:val="99"/>
    <w:rsid w:val="00917C62"/>
    <w:pPr>
      <w:spacing w:before="100" w:beforeAutospacing="1" w:after="100" w:afterAutospacing="1"/>
    </w:pPr>
    <w:rPr>
      <w:szCs w:val="24"/>
    </w:rPr>
  </w:style>
  <w:style w:type="paragraph" w:customStyle="1" w:styleId="xsmc1">
    <w:name w:val="xsmc1"/>
    <w:basedOn w:val="Normal"/>
    <w:uiPriority w:val="99"/>
    <w:rsid w:val="00917C62"/>
    <w:pPr>
      <w:spacing w:before="100" w:beforeAutospacing="1" w:after="100" w:afterAutospacing="1"/>
    </w:pPr>
    <w:rPr>
      <w:szCs w:val="24"/>
    </w:rPr>
  </w:style>
  <w:style w:type="paragraph" w:customStyle="1" w:styleId="xst1">
    <w:name w:val="xst1"/>
    <w:basedOn w:val="Normal"/>
    <w:uiPriority w:val="99"/>
    <w:rsid w:val="00917C62"/>
    <w:pPr>
      <w:spacing w:before="100" w:beforeAutospacing="1" w:after="100" w:afterAutospacing="1"/>
    </w:pPr>
    <w:rPr>
      <w:szCs w:val="24"/>
    </w:rPr>
  </w:style>
  <w:style w:type="paragraph" w:customStyle="1" w:styleId="xsb1">
    <w:name w:val="xsb1"/>
    <w:basedOn w:val="Normal"/>
    <w:uiPriority w:val="99"/>
    <w:rsid w:val="00917C62"/>
    <w:pPr>
      <w:spacing w:before="100" w:beforeAutospacing="1" w:after="100" w:afterAutospacing="1"/>
    </w:pPr>
    <w:rPr>
      <w:szCs w:val="24"/>
    </w:rPr>
  </w:style>
  <w:style w:type="paragraph" w:customStyle="1" w:styleId="x-tab-strip-spacer1">
    <w:name w:val="x-tab-strip-spacer1"/>
    <w:basedOn w:val="Normal"/>
    <w:uiPriority w:val="99"/>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paragraph" w:customStyle="1" w:styleId="x-tab-strip-spacer2">
    <w:name w:val="x-tab-strip-spacer2"/>
    <w:basedOn w:val="Normal"/>
    <w:uiPriority w:val="99"/>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character" w:customStyle="1" w:styleId="x-tab-strip-text1">
    <w:name w:val="x-tab-strip-text1"/>
    <w:basedOn w:val="DefaultParagraphFont"/>
    <w:uiPriority w:val="99"/>
    <w:rsid w:val="00917C62"/>
    <w:rPr>
      <w:rFonts w:ascii="Tahoma" w:hAnsi="Tahoma" w:cs="Tahoma"/>
      <w:color w:val="416AA3"/>
      <w:sz w:val="17"/>
      <w:szCs w:val="17"/>
    </w:rPr>
  </w:style>
  <w:style w:type="paragraph" w:customStyle="1" w:styleId="x-tab-right1">
    <w:name w:val="x-tab-right1"/>
    <w:basedOn w:val="Normal"/>
    <w:uiPriority w:val="99"/>
    <w:rsid w:val="00917C62"/>
    <w:pPr>
      <w:spacing w:before="100" w:beforeAutospacing="1" w:after="100" w:afterAutospacing="1"/>
    </w:pPr>
    <w:rPr>
      <w:szCs w:val="24"/>
    </w:rPr>
  </w:style>
  <w:style w:type="character" w:customStyle="1" w:styleId="x-tab-strip-text2">
    <w:name w:val="x-tab-strip-text2"/>
    <w:basedOn w:val="DefaultParagraphFont"/>
    <w:uiPriority w:val="99"/>
    <w:rsid w:val="00917C62"/>
    <w:rPr>
      <w:rFonts w:ascii="Tahoma" w:hAnsi="Tahoma" w:cs="Tahoma"/>
      <w:color w:val="416AA3"/>
      <w:sz w:val="17"/>
      <w:szCs w:val="17"/>
    </w:rPr>
  </w:style>
  <w:style w:type="character" w:customStyle="1" w:styleId="x-tab-strip-text3">
    <w:name w:val="x-tab-strip-text3"/>
    <w:basedOn w:val="DefaultParagraphFont"/>
    <w:uiPriority w:val="99"/>
    <w:rsid w:val="00917C62"/>
    <w:rPr>
      <w:rFonts w:cs="Times New Roman"/>
      <w:color w:val="15428B"/>
    </w:rPr>
  </w:style>
  <w:style w:type="character" w:customStyle="1" w:styleId="x-tab-strip-text4">
    <w:name w:val="x-tab-strip-text4"/>
    <w:basedOn w:val="DefaultParagraphFont"/>
    <w:uiPriority w:val="99"/>
    <w:rsid w:val="00917C62"/>
    <w:rPr>
      <w:rFonts w:cs="Times New Roman"/>
      <w:b/>
      <w:bCs/>
      <w:color w:val="15428B"/>
    </w:rPr>
  </w:style>
  <w:style w:type="paragraph" w:customStyle="1" w:styleId="x-tabs-text1">
    <w:name w:val="x-tabs-text1"/>
    <w:basedOn w:val="Normal"/>
    <w:uiPriority w:val="99"/>
    <w:rsid w:val="00917C62"/>
    <w:pPr>
      <w:spacing w:before="100" w:beforeAutospacing="1" w:after="100" w:afterAutospacing="1"/>
    </w:pPr>
    <w:rPr>
      <w:color w:val="AAAAAA"/>
      <w:szCs w:val="24"/>
    </w:rPr>
  </w:style>
  <w:style w:type="paragraph" w:customStyle="1" w:styleId="x-tab-right2">
    <w:name w:val="x-tab-right2"/>
    <w:basedOn w:val="Normal"/>
    <w:uiPriority w:val="99"/>
    <w:rsid w:val="00917C62"/>
    <w:pPr>
      <w:spacing w:before="100" w:beforeAutospacing="1"/>
    </w:pPr>
    <w:rPr>
      <w:szCs w:val="24"/>
    </w:rPr>
  </w:style>
  <w:style w:type="character" w:customStyle="1" w:styleId="x-tab-strip-text5">
    <w:name w:val="x-tab-strip-text5"/>
    <w:basedOn w:val="DefaultParagraphFont"/>
    <w:uiPriority w:val="99"/>
    <w:rsid w:val="00917C62"/>
    <w:rPr>
      <w:rFonts w:cs="Times New Roman"/>
      <w:b/>
      <w:bCs/>
      <w:color w:val="15428B"/>
    </w:rPr>
  </w:style>
  <w:style w:type="paragraph" w:customStyle="1" w:styleId="x-tab-right3">
    <w:name w:val="x-tab-right3"/>
    <w:basedOn w:val="Normal"/>
    <w:uiPriority w:val="99"/>
    <w:rsid w:val="00917C62"/>
    <w:pPr>
      <w:spacing w:after="100" w:afterAutospacing="1"/>
    </w:pPr>
    <w:rPr>
      <w:szCs w:val="24"/>
    </w:rPr>
  </w:style>
  <w:style w:type="character" w:customStyle="1" w:styleId="x-tab-strip-text6">
    <w:name w:val="x-tab-strip-text6"/>
    <w:basedOn w:val="DefaultParagraphFont"/>
    <w:uiPriority w:val="99"/>
    <w:rsid w:val="00917C62"/>
    <w:rPr>
      <w:rFonts w:cs="Times New Roman"/>
      <w:b/>
      <w:bCs/>
      <w:color w:val="15428B"/>
    </w:rPr>
  </w:style>
  <w:style w:type="paragraph" w:customStyle="1" w:styleId="x-tab-right4">
    <w:name w:val="x-tab-right4"/>
    <w:basedOn w:val="Normal"/>
    <w:uiPriority w:val="99"/>
    <w:rsid w:val="00917C62"/>
    <w:pPr>
      <w:spacing w:before="100" w:beforeAutospacing="1" w:after="100" w:afterAutospacing="1"/>
    </w:pPr>
    <w:rPr>
      <w:szCs w:val="24"/>
    </w:rPr>
  </w:style>
  <w:style w:type="paragraph" w:customStyle="1" w:styleId="x-tab-left1">
    <w:name w:val="x-tab-left1"/>
    <w:basedOn w:val="Normal"/>
    <w:uiPriority w:val="99"/>
    <w:rsid w:val="00917C62"/>
    <w:pPr>
      <w:spacing w:before="100" w:beforeAutospacing="1" w:after="100" w:afterAutospacing="1"/>
    </w:pPr>
    <w:rPr>
      <w:szCs w:val="24"/>
    </w:rPr>
  </w:style>
  <w:style w:type="paragraph" w:customStyle="1" w:styleId="x-tab-strip-inner1">
    <w:name w:val="x-tab-strip-inner1"/>
    <w:basedOn w:val="Normal"/>
    <w:uiPriority w:val="99"/>
    <w:rsid w:val="00917C62"/>
    <w:pPr>
      <w:spacing w:before="100" w:beforeAutospacing="1" w:after="100" w:afterAutospacing="1"/>
    </w:pPr>
    <w:rPr>
      <w:szCs w:val="24"/>
    </w:rPr>
  </w:style>
  <w:style w:type="paragraph" w:customStyle="1" w:styleId="x-tab-right5">
    <w:name w:val="x-tab-right5"/>
    <w:basedOn w:val="Normal"/>
    <w:uiPriority w:val="99"/>
    <w:rsid w:val="00917C62"/>
    <w:pPr>
      <w:spacing w:before="100" w:beforeAutospacing="1" w:after="100" w:afterAutospacing="1"/>
    </w:pPr>
    <w:rPr>
      <w:szCs w:val="24"/>
    </w:rPr>
  </w:style>
  <w:style w:type="paragraph" w:customStyle="1" w:styleId="x-tab-left2">
    <w:name w:val="x-tab-left2"/>
    <w:basedOn w:val="Normal"/>
    <w:uiPriority w:val="99"/>
    <w:rsid w:val="00917C62"/>
    <w:pPr>
      <w:spacing w:before="100" w:beforeAutospacing="1" w:after="100" w:afterAutospacing="1"/>
    </w:pPr>
    <w:rPr>
      <w:szCs w:val="24"/>
    </w:rPr>
  </w:style>
  <w:style w:type="paragraph" w:customStyle="1" w:styleId="x-tab-left3">
    <w:name w:val="x-tab-left3"/>
    <w:basedOn w:val="Normal"/>
    <w:uiPriority w:val="99"/>
    <w:rsid w:val="00917C62"/>
    <w:pPr>
      <w:spacing w:before="100" w:beforeAutospacing="1" w:after="100" w:afterAutospacing="1"/>
    </w:pPr>
    <w:rPr>
      <w:szCs w:val="24"/>
    </w:rPr>
  </w:style>
  <w:style w:type="paragraph" w:customStyle="1" w:styleId="x-tab-strip-close1">
    <w:name w:val="x-tab-strip-close1"/>
    <w:basedOn w:val="Normal"/>
    <w:uiPriority w:val="99"/>
    <w:rsid w:val="00917C62"/>
    <w:pPr>
      <w:spacing w:before="100" w:beforeAutospacing="1" w:after="100" w:afterAutospacing="1"/>
    </w:pPr>
    <w:rPr>
      <w:vanish/>
      <w:szCs w:val="24"/>
    </w:rPr>
  </w:style>
  <w:style w:type="paragraph" w:customStyle="1" w:styleId="x-tab-left4">
    <w:name w:val="x-tab-left4"/>
    <w:basedOn w:val="Normal"/>
    <w:uiPriority w:val="99"/>
    <w:rsid w:val="00917C62"/>
    <w:pPr>
      <w:spacing w:before="100" w:beforeAutospacing="1" w:after="100" w:afterAutospacing="1"/>
    </w:pPr>
    <w:rPr>
      <w:szCs w:val="24"/>
    </w:rPr>
  </w:style>
  <w:style w:type="paragraph" w:customStyle="1" w:styleId="x-tab-strip-wrap1">
    <w:name w:val="x-tab-strip-wrap1"/>
    <w:basedOn w:val="Normal"/>
    <w:uiPriority w:val="99"/>
    <w:rsid w:val="00917C62"/>
    <w:pPr>
      <w:spacing w:before="100" w:beforeAutospacing="1" w:after="100" w:afterAutospacing="1"/>
      <w:ind w:left="270" w:right="270"/>
    </w:pPr>
    <w:rPr>
      <w:szCs w:val="24"/>
    </w:rPr>
  </w:style>
  <w:style w:type="paragraph" w:customStyle="1" w:styleId="x-toolbar1">
    <w:name w:val="x-toolbar1"/>
    <w:basedOn w:val="Normal"/>
    <w:uiPriority w:val="99"/>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2">
    <w:name w:val="x-toolbar2"/>
    <w:basedOn w:val="Normal"/>
    <w:uiPriority w:val="99"/>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form-text1">
    <w:name w:val="x-form-text1"/>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line="270" w:lineRule="atLeast"/>
      <w:textAlignment w:val="center"/>
    </w:pPr>
    <w:rPr>
      <w:szCs w:val="24"/>
    </w:rPr>
  </w:style>
  <w:style w:type="paragraph" w:customStyle="1" w:styleId="x-form-text2">
    <w:name w:val="x-form-text2"/>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3">
    <w:name w:val="x-form-text3"/>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4">
    <w:name w:val="x-form-text4"/>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check-wrap1">
    <w:name w:val="x-form-check-wrap1"/>
    <w:basedOn w:val="Normal"/>
    <w:uiPriority w:val="99"/>
    <w:rsid w:val="00917C62"/>
    <w:pPr>
      <w:shd w:val="clear" w:color="auto" w:fill="FFFFFF"/>
      <w:spacing w:before="100" w:beforeAutospacing="1" w:after="100" w:afterAutospacing="1" w:line="270" w:lineRule="atLeast"/>
    </w:pPr>
    <w:rPr>
      <w:szCs w:val="24"/>
    </w:rPr>
  </w:style>
  <w:style w:type="paragraph" w:customStyle="1" w:styleId="x-form-trigger1">
    <w:name w:val="x-form-trigger1"/>
    <w:basedOn w:val="Normal"/>
    <w:uiPriority w:val="99"/>
    <w:rsid w:val="00917C62"/>
    <w:pPr>
      <w:pBdr>
        <w:bottom w:val="single" w:sz="6" w:space="0" w:color="B5B8C8"/>
      </w:pBdr>
      <w:spacing w:before="100" w:beforeAutospacing="1" w:after="100" w:afterAutospacing="1"/>
    </w:pPr>
    <w:rPr>
      <w:szCs w:val="24"/>
    </w:rPr>
  </w:style>
  <w:style w:type="paragraph" w:customStyle="1" w:styleId="x-form-trigger2">
    <w:name w:val="x-form-trigger2"/>
    <w:basedOn w:val="Normal"/>
    <w:uiPriority w:val="99"/>
    <w:rsid w:val="00917C62"/>
    <w:pPr>
      <w:pBdr>
        <w:bottom w:val="single" w:sz="6" w:space="0" w:color="B5B8C8"/>
      </w:pBdr>
      <w:spacing w:before="100" w:beforeAutospacing="1" w:after="100" w:afterAutospacing="1"/>
    </w:pPr>
    <w:rPr>
      <w:szCs w:val="24"/>
    </w:rPr>
  </w:style>
  <w:style w:type="paragraph" w:customStyle="1" w:styleId="x-form-date-trigger1">
    <w:name w:val="x-form-date-trigger1"/>
    <w:basedOn w:val="Normal"/>
    <w:uiPriority w:val="99"/>
    <w:rsid w:val="00917C62"/>
    <w:pPr>
      <w:spacing w:before="100" w:beforeAutospacing="1" w:after="100" w:afterAutospacing="1"/>
    </w:pPr>
    <w:rPr>
      <w:szCs w:val="24"/>
    </w:rPr>
  </w:style>
  <w:style w:type="paragraph" w:customStyle="1" w:styleId="x-form-clear-trigger1">
    <w:name w:val="x-form-clear-trigger1"/>
    <w:basedOn w:val="Normal"/>
    <w:uiPriority w:val="99"/>
    <w:rsid w:val="00917C62"/>
    <w:pPr>
      <w:spacing w:before="100" w:beforeAutospacing="1" w:after="100" w:afterAutospacing="1"/>
    </w:pPr>
    <w:rPr>
      <w:szCs w:val="24"/>
    </w:rPr>
  </w:style>
  <w:style w:type="paragraph" w:customStyle="1" w:styleId="x-form-search-trigger1">
    <w:name w:val="x-form-search-trigger1"/>
    <w:basedOn w:val="Normal"/>
    <w:uiPriority w:val="99"/>
    <w:rsid w:val="00917C62"/>
    <w:pPr>
      <w:spacing w:before="100" w:beforeAutospacing="1" w:after="100" w:afterAutospacing="1"/>
    </w:pPr>
    <w:rPr>
      <w:szCs w:val="24"/>
    </w:rPr>
  </w:style>
  <w:style w:type="paragraph" w:customStyle="1" w:styleId="x-form-trigger3">
    <w:name w:val="x-form-trigger3"/>
    <w:basedOn w:val="Normal"/>
    <w:uiPriority w:val="99"/>
    <w:rsid w:val="00917C62"/>
    <w:pPr>
      <w:pBdr>
        <w:bottom w:val="single" w:sz="6" w:space="0" w:color="B5B8C8"/>
      </w:pBdr>
      <w:spacing w:before="100" w:beforeAutospacing="1" w:after="100" w:afterAutospacing="1"/>
      <w:textAlignment w:val="top"/>
    </w:pPr>
    <w:rPr>
      <w:szCs w:val="24"/>
    </w:rPr>
  </w:style>
  <w:style w:type="paragraph" w:customStyle="1" w:styleId="x-form-trigger4">
    <w:name w:val="x-form-trigger4"/>
    <w:basedOn w:val="Normal"/>
    <w:uiPriority w:val="99"/>
    <w:rsid w:val="00917C62"/>
    <w:pPr>
      <w:pBdr>
        <w:bottom w:val="single" w:sz="6" w:space="0" w:color="7EADD9"/>
      </w:pBdr>
      <w:spacing w:before="100" w:beforeAutospacing="1" w:after="100" w:afterAutospacing="1"/>
    </w:pPr>
    <w:rPr>
      <w:szCs w:val="24"/>
    </w:rPr>
  </w:style>
  <w:style w:type="paragraph" w:customStyle="1" w:styleId="x-form-trigger-over1">
    <w:name w:val="x-form-trigger-over1"/>
    <w:basedOn w:val="Normal"/>
    <w:uiPriority w:val="99"/>
    <w:rsid w:val="00917C62"/>
    <w:pPr>
      <w:pBdr>
        <w:bottom w:val="single" w:sz="6" w:space="0" w:color="B5B8C8"/>
      </w:pBdr>
      <w:spacing w:before="100" w:beforeAutospacing="1" w:after="100" w:afterAutospacing="1"/>
    </w:pPr>
    <w:rPr>
      <w:szCs w:val="24"/>
    </w:rPr>
  </w:style>
  <w:style w:type="paragraph" w:customStyle="1" w:styleId="x-form-trigger-click1">
    <w:name w:val="x-form-trigger-click1"/>
    <w:basedOn w:val="Normal"/>
    <w:uiPriority w:val="99"/>
    <w:rsid w:val="00917C62"/>
    <w:pPr>
      <w:pBdr>
        <w:bottom w:val="single" w:sz="6" w:space="0" w:color="B5B8C8"/>
      </w:pBdr>
      <w:spacing w:before="100" w:beforeAutospacing="1" w:after="100" w:afterAutospacing="1"/>
    </w:pPr>
    <w:rPr>
      <w:szCs w:val="24"/>
    </w:rPr>
  </w:style>
  <w:style w:type="paragraph" w:customStyle="1" w:styleId="x-form-invalid1">
    <w:name w:val="x-form-invalid1"/>
    <w:basedOn w:val="Normal"/>
    <w:uiPriority w:val="99"/>
    <w:rsid w:val="00917C62"/>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szCs w:val="24"/>
    </w:rPr>
  </w:style>
  <w:style w:type="paragraph" w:customStyle="1" w:styleId="x-form-checkbox1">
    <w:name w:val="x-form-checkbox1"/>
    <w:basedOn w:val="Normal"/>
    <w:uiPriority w:val="99"/>
    <w:rsid w:val="00917C62"/>
    <w:pPr>
      <w:spacing w:before="100" w:beforeAutospacing="1" w:after="100" w:afterAutospacing="1"/>
    </w:pPr>
    <w:rPr>
      <w:szCs w:val="24"/>
    </w:rPr>
  </w:style>
  <w:style w:type="paragraph" w:customStyle="1" w:styleId="x-form-element1">
    <w:name w:val="x-form-element1"/>
    <w:basedOn w:val="Normal"/>
    <w:uiPriority w:val="99"/>
    <w:rsid w:val="00917C62"/>
    <w:pPr>
      <w:spacing w:before="100" w:beforeAutospacing="1" w:after="100" w:afterAutospacing="1"/>
    </w:pPr>
    <w:rPr>
      <w:szCs w:val="24"/>
    </w:rPr>
  </w:style>
  <w:style w:type="paragraph" w:customStyle="1" w:styleId="x-form-item1">
    <w:name w:val="x-form-item1"/>
    <w:basedOn w:val="Normal"/>
    <w:uiPriority w:val="99"/>
    <w:rsid w:val="00917C62"/>
    <w:pPr>
      <w:spacing w:before="100" w:beforeAutospacing="1" w:after="60"/>
    </w:pPr>
    <w:rPr>
      <w:rFonts w:ascii="Tahoma" w:hAnsi="Tahoma" w:cs="Tahoma"/>
      <w:sz w:val="18"/>
      <w:szCs w:val="18"/>
    </w:rPr>
  </w:style>
  <w:style w:type="paragraph" w:customStyle="1" w:styleId="x-form-field1">
    <w:name w:val="x-form-field1"/>
    <w:basedOn w:val="Normal"/>
    <w:uiPriority w:val="99"/>
    <w:rsid w:val="00917C62"/>
    <w:rPr>
      <w:rFonts w:ascii="Arial" w:hAnsi="Arial" w:cs="Arial"/>
      <w:sz w:val="17"/>
      <w:szCs w:val="17"/>
    </w:rPr>
  </w:style>
  <w:style w:type="paragraph" w:customStyle="1" w:styleId="x-form-text5">
    <w:name w:val="x-form-text5"/>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field2">
    <w:name w:val="x-form-field2"/>
    <w:basedOn w:val="Normal"/>
    <w:uiPriority w:val="99"/>
    <w:rsid w:val="00917C62"/>
    <w:rPr>
      <w:rFonts w:ascii="Arial" w:hAnsi="Arial" w:cs="Arial"/>
      <w:sz w:val="18"/>
      <w:szCs w:val="18"/>
    </w:rPr>
  </w:style>
  <w:style w:type="paragraph" w:customStyle="1" w:styleId="x-form-text6">
    <w:name w:val="x-form-text6"/>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line="240" w:lineRule="atLeast"/>
      <w:textAlignment w:val="center"/>
    </w:pPr>
    <w:rPr>
      <w:szCs w:val="24"/>
    </w:rPr>
  </w:style>
  <w:style w:type="paragraph" w:customStyle="1" w:styleId="x-form-text7">
    <w:name w:val="x-form-text7"/>
    <w:basedOn w:val="Normal"/>
    <w:uiPriority w:val="99"/>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select-one1">
    <w:name w:val="x-form-select-one1"/>
    <w:basedOn w:val="Normal"/>
    <w:uiPriority w:val="99"/>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rPr>
      <w:szCs w:val="24"/>
    </w:rPr>
  </w:style>
  <w:style w:type="paragraph" w:customStyle="1" w:styleId="x-form-num-field1">
    <w:name w:val="x-form-num-field1"/>
    <w:basedOn w:val="Normal"/>
    <w:uiPriority w:val="99"/>
    <w:rsid w:val="00917C62"/>
    <w:pPr>
      <w:spacing w:before="100" w:beforeAutospacing="1" w:after="100" w:afterAutospacing="1"/>
      <w:jc w:val="right"/>
    </w:pPr>
    <w:rPr>
      <w:szCs w:val="24"/>
    </w:rPr>
  </w:style>
  <w:style w:type="paragraph" w:customStyle="1" w:styleId="x-form-trigger5">
    <w:name w:val="x-form-trigger5"/>
    <w:basedOn w:val="Normal"/>
    <w:uiPriority w:val="99"/>
    <w:rsid w:val="00917C62"/>
    <w:pPr>
      <w:pBdr>
        <w:bottom w:val="single" w:sz="6" w:space="0" w:color="B5B8C8"/>
      </w:pBdr>
      <w:spacing w:before="100" w:beforeAutospacing="1" w:after="100" w:afterAutospacing="1"/>
    </w:pPr>
    <w:rPr>
      <w:szCs w:val="24"/>
    </w:rPr>
  </w:style>
  <w:style w:type="paragraph" w:customStyle="1" w:styleId="x-btn1">
    <w:name w:val="x-btn1"/>
    <w:basedOn w:val="Normal"/>
    <w:uiPriority w:val="99"/>
    <w:rsid w:val="00917C62"/>
    <w:pPr>
      <w:spacing w:before="100" w:beforeAutospacing="1" w:after="100" w:afterAutospacing="1"/>
    </w:pPr>
    <w:rPr>
      <w:rFonts w:ascii="Tahoma" w:hAnsi="Tahoma" w:cs="Tahoma"/>
      <w:sz w:val="17"/>
      <w:szCs w:val="17"/>
    </w:rPr>
  </w:style>
  <w:style w:type="paragraph" w:customStyle="1" w:styleId="x-form-btns-center1">
    <w:name w:val="x-form-btns-center1"/>
    <w:basedOn w:val="Normal"/>
    <w:uiPriority w:val="99"/>
    <w:rsid w:val="00917C62"/>
    <w:pPr>
      <w:spacing w:before="100" w:beforeAutospacing="1" w:after="100" w:afterAutospacing="1"/>
      <w:jc w:val="center"/>
    </w:pPr>
    <w:rPr>
      <w:szCs w:val="24"/>
    </w:rPr>
  </w:style>
  <w:style w:type="paragraph" w:customStyle="1" w:styleId="x-fieldset1">
    <w:name w:val="x-fieldset1"/>
    <w:basedOn w:val="Normal"/>
    <w:uiPriority w:val="99"/>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tool-toggle1">
    <w:name w:val="x-tool-toggle1"/>
    <w:basedOn w:val="Normal"/>
    <w:uiPriority w:val="99"/>
    <w:rsid w:val="00917C62"/>
    <w:pPr>
      <w:spacing w:before="100" w:beforeAutospacing="1" w:after="100" w:afterAutospacing="1"/>
      <w:ind w:right="45"/>
    </w:pPr>
    <w:rPr>
      <w:szCs w:val="24"/>
    </w:rPr>
  </w:style>
  <w:style w:type="paragraph" w:customStyle="1" w:styleId="x-btn-text1">
    <w:name w:val="x-btn-text1"/>
    <w:basedOn w:val="Normal"/>
    <w:uiPriority w:val="99"/>
    <w:rsid w:val="00917C62"/>
    <w:pPr>
      <w:spacing w:before="100" w:beforeAutospacing="1" w:after="100" w:afterAutospacing="1"/>
    </w:pPr>
    <w:rPr>
      <w:szCs w:val="24"/>
    </w:rPr>
  </w:style>
  <w:style w:type="paragraph" w:customStyle="1" w:styleId="x-btn-center1">
    <w:name w:val="x-btn-center1"/>
    <w:basedOn w:val="Normal"/>
    <w:uiPriority w:val="99"/>
    <w:rsid w:val="00917C62"/>
    <w:pPr>
      <w:spacing w:before="100" w:beforeAutospacing="1" w:after="100" w:afterAutospacing="1"/>
      <w:jc w:val="center"/>
      <w:textAlignment w:val="center"/>
    </w:pPr>
    <w:rPr>
      <w:szCs w:val="24"/>
    </w:rPr>
  </w:style>
  <w:style w:type="paragraph" w:customStyle="1" w:styleId="x-btn-text2">
    <w:name w:val="x-btn-text2"/>
    <w:basedOn w:val="Normal"/>
    <w:uiPriority w:val="99"/>
    <w:rsid w:val="00917C62"/>
    <w:pPr>
      <w:spacing w:before="100" w:beforeAutospacing="1" w:after="100" w:afterAutospacing="1"/>
    </w:pPr>
    <w:rPr>
      <w:szCs w:val="24"/>
    </w:rPr>
  </w:style>
  <w:style w:type="paragraph" w:customStyle="1" w:styleId="x-btn-center2">
    <w:name w:val="x-btn-center2"/>
    <w:basedOn w:val="Normal"/>
    <w:uiPriority w:val="99"/>
    <w:rsid w:val="00917C62"/>
    <w:pPr>
      <w:spacing w:before="100" w:beforeAutospacing="1" w:after="100" w:afterAutospacing="1"/>
      <w:jc w:val="center"/>
      <w:textAlignment w:val="center"/>
    </w:pPr>
    <w:rPr>
      <w:szCs w:val="24"/>
    </w:rPr>
  </w:style>
  <w:style w:type="paragraph" w:customStyle="1" w:styleId="x-btn-center3">
    <w:name w:val="x-btn-center3"/>
    <w:basedOn w:val="Normal"/>
    <w:uiPriority w:val="99"/>
    <w:rsid w:val="00917C62"/>
    <w:pPr>
      <w:spacing w:before="100" w:beforeAutospacing="1" w:after="100" w:afterAutospacing="1"/>
      <w:jc w:val="center"/>
      <w:textAlignment w:val="center"/>
    </w:pPr>
    <w:rPr>
      <w:szCs w:val="24"/>
    </w:rPr>
  </w:style>
  <w:style w:type="paragraph" w:customStyle="1" w:styleId="x-btn-center4">
    <w:name w:val="x-btn-center4"/>
    <w:basedOn w:val="Normal"/>
    <w:uiPriority w:val="99"/>
    <w:rsid w:val="00917C62"/>
    <w:pPr>
      <w:spacing w:before="100" w:beforeAutospacing="1" w:after="100" w:afterAutospacing="1"/>
      <w:jc w:val="center"/>
      <w:textAlignment w:val="center"/>
    </w:pPr>
    <w:rPr>
      <w:szCs w:val="24"/>
    </w:rPr>
  </w:style>
  <w:style w:type="paragraph" w:customStyle="1" w:styleId="x-btn-left1">
    <w:name w:val="x-btn-left1"/>
    <w:basedOn w:val="Normal"/>
    <w:uiPriority w:val="99"/>
    <w:rsid w:val="00917C62"/>
    <w:pPr>
      <w:spacing w:before="100" w:beforeAutospacing="1" w:after="100" w:afterAutospacing="1" w:line="15" w:lineRule="atLeast"/>
    </w:pPr>
    <w:rPr>
      <w:sz w:val="2"/>
      <w:szCs w:val="2"/>
    </w:rPr>
  </w:style>
  <w:style w:type="paragraph" w:customStyle="1" w:styleId="x-btn-right1">
    <w:name w:val="x-btn-right1"/>
    <w:basedOn w:val="Normal"/>
    <w:uiPriority w:val="99"/>
    <w:rsid w:val="00917C62"/>
    <w:pPr>
      <w:spacing w:before="100" w:beforeAutospacing="1" w:after="100" w:afterAutospacing="1" w:line="15" w:lineRule="atLeast"/>
    </w:pPr>
    <w:rPr>
      <w:sz w:val="2"/>
      <w:szCs w:val="2"/>
    </w:rPr>
  </w:style>
  <w:style w:type="paragraph" w:customStyle="1" w:styleId="x-btn-center5">
    <w:name w:val="x-btn-center5"/>
    <w:basedOn w:val="Normal"/>
    <w:uiPriority w:val="99"/>
    <w:rsid w:val="00917C62"/>
    <w:pPr>
      <w:spacing w:before="100" w:beforeAutospacing="1" w:after="100" w:afterAutospacing="1"/>
      <w:jc w:val="center"/>
      <w:textAlignment w:val="center"/>
    </w:pPr>
    <w:rPr>
      <w:szCs w:val="24"/>
    </w:rPr>
  </w:style>
  <w:style w:type="paragraph" w:customStyle="1" w:styleId="x-toolbar3">
    <w:name w:val="x-toolbar3"/>
    <w:basedOn w:val="Normal"/>
    <w:uiPriority w:val="99"/>
    <w:rsid w:val="00917C62"/>
    <w:pPr>
      <w:shd w:val="clear" w:color="auto" w:fill="D0DEF0"/>
      <w:spacing w:before="100" w:beforeAutospacing="1" w:after="100" w:afterAutospacing="1"/>
    </w:pPr>
    <w:rPr>
      <w:szCs w:val="24"/>
    </w:rPr>
  </w:style>
  <w:style w:type="paragraph" w:customStyle="1" w:styleId="x-toolbar4">
    <w:name w:val="x-toolbar4"/>
    <w:basedOn w:val="Normal"/>
    <w:uiPriority w:val="99"/>
    <w:rsid w:val="00917C62"/>
    <w:pPr>
      <w:shd w:val="clear" w:color="auto" w:fill="D0DEF0"/>
      <w:spacing w:before="100" w:beforeAutospacing="1" w:after="100" w:afterAutospacing="1"/>
    </w:pPr>
    <w:rPr>
      <w:szCs w:val="24"/>
    </w:rPr>
  </w:style>
  <w:style w:type="paragraph" w:customStyle="1" w:styleId="x-item-disabled1">
    <w:name w:val="x-item-disabled1"/>
    <w:basedOn w:val="Normal"/>
    <w:uiPriority w:val="99"/>
    <w:rsid w:val="00917C62"/>
    <w:pPr>
      <w:spacing w:before="100" w:beforeAutospacing="1" w:after="100" w:afterAutospacing="1"/>
    </w:pPr>
    <w:rPr>
      <w:color w:val="808080"/>
      <w:szCs w:val="24"/>
    </w:rPr>
  </w:style>
  <w:style w:type="paragraph" w:customStyle="1" w:styleId="x-btn-left2">
    <w:name w:val="x-btn-left2"/>
    <w:basedOn w:val="Normal"/>
    <w:uiPriority w:val="99"/>
    <w:rsid w:val="00917C62"/>
    <w:pPr>
      <w:spacing w:before="100" w:beforeAutospacing="1" w:after="100" w:afterAutospacing="1" w:line="15" w:lineRule="atLeast"/>
    </w:pPr>
    <w:rPr>
      <w:sz w:val="2"/>
      <w:szCs w:val="2"/>
    </w:rPr>
  </w:style>
  <w:style w:type="paragraph" w:customStyle="1" w:styleId="x-btn-right2">
    <w:name w:val="x-btn-right2"/>
    <w:basedOn w:val="Normal"/>
    <w:uiPriority w:val="99"/>
    <w:rsid w:val="00917C62"/>
    <w:pPr>
      <w:spacing w:before="100" w:beforeAutospacing="1" w:after="100" w:afterAutospacing="1" w:line="15" w:lineRule="atLeast"/>
    </w:pPr>
    <w:rPr>
      <w:sz w:val="2"/>
      <w:szCs w:val="2"/>
    </w:rPr>
  </w:style>
  <w:style w:type="paragraph" w:customStyle="1" w:styleId="x-btn-center6">
    <w:name w:val="x-btn-center6"/>
    <w:basedOn w:val="Normal"/>
    <w:uiPriority w:val="99"/>
    <w:rsid w:val="00917C62"/>
    <w:pPr>
      <w:spacing w:before="100" w:beforeAutospacing="1" w:after="100" w:afterAutospacing="1"/>
      <w:jc w:val="center"/>
      <w:textAlignment w:val="center"/>
    </w:pPr>
    <w:rPr>
      <w:szCs w:val="24"/>
    </w:rPr>
  </w:style>
  <w:style w:type="paragraph" w:customStyle="1" w:styleId="x-btn-left3">
    <w:name w:val="x-btn-left3"/>
    <w:basedOn w:val="Normal"/>
    <w:uiPriority w:val="99"/>
    <w:rsid w:val="00917C62"/>
    <w:pPr>
      <w:spacing w:before="100" w:beforeAutospacing="1" w:after="100" w:afterAutospacing="1" w:line="15" w:lineRule="atLeast"/>
    </w:pPr>
    <w:rPr>
      <w:sz w:val="2"/>
      <w:szCs w:val="2"/>
    </w:rPr>
  </w:style>
  <w:style w:type="paragraph" w:customStyle="1" w:styleId="x-btn-right3">
    <w:name w:val="x-btn-right3"/>
    <w:basedOn w:val="Normal"/>
    <w:uiPriority w:val="99"/>
    <w:rsid w:val="00917C62"/>
    <w:pPr>
      <w:spacing w:before="100" w:beforeAutospacing="1" w:after="100" w:afterAutospacing="1" w:line="15" w:lineRule="atLeast"/>
    </w:pPr>
    <w:rPr>
      <w:sz w:val="2"/>
      <w:szCs w:val="2"/>
    </w:rPr>
  </w:style>
  <w:style w:type="paragraph" w:customStyle="1" w:styleId="x-btn-center7">
    <w:name w:val="x-btn-center7"/>
    <w:basedOn w:val="Normal"/>
    <w:uiPriority w:val="99"/>
    <w:rsid w:val="00917C62"/>
    <w:pPr>
      <w:spacing w:before="100" w:beforeAutospacing="1" w:after="100" w:afterAutospacing="1"/>
      <w:jc w:val="center"/>
      <w:textAlignment w:val="center"/>
    </w:pPr>
    <w:rPr>
      <w:szCs w:val="24"/>
    </w:rPr>
  </w:style>
  <w:style w:type="paragraph" w:customStyle="1" w:styleId="x-btn-left4">
    <w:name w:val="x-btn-left4"/>
    <w:basedOn w:val="Normal"/>
    <w:uiPriority w:val="99"/>
    <w:rsid w:val="00917C62"/>
    <w:pPr>
      <w:spacing w:before="100" w:beforeAutospacing="1" w:after="100" w:afterAutospacing="1" w:line="15" w:lineRule="atLeast"/>
    </w:pPr>
    <w:rPr>
      <w:sz w:val="2"/>
      <w:szCs w:val="2"/>
    </w:rPr>
  </w:style>
  <w:style w:type="paragraph" w:customStyle="1" w:styleId="x-btn-left5">
    <w:name w:val="x-btn-left5"/>
    <w:basedOn w:val="Normal"/>
    <w:uiPriority w:val="99"/>
    <w:rsid w:val="00917C62"/>
    <w:pPr>
      <w:spacing w:before="100" w:beforeAutospacing="1" w:after="100" w:afterAutospacing="1" w:line="15" w:lineRule="atLeast"/>
    </w:pPr>
    <w:rPr>
      <w:sz w:val="2"/>
      <w:szCs w:val="2"/>
    </w:rPr>
  </w:style>
  <w:style w:type="paragraph" w:customStyle="1" w:styleId="x-btn-left6">
    <w:name w:val="x-btn-left6"/>
    <w:basedOn w:val="Normal"/>
    <w:uiPriority w:val="99"/>
    <w:rsid w:val="00917C62"/>
    <w:pPr>
      <w:spacing w:before="100" w:beforeAutospacing="1" w:after="100" w:afterAutospacing="1" w:line="15" w:lineRule="atLeast"/>
    </w:pPr>
    <w:rPr>
      <w:sz w:val="2"/>
      <w:szCs w:val="2"/>
    </w:rPr>
  </w:style>
  <w:style w:type="paragraph" w:customStyle="1" w:styleId="x-btn-right4">
    <w:name w:val="x-btn-right4"/>
    <w:basedOn w:val="Normal"/>
    <w:uiPriority w:val="99"/>
    <w:rsid w:val="00917C62"/>
    <w:pPr>
      <w:spacing w:before="100" w:beforeAutospacing="1" w:after="100" w:afterAutospacing="1" w:line="15" w:lineRule="atLeast"/>
    </w:pPr>
    <w:rPr>
      <w:sz w:val="2"/>
      <w:szCs w:val="2"/>
    </w:rPr>
  </w:style>
  <w:style w:type="paragraph" w:customStyle="1" w:styleId="x-btn-right5">
    <w:name w:val="x-btn-right5"/>
    <w:basedOn w:val="Normal"/>
    <w:uiPriority w:val="99"/>
    <w:rsid w:val="00917C62"/>
    <w:pPr>
      <w:spacing w:before="100" w:beforeAutospacing="1" w:after="100" w:afterAutospacing="1" w:line="15" w:lineRule="atLeast"/>
    </w:pPr>
    <w:rPr>
      <w:sz w:val="2"/>
      <w:szCs w:val="2"/>
    </w:rPr>
  </w:style>
  <w:style w:type="paragraph" w:customStyle="1" w:styleId="x-btn-right6">
    <w:name w:val="x-btn-right6"/>
    <w:basedOn w:val="Normal"/>
    <w:uiPriority w:val="99"/>
    <w:rsid w:val="00917C62"/>
    <w:pPr>
      <w:spacing w:before="100" w:beforeAutospacing="1" w:after="100" w:afterAutospacing="1" w:line="15" w:lineRule="atLeast"/>
    </w:pPr>
    <w:rPr>
      <w:sz w:val="2"/>
      <w:szCs w:val="2"/>
    </w:rPr>
  </w:style>
  <w:style w:type="paragraph" w:customStyle="1" w:styleId="x-btn-center8">
    <w:name w:val="x-btn-center8"/>
    <w:basedOn w:val="Normal"/>
    <w:uiPriority w:val="99"/>
    <w:rsid w:val="00917C62"/>
    <w:pPr>
      <w:spacing w:before="100" w:beforeAutospacing="1" w:after="100" w:afterAutospacing="1"/>
      <w:jc w:val="center"/>
      <w:textAlignment w:val="center"/>
    </w:pPr>
    <w:rPr>
      <w:szCs w:val="24"/>
    </w:rPr>
  </w:style>
  <w:style w:type="paragraph" w:customStyle="1" w:styleId="x-btn-center9">
    <w:name w:val="x-btn-center9"/>
    <w:basedOn w:val="Normal"/>
    <w:uiPriority w:val="99"/>
    <w:rsid w:val="00917C62"/>
    <w:pPr>
      <w:spacing w:before="100" w:beforeAutospacing="1" w:after="100" w:afterAutospacing="1"/>
      <w:jc w:val="center"/>
      <w:textAlignment w:val="center"/>
    </w:pPr>
    <w:rPr>
      <w:szCs w:val="24"/>
    </w:rPr>
  </w:style>
  <w:style w:type="paragraph" w:customStyle="1" w:styleId="x-btn-center10">
    <w:name w:val="x-btn-center10"/>
    <w:basedOn w:val="Normal"/>
    <w:uiPriority w:val="99"/>
    <w:rsid w:val="00917C62"/>
    <w:pPr>
      <w:spacing w:before="100" w:beforeAutospacing="1" w:after="100" w:afterAutospacing="1"/>
      <w:jc w:val="center"/>
      <w:textAlignment w:val="center"/>
    </w:pPr>
    <w:rPr>
      <w:szCs w:val="24"/>
    </w:rPr>
  </w:style>
  <w:style w:type="paragraph" w:customStyle="1" w:styleId="ytb-text1">
    <w:name w:val="ytb-text1"/>
    <w:basedOn w:val="Normal"/>
    <w:uiPriority w:val="99"/>
    <w:rsid w:val="00917C62"/>
    <w:pPr>
      <w:spacing w:before="100" w:beforeAutospacing="1" w:after="100" w:afterAutospacing="1"/>
    </w:pPr>
    <w:rPr>
      <w:szCs w:val="24"/>
    </w:rPr>
  </w:style>
  <w:style w:type="paragraph" w:customStyle="1" w:styleId="ytb-sep1">
    <w:name w:val="ytb-sep1"/>
    <w:basedOn w:val="Normal"/>
    <w:uiPriority w:val="99"/>
    <w:rsid w:val="00917C62"/>
    <w:pPr>
      <w:ind w:left="30" w:right="30"/>
    </w:pPr>
    <w:rPr>
      <w:sz w:val="2"/>
      <w:szCs w:val="2"/>
    </w:rPr>
  </w:style>
  <w:style w:type="paragraph" w:customStyle="1" w:styleId="ytb-spacer1">
    <w:name w:val="ytb-spacer1"/>
    <w:basedOn w:val="Normal"/>
    <w:uiPriority w:val="99"/>
    <w:rsid w:val="00917C62"/>
    <w:pPr>
      <w:spacing w:before="100" w:beforeAutospacing="1" w:after="100" w:afterAutospacing="1"/>
    </w:pPr>
    <w:rPr>
      <w:szCs w:val="24"/>
    </w:rPr>
  </w:style>
  <w:style w:type="paragraph" w:customStyle="1" w:styleId="x-tbar-loading1">
    <w:name w:val="x-tbar-loading1"/>
    <w:basedOn w:val="Normal"/>
    <w:uiPriority w:val="99"/>
    <w:rsid w:val="00917C62"/>
    <w:pPr>
      <w:spacing w:before="100" w:beforeAutospacing="1" w:after="100" w:afterAutospacing="1"/>
    </w:pPr>
    <w:rPr>
      <w:szCs w:val="24"/>
    </w:rPr>
  </w:style>
  <w:style w:type="paragraph" w:customStyle="1" w:styleId="x-tbar-page-first1">
    <w:name w:val="x-tbar-page-first1"/>
    <w:basedOn w:val="Normal"/>
    <w:uiPriority w:val="99"/>
    <w:rsid w:val="00917C62"/>
    <w:pPr>
      <w:spacing w:before="100" w:beforeAutospacing="1" w:after="100" w:afterAutospacing="1"/>
    </w:pPr>
    <w:rPr>
      <w:szCs w:val="24"/>
    </w:rPr>
  </w:style>
  <w:style w:type="paragraph" w:customStyle="1" w:styleId="x-tbar-page-last1">
    <w:name w:val="x-tbar-page-last1"/>
    <w:basedOn w:val="Normal"/>
    <w:uiPriority w:val="99"/>
    <w:rsid w:val="00917C62"/>
    <w:pPr>
      <w:spacing w:before="100" w:beforeAutospacing="1" w:after="100" w:afterAutospacing="1"/>
    </w:pPr>
    <w:rPr>
      <w:szCs w:val="24"/>
    </w:rPr>
  </w:style>
  <w:style w:type="paragraph" w:customStyle="1" w:styleId="x-tbar-page-next1">
    <w:name w:val="x-tbar-page-next1"/>
    <w:basedOn w:val="Normal"/>
    <w:uiPriority w:val="99"/>
    <w:rsid w:val="00917C62"/>
    <w:pPr>
      <w:spacing w:before="100" w:beforeAutospacing="1" w:after="100" w:afterAutospacing="1"/>
    </w:pPr>
    <w:rPr>
      <w:szCs w:val="24"/>
    </w:rPr>
  </w:style>
  <w:style w:type="paragraph" w:customStyle="1" w:styleId="x-tbar-page-prev1">
    <w:name w:val="x-tbar-page-prev1"/>
    <w:basedOn w:val="Normal"/>
    <w:uiPriority w:val="99"/>
    <w:rsid w:val="00917C62"/>
    <w:pPr>
      <w:spacing w:before="100" w:beforeAutospacing="1" w:after="100" w:afterAutospacing="1"/>
    </w:pPr>
    <w:rPr>
      <w:szCs w:val="24"/>
    </w:rPr>
  </w:style>
  <w:style w:type="paragraph" w:customStyle="1" w:styleId="x-resizable-handle-east1">
    <w:name w:val="x-resizable-handle-east1"/>
    <w:basedOn w:val="Normal"/>
    <w:uiPriority w:val="99"/>
    <w:rsid w:val="00917C62"/>
    <w:pPr>
      <w:spacing w:before="100" w:beforeAutospacing="1" w:after="100" w:afterAutospacing="1"/>
      <w:ind w:right="-15"/>
    </w:pPr>
    <w:rPr>
      <w:szCs w:val="24"/>
    </w:rPr>
  </w:style>
  <w:style w:type="paragraph" w:customStyle="1" w:styleId="x-resizable-handle-south1">
    <w:name w:val="x-resizable-handle-south1"/>
    <w:basedOn w:val="Normal"/>
    <w:uiPriority w:val="99"/>
    <w:rsid w:val="00917C62"/>
    <w:pPr>
      <w:spacing w:before="100" w:beforeAutospacing="1"/>
    </w:pPr>
    <w:rPr>
      <w:szCs w:val="24"/>
    </w:rPr>
  </w:style>
  <w:style w:type="paragraph" w:customStyle="1" w:styleId="x-resizable-handle-east2">
    <w:name w:val="x-resizable-handle-east2"/>
    <w:basedOn w:val="Normal"/>
    <w:uiPriority w:val="99"/>
    <w:rsid w:val="00917C62"/>
    <w:pPr>
      <w:spacing w:before="100" w:beforeAutospacing="1" w:after="100" w:afterAutospacing="1"/>
    </w:pPr>
    <w:rPr>
      <w:szCs w:val="24"/>
    </w:rPr>
  </w:style>
  <w:style w:type="paragraph" w:customStyle="1" w:styleId="x-resizable-handle-east3">
    <w:name w:val="x-resizable-handle-east3"/>
    <w:basedOn w:val="Normal"/>
    <w:uiPriority w:val="99"/>
    <w:rsid w:val="00917C62"/>
    <w:pPr>
      <w:spacing w:before="100" w:beforeAutospacing="1" w:after="100" w:afterAutospacing="1"/>
    </w:pPr>
    <w:rPr>
      <w:szCs w:val="24"/>
    </w:rPr>
  </w:style>
  <w:style w:type="paragraph" w:customStyle="1" w:styleId="x-resizable-handle-west1">
    <w:name w:val="x-resizable-handle-west1"/>
    <w:basedOn w:val="Normal"/>
    <w:uiPriority w:val="99"/>
    <w:rsid w:val="00917C62"/>
    <w:pPr>
      <w:spacing w:before="100" w:beforeAutospacing="1" w:after="100" w:afterAutospacing="1"/>
    </w:pPr>
    <w:rPr>
      <w:szCs w:val="24"/>
    </w:rPr>
  </w:style>
  <w:style w:type="paragraph" w:customStyle="1" w:styleId="x-resizable-handle-west2">
    <w:name w:val="x-resizable-handle-west2"/>
    <w:basedOn w:val="Normal"/>
    <w:uiPriority w:val="99"/>
    <w:rsid w:val="00917C62"/>
    <w:pPr>
      <w:spacing w:before="100" w:beforeAutospacing="1" w:after="100" w:afterAutospacing="1"/>
    </w:pPr>
    <w:rPr>
      <w:szCs w:val="24"/>
    </w:rPr>
  </w:style>
  <w:style w:type="paragraph" w:customStyle="1" w:styleId="x-resizable-handle-south2">
    <w:name w:val="x-resizable-handle-south2"/>
    <w:basedOn w:val="Normal"/>
    <w:uiPriority w:val="99"/>
    <w:rsid w:val="00917C62"/>
    <w:pPr>
      <w:spacing w:before="100" w:beforeAutospacing="1" w:after="100" w:afterAutospacing="1"/>
    </w:pPr>
    <w:rPr>
      <w:szCs w:val="24"/>
    </w:rPr>
  </w:style>
  <w:style w:type="paragraph" w:customStyle="1" w:styleId="x-resizable-handle-south3">
    <w:name w:val="x-resizable-handle-south3"/>
    <w:basedOn w:val="Normal"/>
    <w:uiPriority w:val="99"/>
    <w:rsid w:val="00917C62"/>
    <w:pPr>
      <w:spacing w:before="100" w:beforeAutospacing="1" w:after="100" w:afterAutospacing="1"/>
    </w:pPr>
    <w:rPr>
      <w:szCs w:val="24"/>
    </w:rPr>
  </w:style>
  <w:style w:type="paragraph" w:customStyle="1" w:styleId="x-resizable-handle-north1">
    <w:name w:val="x-resizable-handle-north1"/>
    <w:basedOn w:val="Normal"/>
    <w:uiPriority w:val="99"/>
    <w:rsid w:val="00917C62"/>
    <w:pPr>
      <w:spacing w:before="100" w:beforeAutospacing="1" w:after="100" w:afterAutospacing="1"/>
    </w:pPr>
    <w:rPr>
      <w:szCs w:val="24"/>
    </w:rPr>
  </w:style>
  <w:style w:type="paragraph" w:customStyle="1" w:styleId="x-resizable-handle-north2">
    <w:name w:val="x-resizable-handle-north2"/>
    <w:basedOn w:val="Normal"/>
    <w:uiPriority w:val="99"/>
    <w:rsid w:val="00917C62"/>
    <w:pPr>
      <w:spacing w:before="100" w:beforeAutospacing="1" w:after="100" w:afterAutospacing="1"/>
    </w:pPr>
    <w:rPr>
      <w:szCs w:val="24"/>
    </w:rPr>
  </w:style>
  <w:style w:type="paragraph" w:customStyle="1" w:styleId="x-resizable-handle-southeast1">
    <w:name w:val="x-resizable-handle-southeast1"/>
    <w:basedOn w:val="Normal"/>
    <w:uiPriority w:val="99"/>
    <w:rsid w:val="00917C62"/>
    <w:pPr>
      <w:spacing w:before="100" w:beforeAutospacing="1" w:after="100" w:afterAutospacing="1"/>
    </w:pPr>
    <w:rPr>
      <w:szCs w:val="24"/>
    </w:rPr>
  </w:style>
  <w:style w:type="paragraph" w:customStyle="1" w:styleId="x-resizable-handle-southeast2">
    <w:name w:val="x-resizable-handle-southeast2"/>
    <w:basedOn w:val="Normal"/>
    <w:uiPriority w:val="99"/>
    <w:rsid w:val="00917C62"/>
    <w:pPr>
      <w:spacing w:before="100" w:beforeAutospacing="1" w:after="100" w:afterAutospacing="1"/>
    </w:pPr>
    <w:rPr>
      <w:szCs w:val="24"/>
    </w:rPr>
  </w:style>
  <w:style w:type="paragraph" w:customStyle="1" w:styleId="x-resizable-handle-northwest1">
    <w:name w:val="x-resizable-handle-northwest1"/>
    <w:basedOn w:val="Normal"/>
    <w:uiPriority w:val="99"/>
    <w:rsid w:val="00917C62"/>
    <w:pPr>
      <w:spacing w:before="100" w:beforeAutospacing="1" w:after="100" w:afterAutospacing="1"/>
    </w:pPr>
    <w:rPr>
      <w:szCs w:val="24"/>
    </w:rPr>
  </w:style>
  <w:style w:type="paragraph" w:customStyle="1" w:styleId="x-resizable-handle-northwest2">
    <w:name w:val="x-resizable-handle-northwest2"/>
    <w:basedOn w:val="Normal"/>
    <w:uiPriority w:val="99"/>
    <w:rsid w:val="00917C62"/>
    <w:pPr>
      <w:spacing w:before="100" w:beforeAutospacing="1" w:after="100" w:afterAutospacing="1"/>
    </w:pPr>
    <w:rPr>
      <w:szCs w:val="24"/>
    </w:rPr>
  </w:style>
  <w:style w:type="paragraph" w:customStyle="1" w:styleId="x-resizable-handle-northeast1">
    <w:name w:val="x-resizable-handle-northeast1"/>
    <w:basedOn w:val="Normal"/>
    <w:uiPriority w:val="99"/>
    <w:rsid w:val="00917C62"/>
    <w:pPr>
      <w:spacing w:before="100" w:beforeAutospacing="1" w:after="100" w:afterAutospacing="1"/>
    </w:pPr>
    <w:rPr>
      <w:szCs w:val="24"/>
    </w:rPr>
  </w:style>
  <w:style w:type="paragraph" w:customStyle="1" w:styleId="x-resizable-handle-northeast2">
    <w:name w:val="x-resizable-handle-northeast2"/>
    <w:basedOn w:val="Normal"/>
    <w:uiPriority w:val="99"/>
    <w:rsid w:val="00917C62"/>
    <w:pPr>
      <w:spacing w:before="100" w:beforeAutospacing="1" w:after="100" w:afterAutospacing="1"/>
    </w:pPr>
    <w:rPr>
      <w:szCs w:val="24"/>
    </w:rPr>
  </w:style>
  <w:style w:type="paragraph" w:customStyle="1" w:styleId="x-resizable-handle-southwest1">
    <w:name w:val="x-resizable-handle-southwest1"/>
    <w:basedOn w:val="Normal"/>
    <w:uiPriority w:val="99"/>
    <w:rsid w:val="00917C62"/>
    <w:pPr>
      <w:spacing w:before="100" w:beforeAutospacing="1" w:after="100" w:afterAutospacing="1"/>
    </w:pPr>
    <w:rPr>
      <w:szCs w:val="24"/>
    </w:rPr>
  </w:style>
  <w:style w:type="paragraph" w:customStyle="1" w:styleId="x-resizable-handle-southwest2">
    <w:name w:val="x-resizable-handle-southwest2"/>
    <w:basedOn w:val="Normal"/>
    <w:uiPriority w:val="99"/>
    <w:rsid w:val="00917C62"/>
    <w:pPr>
      <w:spacing w:before="100" w:beforeAutospacing="1" w:after="100" w:afterAutospacing="1"/>
    </w:pPr>
    <w:rPr>
      <w:szCs w:val="24"/>
    </w:rPr>
  </w:style>
  <w:style w:type="paragraph" w:customStyle="1" w:styleId="x-panel-body1">
    <w:name w:val="x-panel-body1"/>
    <w:basedOn w:val="Normal"/>
    <w:uiPriority w:val="99"/>
    <w:rsid w:val="00917C62"/>
    <w:pPr>
      <w:pBdr>
        <w:top w:val="single" w:sz="6" w:space="0" w:color="99BBE8"/>
        <w:left w:val="single" w:sz="6" w:space="0" w:color="99BBE8"/>
        <w:bottom w:val="single" w:sz="6" w:space="0" w:color="99BBE8"/>
        <w:right w:val="single" w:sz="6" w:space="0" w:color="99BBE8"/>
      </w:pBdr>
      <w:spacing w:before="100" w:beforeAutospacing="1" w:after="100" w:afterAutospacing="1"/>
    </w:pPr>
    <w:rPr>
      <w:szCs w:val="24"/>
    </w:rPr>
  </w:style>
  <w:style w:type="paragraph" w:customStyle="1" w:styleId="x-grid3-marker-hd1">
    <w:name w:val="x-grid3-marker-hd1"/>
    <w:basedOn w:val="Normal"/>
    <w:uiPriority w:val="99"/>
    <w:rsid w:val="00917C62"/>
    <w:pPr>
      <w:spacing w:before="100" w:beforeAutospacing="1" w:after="100" w:afterAutospacing="1"/>
    </w:pPr>
    <w:rPr>
      <w:szCs w:val="24"/>
    </w:rPr>
  </w:style>
  <w:style w:type="paragraph" w:customStyle="1" w:styleId="x-grid3-marker1">
    <w:name w:val="x-grid3-marker1"/>
    <w:basedOn w:val="Normal"/>
    <w:uiPriority w:val="99"/>
    <w:rsid w:val="00917C62"/>
    <w:pPr>
      <w:spacing w:before="100" w:beforeAutospacing="1" w:after="100" w:afterAutospacing="1"/>
    </w:pPr>
    <w:rPr>
      <w:szCs w:val="24"/>
    </w:rPr>
  </w:style>
  <w:style w:type="paragraph" w:customStyle="1" w:styleId="x-grid3-cell-inner1">
    <w:name w:val="x-grid3-cell-inner1"/>
    <w:basedOn w:val="Normal"/>
    <w:uiPriority w:val="99"/>
    <w:rsid w:val="00917C62"/>
    <w:pPr>
      <w:spacing w:before="100" w:beforeAutospacing="1" w:after="100" w:afterAutospacing="1"/>
    </w:pPr>
    <w:rPr>
      <w:szCs w:val="24"/>
    </w:rPr>
  </w:style>
  <w:style w:type="paragraph" w:customStyle="1" w:styleId="x-grid3-hd-inner1">
    <w:name w:val="x-grid3-hd-inner1"/>
    <w:basedOn w:val="Normal"/>
    <w:uiPriority w:val="99"/>
    <w:rsid w:val="00917C62"/>
    <w:pPr>
      <w:spacing w:before="100" w:beforeAutospacing="1" w:after="100" w:afterAutospacing="1"/>
    </w:pPr>
    <w:rPr>
      <w:szCs w:val="24"/>
    </w:rPr>
  </w:style>
  <w:style w:type="paragraph" w:customStyle="1" w:styleId="x-grid3-cell-inner2">
    <w:name w:val="x-grid3-cell-inner2"/>
    <w:basedOn w:val="Normal"/>
    <w:uiPriority w:val="99"/>
    <w:rsid w:val="00917C62"/>
    <w:pPr>
      <w:spacing w:before="100" w:beforeAutospacing="1" w:after="100" w:afterAutospacing="1"/>
    </w:pPr>
    <w:rPr>
      <w:szCs w:val="24"/>
    </w:rPr>
  </w:style>
  <w:style w:type="paragraph" w:customStyle="1" w:styleId="x-grid3-hd-inner2">
    <w:name w:val="x-grid3-hd-inner2"/>
    <w:basedOn w:val="Normal"/>
    <w:uiPriority w:val="99"/>
    <w:rsid w:val="00917C62"/>
    <w:pPr>
      <w:spacing w:before="100" w:beforeAutospacing="1" w:after="100" w:afterAutospacing="1"/>
    </w:pPr>
    <w:rPr>
      <w:szCs w:val="24"/>
    </w:rPr>
  </w:style>
  <w:style w:type="paragraph" w:customStyle="1" w:styleId="x-grid3-header-pop-inner1">
    <w:name w:val="x-grid3-header-pop-inner1"/>
    <w:basedOn w:val="Normal"/>
    <w:uiPriority w:val="99"/>
    <w:rsid w:val="00917C62"/>
    <w:pPr>
      <w:pBdr>
        <w:left w:val="single" w:sz="6" w:space="0" w:color="EEEEEE"/>
      </w:pBdr>
      <w:spacing w:before="100" w:beforeAutospacing="1" w:after="100" w:afterAutospacing="1"/>
    </w:pPr>
    <w:rPr>
      <w:szCs w:val="24"/>
    </w:rPr>
  </w:style>
  <w:style w:type="paragraph" w:customStyle="1" w:styleId="x-grid3-header-pop-inner2">
    <w:name w:val="x-grid3-header-pop-inner2"/>
    <w:basedOn w:val="Normal"/>
    <w:uiPriority w:val="99"/>
    <w:rsid w:val="00917C62"/>
    <w:pPr>
      <w:pBdr>
        <w:left w:val="single" w:sz="6" w:space="0" w:color="EEEEEE"/>
      </w:pBdr>
      <w:spacing w:before="100" w:beforeAutospacing="1" w:after="100" w:afterAutospacing="1"/>
    </w:pPr>
    <w:rPr>
      <w:szCs w:val="24"/>
    </w:rPr>
  </w:style>
  <w:style w:type="paragraph" w:customStyle="1" w:styleId="x-grid3-hd-inner3">
    <w:name w:val="x-grid3-hd-inner3"/>
    <w:basedOn w:val="Normal"/>
    <w:uiPriority w:val="99"/>
    <w:rsid w:val="00917C62"/>
    <w:pPr>
      <w:shd w:val="clear" w:color="auto" w:fill="EBF3FD"/>
      <w:spacing w:before="100" w:beforeAutospacing="1" w:after="100" w:afterAutospacing="1"/>
    </w:pPr>
    <w:rPr>
      <w:szCs w:val="24"/>
    </w:rPr>
  </w:style>
  <w:style w:type="paragraph" w:customStyle="1" w:styleId="x-grid3-hd-inner4">
    <w:name w:val="x-grid3-hd-inner4"/>
    <w:basedOn w:val="Normal"/>
    <w:uiPriority w:val="99"/>
    <w:rsid w:val="00917C62"/>
    <w:pPr>
      <w:shd w:val="clear" w:color="auto" w:fill="EBF3FD"/>
      <w:spacing w:before="100" w:beforeAutospacing="1" w:after="100" w:afterAutospacing="1"/>
    </w:pPr>
    <w:rPr>
      <w:szCs w:val="24"/>
    </w:rPr>
  </w:style>
  <w:style w:type="paragraph" w:customStyle="1" w:styleId="x-grid3-hd-inner5">
    <w:name w:val="x-grid3-hd-inner5"/>
    <w:basedOn w:val="Normal"/>
    <w:uiPriority w:val="99"/>
    <w:rsid w:val="00917C62"/>
    <w:pPr>
      <w:shd w:val="clear" w:color="auto" w:fill="EBF3FD"/>
      <w:spacing w:before="100" w:beforeAutospacing="1" w:after="100" w:afterAutospacing="1"/>
    </w:pPr>
    <w:rPr>
      <w:szCs w:val="24"/>
    </w:rPr>
  </w:style>
  <w:style w:type="paragraph" w:customStyle="1" w:styleId="x-grid3-hd-inner6">
    <w:name w:val="x-grid3-hd-inner6"/>
    <w:basedOn w:val="Normal"/>
    <w:uiPriority w:val="99"/>
    <w:rsid w:val="00917C62"/>
    <w:pPr>
      <w:shd w:val="clear" w:color="auto" w:fill="EBF3FD"/>
      <w:spacing w:before="100" w:beforeAutospacing="1" w:after="100" w:afterAutospacing="1"/>
    </w:pPr>
    <w:rPr>
      <w:szCs w:val="24"/>
    </w:rPr>
  </w:style>
  <w:style w:type="paragraph" w:customStyle="1" w:styleId="x-grid3-sort-icon1">
    <w:name w:val="x-grid3-sort-icon1"/>
    <w:basedOn w:val="Normal"/>
    <w:uiPriority w:val="99"/>
    <w:rsid w:val="00917C62"/>
    <w:pPr>
      <w:spacing w:before="100" w:beforeAutospacing="1" w:after="100" w:afterAutospacing="1"/>
      <w:ind w:left="45"/>
      <w:textAlignment w:val="center"/>
    </w:pPr>
    <w:rPr>
      <w:szCs w:val="24"/>
    </w:rPr>
  </w:style>
  <w:style w:type="paragraph" w:customStyle="1" w:styleId="x-grid3-sort-icon2">
    <w:name w:val="x-grid3-sort-icon2"/>
    <w:basedOn w:val="Normal"/>
    <w:uiPriority w:val="99"/>
    <w:rsid w:val="00917C62"/>
    <w:pPr>
      <w:spacing w:before="100" w:beforeAutospacing="1" w:after="100" w:afterAutospacing="1"/>
      <w:ind w:left="45"/>
      <w:textAlignment w:val="center"/>
    </w:pPr>
    <w:rPr>
      <w:szCs w:val="24"/>
    </w:rPr>
  </w:style>
  <w:style w:type="paragraph" w:customStyle="1" w:styleId="x-grid3-hd-inner7">
    <w:name w:val="x-grid3-hd-inner7"/>
    <w:basedOn w:val="Normal"/>
    <w:uiPriority w:val="99"/>
    <w:rsid w:val="00917C62"/>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szCs w:val="24"/>
    </w:rPr>
  </w:style>
  <w:style w:type="paragraph" w:customStyle="1" w:styleId="x-grid3-cell-text1">
    <w:name w:val="x-grid3-cell-text1"/>
    <w:basedOn w:val="Normal"/>
    <w:uiPriority w:val="99"/>
    <w:rsid w:val="00917C62"/>
    <w:pPr>
      <w:spacing w:before="100" w:beforeAutospacing="1" w:after="100" w:afterAutospacing="1"/>
    </w:pPr>
    <w:rPr>
      <w:color w:val="000000"/>
      <w:szCs w:val="24"/>
    </w:rPr>
  </w:style>
  <w:style w:type="paragraph" w:customStyle="1" w:styleId="x-toolbar5">
    <w:name w:val="x-toolbar5"/>
    <w:basedOn w:val="Normal"/>
    <w:uiPriority w:val="99"/>
    <w:rsid w:val="00917C62"/>
    <w:pPr>
      <w:pBdr>
        <w:top w:val="single" w:sz="2" w:space="2" w:color="A9BFD3"/>
        <w:left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6">
    <w:name w:val="x-toolbar6"/>
    <w:basedOn w:val="Normal"/>
    <w:uiPriority w:val="99"/>
    <w:rsid w:val="00917C62"/>
    <w:pPr>
      <w:pBdr>
        <w:top w:val="single" w:sz="6" w:space="2" w:color="A9BFD3"/>
        <w:left w:val="single" w:sz="2" w:space="2" w:color="A9BFD3"/>
      </w:pBdr>
      <w:shd w:val="clear" w:color="auto" w:fill="D0DEF0"/>
      <w:spacing w:before="100" w:beforeAutospacing="1" w:after="100" w:afterAutospacing="1"/>
    </w:pPr>
    <w:rPr>
      <w:szCs w:val="24"/>
    </w:rPr>
  </w:style>
  <w:style w:type="paragraph" w:customStyle="1" w:styleId="x-grid3-cell1">
    <w:name w:val="x-grid3-cell1"/>
    <w:basedOn w:val="Normal"/>
    <w:uiPriority w:val="99"/>
    <w:rsid w:val="00917C62"/>
    <w:pPr>
      <w:spacing w:before="100" w:beforeAutospacing="1" w:after="100" w:afterAutospacing="1"/>
    </w:pPr>
    <w:rPr>
      <w:szCs w:val="24"/>
    </w:rPr>
  </w:style>
  <w:style w:type="paragraph" w:customStyle="1" w:styleId="x-grid3-cell-inner3">
    <w:name w:val="x-grid3-cell-inner3"/>
    <w:basedOn w:val="Normal"/>
    <w:uiPriority w:val="99"/>
    <w:rsid w:val="00917C62"/>
    <w:pPr>
      <w:spacing w:before="100" w:beforeAutospacing="1" w:after="100" w:afterAutospacing="1"/>
    </w:pPr>
    <w:rPr>
      <w:szCs w:val="24"/>
    </w:rPr>
  </w:style>
  <w:style w:type="paragraph" w:customStyle="1" w:styleId="x-grid3-td-name1">
    <w:name w:val="x-grid3-td-name1"/>
    <w:basedOn w:val="Normal"/>
    <w:uiPriority w:val="99"/>
    <w:rsid w:val="00917C62"/>
    <w:pPr>
      <w:pBdr>
        <w:right w:val="single" w:sz="6" w:space="0" w:color="EEEEEE"/>
      </w:pBdr>
      <w:spacing w:before="100" w:beforeAutospacing="1" w:after="100" w:afterAutospacing="1"/>
    </w:pPr>
    <w:rPr>
      <w:szCs w:val="24"/>
    </w:rPr>
  </w:style>
  <w:style w:type="paragraph" w:customStyle="1" w:styleId="x-menu-item-icon1">
    <w:name w:val="x-menu-item-icon1"/>
    <w:basedOn w:val="Normal"/>
    <w:uiPriority w:val="99"/>
    <w:rsid w:val="00917C62"/>
    <w:pPr>
      <w:ind w:right="120"/>
      <w:textAlignment w:val="top"/>
    </w:pPr>
    <w:rPr>
      <w:szCs w:val="24"/>
    </w:rPr>
  </w:style>
  <w:style w:type="paragraph" w:customStyle="1" w:styleId="x-menu-item-icon2">
    <w:name w:val="x-menu-item-icon2"/>
    <w:basedOn w:val="Normal"/>
    <w:uiPriority w:val="99"/>
    <w:rsid w:val="00917C62"/>
    <w:pPr>
      <w:ind w:right="120"/>
      <w:textAlignment w:val="top"/>
    </w:pPr>
    <w:rPr>
      <w:szCs w:val="24"/>
    </w:rPr>
  </w:style>
  <w:style w:type="paragraph" w:customStyle="1" w:styleId="x-menu-item-icon3">
    <w:name w:val="x-menu-item-icon3"/>
    <w:basedOn w:val="Normal"/>
    <w:uiPriority w:val="99"/>
    <w:rsid w:val="00917C62"/>
    <w:pPr>
      <w:ind w:right="120"/>
      <w:textAlignment w:val="top"/>
    </w:pPr>
    <w:rPr>
      <w:szCs w:val="24"/>
    </w:rPr>
  </w:style>
  <w:style w:type="paragraph" w:customStyle="1" w:styleId="x-menu-item-icon4">
    <w:name w:val="x-menu-item-icon4"/>
    <w:basedOn w:val="Normal"/>
    <w:uiPriority w:val="99"/>
    <w:rsid w:val="00917C62"/>
    <w:pPr>
      <w:ind w:right="120"/>
      <w:textAlignment w:val="top"/>
    </w:pPr>
    <w:rPr>
      <w:szCs w:val="24"/>
    </w:rPr>
  </w:style>
  <w:style w:type="paragraph" w:customStyle="1" w:styleId="x-grid3-dd-wrap1">
    <w:name w:val="x-grid3-dd-wrap1"/>
    <w:basedOn w:val="Normal"/>
    <w:uiPriority w:val="99"/>
    <w:rsid w:val="00917C62"/>
    <w:pPr>
      <w:spacing w:before="100" w:beforeAutospacing="1" w:after="100" w:afterAutospacing="1"/>
    </w:pPr>
    <w:rPr>
      <w:szCs w:val="24"/>
    </w:rPr>
  </w:style>
  <w:style w:type="paragraph" w:customStyle="1" w:styleId="x-grid3-hd-btn1">
    <w:name w:val="x-grid3-hd-btn1"/>
    <w:basedOn w:val="Normal"/>
    <w:uiPriority w:val="99"/>
    <w:rsid w:val="00917C62"/>
    <w:pPr>
      <w:shd w:val="clear" w:color="auto" w:fill="C3DAF9"/>
      <w:spacing w:before="100" w:beforeAutospacing="1" w:after="100" w:afterAutospacing="1"/>
    </w:pPr>
    <w:rPr>
      <w:szCs w:val="24"/>
    </w:rPr>
  </w:style>
  <w:style w:type="paragraph" w:customStyle="1" w:styleId="x-grid3-hd-btn2">
    <w:name w:val="x-grid3-hd-btn2"/>
    <w:basedOn w:val="Normal"/>
    <w:uiPriority w:val="99"/>
    <w:rsid w:val="00917C62"/>
    <w:pPr>
      <w:shd w:val="clear" w:color="auto" w:fill="C3DAF9"/>
      <w:spacing w:before="100" w:beforeAutospacing="1" w:after="100" w:afterAutospacing="1"/>
    </w:pPr>
    <w:rPr>
      <w:szCs w:val="24"/>
    </w:rPr>
  </w:style>
  <w:style w:type="paragraph" w:customStyle="1" w:styleId="x-grid3-td-expander1">
    <w:name w:val="x-grid3-td-expander1"/>
    <w:basedOn w:val="Normal"/>
    <w:uiPriority w:val="99"/>
    <w:rsid w:val="00917C62"/>
    <w:pPr>
      <w:spacing w:before="100" w:beforeAutospacing="1" w:after="100" w:afterAutospacing="1"/>
    </w:pPr>
    <w:rPr>
      <w:szCs w:val="24"/>
    </w:rPr>
  </w:style>
  <w:style w:type="paragraph" w:customStyle="1" w:styleId="x-grid3-td-checker1">
    <w:name w:val="x-grid3-td-checker1"/>
    <w:basedOn w:val="Normal"/>
    <w:uiPriority w:val="99"/>
    <w:rsid w:val="00917C62"/>
    <w:pPr>
      <w:spacing w:before="100" w:beforeAutospacing="1" w:after="100" w:afterAutospacing="1"/>
    </w:pPr>
    <w:rPr>
      <w:szCs w:val="24"/>
    </w:rPr>
  </w:style>
  <w:style w:type="paragraph" w:customStyle="1" w:styleId="x-grid3-td-numberer1">
    <w:name w:val="x-grid3-td-numberer1"/>
    <w:basedOn w:val="Normal"/>
    <w:uiPriority w:val="99"/>
    <w:rsid w:val="00917C62"/>
    <w:pPr>
      <w:spacing w:before="100" w:beforeAutospacing="1" w:after="100" w:afterAutospacing="1"/>
    </w:pPr>
    <w:rPr>
      <w:szCs w:val="24"/>
    </w:rPr>
  </w:style>
  <w:style w:type="paragraph" w:customStyle="1" w:styleId="x-grid3-cell-inner4">
    <w:name w:val="x-grid3-cell-inner4"/>
    <w:basedOn w:val="Normal"/>
    <w:uiPriority w:val="99"/>
    <w:rsid w:val="00917C62"/>
    <w:pPr>
      <w:spacing w:before="100" w:beforeAutospacing="1" w:after="100" w:afterAutospacing="1"/>
      <w:jc w:val="right"/>
    </w:pPr>
    <w:rPr>
      <w:color w:val="444444"/>
      <w:szCs w:val="24"/>
    </w:rPr>
  </w:style>
  <w:style w:type="paragraph" w:customStyle="1" w:styleId="x-grid3-td-numberer2">
    <w:name w:val="x-grid3-td-numberer2"/>
    <w:basedOn w:val="Normal"/>
    <w:uiPriority w:val="99"/>
    <w:rsid w:val="00917C62"/>
    <w:pPr>
      <w:spacing w:before="100" w:beforeAutospacing="1" w:after="100" w:afterAutospacing="1"/>
    </w:pPr>
    <w:rPr>
      <w:szCs w:val="24"/>
    </w:rPr>
  </w:style>
  <w:style w:type="paragraph" w:customStyle="1" w:styleId="x-grid3-td-checker2">
    <w:name w:val="x-grid3-td-checker2"/>
    <w:basedOn w:val="Normal"/>
    <w:uiPriority w:val="99"/>
    <w:rsid w:val="00917C62"/>
    <w:pPr>
      <w:spacing w:before="100" w:beforeAutospacing="1" w:after="100" w:afterAutospacing="1"/>
    </w:pPr>
    <w:rPr>
      <w:szCs w:val="24"/>
    </w:rPr>
  </w:style>
  <w:style w:type="paragraph" w:customStyle="1" w:styleId="x-grid3-td-expander2">
    <w:name w:val="x-grid3-td-expander2"/>
    <w:basedOn w:val="Normal"/>
    <w:uiPriority w:val="99"/>
    <w:rsid w:val="00917C62"/>
    <w:pPr>
      <w:spacing w:before="100" w:beforeAutospacing="1" w:after="100" w:afterAutospacing="1"/>
    </w:pPr>
    <w:rPr>
      <w:szCs w:val="24"/>
    </w:rPr>
  </w:style>
  <w:style w:type="paragraph" w:customStyle="1" w:styleId="x-grid-group-body1">
    <w:name w:val="x-grid-group-body1"/>
    <w:basedOn w:val="Normal"/>
    <w:uiPriority w:val="99"/>
    <w:rsid w:val="00917C62"/>
    <w:pPr>
      <w:spacing w:before="100" w:beforeAutospacing="1" w:after="100" w:afterAutospacing="1"/>
    </w:pPr>
    <w:rPr>
      <w:vanish/>
      <w:szCs w:val="24"/>
    </w:rPr>
  </w:style>
  <w:style w:type="paragraph" w:customStyle="1" w:styleId="x-dd-drag-ghost1">
    <w:name w:val="x-dd-drag-ghost1"/>
    <w:basedOn w:val="Normal"/>
    <w:uiPriority w:val="99"/>
    <w:rsid w:val="00917C62"/>
    <w:pPr>
      <w:spacing w:before="100" w:beforeAutospacing="1" w:after="100" w:afterAutospacing="1"/>
    </w:pPr>
    <w:rPr>
      <w:rFonts w:ascii="Arial" w:hAnsi="Arial" w:cs="Arial"/>
      <w:color w:val="000000"/>
      <w:sz w:val="17"/>
      <w:szCs w:val="17"/>
    </w:rPr>
  </w:style>
  <w:style w:type="paragraph" w:customStyle="1" w:styleId="x-dd-drop-icon1">
    <w:name w:val="x-dd-drop-icon1"/>
    <w:basedOn w:val="Normal"/>
    <w:uiPriority w:val="99"/>
    <w:rsid w:val="00917C62"/>
    <w:pPr>
      <w:spacing w:before="100" w:beforeAutospacing="1" w:after="100" w:afterAutospacing="1"/>
    </w:pPr>
    <w:rPr>
      <w:szCs w:val="24"/>
    </w:rPr>
  </w:style>
  <w:style w:type="paragraph" w:customStyle="1" w:styleId="x-dd-drop-icon2">
    <w:name w:val="x-dd-drop-icon2"/>
    <w:basedOn w:val="Normal"/>
    <w:uiPriority w:val="99"/>
    <w:rsid w:val="00917C62"/>
    <w:pPr>
      <w:spacing w:before="100" w:beforeAutospacing="1" w:after="100" w:afterAutospacing="1"/>
    </w:pPr>
    <w:rPr>
      <w:szCs w:val="24"/>
    </w:rPr>
  </w:style>
  <w:style w:type="paragraph" w:customStyle="1" w:styleId="x-dd-drop-icon3">
    <w:name w:val="x-dd-drop-icon3"/>
    <w:basedOn w:val="Normal"/>
    <w:uiPriority w:val="99"/>
    <w:rsid w:val="00917C62"/>
    <w:pPr>
      <w:spacing w:before="100" w:beforeAutospacing="1" w:after="100" w:afterAutospacing="1"/>
    </w:pPr>
    <w:rPr>
      <w:szCs w:val="24"/>
    </w:rPr>
  </w:style>
  <w:style w:type="paragraph" w:customStyle="1" w:styleId="x-panel-body2">
    <w:name w:val="x-panel-body2"/>
    <w:basedOn w:val="Normal"/>
    <w:uiPriority w:val="99"/>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tree-node-icon1">
    <w:name w:val="x-tree-node-icon1"/>
    <w:basedOn w:val="Normal"/>
    <w:uiPriority w:val="99"/>
    <w:rsid w:val="00917C62"/>
    <w:pPr>
      <w:textAlignment w:val="top"/>
    </w:pPr>
    <w:rPr>
      <w:szCs w:val="24"/>
    </w:rPr>
  </w:style>
  <w:style w:type="paragraph" w:customStyle="1" w:styleId="x-tree-node-icon2">
    <w:name w:val="x-tree-node-icon2"/>
    <w:basedOn w:val="Normal"/>
    <w:uiPriority w:val="99"/>
    <w:rsid w:val="00917C62"/>
    <w:pPr>
      <w:textAlignment w:val="top"/>
    </w:pPr>
    <w:rPr>
      <w:szCs w:val="24"/>
    </w:rPr>
  </w:style>
  <w:style w:type="paragraph" w:customStyle="1" w:styleId="x-tree-node-icon3">
    <w:name w:val="x-tree-node-icon3"/>
    <w:basedOn w:val="Normal"/>
    <w:uiPriority w:val="99"/>
    <w:rsid w:val="00917C62"/>
    <w:pPr>
      <w:textAlignment w:val="top"/>
    </w:pPr>
    <w:rPr>
      <w:szCs w:val="24"/>
    </w:rPr>
  </w:style>
  <w:style w:type="paragraph" w:customStyle="1" w:styleId="x-tree-node-icon4">
    <w:name w:val="x-tree-node-icon4"/>
    <w:basedOn w:val="Normal"/>
    <w:uiPriority w:val="99"/>
    <w:rsid w:val="00917C62"/>
    <w:pPr>
      <w:spacing w:before="100" w:beforeAutospacing="1" w:after="100" w:afterAutospacing="1"/>
    </w:pPr>
    <w:rPr>
      <w:szCs w:val="24"/>
    </w:rPr>
  </w:style>
  <w:style w:type="paragraph" w:customStyle="1" w:styleId="x-tree-node-icon5">
    <w:name w:val="x-tree-node-icon5"/>
    <w:basedOn w:val="Normal"/>
    <w:uiPriority w:val="99"/>
    <w:rsid w:val="00917C62"/>
    <w:pPr>
      <w:spacing w:before="100" w:beforeAutospacing="1" w:after="100" w:afterAutospacing="1"/>
    </w:pPr>
    <w:rPr>
      <w:szCs w:val="24"/>
    </w:rPr>
  </w:style>
  <w:style w:type="paragraph" w:customStyle="1" w:styleId="x-tree-elbow1">
    <w:name w:val="x-tree-elbow1"/>
    <w:basedOn w:val="Normal"/>
    <w:uiPriority w:val="99"/>
    <w:rsid w:val="00917C62"/>
    <w:pPr>
      <w:textAlignment w:val="top"/>
    </w:pPr>
    <w:rPr>
      <w:szCs w:val="24"/>
    </w:rPr>
  </w:style>
  <w:style w:type="paragraph" w:customStyle="1" w:styleId="x-tree-elbow-plus1">
    <w:name w:val="x-tree-elbow-plus1"/>
    <w:basedOn w:val="Normal"/>
    <w:uiPriority w:val="99"/>
    <w:rsid w:val="00917C62"/>
    <w:pPr>
      <w:textAlignment w:val="top"/>
    </w:pPr>
    <w:rPr>
      <w:szCs w:val="24"/>
    </w:rPr>
  </w:style>
  <w:style w:type="paragraph" w:customStyle="1" w:styleId="x-tree-elbow-minus1">
    <w:name w:val="x-tree-elbow-minus1"/>
    <w:basedOn w:val="Normal"/>
    <w:uiPriority w:val="99"/>
    <w:rsid w:val="00917C62"/>
    <w:pPr>
      <w:textAlignment w:val="top"/>
    </w:pPr>
    <w:rPr>
      <w:szCs w:val="24"/>
    </w:rPr>
  </w:style>
  <w:style w:type="paragraph" w:customStyle="1" w:styleId="x-tree-elbow-end1">
    <w:name w:val="x-tree-elbow-end1"/>
    <w:basedOn w:val="Normal"/>
    <w:uiPriority w:val="99"/>
    <w:rsid w:val="00917C62"/>
    <w:pPr>
      <w:textAlignment w:val="top"/>
    </w:pPr>
    <w:rPr>
      <w:szCs w:val="24"/>
    </w:rPr>
  </w:style>
  <w:style w:type="paragraph" w:customStyle="1" w:styleId="x-tree-elbow-end-plus1">
    <w:name w:val="x-tree-elbow-end-plus1"/>
    <w:basedOn w:val="Normal"/>
    <w:uiPriority w:val="99"/>
    <w:rsid w:val="00917C62"/>
    <w:pPr>
      <w:textAlignment w:val="top"/>
    </w:pPr>
    <w:rPr>
      <w:szCs w:val="24"/>
    </w:rPr>
  </w:style>
  <w:style w:type="paragraph" w:customStyle="1" w:styleId="x-tree-elbow-end-minus1">
    <w:name w:val="x-tree-elbow-end-minus1"/>
    <w:basedOn w:val="Normal"/>
    <w:uiPriority w:val="99"/>
    <w:rsid w:val="00917C62"/>
    <w:pPr>
      <w:textAlignment w:val="top"/>
    </w:pPr>
    <w:rPr>
      <w:szCs w:val="24"/>
    </w:rPr>
  </w:style>
  <w:style w:type="paragraph" w:customStyle="1" w:styleId="x-tree-elbow-line1">
    <w:name w:val="x-tree-elbow-line1"/>
    <w:basedOn w:val="Normal"/>
    <w:uiPriority w:val="99"/>
    <w:rsid w:val="00917C62"/>
    <w:pPr>
      <w:textAlignment w:val="top"/>
    </w:pPr>
    <w:rPr>
      <w:szCs w:val="24"/>
    </w:rPr>
  </w:style>
  <w:style w:type="paragraph" w:customStyle="1" w:styleId="x-tree-elbow2">
    <w:name w:val="x-tree-elbow2"/>
    <w:basedOn w:val="Normal"/>
    <w:uiPriority w:val="99"/>
    <w:rsid w:val="00917C62"/>
    <w:pPr>
      <w:textAlignment w:val="top"/>
    </w:pPr>
    <w:rPr>
      <w:szCs w:val="24"/>
    </w:rPr>
  </w:style>
  <w:style w:type="paragraph" w:customStyle="1" w:styleId="x-tree-elbow-plus2">
    <w:name w:val="x-tree-elbow-plus2"/>
    <w:basedOn w:val="Normal"/>
    <w:uiPriority w:val="99"/>
    <w:rsid w:val="00917C62"/>
    <w:pPr>
      <w:textAlignment w:val="top"/>
    </w:pPr>
    <w:rPr>
      <w:szCs w:val="24"/>
    </w:rPr>
  </w:style>
  <w:style w:type="paragraph" w:customStyle="1" w:styleId="x-tree-elbow-minus2">
    <w:name w:val="x-tree-elbow-minus2"/>
    <w:basedOn w:val="Normal"/>
    <w:uiPriority w:val="99"/>
    <w:rsid w:val="00917C62"/>
    <w:pPr>
      <w:textAlignment w:val="top"/>
    </w:pPr>
    <w:rPr>
      <w:szCs w:val="24"/>
    </w:rPr>
  </w:style>
  <w:style w:type="paragraph" w:customStyle="1" w:styleId="x-tree-elbow-end2">
    <w:name w:val="x-tree-elbow-end2"/>
    <w:basedOn w:val="Normal"/>
    <w:uiPriority w:val="99"/>
    <w:rsid w:val="00917C62"/>
    <w:pPr>
      <w:textAlignment w:val="top"/>
    </w:pPr>
    <w:rPr>
      <w:szCs w:val="24"/>
    </w:rPr>
  </w:style>
  <w:style w:type="paragraph" w:customStyle="1" w:styleId="x-tree-elbow-end-plus2">
    <w:name w:val="x-tree-elbow-end-plus2"/>
    <w:basedOn w:val="Normal"/>
    <w:uiPriority w:val="99"/>
    <w:rsid w:val="00917C62"/>
    <w:pPr>
      <w:textAlignment w:val="top"/>
    </w:pPr>
    <w:rPr>
      <w:szCs w:val="24"/>
    </w:rPr>
  </w:style>
  <w:style w:type="paragraph" w:customStyle="1" w:styleId="x-tree-elbow-end-minus2">
    <w:name w:val="x-tree-elbow-end-minus2"/>
    <w:basedOn w:val="Normal"/>
    <w:uiPriority w:val="99"/>
    <w:rsid w:val="00917C62"/>
    <w:pPr>
      <w:textAlignment w:val="top"/>
    </w:pPr>
    <w:rPr>
      <w:szCs w:val="24"/>
    </w:rPr>
  </w:style>
  <w:style w:type="paragraph" w:customStyle="1" w:styleId="x-tree-elbow-line2">
    <w:name w:val="x-tree-elbow-line2"/>
    <w:basedOn w:val="Normal"/>
    <w:uiPriority w:val="99"/>
    <w:rsid w:val="00917C62"/>
    <w:pPr>
      <w:textAlignment w:val="top"/>
    </w:pPr>
    <w:rPr>
      <w:szCs w:val="24"/>
    </w:rPr>
  </w:style>
  <w:style w:type="paragraph" w:customStyle="1" w:styleId="x-tree-node-inline-icon1">
    <w:name w:val="x-tree-node-inline-icon1"/>
    <w:basedOn w:val="Normal"/>
    <w:uiPriority w:val="99"/>
    <w:rsid w:val="00917C62"/>
    <w:pPr>
      <w:spacing w:before="100" w:beforeAutospacing="1" w:after="100" w:afterAutospacing="1"/>
    </w:pPr>
    <w:rPr>
      <w:szCs w:val="24"/>
    </w:rPr>
  </w:style>
  <w:style w:type="paragraph" w:customStyle="1" w:styleId="x-tree-node-over1">
    <w:name w:val="x-tree-node-over1"/>
    <w:basedOn w:val="Normal"/>
    <w:uiPriority w:val="99"/>
    <w:rsid w:val="00917C62"/>
    <w:pPr>
      <w:shd w:val="clear" w:color="auto" w:fill="EEEEEE"/>
      <w:spacing w:before="100" w:beforeAutospacing="1" w:after="100" w:afterAutospacing="1"/>
    </w:pPr>
    <w:rPr>
      <w:szCs w:val="24"/>
    </w:rPr>
  </w:style>
  <w:style w:type="paragraph" w:customStyle="1" w:styleId="x-tree-selected1">
    <w:name w:val="x-tree-selected1"/>
    <w:basedOn w:val="Normal"/>
    <w:uiPriority w:val="99"/>
    <w:rsid w:val="00917C62"/>
    <w:pPr>
      <w:shd w:val="clear" w:color="auto" w:fill="D9E8FB"/>
      <w:spacing w:before="100" w:beforeAutospacing="1" w:after="100" w:afterAutospacing="1"/>
    </w:pPr>
    <w:rPr>
      <w:szCs w:val="24"/>
    </w:rPr>
  </w:style>
  <w:style w:type="paragraph" w:customStyle="1" w:styleId="x-dd-drop-icon4">
    <w:name w:val="x-dd-drop-icon4"/>
    <w:basedOn w:val="Normal"/>
    <w:uiPriority w:val="99"/>
    <w:rsid w:val="00917C62"/>
    <w:pPr>
      <w:spacing w:before="100" w:beforeAutospacing="1" w:after="100" w:afterAutospacing="1"/>
    </w:pPr>
    <w:rPr>
      <w:szCs w:val="24"/>
    </w:rPr>
  </w:style>
  <w:style w:type="paragraph" w:customStyle="1" w:styleId="x-dd-drop-icon5">
    <w:name w:val="x-dd-drop-icon5"/>
    <w:basedOn w:val="Normal"/>
    <w:uiPriority w:val="99"/>
    <w:rsid w:val="00917C62"/>
    <w:pPr>
      <w:spacing w:before="100" w:beforeAutospacing="1" w:after="100" w:afterAutospacing="1"/>
    </w:pPr>
    <w:rPr>
      <w:szCs w:val="24"/>
    </w:rPr>
  </w:style>
  <w:style w:type="paragraph" w:customStyle="1" w:styleId="x-dd-drop-icon6">
    <w:name w:val="x-dd-drop-icon6"/>
    <w:basedOn w:val="Normal"/>
    <w:uiPriority w:val="99"/>
    <w:rsid w:val="00917C62"/>
    <w:pPr>
      <w:spacing w:before="100" w:beforeAutospacing="1" w:after="100" w:afterAutospacing="1"/>
    </w:pPr>
    <w:rPr>
      <w:szCs w:val="24"/>
    </w:rPr>
  </w:style>
  <w:style w:type="paragraph" w:customStyle="1" w:styleId="x-dd-drop-icon7">
    <w:name w:val="x-dd-drop-icon7"/>
    <w:basedOn w:val="Normal"/>
    <w:uiPriority w:val="99"/>
    <w:rsid w:val="00917C62"/>
    <w:pPr>
      <w:spacing w:before="100" w:beforeAutospacing="1" w:after="100" w:afterAutospacing="1"/>
    </w:pPr>
    <w:rPr>
      <w:szCs w:val="24"/>
    </w:rPr>
  </w:style>
  <w:style w:type="paragraph" w:customStyle="1" w:styleId="x-btn-left7">
    <w:name w:val="x-btn-left7"/>
    <w:basedOn w:val="Normal"/>
    <w:uiPriority w:val="99"/>
    <w:rsid w:val="00917C62"/>
    <w:pPr>
      <w:spacing w:before="100" w:beforeAutospacing="1" w:after="100" w:afterAutospacing="1" w:line="15" w:lineRule="atLeast"/>
      <w:textAlignment w:val="center"/>
    </w:pPr>
    <w:rPr>
      <w:sz w:val="2"/>
      <w:szCs w:val="2"/>
    </w:rPr>
  </w:style>
  <w:style w:type="paragraph" w:customStyle="1" w:styleId="x-btn-center11">
    <w:name w:val="x-btn-center11"/>
    <w:basedOn w:val="Normal"/>
    <w:uiPriority w:val="99"/>
    <w:rsid w:val="00917C62"/>
    <w:pPr>
      <w:spacing w:before="100" w:beforeAutospacing="1" w:after="100" w:afterAutospacing="1"/>
      <w:jc w:val="center"/>
      <w:textAlignment w:val="center"/>
    </w:pPr>
    <w:rPr>
      <w:szCs w:val="24"/>
    </w:rPr>
  </w:style>
  <w:style w:type="paragraph" w:customStyle="1" w:styleId="x-btn-right7">
    <w:name w:val="x-btn-right7"/>
    <w:basedOn w:val="Normal"/>
    <w:uiPriority w:val="99"/>
    <w:rsid w:val="00917C62"/>
    <w:pPr>
      <w:spacing w:before="100" w:beforeAutospacing="1" w:after="100" w:afterAutospacing="1" w:line="15" w:lineRule="atLeast"/>
      <w:textAlignment w:val="center"/>
    </w:pPr>
    <w:rPr>
      <w:sz w:val="2"/>
      <w:szCs w:val="2"/>
    </w:rPr>
  </w:style>
  <w:style w:type="paragraph" w:customStyle="1" w:styleId="x-btn-text3">
    <w:name w:val="x-btn-text3"/>
    <w:basedOn w:val="Normal"/>
    <w:uiPriority w:val="99"/>
    <w:rsid w:val="00917C62"/>
    <w:pPr>
      <w:spacing w:before="100" w:beforeAutospacing="1" w:after="100" w:afterAutospacing="1"/>
    </w:pPr>
    <w:rPr>
      <w:color w:val="FFFFFF"/>
      <w:szCs w:val="24"/>
    </w:rPr>
  </w:style>
  <w:style w:type="paragraph" w:customStyle="1" w:styleId="x-date-active1">
    <w:name w:val="x-date-active1"/>
    <w:basedOn w:val="Normal"/>
    <w:uiPriority w:val="99"/>
    <w:rsid w:val="00917C62"/>
    <w:pPr>
      <w:spacing w:before="100" w:beforeAutospacing="1" w:after="100" w:afterAutospacing="1"/>
    </w:pPr>
    <w:rPr>
      <w:color w:val="000000"/>
      <w:szCs w:val="24"/>
    </w:rPr>
  </w:style>
  <w:style w:type="paragraph" w:customStyle="1" w:styleId="x-menu-item1">
    <w:name w:val="x-menu-item1"/>
    <w:basedOn w:val="Normal"/>
    <w:uiPriority w:val="99"/>
    <w:rsid w:val="00917C62"/>
    <w:pPr>
      <w:spacing w:before="100" w:beforeAutospacing="1" w:after="100" w:afterAutospacing="1"/>
    </w:pPr>
    <w:rPr>
      <w:color w:val="000000"/>
      <w:sz w:val="15"/>
      <w:szCs w:val="15"/>
    </w:rPr>
  </w:style>
  <w:style w:type="paragraph" w:customStyle="1" w:styleId="x-menu-item-icon5">
    <w:name w:val="x-menu-item-icon5"/>
    <w:basedOn w:val="Normal"/>
    <w:uiPriority w:val="99"/>
    <w:rsid w:val="00917C62"/>
    <w:pPr>
      <w:ind w:right="75"/>
      <w:textAlignment w:val="top"/>
    </w:pPr>
    <w:rPr>
      <w:szCs w:val="24"/>
    </w:rPr>
  </w:style>
  <w:style w:type="paragraph" w:customStyle="1" w:styleId="x-tip-close1">
    <w:name w:val="x-tip-close1"/>
    <w:basedOn w:val="Normal"/>
    <w:uiPriority w:val="99"/>
    <w:rsid w:val="00917C62"/>
    <w:pPr>
      <w:spacing w:after="30"/>
      <w:ind w:left="30"/>
    </w:pPr>
    <w:rPr>
      <w:vanish/>
      <w:szCs w:val="24"/>
    </w:rPr>
  </w:style>
  <w:style w:type="paragraph" w:customStyle="1" w:styleId="x-tip-tc1">
    <w:name w:val="x-tip-tc1"/>
    <w:basedOn w:val="Normal"/>
    <w:uiPriority w:val="99"/>
    <w:rsid w:val="00917C62"/>
    <w:pPr>
      <w:spacing w:before="100" w:beforeAutospacing="1" w:after="100" w:afterAutospacing="1"/>
    </w:pPr>
    <w:rPr>
      <w:szCs w:val="24"/>
    </w:rPr>
  </w:style>
  <w:style w:type="paragraph" w:customStyle="1" w:styleId="x-tip-tl1">
    <w:name w:val="x-tip-tl1"/>
    <w:basedOn w:val="Normal"/>
    <w:uiPriority w:val="99"/>
    <w:rsid w:val="00917C62"/>
    <w:pPr>
      <w:spacing w:before="100" w:beforeAutospacing="1" w:after="100" w:afterAutospacing="1"/>
    </w:pPr>
    <w:rPr>
      <w:szCs w:val="24"/>
    </w:rPr>
  </w:style>
  <w:style w:type="paragraph" w:customStyle="1" w:styleId="x-tip-tr1">
    <w:name w:val="x-tip-tr1"/>
    <w:basedOn w:val="Normal"/>
    <w:uiPriority w:val="99"/>
    <w:rsid w:val="00917C62"/>
    <w:pPr>
      <w:spacing w:before="100" w:beforeAutospacing="1" w:after="100" w:afterAutospacing="1"/>
    </w:pPr>
    <w:rPr>
      <w:szCs w:val="24"/>
    </w:rPr>
  </w:style>
  <w:style w:type="paragraph" w:customStyle="1" w:styleId="x-tip-bc1">
    <w:name w:val="x-tip-bc1"/>
    <w:basedOn w:val="Normal"/>
    <w:uiPriority w:val="99"/>
    <w:rsid w:val="00917C62"/>
    <w:pPr>
      <w:spacing w:before="100" w:beforeAutospacing="1" w:after="100" w:afterAutospacing="1"/>
    </w:pPr>
    <w:rPr>
      <w:szCs w:val="24"/>
    </w:rPr>
  </w:style>
  <w:style w:type="paragraph" w:customStyle="1" w:styleId="x-tip-bl1">
    <w:name w:val="x-tip-bl1"/>
    <w:basedOn w:val="Normal"/>
    <w:uiPriority w:val="99"/>
    <w:rsid w:val="00917C62"/>
    <w:pPr>
      <w:spacing w:before="100" w:beforeAutospacing="1" w:after="100" w:afterAutospacing="1"/>
    </w:pPr>
    <w:rPr>
      <w:szCs w:val="24"/>
    </w:rPr>
  </w:style>
  <w:style w:type="paragraph" w:customStyle="1" w:styleId="x-tip-br1">
    <w:name w:val="x-tip-br1"/>
    <w:basedOn w:val="Normal"/>
    <w:uiPriority w:val="99"/>
    <w:rsid w:val="00917C62"/>
    <w:pPr>
      <w:spacing w:before="100" w:beforeAutospacing="1" w:after="100" w:afterAutospacing="1"/>
    </w:pPr>
    <w:rPr>
      <w:szCs w:val="24"/>
    </w:rPr>
  </w:style>
  <w:style w:type="paragraph" w:customStyle="1" w:styleId="x-tip-mc1">
    <w:name w:val="x-tip-mc1"/>
    <w:basedOn w:val="Normal"/>
    <w:uiPriority w:val="99"/>
    <w:rsid w:val="00917C62"/>
    <w:pPr>
      <w:spacing w:before="100" w:beforeAutospacing="1" w:after="100" w:afterAutospacing="1"/>
    </w:pPr>
    <w:rPr>
      <w:rFonts w:ascii="Tahoma" w:hAnsi="Tahoma" w:cs="Tahoma"/>
      <w:sz w:val="17"/>
      <w:szCs w:val="17"/>
    </w:rPr>
  </w:style>
  <w:style w:type="paragraph" w:customStyle="1" w:styleId="x-tip-ml1">
    <w:name w:val="x-tip-ml1"/>
    <w:basedOn w:val="Normal"/>
    <w:uiPriority w:val="99"/>
    <w:rsid w:val="00917C62"/>
    <w:pPr>
      <w:shd w:val="clear" w:color="auto" w:fill="FFFFFF"/>
      <w:spacing w:before="100" w:beforeAutospacing="1" w:after="100" w:afterAutospacing="1"/>
    </w:pPr>
    <w:rPr>
      <w:szCs w:val="24"/>
    </w:rPr>
  </w:style>
  <w:style w:type="paragraph" w:customStyle="1" w:styleId="x-tip-mr1">
    <w:name w:val="x-tip-mr1"/>
    <w:basedOn w:val="Normal"/>
    <w:uiPriority w:val="99"/>
    <w:rsid w:val="00917C62"/>
    <w:pPr>
      <w:spacing w:before="100" w:beforeAutospacing="1" w:after="100" w:afterAutospacing="1"/>
    </w:pPr>
    <w:rPr>
      <w:szCs w:val="24"/>
    </w:rPr>
  </w:style>
  <w:style w:type="paragraph" w:customStyle="1" w:styleId="x-tip-header1">
    <w:name w:val="x-tip-header1"/>
    <w:basedOn w:val="Normal"/>
    <w:uiPriority w:val="99"/>
    <w:rsid w:val="00917C62"/>
    <w:pPr>
      <w:spacing w:before="100" w:beforeAutospacing="1" w:after="100" w:afterAutospacing="1"/>
    </w:pPr>
    <w:rPr>
      <w:sz w:val="2"/>
      <w:szCs w:val="2"/>
    </w:rPr>
  </w:style>
  <w:style w:type="paragraph" w:customStyle="1" w:styleId="x-tip-tc2">
    <w:name w:val="x-tip-tc2"/>
    <w:basedOn w:val="Normal"/>
    <w:uiPriority w:val="99"/>
    <w:rsid w:val="00917C62"/>
    <w:pPr>
      <w:spacing w:before="100" w:beforeAutospacing="1" w:after="100" w:afterAutospacing="1"/>
    </w:pPr>
    <w:rPr>
      <w:sz w:val="2"/>
      <w:szCs w:val="2"/>
    </w:rPr>
  </w:style>
  <w:style w:type="paragraph" w:customStyle="1" w:styleId="x-tip-header-text1">
    <w:name w:val="x-tip-header-text1"/>
    <w:basedOn w:val="Normal"/>
    <w:uiPriority w:val="99"/>
    <w:rsid w:val="00917C62"/>
    <w:pPr>
      <w:spacing w:after="30"/>
    </w:pPr>
    <w:rPr>
      <w:rFonts w:ascii="Tahoma" w:hAnsi="Tahoma" w:cs="Tahoma"/>
      <w:b/>
      <w:bCs/>
      <w:color w:val="444444"/>
      <w:sz w:val="17"/>
      <w:szCs w:val="17"/>
    </w:rPr>
  </w:style>
  <w:style w:type="paragraph" w:customStyle="1" w:styleId="x-tip-body1">
    <w:name w:val="x-tip-body1"/>
    <w:basedOn w:val="Normal"/>
    <w:uiPriority w:val="99"/>
    <w:rsid w:val="00917C62"/>
    <w:pPr>
      <w:spacing w:before="100" w:beforeAutospacing="1" w:after="100" w:afterAutospacing="1" w:line="210" w:lineRule="atLeast"/>
    </w:pPr>
    <w:rPr>
      <w:rFonts w:ascii="Tahoma" w:hAnsi="Tahoma" w:cs="Tahoma"/>
      <w:color w:val="444444"/>
      <w:sz w:val="17"/>
      <w:szCs w:val="17"/>
    </w:rPr>
  </w:style>
  <w:style w:type="paragraph" w:customStyle="1" w:styleId="loading-indicator1">
    <w:name w:val="loading-indicator1"/>
    <w:basedOn w:val="Normal"/>
    <w:uiPriority w:val="99"/>
    <w:rsid w:val="00917C62"/>
    <w:pPr>
      <w:spacing w:line="240" w:lineRule="atLeast"/>
    </w:pPr>
    <w:rPr>
      <w:sz w:val="17"/>
      <w:szCs w:val="17"/>
    </w:rPr>
  </w:style>
  <w:style w:type="paragraph" w:customStyle="1" w:styleId="x-tip-tc3">
    <w:name w:val="x-tip-tc3"/>
    <w:basedOn w:val="Normal"/>
    <w:uiPriority w:val="99"/>
    <w:rsid w:val="00917C62"/>
    <w:pPr>
      <w:spacing w:before="100" w:beforeAutospacing="1" w:after="100" w:afterAutospacing="1"/>
    </w:pPr>
    <w:rPr>
      <w:szCs w:val="24"/>
    </w:rPr>
  </w:style>
  <w:style w:type="paragraph" w:customStyle="1" w:styleId="x-tip-tl2">
    <w:name w:val="x-tip-tl2"/>
    <w:basedOn w:val="Normal"/>
    <w:uiPriority w:val="99"/>
    <w:rsid w:val="00917C62"/>
    <w:pPr>
      <w:spacing w:before="100" w:beforeAutospacing="1" w:after="100" w:afterAutospacing="1"/>
    </w:pPr>
    <w:rPr>
      <w:szCs w:val="24"/>
    </w:rPr>
  </w:style>
  <w:style w:type="paragraph" w:customStyle="1" w:styleId="x-tip-tr2">
    <w:name w:val="x-tip-tr2"/>
    <w:basedOn w:val="Normal"/>
    <w:uiPriority w:val="99"/>
    <w:rsid w:val="00917C62"/>
    <w:pPr>
      <w:spacing w:before="100" w:beforeAutospacing="1" w:after="100" w:afterAutospacing="1"/>
    </w:pPr>
    <w:rPr>
      <w:szCs w:val="24"/>
    </w:rPr>
  </w:style>
  <w:style w:type="paragraph" w:customStyle="1" w:styleId="x-tip-bc2">
    <w:name w:val="x-tip-bc2"/>
    <w:basedOn w:val="Normal"/>
    <w:uiPriority w:val="99"/>
    <w:rsid w:val="00917C62"/>
    <w:pPr>
      <w:spacing w:before="100" w:beforeAutospacing="1" w:after="100" w:afterAutospacing="1"/>
    </w:pPr>
    <w:rPr>
      <w:szCs w:val="24"/>
    </w:rPr>
  </w:style>
  <w:style w:type="paragraph" w:customStyle="1" w:styleId="x-tip-bl2">
    <w:name w:val="x-tip-bl2"/>
    <w:basedOn w:val="Normal"/>
    <w:uiPriority w:val="99"/>
    <w:rsid w:val="00917C62"/>
    <w:pPr>
      <w:spacing w:before="100" w:beforeAutospacing="1" w:after="100" w:afterAutospacing="1"/>
    </w:pPr>
    <w:rPr>
      <w:szCs w:val="24"/>
    </w:rPr>
  </w:style>
  <w:style w:type="paragraph" w:customStyle="1" w:styleId="x-tip-ml2">
    <w:name w:val="x-tip-ml2"/>
    <w:basedOn w:val="Normal"/>
    <w:uiPriority w:val="99"/>
    <w:rsid w:val="00917C62"/>
    <w:pPr>
      <w:spacing w:before="100" w:beforeAutospacing="1" w:after="100" w:afterAutospacing="1"/>
    </w:pPr>
    <w:rPr>
      <w:szCs w:val="24"/>
    </w:rPr>
  </w:style>
  <w:style w:type="paragraph" w:customStyle="1" w:styleId="x-tip-mr2">
    <w:name w:val="x-tip-mr2"/>
    <w:basedOn w:val="Normal"/>
    <w:uiPriority w:val="99"/>
    <w:rsid w:val="00917C62"/>
    <w:pPr>
      <w:spacing w:before="100" w:beforeAutospacing="1" w:after="100" w:afterAutospacing="1"/>
    </w:pPr>
    <w:rPr>
      <w:szCs w:val="24"/>
    </w:rPr>
  </w:style>
  <w:style w:type="paragraph" w:customStyle="1" w:styleId="x-tip-body2">
    <w:name w:val="x-tip-body2"/>
    <w:basedOn w:val="Normal"/>
    <w:uiPriority w:val="99"/>
    <w:rsid w:val="00917C62"/>
    <w:pPr>
      <w:spacing w:before="100" w:beforeAutospacing="1" w:after="100" w:afterAutospacing="1"/>
    </w:pPr>
    <w:rPr>
      <w:szCs w:val="24"/>
    </w:rPr>
  </w:style>
  <w:style w:type="paragraph" w:customStyle="1" w:styleId="x-menu-item-icon6">
    <w:name w:val="x-menu-item-icon6"/>
    <w:basedOn w:val="Normal"/>
    <w:uiPriority w:val="99"/>
    <w:rsid w:val="00917C62"/>
    <w:pPr>
      <w:ind w:right="120"/>
      <w:textAlignment w:val="top"/>
    </w:pPr>
    <w:rPr>
      <w:szCs w:val="24"/>
    </w:rPr>
  </w:style>
  <w:style w:type="paragraph" w:customStyle="1" w:styleId="x-menu-item-icon7">
    <w:name w:val="x-menu-item-icon7"/>
    <w:basedOn w:val="Normal"/>
    <w:uiPriority w:val="99"/>
    <w:rsid w:val="00917C62"/>
    <w:pPr>
      <w:ind w:right="120"/>
      <w:textAlignment w:val="top"/>
    </w:pPr>
    <w:rPr>
      <w:szCs w:val="24"/>
    </w:rPr>
  </w:style>
  <w:style w:type="paragraph" w:customStyle="1" w:styleId="x-menu-item-icon8">
    <w:name w:val="x-menu-item-icon8"/>
    <w:basedOn w:val="Normal"/>
    <w:uiPriority w:val="99"/>
    <w:rsid w:val="00917C62"/>
    <w:pPr>
      <w:ind w:right="120"/>
      <w:textAlignment w:val="top"/>
    </w:pPr>
    <w:rPr>
      <w:szCs w:val="24"/>
    </w:rPr>
  </w:style>
  <w:style w:type="paragraph" w:customStyle="1" w:styleId="x-menu-item-icon9">
    <w:name w:val="x-menu-item-icon9"/>
    <w:basedOn w:val="Normal"/>
    <w:uiPriority w:val="99"/>
    <w:rsid w:val="00917C62"/>
    <w:pPr>
      <w:ind w:right="120"/>
      <w:textAlignment w:val="top"/>
    </w:pPr>
    <w:rPr>
      <w:szCs w:val="24"/>
    </w:rPr>
  </w:style>
  <w:style w:type="paragraph" w:customStyle="1" w:styleId="x-color-palette1">
    <w:name w:val="x-color-palette1"/>
    <w:basedOn w:val="Normal"/>
    <w:uiPriority w:val="99"/>
    <w:rsid w:val="00917C62"/>
    <w:pPr>
      <w:spacing w:before="100" w:beforeAutospacing="1" w:after="100" w:afterAutospacing="1"/>
      <w:ind w:left="390" w:right="60"/>
    </w:pPr>
    <w:rPr>
      <w:szCs w:val="24"/>
    </w:rPr>
  </w:style>
  <w:style w:type="paragraph" w:customStyle="1" w:styleId="x-date-picker1">
    <w:name w:val="x-date-picker1"/>
    <w:basedOn w:val="Normal"/>
    <w:uiPriority w:val="99"/>
    <w:rsid w:val="00917C62"/>
    <w:pPr>
      <w:pBdr>
        <w:top w:val="single" w:sz="6" w:space="0" w:color="A3BAD9"/>
        <w:left w:val="single" w:sz="6" w:space="0" w:color="A3BAD9"/>
        <w:bottom w:val="single" w:sz="6" w:space="0" w:color="A3BAD9"/>
        <w:right w:val="single" w:sz="6" w:space="0" w:color="A3BAD9"/>
      </w:pBdr>
      <w:shd w:val="clear" w:color="auto" w:fill="FFFFFF"/>
      <w:spacing w:before="30" w:after="30"/>
      <w:ind w:left="390" w:right="60"/>
    </w:pPr>
    <w:rPr>
      <w:szCs w:val="24"/>
    </w:rPr>
  </w:style>
  <w:style w:type="paragraph" w:customStyle="1" w:styleId="x-color-palette2">
    <w:name w:val="x-color-palette2"/>
    <w:basedOn w:val="Normal"/>
    <w:uiPriority w:val="99"/>
    <w:rsid w:val="00917C62"/>
    <w:rPr>
      <w:szCs w:val="24"/>
    </w:rPr>
  </w:style>
  <w:style w:type="paragraph" w:customStyle="1" w:styleId="x-date-picker2">
    <w:name w:val="x-date-picker2"/>
    <w:basedOn w:val="Normal"/>
    <w:uiPriority w:val="99"/>
    <w:rsid w:val="00917C62"/>
    <w:pPr>
      <w:shd w:val="clear" w:color="auto" w:fill="FFFFFF"/>
    </w:pPr>
    <w:rPr>
      <w:szCs w:val="24"/>
    </w:rPr>
  </w:style>
  <w:style w:type="paragraph" w:customStyle="1" w:styleId="x-menu-item-checked1">
    <w:name w:val="x-menu-item-checked1"/>
    <w:basedOn w:val="Normal"/>
    <w:uiPriority w:val="99"/>
    <w:rsid w:val="00917C62"/>
    <w:pPr>
      <w:shd w:val="clear" w:color="auto" w:fill="DFE8F6"/>
      <w:spacing w:before="100" w:beforeAutospacing="1" w:after="100" w:afterAutospacing="1"/>
    </w:pPr>
    <w:rPr>
      <w:szCs w:val="24"/>
    </w:rPr>
  </w:style>
  <w:style w:type="paragraph" w:customStyle="1" w:styleId="x-box-bl1">
    <w:name w:val="x-box-bl1"/>
    <w:basedOn w:val="Normal"/>
    <w:uiPriority w:val="99"/>
    <w:rsid w:val="00917C62"/>
    <w:pPr>
      <w:spacing w:before="100" w:beforeAutospacing="1" w:after="100" w:afterAutospacing="1"/>
    </w:pPr>
    <w:rPr>
      <w:szCs w:val="24"/>
    </w:rPr>
  </w:style>
  <w:style w:type="paragraph" w:customStyle="1" w:styleId="x-box-br1">
    <w:name w:val="x-box-br1"/>
    <w:basedOn w:val="Normal"/>
    <w:uiPriority w:val="99"/>
    <w:rsid w:val="00917C62"/>
    <w:pPr>
      <w:spacing w:before="100" w:beforeAutospacing="1" w:after="100" w:afterAutospacing="1"/>
    </w:pPr>
    <w:rPr>
      <w:szCs w:val="24"/>
    </w:rPr>
  </w:style>
  <w:style w:type="paragraph" w:customStyle="1" w:styleId="x-box-tl1">
    <w:name w:val="x-box-tl1"/>
    <w:basedOn w:val="Normal"/>
    <w:uiPriority w:val="99"/>
    <w:rsid w:val="00917C62"/>
    <w:pPr>
      <w:spacing w:before="100" w:beforeAutospacing="1" w:after="100" w:afterAutospacing="1"/>
    </w:pPr>
    <w:rPr>
      <w:szCs w:val="24"/>
    </w:rPr>
  </w:style>
  <w:style w:type="paragraph" w:customStyle="1" w:styleId="x-box-tr1">
    <w:name w:val="x-box-tr1"/>
    <w:basedOn w:val="Normal"/>
    <w:uiPriority w:val="99"/>
    <w:rsid w:val="00917C62"/>
    <w:pPr>
      <w:spacing w:before="100" w:beforeAutospacing="1" w:after="100" w:afterAutospacing="1"/>
    </w:pPr>
    <w:rPr>
      <w:szCs w:val="24"/>
    </w:rPr>
  </w:style>
  <w:style w:type="paragraph" w:customStyle="1" w:styleId="x-box-bc1">
    <w:name w:val="x-box-bc1"/>
    <w:basedOn w:val="Normal"/>
    <w:uiPriority w:val="99"/>
    <w:rsid w:val="00917C62"/>
    <w:pPr>
      <w:spacing w:before="100" w:beforeAutospacing="1" w:after="100" w:afterAutospacing="1"/>
    </w:pPr>
    <w:rPr>
      <w:szCs w:val="24"/>
    </w:rPr>
  </w:style>
  <w:style w:type="paragraph" w:customStyle="1" w:styleId="x-box-mc1">
    <w:name w:val="x-box-mc1"/>
    <w:basedOn w:val="Normal"/>
    <w:uiPriority w:val="99"/>
    <w:rsid w:val="00917C62"/>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uiPriority w:val="99"/>
    <w:rsid w:val="00917C62"/>
    <w:pPr>
      <w:spacing w:before="100" w:beforeAutospacing="1" w:after="100" w:afterAutospacing="1"/>
    </w:pPr>
    <w:rPr>
      <w:szCs w:val="24"/>
    </w:rPr>
  </w:style>
  <w:style w:type="paragraph" w:customStyle="1" w:styleId="x-box-ml1">
    <w:name w:val="x-box-ml1"/>
    <w:basedOn w:val="Normal"/>
    <w:uiPriority w:val="99"/>
    <w:rsid w:val="00917C62"/>
    <w:pPr>
      <w:spacing w:before="100" w:beforeAutospacing="1" w:after="100" w:afterAutospacing="1"/>
    </w:pPr>
    <w:rPr>
      <w:szCs w:val="24"/>
    </w:rPr>
  </w:style>
  <w:style w:type="paragraph" w:customStyle="1" w:styleId="x-box-mr1">
    <w:name w:val="x-box-mr1"/>
    <w:basedOn w:val="Normal"/>
    <w:uiPriority w:val="99"/>
    <w:rsid w:val="00917C62"/>
    <w:pPr>
      <w:spacing w:before="100" w:beforeAutospacing="1" w:after="100" w:afterAutospacing="1"/>
    </w:pPr>
    <w:rPr>
      <w:szCs w:val="24"/>
    </w:rPr>
  </w:style>
  <w:style w:type="paragraph" w:customStyle="1" w:styleId="x-combo-list-inner1">
    <w:name w:val="x-combo-list-inner1"/>
    <w:basedOn w:val="Normal"/>
    <w:uiPriority w:val="99"/>
    <w:rsid w:val="00917C62"/>
    <w:pPr>
      <w:pBdr>
        <w:bottom w:val="single" w:sz="6" w:space="0" w:color="98C0F4"/>
      </w:pBdr>
      <w:shd w:val="clear" w:color="auto" w:fill="FFFFFF"/>
      <w:spacing w:before="100" w:beforeAutospacing="1" w:after="100" w:afterAutospacing="1"/>
    </w:pPr>
    <w:rPr>
      <w:szCs w:val="24"/>
    </w:rPr>
  </w:style>
  <w:style w:type="paragraph" w:customStyle="1" w:styleId="x-combo-selected1">
    <w:name w:val="x-combo-selected1"/>
    <w:basedOn w:val="Normal"/>
    <w:uiPriority w:val="99"/>
    <w:rsid w:val="00917C62"/>
    <w:pPr>
      <w:shd w:val="clear" w:color="auto" w:fill="DFE8F6"/>
      <w:spacing w:before="100" w:beforeAutospacing="1" w:after="100" w:afterAutospacing="1"/>
    </w:pPr>
    <w:rPr>
      <w:szCs w:val="24"/>
    </w:rPr>
  </w:style>
  <w:style w:type="paragraph" w:customStyle="1" w:styleId="x-toolbar7">
    <w:name w:val="x-toolbar7"/>
    <w:basedOn w:val="Normal"/>
    <w:uiPriority w:val="99"/>
    <w:rsid w:val="00917C62"/>
    <w:pPr>
      <w:pBdr>
        <w:top w:val="single" w:sz="6" w:space="2" w:color="98C0F4"/>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combo-list-item1">
    <w:name w:val="x-combo-list-item1"/>
    <w:basedOn w:val="Normal"/>
    <w:uiPriority w:val="99"/>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uiPriority w:val="99"/>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9">
    <w:name w:val="x-toolbar9"/>
    <w:basedOn w:val="Normal"/>
    <w:uiPriority w:val="99"/>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10">
    <w:name w:val="x-toolbar10"/>
    <w:basedOn w:val="Normal"/>
    <w:uiPriority w:val="99"/>
    <w:rsid w:val="00917C62"/>
    <w:pPr>
      <w:pBdr>
        <w:top w:val="single" w:sz="6" w:space="2" w:color="99BBE8"/>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1">
    <w:name w:val="x-toolbar11"/>
    <w:basedOn w:val="Normal"/>
    <w:uiPriority w:val="99"/>
    <w:rsid w:val="00917C62"/>
    <w:pPr>
      <w:pBdr>
        <w:top w:val="single" w:sz="6" w:space="2" w:color="99BBE8"/>
        <w:left w:val="single" w:sz="6" w:space="2" w:color="99BBE8"/>
        <w:right w:val="single" w:sz="6" w:space="2" w:color="99BBE8"/>
      </w:pBdr>
      <w:shd w:val="clear" w:color="auto" w:fill="D0DEF0"/>
      <w:spacing w:before="100" w:beforeAutospacing="1" w:after="100" w:afterAutospacing="1"/>
    </w:pPr>
    <w:rPr>
      <w:szCs w:val="24"/>
    </w:rPr>
  </w:style>
  <w:style w:type="paragraph" w:customStyle="1" w:styleId="x-panel-body3">
    <w:name w:val="x-panel-body3"/>
    <w:basedOn w:val="Normal"/>
    <w:uiPriority w:val="99"/>
    <w:rsid w:val="00917C62"/>
    <w:pPr>
      <w:spacing w:before="100" w:beforeAutospacing="1" w:after="100" w:afterAutospacing="1"/>
    </w:pPr>
    <w:rPr>
      <w:szCs w:val="24"/>
    </w:rPr>
  </w:style>
  <w:style w:type="paragraph" w:customStyle="1" w:styleId="x-panel-header1">
    <w:name w:val="x-panel-header1"/>
    <w:basedOn w:val="Normal"/>
    <w:uiPriority w:val="99"/>
    <w:rsid w:val="00917C62"/>
    <w:pPr>
      <w:spacing w:before="100" w:beforeAutospacing="1" w:after="100" w:afterAutospacing="1" w:line="225" w:lineRule="atLeast"/>
    </w:pPr>
    <w:rPr>
      <w:rFonts w:ascii="Tahoma" w:hAnsi="Tahoma" w:cs="Tahoma"/>
      <w:b/>
      <w:bCs/>
      <w:color w:val="15428B"/>
      <w:sz w:val="17"/>
      <w:szCs w:val="17"/>
    </w:rPr>
  </w:style>
  <w:style w:type="paragraph" w:customStyle="1" w:styleId="x-panel-icon1">
    <w:name w:val="x-panel-icon1"/>
    <w:basedOn w:val="Normal"/>
    <w:uiPriority w:val="99"/>
    <w:rsid w:val="00917C62"/>
    <w:pPr>
      <w:spacing w:before="100" w:beforeAutospacing="1" w:after="100" w:afterAutospacing="1"/>
    </w:pPr>
    <w:rPr>
      <w:szCs w:val="24"/>
    </w:rPr>
  </w:style>
  <w:style w:type="paragraph" w:customStyle="1" w:styleId="x-panel-icon2">
    <w:name w:val="x-panel-icon2"/>
    <w:basedOn w:val="Normal"/>
    <w:uiPriority w:val="99"/>
    <w:rsid w:val="00917C62"/>
    <w:pPr>
      <w:spacing w:before="100" w:beforeAutospacing="1" w:after="100" w:afterAutospacing="1"/>
    </w:pPr>
    <w:rPr>
      <w:szCs w:val="24"/>
    </w:rPr>
  </w:style>
  <w:style w:type="paragraph" w:customStyle="1" w:styleId="x-panel-footer1">
    <w:name w:val="x-panel-footer1"/>
    <w:basedOn w:val="Normal"/>
    <w:uiPriority w:val="99"/>
    <w:rsid w:val="00917C62"/>
    <w:pPr>
      <w:spacing w:before="100" w:beforeAutospacing="1" w:after="100" w:afterAutospacing="1"/>
    </w:pPr>
    <w:rPr>
      <w:szCs w:val="24"/>
    </w:rPr>
  </w:style>
  <w:style w:type="paragraph" w:customStyle="1" w:styleId="x-panel-bc1">
    <w:name w:val="x-panel-bc1"/>
    <w:basedOn w:val="Normal"/>
    <w:uiPriority w:val="99"/>
    <w:rsid w:val="00917C62"/>
    <w:pPr>
      <w:spacing w:before="100" w:beforeAutospacing="1" w:after="100" w:afterAutospacing="1"/>
    </w:pPr>
    <w:rPr>
      <w:sz w:val="2"/>
      <w:szCs w:val="2"/>
    </w:rPr>
  </w:style>
  <w:style w:type="paragraph" w:customStyle="1" w:styleId="x-resizable-handle1">
    <w:name w:val="x-resizable-handle1"/>
    <w:basedOn w:val="Normal"/>
    <w:uiPriority w:val="99"/>
    <w:rsid w:val="00917C62"/>
    <w:pPr>
      <w:shd w:val="clear" w:color="auto" w:fill="FFFFFF"/>
      <w:spacing w:before="100" w:beforeAutospacing="1" w:after="100" w:afterAutospacing="1" w:line="90" w:lineRule="atLeast"/>
    </w:pPr>
    <w:rPr>
      <w:vanish/>
      <w:sz w:val="2"/>
      <w:szCs w:val="2"/>
    </w:rPr>
  </w:style>
  <w:style w:type="paragraph" w:customStyle="1" w:styleId="x-toolbar12">
    <w:name w:val="x-toolbar12"/>
    <w:basedOn w:val="Normal"/>
    <w:uiPriority w:val="99"/>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oolbar13">
    <w:name w:val="x-toolbar13"/>
    <w:basedOn w:val="Normal"/>
    <w:uiPriority w:val="99"/>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btn2">
    <w:name w:val="x-btn2"/>
    <w:basedOn w:val="Normal"/>
    <w:uiPriority w:val="99"/>
    <w:rsid w:val="00917C62"/>
    <w:pPr>
      <w:spacing w:before="100" w:beforeAutospacing="1" w:after="100" w:afterAutospacing="1"/>
    </w:pPr>
    <w:rPr>
      <w:rFonts w:ascii="Tahoma" w:hAnsi="Tahoma" w:cs="Tahoma"/>
      <w:sz w:val="17"/>
      <w:szCs w:val="17"/>
    </w:rPr>
  </w:style>
  <w:style w:type="paragraph" w:customStyle="1" w:styleId="x-panel-btns-center1">
    <w:name w:val="x-panel-btns-center1"/>
    <w:basedOn w:val="Normal"/>
    <w:uiPriority w:val="99"/>
    <w:rsid w:val="00917C62"/>
    <w:pPr>
      <w:spacing w:before="100" w:beforeAutospacing="1" w:after="100" w:afterAutospacing="1"/>
      <w:jc w:val="center"/>
    </w:pPr>
    <w:rPr>
      <w:szCs w:val="24"/>
    </w:rPr>
  </w:style>
  <w:style w:type="paragraph" w:customStyle="1" w:styleId="x-window-header1">
    <w:name w:val="x-window-header1"/>
    <w:basedOn w:val="Normal"/>
    <w:uiPriority w:val="99"/>
    <w:rsid w:val="00917C62"/>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uiPriority w:val="99"/>
    <w:rsid w:val="00917C62"/>
    <w:pPr>
      <w:spacing w:before="100" w:beforeAutospacing="1" w:after="100" w:afterAutospacing="1"/>
    </w:pPr>
    <w:rPr>
      <w:sz w:val="2"/>
      <w:szCs w:val="2"/>
    </w:rPr>
  </w:style>
  <w:style w:type="paragraph" w:customStyle="1" w:styleId="x-window-bc1">
    <w:name w:val="x-window-bc1"/>
    <w:basedOn w:val="Normal"/>
    <w:uiPriority w:val="99"/>
    <w:rsid w:val="00917C62"/>
    <w:pPr>
      <w:spacing w:before="100" w:beforeAutospacing="1" w:after="100" w:afterAutospacing="1"/>
    </w:pPr>
    <w:rPr>
      <w:szCs w:val="24"/>
    </w:rPr>
  </w:style>
  <w:style w:type="paragraph" w:customStyle="1" w:styleId="x-window-bl1">
    <w:name w:val="x-window-bl1"/>
    <w:basedOn w:val="Normal"/>
    <w:uiPriority w:val="99"/>
    <w:rsid w:val="00917C62"/>
    <w:pPr>
      <w:spacing w:before="100" w:beforeAutospacing="1" w:after="100" w:afterAutospacing="1"/>
    </w:pPr>
    <w:rPr>
      <w:szCs w:val="24"/>
    </w:rPr>
  </w:style>
  <w:style w:type="paragraph" w:customStyle="1" w:styleId="x-window-br1">
    <w:name w:val="x-window-br1"/>
    <w:basedOn w:val="Normal"/>
    <w:uiPriority w:val="99"/>
    <w:rsid w:val="00917C62"/>
    <w:pPr>
      <w:spacing w:before="100" w:beforeAutospacing="1" w:after="100" w:afterAutospacing="1"/>
    </w:pPr>
    <w:rPr>
      <w:szCs w:val="24"/>
    </w:rPr>
  </w:style>
  <w:style w:type="paragraph" w:customStyle="1" w:styleId="x-window-ml1">
    <w:name w:val="x-window-ml1"/>
    <w:basedOn w:val="Normal"/>
    <w:uiPriority w:val="99"/>
    <w:rsid w:val="00917C62"/>
    <w:pPr>
      <w:spacing w:before="100" w:beforeAutospacing="1" w:after="100" w:afterAutospacing="1"/>
    </w:pPr>
    <w:rPr>
      <w:szCs w:val="24"/>
    </w:rPr>
  </w:style>
  <w:style w:type="paragraph" w:customStyle="1" w:styleId="x-window-mr1">
    <w:name w:val="x-window-mr1"/>
    <w:basedOn w:val="Normal"/>
    <w:uiPriority w:val="99"/>
    <w:rsid w:val="00917C62"/>
    <w:pPr>
      <w:spacing w:before="100" w:beforeAutospacing="1" w:after="100" w:afterAutospacing="1"/>
    </w:pPr>
    <w:rPr>
      <w:szCs w:val="24"/>
    </w:rPr>
  </w:style>
  <w:style w:type="paragraph" w:customStyle="1" w:styleId="x-window-tl1">
    <w:name w:val="x-window-tl1"/>
    <w:basedOn w:val="Normal"/>
    <w:uiPriority w:val="99"/>
    <w:rsid w:val="00917C62"/>
    <w:pPr>
      <w:spacing w:before="100" w:beforeAutospacing="1" w:after="100" w:afterAutospacing="1"/>
    </w:pPr>
    <w:rPr>
      <w:szCs w:val="24"/>
    </w:rPr>
  </w:style>
  <w:style w:type="paragraph" w:customStyle="1" w:styleId="x-window-tr1">
    <w:name w:val="x-window-tr1"/>
    <w:basedOn w:val="Normal"/>
    <w:uiPriority w:val="99"/>
    <w:rsid w:val="00917C62"/>
    <w:pPr>
      <w:spacing w:before="100" w:beforeAutospacing="1" w:after="100" w:afterAutospacing="1"/>
    </w:pPr>
    <w:rPr>
      <w:szCs w:val="24"/>
    </w:rPr>
  </w:style>
  <w:style w:type="paragraph" w:customStyle="1" w:styleId="x-window-footer2">
    <w:name w:val="x-window-footer2"/>
    <w:basedOn w:val="Normal"/>
    <w:uiPriority w:val="99"/>
    <w:rsid w:val="00917C62"/>
    <w:pPr>
      <w:spacing w:before="100" w:beforeAutospacing="1" w:after="100" w:afterAutospacing="1"/>
    </w:pPr>
    <w:rPr>
      <w:szCs w:val="24"/>
    </w:rPr>
  </w:style>
  <w:style w:type="paragraph" w:customStyle="1" w:styleId="x-window-tc1">
    <w:name w:val="x-window-tc1"/>
    <w:basedOn w:val="Normal"/>
    <w:uiPriority w:val="99"/>
    <w:rsid w:val="00917C62"/>
    <w:pPr>
      <w:shd w:val="clear" w:color="auto" w:fill="FFFFFF"/>
      <w:spacing w:before="100" w:beforeAutospacing="1" w:after="100" w:afterAutospacing="1"/>
    </w:pPr>
    <w:rPr>
      <w:szCs w:val="24"/>
    </w:rPr>
  </w:style>
  <w:style w:type="paragraph" w:customStyle="1" w:styleId="x-window-mc1">
    <w:name w:val="x-window-mc1"/>
    <w:basedOn w:val="Normal"/>
    <w:uiPriority w:val="99"/>
    <w:rsid w:val="00917C62"/>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uiPriority w:val="99"/>
    <w:rsid w:val="00917C62"/>
    <w:pPr>
      <w:pBdr>
        <w:top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15">
    <w:name w:val="x-toolbar15"/>
    <w:basedOn w:val="Normal"/>
    <w:uiPriority w:val="99"/>
    <w:rsid w:val="00917C62"/>
    <w:pPr>
      <w:pBdr>
        <w:top w:val="single" w:sz="6" w:space="2" w:color="99BBE8"/>
      </w:pBdr>
      <w:shd w:val="clear" w:color="auto" w:fill="D0DEF0"/>
      <w:spacing w:before="100" w:beforeAutospacing="1" w:after="100" w:afterAutospacing="1"/>
    </w:pPr>
    <w:rPr>
      <w:szCs w:val="24"/>
    </w:rPr>
  </w:style>
  <w:style w:type="paragraph" w:customStyle="1" w:styleId="x-window-tl2">
    <w:name w:val="x-window-tl2"/>
    <w:basedOn w:val="Normal"/>
    <w:uiPriority w:val="99"/>
    <w:rsid w:val="00917C62"/>
    <w:pPr>
      <w:pBdr>
        <w:bottom w:val="single" w:sz="6" w:space="0" w:color="99BBE8"/>
      </w:pBdr>
      <w:spacing w:before="100" w:beforeAutospacing="1" w:after="100" w:afterAutospacing="1"/>
    </w:pPr>
    <w:rPr>
      <w:szCs w:val="24"/>
    </w:rPr>
  </w:style>
  <w:style w:type="paragraph" w:customStyle="1" w:styleId="x-window-tl3">
    <w:name w:val="x-window-tl3"/>
    <w:basedOn w:val="Normal"/>
    <w:uiPriority w:val="99"/>
    <w:rsid w:val="00917C62"/>
    <w:pPr>
      <w:pBdr>
        <w:bottom w:val="single" w:sz="6" w:space="0" w:color="84A0C4"/>
      </w:pBdr>
      <w:spacing w:before="100" w:beforeAutospacing="1" w:after="100" w:afterAutospacing="1"/>
    </w:pPr>
    <w:rPr>
      <w:szCs w:val="24"/>
    </w:rPr>
  </w:style>
  <w:style w:type="paragraph" w:customStyle="1" w:styleId="x-resizable-handle2">
    <w:name w:val="x-resizable-handle2"/>
    <w:basedOn w:val="Normal"/>
    <w:uiPriority w:val="99"/>
    <w:rsid w:val="00917C62"/>
    <w:pPr>
      <w:shd w:val="clear" w:color="auto" w:fill="FFFFFF"/>
      <w:spacing w:before="100" w:beforeAutospacing="1" w:after="100" w:afterAutospacing="1" w:line="90" w:lineRule="atLeast"/>
    </w:pPr>
    <w:rPr>
      <w:vanish/>
      <w:sz w:val="2"/>
      <w:szCs w:val="2"/>
    </w:rPr>
  </w:style>
  <w:style w:type="paragraph" w:customStyle="1" w:styleId="x-window-mc2">
    <w:name w:val="x-window-mc2"/>
    <w:basedOn w:val="Normal"/>
    <w:uiPriority w:val="99"/>
    <w:rsid w:val="00917C62"/>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uiPriority w:val="99"/>
    <w:rsid w:val="00917C62"/>
    <w:pPr>
      <w:pBdr>
        <w:top w:val="single" w:sz="6" w:space="0" w:color="DFE8F6"/>
        <w:left w:val="single" w:sz="6" w:space="0" w:color="DFE8F6"/>
        <w:bottom w:val="single" w:sz="6" w:space="0" w:color="A3BAE9"/>
        <w:right w:val="single" w:sz="6" w:space="0" w:color="A3BAE9"/>
      </w:pBdr>
      <w:spacing w:before="100" w:beforeAutospacing="1" w:after="100" w:afterAutospacing="1"/>
    </w:pPr>
    <w:rPr>
      <w:szCs w:val="24"/>
    </w:rPr>
  </w:style>
  <w:style w:type="paragraph" w:customStyle="1" w:styleId="x-window-mc3">
    <w:name w:val="x-window-mc3"/>
    <w:basedOn w:val="Normal"/>
    <w:uiPriority w:val="99"/>
    <w:rsid w:val="00917C62"/>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uiPriority w:val="99"/>
    <w:rsid w:val="00917C62"/>
    <w:pPr>
      <w:spacing w:before="100" w:beforeAutospacing="1" w:after="100" w:afterAutospacing="1"/>
    </w:pPr>
    <w:rPr>
      <w:szCs w:val="24"/>
    </w:rPr>
  </w:style>
  <w:style w:type="paragraph" w:customStyle="1" w:styleId="x-tip-bd-inner1">
    <w:name w:val="x-tip-bd-inner1"/>
    <w:basedOn w:val="Normal"/>
    <w:uiPriority w:val="99"/>
    <w:rsid w:val="00917C62"/>
    <w:pPr>
      <w:spacing w:before="100" w:beforeAutospacing="1" w:after="100" w:afterAutospacing="1"/>
    </w:pPr>
    <w:rPr>
      <w:szCs w:val="24"/>
    </w:rPr>
  </w:style>
  <w:style w:type="paragraph" w:customStyle="1" w:styleId="x-panel-body-noborder1">
    <w:name w:val="x-panel-body-noborder1"/>
    <w:basedOn w:val="Normal"/>
    <w:uiPriority w:val="99"/>
    <w:rsid w:val="00917C62"/>
    <w:pPr>
      <w:spacing w:before="100" w:beforeAutospacing="1" w:after="100" w:afterAutospacing="1"/>
    </w:pPr>
    <w:rPr>
      <w:szCs w:val="24"/>
    </w:rPr>
  </w:style>
  <w:style w:type="paragraph" w:customStyle="1" w:styleId="x-panel-header-noborder1">
    <w:name w:val="x-panel-header-noborder1"/>
    <w:basedOn w:val="Normal"/>
    <w:uiPriority w:val="99"/>
    <w:rsid w:val="00917C62"/>
    <w:pPr>
      <w:pBdr>
        <w:bottom w:val="single" w:sz="6" w:space="0" w:color="99BBE8"/>
      </w:pBdr>
      <w:spacing w:before="100" w:beforeAutospacing="1" w:after="100" w:afterAutospacing="1"/>
    </w:pPr>
    <w:rPr>
      <w:szCs w:val="24"/>
    </w:rPr>
  </w:style>
  <w:style w:type="paragraph" w:customStyle="1" w:styleId="x-toolbar16">
    <w:name w:val="x-toolbar16"/>
    <w:basedOn w:val="Normal"/>
    <w:uiPriority w:val="99"/>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toolbar17">
    <w:name w:val="x-toolbar17"/>
    <w:basedOn w:val="Normal"/>
    <w:uiPriority w:val="99"/>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window-mc4">
    <w:name w:val="x-window-mc4"/>
    <w:basedOn w:val="Normal"/>
    <w:uiPriority w:val="99"/>
    <w:rsid w:val="00917C62"/>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uiPriority w:val="99"/>
    <w:rsid w:val="00917C62"/>
    <w:pPr>
      <w:spacing w:before="100" w:beforeAutospacing="1" w:after="100" w:afterAutospacing="1"/>
    </w:pPr>
    <w:rPr>
      <w:szCs w:val="24"/>
    </w:rPr>
  </w:style>
  <w:style w:type="paragraph" w:customStyle="1" w:styleId="x-tab-panel-body-noborder1">
    <w:name w:val="x-tab-panel-body-noborder1"/>
    <w:basedOn w:val="Normal"/>
    <w:uiPriority w:val="99"/>
    <w:rsid w:val="00917C62"/>
    <w:pPr>
      <w:spacing w:before="100" w:beforeAutospacing="1" w:after="100" w:afterAutospacing="1"/>
    </w:pPr>
    <w:rPr>
      <w:szCs w:val="24"/>
    </w:rPr>
  </w:style>
  <w:style w:type="paragraph" w:customStyle="1" w:styleId="x-tab-panel-header-noborder1">
    <w:name w:val="x-tab-panel-header-noborder1"/>
    <w:basedOn w:val="Normal"/>
    <w:uiPriority w:val="99"/>
    <w:rsid w:val="00917C62"/>
    <w:pPr>
      <w:spacing w:before="100" w:beforeAutospacing="1" w:after="100" w:afterAutospacing="1"/>
    </w:pPr>
    <w:rPr>
      <w:szCs w:val="24"/>
    </w:rPr>
  </w:style>
  <w:style w:type="paragraph" w:customStyle="1" w:styleId="x-tab-panel-footer-noborder1">
    <w:name w:val="x-tab-panel-footer-noborder1"/>
    <w:basedOn w:val="Normal"/>
    <w:uiPriority w:val="99"/>
    <w:rsid w:val="00917C62"/>
    <w:pPr>
      <w:spacing w:before="100" w:beforeAutospacing="1" w:after="100" w:afterAutospacing="1"/>
    </w:pPr>
    <w:rPr>
      <w:szCs w:val="24"/>
    </w:rPr>
  </w:style>
  <w:style w:type="paragraph" w:customStyle="1" w:styleId="x-toolbar18">
    <w:name w:val="x-toolbar18"/>
    <w:basedOn w:val="Normal"/>
    <w:uiPriority w:val="99"/>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9">
    <w:name w:val="x-toolbar19"/>
    <w:basedOn w:val="Normal"/>
    <w:uiPriority w:val="99"/>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layout-collapsed1">
    <w:name w:val="x-layout-collapsed1"/>
    <w:basedOn w:val="Normal"/>
    <w:uiPriority w:val="99"/>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tools1">
    <w:name w:val="x-layout-collapsed-tools1"/>
    <w:basedOn w:val="Normal"/>
    <w:uiPriority w:val="99"/>
    <w:rsid w:val="00917C62"/>
    <w:pPr>
      <w:spacing w:before="100" w:beforeAutospacing="1" w:after="100" w:afterAutospacing="1"/>
    </w:pPr>
    <w:rPr>
      <w:szCs w:val="24"/>
    </w:rPr>
  </w:style>
  <w:style w:type="paragraph" w:customStyle="1" w:styleId="x-layout-collapsed-tools2">
    <w:name w:val="x-layout-collapsed-tools2"/>
    <w:basedOn w:val="Normal"/>
    <w:uiPriority w:val="99"/>
    <w:rsid w:val="00917C62"/>
    <w:pPr>
      <w:spacing w:before="100" w:beforeAutospacing="1" w:after="100" w:afterAutospacing="1"/>
    </w:pPr>
    <w:rPr>
      <w:szCs w:val="24"/>
    </w:rPr>
  </w:style>
  <w:style w:type="paragraph" w:customStyle="1" w:styleId="x-layout-mini1">
    <w:name w:val="x-layout-mini1"/>
    <w:basedOn w:val="Normal"/>
    <w:uiPriority w:val="99"/>
    <w:rsid w:val="00917C62"/>
    <w:pPr>
      <w:spacing w:before="100" w:beforeAutospacing="1" w:after="100" w:afterAutospacing="1"/>
    </w:pPr>
    <w:rPr>
      <w:szCs w:val="24"/>
    </w:rPr>
  </w:style>
  <w:style w:type="paragraph" w:customStyle="1" w:styleId="x-layout-mini2">
    <w:name w:val="x-layout-mini2"/>
    <w:basedOn w:val="Normal"/>
    <w:uiPriority w:val="99"/>
    <w:rsid w:val="00917C62"/>
    <w:pPr>
      <w:spacing w:before="100" w:beforeAutospacing="1" w:after="100" w:afterAutospacing="1"/>
    </w:pPr>
    <w:rPr>
      <w:szCs w:val="24"/>
    </w:rPr>
  </w:style>
  <w:style w:type="paragraph" w:customStyle="1" w:styleId="x-layout-mini3">
    <w:name w:val="x-layout-mini3"/>
    <w:basedOn w:val="Normal"/>
    <w:uiPriority w:val="99"/>
    <w:rsid w:val="00917C62"/>
    <w:pPr>
      <w:spacing w:before="100" w:beforeAutospacing="1" w:after="100" w:afterAutospacing="1"/>
    </w:pPr>
    <w:rPr>
      <w:szCs w:val="24"/>
    </w:rPr>
  </w:style>
  <w:style w:type="paragraph" w:customStyle="1" w:styleId="x-layout-mini4">
    <w:name w:val="x-layout-mini4"/>
    <w:basedOn w:val="Normal"/>
    <w:uiPriority w:val="99"/>
    <w:rsid w:val="00917C62"/>
    <w:pPr>
      <w:spacing w:before="100" w:beforeAutospacing="1" w:after="100" w:afterAutospacing="1"/>
    </w:pPr>
    <w:rPr>
      <w:szCs w:val="24"/>
    </w:rPr>
  </w:style>
  <w:style w:type="paragraph" w:customStyle="1" w:styleId="x-layout-mini5">
    <w:name w:val="x-layout-mini5"/>
    <w:basedOn w:val="Normal"/>
    <w:uiPriority w:val="99"/>
    <w:rsid w:val="00917C62"/>
    <w:pPr>
      <w:spacing w:before="100" w:beforeAutospacing="1" w:after="100" w:afterAutospacing="1"/>
    </w:pPr>
    <w:rPr>
      <w:szCs w:val="24"/>
    </w:rPr>
  </w:style>
  <w:style w:type="paragraph" w:customStyle="1" w:styleId="x-layout-mini6">
    <w:name w:val="x-layout-mini6"/>
    <w:basedOn w:val="Normal"/>
    <w:uiPriority w:val="99"/>
    <w:rsid w:val="00917C62"/>
    <w:pPr>
      <w:spacing w:before="100" w:beforeAutospacing="1" w:after="100" w:afterAutospacing="1"/>
    </w:pPr>
    <w:rPr>
      <w:szCs w:val="24"/>
    </w:rPr>
  </w:style>
  <w:style w:type="paragraph" w:customStyle="1" w:styleId="x-layout-mini7">
    <w:name w:val="x-layout-mini7"/>
    <w:basedOn w:val="Normal"/>
    <w:uiPriority w:val="99"/>
    <w:rsid w:val="00917C62"/>
    <w:pPr>
      <w:spacing w:before="100" w:beforeAutospacing="1" w:after="100" w:afterAutospacing="1"/>
    </w:pPr>
    <w:rPr>
      <w:szCs w:val="24"/>
    </w:rPr>
  </w:style>
  <w:style w:type="paragraph" w:customStyle="1" w:styleId="x-layout-mini8">
    <w:name w:val="x-layout-mini8"/>
    <w:basedOn w:val="Normal"/>
    <w:uiPriority w:val="99"/>
    <w:rsid w:val="00917C62"/>
    <w:pPr>
      <w:spacing w:before="100" w:beforeAutospacing="1" w:after="100" w:afterAutospacing="1"/>
    </w:pPr>
    <w:rPr>
      <w:szCs w:val="24"/>
    </w:rPr>
  </w:style>
  <w:style w:type="paragraph" w:customStyle="1" w:styleId="x-progress-text-back1">
    <w:name w:val="x-progress-text-back1"/>
    <w:basedOn w:val="Normal"/>
    <w:uiPriority w:val="99"/>
    <w:rsid w:val="00917C62"/>
    <w:pPr>
      <w:spacing w:before="100" w:beforeAutospacing="1" w:after="100" w:afterAutospacing="1" w:line="225" w:lineRule="atLeast"/>
    </w:pPr>
    <w:rPr>
      <w:color w:val="396095"/>
      <w:szCs w:val="24"/>
    </w:rPr>
  </w:style>
  <w:style w:type="paragraph" w:customStyle="1" w:styleId="x-window-body2">
    <w:name w:val="x-window-body2"/>
    <w:basedOn w:val="Normal"/>
    <w:uiPriority w:val="99"/>
    <w:rsid w:val="00917C62"/>
    <w:pPr>
      <w:spacing w:before="100" w:beforeAutospacing="1" w:after="100" w:afterAutospacing="1"/>
    </w:pPr>
    <w:rPr>
      <w:szCs w:val="24"/>
    </w:rPr>
  </w:style>
  <w:style w:type="paragraph" w:customStyle="1" w:styleId="ext-mb-text1">
    <w:name w:val="ext-mb-text1"/>
    <w:basedOn w:val="Normal"/>
    <w:uiPriority w:val="99"/>
    <w:rsid w:val="00917C62"/>
    <w:pPr>
      <w:spacing w:before="100" w:beforeAutospacing="1" w:after="100" w:afterAutospacing="1"/>
    </w:pPr>
    <w:rPr>
      <w:sz w:val="18"/>
      <w:szCs w:val="18"/>
    </w:rPr>
  </w:style>
  <w:style w:type="paragraph" w:customStyle="1" w:styleId="x-window-header-text1">
    <w:name w:val="x-window-header-text1"/>
    <w:basedOn w:val="Normal"/>
    <w:uiPriority w:val="99"/>
    <w:rsid w:val="00917C62"/>
    <w:pPr>
      <w:spacing w:before="100" w:beforeAutospacing="1" w:after="100" w:afterAutospacing="1"/>
    </w:pPr>
    <w:rPr>
      <w:sz w:val="18"/>
      <w:szCs w:val="18"/>
    </w:rPr>
  </w:style>
  <w:style w:type="paragraph" w:customStyle="1" w:styleId="ext-mb-input1">
    <w:name w:val="ext-mb-input1"/>
    <w:basedOn w:val="Normal"/>
    <w:uiPriority w:val="99"/>
    <w:rsid w:val="00917C62"/>
    <w:pPr>
      <w:spacing w:before="60" w:after="100" w:afterAutospacing="1"/>
    </w:pPr>
    <w:rPr>
      <w:szCs w:val="24"/>
    </w:rPr>
  </w:style>
  <w:style w:type="paragraph" w:customStyle="1" w:styleId="ext-mb-textarea1">
    <w:name w:val="ext-mb-textarea1"/>
    <w:basedOn w:val="Normal"/>
    <w:uiPriority w:val="99"/>
    <w:rsid w:val="00917C62"/>
    <w:pPr>
      <w:spacing w:before="60" w:after="100" w:afterAutospacing="1"/>
    </w:pPr>
    <w:rPr>
      <w:rFonts w:ascii="Tahoma" w:hAnsi="Tahoma" w:cs="Tahoma"/>
      <w:sz w:val="18"/>
      <w:szCs w:val="18"/>
    </w:rPr>
  </w:style>
  <w:style w:type="paragraph" w:customStyle="1" w:styleId="x-progress-wrap1">
    <w:name w:val="x-progress-wrap1"/>
    <w:basedOn w:val="Normal"/>
    <w:uiPriority w:val="99"/>
    <w:rsid w:val="00917C62"/>
    <w:pPr>
      <w:pBdr>
        <w:top w:val="single" w:sz="6" w:space="0" w:color="6593CF"/>
        <w:left w:val="single" w:sz="6" w:space="0" w:color="6593CF"/>
        <w:bottom w:val="single" w:sz="6" w:space="0" w:color="6593CF"/>
        <w:right w:val="single" w:sz="6" w:space="0" w:color="6593CF"/>
      </w:pBdr>
      <w:spacing w:before="60" w:after="100" w:afterAutospacing="1"/>
    </w:pPr>
    <w:rPr>
      <w:szCs w:val="24"/>
    </w:rPr>
  </w:style>
  <w:style w:type="paragraph" w:customStyle="1" w:styleId="x-progress-wrap2">
    <w:name w:val="x-progress-wrap2"/>
    <w:basedOn w:val="Normal"/>
    <w:uiPriority w:val="99"/>
    <w:rsid w:val="00917C62"/>
    <w:pPr>
      <w:pBdr>
        <w:top w:val="single" w:sz="6" w:space="0" w:color="6593CF"/>
        <w:left w:val="single" w:sz="6" w:space="0" w:color="6593CF"/>
        <w:bottom w:val="single" w:sz="6" w:space="0" w:color="6593CF"/>
        <w:right w:val="single" w:sz="6" w:space="0" w:color="6593CF"/>
      </w:pBdr>
      <w:spacing w:before="90" w:after="100" w:afterAutospacing="1"/>
    </w:pPr>
    <w:rPr>
      <w:szCs w:val="24"/>
    </w:rPr>
  </w:style>
  <w:style w:type="paragraph" w:customStyle="1" w:styleId="x-msg-box-wait1">
    <w:name w:val="x-msg-box-wait1"/>
    <w:basedOn w:val="Normal"/>
    <w:uiPriority w:val="99"/>
    <w:rsid w:val="00917C62"/>
    <w:pPr>
      <w:spacing w:before="100" w:beforeAutospacing="1" w:after="100" w:afterAutospacing="1" w:line="270" w:lineRule="atLeast"/>
    </w:pPr>
    <w:rPr>
      <w:szCs w:val="24"/>
    </w:rPr>
  </w:style>
  <w:style w:type="paragraph" w:customStyle="1" w:styleId="ext-mb-icon1">
    <w:name w:val="ext-mb-icon1"/>
    <w:basedOn w:val="Normal"/>
    <w:uiPriority w:val="99"/>
    <w:rsid w:val="00917C62"/>
    <w:pPr>
      <w:spacing w:before="100" w:beforeAutospacing="1" w:after="100" w:afterAutospacing="1"/>
    </w:pPr>
    <w:rPr>
      <w:szCs w:val="24"/>
    </w:rPr>
  </w:style>
  <w:style w:type="paragraph" w:customStyle="1" w:styleId="ext-mb-icon2">
    <w:name w:val="ext-mb-icon2"/>
    <w:basedOn w:val="Normal"/>
    <w:uiPriority w:val="99"/>
    <w:rsid w:val="00917C62"/>
    <w:pPr>
      <w:spacing w:before="100" w:beforeAutospacing="1" w:after="100" w:afterAutospacing="1"/>
    </w:pPr>
    <w:rPr>
      <w:szCs w:val="24"/>
    </w:rPr>
  </w:style>
  <w:style w:type="paragraph" w:customStyle="1" w:styleId="ext-mb-info1">
    <w:name w:val="ext-mb-info1"/>
    <w:basedOn w:val="Normal"/>
    <w:uiPriority w:val="99"/>
    <w:rsid w:val="00917C62"/>
    <w:pPr>
      <w:spacing w:before="100" w:beforeAutospacing="1" w:after="100" w:afterAutospacing="1"/>
    </w:pPr>
    <w:rPr>
      <w:szCs w:val="24"/>
    </w:rPr>
  </w:style>
  <w:style w:type="paragraph" w:customStyle="1" w:styleId="ext-mb-warning1">
    <w:name w:val="ext-mb-warning1"/>
    <w:basedOn w:val="Normal"/>
    <w:uiPriority w:val="99"/>
    <w:rsid w:val="00917C62"/>
    <w:pPr>
      <w:spacing w:before="100" w:beforeAutospacing="1" w:after="100" w:afterAutospacing="1"/>
    </w:pPr>
    <w:rPr>
      <w:szCs w:val="24"/>
    </w:rPr>
  </w:style>
  <w:style w:type="paragraph" w:customStyle="1" w:styleId="ext-mb-question1">
    <w:name w:val="ext-mb-question1"/>
    <w:basedOn w:val="Normal"/>
    <w:uiPriority w:val="99"/>
    <w:rsid w:val="00917C62"/>
    <w:pPr>
      <w:spacing w:before="100" w:beforeAutospacing="1" w:after="100" w:afterAutospacing="1"/>
    </w:pPr>
    <w:rPr>
      <w:szCs w:val="24"/>
    </w:rPr>
  </w:style>
  <w:style w:type="paragraph" w:customStyle="1" w:styleId="ext-mb-error1">
    <w:name w:val="ext-mb-error1"/>
    <w:basedOn w:val="Normal"/>
    <w:uiPriority w:val="99"/>
    <w:rsid w:val="00917C62"/>
    <w:pPr>
      <w:spacing w:before="100" w:beforeAutospacing="1" w:after="100" w:afterAutospacing="1"/>
    </w:pPr>
    <w:rPr>
      <w:szCs w:val="24"/>
    </w:rPr>
  </w:style>
  <w:style w:type="character" w:customStyle="1" w:styleId="editor-wording">
    <w:name w:val="editor-wording"/>
    <w:basedOn w:val="DefaultParagraphFont"/>
    <w:uiPriority w:val="99"/>
    <w:rsid w:val="00917C62"/>
    <w:rPr>
      <w:rFonts w:cs="Times New Roman"/>
    </w:rPr>
  </w:style>
  <w:style w:type="paragraph" w:customStyle="1" w:styleId="TOC10">
    <w:name w:val="TOC_1"/>
    <w:basedOn w:val="Title"/>
    <w:link w:val="TOC1Char"/>
    <w:uiPriority w:val="99"/>
    <w:rsid w:val="00917C62"/>
    <w:pPr>
      <w:pBdr>
        <w:bottom w:val="single" w:sz="8" w:space="4" w:color="4F81BD"/>
      </w:pBdr>
      <w:spacing w:after="300"/>
      <w:contextualSpacing/>
      <w:jc w:val="center"/>
      <w:outlineLvl w:val="9"/>
    </w:pPr>
    <w:rPr>
      <w:rFonts w:ascii="Cambria" w:hAnsi="Cambria" w:cs="Times New Roman"/>
      <w:b w:val="0"/>
      <w:color w:val="17365D"/>
      <w:spacing w:val="5"/>
      <w:kern w:val="28"/>
      <w:sz w:val="52"/>
      <w:szCs w:val="52"/>
    </w:rPr>
  </w:style>
  <w:style w:type="paragraph" w:customStyle="1" w:styleId="TOC20">
    <w:name w:val="TOC_2"/>
    <w:basedOn w:val="Heading1"/>
    <w:link w:val="TOC2Char"/>
    <w:uiPriority w:val="99"/>
    <w:rsid w:val="00917C62"/>
    <w:pPr>
      <w:keepNext w:val="0"/>
      <w:numPr>
        <w:numId w:val="0"/>
      </w:numPr>
      <w:spacing w:before="100" w:beforeAutospacing="1" w:after="100" w:afterAutospacing="1"/>
    </w:pPr>
    <w:rPr>
      <w:rFonts w:ascii="Calibri" w:hAnsi="Calibri" w:cs="Times New Roman"/>
      <w:bCs/>
      <w:kern w:val="36"/>
      <w:sz w:val="44"/>
      <w:szCs w:val="44"/>
    </w:rPr>
  </w:style>
  <w:style w:type="character" w:customStyle="1" w:styleId="TOC1Char">
    <w:name w:val="TOC_1 Char"/>
    <w:basedOn w:val="TitleChar"/>
    <w:link w:val="TOC10"/>
    <w:uiPriority w:val="99"/>
    <w:locked/>
    <w:rsid w:val="00917C62"/>
    <w:rPr>
      <w:rFonts w:ascii="Cambria" w:hAnsi="Cambria" w:cs="Times New Roman"/>
      <w:color w:val="17365D"/>
      <w:spacing w:val="5"/>
      <w:kern w:val="28"/>
      <w:sz w:val="52"/>
      <w:szCs w:val="52"/>
    </w:rPr>
  </w:style>
  <w:style w:type="character" w:customStyle="1" w:styleId="TOC2Char">
    <w:name w:val="TOC_2 Char"/>
    <w:basedOn w:val="Heading1Char"/>
    <w:link w:val="TOC20"/>
    <w:uiPriority w:val="99"/>
    <w:locked/>
    <w:rsid w:val="00917C62"/>
    <w:rPr>
      <w:rFonts w:ascii="Calibri" w:hAnsi="Calibri"/>
      <w:bCs/>
      <w:kern w:val="36"/>
      <w:sz w:val="44"/>
      <w:szCs w:val="44"/>
    </w:rPr>
  </w:style>
  <w:style w:type="paragraph" w:customStyle="1" w:styleId="Style">
    <w:name w:val="Style"/>
    <w:uiPriority w:val="99"/>
    <w:rsid w:val="008017B6"/>
    <w:pPr>
      <w:widowControl w:val="0"/>
      <w:autoSpaceDE w:val="0"/>
      <w:autoSpaceDN w:val="0"/>
      <w:adjustRightInd w:val="0"/>
      <w:spacing w:after="120" w:line="276" w:lineRule="auto"/>
    </w:pPr>
    <w:rPr>
      <w:rFonts w:ascii="Arial" w:hAnsi="Arial" w:cs="Arial"/>
      <w:sz w:val="20"/>
      <w:szCs w:val="24"/>
    </w:rPr>
  </w:style>
  <w:style w:type="paragraph" w:customStyle="1" w:styleId="topic">
    <w:name w:val="topic"/>
    <w:basedOn w:val="Style"/>
    <w:uiPriority w:val="99"/>
    <w:rsid w:val="008017B6"/>
    <w:pPr>
      <w:spacing w:before="120" w:after="0"/>
    </w:pPr>
    <w:rPr>
      <w:rFonts w:ascii="Arial Black" w:hAnsi="Arial Black"/>
      <w:sz w:val="28"/>
      <w:szCs w:val="28"/>
    </w:rPr>
  </w:style>
  <w:style w:type="character" w:customStyle="1" w:styleId="pad-right-16">
    <w:name w:val="pad-right-16"/>
    <w:basedOn w:val="DefaultParagraphFont"/>
    <w:uiPriority w:val="99"/>
    <w:rsid w:val="00843AF3"/>
    <w:rPr>
      <w:rFonts w:cs="Times New Roman"/>
    </w:rPr>
  </w:style>
</w:styles>
</file>

<file path=word/webSettings.xml><?xml version="1.0" encoding="utf-8"?>
<w:webSettings xmlns:r="http://schemas.openxmlformats.org/officeDocument/2006/relationships" xmlns:w="http://schemas.openxmlformats.org/wordprocessingml/2006/main">
  <w:divs>
    <w:div w:id="68507803">
      <w:marLeft w:val="0"/>
      <w:marRight w:val="0"/>
      <w:marTop w:val="0"/>
      <w:marBottom w:val="0"/>
      <w:divBdr>
        <w:top w:val="none" w:sz="0" w:space="0" w:color="auto"/>
        <w:left w:val="none" w:sz="0" w:space="0" w:color="auto"/>
        <w:bottom w:val="none" w:sz="0" w:space="0" w:color="auto"/>
        <w:right w:val="none" w:sz="0" w:space="0" w:color="auto"/>
      </w:divBdr>
    </w:div>
    <w:div w:id="68507804">
      <w:marLeft w:val="0"/>
      <w:marRight w:val="0"/>
      <w:marTop w:val="0"/>
      <w:marBottom w:val="0"/>
      <w:divBdr>
        <w:top w:val="none" w:sz="0" w:space="0" w:color="auto"/>
        <w:left w:val="none" w:sz="0" w:space="0" w:color="auto"/>
        <w:bottom w:val="none" w:sz="0" w:space="0" w:color="auto"/>
        <w:right w:val="none" w:sz="0" w:space="0" w:color="auto"/>
      </w:divBdr>
    </w:div>
    <w:div w:id="68507805">
      <w:marLeft w:val="0"/>
      <w:marRight w:val="0"/>
      <w:marTop w:val="0"/>
      <w:marBottom w:val="0"/>
      <w:divBdr>
        <w:top w:val="none" w:sz="0" w:space="0" w:color="auto"/>
        <w:left w:val="none" w:sz="0" w:space="0" w:color="auto"/>
        <w:bottom w:val="none" w:sz="0" w:space="0" w:color="auto"/>
        <w:right w:val="none" w:sz="0" w:space="0" w:color="auto"/>
      </w:divBdr>
    </w:div>
    <w:div w:id="68507806">
      <w:marLeft w:val="0"/>
      <w:marRight w:val="0"/>
      <w:marTop w:val="0"/>
      <w:marBottom w:val="0"/>
      <w:divBdr>
        <w:top w:val="none" w:sz="0" w:space="0" w:color="auto"/>
        <w:left w:val="none" w:sz="0" w:space="0" w:color="auto"/>
        <w:bottom w:val="none" w:sz="0" w:space="0" w:color="auto"/>
        <w:right w:val="none" w:sz="0" w:space="0" w:color="auto"/>
      </w:divBdr>
    </w:div>
    <w:div w:id="68507807">
      <w:marLeft w:val="0"/>
      <w:marRight w:val="0"/>
      <w:marTop w:val="0"/>
      <w:marBottom w:val="0"/>
      <w:divBdr>
        <w:top w:val="none" w:sz="0" w:space="0" w:color="auto"/>
        <w:left w:val="none" w:sz="0" w:space="0" w:color="auto"/>
        <w:bottom w:val="none" w:sz="0" w:space="0" w:color="auto"/>
        <w:right w:val="none" w:sz="0" w:space="0" w:color="auto"/>
      </w:divBdr>
    </w:div>
    <w:div w:id="68507808">
      <w:marLeft w:val="0"/>
      <w:marRight w:val="0"/>
      <w:marTop w:val="0"/>
      <w:marBottom w:val="0"/>
      <w:divBdr>
        <w:top w:val="none" w:sz="0" w:space="0" w:color="auto"/>
        <w:left w:val="none" w:sz="0" w:space="0" w:color="auto"/>
        <w:bottom w:val="none" w:sz="0" w:space="0" w:color="auto"/>
        <w:right w:val="none" w:sz="0" w:space="0" w:color="auto"/>
      </w:divBdr>
    </w:div>
    <w:div w:id="68507810">
      <w:marLeft w:val="0"/>
      <w:marRight w:val="0"/>
      <w:marTop w:val="0"/>
      <w:marBottom w:val="0"/>
      <w:divBdr>
        <w:top w:val="none" w:sz="0" w:space="0" w:color="auto"/>
        <w:left w:val="none" w:sz="0" w:space="0" w:color="auto"/>
        <w:bottom w:val="none" w:sz="0" w:space="0" w:color="auto"/>
        <w:right w:val="none" w:sz="0" w:space="0" w:color="auto"/>
      </w:divBdr>
      <w:divsChild>
        <w:div w:id="68507809">
          <w:marLeft w:val="0"/>
          <w:marRight w:val="0"/>
          <w:marTop w:val="0"/>
          <w:marBottom w:val="0"/>
          <w:divBdr>
            <w:top w:val="none" w:sz="0" w:space="0" w:color="auto"/>
            <w:left w:val="none" w:sz="0" w:space="0" w:color="auto"/>
            <w:bottom w:val="none" w:sz="0" w:space="0" w:color="auto"/>
            <w:right w:val="none" w:sz="0" w:space="0" w:color="auto"/>
          </w:divBdr>
        </w:div>
      </w:divsChild>
    </w:div>
    <w:div w:id="68507811">
      <w:marLeft w:val="0"/>
      <w:marRight w:val="0"/>
      <w:marTop w:val="0"/>
      <w:marBottom w:val="0"/>
      <w:divBdr>
        <w:top w:val="none" w:sz="0" w:space="0" w:color="auto"/>
        <w:left w:val="none" w:sz="0" w:space="0" w:color="auto"/>
        <w:bottom w:val="none" w:sz="0" w:space="0" w:color="auto"/>
        <w:right w:val="none" w:sz="0" w:space="0" w:color="auto"/>
      </w:divBdr>
    </w:div>
    <w:div w:id="68507813">
      <w:marLeft w:val="0"/>
      <w:marRight w:val="0"/>
      <w:marTop w:val="0"/>
      <w:marBottom w:val="0"/>
      <w:divBdr>
        <w:top w:val="none" w:sz="0" w:space="0" w:color="auto"/>
        <w:left w:val="none" w:sz="0" w:space="0" w:color="auto"/>
        <w:bottom w:val="none" w:sz="0" w:space="0" w:color="auto"/>
        <w:right w:val="none" w:sz="0" w:space="0" w:color="auto"/>
      </w:divBdr>
      <w:divsChild>
        <w:div w:id="68507812">
          <w:marLeft w:val="0"/>
          <w:marRight w:val="0"/>
          <w:marTop w:val="0"/>
          <w:marBottom w:val="0"/>
          <w:divBdr>
            <w:top w:val="none" w:sz="0" w:space="0" w:color="auto"/>
            <w:left w:val="none" w:sz="0" w:space="0" w:color="auto"/>
            <w:bottom w:val="none" w:sz="0" w:space="0" w:color="auto"/>
            <w:right w:val="none" w:sz="0" w:space="0" w:color="auto"/>
          </w:divBdr>
        </w:div>
      </w:divsChild>
    </w:div>
    <w:div w:id="68507814">
      <w:marLeft w:val="0"/>
      <w:marRight w:val="0"/>
      <w:marTop w:val="0"/>
      <w:marBottom w:val="0"/>
      <w:divBdr>
        <w:top w:val="none" w:sz="0" w:space="0" w:color="auto"/>
        <w:left w:val="none" w:sz="0" w:space="0" w:color="auto"/>
        <w:bottom w:val="none" w:sz="0" w:space="0" w:color="auto"/>
        <w:right w:val="none" w:sz="0" w:space="0" w:color="auto"/>
      </w:divBdr>
    </w:div>
    <w:div w:id="68507815">
      <w:marLeft w:val="0"/>
      <w:marRight w:val="0"/>
      <w:marTop w:val="0"/>
      <w:marBottom w:val="0"/>
      <w:divBdr>
        <w:top w:val="none" w:sz="0" w:space="0" w:color="auto"/>
        <w:left w:val="none" w:sz="0" w:space="0" w:color="auto"/>
        <w:bottom w:val="none" w:sz="0" w:space="0" w:color="auto"/>
        <w:right w:val="none" w:sz="0" w:space="0" w:color="auto"/>
      </w:divBdr>
    </w:div>
    <w:div w:id="68507816">
      <w:marLeft w:val="0"/>
      <w:marRight w:val="0"/>
      <w:marTop w:val="0"/>
      <w:marBottom w:val="0"/>
      <w:divBdr>
        <w:top w:val="none" w:sz="0" w:space="0" w:color="auto"/>
        <w:left w:val="none" w:sz="0" w:space="0" w:color="auto"/>
        <w:bottom w:val="none" w:sz="0" w:space="0" w:color="auto"/>
        <w:right w:val="none" w:sz="0" w:space="0" w:color="auto"/>
      </w:divBdr>
    </w:div>
    <w:div w:id="6850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urveys.nces.ed.gov/NPSASschool"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The" TargetMode="External"/><Relationship Id="rId2" Type="http://schemas.openxmlformats.org/officeDocument/2006/relationships/styles" Target="styles.xml"/><Relationship Id="rId16" Type="http://schemas.openxmlformats.org/officeDocument/2006/relationships/hyperlink" Target="mailto:NPSASrecords@rti.org"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PSASrecords@rti.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8778</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#Administrator</cp:lastModifiedBy>
  <cp:revision>2</cp:revision>
  <cp:lastPrinted>2010-09-24T15:44:00Z</cp:lastPrinted>
  <dcterms:created xsi:type="dcterms:W3CDTF">2011-01-18T17:40:00Z</dcterms:created>
  <dcterms:modified xsi:type="dcterms:W3CDTF">2011-01-18T17:40:00Z</dcterms:modified>
</cp:coreProperties>
</file>