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79" w:rsidRDefault="00C25379" w:rsidP="00C25379">
      <w:pPr>
        <w:jc w:val="center"/>
      </w:pPr>
    </w:p>
    <w:p w:rsidR="00C25379" w:rsidRDefault="00C25379" w:rsidP="00715991">
      <w:pPr>
        <w:pStyle w:val="NoSpacing"/>
      </w:pPr>
      <w:r>
        <w:t>OM</w:t>
      </w:r>
      <w:r w:rsidR="00715991">
        <w:t>B Control No. 0625-0217</w:t>
      </w:r>
      <w:r w:rsidR="00715991">
        <w:tab/>
      </w:r>
      <w:r w:rsidR="00715991">
        <w:tab/>
      </w:r>
      <w:r w:rsidR="00715991">
        <w:tab/>
      </w:r>
      <w:r w:rsidR="00715991">
        <w:tab/>
      </w:r>
      <w:r w:rsidR="00715991">
        <w:tab/>
      </w:r>
      <w:r w:rsidR="00715991">
        <w:tab/>
      </w:r>
      <w:r w:rsidR="00715991">
        <w:tab/>
      </w:r>
      <w:r>
        <w:t xml:space="preserve">Form: </w:t>
      </w:r>
      <w:r>
        <w:rPr>
          <w:szCs w:val="20"/>
        </w:rPr>
        <w:t>ITA-4107P</w:t>
      </w:r>
    </w:p>
    <w:p w:rsidR="00C25379" w:rsidRPr="00715991" w:rsidRDefault="00F23027" w:rsidP="00715991">
      <w:pPr>
        <w:pStyle w:val="NoSpacing"/>
      </w:pPr>
      <w:r>
        <w:rPr>
          <w:color w:val="070000"/>
        </w:rPr>
        <w:t>Expiration Date: 09-30</w:t>
      </w:r>
      <w:r w:rsidR="00C25379">
        <w:rPr>
          <w:color w:val="070000"/>
        </w:rPr>
        <w:t>-2012</w:t>
      </w:r>
      <w:r w:rsidR="00C25379">
        <w:rPr>
          <w:color w:val="070000"/>
        </w:rPr>
        <w:tab/>
      </w:r>
    </w:p>
    <w:p w:rsidR="002513C0" w:rsidRPr="00EA5CA2" w:rsidDel="009E63B6" w:rsidRDefault="002513C0" w:rsidP="002513C0">
      <w:pPr>
        <w:pStyle w:val="NoSpacing"/>
        <w:jc w:val="center"/>
        <w:rPr>
          <w:del w:id="0" w:author="Susan Crawford" w:date="2011-02-24T10:14:00Z"/>
          <w:rFonts w:ascii="Arial" w:hAnsi="Arial" w:cs="Arial"/>
          <w:b/>
          <w:sz w:val="24"/>
          <w:szCs w:val="24"/>
        </w:rPr>
      </w:pPr>
      <w:del w:id="1" w:author="Susan Crawford" w:date="2011-02-24T10:14:00Z">
        <w:r w:rsidRPr="00EA5CA2" w:rsidDel="009E63B6">
          <w:rPr>
            <w:rFonts w:ascii="Arial" w:hAnsi="Arial" w:cs="Arial"/>
            <w:b/>
            <w:sz w:val="24"/>
            <w:szCs w:val="24"/>
          </w:rPr>
          <w:delText>Commercial Service</w:delText>
        </w:r>
      </w:del>
    </w:p>
    <w:p w:rsidR="002513C0" w:rsidRPr="00EA5CA2" w:rsidRDefault="009E63B6" w:rsidP="002513C0">
      <w:pPr>
        <w:pStyle w:val="NoSpacing"/>
        <w:jc w:val="center"/>
        <w:rPr>
          <w:rFonts w:ascii="Arial" w:hAnsi="Arial" w:cs="Arial"/>
          <w:b/>
          <w:sz w:val="24"/>
          <w:szCs w:val="24"/>
        </w:rPr>
      </w:pPr>
      <w:ins w:id="2" w:author="Susan Crawford" w:date="2011-02-24T10:14:00Z">
        <w:r>
          <w:rPr>
            <w:rFonts w:ascii="Arial" w:hAnsi="Arial" w:cs="Arial"/>
            <w:b/>
            <w:sz w:val="24"/>
            <w:szCs w:val="24"/>
          </w:rPr>
          <w:t>International Trade Administration</w:t>
        </w:r>
      </w:ins>
    </w:p>
    <w:p w:rsidR="00C223C0" w:rsidRPr="00EA5CA2" w:rsidRDefault="00C25379" w:rsidP="002513C0">
      <w:pPr>
        <w:pStyle w:val="NoSpacing"/>
        <w:jc w:val="center"/>
        <w:rPr>
          <w:rFonts w:ascii="Arial" w:hAnsi="Arial" w:cs="Arial"/>
          <w:sz w:val="24"/>
          <w:szCs w:val="24"/>
        </w:rPr>
      </w:pPr>
      <w:r w:rsidRPr="00EA5CA2">
        <w:rPr>
          <w:rFonts w:ascii="Arial" w:hAnsi="Arial" w:cs="Arial"/>
          <w:b/>
          <w:sz w:val="24"/>
          <w:szCs w:val="24"/>
        </w:rPr>
        <w:t>Comment Card</w:t>
      </w:r>
      <w:r w:rsidR="002513C0" w:rsidRPr="00EA5CA2">
        <w:rPr>
          <w:rFonts w:ascii="Arial" w:hAnsi="Arial" w:cs="Arial"/>
          <w:b/>
          <w:sz w:val="24"/>
          <w:szCs w:val="24"/>
        </w:rPr>
        <w:t xml:space="preserve"> </w:t>
      </w:r>
      <w:del w:id="3" w:author="Susan Crawford" w:date="2011-02-24T10:15:00Z">
        <w:r w:rsidR="002513C0" w:rsidRPr="00EA5CA2" w:rsidDel="009E63B6">
          <w:rPr>
            <w:rFonts w:ascii="Arial" w:hAnsi="Arial" w:cs="Arial"/>
            <w:b/>
            <w:sz w:val="24"/>
            <w:szCs w:val="24"/>
          </w:rPr>
          <w:delText>for Export Assistance Services</w:delText>
        </w:r>
      </w:del>
    </w:p>
    <w:p w:rsidR="00C25379" w:rsidRPr="00EA5CA2" w:rsidRDefault="00C25379" w:rsidP="002513C0">
      <w:pPr>
        <w:rPr>
          <w:rFonts w:ascii="Arial" w:hAnsi="Arial" w:cs="Arial"/>
          <w:b/>
        </w:rPr>
      </w:pPr>
    </w:p>
    <w:p w:rsidR="002513C0" w:rsidRPr="00EA5CA2" w:rsidRDefault="002513C0" w:rsidP="002513C0">
      <w:pPr>
        <w:ind w:left="360"/>
        <w:rPr>
          <w:rFonts w:ascii="Verdana" w:eastAsia="Times New Roman" w:hAnsi="Verdana" w:cs="Arial"/>
          <w:color w:val="000000"/>
        </w:rPr>
      </w:pPr>
      <w:r w:rsidRPr="00EA5CA2">
        <w:rPr>
          <w:rFonts w:ascii="Arial" w:eastAsia="Times New Roman" w:hAnsi="Arial" w:cs="Arial"/>
          <w:color w:val="000000"/>
        </w:rPr>
        <w:t>As a valued client, your feedback is important to us.  Please take 5 minutes to tell us about the experience you have had with</w:t>
      </w:r>
      <w:r w:rsidR="006D48C6">
        <w:rPr>
          <w:rFonts w:ascii="Arial" w:eastAsia="Times New Roman" w:hAnsi="Arial" w:cs="Arial"/>
          <w:color w:val="000000"/>
        </w:rPr>
        <w:t xml:space="preserve"> us</w:t>
      </w:r>
      <w:r w:rsidRPr="00EA5CA2">
        <w:rPr>
          <w:rFonts w:ascii="Arial" w:eastAsia="Times New Roman" w:hAnsi="Arial" w:cs="Arial"/>
          <w:color w:val="000000"/>
        </w:rPr>
        <w:t xml:space="preserve">.  </w:t>
      </w:r>
    </w:p>
    <w:p w:rsidR="00CC0369" w:rsidRPr="00543595" w:rsidRDefault="00EA5CA2" w:rsidP="00543595">
      <w:pPr>
        <w:ind w:left="360"/>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7.65pt;width:438pt;height:0;z-index:251657728" o:connectortype="straight" strokecolor="#bfbfbf"/>
        </w:pict>
      </w:r>
    </w:p>
    <w:p w:rsidR="00525DFD" w:rsidRDefault="001B5917" w:rsidP="00C25379">
      <w:pPr>
        <w:pStyle w:val="ListParagraph"/>
        <w:numPr>
          <w:ilvl w:val="0"/>
          <w:numId w:val="1"/>
        </w:numPr>
        <w:rPr>
          <w:b/>
        </w:rPr>
      </w:pPr>
      <w:r>
        <w:rPr>
          <w:b/>
        </w:rPr>
        <w:t xml:space="preserve">What is your overall satisfaction </w:t>
      </w:r>
      <w:r w:rsidR="00525DFD">
        <w:rPr>
          <w:b/>
        </w:rPr>
        <w:t xml:space="preserve">with the </w:t>
      </w:r>
      <w:del w:id="4" w:author="Susan Crawford" w:date="2011-02-24T10:15:00Z">
        <w:r w:rsidR="00525DFD" w:rsidDel="009E63B6">
          <w:rPr>
            <w:b/>
          </w:rPr>
          <w:delText xml:space="preserve">export </w:delText>
        </w:r>
      </w:del>
      <w:r w:rsidR="00525DFD">
        <w:rPr>
          <w:b/>
        </w:rPr>
        <w:t>assistance that you received</w:t>
      </w:r>
      <w:del w:id="5" w:author="Susan Crawford" w:date="2011-02-24T10:15:00Z">
        <w:r w:rsidR="00525DFD" w:rsidDel="009E63B6">
          <w:rPr>
            <w:b/>
          </w:rPr>
          <w:delText xml:space="preserve"> from the Commercial Service</w:delText>
        </w:r>
      </w:del>
      <w:r w:rsidR="00525DFD">
        <w:rPr>
          <w:b/>
        </w:rPr>
        <w:t>?</w:t>
      </w:r>
    </w:p>
    <w:p w:rsidR="00525DFD" w:rsidRDefault="00525DFD" w:rsidP="00525DFD">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25DFD" w:rsidRPr="00C25379" w:rsidRDefault="00525DFD" w:rsidP="00525DFD">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25DFD" w:rsidRPr="0050463E" w:rsidRDefault="00525DFD" w:rsidP="00525DFD">
      <w:pPr>
        <w:pStyle w:val="ListParagraph"/>
        <w:rPr>
          <w:sz w:val="18"/>
          <w:szCs w:val="18"/>
        </w:rPr>
      </w:pPr>
      <w:r w:rsidRPr="0050463E">
        <w:t xml:space="preserve">                        </w:t>
      </w:r>
      <w:r w:rsidRPr="0050463E">
        <w:rPr>
          <w:sz w:val="18"/>
          <w:szCs w:val="18"/>
        </w:rPr>
        <w:t xml:space="preserve">Not at all                                                                                    </w:t>
      </w:r>
      <w:proofErr w:type="gramStart"/>
      <w:r w:rsidRPr="0050463E">
        <w:rPr>
          <w:sz w:val="18"/>
          <w:szCs w:val="18"/>
        </w:rPr>
        <w:t>Completely</w:t>
      </w:r>
      <w:proofErr w:type="gramEnd"/>
    </w:p>
    <w:p w:rsidR="00525DFD" w:rsidRPr="0050463E" w:rsidRDefault="00525DFD" w:rsidP="00525DFD">
      <w:pPr>
        <w:pStyle w:val="ListParagraph"/>
        <w:rPr>
          <w:sz w:val="18"/>
          <w:szCs w:val="18"/>
        </w:rPr>
      </w:pPr>
      <w:r w:rsidRPr="0050463E">
        <w:rPr>
          <w:sz w:val="18"/>
          <w:szCs w:val="18"/>
        </w:rPr>
        <w:t xml:space="preserve">                              Satisfied                                                                                     </w:t>
      </w:r>
      <w:proofErr w:type="spellStart"/>
      <w:r w:rsidRPr="0050463E">
        <w:rPr>
          <w:sz w:val="18"/>
          <w:szCs w:val="18"/>
        </w:rPr>
        <w:t>Satisfied</w:t>
      </w:r>
      <w:proofErr w:type="spellEnd"/>
    </w:p>
    <w:p w:rsidR="00525DFD" w:rsidRDefault="00525DFD" w:rsidP="00525DFD">
      <w:pPr>
        <w:pStyle w:val="ListParagraph"/>
        <w:rPr>
          <w:b/>
        </w:rPr>
      </w:pPr>
    </w:p>
    <w:p w:rsidR="00525DFD" w:rsidRDefault="00525DFD" w:rsidP="00525DFD">
      <w:pPr>
        <w:pStyle w:val="ListParagraph"/>
        <w:ind w:left="0"/>
        <w:rPr>
          <w:b/>
        </w:rPr>
      </w:pPr>
    </w:p>
    <w:p w:rsidR="00C25379" w:rsidRDefault="00C25379" w:rsidP="00C25379">
      <w:pPr>
        <w:pStyle w:val="ListParagraph"/>
        <w:numPr>
          <w:ilvl w:val="0"/>
          <w:numId w:val="1"/>
        </w:numPr>
        <w:rPr>
          <w:b/>
        </w:rPr>
      </w:pPr>
      <w:r>
        <w:rPr>
          <w:b/>
        </w:rPr>
        <w:t>Based upon your experience</w:t>
      </w:r>
      <w:del w:id="6" w:author="Susan Crawford" w:date="2011-02-24T10:15:00Z">
        <w:r w:rsidDel="009E63B6">
          <w:rPr>
            <w:b/>
          </w:rPr>
          <w:delText xml:space="preserve"> with our [overseas city, country] office</w:delText>
        </w:r>
      </w:del>
      <w:r>
        <w:rPr>
          <w:b/>
        </w:rPr>
        <w:t xml:space="preserve">, how likely are you to </w:t>
      </w:r>
      <w:proofErr w:type="spellStart"/>
      <w:r>
        <w:rPr>
          <w:b/>
        </w:rPr>
        <w:t>recommend</w:t>
      </w:r>
      <w:del w:id="7" w:author="Susan Crawford" w:date="2011-02-24T10:15:00Z">
        <w:r w:rsidDel="009E63B6">
          <w:rPr>
            <w:b/>
          </w:rPr>
          <w:delText xml:space="preserve"> </w:delText>
        </w:r>
      </w:del>
      <w:ins w:id="8" w:author="Susan Crawford" w:date="2011-02-24T10:15:00Z">
        <w:r w:rsidR="009E63B6">
          <w:rPr>
            <w:b/>
          </w:rPr>
          <w:t>our</w:t>
        </w:r>
        <w:proofErr w:type="spellEnd"/>
        <w:r w:rsidR="009E63B6">
          <w:rPr>
            <w:b/>
          </w:rPr>
          <w:t xml:space="preserve"> services</w:t>
        </w:r>
      </w:ins>
      <w:del w:id="9" w:author="Susan Crawford" w:date="2011-02-24T10:15:00Z">
        <w:r w:rsidDel="009E63B6">
          <w:rPr>
            <w:b/>
          </w:rPr>
          <w:delText>the Commercia</w:delText>
        </w:r>
        <w:r w:rsidR="00525DFD" w:rsidDel="009E63B6">
          <w:rPr>
            <w:b/>
          </w:rPr>
          <w:delText>l Service</w:delText>
        </w:r>
      </w:del>
      <w:r w:rsidR="00525DFD">
        <w:rPr>
          <w:b/>
        </w:rPr>
        <w:t>?</w:t>
      </w:r>
    </w:p>
    <w:p w:rsidR="00C25379" w:rsidRDefault="00C25379" w:rsidP="00525DFD">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sidR="00525DFD">
        <w:rPr>
          <w:rFonts w:ascii="Courier New" w:hAnsi="Courier New" w:cs="Courier New"/>
          <w:b/>
        </w:rPr>
        <w:t>о</w:t>
      </w:r>
      <w:proofErr w:type="spellEnd"/>
    </w:p>
    <w:p w:rsidR="00C25379" w:rsidRPr="00C25379" w:rsidRDefault="00C25379" w:rsidP="00C25379">
      <w:pPr>
        <w:pStyle w:val="ListParagraph"/>
        <w:rPr>
          <w:b/>
          <w:vertAlign w:val="subscript"/>
        </w:rPr>
      </w:pPr>
      <w:r>
        <w:rPr>
          <w:b/>
        </w:rPr>
        <w:t xml:space="preserve">                               </w:t>
      </w:r>
      <w:r w:rsidR="00525DFD">
        <w:rPr>
          <w:b/>
          <w:vertAlign w:val="subscript"/>
        </w:rPr>
        <w:t>0</w:t>
      </w:r>
      <w:r>
        <w:rPr>
          <w:b/>
        </w:rPr>
        <w:t xml:space="preserve">    </w:t>
      </w:r>
      <w:r w:rsidR="00525DFD">
        <w:rPr>
          <w:b/>
        </w:rPr>
        <w:t xml:space="preserve">  </w:t>
      </w:r>
      <w:r>
        <w:rPr>
          <w:b/>
          <w:vertAlign w:val="subscript"/>
        </w:rPr>
        <w:t xml:space="preserve">1          2         </w:t>
      </w:r>
      <w:r w:rsidR="00525DFD">
        <w:rPr>
          <w:b/>
          <w:vertAlign w:val="subscript"/>
        </w:rPr>
        <w:t xml:space="preserve"> </w:t>
      </w:r>
      <w:r>
        <w:rPr>
          <w:b/>
          <w:vertAlign w:val="subscript"/>
        </w:rPr>
        <w:t>3           4         5            6         7            8         9          10</w:t>
      </w:r>
    </w:p>
    <w:p w:rsidR="00C25379" w:rsidRPr="00543595" w:rsidRDefault="00C25379" w:rsidP="00C25379">
      <w:pPr>
        <w:pStyle w:val="ListParagraph"/>
        <w:rPr>
          <w:sz w:val="18"/>
          <w:szCs w:val="18"/>
        </w:rPr>
      </w:pPr>
      <w:r>
        <w:rPr>
          <w:b/>
        </w:rPr>
        <w:t xml:space="preserve">              </w:t>
      </w:r>
      <w:r w:rsidR="00525DFD">
        <w:rPr>
          <w:b/>
        </w:rPr>
        <w:t xml:space="preserve">          </w:t>
      </w:r>
      <w:r w:rsidRPr="00543595">
        <w:rPr>
          <w:sz w:val="18"/>
          <w:szCs w:val="18"/>
        </w:rPr>
        <w:t xml:space="preserve">Definitely                                                                                 </w:t>
      </w:r>
      <w:proofErr w:type="spellStart"/>
      <w:r w:rsidRPr="00543595">
        <w:rPr>
          <w:sz w:val="18"/>
          <w:szCs w:val="18"/>
        </w:rPr>
        <w:t>Definitely</w:t>
      </w:r>
      <w:proofErr w:type="spellEnd"/>
      <w:r w:rsidRPr="00543595">
        <w:rPr>
          <w:sz w:val="18"/>
          <w:szCs w:val="18"/>
        </w:rPr>
        <w:t xml:space="preserve"> </w:t>
      </w:r>
    </w:p>
    <w:p w:rsidR="00C25379" w:rsidRPr="00543595" w:rsidRDefault="00525DFD" w:rsidP="001B5917">
      <w:pPr>
        <w:pStyle w:val="ListParagraph"/>
        <w:rPr>
          <w:sz w:val="18"/>
          <w:szCs w:val="18"/>
        </w:rPr>
      </w:pPr>
      <w:r w:rsidRPr="00543595">
        <w:rPr>
          <w:sz w:val="18"/>
          <w:szCs w:val="18"/>
        </w:rPr>
        <w:t xml:space="preserve">                              </w:t>
      </w:r>
      <w:r w:rsidR="00C25379" w:rsidRPr="00543595">
        <w:rPr>
          <w:sz w:val="18"/>
          <w:szCs w:val="18"/>
        </w:rPr>
        <w:t>Would Not</w:t>
      </w:r>
      <w:r w:rsidRPr="00543595">
        <w:rPr>
          <w:sz w:val="18"/>
          <w:szCs w:val="18"/>
        </w:rPr>
        <w:t xml:space="preserve">                                                                               Would</w:t>
      </w:r>
    </w:p>
    <w:p w:rsidR="001B5917" w:rsidRPr="001B5917" w:rsidRDefault="001B5917" w:rsidP="001B5917">
      <w:pPr>
        <w:pStyle w:val="ListParagraph"/>
        <w:rPr>
          <w:b/>
          <w:sz w:val="18"/>
          <w:szCs w:val="18"/>
        </w:rPr>
      </w:pPr>
    </w:p>
    <w:p w:rsidR="00525DFD" w:rsidRPr="001B5917" w:rsidRDefault="001B5917" w:rsidP="00715991">
      <w:pPr>
        <w:pStyle w:val="ListParagraph"/>
        <w:numPr>
          <w:ilvl w:val="0"/>
          <w:numId w:val="1"/>
        </w:numPr>
        <w:rPr>
          <w:b/>
        </w:rPr>
      </w:pPr>
      <w:r w:rsidRPr="001B5917">
        <w:rPr>
          <w:b/>
        </w:rPr>
        <w:t xml:space="preserve">How well did we meet </w:t>
      </w:r>
      <w:r>
        <w:rPr>
          <w:b/>
        </w:rPr>
        <w:t xml:space="preserve">your </w:t>
      </w:r>
      <w:r w:rsidRPr="001B5917">
        <w:rPr>
          <w:b/>
        </w:rPr>
        <w:t>objectives?</w:t>
      </w:r>
    </w:p>
    <w:p w:rsidR="001B5917" w:rsidRDefault="001B5917" w:rsidP="001B5917">
      <w:pPr>
        <w:pStyle w:val="ListParagraph"/>
      </w:pPr>
    </w:p>
    <w:p w:rsidR="001B5917" w:rsidRDefault="001B5917" w:rsidP="001B5917">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1B5917" w:rsidRPr="00C25379" w:rsidRDefault="001B5917" w:rsidP="001B5917">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1B5917" w:rsidRPr="001B5917" w:rsidRDefault="001B5917" w:rsidP="001B5917">
      <w:pPr>
        <w:pStyle w:val="ListParagraph"/>
        <w:rPr>
          <w:sz w:val="18"/>
          <w:szCs w:val="18"/>
        </w:rPr>
      </w:pPr>
      <w:r>
        <w:rPr>
          <w:sz w:val="18"/>
          <w:szCs w:val="18"/>
        </w:rPr>
        <w:t xml:space="preserve">                      </w:t>
      </w:r>
      <w:r w:rsidRPr="001B5917">
        <w:rPr>
          <w:sz w:val="18"/>
          <w:szCs w:val="18"/>
        </w:rPr>
        <w:t xml:space="preserve">Objectives </w:t>
      </w:r>
      <w:r>
        <w:rPr>
          <w:sz w:val="18"/>
          <w:szCs w:val="18"/>
        </w:rPr>
        <w:t xml:space="preserve">                                                                                         </w:t>
      </w:r>
      <w:proofErr w:type="spellStart"/>
      <w:r>
        <w:rPr>
          <w:sz w:val="18"/>
          <w:szCs w:val="18"/>
        </w:rPr>
        <w:t>Objectives</w:t>
      </w:r>
      <w:proofErr w:type="spellEnd"/>
    </w:p>
    <w:p w:rsidR="001B5917" w:rsidRDefault="001B5917" w:rsidP="001B5917">
      <w:pPr>
        <w:pStyle w:val="ListParagraph"/>
        <w:rPr>
          <w:sz w:val="18"/>
          <w:szCs w:val="18"/>
        </w:rPr>
      </w:pPr>
      <w:r>
        <w:rPr>
          <w:sz w:val="18"/>
          <w:szCs w:val="18"/>
        </w:rPr>
        <w:t xml:space="preserve">                      </w:t>
      </w:r>
      <w:r w:rsidRPr="001B5917">
        <w:rPr>
          <w:sz w:val="18"/>
          <w:szCs w:val="18"/>
        </w:rPr>
        <w:t>Not Met</w:t>
      </w:r>
      <w:r>
        <w:rPr>
          <w:sz w:val="18"/>
          <w:szCs w:val="18"/>
        </w:rPr>
        <w:t xml:space="preserve">                                                                                              Completely Met</w:t>
      </w:r>
    </w:p>
    <w:p w:rsidR="001B5917" w:rsidRPr="001B5917" w:rsidRDefault="001B5917" w:rsidP="001B5917">
      <w:pPr>
        <w:pStyle w:val="ListParagraph"/>
        <w:rPr>
          <w:sz w:val="18"/>
          <w:szCs w:val="18"/>
        </w:rPr>
      </w:pPr>
    </w:p>
    <w:p w:rsidR="001B5917" w:rsidRDefault="00543595" w:rsidP="00715991">
      <w:pPr>
        <w:pStyle w:val="ListParagraph"/>
        <w:numPr>
          <w:ilvl w:val="0"/>
          <w:numId w:val="1"/>
        </w:numPr>
        <w:rPr>
          <w:b/>
        </w:rPr>
      </w:pPr>
      <w:r>
        <w:rPr>
          <w:b/>
        </w:rPr>
        <w:t>How easy was it to work with us?</w:t>
      </w:r>
    </w:p>
    <w:p w:rsidR="00543595" w:rsidRDefault="00543595" w:rsidP="00543595">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43595" w:rsidRPr="00C25379" w:rsidRDefault="00543595" w:rsidP="00543595">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43595" w:rsidRPr="00543595" w:rsidRDefault="00543595" w:rsidP="00543595">
      <w:pPr>
        <w:pStyle w:val="ListParagraph"/>
        <w:rPr>
          <w:sz w:val="18"/>
          <w:szCs w:val="18"/>
        </w:rPr>
      </w:pPr>
      <w:r w:rsidRPr="00543595">
        <w:t xml:space="preserve">                         </w:t>
      </w:r>
      <w:r w:rsidRPr="00543595">
        <w:rPr>
          <w:sz w:val="18"/>
          <w:szCs w:val="18"/>
        </w:rPr>
        <w:t xml:space="preserve">Not at all                                                                                 </w:t>
      </w:r>
      <w:proofErr w:type="gramStart"/>
      <w:r w:rsidRPr="00543595">
        <w:rPr>
          <w:sz w:val="18"/>
          <w:szCs w:val="18"/>
        </w:rPr>
        <w:t>Extremely</w:t>
      </w:r>
      <w:proofErr w:type="gramEnd"/>
    </w:p>
    <w:p w:rsidR="00543595" w:rsidRDefault="00543595" w:rsidP="00543595">
      <w:pPr>
        <w:pStyle w:val="ListParagraph"/>
        <w:rPr>
          <w:sz w:val="18"/>
          <w:szCs w:val="18"/>
        </w:rPr>
      </w:pPr>
      <w:r w:rsidRPr="00543595">
        <w:rPr>
          <w:sz w:val="18"/>
          <w:szCs w:val="18"/>
        </w:rPr>
        <w:t xml:space="preserve">                         </w:t>
      </w:r>
      <w:r>
        <w:rPr>
          <w:sz w:val="18"/>
          <w:szCs w:val="18"/>
        </w:rPr>
        <w:t xml:space="preserve">     </w:t>
      </w:r>
      <w:r w:rsidRPr="00543595">
        <w:rPr>
          <w:sz w:val="18"/>
          <w:szCs w:val="18"/>
        </w:rPr>
        <w:t xml:space="preserve">Easy                                                                         </w:t>
      </w:r>
      <w:r>
        <w:rPr>
          <w:sz w:val="18"/>
          <w:szCs w:val="18"/>
        </w:rPr>
        <w:t xml:space="preserve">                 </w:t>
      </w:r>
      <w:proofErr w:type="spellStart"/>
      <w:r w:rsidRPr="00543595">
        <w:rPr>
          <w:sz w:val="18"/>
          <w:szCs w:val="18"/>
        </w:rPr>
        <w:t>Easy</w:t>
      </w:r>
      <w:proofErr w:type="spellEnd"/>
    </w:p>
    <w:p w:rsidR="00543595" w:rsidRPr="00543595" w:rsidRDefault="00543595" w:rsidP="00543595">
      <w:pPr>
        <w:pStyle w:val="ListParagraph"/>
        <w:rPr>
          <w:sz w:val="18"/>
          <w:szCs w:val="18"/>
        </w:rPr>
      </w:pPr>
    </w:p>
    <w:p w:rsidR="00715991" w:rsidRPr="001B5917" w:rsidRDefault="00525DFD" w:rsidP="00715991">
      <w:pPr>
        <w:pStyle w:val="ListParagraph"/>
        <w:numPr>
          <w:ilvl w:val="0"/>
          <w:numId w:val="1"/>
        </w:numPr>
        <w:rPr>
          <w:b/>
        </w:rPr>
      </w:pPr>
      <w:r w:rsidRPr="001B5917">
        <w:rPr>
          <w:b/>
        </w:rPr>
        <w:t xml:space="preserve">Was there anything exceptional about the </w:t>
      </w:r>
      <w:proofErr w:type="gramStart"/>
      <w:r w:rsidRPr="001B5917">
        <w:rPr>
          <w:b/>
        </w:rPr>
        <w:t>service</w:t>
      </w:r>
      <w:proofErr w:type="gramEnd"/>
      <w:r w:rsidRPr="001B5917">
        <w:rPr>
          <w:b/>
        </w:rPr>
        <w:t xml:space="preserve"> you received or could we have served you better?</w:t>
      </w:r>
    </w:p>
    <w:p w:rsidR="00CC0369" w:rsidRPr="00543595" w:rsidRDefault="00CC0369" w:rsidP="00543595">
      <w:pPr>
        <w:pStyle w:val="ListParagraph"/>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4.55pt;width:420pt;height:86.25pt;z-index:251656704">
            <v:textbox>
              <w:txbxContent>
                <w:p w:rsidR="001B5917" w:rsidRDefault="001B5917"/>
              </w:txbxContent>
            </v:textbox>
          </v:shape>
        </w:pict>
      </w:r>
    </w:p>
    <w:p w:rsidR="00CC0369" w:rsidRPr="002513C0" w:rsidRDefault="002513C0" w:rsidP="00715991">
      <w:pPr>
        <w:autoSpaceDE w:val="0"/>
        <w:autoSpaceDN w:val="0"/>
        <w:adjustRightInd w:val="0"/>
        <w:rPr>
          <w:rFonts w:ascii="Arial" w:hAnsi="Arial" w:cs="Arial"/>
        </w:rPr>
      </w:pPr>
      <w:r>
        <w:rPr>
          <w:rFonts w:ascii="Arial" w:hAnsi="Arial" w:cs="Arial"/>
        </w:rPr>
        <w:lastRenderedPageBreak/>
        <w:t>Thank you for your feedback!  Your responses will help us to improve the service that we provide to you.</w:t>
      </w:r>
    </w:p>
    <w:p w:rsidR="00EA5CA2" w:rsidRDefault="00EA5CA2" w:rsidP="00715991">
      <w:pPr>
        <w:autoSpaceDE w:val="0"/>
        <w:autoSpaceDN w:val="0"/>
        <w:adjustRightInd w:val="0"/>
        <w:rPr>
          <w:sz w:val="18"/>
          <w:szCs w:val="18"/>
        </w:rPr>
      </w:pPr>
      <w:r>
        <w:rPr>
          <w:noProof/>
          <w:sz w:val="18"/>
          <w:szCs w:val="18"/>
        </w:rPr>
        <w:pict>
          <v:shape id="_x0000_s1029" type="#_x0000_t32" style="position:absolute;margin-left:.75pt;margin-top:7.4pt;width:447.75pt;height:0;z-index:251658752" o:connectortype="straight" strokecolor="#bfbfbf"/>
        </w:pict>
      </w:r>
    </w:p>
    <w:p w:rsidR="00715991" w:rsidRPr="00715991" w:rsidRDefault="00715991" w:rsidP="00715991">
      <w:pPr>
        <w:autoSpaceDE w:val="0"/>
        <w:autoSpaceDN w:val="0"/>
        <w:adjustRightInd w:val="0"/>
        <w:rPr>
          <w:rFonts w:cs="Arial"/>
          <w:color w:val="000000"/>
          <w:sz w:val="18"/>
          <w:szCs w:val="18"/>
        </w:rPr>
      </w:pPr>
      <w:r w:rsidRPr="006F1AD8">
        <w:rPr>
          <w:sz w:val="18"/>
          <w:szCs w:val="18"/>
        </w:rPr>
        <w:t xml:space="preserve">Public reporting for this collection of information is estimated to be </w:t>
      </w:r>
      <w:r>
        <w:rPr>
          <w:sz w:val="18"/>
          <w:szCs w:val="18"/>
        </w:rPr>
        <w:t>5</w:t>
      </w:r>
      <w:r w:rsidRPr="006F1AD8">
        <w:rPr>
          <w:sz w:val="18"/>
          <w:szCs w:val="18"/>
        </w:rPr>
        <w:t xml:space="preserve"> minutes per response, including the time for reviewing instructions, and completing and reviewing the collection of information.  All responses to this collecti</w:t>
      </w:r>
      <w:r w:rsidR="00EA5CA2">
        <w:rPr>
          <w:sz w:val="18"/>
          <w:szCs w:val="18"/>
        </w:rPr>
        <w:t>on of information are voluntary.</w:t>
      </w:r>
      <w:r w:rsidRPr="006F1AD8">
        <w:rPr>
          <w:sz w:val="18"/>
          <w:szCs w:val="18"/>
        </w:rPr>
        <w:t xml:space="preserve">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715991" w:rsidRPr="00715991" w:rsidSect="00C2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C25"/>
    <w:multiLevelType w:val="hybridMultilevel"/>
    <w:tmpl w:val="F326B5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3C90"/>
    <w:multiLevelType w:val="hybridMultilevel"/>
    <w:tmpl w:val="262CD4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16CAB"/>
    <w:multiLevelType w:val="hybridMultilevel"/>
    <w:tmpl w:val="6D3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379"/>
    <w:rsid w:val="001B5917"/>
    <w:rsid w:val="002513C0"/>
    <w:rsid w:val="0050463E"/>
    <w:rsid w:val="00525DFD"/>
    <w:rsid w:val="00543595"/>
    <w:rsid w:val="006D48C6"/>
    <w:rsid w:val="00715991"/>
    <w:rsid w:val="009E63B6"/>
    <w:rsid w:val="00C223C0"/>
    <w:rsid w:val="00C25379"/>
    <w:rsid w:val="00CC0369"/>
    <w:rsid w:val="00D03B6D"/>
    <w:rsid w:val="00D04001"/>
    <w:rsid w:val="00EA5CA2"/>
    <w:rsid w:val="00F230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2412]"/>
    </o:shapedefaults>
    <o:shapelayout v:ext="edit">
      <o:idmap v:ext="edit" data="1"/>
      <o:rules v:ext="edit">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79"/>
    <w:pPr>
      <w:ind w:left="720"/>
      <w:contextualSpacing/>
    </w:pPr>
  </w:style>
  <w:style w:type="paragraph" w:styleId="NoSpacing">
    <w:name w:val="No Spacing"/>
    <w:uiPriority w:val="1"/>
    <w:qFormat/>
    <w:rsid w:val="0071599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2011-02-24T15:16:00Z</dcterms:created>
  <dcterms:modified xsi:type="dcterms:W3CDTF">2011-02-24T15:16:00Z</dcterms:modified>
</cp:coreProperties>
</file>