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header5.xml" ContentType="application/vnd.openxmlformats-officedocument.wordprocessingml.head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65" w:rsidRDefault="006D3765" w:rsidP="00001D5E">
      <w:pPr>
        <w:spacing w:line="360" w:lineRule="auto"/>
        <w:jc w:val="center"/>
        <w:rPr>
          <w:b/>
          <w:caps/>
          <w:sz w:val="36"/>
          <w:szCs w:val="36"/>
        </w:rPr>
      </w:pPr>
      <w:r>
        <w:rPr>
          <w:b/>
          <w:caps/>
          <w:sz w:val="36"/>
          <w:szCs w:val="36"/>
        </w:rPr>
        <w:t xml:space="preserve"> </w:t>
      </w:r>
    </w:p>
    <w:p w:rsidR="004708D0" w:rsidRDefault="006D3765" w:rsidP="004708D0">
      <w:pPr>
        <w:spacing w:line="360" w:lineRule="auto"/>
        <w:jc w:val="center"/>
        <w:rPr>
          <w:b/>
          <w:sz w:val="36"/>
          <w:szCs w:val="36"/>
        </w:rPr>
      </w:pPr>
      <w:r w:rsidRPr="00D6005B">
        <w:rPr>
          <w:b/>
          <w:sz w:val="36"/>
          <w:szCs w:val="36"/>
        </w:rPr>
        <w:t>Special Nutrition Program Operations Study</w:t>
      </w:r>
      <w:r>
        <w:rPr>
          <w:b/>
          <w:sz w:val="36"/>
          <w:szCs w:val="36"/>
        </w:rPr>
        <w:t xml:space="preserve"> (SNPOS)</w:t>
      </w:r>
    </w:p>
    <w:p w:rsidR="004708D0" w:rsidRPr="00D6005B" w:rsidRDefault="006D3765" w:rsidP="004708D0">
      <w:pPr>
        <w:spacing w:line="360" w:lineRule="auto"/>
        <w:jc w:val="center"/>
        <w:rPr>
          <w:b/>
          <w:caps/>
          <w:sz w:val="36"/>
          <w:szCs w:val="36"/>
        </w:rPr>
      </w:pPr>
      <w:r w:rsidRPr="00D6005B">
        <w:rPr>
          <w:b/>
          <w:sz w:val="36"/>
          <w:szCs w:val="36"/>
        </w:rPr>
        <w:br/>
      </w:r>
      <w:r w:rsidR="004708D0" w:rsidRPr="00D6005B">
        <w:rPr>
          <w:b/>
          <w:caps/>
          <w:sz w:val="36"/>
          <w:szCs w:val="36"/>
        </w:rPr>
        <w:t>S</w:t>
      </w:r>
      <w:r w:rsidR="004708D0" w:rsidRPr="00D6005B">
        <w:rPr>
          <w:b/>
          <w:sz w:val="36"/>
          <w:szCs w:val="36"/>
        </w:rPr>
        <w:t>tatement</w:t>
      </w:r>
      <w:r w:rsidR="004708D0" w:rsidRPr="00D6005B">
        <w:rPr>
          <w:b/>
          <w:caps/>
          <w:sz w:val="36"/>
          <w:szCs w:val="36"/>
        </w:rPr>
        <w:t xml:space="preserve"> </w:t>
      </w:r>
      <w:r w:rsidR="004708D0">
        <w:rPr>
          <w:b/>
          <w:sz w:val="36"/>
          <w:szCs w:val="36"/>
        </w:rPr>
        <w:t>for</w:t>
      </w:r>
      <w:r w:rsidR="004708D0">
        <w:rPr>
          <w:b/>
          <w:caps/>
          <w:sz w:val="36"/>
          <w:szCs w:val="36"/>
        </w:rPr>
        <w:t xml:space="preserve"> P</w:t>
      </w:r>
      <w:r w:rsidR="004708D0">
        <w:rPr>
          <w:b/>
          <w:sz w:val="36"/>
          <w:szCs w:val="36"/>
        </w:rPr>
        <w:t>aperwork</w:t>
      </w:r>
      <w:r w:rsidR="004708D0">
        <w:rPr>
          <w:b/>
          <w:caps/>
          <w:sz w:val="36"/>
          <w:szCs w:val="36"/>
        </w:rPr>
        <w:t xml:space="preserve"> R</w:t>
      </w:r>
      <w:r w:rsidR="004708D0">
        <w:rPr>
          <w:b/>
          <w:sz w:val="36"/>
          <w:szCs w:val="36"/>
        </w:rPr>
        <w:t>eduction</w:t>
      </w:r>
      <w:r w:rsidR="004708D0">
        <w:rPr>
          <w:b/>
          <w:caps/>
          <w:sz w:val="36"/>
          <w:szCs w:val="36"/>
        </w:rPr>
        <w:t xml:space="preserve"> A</w:t>
      </w:r>
      <w:r w:rsidR="004708D0">
        <w:rPr>
          <w:b/>
          <w:sz w:val="36"/>
          <w:szCs w:val="36"/>
        </w:rPr>
        <w:t>ct</w:t>
      </w:r>
      <w:r w:rsidR="004708D0">
        <w:rPr>
          <w:b/>
          <w:caps/>
          <w:sz w:val="36"/>
          <w:szCs w:val="36"/>
        </w:rPr>
        <w:t xml:space="preserve"> S</w:t>
      </w:r>
      <w:r w:rsidR="004708D0">
        <w:rPr>
          <w:b/>
          <w:sz w:val="36"/>
          <w:szCs w:val="36"/>
        </w:rPr>
        <w:t>ubmission</w:t>
      </w:r>
    </w:p>
    <w:p w:rsidR="006D3765" w:rsidRDefault="004708D0" w:rsidP="004708D0">
      <w:pPr>
        <w:spacing w:line="360" w:lineRule="auto"/>
        <w:jc w:val="center"/>
        <w:rPr>
          <w:b/>
          <w:sz w:val="36"/>
          <w:szCs w:val="36"/>
        </w:rPr>
      </w:pPr>
      <w:r>
        <w:rPr>
          <w:b/>
          <w:sz w:val="36"/>
          <w:szCs w:val="36"/>
        </w:rPr>
        <w:t>Part A: Justification</w:t>
      </w:r>
    </w:p>
    <w:p w:rsidR="004708D0" w:rsidRDefault="004708D0" w:rsidP="00001D5E">
      <w:pPr>
        <w:spacing w:line="360" w:lineRule="auto"/>
        <w:jc w:val="center"/>
        <w:rPr>
          <w:b/>
          <w:sz w:val="36"/>
          <w:szCs w:val="36"/>
        </w:rPr>
      </w:pPr>
      <w:r>
        <w:rPr>
          <w:b/>
          <w:sz w:val="36"/>
          <w:szCs w:val="36"/>
        </w:rPr>
        <w:t>Part B: Collection of Information Employing Statistical Methods</w:t>
      </w:r>
    </w:p>
    <w:p w:rsidR="004708D0" w:rsidRPr="00D6005B" w:rsidRDefault="004708D0" w:rsidP="00001D5E">
      <w:pPr>
        <w:spacing w:line="360" w:lineRule="auto"/>
        <w:jc w:val="center"/>
        <w:rPr>
          <w:b/>
          <w:sz w:val="36"/>
          <w:szCs w:val="36"/>
        </w:rPr>
      </w:pPr>
    </w:p>
    <w:p w:rsidR="006D3765" w:rsidRPr="00D6005B" w:rsidRDefault="006D3765" w:rsidP="00001D5E">
      <w:pPr>
        <w:spacing w:line="360" w:lineRule="auto"/>
        <w:jc w:val="center"/>
        <w:rPr>
          <w:b/>
          <w:sz w:val="36"/>
          <w:szCs w:val="36"/>
        </w:rPr>
      </w:pPr>
    </w:p>
    <w:p w:rsidR="006D3765" w:rsidRDefault="006D3765" w:rsidP="004708D0">
      <w:pPr>
        <w:spacing w:line="360" w:lineRule="auto"/>
        <w:jc w:val="center"/>
        <w:rPr>
          <w:b/>
          <w:sz w:val="36"/>
          <w:szCs w:val="36"/>
        </w:rPr>
      </w:pPr>
      <w:r>
        <w:rPr>
          <w:b/>
          <w:sz w:val="36"/>
          <w:szCs w:val="36"/>
        </w:rPr>
        <w:t>January 10</w:t>
      </w:r>
      <w:r w:rsidR="002028D3">
        <w:rPr>
          <w:b/>
          <w:sz w:val="36"/>
          <w:szCs w:val="36"/>
        </w:rPr>
        <w:t>, 2011</w:t>
      </w:r>
    </w:p>
    <w:p w:rsidR="006D3765" w:rsidRPr="00D6005B" w:rsidRDefault="006D3765" w:rsidP="00A826F3">
      <w:pPr>
        <w:spacing w:line="360" w:lineRule="auto"/>
        <w:rPr>
          <w:b/>
          <w:sz w:val="36"/>
          <w:szCs w:val="36"/>
        </w:rPr>
      </w:pPr>
    </w:p>
    <w:p w:rsidR="006D3765" w:rsidRDefault="006D3765"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Pr="00D6005B" w:rsidRDefault="004708D0" w:rsidP="004708D0">
      <w:pPr>
        <w:spacing w:line="240" w:lineRule="auto"/>
        <w:ind w:left="2880"/>
        <w:rPr>
          <w:b/>
          <w:sz w:val="36"/>
          <w:szCs w:val="36"/>
        </w:rPr>
      </w:pPr>
      <w:r>
        <w:rPr>
          <w:b/>
          <w:sz w:val="36"/>
          <w:szCs w:val="36"/>
        </w:rPr>
        <w:t xml:space="preserve">   </w:t>
      </w:r>
      <w:r w:rsidRPr="00D6005B">
        <w:rPr>
          <w:b/>
          <w:sz w:val="36"/>
          <w:szCs w:val="36"/>
        </w:rPr>
        <w:t>Office of Nutrition Analysis</w:t>
      </w:r>
    </w:p>
    <w:p w:rsidR="004708D0" w:rsidRPr="00D6005B" w:rsidRDefault="004708D0" w:rsidP="004708D0">
      <w:pPr>
        <w:spacing w:line="240" w:lineRule="auto"/>
        <w:ind w:left="2880"/>
        <w:rPr>
          <w:b/>
          <w:sz w:val="36"/>
          <w:szCs w:val="36"/>
        </w:rPr>
      </w:pPr>
      <w:r>
        <w:rPr>
          <w:b/>
          <w:sz w:val="36"/>
          <w:szCs w:val="36"/>
        </w:rPr>
        <w:t xml:space="preserve">   </w:t>
      </w:r>
      <w:r w:rsidRPr="00D6005B">
        <w:rPr>
          <w:b/>
          <w:sz w:val="36"/>
          <w:szCs w:val="36"/>
        </w:rPr>
        <w:t>Food and Nutrition Service</w:t>
      </w:r>
    </w:p>
    <w:p w:rsidR="004708D0" w:rsidRDefault="004708D0" w:rsidP="004708D0">
      <w:pPr>
        <w:spacing w:line="320" w:lineRule="atLeast"/>
        <w:ind w:left="2880"/>
        <w:rPr>
          <w:szCs w:val="24"/>
        </w:rPr>
        <w:sectPr w:rsidR="004708D0" w:rsidSect="00001D5E">
          <w:footerReference w:type="even" r:id="rId8"/>
          <w:footerReference w:type="default" r:id="rId9"/>
          <w:footerReference w:type="first" r:id="rId10"/>
          <w:pgSz w:w="12240" w:h="15840" w:code="1"/>
          <w:pgMar w:top="1440" w:right="1440" w:bottom="1440" w:left="1440" w:header="720" w:footer="576" w:gutter="0"/>
          <w:cols w:space="720"/>
          <w:docGrid w:linePitch="360"/>
        </w:sectPr>
      </w:pPr>
      <w:r>
        <w:rPr>
          <w:b/>
          <w:sz w:val="36"/>
          <w:szCs w:val="36"/>
        </w:rPr>
        <w:t xml:space="preserve">   </w:t>
      </w:r>
      <w:r w:rsidRPr="00D6005B">
        <w:rPr>
          <w:b/>
          <w:sz w:val="36"/>
          <w:szCs w:val="36"/>
        </w:rPr>
        <w:t>United States Department of Agriculture</w:t>
      </w:r>
    </w:p>
    <w:p w:rsidR="006D3765" w:rsidRDefault="006D3765" w:rsidP="00A826F3">
      <w:pPr>
        <w:pStyle w:val="TC-TableofContentsHeading"/>
      </w:pPr>
      <w:r w:rsidRPr="00525A50">
        <w:lastRenderedPageBreak/>
        <w:t>Table of Contents</w:t>
      </w:r>
    </w:p>
    <w:p w:rsidR="006D3765" w:rsidRPr="00656EDB" w:rsidRDefault="006D3765" w:rsidP="00001D5E">
      <w:pPr>
        <w:tabs>
          <w:tab w:val="right" w:pos="9360"/>
        </w:tabs>
        <w:spacing w:line="320" w:lineRule="atLeast"/>
        <w:rPr>
          <w:rFonts w:ascii="Franklin Gothic Medium" w:hAnsi="Franklin Gothic Medium"/>
          <w:u w:val="single"/>
        </w:rPr>
      </w:pPr>
      <w:r w:rsidRPr="003F14D6">
        <w:tab/>
      </w:r>
      <w:r w:rsidRPr="00656EDB">
        <w:rPr>
          <w:rFonts w:ascii="Franklin Gothic Medium" w:hAnsi="Franklin Gothic Medium"/>
          <w:u w:val="single"/>
        </w:rPr>
        <w:t>Page</w:t>
      </w:r>
    </w:p>
    <w:p w:rsidR="006D3765" w:rsidRDefault="006D3765" w:rsidP="00001D5E"/>
    <w:p w:rsidR="007C3B2B" w:rsidRDefault="0079625E" w:rsidP="00A826F3">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r w:rsidRPr="0079625E">
        <w:fldChar w:fldCharType="begin"/>
      </w:r>
      <w:r w:rsidR="007C3B2B">
        <w:instrText xml:space="preserve"> TOC \o "2-2" \h \z \t "Heading 1,1" </w:instrText>
      </w:r>
      <w:r w:rsidRPr="0079625E">
        <w:fldChar w:fldCharType="separate"/>
      </w:r>
      <w:hyperlink w:anchor="_Toc282506021" w:history="1">
        <w:r w:rsidR="007C3B2B" w:rsidRPr="00DA3801">
          <w:rPr>
            <w:rStyle w:val="Hyperlink"/>
            <w:noProof/>
          </w:rPr>
          <w:t>INTRODUCTION</w:t>
        </w:r>
        <w:r w:rsidR="007C3B2B">
          <w:rPr>
            <w:noProof/>
            <w:webHidden/>
          </w:rPr>
          <w:tab/>
        </w:r>
        <w:r w:rsidR="007C3B2B">
          <w:rPr>
            <w:noProof/>
            <w:webHidden/>
          </w:rPr>
          <w:tab/>
        </w:r>
        <w:r>
          <w:rPr>
            <w:noProof/>
            <w:webHidden/>
          </w:rPr>
          <w:fldChar w:fldCharType="begin"/>
        </w:r>
        <w:r w:rsidR="007C3B2B">
          <w:rPr>
            <w:noProof/>
            <w:webHidden/>
          </w:rPr>
          <w:instrText xml:space="preserve"> PAGEREF _Toc282506021 \h </w:instrText>
        </w:r>
        <w:r>
          <w:rPr>
            <w:noProof/>
            <w:webHidden/>
          </w:rPr>
        </w:r>
        <w:r>
          <w:rPr>
            <w:noProof/>
            <w:webHidden/>
          </w:rPr>
          <w:fldChar w:fldCharType="separate"/>
        </w:r>
        <w:r w:rsidR="00DE4A00">
          <w:rPr>
            <w:noProof/>
            <w:webHidden/>
          </w:rPr>
          <w:t>1</w:t>
        </w:r>
        <w:r>
          <w:rPr>
            <w:noProof/>
            <w:webHidden/>
          </w:rPr>
          <w:fldChar w:fldCharType="end"/>
        </w:r>
      </w:hyperlink>
    </w:p>
    <w:p w:rsidR="00A826F3" w:rsidRDefault="00A826F3" w:rsidP="00A826F3">
      <w:pPr>
        <w:pStyle w:val="TOC1"/>
        <w:tabs>
          <w:tab w:val="clear" w:pos="8208"/>
          <w:tab w:val="right" w:leader="dot" w:pos="8640"/>
          <w:tab w:val="left" w:pos="9000"/>
        </w:tabs>
        <w:ind w:right="1080"/>
        <w:rPr>
          <w:rStyle w:val="Hyperlink"/>
          <w:noProof/>
        </w:rPr>
      </w:pPr>
    </w:p>
    <w:p w:rsidR="007C3B2B" w:rsidRDefault="004708D0" w:rsidP="00A826F3">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r>
        <w:t xml:space="preserve">PART </w:t>
      </w:r>
      <w:hyperlink w:anchor="_Toc282506022" w:history="1">
        <w:r w:rsidR="007C3B2B" w:rsidRPr="00DA3801">
          <w:rPr>
            <w:rStyle w:val="Hyperlink"/>
            <w:bCs/>
            <w:noProof/>
          </w:rPr>
          <w:t>A.</w:t>
        </w:r>
        <w:r w:rsidR="007C3B2B">
          <w:rPr>
            <w:rFonts w:asciiTheme="minorHAnsi" w:eastAsiaTheme="minorEastAsia" w:hAnsiTheme="minorHAnsi" w:cstheme="minorBidi"/>
            <w:noProof/>
            <w:sz w:val="22"/>
            <w:szCs w:val="22"/>
          </w:rPr>
          <w:tab/>
        </w:r>
        <w:r w:rsidR="007C3B2B" w:rsidRPr="00DA3801">
          <w:rPr>
            <w:rStyle w:val="Hyperlink"/>
            <w:bCs/>
            <w:noProof/>
          </w:rPr>
          <w:t>JUSTIFICATION</w:t>
        </w:r>
        <w:r w:rsidR="007C3B2B">
          <w:rPr>
            <w:noProof/>
            <w:webHidden/>
          </w:rPr>
          <w:tab/>
        </w:r>
        <w:r w:rsidR="007C3B2B">
          <w:rPr>
            <w:noProof/>
            <w:webHidden/>
          </w:rPr>
          <w:tab/>
        </w:r>
        <w:r w:rsidR="0079625E">
          <w:rPr>
            <w:noProof/>
            <w:webHidden/>
          </w:rPr>
          <w:fldChar w:fldCharType="begin"/>
        </w:r>
        <w:r w:rsidR="007C3B2B">
          <w:rPr>
            <w:noProof/>
            <w:webHidden/>
          </w:rPr>
          <w:instrText xml:space="preserve"> PAGEREF _Toc282506022 \h </w:instrText>
        </w:r>
        <w:r w:rsidR="0079625E">
          <w:rPr>
            <w:noProof/>
            <w:webHidden/>
          </w:rPr>
        </w:r>
        <w:r w:rsidR="0079625E">
          <w:rPr>
            <w:noProof/>
            <w:webHidden/>
          </w:rPr>
          <w:fldChar w:fldCharType="separate"/>
        </w:r>
        <w:r w:rsidR="00DE4A00">
          <w:rPr>
            <w:noProof/>
            <w:webHidden/>
          </w:rPr>
          <w:t>2</w:t>
        </w:r>
        <w:r w:rsidR="0079625E">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23" w:history="1">
        <w:r w:rsidR="007C3B2B" w:rsidRPr="00DA3801">
          <w:rPr>
            <w:rStyle w:val="Hyperlink"/>
            <w:noProof/>
          </w:rPr>
          <w:t>A.1</w:t>
        </w:r>
        <w:r w:rsidR="007C3B2B">
          <w:rPr>
            <w:rFonts w:asciiTheme="minorHAnsi" w:eastAsiaTheme="minorEastAsia" w:hAnsiTheme="minorHAnsi" w:cstheme="minorBidi"/>
            <w:noProof/>
            <w:sz w:val="22"/>
          </w:rPr>
          <w:tab/>
        </w:r>
        <w:r w:rsidR="007C3B2B" w:rsidRPr="00DA3801">
          <w:rPr>
            <w:rStyle w:val="Hyperlink"/>
            <w:noProof/>
          </w:rPr>
          <w:t>Circumstances That Make the Collection of Information Necessary</w:t>
        </w:r>
        <w:r w:rsidR="007C3B2B">
          <w:rPr>
            <w:noProof/>
            <w:webHidden/>
          </w:rPr>
          <w:tab/>
        </w:r>
        <w:r w:rsidR="007C3B2B">
          <w:rPr>
            <w:noProof/>
            <w:webHidden/>
          </w:rPr>
          <w:tab/>
        </w:r>
        <w:r>
          <w:rPr>
            <w:noProof/>
            <w:webHidden/>
          </w:rPr>
          <w:fldChar w:fldCharType="begin"/>
        </w:r>
        <w:r w:rsidR="007C3B2B">
          <w:rPr>
            <w:noProof/>
            <w:webHidden/>
          </w:rPr>
          <w:instrText xml:space="preserve"> PAGEREF _Toc282506023 \h </w:instrText>
        </w:r>
        <w:r>
          <w:rPr>
            <w:noProof/>
            <w:webHidden/>
          </w:rPr>
        </w:r>
        <w:r>
          <w:rPr>
            <w:noProof/>
            <w:webHidden/>
          </w:rPr>
          <w:fldChar w:fldCharType="separate"/>
        </w:r>
        <w:r w:rsidR="00DE4A00">
          <w:rPr>
            <w:noProof/>
            <w:webHidden/>
          </w:rPr>
          <w:t>2</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24" w:history="1">
        <w:r w:rsidR="007C3B2B" w:rsidRPr="00DA3801">
          <w:rPr>
            <w:rStyle w:val="Hyperlink"/>
            <w:noProof/>
          </w:rPr>
          <w:t>A.2</w:t>
        </w:r>
        <w:r w:rsidR="007C3B2B">
          <w:rPr>
            <w:rFonts w:asciiTheme="minorHAnsi" w:eastAsiaTheme="minorEastAsia" w:hAnsiTheme="minorHAnsi" w:cstheme="minorBidi"/>
            <w:noProof/>
            <w:sz w:val="22"/>
          </w:rPr>
          <w:tab/>
        </w:r>
        <w:r w:rsidR="007C3B2B" w:rsidRPr="00DA3801">
          <w:rPr>
            <w:rStyle w:val="Hyperlink"/>
            <w:noProof/>
          </w:rPr>
          <w:t>Purpose and Use of the Information</w:t>
        </w:r>
        <w:r w:rsidR="007C3B2B">
          <w:rPr>
            <w:noProof/>
            <w:webHidden/>
          </w:rPr>
          <w:tab/>
        </w:r>
        <w:r w:rsidR="007C3B2B">
          <w:rPr>
            <w:noProof/>
            <w:webHidden/>
          </w:rPr>
          <w:tab/>
        </w:r>
        <w:r>
          <w:rPr>
            <w:noProof/>
            <w:webHidden/>
          </w:rPr>
          <w:fldChar w:fldCharType="begin"/>
        </w:r>
        <w:r w:rsidR="007C3B2B">
          <w:rPr>
            <w:noProof/>
            <w:webHidden/>
          </w:rPr>
          <w:instrText xml:space="preserve"> PAGEREF _Toc282506024 \h </w:instrText>
        </w:r>
        <w:r>
          <w:rPr>
            <w:noProof/>
            <w:webHidden/>
          </w:rPr>
        </w:r>
        <w:r>
          <w:rPr>
            <w:noProof/>
            <w:webHidden/>
          </w:rPr>
          <w:fldChar w:fldCharType="separate"/>
        </w:r>
        <w:r w:rsidR="00DE4A00">
          <w:rPr>
            <w:noProof/>
            <w:webHidden/>
          </w:rPr>
          <w:t>3</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25" w:history="1">
        <w:r w:rsidR="007C3B2B" w:rsidRPr="00DA3801">
          <w:rPr>
            <w:rStyle w:val="Hyperlink"/>
            <w:noProof/>
          </w:rPr>
          <w:t xml:space="preserve">A.3 </w:t>
        </w:r>
        <w:r w:rsidR="007C3B2B">
          <w:rPr>
            <w:rFonts w:asciiTheme="minorHAnsi" w:eastAsiaTheme="minorEastAsia" w:hAnsiTheme="minorHAnsi" w:cstheme="minorBidi"/>
            <w:noProof/>
            <w:sz w:val="22"/>
          </w:rPr>
          <w:tab/>
        </w:r>
        <w:r w:rsidR="007C3B2B" w:rsidRPr="00DA3801">
          <w:rPr>
            <w:rStyle w:val="Hyperlink"/>
            <w:noProof/>
          </w:rPr>
          <w:t>Use of Information Technology and Burden Reduction</w:t>
        </w:r>
        <w:r w:rsidR="007C3B2B">
          <w:rPr>
            <w:noProof/>
            <w:webHidden/>
          </w:rPr>
          <w:tab/>
        </w:r>
        <w:r w:rsidR="007C3B2B">
          <w:rPr>
            <w:noProof/>
            <w:webHidden/>
          </w:rPr>
          <w:tab/>
        </w:r>
        <w:r>
          <w:rPr>
            <w:noProof/>
            <w:webHidden/>
          </w:rPr>
          <w:fldChar w:fldCharType="begin"/>
        </w:r>
        <w:r w:rsidR="007C3B2B">
          <w:rPr>
            <w:noProof/>
            <w:webHidden/>
          </w:rPr>
          <w:instrText xml:space="preserve"> PAGEREF _Toc282506025 \h </w:instrText>
        </w:r>
        <w:r>
          <w:rPr>
            <w:noProof/>
            <w:webHidden/>
          </w:rPr>
        </w:r>
        <w:r>
          <w:rPr>
            <w:noProof/>
            <w:webHidden/>
          </w:rPr>
          <w:fldChar w:fldCharType="separate"/>
        </w:r>
        <w:r w:rsidR="00DE4A00">
          <w:rPr>
            <w:noProof/>
            <w:webHidden/>
          </w:rPr>
          <w:t>4</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26" w:history="1">
        <w:r w:rsidR="007C3B2B" w:rsidRPr="00DA3801">
          <w:rPr>
            <w:rStyle w:val="Hyperlink"/>
            <w:noProof/>
          </w:rPr>
          <w:t>A.4</w:t>
        </w:r>
        <w:r w:rsidR="007C3B2B">
          <w:rPr>
            <w:rFonts w:asciiTheme="minorHAnsi" w:eastAsiaTheme="minorEastAsia" w:hAnsiTheme="minorHAnsi" w:cstheme="minorBidi"/>
            <w:noProof/>
            <w:sz w:val="22"/>
          </w:rPr>
          <w:tab/>
        </w:r>
        <w:r w:rsidR="007C3B2B" w:rsidRPr="00DA3801">
          <w:rPr>
            <w:rStyle w:val="Hyperlink"/>
            <w:noProof/>
          </w:rPr>
          <w:t>Efforts to Identify Duplication and Use of Similar Information</w:t>
        </w:r>
        <w:r w:rsidR="007C3B2B">
          <w:rPr>
            <w:noProof/>
            <w:webHidden/>
          </w:rPr>
          <w:tab/>
        </w:r>
        <w:r w:rsidR="007C3B2B">
          <w:rPr>
            <w:noProof/>
            <w:webHidden/>
          </w:rPr>
          <w:tab/>
        </w:r>
        <w:r>
          <w:rPr>
            <w:noProof/>
            <w:webHidden/>
          </w:rPr>
          <w:fldChar w:fldCharType="begin"/>
        </w:r>
        <w:r w:rsidR="007C3B2B">
          <w:rPr>
            <w:noProof/>
            <w:webHidden/>
          </w:rPr>
          <w:instrText xml:space="preserve"> PAGEREF _Toc282506026 \h </w:instrText>
        </w:r>
        <w:r>
          <w:rPr>
            <w:noProof/>
            <w:webHidden/>
          </w:rPr>
        </w:r>
        <w:r>
          <w:rPr>
            <w:noProof/>
            <w:webHidden/>
          </w:rPr>
          <w:fldChar w:fldCharType="separate"/>
        </w:r>
        <w:r w:rsidR="00DE4A00">
          <w:rPr>
            <w:noProof/>
            <w:webHidden/>
          </w:rPr>
          <w:t>5</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27" w:history="1">
        <w:r w:rsidR="007C3B2B" w:rsidRPr="00DA3801">
          <w:rPr>
            <w:rStyle w:val="Hyperlink"/>
            <w:noProof/>
          </w:rPr>
          <w:t xml:space="preserve">A.5 </w:t>
        </w:r>
        <w:r w:rsidR="007C3B2B">
          <w:rPr>
            <w:rFonts w:asciiTheme="minorHAnsi" w:eastAsiaTheme="minorEastAsia" w:hAnsiTheme="minorHAnsi" w:cstheme="minorBidi"/>
            <w:noProof/>
            <w:sz w:val="22"/>
          </w:rPr>
          <w:tab/>
        </w:r>
        <w:r w:rsidR="007C3B2B" w:rsidRPr="00DA3801">
          <w:rPr>
            <w:rStyle w:val="Hyperlink"/>
            <w:noProof/>
          </w:rPr>
          <w:t>Impact on Small Businesses or Other Small Entities</w:t>
        </w:r>
        <w:r w:rsidR="007C3B2B">
          <w:rPr>
            <w:noProof/>
            <w:webHidden/>
          </w:rPr>
          <w:tab/>
        </w:r>
        <w:r w:rsidR="007C3B2B">
          <w:rPr>
            <w:noProof/>
            <w:webHidden/>
          </w:rPr>
          <w:tab/>
        </w:r>
        <w:r>
          <w:rPr>
            <w:noProof/>
            <w:webHidden/>
          </w:rPr>
          <w:fldChar w:fldCharType="begin"/>
        </w:r>
        <w:r w:rsidR="007C3B2B">
          <w:rPr>
            <w:noProof/>
            <w:webHidden/>
          </w:rPr>
          <w:instrText xml:space="preserve"> PAGEREF _Toc282506027 \h </w:instrText>
        </w:r>
        <w:r>
          <w:rPr>
            <w:noProof/>
            <w:webHidden/>
          </w:rPr>
        </w:r>
        <w:r>
          <w:rPr>
            <w:noProof/>
            <w:webHidden/>
          </w:rPr>
          <w:fldChar w:fldCharType="separate"/>
        </w:r>
        <w:r w:rsidR="00DE4A00">
          <w:rPr>
            <w:noProof/>
            <w:webHidden/>
          </w:rPr>
          <w:t>5</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28" w:history="1">
        <w:r w:rsidR="007C3B2B" w:rsidRPr="00DA3801">
          <w:rPr>
            <w:rStyle w:val="Hyperlink"/>
            <w:noProof/>
          </w:rPr>
          <w:t>A.6</w:t>
        </w:r>
        <w:r w:rsidR="007C3B2B">
          <w:rPr>
            <w:rFonts w:asciiTheme="minorHAnsi" w:eastAsiaTheme="minorEastAsia" w:hAnsiTheme="minorHAnsi" w:cstheme="minorBidi"/>
            <w:noProof/>
            <w:sz w:val="22"/>
          </w:rPr>
          <w:tab/>
        </w:r>
        <w:r w:rsidR="007C3B2B" w:rsidRPr="00DA3801">
          <w:rPr>
            <w:rStyle w:val="Hyperlink"/>
            <w:noProof/>
          </w:rPr>
          <w:t>Consequences of Collecting the Information Less Frequently</w:t>
        </w:r>
        <w:r w:rsidR="007C3B2B">
          <w:rPr>
            <w:noProof/>
            <w:webHidden/>
          </w:rPr>
          <w:tab/>
        </w:r>
        <w:r w:rsidR="007C3B2B">
          <w:rPr>
            <w:noProof/>
            <w:webHidden/>
          </w:rPr>
          <w:tab/>
        </w:r>
        <w:r>
          <w:rPr>
            <w:noProof/>
            <w:webHidden/>
          </w:rPr>
          <w:fldChar w:fldCharType="begin"/>
        </w:r>
        <w:r w:rsidR="007C3B2B">
          <w:rPr>
            <w:noProof/>
            <w:webHidden/>
          </w:rPr>
          <w:instrText xml:space="preserve"> PAGEREF _Toc282506028 \h </w:instrText>
        </w:r>
        <w:r>
          <w:rPr>
            <w:noProof/>
            <w:webHidden/>
          </w:rPr>
        </w:r>
        <w:r>
          <w:rPr>
            <w:noProof/>
            <w:webHidden/>
          </w:rPr>
          <w:fldChar w:fldCharType="separate"/>
        </w:r>
        <w:r w:rsidR="00DE4A00">
          <w:rPr>
            <w:noProof/>
            <w:webHidden/>
          </w:rPr>
          <w:t>5</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29" w:history="1">
        <w:r w:rsidR="007C3B2B" w:rsidRPr="00DA3801">
          <w:rPr>
            <w:rStyle w:val="Hyperlink"/>
            <w:noProof/>
          </w:rPr>
          <w:t>A.7</w:t>
        </w:r>
        <w:r w:rsidR="007C3B2B">
          <w:rPr>
            <w:rFonts w:asciiTheme="minorHAnsi" w:eastAsiaTheme="minorEastAsia" w:hAnsiTheme="minorHAnsi" w:cstheme="minorBidi"/>
            <w:noProof/>
            <w:sz w:val="22"/>
          </w:rPr>
          <w:tab/>
        </w:r>
        <w:r w:rsidR="007C3B2B" w:rsidRPr="00DA3801">
          <w:rPr>
            <w:rStyle w:val="Hyperlink"/>
            <w:noProof/>
          </w:rPr>
          <w:t>Special Circumstances Relating to the Guidelines of 5 CFR 1320.5</w:t>
        </w:r>
        <w:r w:rsidR="007C3B2B">
          <w:rPr>
            <w:noProof/>
            <w:webHidden/>
          </w:rPr>
          <w:tab/>
        </w:r>
        <w:r w:rsidR="007C3B2B">
          <w:rPr>
            <w:noProof/>
            <w:webHidden/>
          </w:rPr>
          <w:tab/>
        </w:r>
        <w:r>
          <w:rPr>
            <w:noProof/>
            <w:webHidden/>
          </w:rPr>
          <w:fldChar w:fldCharType="begin"/>
        </w:r>
        <w:r w:rsidR="007C3B2B">
          <w:rPr>
            <w:noProof/>
            <w:webHidden/>
          </w:rPr>
          <w:instrText xml:space="preserve"> PAGEREF _Toc282506029 \h </w:instrText>
        </w:r>
        <w:r>
          <w:rPr>
            <w:noProof/>
            <w:webHidden/>
          </w:rPr>
        </w:r>
        <w:r>
          <w:rPr>
            <w:noProof/>
            <w:webHidden/>
          </w:rPr>
          <w:fldChar w:fldCharType="separate"/>
        </w:r>
        <w:r w:rsidR="00DE4A00">
          <w:rPr>
            <w:noProof/>
            <w:webHidden/>
          </w:rPr>
          <w:t>5</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0" w:history="1">
        <w:r w:rsidR="007C3B2B" w:rsidRPr="00DA3801">
          <w:rPr>
            <w:rStyle w:val="Hyperlink"/>
            <w:noProof/>
          </w:rPr>
          <w:t>A.8</w:t>
        </w:r>
        <w:r w:rsidR="007C3B2B">
          <w:rPr>
            <w:rFonts w:asciiTheme="minorHAnsi" w:eastAsiaTheme="minorEastAsia" w:hAnsiTheme="minorHAnsi" w:cstheme="minorBidi"/>
            <w:noProof/>
            <w:sz w:val="22"/>
          </w:rPr>
          <w:tab/>
        </w:r>
        <w:r w:rsidR="007C3B2B" w:rsidRPr="00DA3801">
          <w:rPr>
            <w:rStyle w:val="Hyperlink"/>
            <w:noProof/>
          </w:rPr>
          <w:t>Comments in Response to Federal Register Notice and Efforts to Consult Outside Agency</w:t>
        </w:r>
        <w:r w:rsidR="007C3B2B">
          <w:rPr>
            <w:noProof/>
            <w:webHidden/>
          </w:rPr>
          <w:tab/>
        </w:r>
        <w:r w:rsidR="007C3B2B">
          <w:rPr>
            <w:noProof/>
            <w:webHidden/>
          </w:rPr>
          <w:tab/>
        </w:r>
        <w:r>
          <w:rPr>
            <w:noProof/>
            <w:webHidden/>
          </w:rPr>
          <w:fldChar w:fldCharType="begin"/>
        </w:r>
        <w:r w:rsidR="007C3B2B">
          <w:rPr>
            <w:noProof/>
            <w:webHidden/>
          </w:rPr>
          <w:instrText xml:space="preserve"> PAGEREF _Toc282506030 \h </w:instrText>
        </w:r>
        <w:r>
          <w:rPr>
            <w:noProof/>
            <w:webHidden/>
          </w:rPr>
        </w:r>
        <w:r>
          <w:rPr>
            <w:noProof/>
            <w:webHidden/>
          </w:rPr>
          <w:fldChar w:fldCharType="separate"/>
        </w:r>
        <w:r w:rsidR="00DE4A00">
          <w:rPr>
            <w:noProof/>
            <w:webHidden/>
          </w:rPr>
          <w:t>5</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1" w:history="1">
        <w:r w:rsidR="007C3B2B" w:rsidRPr="00DA3801">
          <w:rPr>
            <w:rStyle w:val="Hyperlink"/>
            <w:noProof/>
          </w:rPr>
          <w:t>A.9</w:t>
        </w:r>
        <w:r w:rsidR="007C3B2B">
          <w:rPr>
            <w:rFonts w:asciiTheme="minorHAnsi" w:eastAsiaTheme="minorEastAsia" w:hAnsiTheme="minorHAnsi" w:cstheme="minorBidi"/>
            <w:noProof/>
            <w:sz w:val="22"/>
          </w:rPr>
          <w:tab/>
        </w:r>
        <w:r w:rsidR="007C3B2B" w:rsidRPr="00DA3801">
          <w:rPr>
            <w:rStyle w:val="Hyperlink"/>
            <w:noProof/>
          </w:rPr>
          <w:t>Explanation of Any Payment or Gift to Respondents</w:t>
        </w:r>
        <w:r w:rsidR="007C3B2B">
          <w:rPr>
            <w:noProof/>
            <w:webHidden/>
          </w:rPr>
          <w:tab/>
        </w:r>
        <w:r w:rsidR="007C3B2B">
          <w:rPr>
            <w:noProof/>
            <w:webHidden/>
          </w:rPr>
          <w:tab/>
        </w:r>
        <w:r>
          <w:rPr>
            <w:noProof/>
            <w:webHidden/>
          </w:rPr>
          <w:fldChar w:fldCharType="begin"/>
        </w:r>
        <w:r w:rsidR="007C3B2B">
          <w:rPr>
            <w:noProof/>
            <w:webHidden/>
          </w:rPr>
          <w:instrText xml:space="preserve"> PAGEREF _Toc282506031 \h </w:instrText>
        </w:r>
        <w:r>
          <w:rPr>
            <w:noProof/>
            <w:webHidden/>
          </w:rPr>
        </w:r>
        <w:r>
          <w:rPr>
            <w:noProof/>
            <w:webHidden/>
          </w:rPr>
          <w:fldChar w:fldCharType="separate"/>
        </w:r>
        <w:r w:rsidR="00DE4A00">
          <w:rPr>
            <w:noProof/>
            <w:webHidden/>
          </w:rPr>
          <w:t>6</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2" w:history="1">
        <w:r w:rsidR="007C3B2B" w:rsidRPr="00DA3801">
          <w:rPr>
            <w:rStyle w:val="Hyperlink"/>
            <w:noProof/>
          </w:rPr>
          <w:t>A.10</w:t>
        </w:r>
        <w:r w:rsidR="007C3B2B">
          <w:rPr>
            <w:rFonts w:asciiTheme="minorHAnsi" w:eastAsiaTheme="minorEastAsia" w:hAnsiTheme="minorHAnsi" w:cstheme="minorBidi"/>
            <w:noProof/>
            <w:sz w:val="22"/>
          </w:rPr>
          <w:tab/>
        </w:r>
        <w:r w:rsidR="007C3B2B" w:rsidRPr="00DA3801">
          <w:rPr>
            <w:rStyle w:val="Hyperlink"/>
            <w:noProof/>
          </w:rPr>
          <w:t>Assurance of Confidentiality Provided to Respondents</w:t>
        </w:r>
        <w:r w:rsidR="007C3B2B">
          <w:rPr>
            <w:noProof/>
            <w:webHidden/>
          </w:rPr>
          <w:tab/>
        </w:r>
        <w:r w:rsidR="007C3B2B">
          <w:rPr>
            <w:noProof/>
            <w:webHidden/>
          </w:rPr>
          <w:tab/>
        </w:r>
        <w:r>
          <w:rPr>
            <w:noProof/>
            <w:webHidden/>
          </w:rPr>
          <w:fldChar w:fldCharType="begin"/>
        </w:r>
        <w:r w:rsidR="007C3B2B">
          <w:rPr>
            <w:noProof/>
            <w:webHidden/>
          </w:rPr>
          <w:instrText xml:space="preserve"> PAGEREF _Toc282506032 \h </w:instrText>
        </w:r>
        <w:r>
          <w:rPr>
            <w:noProof/>
            <w:webHidden/>
          </w:rPr>
        </w:r>
        <w:r>
          <w:rPr>
            <w:noProof/>
            <w:webHidden/>
          </w:rPr>
          <w:fldChar w:fldCharType="separate"/>
        </w:r>
        <w:r w:rsidR="00DE4A00">
          <w:rPr>
            <w:noProof/>
            <w:webHidden/>
          </w:rPr>
          <w:t>6</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3" w:history="1">
        <w:r w:rsidR="007C3B2B" w:rsidRPr="00DA3801">
          <w:rPr>
            <w:rStyle w:val="Hyperlink"/>
            <w:noProof/>
          </w:rPr>
          <w:t>A.11</w:t>
        </w:r>
        <w:r w:rsidR="007C3B2B">
          <w:rPr>
            <w:rFonts w:asciiTheme="minorHAnsi" w:eastAsiaTheme="minorEastAsia" w:hAnsiTheme="minorHAnsi" w:cstheme="minorBidi"/>
            <w:noProof/>
            <w:sz w:val="22"/>
          </w:rPr>
          <w:tab/>
        </w:r>
        <w:r w:rsidR="007C3B2B" w:rsidRPr="00DA3801">
          <w:rPr>
            <w:rStyle w:val="Hyperlink"/>
            <w:noProof/>
          </w:rPr>
          <w:t>Justification for Sensitive Questions</w:t>
        </w:r>
        <w:r w:rsidR="007C3B2B">
          <w:rPr>
            <w:noProof/>
            <w:webHidden/>
          </w:rPr>
          <w:tab/>
        </w:r>
        <w:r w:rsidR="007C3B2B">
          <w:rPr>
            <w:noProof/>
            <w:webHidden/>
          </w:rPr>
          <w:tab/>
        </w:r>
        <w:r>
          <w:rPr>
            <w:noProof/>
            <w:webHidden/>
          </w:rPr>
          <w:fldChar w:fldCharType="begin"/>
        </w:r>
        <w:r w:rsidR="007C3B2B">
          <w:rPr>
            <w:noProof/>
            <w:webHidden/>
          </w:rPr>
          <w:instrText xml:space="preserve"> PAGEREF _Toc282506033 \h </w:instrText>
        </w:r>
        <w:r>
          <w:rPr>
            <w:noProof/>
            <w:webHidden/>
          </w:rPr>
        </w:r>
        <w:r>
          <w:rPr>
            <w:noProof/>
            <w:webHidden/>
          </w:rPr>
          <w:fldChar w:fldCharType="separate"/>
        </w:r>
        <w:r w:rsidR="00DE4A00">
          <w:rPr>
            <w:noProof/>
            <w:webHidden/>
          </w:rPr>
          <w:t>6</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4" w:history="1">
        <w:r w:rsidR="007C3B2B" w:rsidRPr="00DA3801">
          <w:rPr>
            <w:rStyle w:val="Hyperlink"/>
            <w:noProof/>
          </w:rPr>
          <w:t>A.12</w:t>
        </w:r>
        <w:r w:rsidR="007C3B2B">
          <w:rPr>
            <w:rFonts w:asciiTheme="minorHAnsi" w:eastAsiaTheme="minorEastAsia" w:hAnsiTheme="minorHAnsi" w:cstheme="minorBidi"/>
            <w:noProof/>
            <w:sz w:val="22"/>
          </w:rPr>
          <w:tab/>
        </w:r>
        <w:r w:rsidR="007C3B2B" w:rsidRPr="00DA3801">
          <w:rPr>
            <w:rStyle w:val="Hyperlink"/>
            <w:noProof/>
          </w:rPr>
          <w:t>Estimates of Annualized Burden Hours and Costs</w:t>
        </w:r>
        <w:r w:rsidR="007C3B2B">
          <w:rPr>
            <w:noProof/>
            <w:webHidden/>
          </w:rPr>
          <w:tab/>
        </w:r>
        <w:r w:rsidR="007C3B2B">
          <w:rPr>
            <w:noProof/>
            <w:webHidden/>
          </w:rPr>
          <w:tab/>
        </w:r>
        <w:r>
          <w:rPr>
            <w:noProof/>
            <w:webHidden/>
          </w:rPr>
          <w:fldChar w:fldCharType="begin"/>
        </w:r>
        <w:r w:rsidR="007C3B2B">
          <w:rPr>
            <w:noProof/>
            <w:webHidden/>
          </w:rPr>
          <w:instrText xml:space="preserve"> PAGEREF _Toc282506034 \h </w:instrText>
        </w:r>
        <w:r>
          <w:rPr>
            <w:noProof/>
            <w:webHidden/>
          </w:rPr>
        </w:r>
        <w:r>
          <w:rPr>
            <w:noProof/>
            <w:webHidden/>
          </w:rPr>
          <w:fldChar w:fldCharType="separate"/>
        </w:r>
        <w:r w:rsidR="00DE4A00">
          <w:rPr>
            <w:noProof/>
            <w:webHidden/>
          </w:rPr>
          <w:t>6</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5" w:history="1">
        <w:r w:rsidR="007C3B2B" w:rsidRPr="00DA3801">
          <w:rPr>
            <w:rStyle w:val="Hyperlink"/>
            <w:noProof/>
          </w:rPr>
          <w:t>A.13</w:t>
        </w:r>
        <w:r w:rsidR="007C3B2B">
          <w:rPr>
            <w:rFonts w:asciiTheme="minorHAnsi" w:eastAsiaTheme="minorEastAsia" w:hAnsiTheme="minorHAnsi" w:cstheme="minorBidi"/>
            <w:noProof/>
            <w:sz w:val="22"/>
          </w:rPr>
          <w:tab/>
        </w:r>
        <w:r w:rsidR="007C3B2B" w:rsidRPr="00DA3801">
          <w:rPr>
            <w:rStyle w:val="Hyperlink"/>
            <w:noProof/>
          </w:rPr>
          <w:t>Estimates of Other Total Annual Cost Burden to Respondents and Record keepers</w:t>
        </w:r>
        <w:r w:rsidR="007C3B2B">
          <w:rPr>
            <w:noProof/>
            <w:webHidden/>
          </w:rPr>
          <w:tab/>
        </w:r>
        <w:r w:rsidR="007C3B2B">
          <w:rPr>
            <w:noProof/>
            <w:webHidden/>
          </w:rPr>
          <w:tab/>
        </w:r>
        <w:r>
          <w:rPr>
            <w:noProof/>
            <w:webHidden/>
          </w:rPr>
          <w:fldChar w:fldCharType="begin"/>
        </w:r>
        <w:r w:rsidR="007C3B2B">
          <w:rPr>
            <w:noProof/>
            <w:webHidden/>
          </w:rPr>
          <w:instrText xml:space="preserve"> PAGEREF _Toc282506035 \h </w:instrText>
        </w:r>
        <w:r>
          <w:rPr>
            <w:noProof/>
            <w:webHidden/>
          </w:rPr>
        </w:r>
        <w:r>
          <w:rPr>
            <w:noProof/>
            <w:webHidden/>
          </w:rPr>
          <w:fldChar w:fldCharType="separate"/>
        </w:r>
        <w:r w:rsidR="00DE4A00">
          <w:rPr>
            <w:noProof/>
            <w:webHidden/>
          </w:rPr>
          <w:t>7</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6" w:history="1">
        <w:r w:rsidR="007C3B2B" w:rsidRPr="00DA3801">
          <w:rPr>
            <w:rStyle w:val="Hyperlink"/>
            <w:noProof/>
          </w:rPr>
          <w:t>A.14</w:t>
        </w:r>
        <w:r w:rsidR="007C3B2B">
          <w:rPr>
            <w:rFonts w:asciiTheme="minorHAnsi" w:eastAsiaTheme="minorEastAsia" w:hAnsiTheme="minorHAnsi" w:cstheme="minorBidi"/>
            <w:noProof/>
            <w:sz w:val="22"/>
          </w:rPr>
          <w:tab/>
        </w:r>
        <w:r w:rsidR="007C3B2B" w:rsidRPr="00DA3801">
          <w:rPr>
            <w:rStyle w:val="Hyperlink"/>
            <w:noProof/>
          </w:rPr>
          <w:t>Annualized Cost to the Federal Government</w:t>
        </w:r>
        <w:r w:rsidR="007C3B2B">
          <w:rPr>
            <w:noProof/>
            <w:webHidden/>
          </w:rPr>
          <w:tab/>
        </w:r>
        <w:r w:rsidR="007C3B2B">
          <w:rPr>
            <w:noProof/>
            <w:webHidden/>
          </w:rPr>
          <w:tab/>
        </w:r>
        <w:r>
          <w:rPr>
            <w:noProof/>
            <w:webHidden/>
          </w:rPr>
          <w:fldChar w:fldCharType="begin"/>
        </w:r>
        <w:r w:rsidR="007C3B2B">
          <w:rPr>
            <w:noProof/>
            <w:webHidden/>
          </w:rPr>
          <w:instrText xml:space="preserve"> PAGEREF _Toc282506036 \h </w:instrText>
        </w:r>
        <w:r>
          <w:rPr>
            <w:noProof/>
            <w:webHidden/>
          </w:rPr>
        </w:r>
        <w:r>
          <w:rPr>
            <w:noProof/>
            <w:webHidden/>
          </w:rPr>
          <w:fldChar w:fldCharType="separate"/>
        </w:r>
        <w:r w:rsidR="00DE4A00">
          <w:rPr>
            <w:noProof/>
            <w:webHidden/>
          </w:rPr>
          <w:t>7</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7" w:history="1">
        <w:r w:rsidR="007C3B2B" w:rsidRPr="00DA3801">
          <w:rPr>
            <w:rStyle w:val="Hyperlink"/>
            <w:noProof/>
          </w:rPr>
          <w:t>A.15</w:t>
        </w:r>
        <w:r w:rsidR="007C3B2B">
          <w:rPr>
            <w:rFonts w:asciiTheme="minorHAnsi" w:eastAsiaTheme="minorEastAsia" w:hAnsiTheme="minorHAnsi" w:cstheme="minorBidi"/>
            <w:noProof/>
            <w:sz w:val="22"/>
          </w:rPr>
          <w:tab/>
        </w:r>
        <w:r w:rsidR="007C3B2B" w:rsidRPr="00DA3801">
          <w:rPr>
            <w:rStyle w:val="Hyperlink"/>
            <w:noProof/>
          </w:rPr>
          <w:t>Explanation for Program Changes or Adjustments</w:t>
        </w:r>
        <w:r w:rsidR="007C3B2B">
          <w:rPr>
            <w:noProof/>
            <w:webHidden/>
          </w:rPr>
          <w:tab/>
        </w:r>
        <w:r w:rsidR="007C3B2B">
          <w:rPr>
            <w:noProof/>
            <w:webHidden/>
          </w:rPr>
          <w:tab/>
        </w:r>
        <w:r>
          <w:rPr>
            <w:noProof/>
            <w:webHidden/>
          </w:rPr>
          <w:fldChar w:fldCharType="begin"/>
        </w:r>
        <w:r w:rsidR="007C3B2B">
          <w:rPr>
            <w:noProof/>
            <w:webHidden/>
          </w:rPr>
          <w:instrText xml:space="preserve"> PAGEREF _Toc282506037 \h </w:instrText>
        </w:r>
        <w:r>
          <w:rPr>
            <w:noProof/>
            <w:webHidden/>
          </w:rPr>
        </w:r>
        <w:r>
          <w:rPr>
            <w:noProof/>
            <w:webHidden/>
          </w:rPr>
          <w:fldChar w:fldCharType="separate"/>
        </w:r>
        <w:r w:rsidR="00DE4A00">
          <w:rPr>
            <w:noProof/>
            <w:webHidden/>
          </w:rPr>
          <w:t>7</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8" w:history="1">
        <w:r w:rsidR="007C3B2B" w:rsidRPr="00DA3801">
          <w:rPr>
            <w:rStyle w:val="Hyperlink"/>
            <w:noProof/>
          </w:rPr>
          <w:t>A.16</w:t>
        </w:r>
        <w:r w:rsidR="007C3B2B">
          <w:rPr>
            <w:rFonts w:asciiTheme="minorHAnsi" w:eastAsiaTheme="minorEastAsia" w:hAnsiTheme="minorHAnsi" w:cstheme="minorBidi"/>
            <w:noProof/>
            <w:sz w:val="22"/>
          </w:rPr>
          <w:tab/>
        </w:r>
        <w:r w:rsidR="007C3B2B" w:rsidRPr="00DA3801">
          <w:rPr>
            <w:rStyle w:val="Hyperlink"/>
            <w:noProof/>
          </w:rPr>
          <w:t>Plans for Tabulation and Publication and Project Time Schedule</w:t>
        </w:r>
        <w:r w:rsidR="007C3B2B">
          <w:rPr>
            <w:noProof/>
            <w:webHidden/>
          </w:rPr>
          <w:tab/>
        </w:r>
        <w:r w:rsidR="007C3B2B">
          <w:rPr>
            <w:noProof/>
            <w:webHidden/>
          </w:rPr>
          <w:tab/>
        </w:r>
        <w:r>
          <w:rPr>
            <w:noProof/>
            <w:webHidden/>
          </w:rPr>
          <w:fldChar w:fldCharType="begin"/>
        </w:r>
        <w:r w:rsidR="007C3B2B">
          <w:rPr>
            <w:noProof/>
            <w:webHidden/>
          </w:rPr>
          <w:instrText xml:space="preserve"> PAGEREF _Toc282506038 \h </w:instrText>
        </w:r>
        <w:r>
          <w:rPr>
            <w:noProof/>
            <w:webHidden/>
          </w:rPr>
        </w:r>
        <w:r>
          <w:rPr>
            <w:noProof/>
            <w:webHidden/>
          </w:rPr>
          <w:fldChar w:fldCharType="separate"/>
        </w:r>
        <w:r w:rsidR="00DE4A00">
          <w:rPr>
            <w:noProof/>
            <w:webHidden/>
          </w:rPr>
          <w:t>8</w:t>
        </w:r>
        <w:r>
          <w:rPr>
            <w:noProof/>
            <w:webHidden/>
          </w:rPr>
          <w:fldChar w:fldCharType="end"/>
        </w:r>
      </w:hyperlink>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39" w:history="1">
        <w:r w:rsidR="007C3B2B" w:rsidRPr="00DA3801">
          <w:rPr>
            <w:rStyle w:val="Hyperlink"/>
            <w:noProof/>
          </w:rPr>
          <w:t>A.17</w:t>
        </w:r>
        <w:r w:rsidR="007C3B2B">
          <w:rPr>
            <w:rFonts w:asciiTheme="minorHAnsi" w:eastAsiaTheme="minorEastAsia" w:hAnsiTheme="minorHAnsi" w:cstheme="minorBidi"/>
            <w:noProof/>
            <w:sz w:val="22"/>
          </w:rPr>
          <w:tab/>
        </w:r>
        <w:r w:rsidR="007C3B2B" w:rsidRPr="00DA3801">
          <w:rPr>
            <w:rStyle w:val="Hyperlink"/>
            <w:noProof/>
          </w:rPr>
          <w:t>Reason(s) Display of OMB Expiration Date is Inappropriate</w:t>
        </w:r>
        <w:r w:rsidR="007C3B2B">
          <w:rPr>
            <w:noProof/>
            <w:webHidden/>
          </w:rPr>
          <w:tab/>
        </w:r>
        <w:r w:rsidR="007C3B2B">
          <w:rPr>
            <w:noProof/>
            <w:webHidden/>
          </w:rPr>
          <w:tab/>
        </w:r>
        <w:r>
          <w:rPr>
            <w:noProof/>
            <w:webHidden/>
          </w:rPr>
          <w:fldChar w:fldCharType="begin"/>
        </w:r>
        <w:r w:rsidR="007C3B2B">
          <w:rPr>
            <w:noProof/>
            <w:webHidden/>
          </w:rPr>
          <w:instrText xml:space="preserve"> PAGEREF _Toc282506039 \h </w:instrText>
        </w:r>
        <w:r>
          <w:rPr>
            <w:noProof/>
            <w:webHidden/>
          </w:rPr>
        </w:r>
        <w:r>
          <w:rPr>
            <w:noProof/>
            <w:webHidden/>
          </w:rPr>
          <w:fldChar w:fldCharType="separate"/>
        </w:r>
        <w:r w:rsidR="00DE4A00">
          <w:rPr>
            <w:noProof/>
            <w:webHidden/>
          </w:rPr>
          <w:t>10</w:t>
        </w:r>
        <w:r>
          <w:rPr>
            <w:noProof/>
            <w:webHidden/>
          </w:rPr>
          <w:fldChar w:fldCharType="end"/>
        </w:r>
      </w:hyperlink>
    </w:p>
    <w:p w:rsidR="00A826F3" w:rsidRPr="00656EDB" w:rsidRDefault="00A826F3" w:rsidP="00A826F3">
      <w:pPr>
        <w:pStyle w:val="TC-TableofContentsHeading"/>
        <w:rPr>
          <w:sz w:val="24"/>
          <w:szCs w:val="24"/>
        </w:rPr>
      </w:pPr>
      <w:r w:rsidRPr="00656EDB">
        <w:rPr>
          <w:sz w:val="24"/>
          <w:szCs w:val="24"/>
        </w:rPr>
        <w:lastRenderedPageBreak/>
        <w:t>Contents</w:t>
      </w:r>
      <w:r w:rsidR="00656EDB" w:rsidRPr="00656EDB">
        <w:rPr>
          <w:sz w:val="24"/>
          <w:szCs w:val="24"/>
        </w:rPr>
        <w:t xml:space="preserve"> (continued)</w:t>
      </w:r>
    </w:p>
    <w:p w:rsidR="00A826F3" w:rsidRPr="00656EDB" w:rsidRDefault="00A826F3" w:rsidP="00A826F3">
      <w:pPr>
        <w:tabs>
          <w:tab w:val="right" w:pos="9360"/>
        </w:tabs>
        <w:spacing w:line="320" w:lineRule="atLeast"/>
        <w:rPr>
          <w:rFonts w:ascii="Franklin Gothic Medium" w:hAnsi="Franklin Gothic Medium"/>
          <w:u w:val="single"/>
        </w:rPr>
      </w:pPr>
      <w:r w:rsidRPr="003F14D6">
        <w:tab/>
      </w:r>
      <w:r w:rsidRPr="00656EDB">
        <w:rPr>
          <w:rFonts w:ascii="Franklin Gothic Medium" w:hAnsi="Franklin Gothic Medium"/>
          <w:u w:val="single"/>
        </w:rPr>
        <w:t>Page</w:t>
      </w:r>
    </w:p>
    <w:p w:rsidR="00A826F3" w:rsidRDefault="00A826F3" w:rsidP="00A826F3">
      <w:pPr>
        <w:pStyle w:val="TOC2"/>
        <w:tabs>
          <w:tab w:val="clear" w:pos="8208"/>
          <w:tab w:val="right" w:leader="dot" w:pos="8640"/>
          <w:tab w:val="left" w:pos="9000"/>
        </w:tabs>
        <w:ind w:right="1080"/>
        <w:rPr>
          <w:rStyle w:val="Hyperlink"/>
          <w:noProof/>
        </w:rPr>
      </w:pPr>
    </w:p>
    <w:p w:rsidR="007C3B2B" w:rsidRDefault="0079625E" w:rsidP="00A826F3">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40" w:history="1">
        <w:r w:rsidR="007C3B2B" w:rsidRPr="00DA3801">
          <w:rPr>
            <w:rStyle w:val="Hyperlink"/>
            <w:noProof/>
          </w:rPr>
          <w:t>A.18</w:t>
        </w:r>
        <w:r w:rsidR="007C3B2B">
          <w:rPr>
            <w:rFonts w:asciiTheme="minorHAnsi" w:eastAsiaTheme="minorEastAsia" w:hAnsiTheme="minorHAnsi" w:cstheme="minorBidi"/>
            <w:noProof/>
            <w:sz w:val="22"/>
          </w:rPr>
          <w:tab/>
        </w:r>
        <w:r w:rsidR="007C3B2B" w:rsidRPr="00DA3801">
          <w:rPr>
            <w:rStyle w:val="Hyperlink"/>
            <w:noProof/>
          </w:rPr>
          <w:t>Exceptions to Certification for Paperwork Reduction Act Submission</w:t>
        </w:r>
        <w:r w:rsidR="007C3B2B">
          <w:rPr>
            <w:noProof/>
            <w:webHidden/>
          </w:rPr>
          <w:tab/>
        </w:r>
        <w:r w:rsidR="007C3B2B">
          <w:rPr>
            <w:noProof/>
            <w:webHidden/>
          </w:rPr>
          <w:tab/>
        </w:r>
        <w:r>
          <w:rPr>
            <w:noProof/>
            <w:webHidden/>
          </w:rPr>
          <w:fldChar w:fldCharType="begin"/>
        </w:r>
        <w:r w:rsidR="007C3B2B">
          <w:rPr>
            <w:noProof/>
            <w:webHidden/>
          </w:rPr>
          <w:instrText xml:space="preserve"> PAGEREF _Toc282506040 \h </w:instrText>
        </w:r>
        <w:r>
          <w:rPr>
            <w:noProof/>
            <w:webHidden/>
          </w:rPr>
        </w:r>
        <w:r>
          <w:rPr>
            <w:noProof/>
            <w:webHidden/>
          </w:rPr>
          <w:fldChar w:fldCharType="separate"/>
        </w:r>
        <w:r w:rsidR="00DE4A00">
          <w:rPr>
            <w:noProof/>
            <w:webHidden/>
          </w:rPr>
          <w:t>10</w:t>
        </w:r>
        <w:r>
          <w:rPr>
            <w:noProof/>
            <w:webHidden/>
          </w:rPr>
          <w:fldChar w:fldCharType="end"/>
        </w:r>
      </w:hyperlink>
    </w:p>
    <w:p w:rsidR="00A826F3" w:rsidRDefault="00A826F3" w:rsidP="00A826F3">
      <w:pPr>
        <w:pStyle w:val="TOC1"/>
        <w:tabs>
          <w:tab w:val="clear" w:pos="8208"/>
          <w:tab w:val="right" w:leader="dot" w:pos="8640"/>
          <w:tab w:val="left" w:pos="9000"/>
        </w:tabs>
        <w:ind w:right="1080"/>
        <w:rPr>
          <w:rStyle w:val="Hyperlink"/>
          <w:noProof/>
        </w:rPr>
      </w:pPr>
    </w:p>
    <w:p w:rsidR="007C3B2B" w:rsidRDefault="004708D0" w:rsidP="00A826F3">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r>
        <w:t xml:space="preserve">PART </w:t>
      </w:r>
      <w:hyperlink w:anchor="_Toc282506041" w:history="1">
        <w:r w:rsidR="007C3B2B" w:rsidRPr="00DA3801">
          <w:rPr>
            <w:rStyle w:val="Hyperlink"/>
            <w:bCs/>
            <w:noProof/>
          </w:rPr>
          <w:t>B.</w:t>
        </w:r>
        <w:r w:rsidR="007C3B2B">
          <w:rPr>
            <w:rFonts w:asciiTheme="minorHAnsi" w:eastAsiaTheme="minorEastAsia" w:hAnsiTheme="minorHAnsi" w:cstheme="minorBidi"/>
            <w:noProof/>
            <w:sz w:val="22"/>
            <w:szCs w:val="22"/>
          </w:rPr>
          <w:tab/>
        </w:r>
        <w:r w:rsidR="007C3B2B" w:rsidRPr="00DA3801">
          <w:rPr>
            <w:rStyle w:val="Hyperlink"/>
            <w:bCs/>
            <w:noProof/>
          </w:rPr>
          <w:t>COLLECTION OF INFORMATION EMPLOYING STATISTICAL METHODS</w:t>
        </w:r>
        <w:r w:rsidR="007C3B2B">
          <w:rPr>
            <w:noProof/>
            <w:webHidden/>
          </w:rPr>
          <w:tab/>
        </w:r>
        <w:r w:rsidR="007C3B2B">
          <w:rPr>
            <w:noProof/>
            <w:webHidden/>
          </w:rPr>
          <w:tab/>
        </w:r>
        <w:r w:rsidR="0079625E">
          <w:rPr>
            <w:noProof/>
            <w:webHidden/>
          </w:rPr>
          <w:fldChar w:fldCharType="begin"/>
        </w:r>
        <w:r w:rsidR="007C3B2B">
          <w:rPr>
            <w:noProof/>
            <w:webHidden/>
          </w:rPr>
          <w:instrText xml:space="preserve"> PAGEREF _Toc282506041 \h </w:instrText>
        </w:r>
        <w:r w:rsidR="0079625E">
          <w:rPr>
            <w:noProof/>
            <w:webHidden/>
          </w:rPr>
        </w:r>
        <w:r w:rsidR="0079625E">
          <w:rPr>
            <w:noProof/>
            <w:webHidden/>
          </w:rPr>
          <w:fldChar w:fldCharType="separate"/>
        </w:r>
        <w:r w:rsidR="00DE4A00">
          <w:rPr>
            <w:noProof/>
            <w:webHidden/>
          </w:rPr>
          <w:t>11</w:t>
        </w:r>
        <w:r w:rsidR="0079625E">
          <w:rPr>
            <w:noProof/>
            <w:webHidden/>
          </w:rPr>
          <w:fldChar w:fldCharType="end"/>
        </w:r>
      </w:hyperlink>
    </w:p>
    <w:p w:rsidR="00A826F3" w:rsidRDefault="00A826F3" w:rsidP="00656EDB">
      <w:pPr>
        <w:pStyle w:val="TOC2"/>
        <w:tabs>
          <w:tab w:val="clear" w:pos="8208"/>
          <w:tab w:val="right" w:leader="dot" w:pos="8640"/>
          <w:tab w:val="left" w:pos="9000"/>
        </w:tabs>
        <w:ind w:right="1080"/>
        <w:rPr>
          <w:rStyle w:val="Hyperlink"/>
          <w:noProof/>
        </w:rPr>
      </w:pPr>
    </w:p>
    <w:p w:rsidR="007C3B2B" w:rsidRDefault="0079625E" w:rsidP="00656EDB">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42" w:history="1">
        <w:r w:rsidR="007C3B2B" w:rsidRPr="00DA3801">
          <w:rPr>
            <w:rStyle w:val="Hyperlink"/>
            <w:noProof/>
          </w:rPr>
          <w:t>B1.</w:t>
        </w:r>
        <w:r w:rsidR="007C3B2B">
          <w:rPr>
            <w:rFonts w:asciiTheme="minorHAnsi" w:eastAsiaTheme="minorEastAsia" w:hAnsiTheme="minorHAnsi" w:cstheme="minorBidi"/>
            <w:noProof/>
            <w:sz w:val="22"/>
          </w:rPr>
          <w:tab/>
        </w:r>
        <w:r w:rsidR="007C3B2B" w:rsidRPr="00DA3801">
          <w:rPr>
            <w:rStyle w:val="Hyperlink"/>
            <w:noProof/>
          </w:rPr>
          <w:t>Respondent Universe and Sampling Methods</w:t>
        </w:r>
        <w:r w:rsidR="007C3B2B">
          <w:rPr>
            <w:noProof/>
            <w:webHidden/>
          </w:rPr>
          <w:tab/>
        </w:r>
        <w:r w:rsidR="007C3B2B">
          <w:rPr>
            <w:noProof/>
            <w:webHidden/>
          </w:rPr>
          <w:tab/>
        </w:r>
        <w:r>
          <w:rPr>
            <w:noProof/>
            <w:webHidden/>
          </w:rPr>
          <w:fldChar w:fldCharType="begin"/>
        </w:r>
        <w:r w:rsidR="007C3B2B">
          <w:rPr>
            <w:noProof/>
            <w:webHidden/>
          </w:rPr>
          <w:instrText xml:space="preserve"> PAGEREF _Toc282506042 \h </w:instrText>
        </w:r>
        <w:r>
          <w:rPr>
            <w:noProof/>
            <w:webHidden/>
          </w:rPr>
        </w:r>
        <w:r>
          <w:rPr>
            <w:noProof/>
            <w:webHidden/>
          </w:rPr>
          <w:fldChar w:fldCharType="separate"/>
        </w:r>
        <w:r w:rsidR="00DE4A00">
          <w:rPr>
            <w:noProof/>
            <w:webHidden/>
          </w:rPr>
          <w:t>11</w:t>
        </w:r>
        <w:r>
          <w:rPr>
            <w:noProof/>
            <w:webHidden/>
          </w:rPr>
          <w:fldChar w:fldCharType="end"/>
        </w:r>
      </w:hyperlink>
    </w:p>
    <w:p w:rsidR="00656EDB" w:rsidRDefault="00656EDB" w:rsidP="00656EDB">
      <w:pPr>
        <w:pStyle w:val="TOC2"/>
        <w:tabs>
          <w:tab w:val="clear" w:pos="8208"/>
          <w:tab w:val="right" w:leader="dot" w:pos="8640"/>
          <w:tab w:val="left" w:pos="9000"/>
        </w:tabs>
        <w:ind w:right="1080"/>
        <w:rPr>
          <w:rStyle w:val="Hyperlink"/>
          <w:noProof/>
        </w:rPr>
      </w:pPr>
    </w:p>
    <w:p w:rsidR="007C3B2B" w:rsidRDefault="0079625E" w:rsidP="00656EDB">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43" w:history="1">
        <w:r w:rsidR="007C3B2B" w:rsidRPr="00DA3801">
          <w:rPr>
            <w:rStyle w:val="Hyperlink"/>
            <w:noProof/>
          </w:rPr>
          <w:t>B2.</w:t>
        </w:r>
        <w:r w:rsidR="007C3B2B">
          <w:rPr>
            <w:rFonts w:asciiTheme="minorHAnsi" w:eastAsiaTheme="minorEastAsia" w:hAnsiTheme="minorHAnsi" w:cstheme="minorBidi"/>
            <w:noProof/>
            <w:sz w:val="22"/>
          </w:rPr>
          <w:tab/>
        </w:r>
        <w:r w:rsidR="007C3B2B" w:rsidRPr="00DA3801">
          <w:rPr>
            <w:rStyle w:val="Hyperlink"/>
            <w:noProof/>
          </w:rPr>
          <w:t>Procedures for the Collection of Information</w:t>
        </w:r>
        <w:r w:rsidR="007C3B2B">
          <w:rPr>
            <w:noProof/>
            <w:webHidden/>
          </w:rPr>
          <w:tab/>
        </w:r>
        <w:r w:rsidR="007C3B2B">
          <w:rPr>
            <w:noProof/>
            <w:webHidden/>
          </w:rPr>
          <w:tab/>
        </w:r>
        <w:r>
          <w:rPr>
            <w:noProof/>
            <w:webHidden/>
          </w:rPr>
          <w:fldChar w:fldCharType="begin"/>
        </w:r>
        <w:r w:rsidR="007C3B2B">
          <w:rPr>
            <w:noProof/>
            <w:webHidden/>
          </w:rPr>
          <w:instrText xml:space="preserve"> PAGEREF _Toc282506043 \h </w:instrText>
        </w:r>
        <w:r>
          <w:rPr>
            <w:noProof/>
            <w:webHidden/>
          </w:rPr>
        </w:r>
        <w:r>
          <w:rPr>
            <w:noProof/>
            <w:webHidden/>
          </w:rPr>
          <w:fldChar w:fldCharType="separate"/>
        </w:r>
        <w:r w:rsidR="00DE4A00">
          <w:rPr>
            <w:noProof/>
            <w:webHidden/>
          </w:rPr>
          <w:t>12</w:t>
        </w:r>
        <w:r>
          <w:rPr>
            <w:noProof/>
            <w:webHidden/>
          </w:rPr>
          <w:fldChar w:fldCharType="end"/>
        </w:r>
      </w:hyperlink>
    </w:p>
    <w:p w:rsidR="00656EDB" w:rsidRDefault="00656EDB" w:rsidP="00656EDB">
      <w:pPr>
        <w:pStyle w:val="TOC2"/>
        <w:tabs>
          <w:tab w:val="clear" w:pos="8208"/>
          <w:tab w:val="right" w:leader="dot" w:pos="8640"/>
          <w:tab w:val="left" w:pos="9000"/>
        </w:tabs>
        <w:ind w:right="1080"/>
        <w:rPr>
          <w:rStyle w:val="Hyperlink"/>
          <w:noProof/>
        </w:rPr>
      </w:pPr>
    </w:p>
    <w:p w:rsidR="007C3B2B" w:rsidRDefault="0079625E" w:rsidP="00656EDB">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44" w:history="1">
        <w:r w:rsidR="007C3B2B" w:rsidRPr="00DA3801">
          <w:rPr>
            <w:rStyle w:val="Hyperlink"/>
            <w:noProof/>
          </w:rPr>
          <w:t>B3.</w:t>
        </w:r>
        <w:r w:rsidR="007C3B2B">
          <w:rPr>
            <w:rFonts w:asciiTheme="minorHAnsi" w:eastAsiaTheme="minorEastAsia" w:hAnsiTheme="minorHAnsi" w:cstheme="minorBidi"/>
            <w:noProof/>
            <w:sz w:val="22"/>
          </w:rPr>
          <w:tab/>
        </w:r>
        <w:r w:rsidR="007C3B2B" w:rsidRPr="00DA3801">
          <w:rPr>
            <w:rStyle w:val="Hyperlink"/>
            <w:noProof/>
          </w:rPr>
          <w:t>Methods to maximize the response rates and to deal with nonresponse</w:t>
        </w:r>
        <w:r w:rsidR="007C3B2B">
          <w:rPr>
            <w:noProof/>
            <w:webHidden/>
          </w:rPr>
          <w:tab/>
        </w:r>
        <w:r w:rsidR="007C3B2B">
          <w:rPr>
            <w:noProof/>
            <w:webHidden/>
          </w:rPr>
          <w:tab/>
        </w:r>
        <w:r>
          <w:rPr>
            <w:noProof/>
            <w:webHidden/>
          </w:rPr>
          <w:fldChar w:fldCharType="begin"/>
        </w:r>
        <w:r w:rsidR="007C3B2B">
          <w:rPr>
            <w:noProof/>
            <w:webHidden/>
          </w:rPr>
          <w:instrText xml:space="preserve"> PAGEREF _Toc282506044 \h </w:instrText>
        </w:r>
        <w:r>
          <w:rPr>
            <w:noProof/>
            <w:webHidden/>
          </w:rPr>
        </w:r>
        <w:r>
          <w:rPr>
            <w:noProof/>
            <w:webHidden/>
          </w:rPr>
          <w:fldChar w:fldCharType="separate"/>
        </w:r>
        <w:r w:rsidR="00DE4A00">
          <w:rPr>
            <w:noProof/>
            <w:webHidden/>
          </w:rPr>
          <w:t>17</w:t>
        </w:r>
        <w:r>
          <w:rPr>
            <w:noProof/>
            <w:webHidden/>
          </w:rPr>
          <w:fldChar w:fldCharType="end"/>
        </w:r>
      </w:hyperlink>
    </w:p>
    <w:p w:rsidR="00656EDB" w:rsidRDefault="00656EDB" w:rsidP="00656EDB">
      <w:pPr>
        <w:pStyle w:val="TOC2"/>
        <w:tabs>
          <w:tab w:val="clear" w:pos="8208"/>
          <w:tab w:val="right" w:leader="dot" w:pos="8640"/>
          <w:tab w:val="left" w:pos="9000"/>
        </w:tabs>
        <w:ind w:right="1080"/>
        <w:rPr>
          <w:rStyle w:val="Hyperlink"/>
          <w:noProof/>
        </w:rPr>
      </w:pPr>
    </w:p>
    <w:p w:rsidR="007C3B2B" w:rsidRDefault="0079625E" w:rsidP="00656EDB">
      <w:pPr>
        <w:pStyle w:val="TOC2"/>
        <w:tabs>
          <w:tab w:val="clear" w:pos="8208"/>
          <w:tab w:val="right" w:leader="dot" w:pos="8640"/>
          <w:tab w:val="left" w:pos="9000"/>
        </w:tabs>
        <w:ind w:right="1080"/>
        <w:rPr>
          <w:rFonts w:asciiTheme="minorHAnsi" w:eastAsiaTheme="minorEastAsia" w:hAnsiTheme="minorHAnsi" w:cstheme="minorBidi"/>
          <w:noProof/>
          <w:sz w:val="22"/>
        </w:rPr>
      </w:pPr>
      <w:hyperlink w:anchor="_Toc282506045" w:history="1">
        <w:r w:rsidR="007C3B2B" w:rsidRPr="00DA3801">
          <w:rPr>
            <w:rStyle w:val="Hyperlink"/>
            <w:noProof/>
          </w:rPr>
          <w:t>B4.</w:t>
        </w:r>
        <w:r w:rsidR="007C3B2B">
          <w:rPr>
            <w:rFonts w:asciiTheme="minorHAnsi" w:eastAsiaTheme="minorEastAsia" w:hAnsiTheme="minorHAnsi" w:cstheme="minorBidi"/>
            <w:noProof/>
            <w:sz w:val="22"/>
          </w:rPr>
          <w:tab/>
        </w:r>
        <w:r w:rsidR="007C3B2B" w:rsidRPr="00DA3801">
          <w:rPr>
            <w:rStyle w:val="Hyperlink"/>
            <w:noProof/>
          </w:rPr>
          <w:t xml:space="preserve"> Test of procedures or methods to be undertaken</w:t>
        </w:r>
        <w:r w:rsidR="007C3B2B">
          <w:rPr>
            <w:noProof/>
            <w:webHidden/>
          </w:rPr>
          <w:tab/>
        </w:r>
        <w:r w:rsidR="007C3B2B">
          <w:rPr>
            <w:noProof/>
            <w:webHidden/>
          </w:rPr>
          <w:tab/>
        </w:r>
        <w:r>
          <w:rPr>
            <w:noProof/>
            <w:webHidden/>
          </w:rPr>
          <w:fldChar w:fldCharType="begin"/>
        </w:r>
        <w:r w:rsidR="007C3B2B">
          <w:rPr>
            <w:noProof/>
            <w:webHidden/>
          </w:rPr>
          <w:instrText xml:space="preserve"> PAGEREF _Toc282506045 \h </w:instrText>
        </w:r>
        <w:r>
          <w:rPr>
            <w:noProof/>
            <w:webHidden/>
          </w:rPr>
        </w:r>
        <w:r>
          <w:rPr>
            <w:noProof/>
            <w:webHidden/>
          </w:rPr>
          <w:fldChar w:fldCharType="separate"/>
        </w:r>
        <w:r w:rsidR="00DE4A00">
          <w:rPr>
            <w:noProof/>
            <w:webHidden/>
          </w:rPr>
          <w:t>18</w:t>
        </w:r>
        <w:r>
          <w:rPr>
            <w:noProof/>
            <w:webHidden/>
          </w:rPr>
          <w:fldChar w:fldCharType="end"/>
        </w:r>
      </w:hyperlink>
    </w:p>
    <w:p w:rsidR="00656EDB" w:rsidRDefault="00656EDB" w:rsidP="00656EDB">
      <w:pPr>
        <w:pStyle w:val="TOC2"/>
        <w:tabs>
          <w:tab w:val="clear" w:pos="8208"/>
          <w:tab w:val="right" w:leader="dot" w:pos="8640"/>
          <w:tab w:val="left" w:pos="9000"/>
        </w:tabs>
        <w:ind w:right="1080"/>
        <w:rPr>
          <w:rStyle w:val="Hyperlink"/>
          <w:noProof/>
        </w:rPr>
      </w:pPr>
    </w:p>
    <w:p w:rsidR="007C3B2B" w:rsidRDefault="0079625E" w:rsidP="00656EDB">
      <w:pPr>
        <w:pStyle w:val="TOC2"/>
        <w:tabs>
          <w:tab w:val="clear" w:pos="8208"/>
          <w:tab w:val="right" w:leader="dot" w:pos="8640"/>
          <w:tab w:val="left" w:pos="9000"/>
        </w:tabs>
        <w:ind w:right="1080"/>
        <w:rPr>
          <w:rStyle w:val="Hyperlink"/>
          <w:noProof/>
        </w:rPr>
      </w:pPr>
      <w:hyperlink w:anchor="_Toc282506046" w:history="1">
        <w:r w:rsidR="007C3B2B" w:rsidRPr="00DA3801">
          <w:rPr>
            <w:rStyle w:val="Hyperlink"/>
            <w:noProof/>
          </w:rPr>
          <w:t>B5.</w:t>
        </w:r>
        <w:r w:rsidR="007C3B2B">
          <w:rPr>
            <w:rFonts w:asciiTheme="minorHAnsi" w:eastAsiaTheme="minorEastAsia" w:hAnsiTheme="minorHAnsi" w:cstheme="minorBidi"/>
            <w:noProof/>
            <w:sz w:val="22"/>
          </w:rPr>
          <w:tab/>
        </w:r>
        <w:r w:rsidR="007C3B2B" w:rsidRPr="00DA3801">
          <w:rPr>
            <w:rStyle w:val="Hyperlink"/>
            <w:noProof/>
          </w:rPr>
          <w:t>Individuals consulted on statistical aspects and individuals collecting and/or analyzing data</w:t>
        </w:r>
        <w:r w:rsidR="007C3B2B">
          <w:rPr>
            <w:noProof/>
            <w:webHidden/>
          </w:rPr>
          <w:tab/>
        </w:r>
        <w:r w:rsidR="007C3B2B">
          <w:rPr>
            <w:noProof/>
            <w:webHidden/>
          </w:rPr>
          <w:tab/>
        </w:r>
        <w:r>
          <w:rPr>
            <w:noProof/>
            <w:webHidden/>
          </w:rPr>
          <w:fldChar w:fldCharType="begin"/>
        </w:r>
        <w:r w:rsidR="007C3B2B">
          <w:rPr>
            <w:noProof/>
            <w:webHidden/>
          </w:rPr>
          <w:instrText xml:space="preserve"> PAGEREF _Toc282506046 \h </w:instrText>
        </w:r>
        <w:r>
          <w:rPr>
            <w:noProof/>
            <w:webHidden/>
          </w:rPr>
        </w:r>
        <w:r>
          <w:rPr>
            <w:noProof/>
            <w:webHidden/>
          </w:rPr>
          <w:fldChar w:fldCharType="separate"/>
        </w:r>
        <w:r w:rsidR="00DE4A00">
          <w:rPr>
            <w:noProof/>
            <w:webHidden/>
          </w:rPr>
          <w:t>19</w:t>
        </w:r>
        <w:r>
          <w:rPr>
            <w:noProof/>
            <w:webHidden/>
          </w:rPr>
          <w:fldChar w:fldCharType="end"/>
        </w:r>
      </w:hyperlink>
    </w:p>
    <w:p w:rsidR="00656EDB" w:rsidRDefault="00656EDB" w:rsidP="00656EDB">
      <w:pPr>
        <w:pStyle w:val="TOC2"/>
        <w:tabs>
          <w:tab w:val="clear" w:pos="2160"/>
          <w:tab w:val="clear" w:pos="8208"/>
          <w:tab w:val="right" w:leader="dot" w:pos="8640"/>
          <w:tab w:val="left" w:pos="9000"/>
        </w:tabs>
        <w:ind w:left="270" w:right="1080" w:firstLine="0"/>
        <w:rPr>
          <w:rStyle w:val="Hyperlink"/>
          <w:noProof/>
        </w:rPr>
      </w:pPr>
    </w:p>
    <w:p w:rsidR="00656EDB" w:rsidRDefault="00656EDB" w:rsidP="00656EDB">
      <w:pPr>
        <w:pStyle w:val="TOC2"/>
        <w:tabs>
          <w:tab w:val="clear" w:pos="2160"/>
          <w:tab w:val="clear" w:pos="8208"/>
          <w:tab w:val="clear" w:pos="8640"/>
        </w:tabs>
        <w:ind w:left="270" w:right="1080" w:firstLine="0"/>
        <w:rPr>
          <w:rStyle w:val="Hyperlink"/>
          <w:noProof/>
        </w:rPr>
      </w:pPr>
    </w:p>
    <w:p w:rsidR="00656EDB" w:rsidRPr="00656EDB" w:rsidRDefault="00656EDB" w:rsidP="00656EDB">
      <w:pPr>
        <w:pStyle w:val="TOC2"/>
        <w:tabs>
          <w:tab w:val="clear" w:pos="2160"/>
          <w:tab w:val="clear" w:pos="8208"/>
          <w:tab w:val="right" w:leader="dot" w:pos="8640"/>
          <w:tab w:val="left" w:pos="9000"/>
        </w:tabs>
        <w:ind w:left="270" w:right="1080" w:firstLine="0"/>
        <w:rPr>
          <w:rFonts w:ascii="Franklin Gothic Medium" w:eastAsiaTheme="minorEastAsia" w:hAnsi="Franklin Gothic Medium" w:cstheme="minorBidi"/>
          <w:noProof/>
          <w:sz w:val="22"/>
        </w:rPr>
      </w:pPr>
      <w:r w:rsidRPr="00656EDB">
        <w:rPr>
          <w:rStyle w:val="Hyperlink"/>
          <w:rFonts w:ascii="Franklin Gothic Medium" w:hAnsi="Franklin Gothic Medium"/>
          <w:noProof/>
          <w:color w:val="auto"/>
        </w:rPr>
        <w:t>Appendixes</w:t>
      </w:r>
    </w:p>
    <w:p w:rsidR="00656EDB" w:rsidRDefault="00656EDB"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hyperlink w:anchor="_Toc282506047" w:history="1">
        <w:r w:rsidR="007C3B2B" w:rsidRPr="00DA3801">
          <w:rPr>
            <w:rStyle w:val="Hyperlink"/>
            <w:rFonts w:cstheme="minorHAnsi"/>
            <w:noProof/>
          </w:rPr>
          <w:t>A</w:t>
        </w:r>
        <w:r w:rsidR="00A636FA">
          <w:rPr>
            <w:rStyle w:val="Hyperlink"/>
            <w:rFonts w:cstheme="minorHAnsi"/>
            <w:noProof/>
          </w:rPr>
          <w:tab/>
        </w:r>
        <w:r w:rsidR="00F948F4" w:rsidRPr="00DA3801">
          <w:rPr>
            <w:rStyle w:val="Hyperlink"/>
            <w:rFonts w:cstheme="minorHAnsi"/>
            <w:noProof/>
          </w:rPr>
          <w:t>Federal Register Notice</w:t>
        </w:r>
        <w:r w:rsidR="007C3B2B">
          <w:rPr>
            <w:noProof/>
            <w:webHidden/>
          </w:rPr>
          <w:tab/>
        </w:r>
        <w:r w:rsidR="007C3B2B">
          <w:rPr>
            <w:noProof/>
            <w:webHidden/>
          </w:rPr>
          <w:tab/>
        </w:r>
        <w:r w:rsidR="00F948F4">
          <w:rPr>
            <w:noProof/>
            <w:webHidden/>
          </w:rPr>
          <w:t>A-</w:t>
        </w:r>
        <w:r>
          <w:rPr>
            <w:noProof/>
            <w:webHidden/>
          </w:rPr>
          <w:fldChar w:fldCharType="begin"/>
        </w:r>
        <w:r w:rsidR="007C3B2B">
          <w:rPr>
            <w:noProof/>
            <w:webHidden/>
          </w:rPr>
          <w:instrText xml:space="preserve"> PAGEREF _Toc282506047 \h </w:instrText>
        </w:r>
        <w:r>
          <w:rPr>
            <w:noProof/>
            <w:webHidden/>
          </w:rPr>
        </w:r>
        <w:r>
          <w:rPr>
            <w:noProof/>
            <w:webHidden/>
          </w:rPr>
          <w:fldChar w:fldCharType="separate"/>
        </w:r>
        <w:r w:rsidR="00DE4A00">
          <w:rPr>
            <w:noProof/>
            <w:webHidden/>
          </w:rPr>
          <w:t>1</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hyperlink w:anchor="_Toc282506048" w:history="1">
        <w:r w:rsidR="007C3B2B" w:rsidRPr="00DA3801">
          <w:rPr>
            <w:rStyle w:val="Hyperlink"/>
            <w:rFonts w:cstheme="minorHAnsi"/>
            <w:noProof/>
          </w:rPr>
          <w:t>B</w:t>
        </w:r>
        <w:r w:rsidR="00A636FA">
          <w:rPr>
            <w:rStyle w:val="Hyperlink"/>
            <w:rFonts w:cstheme="minorHAnsi"/>
            <w:noProof/>
          </w:rPr>
          <w:tab/>
        </w:r>
        <w:r w:rsidR="00F948F4" w:rsidRPr="00DA3801">
          <w:rPr>
            <w:rStyle w:val="Hyperlink"/>
            <w:rFonts w:cstheme="minorHAnsi"/>
            <w:noProof/>
          </w:rPr>
          <w:t xml:space="preserve">Research Issues </w:t>
        </w:r>
        <w:r w:rsidR="00F948F4">
          <w:rPr>
            <w:rStyle w:val="Hyperlink"/>
            <w:rFonts w:cstheme="minorHAnsi"/>
            <w:noProof/>
          </w:rPr>
          <w:t>a</w:t>
        </w:r>
        <w:r w:rsidR="00F948F4" w:rsidRPr="00DA3801">
          <w:rPr>
            <w:rStyle w:val="Hyperlink"/>
            <w:rFonts w:cstheme="minorHAnsi"/>
            <w:noProof/>
          </w:rPr>
          <w:t>nd Corresp</w:t>
        </w:r>
        <w:r w:rsidR="00F948F4">
          <w:rPr>
            <w:rStyle w:val="Hyperlink"/>
            <w:rFonts w:cstheme="minorHAnsi"/>
            <w:noProof/>
          </w:rPr>
          <w:t>o</w:t>
        </w:r>
        <w:r w:rsidR="00F948F4" w:rsidRPr="00DA3801">
          <w:rPr>
            <w:rStyle w:val="Hyperlink"/>
            <w:rFonts w:cstheme="minorHAnsi"/>
            <w:noProof/>
          </w:rPr>
          <w:t>nding Research Questions</w:t>
        </w:r>
        <w:r w:rsidR="007C3B2B">
          <w:rPr>
            <w:noProof/>
            <w:webHidden/>
          </w:rPr>
          <w:tab/>
        </w:r>
        <w:r w:rsidR="007C3B2B">
          <w:rPr>
            <w:noProof/>
            <w:webHidden/>
          </w:rPr>
          <w:tab/>
        </w:r>
        <w:r w:rsidR="00F948F4">
          <w:rPr>
            <w:noProof/>
            <w:webHidden/>
          </w:rPr>
          <w:t>B-</w:t>
        </w:r>
        <w:r>
          <w:rPr>
            <w:noProof/>
            <w:webHidden/>
          </w:rPr>
          <w:fldChar w:fldCharType="begin"/>
        </w:r>
        <w:r w:rsidR="007C3B2B">
          <w:rPr>
            <w:noProof/>
            <w:webHidden/>
          </w:rPr>
          <w:instrText xml:space="preserve"> PAGEREF _Toc282506048 \h </w:instrText>
        </w:r>
        <w:r>
          <w:rPr>
            <w:noProof/>
            <w:webHidden/>
          </w:rPr>
        </w:r>
        <w:r>
          <w:rPr>
            <w:noProof/>
            <w:webHidden/>
          </w:rPr>
          <w:fldChar w:fldCharType="separate"/>
        </w:r>
        <w:r w:rsidR="00DE4A00">
          <w:rPr>
            <w:noProof/>
            <w:webHidden/>
          </w:rPr>
          <w:t>1</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hyperlink w:anchor="_Toc282506049" w:history="1">
        <w:r w:rsidR="007C3B2B" w:rsidRPr="00DA3801">
          <w:rPr>
            <w:rStyle w:val="Hyperlink"/>
            <w:rFonts w:cstheme="minorHAnsi"/>
            <w:noProof/>
          </w:rPr>
          <w:t>C</w:t>
        </w:r>
        <w:r w:rsidR="00A636FA">
          <w:rPr>
            <w:rStyle w:val="Hyperlink"/>
            <w:rFonts w:cstheme="minorHAnsi"/>
            <w:noProof/>
          </w:rPr>
          <w:t>.</w:t>
        </w:r>
        <w:r w:rsidR="007C3B2B" w:rsidRPr="00DA3801">
          <w:rPr>
            <w:rStyle w:val="Hyperlink"/>
            <w:rFonts w:cstheme="minorHAnsi"/>
            <w:noProof/>
          </w:rPr>
          <w:t>1</w:t>
        </w:r>
        <w:r w:rsidR="00A636FA">
          <w:rPr>
            <w:rStyle w:val="Hyperlink"/>
            <w:rFonts w:cstheme="minorHAnsi"/>
            <w:noProof/>
          </w:rPr>
          <w:tab/>
        </w:r>
        <w:r w:rsidR="00F948F4" w:rsidRPr="00DA3801">
          <w:rPr>
            <w:rStyle w:val="Hyperlink"/>
            <w:rFonts w:cstheme="minorHAnsi"/>
            <w:noProof/>
          </w:rPr>
          <w:t xml:space="preserve">Invitation Letter </w:t>
        </w:r>
        <w:r w:rsidR="00F948F4">
          <w:rPr>
            <w:rStyle w:val="Hyperlink"/>
            <w:rFonts w:cstheme="minorHAnsi"/>
            <w:noProof/>
          </w:rPr>
          <w:t>t</w:t>
        </w:r>
        <w:r w:rsidR="00F948F4" w:rsidRPr="00DA3801">
          <w:rPr>
            <w:rStyle w:val="Hyperlink"/>
            <w:rFonts w:cstheme="minorHAnsi"/>
            <w:noProof/>
          </w:rPr>
          <w:t xml:space="preserve">o School Food </w:t>
        </w:r>
        <w:r w:rsidR="004708D0">
          <w:rPr>
            <w:rStyle w:val="Hyperlink"/>
            <w:rFonts w:cstheme="minorHAnsi"/>
            <w:noProof/>
          </w:rPr>
          <w:t>Authority</w:t>
        </w:r>
        <w:r w:rsidR="00F948F4" w:rsidRPr="00DA3801">
          <w:rPr>
            <w:rStyle w:val="Hyperlink"/>
            <w:rFonts w:cstheme="minorHAnsi"/>
            <w:noProof/>
          </w:rPr>
          <w:t xml:space="preserve"> Directors</w:t>
        </w:r>
        <w:r w:rsidR="007C3B2B">
          <w:rPr>
            <w:noProof/>
            <w:webHidden/>
          </w:rPr>
          <w:tab/>
        </w:r>
        <w:r w:rsidR="007C3B2B">
          <w:rPr>
            <w:noProof/>
            <w:webHidden/>
          </w:rPr>
          <w:tab/>
        </w:r>
        <w:r w:rsidR="00F948F4">
          <w:rPr>
            <w:noProof/>
            <w:webHidden/>
          </w:rPr>
          <w:t>C-</w:t>
        </w:r>
        <w:r>
          <w:rPr>
            <w:noProof/>
            <w:webHidden/>
          </w:rPr>
          <w:fldChar w:fldCharType="begin"/>
        </w:r>
        <w:r w:rsidR="007C3B2B">
          <w:rPr>
            <w:noProof/>
            <w:webHidden/>
          </w:rPr>
          <w:instrText xml:space="preserve"> PAGEREF _Toc282506049 \h </w:instrText>
        </w:r>
        <w:r>
          <w:rPr>
            <w:noProof/>
            <w:webHidden/>
          </w:rPr>
        </w:r>
        <w:r>
          <w:rPr>
            <w:noProof/>
            <w:webHidden/>
          </w:rPr>
          <w:fldChar w:fldCharType="separate"/>
        </w:r>
        <w:r w:rsidR="00DE4A00">
          <w:rPr>
            <w:noProof/>
            <w:webHidden/>
          </w:rPr>
          <w:t>1</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hyperlink w:anchor="_Toc282506050" w:history="1">
        <w:r w:rsidR="00F948F4" w:rsidRPr="00DA3801">
          <w:rPr>
            <w:rStyle w:val="Hyperlink"/>
            <w:rFonts w:cstheme="minorHAnsi"/>
            <w:noProof/>
          </w:rPr>
          <w:t>C</w:t>
        </w:r>
        <w:r w:rsidR="00F948F4">
          <w:rPr>
            <w:rStyle w:val="Hyperlink"/>
            <w:rFonts w:cstheme="minorHAnsi"/>
            <w:noProof/>
          </w:rPr>
          <w:t>.</w:t>
        </w:r>
        <w:r w:rsidR="00F948F4" w:rsidRPr="00DA3801">
          <w:rPr>
            <w:rStyle w:val="Hyperlink"/>
            <w:rFonts w:cstheme="minorHAnsi"/>
            <w:noProof/>
          </w:rPr>
          <w:t>2</w:t>
        </w:r>
        <w:r w:rsidR="00F948F4">
          <w:rPr>
            <w:rStyle w:val="Hyperlink"/>
            <w:rFonts w:cstheme="minorHAnsi"/>
            <w:noProof/>
          </w:rPr>
          <w:tab/>
        </w:r>
        <w:r w:rsidR="00F948F4" w:rsidRPr="00DA3801">
          <w:rPr>
            <w:rStyle w:val="Hyperlink"/>
            <w:rFonts w:cstheme="minorHAnsi"/>
            <w:noProof/>
          </w:rPr>
          <w:t xml:space="preserve">Follow-Up Email Reminder </w:t>
        </w:r>
        <w:r w:rsidR="00F948F4">
          <w:rPr>
            <w:rStyle w:val="Hyperlink"/>
            <w:rFonts w:cstheme="minorHAnsi"/>
            <w:noProof/>
          </w:rPr>
          <w:t>t</w:t>
        </w:r>
        <w:r w:rsidR="00F948F4" w:rsidRPr="00DA3801">
          <w:rPr>
            <w:rStyle w:val="Hyperlink"/>
            <w:rFonts w:cstheme="minorHAnsi"/>
            <w:noProof/>
          </w:rPr>
          <w:t>o S</w:t>
        </w:r>
        <w:r w:rsidR="00F948F4">
          <w:rPr>
            <w:rStyle w:val="Hyperlink"/>
            <w:rFonts w:cstheme="minorHAnsi"/>
            <w:noProof/>
          </w:rPr>
          <w:t>FA</w:t>
        </w:r>
        <w:r w:rsidR="00F948F4" w:rsidRPr="00DA3801">
          <w:rPr>
            <w:rStyle w:val="Hyperlink"/>
            <w:rFonts w:cstheme="minorHAnsi"/>
            <w:noProof/>
          </w:rPr>
          <w:t xml:space="preserve"> Directors</w:t>
        </w:r>
        <w:r w:rsidR="00F948F4">
          <w:rPr>
            <w:noProof/>
            <w:webHidden/>
          </w:rPr>
          <w:tab/>
        </w:r>
        <w:r w:rsidR="00F948F4">
          <w:rPr>
            <w:noProof/>
            <w:webHidden/>
          </w:rPr>
          <w:tab/>
          <w:t>C-</w:t>
        </w:r>
        <w:r>
          <w:rPr>
            <w:noProof/>
            <w:webHidden/>
          </w:rPr>
          <w:fldChar w:fldCharType="begin"/>
        </w:r>
        <w:r w:rsidR="007C3B2B">
          <w:rPr>
            <w:noProof/>
            <w:webHidden/>
          </w:rPr>
          <w:instrText xml:space="preserve"> PAGEREF _Toc282506050 \h </w:instrText>
        </w:r>
        <w:r>
          <w:rPr>
            <w:noProof/>
            <w:webHidden/>
          </w:rPr>
        </w:r>
        <w:r>
          <w:rPr>
            <w:noProof/>
            <w:webHidden/>
          </w:rPr>
          <w:fldChar w:fldCharType="separate"/>
        </w:r>
        <w:r w:rsidR="00DE4A00">
          <w:rPr>
            <w:noProof/>
            <w:webHidden/>
          </w:rPr>
          <w:t>3</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hyperlink w:anchor="_Toc282506051" w:history="1">
        <w:r w:rsidR="00F948F4" w:rsidRPr="00DA3801">
          <w:rPr>
            <w:rStyle w:val="Hyperlink"/>
            <w:rFonts w:cstheme="minorHAnsi"/>
            <w:noProof/>
          </w:rPr>
          <w:t>C</w:t>
        </w:r>
        <w:r w:rsidR="00F948F4">
          <w:rPr>
            <w:rStyle w:val="Hyperlink"/>
            <w:rFonts w:cstheme="minorHAnsi"/>
            <w:noProof/>
          </w:rPr>
          <w:t>.</w:t>
        </w:r>
        <w:r w:rsidR="00F948F4" w:rsidRPr="00DA3801">
          <w:rPr>
            <w:rStyle w:val="Hyperlink"/>
            <w:rFonts w:cstheme="minorHAnsi"/>
            <w:noProof/>
          </w:rPr>
          <w:t>3</w:t>
        </w:r>
        <w:r w:rsidR="00F948F4">
          <w:rPr>
            <w:rStyle w:val="Hyperlink"/>
            <w:rFonts w:cstheme="minorHAnsi"/>
            <w:noProof/>
          </w:rPr>
          <w:tab/>
        </w:r>
        <w:r w:rsidR="00F948F4" w:rsidRPr="00DA3801">
          <w:rPr>
            <w:rStyle w:val="Hyperlink"/>
            <w:rFonts w:cstheme="minorHAnsi"/>
            <w:noProof/>
          </w:rPr>
          <w:t xml:space="preserve">Follow-Up Reminder Postcard </w:t>
        </w:r>
        <w:r w:rsidR="00F948F4">
          <w:rPr>
            <w:rStyle w:val="Hyperlink"/>
            <w:rFonts w:cstheme="minorHAnsi"/>
            <w:noProof/>
          </w:rPr>
          <w:t>t</w:t>
        </w:r>
        <w:r w:rsidR="00F948F4" w:rsidRPr="00DA3801">
          <w:rPr>
            <w:rStyle w:val="Hyperlink"/>
            <w:rFonts w:cstheme="minorHAnsi"/>
            <w:noProof/>
          </w:rPr>
          <w:t>o S</w:t>
        </w:r>
        <w:r w:rsidR="00F948F4">
          <w:rPr>
            <w:rStyle w:val="Hyperlink"/>
            <w:rFonts w:cstheme="minorHAnsi"/>
            <w:noProof/>
          </w:rPr>
          <w:t>FA</w:t>
        </w:r>
        <w:r w:rsidR="00F948F4" w:rsidRPr="00DA3801">
          <w:rPr>
            <w:rStyle w:val="Hyperlink"/>
            <w:rFonts w:cstheme="minorHAnsi"/>
            <w:noProof/>
          </w:rPr>
          <w:t xml:space="preserve"> Directors</w:t>
        </w:r>
        <w:r w:rsidR="00F948F4">
          <w:rPr>
            <w:noProof/>
            <w:webHidden/>
          </w:rPr>
          <w:tab/>
        </w:r>
        <w:r w:rsidR="00F948F4">
          <w:rPr>
            <w:noProof/>
            <w:webHidden/>
          </w:rPr>
          <w:tab/>
          <w:t>C-</w:t>
        </w:r>
        <w:r>
          <w:rPr>
            <w:noProof/>
            <w:webHidden/>
          </w:rPr>
          <w:fldChar w:fldCharType="begin"/>
        </w:r>
        <w:r w:rsidR="007C3B2B">
          <w:rPr>
            <w:noProof/>
            <w:webHidden/>
          </w:rPr>
          <w:instrText xml:space="preserve"> PAGEREF _Toc282506051 \h </w:instrText>
        </w:r>
        <w:r>
          <w:rPr>
            <w:noProof/>
            <w:webHidden/>
          </w:rPr>
        </w:r>
        <w:r>
          <w:rPr>
            <w:noProof/>
            <w:webHidden/>
          </w:rPr>
          <w:fldChar w:fldCharType="separate"/>
        </w:r>
        <w:r w:rsidR="00DE4A00">
          <w:rPr>
            <w:noProof/>
            <w:webHidden/>
          </w:rPr>
          <w:t>4</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hyperlink w:anchor="_Toc282506052" w:history="1">
        <w:r w:rsidR="00F948F4" w:rsidRPr="00DA3801">
          <w:rPr>
            <w:rStyle w:val="Hyperlink"/>
            <w:rFonts w:cstheme="minorHAnsi"/>
            <w:noProof/>
          </w:rPr>
          <w:t>C</w:t>
        </w:r>
        <w:r w:rsidR="00F948F4">
          <w:rPr>
            <w:rStyle w:val="Hyperlink"/>
            <w:rFonts w:cstheme="minorHAnsi"/>
            <w:noProof/>
          </w:rPr>
          <w:t>.</w:t>
        </w:r>
        <w:r w:rsidR="00F948F4" w:rsidRPr="00DA3801">
          <w:rPr>
            <w:rStyle w:val="Hyperlink"/>
            <w:rFonts w:cstheme="minorHAnsi"/>
            <w:noProof/>
          </w:rPr>
          <w:t>4</w:t>
        </w:r>
        <w:r w:rsidR="00F948F4">
          <w:rPr>
            <w:rStyle w:val="Hyperlink"/>
            <w:rFonts w:cstheme="minorHAnsi"/>
            <w:noProof/>
          </w:rPr>
          <w:tab/>
        </w:r>
        <w:r w:rsidR="00F948F4" w:rsidRPr="00DA3801">
          <w:rPr>
            <w:rStyle w:val="Hyperlink"/>
            <w:rFonts w:cstheme="minorHAnsi"/>
            <w:noProof/>
          </w:rPr>
          <w:t xml:space="preserve">Thank You Postcard </w:t>
        </w:r>
        <w:r w:rsidR="00F948F4">
          <w:rPr>
            <w:rStyle w:val="Hyperlink"/>
            <w:rFonts w:cstheme="minorHAnsi"/>
            <w:noProof/>
          </w:rPr>
          <w:t>t</w:t>
        </w:r>
        <w:r w:rsidR="00F948F4" w:rsidRPr="00DA3801">
          <w:rPr>
            <w:rStyle w:val="Hyperlink"/>
            <w:rFonts w:cstheme="minorHAnsi"/>
            <w:noProof/>
          </w:rPr>
          <w:t>o S</w:t>
        </w:r>
        <w:r w:rsidR="00F948F4">
          <w:rPr>
            <w:rStyle w:val="Hyperlink"/>
            <w:rFonts w:cstheme="minorHAnsi"/>
            <w:noProof/>
          </w:rPr>
          <w:t>FA</w:t>
        </w:r>
        <w:r w:rsidR="00F948F4" w:rsidRPr="00DA3801">
          <w:rPr>
            <w:rStyle w:val="Hyperlink"/>
            <w:rFonts w:cstheme="minorHAnsi"/>
            <w:noProof/>
          </w:rPr>
          <w:t xml:space="preserve"> Director</w:t>
        </w:r>
        <w:r w:rsidR="00F948F4">
          <w:rPr>
            <w:noProof/>
            <w:webHidden/>
          </w:rPr>
          <w:tab/>
        </w:r>
        <w:r w:rsidR="00F948F4">
          <w:rPr>
            <w:noProof/>
            <w:webHidden/>
          </w:rPr>
          <w:tab/>
          <w:t>C-</w:t>
        </w:r>
        <w:r>
          <w:rPr>
            <w:noProof/>
            <w:webHidden/>
          </w:rPr>
          <w:fldChar w:fldCharType="begin"/>
        </w:r>
        <w:r w:rsidR="007C3B2B">
          <w:rPr>
            <w:noProof/>
            <w:webHidden/>
          </w:rPr>
          <w:instrText xml:space="preserve"> PAGEREF _Toc282506052 \h </w:instrText>
        </w:r>
        <w:r>
          <w:rPr>
            <w:noProof/>
            <w:webHidden/>
          </w:rPr>
        </w:r>
        <w:r>
          <w:rPr>
            <w:noProof/>
            <w:webHidden/>
          </w:rPr>
          <w:fldChar w:fldCharType="separate"/>
        </w:r>
        <w:r w:rsidR="00DE4A00">
          <w:rPr>
            <w:noProof/>
            <w:webHidden/>
          </w:rPr>
          <w:t>5</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Fonts w:asciiTheme="minorHAnsi" w:eastAsiaTheme="minorEastAsia" w:hAnsiTheme="minorHAnsi" w:cstheme="minorBidi"/>
          <w:noProof/>
          <w:sz w:val="22"/>
          <w:szCs w:val="22"/>
        </w:rPr>
      </w:pPr>
      <w:hyperlink w:anchor="_Toc282506053" w:history="1">
        <w:r w:rsidR="00F948F4" w:rsidRPr="00DA3801">
          <w:rPr>
            <w:rStyle w:val="Hyperlink"/>
            <w:rFonts w:cstheme="minorHAnsi"/>
            <w:noProof/>
          </w:rPr>
          <w:t>C</w:t>
        </w:r>
        <w:r w:rsidR="00F948F4">
          <w:rPr>
            <w:rStyle w:val="Hyperlink"/>
            <w:rFonts w:cstheme="minorHAnsi"/>
            <w:noProof/>
          </w:rPr>
          <w:t>.</w:t>
        </w:r>
        <w:r w:rsidR="00F948F4" w:rsidRPr="00DA3801">
          <w:rPr>
            <w:rStyle w:val="Hyperlink"/>
            <w:rFonts w:cstheme="minorHAnsi"/>
            <w:noProof/>
          </w:rPr>
          <w:t>5</w:t>
        </w:r>
        <w:r w:rsidR="00F948F4">
          <w:rPr>
            <w:rStyle w:val="Hyperlink"/>
            <w:rFonts w:cstheme="minorHAnsi"/>
            <w:noProof/>
          </w:rPr>
          <w:tab/>
        </w:r>
        <w:r w:rsidR="00F948F4" w:rsidRPr="00DA3801">
          <w:rPr>
            <w:rStyle w:val="Hyperlink"/>
            <w:rFonts w:cstheme="minorHAnsi"/>
            <w:noProof/>
          </w:rPr>
          <w:t xml:space="preserve">Invitation Letter </w:t>
        </w:r>
        <w:r w:rsidR="00F948F4">
          <w:rPr>
            <w:rStyle w:val="Hyperlink"/>
            <w:rFonts w:cstheme="minorHAnsi"/>
            <w:noProof/>
          </w:rPr>
          <w:t>t</w:t>
        </w:r>
        <w:r w:rsidR="00F948F4" w:rsidRPr="00DA3801">
          <w:rPr>
            <w:rStyle w:val="Hyperlink"/>
            <w:rFonts w:cstheme="minorHAnsi"/>
            <w:noProof/>
          </w:rPr>
          <w:t>o State Agency Child Nutrition Director</w:t>
        </w:r>
        <w:r w:rsidR="00F948F4">
          <w:rPr>
            <w:noProof/>
            <w:webHidden/>
          </w:rPr>
          <w:tab/>
        </w:r>
        <w:r w:rsidR="00F948F4">
          <w:rPr>
            <w:noProof/>
            <w:webHidden/>
          </w:rPr>
          <w:tab/>
          <w:t>C-</w:t>
        </w:r>
        <w:r>
          <w:rPr>
            <w:noProof/>
            <w:webHidden/>
          </w:rPr>
          <w:fldChar w:fldCharType="begin"/>
        </w:r>
        <w:r w:rsidR="007C3B2B">
          <w:rPr>
            <w:noProof/>
            <w:webHidden/>
          </w:rPr>
          <w:instrText xml:space="preserve"> PAGEREF _Toc282506053 \h </w:instrText>
        </w:r>
        <w:r>
          <w:rPr>
            <w:noProof/>
            <w:webHidden/>
          </w:rPr>
        </w:r>
        <w:r>
          <w:rPr>
            <w:noProof/>
            <w:webHidden/>
          </w:rPr>
          <w:fldChar w:fldCharType="separate"/>
        </w:r>
        <w:r w:rsidR="00DE4A00">
          <w:rPr>
            <w:noProof/>
            <w:webHidden/>
          </w:rPr>
          <w:t>6</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rPr>
      </w:pPr>
    </w:p>
    <w:p w:rsidR="007C3B2B" w:rsidRDefault="0079625E" w:rsidP="007C3B2B">
      <w:pPr>
        <w:pStyle w:val="TOC1"/>
        <w:tabs>
          <w:tab w:val="clear" w:pos="8208"/>
          <w:tab w:val="right" w:leader="dot" w:pos="8640"/>
          <w:tab w:val="left" w:pos="9000"/>
        </w:tabs>
        <w:ind w:right="1080"/>
        <w:rPr>
          <w:rStyle w:val="Hyperlink"/>
          <w:noProof/>
        </w:rPr>
      </w:pPr>
      <w:hyperlink w:anchor="_Toc282506054" w:history="1">
        <w:r w:rsidR="00F948F4" w:rsidRPr="00DA3801">
          <w:rPr>
            <w:rStyle w:val="Hyperlink"/>
            <w:rFonts w:cstheme="minorHAnsi"/>
            <w:noProof/>
          </w:rPr>
          <w:t>C</w:t>
        </w:r>
        <w:r w:rsidR="00F948F4">
          <w:rPr>
            <w:rStyle w:val="Hyperlink"/>
            <w:rFonts w:cstheme="minorHAnsi"/>
            <w:noProof/>
          </w:rPr>
          <w:t>.</w:t>
        </w:r>
        <w:r w:rsidR="00F948F4" w:rsidRPr="00DA3801">
          <w:rPr>
            <w:rStyle w:val="Hyperlink"/>
            <w:rFonts w:cstheme="minorHAnsi"/>
            <w:noProof/>
          </w:rPr>
          <w:t>6</w:t>
        </w:r>
        <w:r w:rsidR="00F948F4">
          <w:rPr>
            <w:rStyle w:val="Hyperlink"/>
            <w:rFonts w:cstheme="minorHAnsi"/>
            <w:noProof/>
          </w:rPr>
          <w:tab/>
        </w:r>
        <w:r w:rsidR="00F948F4" w:rsidRPr="00DA3801">
          <w:rPr>
            <w:rStyle w:val="Hyperlink"/>
            <w:rFonts w:cstheme="minorHAnsi"/>
            <w:noProof/>
          </w:rPr>
          <w:t>Thank You Postcard</w:t>
        </w:r>
        <w:r w:rsidR="00F948F4">
          <w:rPr>
            <w:rStyle w:val="Hyperlink"/>
            <w:rFonts w:cstheme="minorHAnsi"/>
            <w:noProof/>
          </w:rPr>
          <w:t xml:space="preserve"> t</w:t>
        </w:r>
        <w:r w:rsidR="00F948F4" w:rsidRPr="00DA3801">
          <w:rPr>
            <w:rStyle w:val="Hyperlink"/>
            <w:rFonts w:cstheme="minorHAnsi"/>
            <w:noProof/>
          </w:rPr>
          <w:t>o State Agency C</w:t>
        </w:r>
        <w:r w:rsidR="00F948F4">
          <w:rPr>
            <w:rStyle w:val="Hyperlink"/>
            <w:rFonts w:cstheme="minorHAnsi"/>
            <w:noProof/>
          </w:rPr>
          <w:t>N</w:t>
        </w:r>
        <w:r w:rsidR="00F948F4" w:rsidRPr="00DA3801">
          <w:rPr>
            <w:rStyle w:val="Hyperlink"/>
            <w:rFonts w:cstheme="minorHAnsi"/>
            <w:noProof/>
          </w:rPr>
          <w:t xml:space="preserve"> Director </w:t>
        </w:r>
        <w:r w:rsidR="00F948F4">
          <w:rPr>
            <w:noProof/>
            <w:webHidden/>
          </w:rPr>
          <w:tab/>
        </w:r>
        <w:r w:rsidR="00F948F4">
          <w:rPr>
            <w:noProof/>
            <w:webHidden/>
          </w:rPr>
          <w:tab/>
          <w:t>C-</w:t>
        </w:r>
        <w:r>
          <w:rPr>
            <w:noProof/>
            <w:webHidden/>
          </w:rPr>
          <w:fldChar w:fldCharType="begin"/>
        </w:r>
        <w:r w:rsidR="007C3B2B">
          <w:rPr>
            <w:noProof/>
            <w:webHidden/>
          </w:rPr>
          <w:instrText xml:space="preserve"> PAGEREF _Toc282506054 \h </w:instrText>
        </w:r>
        <w:r>
          <w:rPr>
            <w:noProof/>
            <w:webHidden/>
          </w:rPr>
        </w:r>
        <w:r>
          <w:rPr>
            <w:noProof/>
            <w:webHidden/>
          </w:rPr>
          <w:fldChar w:fldCharType="separate"/>
        </w:r>
        <w:r w:rsidR="00DE4A00">
          <w:rPr>
            <w:noProof/>
            <w:webHidden/>
          </w:rPr>
          <w:t>7</w:t>
        </w:r>
        <w:r>
          <w:rPr>
            <w:noProof/>
            <w:webHidden/>
          </w:rPr>
          <w:fldChar w:fldCharType="end"/>
        </w:r>
      </w:hyperlink>
    </w:p>
    <w:p w:rsidR="00BD17FD" w:rsidRDefault="00BD17FD" w:rsidP="007C3B2B">
      <w:pPr>
        <w:pStyle w:val="TOC1"/>
        <w:tabs>
          <w:tab w:val="clear" w:pos="8208"/>
          <w:tab w:val="right" w:leader="dot" w:pos="8640"/>
          <w:tab w:val="left" w:pos="9000"/>
        </w:tabs>
        <w:ind w:right="1080"/>
        <w:rPr>
          <w:rStyle w:val="Hyperlink"/>
          <w:noProof/>
          <w:color w:val="000000" w:themeColor="text1"/>
          <w:u w:val="none"/>
        </w:rPr>
      </w:pPr>
    </w:p>
    <w:p w:rsidR="00BD17FD" w:rsidRPr="00BD17FD" w:rsidRDefault="00BD17FD" w:rsidP="007C3B2B">
      <w:pPr>
        <w:pStyle w:val="TOC1"/>
        <w:tabs>
          <w:tab w:val="clear" w:pos="8208"/>
          <w:tab w:val="right" w:leader="dot" w:pos="8640"/>
          <w:tab w:val="left" w:pos="9000"/>
        </w:tabs>
        <w:ind w:right="1080"/>
        <w:rPr>
          <w:rStyle w:val="Hyperlink"/>
          <w:noProof/>
          <w:color w:val="000000" w:themeColor="text1"/>
          <w:u w:val="none"/>
        </w:rPr>
      </w:pPr>
      <w:r w:rsidRPr="00BD17FD">
        <w:rPr>
          <w:rStyle w:val="Hyperlink"/>
          <w:noProof/>
          <w:color w:val="000000" w:themeColor="text1"/>
          <w:u w:val="none"/>
        </w:rPr>
        <w:t>D</w:t>
      </w:r>
      <w:r w:rsidRPr="00BD17FD">
        <w:rPr>
          <w:rStyle w:val="Hyperlink"/>
          <w:noProof/>
          <w:color w:val="000000" w:themeColor="text1"/>
          <w:u w:val="none"/>
        </w:rPr>
        <w:tab/>
        <w:t>School Food Authority (SFA) Director Survey 201</w:t>
      </w:r>
      <w:r w:rsidR="004708D0">
        <w:rPr>
          <w:rStyle w:val="Hyperlink"/>
          <w:noProof/>
          <w:color w:val="000000" w:themeColor="text1"/>
          <w:u w:val="none"/>
        </w:rPr>
        <w:t>1</w:t>
      </w:r>
      <w:r w:rsidRPr="00BD17FD">
        <w:rPr>
          <w:rStyle w:val="Hyperlink"/>
          <w:noProof/>
          <w:color w:val="000000" w:themeColor="text1"/>
          <w:u w:val="none"/>
        </w:rPr>
        <w:tab/>
      </w:r>
      <w:r w:rsidRPr="00BD17FD">
        <w:rPr>
          <w:rStyle w:val="Hyperlink"/>
          <w:noProof/>
          <w:color w:val="000000" w:themeColor="text1"/>
          <w:u w:val="none"/>
        </w:rPr>
        <w:tab/>
        <w:t>D-1</w:t>
      </w:r>
    </w:p>
    <w:p w:rsidR="00BD17FD" w:rsidRDefault="00BD17FD" w:rsidP="007C3B2B">
      <w:pPr>
        <w:pStyle w:val="TOC1"/>
        <w:tabs>
          <w:tab w:val="clear" w:pos="8208"/>
          <w:tab w:val="right" w:leader="dot" w:pos="8640"/>
          <w:tab w:val="left" w:pos="9000"/>
        </w:tabs>
        <w:ind w:right="1080"/>
        <w:rPr>
          <w:rStyle w:val="Hyperlink"/>
          <w:noProof/>
          <w:color w:val="000000" w:themeColor="text1"/>
          <w:u w:val="none"/>
        </w:rPr>
      </w:pPr>
    </w:p>
    <w:p w:rsidR="00BD17FD" w:rsidRPr="00BD17FD" w:rsidRDefault="00BD17FD" w:rsidP="007C3B2B">
      <w:pPr>
        <w:pStyle w:val="TOC1"/>
        <w:tabs>
          <w:tab w:val="clear" w:pos="8208"/>
          <w:tab w:val="right" w:leader="dot" w:pos="8640"/>
          <w:tab w:val="left" w:pos="9000"/>
        </w:tabs>
        <w:ind w:right="1080"/>
        <w:rPr>
          <w:rFonts w:asciiTheme="minorHAnsi" w:eastAsiaTheme="minorEastAsia" w:hAnsiTheme="minorHAnsi" w:cstheme="minorBidi"/>
          <w:noProof/>
          <w:color w:val="000000" w:themeColor="text1"/>
          <w:sz w:val="22"/>
          <w:szCs w:val="22"/>
        </w:rPr>
      </w:pPr>
      <w:r w:rsidRPr="00BD17FD">
        <w:rPr>
          <w:rStyle w:val="Hyperlink"/>
          <w:noProof/>
          <w:color w:val="000000" w:themeColor="text1"/>
          <w:u w:val="none"/>
        </w:rPr>
        <w:t>E</w:t>
      </w:r>
      <w:r w:rsidRPr="00BD17FD">
        <w:rPr>
          <w:rStyle w:val="Hyperlink"/>
          <w:noProof/>
          <w:color w:val="000000" w:themeColor="text1"/>
          <w:u w:val="none"/>
        </w:rPr>
        <w:tab/>
        <w:t>State Agency Child Nutrition Director Survey 201</w:t>
      </w:r>
      <w:r w:rsidR="004708D0">
        <w:rPr>
          <w:rStyle w:val="Hyperlink"/>
          <w:noProof/>
          <w:color w:val="000000" w:themeColor="text1"/>
          <w:u w:val="none"/>
        </w:rPr>
        <w:t>1</w:t>
      </w:r>
      <w:r w:rsidRPr="00BD17FD">
        <w:rPr>
          <w:rStyle w:val="Hyperlink"/>
          <w:noProof/>
          <w:color w:val="000000" w:themeColor="text1"/>
          <w:u w:val="none"/>
        </w:rPr>
        <w:tab/>
      </w:r>
      <w:r w:rsidRPr="00BD17FD">
        <w:rPr>
          <w:rStyle w:val="Hyperlink"/>
          <w:noProof/>
          <w:color w:val="000000" w:themeColor="text1"/>
          <w:u w:val="none"/>
        </w:rPr>
        <w:tab/>
        <w:t>E-1</w:t>
      </w:r>
    </w:p>
    <w:p w:rsidR="00BD17FD" w:rsidRPr="00656EDB" w:rsidRDefault="0079625E" w:rsidP="00BD17FD">
      <w:pPr>
        <w:pStyle w:val="TC-TableofContentsHeading"/>
        <w:rPr>
          <w:sz w:val="24"/>
          <w:szCs w:val="24"/>
        </w:rPr>
      </w:pPr>
      <w:r>
        <w:lastRenderedPageBreak/>
        <w:fldChar w:fldCharType="end"/>
      </w:r>
      <w:r w:rsidR="00BD17FD" w:rsidRPr="00656EDB">
        <w:rPr>
          <w:sz w:val="24"/>
          <w:szCs w:val="24"/>
        </w:rPr>
        <w:t>Contents (continued)</w:t>
      </w:r>
    </w:p>
    <w:p w:rsidR="00BD17FD" w:rsidRPr="00656EDB" w:rsidRDefault="00BD17FD" w:rsidP="00BD17FD">
      <w:pPr>
        <w:tabs>
          <w:tab w:val="right" w:pos="9360"/>
        </w:tabs>
        <w:spacing w:line="320" w:lineRule="atLeast"/>
        <w:rPr>
          <w:rFonts w:ascii="Franklin Gothic Medium" w:hAnsi="Franklin Gothic Medium"/>
          <w:u w:val="single"/>
        </w:rPr>
      </w:pPr>
      <w:r>
        <w:rPr>
          <w:rFonts w:ascii="Franklin Gothic Medium" w:hAnsi="Franklin Gothic Medium"/>
          <w:u w:val="single"/>
        </w:rPr>
        <w:t>T</w:t>
      </w:r>
      <w:r w:rsidRPr="00BD17FD">
        <w:rPr>
          <w:rFonts w:ascii="Franklin Gothic Medium" w:hAnsi="Franklin Gothic Medium"/>
          <w:u w:val="single"/>
        </w:rPr>
        <w:t>ables</w:t>
      </w:r>
      <w:r w:rsidRPr="003F14D6">
        <w:tab/>
      </w:r>
      <w:r w:rsidRPr="00656EDB">
        <w:rPr>
          <w:rFonts w:ascii="Franklin Gothic Medium" w:hAnsi="Franklin Gothic Medium"/>
          <w:u w:val="single"/>
        </w:rPr>
        <w:t>Page</w:t>
      </w:r>
    </w:p>
    <w:p w:rsidR="00BD17FD" w:rsidRDefault="00BD17FD" w:rsidP="00BD17FD">
      <w:pPr>
        <w:pStyle w:val="TOC2"/>
        <w:tabs>
          <w:tab w:val="clear" w:pos="8208"/>
          <w:tab w:val="right" w:leader="dot" w:pos="8640"/>
          <w:tab w:val="left" w:pos="9000"/>
        </w:tabs>
        <w:ind w:right="108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r>
        <w:fldChar w:fldCharType="begin"/>
      </w:r>
      <w:r w:rsidR="00BD17FD">
        <w:instrText xml:space="preserve"> TOC \h \z \t "TT-Table Title" \c "Table" </w:instrText>
      </w:r>
      <w:r>
        <w:fldChar w:fldCharType="separate"/>
      </w:r>
      <w:hyperlink w:anchor="_Toc282508099" w:history="1">
        <w:r w:rsidR="00BD17FD" w:rsidRPr="00335390">
          <w:rPr>
            <w:rStyle w:val="Hyperlink"/>
            <w:noProof/>
          </w:rPr>
          <w:t xml:space="preserve">A1 </w:t>
        </w:r>
        <w:r w:rsidR="00BD17FD">
          <w:rPr>
            <w:noProof/>
          </w:rPr>
          <w:tab/>
        </w:r>
        <w:r w:rsidR="00BD17FD" w:rsidRPr="00335390">
          <w:rPr>
            <w:rStyle w:val="Hyperlink"/>
            <w:noProof/>
          </w:rPr>
          <w:t>Estimates of respondent burden</w:t>
        </w:r>
        <w:r w:rsidR="00BD17FD">
          <w:rPr>
            <w:noProof/>
            <w:webHidden/>
          </w:rPr>
          <w:tab/>
        </w:r>
        <w:r w:rsidR="00111A45">
          <w:rPr>
            <w:noProof/>
            <w:webHidden/>
          </w:rPr>
          <w:tab/>
        </w:r>
        <w:r>
          <w:rPr>
            <w:noProof/>
            <w:webHidden/>
          </w:rPr>
          <w:fldChar w:fldCharType="begin"/>
        </w:r>
        <w:r w:rsidR="00BD17FD">
          <w:rPr>
            <w:noProof/>
            <w:webHidden/>
          </w:rPr>
          <w:instrText xml:space="preserve"> PAGEREF _Toc282508099 \h </w:instrText>
        </w:r>
        <w:r>
          <w:rPr>
            <w:noProof/>
            <w:webHidden/>
          </w:rPr>
        </w:r>
        <w:r>
          <w:rPr>
            <w:noProof/>
            <w:webHidden/>
          </w:rPr>
          <w:fldChar w:fldCharType="separate"/>
        </w:r>
        <w:r w:rsidR="00DE4A00">
          <w:rPr>
            <w:noProof/>
            <w:webHidden/>
          </w:rPr>
          <w:t>7</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0" w:history="1">
        <w:r w:rsidR="00BD17FD" w:rsidRPr="00335390">
          <w:rPr>
            <w:rStyle w:val="Hyperlink"/>
            <w:noProof/>
          </w:rPr>
          <w:t>A2</w:t>
        </w:r>
        <w:r w:rsidR="00BD17FD">
          <w:rPr>
            <w:noProof/>
          </w:rPr>
          <w:tab/>
        </w:r>
        <w:r w:rsidR="00BD17FD" w:rsidRPr="00335390">
          <w:rPr>
            <w:rStyle w:val="Hyperlink"/>
            <w:noProof/>
          </w:rPr>
          <w:t>Annualized cost to respondents</w:t>
        </w:r>
        <w:r w:rsidR="00BD17FD">
          <w:rPr>
            <w:noProof/>
            <w:webHidden/>
          </w:rPr>
          <w:tab/>
        </w:r>
        <w:r w:rsidR="00111A45">
          <w:rPr>
            <w:noProof/>
            <w:webHidden/>
          </w:rPr>
          <w:tab/>
        </w:r>
        <w:r>
          <w:rPr>
            <w:noProof/>
            <w:webHidden/>
          </w:rPr>
          <w:fldChar w:fldCharType="begin"/>
        </w:r>
        <w:r w:rsidR="00BD17FD">
          <w:rPr>
            <w:noProof/>
            <w:webHidden/>
          </w:rPr>
          <w:instrText xml:space="preserve"> PAGEREF _Toc282508100 \h </w:instrText>
        </w:r>
        <w:r>
          <w:rPr>
            <w:noProof/>
            <w:webHidden/>
          </w:rPr>
        </w:r>
        <w:r>
          <w:rPr>
            <w:noProof/>
            <w:webHidden/>
          </w:rPr>
          <w:fldChar w:fldCharType="separate"/>
        </w:r>
        <w:r w:rsidR="00DE4A00">
          <w:rPr>
            <w:noProof/>
            <w:webHidden/>
          </w:rPr>
          <w:t>7</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1" w:history="1">
        <w:r w:rsidR="00BD17FD" w:rsidRPr="00335390">
          <w:rPr>
            <w:rStyle w:val="Hyperlink"/>
            <w:noProof/>
          </w:rPr>
          <w:t>A3</w:t>
        </w:r>
        <w:r w:rsidR="00BD17FD">
          <w:rPr>
            <w:noProof/>
          </w:rPr>
          <w:tab/>
        </w:r>
        <w:r w:rsidR="00BD17FD" w:rsidRPr="00335390">
          <w:rPr>
            <w:rStyle w:val="Hyperlink"/>
            <w:noProof/>
          </w:rPr>
          <w:t>Data collection timetable</w:t>
        </w:r>
        <w:r w:rsidR="00BD17FD">
          <w:rPr>
            <w:noProof/>
            <w:webHidden/>
          </w:rPr>
          <w:tab/>
        </w:r>
        <w:r w:rsidR="00111A45">
          <w:rPr>
            <w:noProof/>
            <w:webHidden/>
          </w:rPr>
          <w:tab/>
        </w:r>
        <w:r>
          <w:rPr>
            <w:noProof/>
            <w:webHidden/>
          </w:rPr>
          <w:fldChar w:fldCharType="begin"/>
        </w:r>
        <w:r w:rsidR="00BD17FD">
          <w:rPr>
            <w:noProof/>
            <w:webHidden/>
          </w:rPr>
          <w:instrText xml:space="preserve"> PAGEREF _Toc282508101 \h </w:instrText>
        </w:r>
        <w:r>
          <w:rPr>
            <w:noProof/>
            <w:webHidden/>
          </w:rPr>
        </w:r>
        <w:r>
          <w:rPr>
            <w:noProof/>
            <w:webHidden/>
          </w:rPr>
          <w:fldChar w:fldCharType="separate"/>
        </w:r>
        <w:r w:rsidR="00DE4A00">
          <w:rPr>
            <w:noProof/>
            <w:webHidden/>
          </w:rPr>
          <w:t>8</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2" w:history="1">
        <w:r w:rsidR="00BD17FD" w:rsidRPr="00335390">
          <w:rPr>
            <w:rStyle w:val="Hyperlink"/>
            <w:noProof/>
          </w:rPr>
          <w:t>B1</w:t>
        </w:r>
        <w:r w:rsidR="00BD17FD">
          <w:rPr>
            <w:noProof/>
          </w:rPr>
          <w:tab/>
        </w:r>
        <w:r w:rsidR="00BD17FD" w:rsidRPr="00335390">
          <w:rPr>
            <w:rStyle w:val="Hyperlink"/>
            <w:noProof/>
          </w:rPr>
          <w:t>Distribution of eligible SFAs in the 2009-10 FNS-742 universe file (sampling frame) by size class and CCD-status</w:t>
        </w:r>
        <w:r w:rsidR="00BD17FD">
          <w:rPr>
            <w:noProof/>
            <w:webHidden/>
          </w:rPr>
          <w:tab/>
        </w:r>
        <w:r w:rsidR="00111A45">
          <w:rPr>
            <w:noProof/>
            <w:webHidden/>
          </w:rPr>
          <w:tab/>
        </w:r>
        <w:r>
          <w:rPr>
            <w:noProof/>
            <w:webHidden/>
          </w:rPr>
          <w:fldChar w:fldCharType="begin"/>
        </w:r>
        <w:r w:rsidR="00BD17FD">
          <w:rPr>
            <w:noProof/>
            <w:webHidden/>
          </w:rPr>
          <w:instrText xml:space="preserve"> PAGEREF _Toc282508102 \h </w:instrText>
        </w:r>
        <w:r>
          <w:rPr>
            <w:noProof/>
            <w:webHidden/>
          </w:rPr>
        </w:r>
        <w:r>
          <w:rPr>
            <w:noProof/>
            <w:webHidden/>
          </w:rPr>
          <w:fldChar w:fldCharType="separate"/>
        </w:r>
        <w:r w:rsidR="00DE4A00">
          <w:rPr>
            <w:noProof/>
            <w:webHidden/>
          </w:rPr>
          <w:t>12</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3" w:history="1">
        <w:r w:rsidR="00BD17FD" w:rsidRPr="00335390">
          <w:rPr>
            <w:rStyle w:val="Hyperlink"/>
            <w:noProof/>
          </w:rPr>
          <w:t>B2</w:t>
        </w:r>
        <w:r w:rsidR="00BD17FD">
          <w:rPr>
            <w:noProof/>
          </w:rPr>
          <w:tab/>
        </w:r>
        <w:r w:rsidR="00BD17FD" w:rsidRPr="00335390">
          <w:rPr>
            <w:rStyle w:val="Hyperlink"/>
            <w:noProof/>
          </w:rPr>
          <w:t>Expected margins of error* for various sample sizes (n) and design effects (DEFF)</w:t>
        </w:r>
        <w:r w:rsidR="00BD17FD">
          <w:rPr>
            <w:noProof/>
            <w:webHidden/>
          </w:rPr>
          <w:tab/>
        </w:r>
        <w:r w:rsidR="00111A45">
          <w:rPr>
            <w:noProof/>
            <w:webHidden/>
          </w:rPr>
          <w:tab/>
        </w:r>
        <w:r>
          <w:rPr>
            <w:noProof/>
            <w:webHidden/>
          </w:rPr>
          <w:fldChar w:fldCharType="begin"/>
        </w:r>
        <w:r w:rsidR="00BD17FD">
          <w:rPr>
            <w:noProof/>
            <w:webHidden/>
          </w:rPr>
          <w:instrText xml:space="preserve"> PAGEREF _Toc282508103 \h </w:instrText>
        </w:r>
        <w:r>
          <w:rPr>
            <w:noProof/>
            <w:webHidden/>
          </w:rPr>
        </w:r>
        <w:r>
          <w:rPr>
            <w:noProof/>
            <w:webHidden/>
          </w:rPr>
          <w:fldChar w:fldCharType="separate"/>
        </w:r>
        <w:r w:rsidR="00DE4A00">
          <w:rPr>
            <w:noProof/>
            <w:webHidden/>
          </w:rPr>
          <w:t>14</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4" w:history="1">
        <w:r w:rsidR="00BD17FD" w:rsidRPr="00335390">
          <w:rPr>
            <w:rStyle w:val="Hyperlink"/>
            <w:noProof/>
          </w:rPr>
          <w:t>B3</w:t>
        </w:r>
        <w:r w:rsidR="00BD17FD">
          <w:rPr>
            <w:noProof/>
          </w:rPr>
          <w:tab/>
        </w:r>
        <w:r w:rsidR="00BD17FD" w:rsidRPr="00335390">
          <w:rPr>
            <w:rStyle w:val="Hyperlink"/>
            <w:noProof/>
          </w:rPr>
          <w:t>Proposed sample sizes for the SFA survey</w:t>
        </w:r>
        <w:r w:rsidR="00BD17FD">
          <w:rPr>
            <w:noProof/>
            <w:webHidden/>
          </w:rPr>
          <w:tab/>
        </w:r>
        <w:r w:rsidR="00111A45">
          <w:rPr>
            <w:noProof/>
            <w:webHidden/>
          </w:rPr>
          <w:tab/>
        </w:r>
        <w:r>
          <w:rPr>
            <w:noProof/>
            <w:webHidden/>
          </w:rPr>
          <w:fldChar w:fldCharType="begin"/>
        </w:r>
        <w:r w:rsidR="00BD17FD">
          <w:rPr>
            <w:noProof/>
            <w:webHidden/>
          </w:rPr>
          <w:instrText xml:space="preserve"> PAGEREF _Toc282508104 \h </w:instrText>
        </w:r>
        <w:r>
          <w:rPr>
            <w:noProof/>
            <w:webHidden/>
          </w:rPr>
        </w:r>
        <w:r>
          <w:rPr>
            <w:noProof/>
            <w:webHidden/>
          </w:rPr>
          <w:fldChar w:fldCharType="separate"/>
        </w:r>
        <w:r w:rsidR="00DE4A00">
          <w:rPr>
            <w:noProof/>
            <w:webHidden/>
          </w:rPr>
          <w:t>15</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5" w:history="1">
        <w:r w:rsidR="00BD17FD" w:rsidRPr="00335390">
          <w:rPr>
            <w:rStyle w:val="Hyperlink"/>
            <w:noProof/>
          </w:rPr>
          <w:t>B4</w:t>
        </w:r>
        <w:r w:rsidR="00BD17FD">
          <w:rPr>
            <w:noProof/>
          </w:rPr>
          <w:tab/>
        </w:r>
        <w:r w:rsidR="00BD17FD" w:rsidRPr="00335390">
          <w:rPr>
            <w:rStyle w:val="Hyperlink"/>
            <w:noProof/>
          </w:rPr>
          <w:t>Expected standard error of an estimated proportion under proposed design for selected analytic domains</w:t>
        </w:r>
        <w:r w:rsidR="00BD17FD">
          <w:rPr>
            <w:noProof/>
            <w:webHidden/>
          </w:rPr>
          <w:tab/>
        </w:r>
        <w:r w:rsidR="00111A45">
          <w:rPr>
            <w:noProof/>
            <w:webHidden/>
          </w:rPr>
          <w:tab/>
        </w:r>
        <w:r>
          <w:rPr>
            <w:noProof/>
            <w:webHidden/>
          </w:rPr>
          <w:fldChar w:fldCharType="begin"/>
        </w:r>
        <w:r w:rsidR="00BD17FD">
          <w:rPr>
            <w:noProof/>
            <w:webHidden/>
          </w:rPr>
          <w:instrText xml:space="preserve"> PAGEREF _Toc282508105 \h </w:instrText>
        </w:r>
        <w:r>
          <w:rPr>
            <w:noProof/>
            <w:webHidden/>
          </w:rPr>
        </w:r>
        <w:r>
          <w:rPr>
            <w:noProof/>
            <w:webHidden/>
          </w:rPr>
          <w:fldChar w:fldCharType="separate"/>
        </w:r>
        <w:r w:rsidR="00DE4A00">
          <w:rPr>
            <w:noProof/>
            <w:webHidden/>
          </w:rPr>
          <w:t>16</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6" w:history="1">
        <w:r w:rsidR="00BD17FD" w:rsidRPr="00335390">
          <w:rPr>
            <w:rStyle w:val="Hyperlink"/>
            <w:noProof/>
          </w:rPr>
          <w:t>B-1</w:t>
        </w:r>
        <w:r w:rsidR="00BD17FD">
          <w:rPr>
            <w:noProof/>
          </w:rPr>
          <w:tab/>
        </w:r>
        <w:r w:rsidR="00BD17FD" w:rsidRPr="00335390">
          <w:rPr>
            <w:rStyle w:val="Hyperlink"/>
            <w:noProof/>
          </w:rPr>
          <w:t>Base Year research issues and revised research questions for SFA survey</w:t>
        </w:r>
        <w:r w:rsidR="00BD17FD">
          <w:rPr>
            <w:noProof/>
            <w:webHidden/>
          </w:rPr>
          <w:tab/>
        </w:r>
        <w:r w:rsidR="00111A45">
          <w:rPr>
            <w:noProof/>
            <w:webHidden/>
          </w:rPr>
          <w:tab/>
          <w:t>B-</w:t>
        </w:r>
        <w:r>
          <w:rPr>
            <w:noProof/>
            <w:webHidden/>
          </w:rPr>
          <w:fldChar w:fldCharType="begin"/>
        </w:r>
        <w:r w:rsidR="00BD17FD">
          <w:rPr>
            <w:noProof/>
            <w:webHidden/>
          </w:rPr>
          <w:instrText xml:space="preserve"> PAGEREF _Toc282508106 \h </w:instrText>
        </w:r>
        <w:r>
          <w:rPr>
            <w:noProof/>
            <w:webHidden/>
          </w:rPr>
        </w:r>
        <w:r>
          <w:rPr>
            <w:noProof/>
            <w:webHidden/>
          </w:rPr>
          <w:fldChar w:fldCharType="separate"/>
        </w:r>
        <w:r w:rsidR="00DE4A00">
          <w:rPr>
            <w:noProof/>
            <w:webHidden/>
          </w:rPr>
          <w:t>1</w:t>
        </w:r>
        <w:r>
          <w:rPr>
            <w:noProof/>
            <w:webHidden/>
          </w:rPr>
          <w:fldChar w:fldCharType="end"/>
        </w:r>
      </w:hyperlink>
    </w:p>
    <w:p w:rsidR="00111A45" w:rsidRDefault="00111A45" w:rsidP="00111A45">
      <w:pPr>
        <w:pStyle w:val="TableofFigures"/>
        <w:tabs>
          <w:tab w:val="left" w:pos="1440"/>
          <w:tab w:val="right" w:leader="dot" w:pos="8640"/>
          <w:tab w:val="left" w:pos="9000"/>
        </w:tabs>
        <w:ind w:left="1440" w:right="1080" w:hanging="1170"/>
        <w:rPr>
          <w:rStyle w:val="Hyperlink"/>
          <w:noProof/>
        </w:rPr>
      </w:pPr>
    </w:p>
    <w:p w:rsidR="00BD17FD" w:rsidRDefault="0079625E" w:rsidP="00111A45">
      <w:pPr>
        <w:pStyle w:val="TableofFigures"/>
        <w:tabs>
          <w:tab w:val="left" w:pos="1440"/>
          <w:tab w:val="right" w:leader="dot" w:pos="8640"/>
          <w:tab w:val="left" w:pos="9000"/>
        </w:tabs>
        <w:ind w:left="1440" w:right="1080" w:hanging="1170"/>
        <w:rPr>
          <w:noProof/>
        </w:rPr>
      </w:pPr>
      <w:hyperlink w:anchor="_Toc282508107" w:history="1">
        <w:r w:rsidR="00BD17FD" w:rsidRPr="00335390">
          <w:rPr>
            <w:rStyle w:val="Hyperlink"/>
            <w:noProof/>
          </w:rPr>
          <w:t>B</w:t>
        </w:r>
        <w:r w:rsidR="00BD17FD">
          <w:rPr>
            <w:rStyle w:val="Hyperlink"/>
            <w:noProof/>
          </w:rPr>
          <w:t>-</w:t>
        </w:r>
        <w:r w:rsidR="00BD17FD" w:rsidRPr="00335390">
          <w:rPr>
            <w:rStyle w:val="Hyperlink"/>
            <w:noProof/>
          </w:rPr>
          <w:t>2</w:t>
        </w:r>
        <w:r w:rsidR="00BD17FD">
          <w:rPr>
            <w:noProof/>
          </w:rPr>
          <w:tab/>
        </w:r>
        <w:r w:rsidR="00BD17FD" w:rsidRPr="00335390">
          <w:rPr>
            <w:rStyle w:val="Hyperlink"/>
            <w:noProof/>
          </w:rPr>
          <w:t>Base Year research issues and revised research questions for State Agency survey</w:t>
        </w:r>
        <w:r w:rsidR="00BD17FD">
          <w:rPr>
            <w:noProof/>
            <w:webHidden/>
          </w:rPr>
          <w:tab/>
        </w:r>
        <w:r w:rsidR="00111A45">
          <w:rPr>
            <w:noProof/>
            <w:webHidden/>
          </w:rPr>
          <w:tab/>
          <w:t>B-</w:t>
        </w:r>
        <w:r>
          <w:rPr>
            <w:noProof/>
            <w:webHidden/>
          </w:rPr>
          <w:fldChar w:fldCharType="begin"/>
        </w:r>
        <w:r w:rsidR="00BD17FD">
          <w:rPr>
            <w:noProof/>
            <w:webHidden/>
          </w:rPr>
          <w:instrText xml:space="preserve"> PAGEREF _Toc282508107 \h </w:instrText>
        </w:r>
        <w:r>
          <w:rPr>
            <w:noProof/>
            <w:webHidden/>
          </w:rPr>
        </w:r>
        <w:r>
          <w:rPr>
            <w:noProof/>
            <w:webHidden/>
          </w:rPr>
          <w:fldChar w:fldCharType="separate"/>
        </w:r>
        <w:r w:rsidR="00DE4A00">
          <w:rPr>
            <w:noProof/>
            <w:webHidden/>
          </w:rPr>
          <w:t>3</w:t>
        </w:r>
        <w:r>
          <w:rPr>
            <w:noProof/>
            <w:webHidden/>
          </w:rPr>
          <w:fldChar w:fldCharType="end"/>
        </w:r>
      </w:hyperlink>
    </w:p>
    <w:p w:rsidR="008E19F7" w:rsidRDefault="0079625E" w:rsidP="007C3B2B">
      <w:pPr>
        <w:tabs>
          <w:tab w:val="right" w:leader="dot" w:pos="8640"/>
          <w:tab w:val="left" w:pos="9000"/>
        </w:tabs>
      </w:pPr>
      <w:r>
        <w:fldChar w:fldCharType="end"/>
      </w:r>
    </w:p>
    <w:p w:rsidR="00111A45" w:rsidRDefault="00111A45" w:rsidP="00001D5E">
      <w:pPr>
        <w:sectPr w:rsidR="00111A45" w:rsidSect="00A826F3">
          <w:footerReference w:type="default" r:id="rId11"/>
          <w:pgSz w:w="12240" w:h="15840"/>
          <w:pgMar w:top="1440" w:right="1440" w:bottom="1440" w:left="1440" w:header="720" w:footer="720" w:gutter="0"/>
          <w:pgNumType w:fmt="lowerRoman" w:start="3"/>
          <w:cols w:space="720"/>
          <w:docGrid w:linePitch="360"/>
        </w:sectPr>
      </w:pPr>
    </w:p>
    <w:p w:rsidR="008E19F7" w:rsidRDefault="008E19F7" w:rsidP="00001D5E"/>
    <w:p w:rsidR="006D3765" w:rsidRDefault="006D3765" w:rsidP="00001D5E">
      <w:pPr>
        <w:spacing w:line="360" w:lineRule="auto"/>
        <w:rPr>
          <w:szCs w:val="24"/>
        </w:rPr>
        <w:sectPr w:rsidR="006D3765" w:rsidSect="00A826F3">
          <w:footerReference w:type="default" r:id="rId12"/>
          <w:pgSz w:w="12240" w:h="15840"/>
          <w:pgMar w:top="1440" w:right="1440" w:bottom="1440" w:left="1440" w:header="720" w:footer="720" w:gutter="0"/>
          <w:pgNumType w:fmt="lowerRoman" w:start="3"/>
          <w:cols w:space="720"/>
          <w:docGrid w:linePitch="360"/>
        </w:sectPr>
      </w:pPr>
    </w:p>
    <w:p w:rsidR="006D3765" w:rsidRPr="00001D5E" w:rsidRDefault="006D3765" w:rsidP="00001D5E">
      <w:pPr>
        <w:pStyle w:val="Heading1"/>
        <w:rPr>
          <w:rFonts w:ascii="Garamond" w:hAnsi="Garamond"/>
          <w:color w:val="auto"/>
          <w:sz w:val="24"/>
          <w:szCs w:val="24"/>
        </w:rPr>
      </w:pPr>
      <w:bookmarkStart w:id="0" w:name="_Toc282506021"/>
      <w:r w:rsidRPr="00001D5E">
        <w:rPr>
          <w:rFonts w:ascii="Garamond" w:hAnsi="Garamond"/>
          <w:color w:val="auto"/>
          <w:sz w:val="24"/>
          <w:szCs w:val="24"/>
        </w:rPr>
        <w:lastRenderedPageBreak/>
        <w:t>INTRODUCTION</w:t>
      </w:r>
      <w:bookmarkEnd w:id="0"/>
    </w:p>
    <w:p w:rsidR="006D3765" w:rsidRDefault="006D3765" w:rsidP="00001D5E">
      <w:pPr>
        <w:pStyle w:val="BodyTextIndent2"/>
        <w:spacing w:after="0" w:line="240" w:lineRule="auto"/>
        <w:ind w:left="0"/>
        <w:rPr>
          <w:rFonts w:ascii="Garamond" w:hAnsi="Garamond"/>
          <w:sz w:val="24"/>
          <w:szCs w:val="24"/>
        </w:rPr>
      </w:pPr>
      <w:r w:rsidRPr="00D6005B">
        <w:rPr>
          <w:rFonts w:ascii="Garamond" w:hAnsi="Garamond"/>
          <w:sz w:val="24"/>
          <w:szCs w:val="24"/>
        </w:rPr>
        <w:t>The objective of the Special Nutrition Program Operations Study (SNPOS) is to collect timely data on policies, administrative, and operational issues on the Child Nutrition Programs.</w:t>
      </w:r>
      <w:r w:rsidR="00AE1010">
        <w:rPr>
          <w:rFonts w:ascii="Garamond" w:hAnsi="Garamond"/>
          <w:sz w:val="24"/>
          <w:szCs w:val="24"/>
        </w:rPr>
        <w:t xml:space="preserve"> </w:t>
      </w:r>
      <w:r w:rsidRPr="00D6005B">
        <w:rPr>
          <w:rFonts w:ascii="Garamond" w:hAnsi="Garamond"/>
          <w:sz w:val="24"/>
          <w:szCs w:val="24"/>
        </w:rPr>
        <w:t>The ultimate goal of the study is to analyze these data and provide input for new legislation on Child Nutrition Programs as well as to provide pertinent technical assistance and training to program implementation staff.</w:t>
      </w:r>
      <w:r w:rsidR="00AE1010">
        <w:rPr>
          <w:rFonts w:ascii="Garamond" w:hAnsi="Garamond"/>
          <w:sz w:val="24"/>
          <w:szCs w:val="24"/>
        </w:rPr>
        <w:t xml:space="preserve"> </w:t>
      </w:r>
      <w:r w:rsidRPr="00D6005B">
        <w:rPr>
          <w:rFonts w:ascii="Garamond" w:hAnsi="Garamond"/>
          <w:sz w:val="24"/>
          <w:szCs w:val="24"/>
        </w:rPr>
        <w:t>SNPOS will help the Food and Nutrition Service (FNS) better understand and address current policy issues related to Special Nutrition Program (SNP) operations. The policy and operational issues include, but are not limited to, the preparation of the program budget, development and implementation of program policy and regulations, and identification of areas for technical assistance and training. Specifically, this study will help FNS obtain:</w:t>
      </w:r>
    </w:p>
    <w:p w:rsidR="006D3765" w:rsidRPr="00D6005B" w:rsidRDefault="006D3765" w:rsidP="00001D5E">
      <w:pPr>
        <w:pStyle w:val="BodyTextIndent2"/>
        <w:spacing w:after="0" w:line="240" w:lineRule="auto"/>
        <w:ind w:left="0"/>
        <w:rPr>
          <w:rFonts w:ascii="Garamond" w:hAnsi="Garamond"/>
          <w:sz w:val="24"/>
          <w:szCs w:val="24"/>
        </w:rPr>
      </w:pPr>
    </w:p>
    <w:p w:rsidR="006D3765" w:rsidRPr="00D6005B" w:rsidRDefault="006D3765" w:rsidP="00001D5E">
      <w:pPr>
        <w:pStyle w:val="N1-1stBullet"/>
        <w:tabs>
          <w:tab w:val="clear" w:pos="1152"/>
          <w:tab w:val="num" w:pos="1080"/>
        </w:tabs>
        <w:spacing w:after="0" w:line="240" w:lineRule="auto"/>
        <w:ind w:left="1080" w:hanging="504"/>
        <w:rPr>
          <w:szCs w:val="24"/>
        </w:rPr>
      </w:pPr>
      <w:r w:rsidRPr="00D6005B">
        <w:rPr>
          <w:szCs w:val="24"/>
        </w:rPr>
        <w:t xml:space="preserve">General descriptive data on the Child Nutrition (CN) program characteristics to help FNS respond to questions about the SNPs in schools; </w:t>
      </w:r>
    </w:p>
    <w:p w:rsidR="006D3765" w:rsidRPr="00D6005B" w:rsidRDefault="006D3765" w:rsidP="00001D5E">
      <w:pPr>
        <w:pStyle w:val="N1-1stBullet"/>
        <w:tabs>
          <w:tab w:val="clear" w:pos="1152"/>
          <w:tab w:val="num" w:pos="1080"/>
        </w:tabs>
        <w:spacing w:after="0" w:line="240" w:lineRule="auto"/>
        <w:ind w:left="1080" w:hanging="504"/>
        <w:rPr>
          <w:szCs w:val="24"/>
        </w:rPr>
      </w:pPr>
      <w:r w:rsidRPr="00D6005B">
        <w:rPr>
          <w:szCs w:val="24"/>
        </w:rPr>
        <w:t xml:space="preserve">Data related to program administration for designing and revising program regulations, managing resources, and reporting requirements; and </w:t>
      </w:r>
    </w:p>
    <w:p w:rsidR="006D3765" w:rsidRPr="00D6005B" w:rsidRDefault="006D3765" w:rsidP="00001D5E">
      <w:pPr>
        <w:pStyle w:val="N1-1stBullet"/>
        <w:tabs>
          <w:tab w:val="clear" w:pos="1152"/>
          <w:tab w:val="num" w:pos="1080"/>
        </w:tabs>
        <w:spacing w:after="0" w:line="240" w:lineRule="auto"/>
        <w:ind w:left="1080" w:hanging="504"/>
        <w:rPr>
          <w:szCs w:val="24"/>
        </w:rPr>
      </w:pPr>
      <w:r w:rsidRPr="00D6005B">
        <w:rPr>
          <w:szCs w:val="24"/>
        </w:rPr>
        <w:t>Data related to program operations to help FNS develop and provide training and technical assistance for School Food Authorities (SFAs) and State Agencies responsible for administering the CN program.</w:t>
      </w:r>
    </w:p>
    <w:p w:rsidR="00001D5E" w:rsidRDefault="00001D5E" w:rsidP="00001D5E">
      <w:pPr>
        <w:pStyle w:val="N1-1stBullet"/>
        <w:numPr>
          <w:ilvl w:val="0"/>
          <w:numId w:val="0"/>
        </w:numPr>
        <w:spacing w:after="0" w:line="240" w:lineRule="auto"/>
        <w:ind w:left="90"/>
        <w:rPr>
          <w:szCs w:val="24"/>
        </w:rPr>
      </w:pPr>
    </w:p>
    <w:p w:rsidR="006D3765" w:rsidRDefault="006D3765" w:rsidP="00001D5E">
      <w:pPr>
        <w:pStyle w:val="N1-1stBullet"/>
        <w:numPr>
          <w:ilvl w:val="0"/>
          <w:numId w:val="0"/>
        </w:numPr>
        <w:spacing w:after="0" w:line="240" w:lineRule="auto"/>
        <w:ind w:left="90"/>
        <w:rPr>
          <w:szCs w:val="24"/>
        </w:rPr>
      </w:pPr>
      <w:r w:rsidRPr="00D6005B">
        <w:rPr>
          <w:szCs w:val="24"/>
        </w:rPr>
        <w:t xml:space="preserve">The study includes data collection activities during a base year and two option years. During the Base Year, surveys will be conducted with all State </w:t>
      </w:r>
      <w:r>
        <w:rPr>
          <w:szCs w:val="24"/>
        </w:rPr>
        <w:t xml:space="preserve">Agency </w:t>
      </w:r>
      <w:r w:rsidRPr="00D6005B">
        <w:rPr>
          <w:szCs w:val="24"/>
        </w:rPr>
        <w:t>Child Nutrition Directors and a sample of SFA</w:t>
      </w:r>
      <w:r>
        <w:rPr>
          <w:szCs w:val="24"/>
        </w:rPr>
        <w:t xml:space="preserve"> Directors</w:t>
      </w:r>
      <w:r w:rsidRPr="00D6005B">
        <w:rPr>
          <w:szCs w:val="24"/>
        </w:rPr>
        <w:t>. If exercised, Option Years 2 and 3 will include follow-up surveys with SFA</w:t>
      </w:r>
      <w:r>
        <w:rPr>
          <w:szCs w:val="24"/>
        </w:rPr>
        <w:t xml:space="preserve"> Directors</w:t>
      </w:r>
      <w:r w:rsidRPr="00D6005B">
        <w:rPr>
          <w:szCs w:val="24"/>
        </w:rPr>
        <w:t xml:space="preserve"> and State </w:t>
      </w:r>
      <w:r>
        <w:rPr>
          <w:szCs w:val="24"/>
        </w:rPr>
        <w:t xml:space="preserve">Agency </w:t>
      </w:r>
      <w:r w:rsidRPr="00D6005B">
        <w:rPr>
          <w:szCs w:val="24"/>
        </w:rPr>
        <w:t xml:space="preserve">Child Nutrition Directors that participated in the Base Year. The surveys will be designed to provide a cross-sectional “snapshot” of CN program characteristics as well as longitudinal estimates of year-to-year changes in operations. Specific issues to be addressed by each survey will be determined in consultation with FNS staff based on their current policy needs. </w:t>
      </w:r>
    </w:p>
    <w:p w:rsidR="00001D5E" w:rsidRDefault="00001D5E" w:rsidP="00001D5E">
      <w:pPr>
        <w:pStyle w:val="N1-1stBullet"/>
        <w:numPr>
          <w:ilvl w:val="0"/>
          <w:numId w:val="0"/>
        </w:numPr>
        <w:spacing w:after="0" w:line="240" w:lineRule="auto"/>
        <w:ind w:left="90"/>
        <w:rPr>
          <w:szCs w:val="24"/>
        </w:rPr>
      </w:pPr>
    </w:p>
    <w:p w:rsidR="00001D5E" w:rsidRDefault="006D3765" w:rsidP="00001D5E">
      <w:pPr>
        <w:pStyle w:val="N1-1stBullet"/>
        <w:numPr>
          <w:ilvl w:val="0"/>
          <w:numId w:val="0"/>
        </w:numPr>
        <w:spacing w:after="0" w:line="240" w:lineRule="auto"/>
        <w:ind w:left="90"/>
        <w:rPr>
          <w:szCs w:val="24"/>
        </w:rPr>
      </w:pPr>
      <w:r w:rsidRPr="00D6005B">
        <w:rPr>
          <w:szCs w:val="24"/>
        </w:rPr>
        <w:t>In addition to the follow-up surveys with SFA</w:t>
      </w:r>
      <w:r>
        <w:rPr>
          <w:szCs w:val="24"/>
        </w:rPr>
        <w:t xml:space="preserve"> Director</w:t>
      </w:r>
      <w:r w:rsidRPr="00D6005B">
        <w:rPr>
          <w:szCs w:val="24"/>
        </w:rPr>
        <w:t>s and State Child Nutrition Directors, Option Years 2 and 3 may expand data collection to include two new activities: (1) on-site data collection at a sample of 125 SFAs and (2) a survey of elementary, middle, and high schools</w:t>
      </w:r>
      <w:ins w:id="1" w:author="rhorje" w:date="2011-01-24T07:55:00Z">
        <w:r w:rsidR="009A1A1D">
          <w:rPr>
            <w:szCs w:val="24"/>
          </w:rPr>
          <w:t xml:space="preserve"> [schools or students? Pg. 2 references students.]</w:t>
        </w:r>
      </w:ins>
      <w:r w:rsidRPr="00D6005B">
        <w:rPr>
          <w:szCs w:val="24"/>
        </w:rPr>
        <w:t xml:space="preserve"> nested within the SFAs that participated in the Base Year. On-site data collection may include: observation of school meals; observation of competitive food availability; interviews or focus groups with principals, kitchen staff, parents or students; or review of financial records with school food service staff and/or business managers. The school survey will be used to gather information about how schools implement the SBP</w:t>
      </w:r>
      <w:ins w:id="2" w:author="rhorje" w:date="2011-01-24T07:55:00Z">
        <w:r w:rsidR="009A1A1D">
          <w:rPr>
            <w:szCs w:val="24"/>
          </w:rPr>
          <w:t xml:space="preserve"> [define this]</w:t>
        </w:r>
      </w:ins>
      <w:r w:rsidRPr="00D6005B">
        <w:rPr>
          <w:szCs w:val="24"/>
        </w:rPr>
        <w:t xml:space="preserve"> and NSLP</w:t>
      </w:r>
      <w:ins w:id="3" w:author="rhorje" w:date="2011-01-24T07:56:00Z">
        <w:r w:rsidR="009A1A1D">
          <w:rPr>
            <w:szCs w:val="24"/>
          </w:rPr>
          <w:t xml:space="preserve"> [define this]</w:t>
        </w:r>
      </w:ins>
      <w:r w:rsidRPr="00D6005B">
        <w:rPr>
          <w:szCs w:val="24"/>
        </w:rPr>
        <w:t xml:space="preserve"> that is not easily ascertainable from State Agencies or SFAs.</w:t>
      </w:r>
    </w:p>
    <w:p w:rsidR="00001D5E" w:rsidRDefault="00001D5E" w:rsidP="00001D5E">
      <w:pPr>
        <w:pStyle w:val="N1-1stBullet"/>
        <w:numPr>
          <w:ilvl w:val="0"/>
          <w:numId w:val="0"/>
        </w:numPr>
        <w:spacing w:after="0" w:line="240" w:lineRule="auto"/>
        <w:ind w:left="90"/>
        <w:rPr>
          <w:szCs w:val="24"/>
        </w:rPr>
      </w:pPr>
    </w:p>
    <w:p w:rsidR="006D3765" w:rsidRDefault="006D3765" w:rsidP="00001D5E">
      <w:pPr>
        <w:pStyle w:val="N1-1stBullet"/>
        <w:numPr>
          <w:ilvl w:val="0"/>
          <w:numId w:val="0"/>
        </w:numPr>
        <w:spacing w:after="0" w:line="240" w:lineRule="auto"/>
        <w:ind w:left="90"/>
        <w:rPr>
          <w:szCs w:val="24"/>
        </w:rPr>
      </w:pPr>
    </w:p>
    <w:p w:rsidR="0051239A" w:rsidRDefault="0051239A">
      <w:pPr>
        <w:spacing w:line="240" w:lineRule="auto"/>
        <w:rPr>
          <w:b/>
          <w:bCs/>
        </w:rPr>
      </w:pPr>
      <w:r>
        <w:rPr>
          <w:bCs/>
        </w:rPr>
        <w:br w:type="page"/>
      </w:r>
    </w:p>
    <w:p w:rsidR="006D3765" w:rsidRPr="00001D5E" w:rsidRDefault="004708D0" w:rsidP="004708D0">
      <w:pPr>
        <w:pStyle w:val="Heading1"/>
        <w:tabs>
          <w:tab w:val="clear" w:pos="1152"/>
          <w:tab w:val="left" w:pos="540"/>
        </w:tabs>
        <w:ind w:left="900" w:firstLine="0"/>
        <w:rPr>
          <w:rFonts w:ascii="Garamond" w:hAnsi="Garamond"/>
          <w:bCs/>
          <w:color w:val="auto"/>
          <w:sz w:val="24"/>
        </w:rPr>
      </w:pPr>
      <w:bookmarkStart w:id="4" w:name="_Toc282506022"/>
      <w:r>
        <w:rPr>
          <w:rFonts w:ascii="Garamond" w:hAnsi="Garamond"/>
          <w:bCs/>
          <w:color w:val="auto"/>
          <w:sz w:val="24"/>
        </w:rPr>
        <w:lastRenderedPageBreak/>
        <w:t xml:space="preserve">PART A: </w:t>
      </w:r>
      <w:r w:rsidR="006D3765" w:rsidRPr="00001D5E">
        <w:rPr>
          <w:rFonts w:ascii="Garamond" w:hAnsi="Garamond"/>
          <w:bCs/>
          <w:color w:val="auto"/>
          <w:sz w:val="24"/>
        </w:rPr>
        <w:t>JUSTIFICATION</w:t>
      </w:r>
      <w:bookmarkEnd w:id="4"/>
    </w:p>
    <w:p w:rsidR="006D3765" w:rsidRPr="00001D5E" w:rsidRDefault="006D3765" w:rsidP="0051239A">
      <w:pPr>
        <w:pStyle w:val="Heading2"/>
        <w:tabs>
          <w:tab w:val="clear" w:pos="1152"/>
          <w:tab w:val="left" w:pos="540"/>
        </w:tabs>
        <w:ind w:left="540" w:hanging="540"/>
        <w:rPr>
          <w:rFonts w:ascii="Garamond" w:hAnsi="Garamond"/>
          <w:b w:val="0"/>
          <w:color w:val="auto"/>
          <w:sz w:val="24"/>
          <w:szCs w:val="24"/>
        </w:rPr>
      </w:pPr>
      <w:bookmarkStart w:id="5" w:name="_Toc282506023"/>
      <w:r w:rsidRPr="00001D5E">
        <w:rPr>
          <w:rFonts w:ascii="Garamond" w:hAnsi="Garamond"/>
          <w:color w:val="auto"/>
          <w:sz w:val="24"/>
          <w:szCs w:val="24"/>
        </w:rPr>
        <w:t>A</w:t>
      </w:r>
      <w:r w:rsidR="00D450DF">
        <w:rPr>
          <w:rFonts w:ascii="Garamond" w:hAnsi="Garamond"/>
          <w:color w:val="auto"/>
          <w:sz w:val="24"/>
          <w:szCs w:val="24"/>
        </w:rPr>
        <w:t>.</w:t>
      </w:r>
      <w:r w:rsidRPr="00001D5E">
        <w:rPr>
          <w:rFonts w:ascii="Garamond" w:hAnsi="Garamond"/>
          <w:color w:val="auto"/>
          <w:sz w:val="24"/>
          <w:szCs w:val="24"/>
        </w:rPr>
        <w:t>1</w:t>
      </w:r>
      <w:r w:rsidRPr="00001D5E">
        <w:rPr>
          <w:rFonts w:ascii="Garamond" w:hAnsi="Garamond"/>
          <w:color w:val="auto"/>
          <w:sz w:val="24"/>
          <w:szCs w:val="24"/>
        </w:rPr>
        <w:tab/>
        <w:t>Circumstances That Make the Collection of Information Necessary (</w:t>
      </w:r>
      <w:r w:rsidRPr="00001D5E">
        <w:rPr>
          <w:rFonts w:ascii="Garamond" w:hAnsi="Garamond"/>
          <w:color w:val="auto"/>
          <w:sz w:val="24"/>
          <w:szCs w:val="24"/>
          <w:highlight w:val="yellow"/>
        </w:rPr>
        <w:t>need to identify what legislation authorizes this data collection</w:t>
      </w:r>
      <w:r w:rsidRPr="00001D5E">
        <w:rPr>
          <w:rFonts w:ascii="Garamond" w:hAnsi="Garamond"/>
          <w:color w:val="auto"/>
          <w:sz w:val="24"/>
          <w:szCs w:val="24"/>
        </w:rPr>
        <w:t>)</w:t>
      </w:r>
      <w:bookmarkEnd w:id="5"/>
    </w:p>
    <w:p w:rsidR="006D3765" w:rsidRPr="00990EDE" w:rsidRDefault="006D3765" w:rsidP="00D07D07">
      <w:pPr>
        <w:pStyle w:val="ListParagraph"/>
        <w:numPr>
          <w:ilvl w:val="0"/>
          <w:numId w:val="7"/>
        </w:numPr>
        <w:spacing w:after="0" w:line="240" w:lineRule="auto"/>
        <w:ind w:left="900"/>
        <w:rPr>
          <w:rFonts w:ascii="Garamond" w:hAnsi="Garamond"/>
          <w:b/>
          <w:sz w:val="24"/>
          <w:szCs w:val="24"/>
        </w:rPr>
      </w:pPr>
      <w:r w:rsidRPr="00990EDE">
        <w:rPr>
          <w:rFonts w:ascii="Garamond" w:hAnsi="Garamond"/>
          <w:b/>
          <w:sz w:val="24"/>
          <w:szCs w:val="24"/>
        </w:rPr>
        <w:t xml:space="preserve">The Study </w:t>
      </w:r>
    </w:p>
    <w:p w:rsidR="0051239A" w:rsidRDefault="0051239A" w:rsidP="00001D5E">
      <w:pPr>
        <w:autoSpaceDE w:val="0"/>
        <w:autoSpaceDN w:val="0"/>
        <w:adjustRightInd w:val="0"/>
        <w:spacing w:line="240" w:lineRule="auto"/>
        <w:rPr>
          <w:rFonts w:cs="GillSans"/>
          <w:szCs w:val="24"/>
        </w:rPr>
      </w:pPr>
    </w:p>
    <w:p w:rsidR="006D3765" w:rsidRDefault="006D3765" w:rsidP="00001D5E">
      <w:pPr>
        <w:autoSpaceDE w:val="0"/>
        <w:autoSpaceDN w:val="0"/>
        <w:adjustRightInd w:val="0"/>
        <w:spacing w:line="240" w:lineRule="auto"/>
        <w:rPr>
          <w:rFonts w:cs="Garamond"/>
          <w:szCs w:val="24"/>
        </w:rPr>
      </w:pPr>
      <w:r w:rsidRPr="00D6005B">
        <w:rPr>
          <w:rFonts w:cs="GillSans"/>
          <w:szCs w:val="24"/>
        </w:rPr>
        <w:t>This study involves the development of an on-going modular data collection system for collection of data on policy and operational issues related to the Child Nutrition (CN) program operations.</w:t>
      </w:r>
      <w:r w:rsidR="00AE1010">
        <w:rPr>
          <w:rFonts w:cs="GillSans"/>
          <w:szCs w:val="24"/>
        </w:rPr>
        <w:t xml:space="preserve"> </w:t>
      </w:r>
      <w:r w:rsidRPr="00D6005B">
        <w:rPr>
          <w:rFonts w:cs="GillSans"/>
          <w:szCs w:val="24"/>
        </w:rPr>
        <w:t>Such a data collection system will allow FNS to collect cross-sectional and longitudinal data (using selected modules or varying modules at different time points) and enable FNS to respond more quickly and effectively to requests for policy-relevant analyses.</w:t>
      </w:r>
      <w:r w:rsidR="00AE1010">
        <w:rPr>
          <w:rFonts w:cs="GillSans"/>
          <w:szCs w:val="24"/>
        </w:rPr>
        <w:t xml:space="preserve"> </w:t>
      </w:r>
      <w:r w:rsidRPr="00D6005B">
        <w:rPr>
          <w:rFonts w:cs="GillSans"/>
          <w:szCs w:val="24"/>
        </w:rPr>
        <w:t>In addition, the grouping of related topics and recurring nature of the survey will reduce FNS’s information collection costs, lessen respondent burden, and reduce the data collection period.</w:t>
      </w:r>
      <w:r w:rsidR="00AE1010">
        <w:rPr>
          <w:rFonts w:cs="GillSans"/>
          <w:szCs w:val="24"/>
        </w:rPr>
        <w:t xml:space="preserve"> </w:t>
      </w:r>
      <w:r w:rsidRPr="00D6005B">
        <w:rPr>
          <w:rFonts w:cs="GillSans"/>
          <w:szCs w:val="24"/>
        </w:rPr>
        <w:t xml:space="preserve">Specifically, this </w:t>
      </w:r>
      <w:r w:rsidRPr="00D6005B">
        <w:rPr>
          <w:rFonts w:cs="Garamond"/>
          <w:szCs w:val="24"/>
        </w:rPr>
        <w:t>study will provide up-to-date information about the nature of current CN program implementation, administration, and operation, to better inform future policy development.</w:t>
      </w:r>
      <w:r w:rsidR="00AE1010">
        <w:rPr>
          <w:rFonts w:cs="Garamond"/>
          <w:szCs w:val="24"/>
        </w:rPr>
        <w:t xml:space="preserve"> </w:t>
      </w:r>
    </w:p>
    <w:p w:rsidR="006D3765" w:rsidRPr="00D6005B" w:rsidRDefault="006D3765" w:rsidP="00001D5E">
      <w:pPr>
        <w:autoSpaceDE w:val="0"/>
        <w:autoSpaceDN w:val="0"/>
        <w:adjustRightInd w:val="0"/>
        <w:spacing w:line="240" w:lineRule="auto"/>
        <w:rPr>
          <w:rFonts w:cs="GillSans-Bold"/>
          <w:bCs/>
          <w:szCs w:val="24"/>
        </w:rPr>
      </w:pPr>
    </w:p>
    <w:p w:rsidR="006D3765" w:rsidRDefault="006D3765" w:rsidP="00001D5E">
      <w:pPr>
        <w:spacing w:line="240" w:lineRule="auto"/>
        <w:rPr>
          <w:rFonts w:cs="GillSans"/>
          <w:szCs w:val="24"/>
        </w:rPr>
      </w:pPr>
      <w:r w:rsidRPr="00D6005B">
        <w:rPr>
          <w:rFonts w:cs="GillSans"/>
          <w:szCs w:val="24"/>
        </w:rPr>
        <w:t xml:space="preserve">The policy and operational issues </w:t>
      </w:r>
      <w:r w:rsidR="004708D0">
        <w:rPr>
          <w:rFonts w:cs="GillSans"/>
          <w:szCs w:val="24"/>
        </w:rPr>
        <w:t>covered</w:t>
      </w:r>
      <w:r w:rsidRPr="00D6005B">
        <w:rPr>
          <w:rFonts w:cs="GillSans"/>
          <w:szCs w:val="24"/>
        </w:rPr>
        <w:t xml:space="preserve"> in the survey will include the preparation of </w:t>
      </w:r>
      <w:r>
        <w:rPr>
          <w:rFonts w:cs="GillSans"/>
          <w:szCs w:val="24"/>
        </w:rPr>
        <w:t xml:space="preserve">the </w:t>
      </w:r>
      <w:r w:rsidRPr="00D6005B">
        <w:rPr>
          <w:rFonts w:cs="GillSans"/>
          <w:szCs w:val="24"/>
        </w:rPr>
        <w:t>program budget, development and implementation of program policy and regulations, and identification of areas for provision of technical assistance and training. The data will be collected from a nationally representative sample of directors of School Food Authorities (SFAs) and a census of the State Agency Child Nutrition Directors during School Year (SY) 2010-2011.</w:t>
      </w:r>
      <w:r w:rsidR="00AE1010">
        <w:rPr>
          <w:rFonts w:cs="GillSans"/>
          <w:szCs w:val="24"/>
        </w:rPr>
        <w:t xml:space="preserve"> </w:t>
      </w:r>
      <w:r w:rsidRPr="00D6005B">
        <w:rPr>
          <w:rFonts w:cs="GillSans"/>
          <w:szCs w:val="24"/>
        </w:rPr>
        <w:t>The study includes data collection activities during a base year and two additional option years.</w:t>
      </w:r>
      <w:r w:rsidR="00AE1010">
        <w:rPr>
          <w:rFonts w:cs="GillSans"/>
          <w:szCs w:val="24"/>
        </w:rPr>
        <w:t xml:space="preserve"> </w:t>
      </w:r>
      <w:r w:rsidRPr="00D6005B">
        <w:rPr>
          <w:rFonts w:cs="GillSans"/>
          <w:szCs w:val="24"/>
        </w:rPr>
        <w:t xml:space="preserve">For the option Years 2 and 3, two new data collection activities may encompass (1) an on-site component involving observational studies and in-depth interviews or focus groups and a review of financial records; and (2) a survey of elementary, middle, and high school students </w:t>
      </w:r>
      <w:ins w:id="6" w:author="rhorje" w:date="2011-01-24T07:56:00Z">
        <w:r w:rsidR="009A1A1D">
          <w:rPr>
            <w:rFonts w:cs="GillSans"/>
            <w:szCs w:val="24"/>
          </w:rPr>
          <w:t xml:space="preserve">[schools or students? Pg. 1 references schools.] </w:t>
        </w:r>
      </w:ins>
      <w:r w:rsidRPr="00D6005B">
        <w:rPr>
          <w:rFonts w:cs="GillSans"/>
          <w:szCs w:val="24"/>
        </w:rPr>
        <w:t>nested within the SFAs that participated in the Base Year survey.</w:t>
      </w:r>
      <w:r w:rsidR="00AE1010">
        <w:rPr>
          <w:rFonts w:cs="GillSans"/>
          <w:szCs w:val="24"/>
        </w:rPr>
        <w:t xml:space="preserve"> </w:t>
      </w:r>
      <w:r w:rsidRPr="00D6005B">
        <w:rPr>
          <w:rFonts w:cs="GillSans"/>
          <w:szCs w:val="24"/>
        </w:rPr>
        <w:t>This OMB Package is for planned data collection activities in Year 1; a separate OMB package will be submitted for data collection</w:t>
      </w:r>
      <w:r>
        <w:rPr>
          <w:rFonts w:cs="GillSans"/>
          <w:szCs w:val="24"/>
        </w:rPr>
        <w:t>s</w:t>
      </w:r>
      <w:r w:rsidRPr="00D6005B">
        <w:rPr>
          <w:rFonts w:cs="GillSans"/>
          <w:szCs w:val="24"/>
        </w:rPr>
        <w:t xml:space="preserve"> proposed in Years 2 and 3.</w:t>
      </w:r>
    </w:p>
    <w:p w:rsidR="006D3765" w:rsidRPr="00D6005B" w:rsidRDefault="006D3765" w:rsidP="00001D5E">
      <w:pPr>
        <w:spacing w:line="240" w:lineRule="auto"/>
        <w:rPr>
          <w:rFonts w:cs="GillSans"/>
          <w:szCs w:val="24"/>
        </w:rPr>
      </w:pPr>
    </w:p>
    <w:p w:rsidR="006D3765" w:rsidRPr="00001D5E" w:rsidRDefault="006D3765" w:rsidP="00D07D07">
      <w:pPr>
        <w:pStyle w:val="ListParagraph"/>
        <w:numPr>
          <w:ilvl w:val="0"/>
          <w:numId w:val="7"/>
        </w:numPr>
        <w:spacing w:after="0" w:line="240" w:lineRule="auto"/>
        <w:ind w:left="900"/>
        <w:rPr>
          <w:rFonts w:ascii="Garamond" w:hAnsi="Garamond"/>
          <w:b/>
          <w:sz w:val="24"/>
          <w:szCs w:val="24"/>
        </w:rPr>
      </w:pPr>
      <w:r w:rsidRPr="00001D5E">
        <w:rPr>
          <w:rFonts w:ascii="Garamond" w:hAnsi="Garamond"/>
          <w:b/>
          <w:sz w:val="24"/>
          <w:szCs w:val="24"/>
        </w:rPr>
        <w:t>Program background</w:t>
      </w:r>
    </w:p>
    <w:p w:rsidR="006D3765" w:rsidRPr="00D6005B" w:rsidRDefault="006D3765" w:rsidP="00001D5E">
      <w:pPr>
        <w:spacing w:line="240" w:lineRule="auto"/>
        <w:rPr>
          <w:rFonts w:cs="GillSans-Bold"/>
          <w:b/>
          <w:bCs/>
          <w:szCs w:val="24"/>
        </w:rPr>
      </w:pPr>
    </w:p>
    <w:p w:rsidR="006D3765" w:rsidRDefault="006D3765" w:rsidP="00001D5E">
      <w:pPr>
        <w:pStyle w:val="P1-StandPara"/>
        <w:spacing w:line="240" w:lineRule="auto"/>
        <w:ind w:firstLine="0"/>
        <w:rPr>
          <w:rFonts w:cs="Arial"/>
          <w:color w:val="000000"/>
          <w:szCs w:val="24"/>
        </w:rPr>
      </w:pPr>
      <w:r w:rsidRPr="00D6005B">
        <w:rPr>
          <w:rFonts w:cs="GillSans-Bold"/>
          <w:bCs/>
          <w:szCs w:val="24"/>
        </w:rPr>
        <w:t>The USDA’s five CN Programs include the National School Lunch Program (NSLP), School Breakfast Program (SBP), Fresh Fruit and Vegetable Program (FFVP), Food Distribution Program (FDP), and the Special Milk Program (SMP).</w:t>
      </w:r>
      <w:r w:rsidR="00AE1010">
        <w:rPr>
          <w:rFonts w:cs="GillSans-Bold"/>
          <w:bCs/>
          <w:szCs w:val="24"/>
        </w:rPr>
        <w:t xml:space="preserve"> </w:t>
      </w:r>
      <w:r w:rsidRPr="00D6005B">
        <w:rPr>
          <w:rFonts w:cs="GillSans-Bold"/>
          <w:bCs/>
          <w:szCs w:val="24"/>
        </w:rPr>
        <w:t>These programs are designed to improve the nutritional quality of participating children’s diet.</w:t>
      </w:r>
      <w:r w:rsidR="00AE1010">
        <w:rPr>
          <w:rFonts w:cs="GillSans-Bold"/>
          <w:bCs/>
          <w:szCs w:val="24"/>
        </w:rPr>
        <w:t xml:space="preserve"> </w:t>
      </w:r>
      <w:r w:rsidRPr="00D6005B">
        <w:rPr>
          <w:szCs w:val="24"/>
        </w:rPr>
        <w:t xml:space="preserve">Eligibility to participate in the child nutrition food programs is based on family income. Children living in families earning at or below 130 percent of poverty qualify for free meals ($28,665 for a family of four during the 2009-2010 school year); those living in families with incomes between 130 percent and 185 percent of poverty pay a reduced price for meals (85% </w:t>
      </w:r>
      <w:ins w:id="7" w:author="rhorje" w:date="2011-01-24T07:56:00Z">
        <w:r w:rsidR="009A1A1D">
          <w:rPr>
            <w:szCs w:val="24"/>
          </w:rPr>
          <w:t xml:space="preserve"> [</w:t>
        </w:r>
      </w:ins>
      <w:ins w:id="8" w:author="rhorje" w:date="2011-01-24T07:57:00Z">
        <w:r w:rsidR="009A1A1D">
          <w:rPr>
            <w:szCs w:val="24"/>
          </w:rPr>
          <w:t>S</w:t>
        </w:r>
      </w:ins>
      <w:ins w:id="9" w:author="rhorje" w:date="2011-01-24T07:56:00Z">
        <w:r w:rsidR="009A1A1D">
          <w:rPr>
            <w:szCs w:val="24"/>
          </w:rPr>
          <w:t>hould this be 185%?]</w:t>
        </w:r>
      </w:ins>
      <w:r w:rsidRPr="00D6005B">
        <w:rPr>
          <w:szCs w:val="24"/>
        </w:rPr>
        <w:t xml:space="preserve">of poverty was $40,793 for a family of four during the 2009-2010 school year). These programs have provided a safety net for school-age children with increasing emphasis on improving their nutritional status. </w:t>
      </w:r>
      <w:r w:rsidRPr="00D6005B">
        <w:rPr>
          <w:rFonts w:cs="GillSans-Bold"/>
          <w:bCs/>
          <w:szCs w:val="24"/>
        </w:rPr>
        <w:t>O</w:t>
      </w:r>
      <w:r w:rsidRPr="00D6005B">
        <w:rPr>
          <w:rFonts w:cs="Arial"/>
          <w:color w:val="000000"/>
          <w:szCs w:val="24"/>
        </w:rPr>
        <w:t xml:space="preserve">n an average day in 2009, the NSLP and SBP served low-cost or free meals to </w:t>
      </w:r>
      <w:ins w:id="10" w:author="rhorje" w:date="2011-01-24T07:57:00Z">
        <w:r w:rsidR="009A1A1D">
          <w:rPr>
            <w:rFonts w:cs="Arial"/>
            <w:color w:val="000000"/>
            <w:szCs w:val="24"/>
          </w:rPr>
          <w:t>[</w:t>
        </w:r>
      </w:ins>
      <w:r w:rsidRPr="00D6005B">
        <w:rPr>
          <w:rFonts w:cs="Arial"/>
          <w:color w:val="000000"/>
          <w:szCs w:val="24"/>
        </w:rPr>
        <w:t>31.2 million and 11 million children</w:t>
      </w:r>
      <w:ins w:id="11" w:author="rhorje" w:date="2011-01-24T07:57:00Z">
        <w:r w:rsidR="009A1A1D">
          <w:rPr>
            <w:rFonts w:cs="Arial"/>
            <w:color w:val="000000"/>
            <w:szCs w:val="24"/>
          </w:rPr>
          <w:t xml:space="preserve">] [You need to reword the previous phrase. I’m not sure what you </w:t>
        </w:r>
      </w:ins>
      <w:ins w:id="12" w:author="rhorje" w:date="2011-01-24T07:58:00Z">
        <w:r w:rsidR="009A1A1D">
          <w:rPr>
            <w:rFonts w:cs="Arial"/>
            <w:color w:val="000000"/>
            <w:szCs w:val="24"/>
          </w:rPr>
          <w:t>meant to say.]</w:t>
        </w:r>
      </w:ins>
      <w:r w:rsidRPr="00D6005B">
        <w:rPr>
          <w:rFonts w:cs="Arial"/>
          <w:color w:val="000000"/>
          <w:szCs w:val="24"/>
        </w:rPr>
        <w:t>; the cornerstone of the CN programs.</w:t>
      </w:r>
      <w:r w:rsidR="00AE1010">
        <w:rPr>
          <w:rFonts w:cs="Arial"/>
          <w:color w:val="000000"/>
          <w:szCs w:val="24"/>
        </w:rPr>
        <w:t xml:space="preserve"> </w:t>
      </w:r>
      <w:r w:rsidRPr="00D6005B">
        <w:rPr>
          <w:rFonts w:cs="Arial"/>
          <w:color w:val="000000"/>
          <w:szCs w:val="24"/>
        </w:rPr>
        <w:t>O</w:t>
      </w:r>
      <w:r w:rsidRPr="00D6005B">
        <w:rPr>
          <w:szCs w:val="24"/>
        </w:rPr>
        <w:t>nly the NSLP and SBP Programs are permanently authorized, the other CN programs must be reauthorized every five years.</w:t>
      </w:r>
      <w:r w:rsidR="00AE1010">
        <w:rPr>
          <w:szCs w:val="24"/>
        </w:rPr>
        <w:t xml:space="preserve"> </w:t>
      </w:r>
      <w:r w:rsidRPr="00D6005B">
        <w:rPr>
          <w:rFonts w:cs="Arial"/>
          <w:color w:val="000000"/>
          <w:szCs w:val="24"/>
        </w:rPr>
        <w:t xml:space="preserve">Thus far in 2010, FNS has issued 32 policies on various aspects of the </w:t>
      </w:r>
      <w:r w:rsidRPr="00D6005B">
        <w:rPr>
          <w:rFonts w:cs="Arial"/>
          <w:color w:val="000000"/>
          <w:szCs w:val="24"/>
        </w:rPr>
        <w:lastRenderedPageBreak/>
        <w:t>CN programs, ranging from equipment assistance grants, farm to school, eligibility criteria, and geographic preference for the procurement of unprocessed agricultural products in CN programs among others.</w:t>
      </w:r>
      <w:r w:rsidR="00AE1010">
        <w:rPr>
          <w:rFonts w:cs="Arial"/>
          <w:color w:val="000000"/>
          <w:szCs w:val="24"/>
        </w:rPr>
        <w:t xml:space="preserve"> </w:t>
      </w:r>
      <w:r w:rsidRPr="00D6005B">
        <w:rPr>
          <w:rFonts w:cs="Arial"/>
          <w:color w:val="000000"/>
          <w:szCs w:val="24"/>
        </w:rPr>
        <w:t>The CN funding represent</w:t>
      </w:r>
      <w:ins w:id="13" w:author="rhorje" w:date="2011-01-24T07:58:00Z">
        <w:r w:rsidR="009A1A1D">
          <w:rPr>
            <w:rFonts w:cs="Arial"/>
            <w:color w:val="000000"/>
            <w:szCs w:val="24"/>
          </w:rPr>
          <w:t>s</w:t>
        </w:r>
      </w:ins>
      <w:r w:rsidRPr="00D6005B">
        <w:rPr>
          <w:rFonts w:cs="Arial"/>
          <w:color w:val="000000"/>
          <w:szCs w:val="24"/>
        </w:rPr>
        <w:t xml:space="preserve"> an investment to remove barriers that keep children from participating in these programs, improve quality of school meals, and implement health promoting policies. </w:t>
      </w:r>
    </w:p>
    <w:p w:rsidR="006D3765" w:rsidRPr="00D6005B" w:rsidRDefault="006D3765" w:rsidP="00001D5E">
      <w:pPr>
        <w:pStyle w:val="P1-StandPara"/>
        <w:spacing w:line="240" w:lineRule="auto"/>
        <w:ind w:firstLine="0"/>
        <w:rPr>
          <w:rFonts w:cs="Arial"/>
          <w:color w:val="000000"/>
          <w:szCs w:val="24"/>
        </w:rPr>
      </w:pPr>
    </w:p>
    <w:p w:rsidR="006D3765" w:rsidRPr="0051239A" w:rsidRDefault="006D3765" w:rsidP="00D07D07">
      <w:pPr>
        <w:pStyle w:val="ListParagraph"/>
        <w:numPr>
          <w:ilvl w:val="0"/>
          <w:numId w:val="7"/>
        </w:numPr>
        <w:spacing w:after="0" w:line="240" w:lineRule="auto"/>
        <w:ind w:left="900"/>
        <w:rPr>
          <w:rFonts w:ascii="Garamond" w:hAnsi="Garamond"/>
          <w:b/>
          <w:sz w:val="24"/>
          <w:szCs w:val="24"/>
        </w:rPr>
      </w:pPr>
      <w:r w:rsidRPr="0051239A">
        <w:rPr>
          <w:rFonts w:ascii="Garamond" w:hAnsi="Garamond"/>
          <w:b/>
          <w:sz w:val="24"/>
          <w:szCs w:val="24"/>
        </w:rPr>
        <w:t>Previous studies</w:t>
      </w:r>
    </w:p>
    <w:p w:rsidR="006D3765" w:rsidRPr="00D6005B" w:rsidRDefault="006D3765" w:rsidP="00001D5E">
      <w:pPr>
        <w:spacing w:line="240" w:lineRule="auto"/>
        <w:rPr>
          <w:rFonts w:cs="GillSans-Bold"/>
          <w:b/>
          <w:bCs/>
          <w:szCs w:val="24"/>
        </w:rPr>
      </w:pPr>
    </w:p>
    <w:p w:rsidR="006D3765" w:rsidRPr="00D6005B" w:rsidRDefault="006D3765" w:rsidP="00001D5E">
      <w:pPr>
        <w:spacing w:line="240" w:lineRule="auto"/>
        <w:rPr>
          <w:rFonts w:cs="GillSans-Bold"/>
          <w:bCs/>
          <w:szCs w:val="24"/>
        </w:rPr>
      </w:pPr>
      <w:r w:rsidRPr="00D6005B">
        <w:rPr>
          <w:rFonts w:cs="GillSans-Bold"/>
          <w:bCs/>
          <w:szCs w:val="24"/>
        </w:rPr>
        <w:t>Since 1991, the FNS has completed several studies to assess various aspects of the Child Nutrition Program Policies, Administration, and Operational issues.</w:t>
      </w:r>
      <w:r w:rsidR="00AE1010">
        <w:rPr>
          <w:rFonts w:cs="GillSans-Bold"/>
          <w:bCs/>
          <w:szCs w:val="24"/>
        </w:rPr>
        <w:t xml:space="preserve"> </w:t>
      </w:r>
      <w:r w:rsidRPr="00D6005B">
        <w:rPr>
          <w:rFonts w:cs="GillSans-Bold"/>
          <w:bCs/>
          <w:szCs w:val="24"/>
        </w:rPr>
        <w:t>FNS completed a three year (1989-1991) Child Nutrition Program Operations Study involving data collection from a nationally representative sample of SFA Directors and State Agency staff.</w:t>
      </w:r>
      <w:r w:rsidR="00AE1010">
        <w:rPr>
          <w:rFonts w:cs="GillSans-Bold"/>
          <w:bCs/>
          <w:szCs w:val="24"/>
        </w:rPr>
        <w:t xml:space="preserve"> </w:t>
      </w:r>
      <w:r w:rsidRPr="00D6005B">
        <w:rPr>
          <w:rFonts w:cs="GillSans-Bold"/>
          <w:bCs/>
          <w:szCs w:val="24"/>
        </w:rPr>
        <w:t>The survey instruments were tailored to address various aspects of program operations; unique aspects were added in lieu of relevant issues each year.</w:t>
      </w:r>
      <w:r w:rsidR="00AE1010">
        <w:rPr>
          <w:rFonts w:cs="GillSans-Bold"/>
          <w:bCs/>
          <w:szCs w:val="24"/>
        </w:rPr>
        <w:t xml:space="preserve"> </w:t>
      </w:r>
      <w:r w:rsidRPr="00D6005B">
        <w:rPr>
          <w:rFonts w:cs="GillSans-Bold"/>
          <w:bCs/>
          <w:szCs w:val="24"/>
        </w:rPr>
        <w:t>Similarly, FNS completed a three year (2000-2002) School Meals initiative Implementation Study to gather information on CN program characteristics and Operational issues.</w:t>
      </w:r>
      <w:r w:rsidR="00AE1010">
        <w:rPr>
          <w:rFonts w:cs="GillSans-Bold"/>
          <w:bCs/>
          <w:szCs w:val="24"/>
        </w:rPr>
        <w:t xml:space="preserve"> </w:t>
      </w:r>
      <w:r w:rsidRPr="00D6005B">
        <w:rPr>
          <w:rFonts w:cs="GillSans-Bold"/>
          <w:bCs/>
          <w:szCs w:val="24"/>
        </w:rPr>
        <w:t xml:space="preserve">Once every ten years, the FNS </w:t>
      </w:r>
      <w:del w:id="14" w:author="rhorje" w:date="2011-01-24T07:58:00Z">
        <w:r w:rsidRPr="00D6005B" w:rsidDel="009A1A1D">
          <w:rPr>
            <w:rFonts w:cs="GillSans-Bold"/>
            <w:bCs/>
            <w:szCs w:val="24"/>
          </w:rPr>
          <w:delText xml:space="preserve">has </w:delText>
        </w:r>
      </w:del>
      <w:r w:rsidRPr="00D6005B">
        <w:rPr>
          <w:rFonts w:cs="GillSans-Bold"/>
          <w:bCs/>
          <w:szCs w:val="24"/>
        </w:rPr>
        <w:t>gathers data on the nutritional contribution of school meals to the diets of children, with the most recent data available from School Nutrition Dietary Assessment Study (SNDA) IV.</w:t>
      </w:r>
      <w:r w:rsidR="00AE1010">
        <w:rPr>
          <w:rFonts w:cs="GillSans-Bold"/>
          <w:bCs/>
          <w:szCs w:val="24"/>
        </w:rPr>
        <w:t xml:space="preserve"> </w:t>
      </w:r>
      <w:r w:rsidRPr="00D6005B">
        <w:rPr>
          <w:rFonts w:cs="GillSans-Bold"/>
          <w:bCs/>
          <w:szCs w:val="24"/>
        </w:rPr>
        <w:t>While SNDA gathered data exclusively on nutritional contribution of school meals, subsequent surveys have provided data on various aspects of the school environment and meal operations, including school policies on availability of competitive foods, wellness, and food safety (in SNDA IV, completed in June 2010).</w:t>
      </w:r>
      <w:r w:rsidR="00AE1010">
        <w:rPr>
          <w:rFonts w:cs="GillSans-Bold"/>
          <w:bCs/>
          <w:szCs w:val="24"/>
        </w:rPr>
        <w:t xml:space="preserve"> </w:t>
      </w:r>
      <w:r w:rsidRPr="00D6005B">
        <w:rPr>
          <w:rFonts w:cs="GillSans-Bold"/>
          <w:bCs/>
          <w:szCs w:val="24"/>
        </w:rPr>
        <w:t>Collection of ongoing data on various aspects of program operations has allowed FNS to respond to various issues in a timely manner, such as enforcing strict guidelines for school nutrition programs, developing programs to allow schools to track compliance with guidelines, and offering technical assistance and trainings to ensure program operations.</w:t>
      </w:r>
    </w:p>
    <w:p w:rsidR="006D3765" w:rsidRPr="0051239A" w:rsidRDefault="006D3765" w:rsidP="00001D5E">
      <w:pPr>
        <w:spacing w:line="240" w:lineRule="auto"/>
        <w:rPr>
          <w:rFonts w:cs="GillSans-Bold"/>
          <w:bCs/>
          <w:szCs w:val="24"/>
        </w:rPr>
      </w:pPr>
    </w:p>
    <w:p w:rsidR="0051239A" w:rsidRPr="0051239A" w:rsidRDefault="0051239A" w:rsidP="00001D5E">
      <w:pPr>
        <w:spacing w:line="240" w:lineRule="auto"/>
        <w:rPr>
          <w:rFonts w:cs="GillSans-Bold"/>
          <w:bCs/>
          <w:szCs w:val="24"/>
        </w:rPr>
      </w:pPr>
    </w:p>
    <w:p w:rsidR="006D3765" w:rsidRPr="00001D5E" w:rsidRDefault="006D3765" w:rsidP="0051239A">
      <w:pPr>
        <w:pStyle w:val="Heading2"/>
        <w:tabs>
          <w:tab w:val="clear" w:pos="1152"/>
          <w:tab w:val="left" w:pos="540"/>
        </w:tabs>
        <w:ind w:left="540" w:hanging="540"/>
        <w:rPr>
          <w:rFonts w:ascii="Garamond" w:hAnsi="Garamond"/>
          <w:color w:val="auto"/>
          <w:sz w:val="24"/>
          <w:szCs w:val="24"/>
        </w:rPr>
      </w:pPr>
      <w:bookmarkStart w:id="15" w:name="_Toc282506024"/>
      <w:r w:rsidRPr="00001D5E">
        <w:rPr>
          <w:rFonts w:ascii="Garamond" w:hAnsi="Garamond"/>
          <w:color w:val="auto"/>
          <w:sz w:val="24"/>
          <w:szCs w:val="24"/>
        </w:rPr>
        <w:t>A</w:t>
      </w:r>
      <w:r w:rsidR="00D450DF">
        <w:rPr>
          <w:rFonts w:ascii="Garamond" w:hAnsi="Garamond"/>
          <w:color w:val="auto"/>
          <w:sz w:val="24"/>
          <w:szCs w:val="24"/>
        </w:rPr>
        <w:t>.</w:t>
      </w:r>
      <w:r w:rsidRPr="00001D5E">
        <w:rPr>
          <w:rFonts w:ascii="Garamond" w:hAnsi="Garamond"/>
          <w:color w:val="auto"/>
          <w:sz w:val="24"/>
          <w:szCs w:val="24"/>
        </w:rPr>
        <w:t>2</w:t>
      </w:r>
      <w:r w:rsidRPr="00001D5E">
        <w:rPr>
          <w:rFonts w:ascii="Garamond" w:hAnsi="Garamond"/>
          <w:color w:val="auto"/>
          <w:sz w:val="24"/>
          <w:szCs w:val="24"/>
        </w:rPr>
        <w:tab/>
        <w:t xml:space="preserve">Purpose and </w:t>
      </w:r>
      <w:r w:rsidR="0051239A">
        <w:rPr>
          <w:rFonts w:ascii="Garamond" w:hAnsi="Garamond"/>
          <w:color w:val="auto"/>
          <w:sz w:val="24"/>
          <w:szCs w:val="24"/>
        </w:rPr>
        <w:t>U</w:t>
      </w:r>
      <w:r w:rsidRPr="00001D5E">
        <w:rPr>
          <w:rFonts w:ascii="Garamond" w:hAnsi="Garamond"/>
          <w:color w:val="auto"/>
          <w:sz w:val="24"/>
          <w:szCs w:val="24"/>
        </w:rPr>
        <w:t xml:space="preserve">se of the </w:t>
      </w:r>
      <w:r w:rsidR="0051239A">
        <w:rPr>
          <w:rFonts w:ascii="Garamond" w:hAnsi="Garamond"/>
          <w:color w:val="auto"/>
          <w:sz w:val="24"/>
          <w:szCs w:val="24"/>
        </w:rPr>
        <w:t>I</w:t>
      </w:r>
      <w:r w:rsidRPr="00001D5E">
        <w:rPr>
          <w:rFonts w:ascii="Garamond" w:hAnsi="Garamond"/>
          <w:color w:val="auto"/>
          <w:sz w:val="24"/>
          <w:szCs w:val="24"/>
        </w:rPr>
        <w:t>nformation</w:t>
      </w:r>
      <w:bookmarkEnd w:id="15"/>
    </w:p>
    <w:p w:rsidR="006D3765" w:rsidRPr="0051239A" w:rsidRDefault="006D3765" w:rsidP="00D07D07">
      <w:pPr>
        <w:pStyle w:val="ListParagraph"/>
        <w:numPr>
          <w:ilvl w:val="0"/>
          <w:numId w:val="9"/>
        </w:numPr>
        <w:spacing w:after="0" w:line="240" w:lineRule="auto"/>
        <w:rPr>
          <w:rFonts w:ascii="Garamond" w:hAnsi="Garamond"/>
          <w:b/>
          <w:sz w:val="24"/>
          <w:szCs w:val="24"/>
        </w:rPr>
      </w:pPr>
      <w:r w:rsidRPr="0051239A">
        <w:rPr>
          <w:rFonts w:ascii="Garamond" w:hAnsi="Garamond"/>
          <w:b/>
          <w:sz w:val="24"/>
          <w:szCs w:val="24"/>
        </w:rPr>
        <w:t>Study objectives</w:t>
      </w:r>
    </w:p>
    <w:p w:rsidR="006D3765" w:rsidRPr="00990EDE" w:rsidRDefault="006D3765" w:rsidP="00001D5E">
      <w:pPr>
        <w:pStyle w:val="ListParagraph"/>
        <w:spacing w:after="0" w:line="240" w:lineRule="auto"/>
        <w:rPr>
          <w:rFonts w:ascii="Garamond" w:hAnsi="Garamond" w:cs="GillSans-Bold"/>
          <w:b/>
          <w:bCs/>
          <w:sz w:val="24"/>
          <w:szCs w:val="24"/>
        </w:rPr>
      </w:pPr>
    </w:p>
    <w:p w:rsidR="006D3765" w:rsidRDefault="006D3765" w:rsidP="00001D5E">
      <w:pPr>
        <w:spacing w:line="240" w:lineRule="auto"/>
        <w:rPr>
          <w:rFonts w:cs="Garamond"/>
          <w:szCs w:val="24"/>
        </w:rPr>
      </w:pPr>
      <w:r w:rsidRPr="00D6005B">
        <w:rPr>
          <w:rFonts w:cs="GillSans-Bold"/>
          <w:bCs/>
          <w:szCs w:val="24"/>
        </w:rPr>
        <w:t xml:space="preserve">The purpose of this study is to implement a modular data collection system and collect routine data on specific aspects of the child nutrition program, specifically on the </w:t>
      </w:r>
      <w:r w:rsidRPr="00D6005B">
        <w:rPr>
          <w:rFonts w:cs="Garamond"/>
          <w:szCs w:val="24"/>
        </w:rPr>
        <w:t>program characteristics, administration, and operation of CN programs.</w:t>
      </w:r>
      <w:r w:rsidR="00AE1010">
        <w:rPr>
          <w:rFonts w:cs="Garamond"/>
          <w:szCs w:val="24"/>
        </w:rPr>
        <w:t xml:space="preserve"> </w:t>
      </w:r>
      <w:r w:rsidRPr="00D6005B">
        <w:rPr>
          <w:rFonts w:cs="Garamond"/>
          <w:szCs w:val="24"/>
        </w:rPr>
        <w:t xml:space="preserve">The findings from this study will be used to identify program operational and policy issues, and topics for technical assistance and training. The research questions corresponding to each issue are detailed in Appendix </w:t>
      </w:r>
      <w:r>
        <w:rPr>
          <w:rFonts w:cs="Garamond"/>
          <w:szCs w:val="24"/>
        </w:rPr>
        <w:t>B</w:t>
      </w:r>
      <w:r w:rsidRPr="00D6005B">
        <w:rPr>
          <w:rFonts w:cs="Garamond"/>
          <w:szCs w:val="24"/>
        </w:rPr>
        <w:t>.</w:t>
      </w:r>
    </w:p>
    <w:p w:rsidR="006D3765" w:rsidRPr="00D6005B" w:rsidRDefault="006D3765" w:rsidP="00001D5E">
      <w:pPr>
        <w:spacing w:line="240" w:lineRule="auto"/>
        <w:rPr>
          <w:rFonts w:cs="Garamond"/>
          <w:szCs w:val="24"/>
        </w:rPr>
      </w:pPr>
    </w:p>
    <w:p w:rsidR="006D3765" w:rsidRPr="0051239A" w:rsidRDefault="006D3765" w:rsidP="00D07D07">
      <w:pPr>
        <w:pStyle w:val="ListParagraph"/>
        <w:numPr>
          <w:ilvl w:val="0"/>
          <w:numId w:val="9"/>
        </w:numPr>
        <w:spacing w:after="0" w:line="240" w:lineRule="auto"/>
        <w:rPr>
          <w:rFonts w:ascii="Garamond" w:hAnsi="Garamond"/>
          <w:b/>
          <w:sz w:val="24"/>
          <w:szCs w:val="24"/>
        </w:rPr>
      </w:pPr>
      <w:r w:rsidRPr="0051239A">
        <w:rPr>
          <w:rFonts w:ascii="Garamond" w:hAnsi="Garamond"/>
          <w:b/>
          <w:sz w:val="24"/>
          <w:szCs w:val="24"/>
        </w:rPr>
        <w:t>From whom will the information be collected?</w:t>
      </w:r>
    </w:p>
    <w:p w:rsidR="006D3765" w:rsidRPr="00990EDE" w:rsidRDefault="006D3765" w:rsidP="00001D5E">
      <w:pPr>
        <w:pStyle w:val="ListParagraph"/>
        <w:spacing w:after="0" w:line="240" w:lineRule="auto"/>
        <w:rPr>
          <w:rFonts w:ascii="Garamond" w:hAnsi="Garamond" w:cs="GillSans-Bold"/>
          <w:b/>
          <w:bCs/>
          <w:sz w:val="24"/>
          <w:szCs w:val="24"/>
        </w:rPr>
      </w:pPr>
    </w:p>
    <w:p w:rsidR="006D3765" w:rsidRDefault="006D3765" w:rsidP="00001D5E">
      <w:pPr>
        <w:spacing w:line="240" w:lineRule="auto"/>
        <w:rPr>
          <w:rFonts w:cs="GillSans"/>
          <w:szCs w:val="24"/>
        </w:rPr>
      </w:pPr>
      <w:r w:rsidRPr="00D6005B">
        <w:rPr>
          <w:rFonts w:cs="GillSans"/>
          <w:szCs w:val="24"/>
        </w:rPr>
        <w:t>The information will be collected from a nationally representative sample of approximately 1500 SFA directors and 56 State Agency Directors.</w:t>
      </w:r>
      <w:r w:rsidR="00AE1010">
        <w:rPr>
          <w:rFonts w:cs="GillSans"/>
          <w:szCs w:val="24"/>
        </w:rPr>
        <w:t xml:space="preserve"> </w:t>
      </w:r>
      <w:r w:rsidRPr="00D6005B">
        <w:rPr>
          <w:rFonts w:cs="GillSans"/>
          <w:szCs w:val="24"/>
        </w:rPr>
        <w:t>SFA and State Agency CN Directors will be the primary source of information for all data collected in the base year</w:t>
      </w:r>
      <w:r>
        <w:rPr>
          <w:rFonts w:cs="GillSans"/>
          <w:szCs w:val="24"/>
        </w:rPr>
        <w:t xml:space="preserve"> (2011)</w:t>
      </w:r>
      <w:r w:rsidRPr="00D6005B">
        <w:rPr>
          <w:rFonts w:cs="GillSans"/>
          <w:szCs w:val="24"/>
        </w:rPr>
        <w:t>.</w:t>
      </w:r>
      <w:r w:rsidR="00AE1010">
        <w:rPr>
          <w:rFonts w:cs="GillSans"/>
          <w:szCs w:val="24"/>
        </w:rPr>
        <w:t xml:space="preserve"> </w:t>
      </w:r>
    </w:p>
    <w:p w:rsidR="006D3765" w:rsidRPr="00D6005B" w:rsidRDefault="006D3765" w:rsidP="00001D5E">
      <w:pPr>
        <w:spacing w:line="240" w:lineRule="auto"/>
        <w:rPr>
          <w:rFonts w:cs="GillSans"/>
          <w:szCs w:val="24"/>
        </w:rPr>
      </w:pPr>
    </w:p>
    <w:p w:rsidR="006D3765" w:rsidRPr="0051239A" w:rsidRDefault="006D3765" w:rsidP="00D07D07">
      <w:pPr>
        <w:pStyle w:val="ListParagraph"/>
        <w:numPr>
          <w:ilvl w:val="0"/>
          <w:numId w:val="9"/>
        </w:numPr>
        <w:spacing w:after="0" w:line="240" w:lineRule="auto"/>
        <w:rPr>
          <w:rFonts w:ascii="Garamond" w:hAnsi="Garamond"/>
          <w:b/>
          <w:sz w:val="24"/>
          <w:szCs w:val="24"/>
        </w:rPr>
      </w:pPr>
      <w:r w:rsidRPr="0051239A">
        <w:rPr>
          <w:rFonts w:ascii="Garamond" w:hAnsi="Garamond"/>
          <w:b/>
          <w:sz w:val="24"/>
          <w:szCs w:val="24"/>
        </w:rPr>
        <w:t>How will the information be collected?</w:t>
      </w:r>
    </w:p>
    <w:p w:rsidR="006D3765" w:rsidRPr="004708D0" w:rsidRDefault="006D3765" w:rsidP="00001D5E">
      <w:pPr>
        <w:spacing w:line="240" w:lineRule="auto"/>
        <w:rPr>
          <w:rFonts w:cs="GillSans-Bold"/>
          <w:b/>
          <w:bCs/>
          <w:szCs w:val="24"/>
        </w:rPr>
      </w:pPr>
    </w:p>
    <w:p w:rsidR="006D3765" w:rsidRPr="004708D0" w:rsidRDefault="006D3765" w:rsidP="0051239A">
      <w:pPr>
        <w:spacing w:line="240" w:lineRule="auto"/>
        <w:ind w:left="720"/>
        <w:rPr>
          <w:rFonts w:cs="GillSans-Bold"/>
          <w:b/>
          <w:bCs/>
          <w:szCs w:val="24"/>
        </w:rPr>
      </w:pPr>
      <w:r w:rsidRPr="004708D0">
        <w:rPr>
          <w:rFonts w:cs="GillSans-Bold"/>
          <w:b/>
          <w:bCs/>
          <w:szCs w:val="24"/>
        </w:rPr>
        <w:t xml:space="preserve">Survey of School Food Authority (SFA) </w:t>
      </w:r>
      <w:r w:rsidR="004708D0" w:rsidRPr="004708D0">
        <w:rPr>
          <w:rFonts w:cs="GillSans-Bold"/>
          <w:b/>
          <w:bCs/>
          <w:szCs w:val="24"/>
        </w:rPr>
        <w:t>D</w:t>
      </w:r>
      <w:r w:rsidRPr="004708D0">
        <w:rPr>
          <w:rFonts w:cs="GillSans-Bold"/>
          <w:b/>
          <w:bCs/>
          <w:szCs w:val="24"/>
        </w:rPr>
        <w:t>irectors</w:t>
      </w:r>
    </w:p>
    <w:p w:rsidR="006D3765" w:rsidRPr="00D6005B" w:rsidRDefault="006D3765" w:rsidP="00001D5E">
      <w:pPr>
        <w:spacing w:line="240" w:lineRule="auto"/>
        <w:rPr>
          <w:rFonts w:cs="GillSans-Bold"/>
          <w:bCs/>
          <w:szCs w:val="24"/>
          <w:u w:val="single"/>
        </w:rPr>
      </w:pPr>
    </w:p>
    <w:p w:rsidR="006D3765" w:rsidRPr="00D6005B" w:rsidRDefault="006D3765" w:rsidP="00001D5E">
      <w:pPr>
        <w:spacing w:line="240" w:lineRule="auto"/>
        <w:rPr>
          <w:rFonts w:cs="GillSans-Bold"/>
          <w:bCs/>
          <w:szCs w:val="24"/>
        </w:rPr>
      </w:pPr>
      <w:r w:rsidRPr="00D6005B">
        <w:rPr>
          <w:rFonts w:cs="GillSans-Bold"/>
          <w:bCs/>
          <w:szCs w:val="24"/>
        </w:rPr>
        <w:lastRenderedPageBreak/>
        <w:t xml:space="preserve">All sampled SFA directors will be mailed an invitation letter (Appendix </w:t>
      </w:r>
      <w:r>
        <w:rPr>
          <w:rFonts w:cs="GillSans-Bold"/>
          <w:bCs/>
          <w:szCs w:val="24"/>
        </w:rPr>
        <w:t>C</w:t>
      </w:r>
      <w:r w:rsidRPr="00D6005B">
        <w:rPr>
          <w:rFonts w:cs="GillSans-Bold"/>
          <w:bCs/>
          <w:szCs w:val="24"/>
        </w:rPr>
        <w:t>.1), requesting their participation in the study. They will have the option of completing the accompanying hard copy of the survey instrument or the survey on the Web.</w:t>
      </w:r>
      <w:r w:rsidR="00AE1010">
        <w:rPr>
          <w:rFonts w:cs="GillSans-Bold"/>
          <w:bCs/>
          <w:szCs w:val="24"/>
        </w:rPr>
        <w:t xml:space="preserve"> </w:t>
      </w:r>
      <w:r w:rsidRPr="00D6005B">
        <w:rPr>
          <w:rFonts w:cs="GillSans-Bold"/>
          <w:bCs/>
          <w:szCs w:val="24"/>
        </w:rPr>
        <w:t>The invitation letter will also alert the SFA directors to the availability of the enclosed survey on the web, along with the URL, secure login, and password.</w:t>
      </w:r>
      <w:r w:rsidR="00AE1010">
        <w:rPr>
          <w:rFonts w:cs="GillSans-Bold"/>
          <w:bCs/>
          <w:szCs w:val="24"/>
        </w:rPr>
        <w:t xml:space="preserve"> </w:t>
      </w:r>
      <w:r w:rsidRPr="00D6005B">
        <w:rPr>
          <w:rFonts w:cs="GillSans-Bold"/>
          <w:bCs/>
          <w:szCs w:val="24"/>
        </w:rPr>
        <w:t>Given the breadth and depth of information to be collected through these surveys, respondents will be provided with the opportunity to save their progress and complete the survey in more than one sitting.</w:t>
      </w:r>
      <w:r w:rsidR="00AE1010">
        <w:rPr>
          <w:rFonts w:cs="GillSans-Bold"/>
          <w:bCs/>
          <w:szCs w:val="24"/>
        </w:rPr>
        <w:t xml:space="preserve"> </w:t>
      </w:r>
      <w:r w:rsidRPr="00D6005B">
        <w:rPr>
          <w:rFonts w:cs="GillSans-Bold"/>
          <w:bCs/>
          <w:szCs w:val="24"/>
        </w:rPr>
        <w:t>Two weeks after the initial mailing, an email reminder will be sent to SFA directors with email address</w:t>
      </w:r>
      <w:ins w:id="16" w:author="rhorje" w:date="2011-01-24T07:58:00Z">
        <w:r w:rsidR="009A1A1D">
          <w:rPr>
            <w:rFonts w:cs="GillSans-Bold"/>
            <w:bCs/>
            <w:szCs w:val="24"/>
          </w:rPr>
          <w:t>es</w:t>
        </w:r>
      </w:ins>
      <w:r w:rsidRPr="00D6005B">
        <w:rPr>
          <w:rFonts w:cs="GillSans-Bold"/>
          <w:bCs/>
          <w:szCs w:val="24"/>
        </w:rPr>
        <w:t xml:space="preserve"> (Appendix </w:t>
      </w:r>
      <w:r>
        <w:rPr>
          <w:rFonts w:cs="GillSans-Bold"/>
          <w:bCs/>
          <w:szCs w:val="24"/>
        </w:rPr>
        <w:t>C</w:t>
      </w:r>
      <w:r w:rsidRPr="00D6005B">
        <w:rPr>
          <w:rFonts w:cs="GillSans-Bold"/>
          <w:bCs/>
          <w:szCs w:val="24"/>
        </w:rPr>
        <w:t>.2).</w:t>
      </w:r>
      <w:r w:rsidR="00AE1010">
        <w:rPr>
          <w:rFonts w:cs="GillSans-Bold"/>
          <w:bCs/>
          <w:szCs w:val="24"/>
        </w:rPr>
        <w:t xml:space="preserve"> </w:t>
      </w:r>
      <w:r w:rsidRPr="00D6005B">
        <w:rPr>
          <w:rFonts w:cs="GillSans-Bold"/>
          <w:bCs/>
          <w:szCs w:val="24"/>
        </w:rPr>
        <w:t>The email will also include a link to the URL and their username and password to log-in and complete the survey.</w:t>
      </w:r>
      <w:r w:rsidR="00AE1010">
        <w:rPr>
          <w:rFonts w:cs="GillSans-Bold"/>
          <w:bCs/>
          <w:szCs w:val="24"/>
        </w:rPr>
        <w:t xml:space="preserve"> </w:t>
      </w:r>
      <w:r w:rsidRPr="00D6005B">
        <w:rPr>
          <w:rFonts w:cs="GillSans-Bold"/>
          <w:bCs/>
          <w:szCs w:val="24"/>
        </w:rPr>
        <w:t xml:space="preserve">For SFA directors with no email address available on file, a postcard reminder (Appendix </w:t>
      </w:r>
      <w:r>
        <w:rPr>
          <w:rFonts w:cs="GillSans-Bold"/>
          <w:bCs/>
          <w:szCs w:val="24"/>
        </w:rPr>
        <w:t>C</w:t>
      </w:r>
      <w:r w:rsidRPr="00D6005B">
        <w:rPr>
          <w:rFonts w:cs="GillSans-Bold"/>
          <w:bCs/>
          <w:szCs w:val="24"/>
        </w:rPr>
        <w:t>.3) will be sent two weeks after the initial mailing.</w:t>
      </w:r>
      <w:r w:rsidR="00AE1010">
        <w:rPr>
          <w:rFonts w:cs="GillSans-Bold"/>
          <w:bCs/>
          <w:szCs w:val="24"/>
        </w:rPr>
        <w:t xml:space="preserve"> </w:t>
      </w:r>
      <w:r w:rsidRPr="00D6005B">
        <w:rPr>
          <w:rFonts w:cs="GillSans-Bold"/>
          <w:bCs/>
          <w:szCs w:val="24"/>
        </w:rPr>
        <w:t>Replacement hard copy surveys will be mailed to SFA directors upon request.</w:t>
      </w:r>
      <w:r w:rsidR="00AE1010">
        <w:rPr>
          <w:rFonts w:cs="GillSans-Bold"/>
          <w:bCs/>
          <w:szCs w:val="24"/>
        </w:rPr>
        <w:t xml:space="preserve"> </w:t>
      </w:r>
      <w:r w:rsidRPr="00D6005B">
        <w:rPr>
          <w:rFonts w:cs="GillSans-Bold"/>
          <w:bCs/>
          <w:szCs w:val="24"/>
        </w:rPr>
        <w:t>Another reminder email or postcard will be sent at the end of the third week. If hard copy or web surveys are not completed within four weeks of data collection, trained interviewers will call SFA directors and remind them to respond to the survey. They will be given the option of completing the survey over the telephone. Data collected over the telephone will be entered using the web-based version of the survey. The data collection effort for this study will span a 13 week period from March 15 to June 15, 2011.</w:t>
      </w:r>
      <w:r w:rsidR="00AE1010">
        <w:rPr>
          <w:rFonts w:cs="GillSans-Bold"/>
          <w:bCs/>
          <w:szCs w:val="24"/>
        </w:rPr>
        <w:t xml:space="preserve"> </w:t>
      </w:r>
      <w:r w:rsidRPr="00D6005B">
        <w:rPr>
          <w:rFonts w:cs="GillSans-Bold"/>
          <w:bCs/>
          <w:szCs w:val="24"/>
        </w:rPr>
        <w:t xml:space="preserve">A thank you letter (Appendix </w:t>
      </w:r>
      <w:r>
        <w:rPr>
          <w:rFonts w:cs="GillSans-Bold"/>
          <w:bCs/>
          <w:szCs w:val="24"/>
        </w:rPr>
        <w:t>C</w:t>
      </w:r>
      <w:r w:rsidRPr="00D6005B">
        <w:rPr>
          <w:rFonts w:cs="GillSans-Bold"/>
          <w:bCs/>
          <w:szCs w:val="24"/>
        </w:rPr>
        <w:t>.4) will be mailed to all SFA directors who participated in the study at the end of the 13 week data collection period.</w:t>
      </w:r>
    </w:p>
    <w:p w:rsidR="006D3765" w:rsidRDefault="006D3765" w:rsidP="00001D5E">
      <w:pPr>
        <w:spacing w:line="240" w:lineRule="auto"/>
        <w:rPr>
          <w:rFonts w:cs="GillSans-Bold"/>
          <w:bCs/>
          <w:szCs w:val="24"/>
          <w:u w:val="single"/>
        </w:rPr>
      </w:pPr>
    </w:p>
    <w:p w:rsidR="006D3765" w:rsidRPr="004708D0" w:rsidRDefault="006D3765" w:rsidP="0051239A">
      <w:pPr>
        <w:spacing w:line="240" w:lineRule="auto"/>
        <w:ind w:left="720"/>
        <w:rPr>
          <w:rFonts w:cs="GillSans-Bold"/>
          <w:b/>
          <w:bCs/>
          <w:szCs w:val="24"/>
        </w:rPr>
      </w:pPr>
      <w:r w:rsidRPr="004708D0">
        <w:rPr>
          <w:rFonts w:cs="GillSans-Bold"/>
          <w:b/>
          <w:bCs/>
          <w:szCs w:val="24"/>
        </w:rPr>
        <w:t>Survey of State Agency Child Nutrition (CN) Directors</w:t>
      </w:r>
    </w:p>
    <w:p w:rsidR="006D3765" w:rsidRDefault="006D3765" w:rsidP="00001D5E">
      <w:pPr>
        <w:spacing w:line="240" w:lineRule="auto"/>
        <w:rPr>
          <w:rFonts w:cs="GillSans-Bold"/>
          <w:bCs/>
          <w:szCs w:val="24"/>
        </w:rPr>
      </w:pPr>
    </w:p>
    <w:p w:rsidR="006D3765" w:rsidRPr="00D6005B" w:rsidRDefault="006D3765" w:rsidP="00001D5E">
      <w:pPr>
        <w:spacing w:line="240" w:lineRule="auto"/>
        <w:rPr>
          <w:rFonts w:cs="GillSans-Bold"/>
          <w:bCs/>
          <w:szCs w:val="24"/>
        </w:rPr>
      </w:pPr>
      <w:r w:rsidRPr="00D6005B">
        <w:rPr>
          <w:rFonts w:cs="GillSans-Bold"/>
          <w:bCs/>
          <w:szCs w:val="24"/>
        </w:rPr>
        <w:t xml:space="preserve">All </w:t>
      </w:r>
      <w:r>
        <w:rPr>
          <w:rFonts w:cs="GillSans-Bold"/>
          <w:bCs/>
          <w:szCs w:val="24"/>
        </w:rPr>
        <w:t xml:space="preserve">State Agency </w:t>
      </w:r>
      <w:r w:rsidRPr="00D6005B">
        <w:rPr>
          <w:rFonts w:cs="GillSans-Bold"/>
          <w:bCs/>
          <w:szCs w:val="24"/>
        </w:rPr>
        <w:t xml:space="preserve">CN </w:t>
      </w:r>
      <w:r>
        <w:rPr>
          <w:rFonts w:cs="GillSans-Bold"/>
          <w:bCs/>
          <w:szCs w:val="24"/>
        </w:rPr>
        <w:t>D</w:t>
      </w:r>
      <w:r w:rsidRPr="00D6005B">
        <w:rPr>
          <w:rFonts w:cs="GillSans-Bold"/>
          <w:bCs/>
          <w:szCs w:val="24"/>
        </w:rPr>
        <w:t xml:space="preserve">irectors will be mailed an invitation letter (Appendix </w:t>
      </w:r>
      <w:r>
        <w:rPr>
          <w:rFonts w:cs="GillSans-Bold"/>
          <w:bCs/>
          <w:szCs w:val="24"/>
        </w:rPr>
        <w:t>C</w:t>
      </w:r>
      <w:r w:rsidRPr="00D6005B">
        <w:rPr>
          <w:rFonts w:cs="GillSans-Bold"/>
          <w:bCs/>
          <w:szCs w:val="24"/>
        </w:rPr>
        <w:t>.5), requesting their participation in the study and completion of the accompanying hard copy of the survey instrument.</w:t>
      </w:r>
      <w:r w:rsidR="00AE1010">
        <w:rPr>
          <w:rFonts w:cs="GillSans-Bold"/>
          <w:bCs/>
          <w:szCs w:val="24"/>
        </w:rPr>
        <w:t xml:space="preserve"> </w:t>
      </w:r>
      <w:r w:rsidRPr="00D6005B">
        <w:rPr>
          <w:rFonts w:cs="GillSans-Bold"/>
          <w:bCs/>
          <w:szCs w:val="24"/>
        </w:rPr>
        <w:t>In instances where the surveys are not returned within 2 weeks, we will ask the State Agency directors to complete the survey by telephone.</w:t>
      </w:r>
      <w:r w:rsidR="00AE1010">
        <w:rPr>
          <w:rFonts w:cs="GillSans-Bold"/>
          <w:bCs/>
          <w:szCs w:val="24"/>
        </w:rPr>
        <w:t xml:space="preserve"> </w:t>
      </w:r>
      <w:r w:rsidRPr="00D6005B">
        <w:rPr>
          <w:rFonts w:cs="GillSans-Bold"/>
          <w:bCs/>
          <w:szCs w:val="24"/>
        </w:rPr>
        <w:t>If requested, we will send them a</w:t>
      </w:r>
      <w:ins w:id="17" w:author="rhorje" w:date="2011-01-24T07:59:00Z">
        <w:r w:rsidR="009A1A1D">
          <w:rPr>
            <w:rFonts w:cs="GillSans-Bold"/>
            <w:bCs/>
            <w:szCs w:val="24"/>
          </w:rPr>
          <w:t>nother</w:t>
        </w:r>
      </w:ins>
      <w:r w:rsidRPr="00D6005B">
        <w:rPr>
          <w:rFonts w:cs="GillSans-Bold"/>
          <w:bCs/>
          <w:szCs w:val="24"/>
        </w:rPr>
        <w:t xml:space="preserve"> copy </w:t>
      </w:r>
      <w:ins w:id="18" w:author="rhorje" w:date="2011-01-24T07:59:00Z">
        <w:r w:rsidR="009A1A1D">
          <w:rPr>
            <w:rFonts w:cs="GillSans-Bold"/>
            <w:bCs/>
            <w:szCs w:val="24"/>
          </w:rPr>
          <w:t xml:space="preserve">of the survey instrument </w:t>
        </w:r>
      </w:ins>
      <w:r w:rsidRPr="00D6005B">
        <w:rPr>
          <w:rFonts w:cs="GillSans-Bold"/>
          <w:bCs/>
          <w:szCs w:val="24"/>
        </w:rPr>
        <w:t xml:space="preserve">and follow-up again. The data collection duration for the Survey of </w:t>
      </w:r>
      <w:r>
        <w:rPr>
          <w:rFonts w:cs="GillSans-Bold"/>
          <w:bCs/>
          <w:szCs w:val="24"/>
        </w:rPr>
        <w:t xml:space="preserve">State Agency </w:t>
      </w:r>
      <w:r w:rsidRPr="00D6005B">
        <w:rPr>
          <w:rFonts w:cs="GillSans-Bold"/>
          <w:bCs/>
          <w:szCs w:val="24"/>
        </w:rPr>
        <w:t xml:space="preserve">CN </w:t>
      </w:r>
      <w:r>
        <w:rPr>
          <w:rFonts w:cs="GillSans-Bold"/>
          <w:bCs/>
          <w:szCs w:val="24"/>
        </w:rPr>
        <w:t>D</w:t>
      </w:r>
      <w:r w:rsidRPr="00D6005B">
        <w:rPr>
          <w:rFonts w:cs="GillSans-Bold"/>
          <w:bCs/>
          <w:szCs w:val="24"/>
        </w:rPr>
        <w:t>irectors will span a 13 week period from March 15 through June 15, 2011.</w:t>
      </w:r>
      <w:r w:rsidR="00AE1010">
        <w:rPr>
          <w:rFonts w:cs="GillSans-Bold"/>
          <w:bCs/>
          <w:szCs w:val="24"/>
        </w:rPr>
        <w:t xml:space="preserve"> </w:t>
      </w:r>
      <w:r w:rsidRPr="00D6005B">
        <w:rPr>
          <w:rFonts w:cs="GillSans-Bold"/>
          <w:bCs/>
          <w:szCs w:val="24"/>
        </w:rPr>
        <w:t xml:space="preserve">A thank you letter will be mailed to all </w:t>
      </w:r>
      <w:r>
        <w:rPr>
          <w:rFonts w:cs="GillSans-Bold"/>
          <w:bCs/>
          <w:szCs w:val="24"/>
        </w:rPr>
        <w:t xml:space="preserve">State Agency </w:t>
      </w:r>
      <w:r w:rsidRPr="00D6005B">
        <w:rPr>
          <w:rFonts w:cs="GillSans-Bold"/>
          <w:bCs/>
          <w:szCs w:val="24"/>
        </w:rPr>
        <w:t xml:space="preserve">CN </w:t>
      </w:r>
      <w:r>
        <w:rPr>
          <w:rFonts w:cs="GillSans-Bold"/>
          <w:bCs/>
          <w:szCs w:val="24"/>
        </w:rPr>
        <w:t>D</w:t>
      </w:r>
      <w:r w:rsidRPr="00D6005B">
        <w:rPr>
          <w:rFonts w:cs="GillSans-Bold"/>
          <w:bCs/>
          <w:szCs w:val="24"/>
        </w:rPr>
        <w:t xml:space="preserve">irectors who participated in the study at the end of the 13 week data collection period (Appendix </w:t>
      </w:r>
      <w:r>
        <w:rPr>
          <w:rFonts w:cs="GillSans-Bold"/>
          <w:bCs/>
          <w:szCs w:val="24"/>
        </w:rPr>
        <w:t>C</w:t>
      </w:r>
      <w:r w:rsidRPr="00D6005B">
        <w:rPr>
          <w:rFonts w:cs="GillSans-Bold"/>
          <w:bCs/>
          <w:szCs w:val="24"/>
        </w:rPr>
        <w:t>.6).</w:t>
      </w:r>
    </w:p>
    <w:p w:rsidR="006D3765" w:rsidRPr="00AE1010" w:rsidRDefault="006D3765" w:rsidP="00001D5E">
      <w:pPr>
        <w:spacing w:line="240" w:lineRule="auto"/>
        <w:rPr>
          <w:rFonts w:cs="GillSans-Bold"/>
          <w:bCs/>
          <w:szCs w:val="24"/>
        </w:rPr>
      </w:pPr>
    </w:p>
    <w:p w:rsidR="006D3765" w:rsidRPr="0051239A" w:rsidRDefault="006D3765" w:rsidP="00D07D07">
      <w:pPr>
        <w:pStyle w:val="ListParagraph"/>
        <w:numPr>
          <w:ilvl w:val="0"/>
          <w:numId w:val="9"/>
        </w:numPr>
        <w:spacing w:after="0" w:line="240" w:lineRule="auto"/>
        <w:rPr>
          <w:rFonts w:ascii="Garamond" w:hAnsi="Garamond"/>
          <w:b/>
          <w:sz w:val="24"/>
          <w:szCs w:val="24"/>
        </w:rPr>
      </w:pPr>
      <w:r w:rsidRPr="0051239A">
        <w:rPr>
          <w:rFonts w:ascii="Garamond" w:hAnsi="Garamond"/>
          <w:b/>
          <w:sz w:val="24"/>
          <w:szCs w:val="24"/>
        </w:rPr>
        <w:t>How frequently will the information be collected?</w:t>
      </w:r>
    </w:p>
    <w:p w:rsidR="006D3765" w:rsidRPr="00AE1010" w:rsidRDefault="006D3765" w:rsidP="00001D5E">
      <w:pPr>
        <w:pStyle w:val="ListParagraph"/>
        <w:spacing w:after="0" w:line="240" w:lineRule="auto"/>
        <w:rPr>
          <w:rFonts w:ascii="Garamond" w:hAnsi="Garamond" w:cs="GillSans-Bold"/>
          <w:bCs/>
          <w:sz w:val="24"/>
          <w:szCs w:val="24"/>
        </w:rPr>
      </w:pPr>
    </w:p>
    <w:p w:rsidR="006D3765" w:rsidRPr="00D6005B" w:rsidRDefault="006D3765" w:rsidP="00001D5E">
      <w:pPr>
        <w:spacing w:line="240" w:lineRule="auto"/>
        <w:rPr>
          <w:rFonts w:cs="GillSans-Bold"/>
          <w:bCs/>
          <w:szCs w:val="24"/>
        </w:rPr>
      </w:pPr>
      <w:r w:rsidRPr="00D6005B">
        <w:rPr>
          <w:rFonts w:cs="GillSans-Bold"/>
          <w:bCs/>
          <w:szCs w:val="24"/>
        </w:rPr>
        <w:t>The data will be collected annually for a 3 year period.</w:t>
      </w:r>
      <w:r w:rsidR="00AE1010">
        <w:rPr>
          <w:rFonts w:cs="GillSans-Bold"/>
          <w:bCs/>
          <w:szCs w:val="24"/>
        </w:rPr>
        <w:t xml:space="preserve"> </w:t>
      </w:r>
      <w:r w:rsidRPr="00D6005B">
        <w:rPr>
          <w:rFonts w:cs="GillSans-Bold"/>
          <w:bCs/>
          <w:szCs w:val="24"/>
        </w:rPr>
        <w:t xml:space="preserve">Sampled SFA and </w:t>
      </w:r>
      <w:r>
        <w:rPr>
          <w:rFonts w:cs="GillSans-Bold"/>
          <w:bCs/>
          <w:szCs w:val="24"/>
        </w:rPr>
        <w:t xml:space="preserve">all State Agency </w:t>
      </w:r>
      <w:r w:rsidRPr="00D6005B">
        <w:rPr>
          <w:rFonts w:cs="GillSans-Bold"/>
          <w:bCs/>
          <w:szCs w:val="24"/>
        </w:rPr>
        <w:t xml:space="preserve">CN </w:t>
      </w:r>
      <w:r>
        <w:rPr>
          <w:rFonts w:cs="GillSans-Bold"/>
          <w:bCs/>
          <w:szCs w:val="24"/>
        </w:rPr>
        <w:t>D</w:t>
      </w:r>
      <w:r w:rsidRPr="00D6005B">
        <w:rPr>
          <w:rFonts w:cs="GillSans-Bold"/>
          <w:bCs/>
          <w:szCs w:val="24"/>
        </w:rPr>
        <w:t>irectors will complete the survey once each year</w:t>
      </w:r>
      <w:r>
        <w:rPr>
          <w:rFonts w:cs="GillSans-Bold"/>
          <w:bCs/>
          <w:szCs w:val="24"/>
        </w:rPr>
        <w:t xml:space="preserve"> (See Appendix D and E respectively for the two surveys)</w:t>
      </w:r>
      <w:r w:rsidRPr="00D6005B">
        <w:rPr>
          <w:rFonts w:cs="GillSans-Bold"/>
          <w:bCs/>
          <w:szCs w:val="24"/>
        </w:rPr>
        <w:t>. The questions in the modular survey instrument may be used in subsequent years. Some questions have been drawn and modified from surveys conducted by FNS under prior studies.</w:t>
      </w:r>
    </w:p>
    <w:p w:rsidR="006D3765" w:rsidRPr="00AE1010" w:rsidRDefault="006D3765" w:rsidP="00001D5E">
      <w:pPr>
        <w:spacing w:line="240" w:lineRule="auto"/>
        <w:rPr>
          <w:rFonts w:cs="GillSans-Bold"/>
          <w:bCs/>
          <w:szCs w:val="24"/>
        </w:rPr>
      </w:pPr>
    </w:p>
    <w:p w:rsidR="006D3765" w:rsidRPr="0051239A" w:rsidRDefault="006D3765" w:rsidP="00D07D07">
      <w:pPr>
        <w:pStyle w:val="ListParagraph"/>
        <w:numPr>
          <w:ilvl w:val="0"/>
          <w:numId w:val="9"/>
        </w:numPr>
        <w:spacing w:after="0" w:line="240" w:lineRule="auto"/>
        <w:rPr>
          <w:rFonts w:ascii="Garamond" w:hAnsi="Garamond"/>
          <w:b/>
          <w:sz w:val="24"/>
          <w:szCs w:val="24"/>
        </w:rPr>
      </w:pPr>
      <w:r w:rsidRPr="0051239A">
        <w:rPr>
          <w:rFonts w:ascii="Garamond" w:hAnsi="Garamond"/>
          <w:b/>
          <w:sz w:val="24"/>
          <w:szCs w:val="24"/>
        </w:rPr>
        <w:t>Will the information be shared with any other organizations inside or outside USDA or the government?</w:t>
      </w:r>
    </w:p>
    <w:p w:rsidR="006D3765" w:rsidRDefault="006D3765" w:rsidP="00001D5E">
      <w:pPr>
        <w:autoSpaceDE w:val="0"/>
        <w:autoSpaceDN w:val="0"/>
        <w:adjustRightInd w:val="0"/>
        <w:spacing w:line="240" w:lineRule="auto"/>
        <w:rPr>
          <w:rFonts w:cs="GillSans"/>
          <w:szCs w:val="24"/>
        </w:rPr>
      </w:pPr>
    </w:p>
    <w:p w:rsidR="006D3765" w:rsidRDefault="006D3765" w:rsidP="00001D5E">
      <w:pPr>
        <w:autoSpaceDE w:val="0"/>
        <w:autoSpaceDN w:val="0"/>
        <w:adjustRightInd w:val="0"/>
        <w:spacing w:line="240" w:lineRule="auto"/>
        <w:rPr>
          <w:rFonts w:cs="GillSans"/>
          <w:szCs w:val="24"/>
        </w:rPr>
      </w:pPr>
      <w:r w:rsidRPr="00D6005B">
        <w:rPr>
          <w:rFonts w:cs="GillSans"/>
          <w:szCs w:val="24"/>
        </w:rPr>
        <w:t xml:space="preserve">The aggregated and analyzed data will be published and </w:t>
      </w:r>
      <w:r>
        <w:rPr>
          <w:rFonts w:cs="GillSans"/>
          <w:szCs w:val="24"/>
        </w:rPr>
        <w:t xml:space="preserve">be </w:t>
      </w:r>
      <w:r w:rsidRPr="00D6005B">
        <w:rPr>
          <w:rFonts w:cs="GillSans"/>
          <w:szCs w:val="24"/>
        </w:rPr>
        <w:t>available to the public. Again, all results will be presented in aggregated form in the final report made available in the research section of the USDA Food and Nutrition Service website.</w:t>
      </w:r>
    </w:p>
    <w:p w:rsidR="006D3765" w:rsidRPr="0051239A" w:rsidRDefault="006D3765" w:rsidP="00001D5E">
      <w:pPr>
        <w:autoSpaceDE w:val="0"/>
        <w:autoSpaceDN w:val="0"/>
        <w:adjustRightInd w:val="0"/>
        <w:spacing w:line="240" w:lineRule="auto"/>
        <w:rPr>
          <w:rFonts w:cs="GillSans-Bold"/>
          <w:bCs/>
          <w:szCs w:val="24"/>
        </w:rPr>
      </w:pPr>
    </w:p>
    <w:p w:rsidR="0051239A" w:rsidRPr="0051239A" w:rsidRDefault="0051239A" w:rsidP="00001D5E">
      <w:pPr>
        <w:autoSpaceDE w:val="0"/>
        <w:autoSpaceDN w:val="0"/>
        <w:adjustRightInd w:val="0"/>
        <w:spacing w:line="240" w:lineRule="auto"/>
        <w:rPr>
          <w:rFonts w:cs="GillSans-Bold"/>
          <w:bCs/>
          <w:szCs w:val="24"/>
        </w:rPr>
      </w:pPr>
    </w:p>
    <w:p w:rsidR="006D3765" w:rsidRPr="00001D5E" w:rsidRDefault="006D3765" w:rsidP="0051239A">
      <w:pPr>
        <w:pStyle w:val="Heading2"/>
        <w:tabs>
          <w:tab w:val="clear" w:pos="1152"/>
          <w:tab w:val="left" w:pos="540"/>
        </w:tabs>
        <w:ind w:left="540" w:hanging="540"/>
        <w:rPr>
          <w:rFonts w:ascii="Garamond" w:hAnsi="Garamond"/>
          <w:color w:val="auto"/>
          <w:sz w:val="24"/>
          <w:szCs w:val="24"/>
        </w:rPr>
      </w:pPr>
      <w:bookmarkStart w:id="19" w:name="_Toc282506025"/>
      <w:r w:rsidRPr="00001D5E">
        <w:rPr>
          <w:rFonts w:ascii="Garamond" w:hAnsi="Garamond"/>
          <w:color w:val="auto"/>
          <w:sz w:val="24"/>
          <w:szCs w:val="24"/>
        </w:rPr>
        <w:lastRenderedPageBreak/>
        <w:t xml:space="preserve">A.3 </w:t>
      </w:r>
      <w:r w:rsidRPr="00001D5E">
        <w:rPr>
          <w:rFonts w:ascii="Garamond" w:hAnsi="Garamond"/>
          <w:color w:val="auto"/>
          <w:sz w:val="24"/>
          <w:szCs w:val="24"/>
        </w:rPr>
        <w:tab/>
        <w:t xml:space="preserve">Use of </w:t>
      </w:r>
      <w:r w:rsidR="00AE1010">
        <w:rPr>
          <w:rFonts w:ascii="Garamond" w:hAnsi="Garamond"/>
          <w:color w:val="auto"/>
          <w:sz w:val="24"/>
          <w:szCs w:val="24"/>
        </w:rPr>
        <w:t>I</w:t>
      </w:r>
      <w:r w:rsidRPr="00001D5E">
        <w:rPr>
          <w:rFonts w:ascii="Garamond" w:hAnsi="Garamond"/>
          <w:color w:val="auto"/>
          <w:sz w:val="24"/>
          <w:szCs w:val="24"/>
        </w:rPr>
        <w:t xml:space="preserve">nformation </w:t>
      </w:r>
      <w:r w:rsidR="00AE1010">
        <w:rPr>
          <w:rFonts w:ascii="Garamond" w:hAnsi="Garamond"/>
          <w:color w:val="auto"/>
          <w:sz w:val="24"/>
          <w:szCs w:val="24"/>
        </w:rPr>
        <w:t>T</w:t>
      </w:r>
      <w:r w:rsidRPr="00001D5E">
        <w:rPr>
          <w:rFonts w:ascii="Garamond" w:hAnsi="Garamond"/>
          <w:color w:val="auto"/>
          <w:sz w:val="24"/>
          <w:szCs w:val="24"/>
        </w:rPr>
        <w:t xml:space="preserve">echnology and </w:t>
      </w:r>
      <w:r w:rsidR="00AE1010">
        <w:rPr>
          <w:rFonts w:ascii="Garamond" w:hAnsi="Garamond"/>
          <w:color w:val="auto"/>
          <w:sz w:val="24"/>
          <w:szCs w:val="24"/>
        </w:rPr>
        <w:t>B</w:t>
      </w:r>
      <w:r w:rsidRPr="00001D5E">
        <w:rPr>
          <w:rFonts w:ascii="Garamond" w:hAnsi="Garamond"/>
          <w:color w:val="auto"/>
          <w:sz w:val="24"/>
          <w:szCs w:val="24"/>
        </w:rPr>
        <w:t xml:space="preserve">urden </w:t>
      </w:r>
      <w:r w:rsidR="00AE1010">
        <w:rPr>
          <w:rFonts w:ascii="Garamond" w:hAnsi="Garamond"/>
          <w:color w:val="auto"/>
          <w:sz w:val="24"/>
          <w:szCs w:val="24"/>
        </w:rPr>
        <w:t>R</w:t>
      </w:r>
      <w:r w:rsidRPr="00001D5E">
        <w:rPr>
          <w:rFonts w:ascii="Garamond" w:hAnsi="Garamond"/>
          <w:color w:val="auto"/>
          <w:sz w:val="24"/>
          <w:szCs w:val="24"/>
        </w:rPr>
        <w:t>eduction</w:t>
      </w:r>
      <w:bookmarkEnd w:id="19"/>
    </w:p>
    <w:p w:rsidR="006D3765" w:rsidRDefault="006D3765" w:rsidP="00001D5E">
      <w:pPr>
        <w:autoSpaceDE w:val="0"/>
        <w:autoSpaceDN w:val="0"/>
        <w:adjustRightInd w:val="0"/>
        <w:spacing w:line="240" w:lineRule="auto"/>
        <w:rPr>
          <w:rFonts w:cs="GillSans"/>
          <w:szCs w:val="24"/>
        </w:rPr>
      </w:pPr>
      <w:r w:rsidRPr="00D6005B">
        <w:rPr>
          <w:rFonts w:cs="GillSans"/>
          <w:szCs w:val="24"/>
        </w:rPr>
        <w:t xml:space="preserve">While mail surveys are the primary mode of data collection from SFA and </w:t>
      </w:r>
      <w:r>
        <w:rPr>
          <w:rFonts w:cs="GillSans-Bold"/>
          <w:bCs/>
          <w:szCs w:val="24"/>
        </w:rPr>
        <w:t xml:space="preserve">State Agency </w:t>
      </w:r>
      <w:r w:rsidRPr="00D6005B">
        <w:rPr>
          <w:rFonts w:cs="GillSans-Bold"/>
          <w:bCs/>
          <w:szCs w:val="24"/>
        </w:rPr>
        <w:t xml:space="preserve">CN </w:t>
      </w:r>
      <w:r>
        <w:rPr>
          <w:rFonts w:cs="GillSans-Bold"/>
          <w:bCs/>
          <w:szCs w:val="24"/>
        </w:rPr>
        <w:t>D</w:t>
      </w:r>
      <w:r w:rsidRPr="00D6005B">
        <w:rPr>
          <w:rFonts w:cs="GillSans"/>
          <w:szCs w:val="24"/>
        </w:rPr>
        <w:t xml:space="preserve">irectors, the SFA </w:t>
      </w:r>
      <w:r>
        <w:rPr>
          <w:rFonts w:cs="GillSans"/>
          <w:szCs w:val="24"/>
        </w:rPr>
        <w:t>D</w:t>
      </w:r>
      <w:r w:rsidRPr="00D6005B">
        <w:rPr>
          <w:rFonts w:cs="GillSans"/>
          <w:szCs w:val="24"/>
        </w:rPr>
        <w:t>irectors have the opportunity to complete a web-based survey.</w:t>
      </w:r>
      <w:r w:rsidR="00AE1010">
        <w:rPr>
          <w:rFonts w:cs="GillSans"/>
          <w:szCs w:val="24"/>
        </w:rPr>
        <w:t xml:space="preserve"> </w:t>
      </w:r>
      <w:r>
        <w:rPr>
          <w:rFonts w:cs="GillSans"/>
          <w:szCs w:val="24"/>
        </w:rPr>
        <w:t>The SFA Directors will be contacted by telephone to encourage and remind them to complete the survey and to try to get a commitment of a date by which they will complete the survey.</w:t>
      </w:r>
      <w:r w:rsidR="00AE1010">
        <w:rPr>
          <w:rFonts w:cs="GillSans"/>
          <w:szCs w:val="24"/>
        </w:rPr>
        <w:t xml:space="preserve"> </w:t>
      </w:r>
      <w:r>
        <w:rPr>
          <w:rFonts w:cs="GillSans"/>
          <w:szCs w:val="24"/>
        </w:rPr>
        <w:t>T</w:t>
      </w:r>
      <w:r w:rsidRPr="00D6005B">
        <w:rPr>
          <w:rFonts w:cs="GillSans"/>
          <w:szCs w:val="24"/>
        </w:rPr>
        <w:t xml:space="preserve">he </w:t>
      </w:r>
      <w:r>
        <w:rPr>
          <w:rFonts w:cs="GillSans"/>
          <w:szCs w:val="24"/>
        </w:rPr>
        <w:t>S</w:t>
      </w:r>
      <w:r>
        <w:rPr>
          <w:rFonts w:cs="GillSans-Bold"/>
          <w:bCs/>
          <w:szCs w:val="24"/>
        </w:rPr>
        <w:t xml:space="preserve">tate Agency </w:t>
      </w:r>
      <w:r w:rsidRPr="00D6005B">
        <w:rPr>
          <w:rFonts w:cs="GillSans-Bold"/>
          <w:bCs/>
          <w:szCs w:val="24"/>
        </w:rPr>
        <w:t xml:space="preserve">CN </w:t>
      </w:r>
      <w:r>
        <w:rPr>
          <w:rFonts w:cs="GillSans-Bold"/>
          <w:bCs/>
          <w:szCs w:val="24"/>
        </w:rPr>
        <w:t>D</w:t>
      </w:r>
      <w:r w:rsidRPr="00D6005B">
        <w:rPr>
          <w:rFonts w:cs="GillSans"/>
          <w:szCs w:val="24"/>
        </w:rPr>
        <w:t>irectors who do not complete the mail survey will be contacted by telephone</w:t>
      </w:r>
      <w:ins w:id="20" w:author="rhorje" w:date="2011-01-24T07:59:00Z">
        <w:r w:rsidR="009A1A1D">
          <w:rPr>
            <w:rFonts w:cs="GillSans"/>
            <w:szCs w:val="24"/>
          </w:rPr>
          <w:t>,</w:t>
        </w:r>
      </w:ins>
      <w:r w:rsidRPr="00D6005B">
        <w:rPr>
          <w:rFonts w:cs="GillSans"/>
          <w:szCs w:val="24"/>
        </w:rPr>
        <w:t xml:space="preserve"> and data will be collected in an interview-administered survey mode.</w:t>
      </w:r>
    </w:p>
    <w:p w:rsidR="00AE1010" w:rsidRDefault="00AE1010" w:rsidP="00001D5E">
      <w:pPr>
        <w:autoSpaceDE w:val="0"/>
        <w:autoSpaceDN w:val="0"/>
        <w:adjustRightInd w:val="0"/>
        <w:spacing w:line="240" w:lineRule="auto"/>
        <w:rPr>
          <w:rFonts w:cs="GillSans"/>
          <w:szCs w:val="24"/>
        </w:rPr>
      </w:pPr>
    </w:p>
    <w:p w:rsidR="00AE1010" w:rsidRDefault="00AE1010" w:rsidP="00001D5E">
      <w:pPr>
        <w:autoSpaceDE w:val="0"/>
        <w:autoSpaceDN w:val="0"/>
        <w:adjustRightInd w:val="0"/>
        <w:spacing w:line="240" w:lineRule="auto"/>
        <w:rPr>
          <w:rFonts w:cs="GillSans"/>
          <w:szCs w:val="24"/>
        </w:rPr>
      </w:pPr>
    </w:p>
    <w:p w:rsidR="006D3765" w:rsidRPr="00001D5E" w:rsidRDefault="006D3765" w:rsidP="0051239A">
      <w:pPr>
        <w:pStyle w:val="Heading2"/>
        <w:tabs>
          <w:tab w:val="clear" w:pos="1152"/>
          <w:tab w:val="left" w:pos="540"/>
        </w:tabs>
        <w:ind w:left="540" w:hanging="540"/>
        <w:rPr>
          <w:rFonts w:ascii="Garamond" w:hAnsi="Garamond"/>
          <w:color w:val="auto"/>
          <w:sz w:val="24"/>
          <w:szCs w:val="24"/>
        </w:rPr>
      </w:pPr>
      <w:bookmarkStart w:id="21" w:name="_Toc282506026"/>
      <w:r w:rsidRPr="00001D5E">
        <w:rPr>
          <w:rFonts w:ascii="Garamond" w:hAnsi="Garamond"/>
          <w:color w:val="auto"/>
          <w:sz w:val="24"/>
          <w:szCs w:val="24"/>
        </w:rPr>
        <w:t>A.4</w:t>
      </w:r>
      <w:r w:rsidRPr="00001D5E">
        <w:rPr>
          <w:rFonts w:ascii="Garamond" w:hAnsi="Garamond"/>
          <w:color w:val="auto"/>
          <w:sz w:val="24"/>
          <w:szCs w:val="24"/>
        </w:rPr>
        <w:tab/>
        <w:t xml:space="preserve">Efforts to </w:t>
      </w:r>
      <w:r w:rsidR="00AE1010">
        <w:rPr>
          <w:rFonts w:ascii="Garamond" w:hAnsi="Garamond"/>
          <w:color w:val="auto"/>
          <w:sz w:val="24"/>
          <w:szCs w:val="24"/>
        </w:rPr>
        <w:t>I</w:t>
      </w:r>
      <w:r w:rsidRPr="00001D5E">
        <w:rPr>
          <w:rFonts w:ascii="Garamond" w:hAnsi="Garamond"/>
          <w:color w:val="auto"/>
          <w:sz w:val="24"/>
          <w:szCs w:val="24"/>
        </w:rPr>
        <w:t xml:space="preserve">dentify </w:t>
      </w:r>
      <w:r w:rsidR="00AE1010">
        <w:rPr>
          <w:rFonts w:ascii="Garamond" w:hAnsi="Garamond"/>
          <w:color w:val="auto"/>
          <w:sz w:val="24"/>
          <w:szCs w:val="24"/>
        </w:rPr>
        <w:t>D</w:t>
      </w:r>
      <w:r w:rsidRPr="00001D5E">
        <w:rPr>
          <w:rFonts w:ascii="Garamond" w:hAnsi="Garamond"/>
          <w:color w:val="auto"/>
          <w:sz w:val="24"/>
          <w:szCs w:val="24"/>
        </w:rPr>
        <w:t xml:space="preserve">uplication and </w:t>
      </w:r>
      <w:r w:rsidR="00AE1010">
        <w:rPr>
          <w:rFonts w:ascii="Garamond" w:hAnsi="Garamond"/>
          <w:color w:val="auto"/>
          <w:sz w:val="24"/>
          <w:szCs w:val="24"/>
        </w:rPr>
        <w:t>U</w:t>
      </w:r>
      <w:r w:rsidRPr="00001D5E">
        <w:rPr>
          <w:rFonts w:ascii="Garamond" w:hAnsi="Garamond"/>
          <w:color w:val="auto"/>
          <w:sz w:val="24"/>
          <w:szCs w:val="24"/>
        </w:rPr>
        <w:t xml:space="preserve">se of </w:t>
      </w:r>
      <w:r w:rsidR="00AE1010">
        <w:rPr>
          <w:rFonts w:ascii="Garamond" w:hAnsi="Garamond"/>
          <w:color w:val="auto"/>
          <w:sz w:val="24"/>
          <w:szCs w:val="24"/>
        </w:rPr>
        <w:t>S</w:t>
      </w:r>
      <w:r w:rsidRPr="00001D5E">
        <w:rPr>
          <w:rFonts w:ascii="Garamond" w:hAnsi="Garamond"/>
          <w:color w:val="auto"/>
          <w:sz w:val="24"/>
          <w:szCs w:val="24"/>
        </w:rPr>
        <w:t xml:space="preserve">imilar </w:t>
      </w:r>
      <w:r w:rsidR="00AE1010">
        <w:rPr>
          <w:rFonts w:ascii="Garamond" w:hAnsi="Garamond"/>
          <w:color w:val="auto"/>
          <w:sz w:val="24"/>
          <w:szCs w:val="24"/>
        </w:rPr>
        <w:t>I</w:t>
      </w:r>
      <w:r w:rsidRPr="00001D5E">
        <w:rPr>
          <w:rFonts w:ascii="Garamond" w:hAnsi="Garamond"/>
          <w:color w:val="auto"/>
          <w:sz w:val="24"/>
          <w:szCs w:val="24"/>
        </w:rPr>
        <w:t>nformation</w:t>
      </w:r>
      <w:bookmarkEnd w:id="21"/>
    </w:p>
    <w:p w:rsidR="006D3765" w:rsidRDefault="006D3765" w:rsidP="00001D5E">
      <w:pPr>
        <w:spacing w:line="240" w:lineRule="auto"/>
        <w:rPr>
          <w:rFonts w:cs="GillSans"/>
          <w:szCs w:val="24"/>
        </w:rPr>
      </w:pPr>
      <w:r w:rsidRPr="00D6005B">
        <w:rPr>
          <w:rFonts w:cs="GillSans"/>
          <w:szCs w:val="24"/>
        </w:rPr>
        <w:t>To our knowledge, there is no similar information available or being collected for the current timeframe.</w:t>
      </w:r>
    </w:p>
    <w:p w:rsidR="00AE1010" w:rsidRDefault="00AE1010" w:rsidP="00001D5E">
      <w:pPr>
        <w:spacing w:line="240" w:lineRule="auto"/>
        <w:rPr>
          <w:rFonts w:cs="GillSans"/>
          <w:szCs w:val="24"/>
        </w:rPr>
      </w:pPr>
    </w:p>
    <w:p w:rsidR="00AE1010" w:rsidRDefault="00AE1010" w:rsidP="00001D5E">
      <w:pPr>
        <w:spacing w:line="240" w:lineRule="auto"/>
        <w:rPr>
          <w:rFonts w:cs="GillSans"/>
          <w:szCs w:val="24"/>
        </w:rPr>
      </w:pPr>
    </w:p>
    <w:p w:rsidR="006D3765" w:rsidRPr="00001D5E" w:rsidRDefault="006D3765" w:rsidP="0051239A">
      <w:pPr>
        <w:pStyle w:val="Heading2"/>
        <w:tabs>
          <w:tab w:val="clear" w:pos="1152"/>
          <w:tab w:val="left" w:pos="540"/>
        </w:tabs>
        <w:ind w:left="540" w:hanging="540"/>
        <w:rPr>
          <w:rFonts w:ascii="Garamond" w:hAnsi="Garamond"/>
          <w:color w:val="auto"/>
          <w:sz w:val="24"/>
          <w:szCs w:val="24"/>
        </w:rPr>
      </w:pPr>
      <w:bookmarkStart w:id="22" w:name="_Toc282506027"/>
      <w:r w:rsidRPr="00001D5E">
        <w:rPr>
          <w:rFonts w:ascii="Garamond" w:hAnsi="Garamond"/>
          <w:color w:val="auto"/>
          <w:sz w:val="24"/>
          <w:szCs w:val="24"/>
        </w:rPr>
        <w:t xml:space="preserve">A.5 </w:t>
      </w:r>
      <w:r w:rsidRPr="00001D5E">
        <w:rPr>
          <w:rFonts w:ascii="Garamond" w:hAnsi="Garamond"/>
          <w:color w:val="auto"/>
          <w:sz w:val="24"/>
          <w:szCs w:val="24"/>
        </w:rPr>
        <w:tab/>
        <w:t xml:space="preserve">Impact on </w:t>
      </w:r>
      <w:r w:rsidR="00AE1010">
        <w:rPr>
          <w:rFonts w:ascii="Garamond" w:hAnsi="Garamond"/>
          <w:color w:val="auto"/>
          <w:sz w:val="24"/>
          <w:szCs w:val="24"/>
        </w:rPr>
        <w:t>S</w:t>
      </w:r>
      <w:r w:rsidRPr="00001D5E">
        <w:rPr>
          <w:rFonts w:ascii="Garamond" w:hAnsi="Garamond"/>
          <w:color w:val="auto"/>
          <w:sz w:val="24"/>
          <w:szCs w:val="24"/>
        </w:rPr>
        <w:t xml:space="preserve">mall </w:t>
      </w:r>
      <w:r w:rsidR="00AE1010">
        <w:rPr>
          <w:rFonts w:ascii="Garamond" w:hAnsi="Garamond"/>
          <w:color w:val="auto"/>
          <w:sz w:val="24"/>
          <w:szCs w:val="24"/>
        </w:rPr>
        <w:t>B</w:t>
      </w:r>
      <w:r w:rsidRPr="00001D5E">
        <w:rPr>
          <w:rFonts w:ascii="Garamond" w:hAnsi="Garamond"/>
          <w:color w:val="auto"/>
          <w:sz w:val="24"/>
          <w:szCs w:val="24"/>
        </w:rPr>
        <w:t xml:space="preserve">usinesses or </w:t>
      </w:r>
      <w:r w:rsidR="00AE1010">
        <w:rPr>
          <w:rFonts w:ascii="Garamond" w:hAnsi="Garamond"/>
          <w:color w:val="auto"/>
          <w:sz w:val="24"/>
          <w:szCs w:val="24"/>
        </w:rPr>
        <w:t>O</w:t>
      </w:r>
      <w:r w:rsidRPr="00001D5E">
        <w:rPr>
          <w:rFonts w:ascii="Garamond" w:hAnsi="Garamond"/>
          <w:color w:val="auto"/>
          <w:sz w:val="24"/>
          <w:szCs w:val="24"/>
        </w:rPr>
        <w:t xml:space="preserve">ther </w:t>
      </w:r>
      <w:r w:rsidR="00AE1010">
        <w:rPr>
          <w:rFonts w:ascii="Garamond" w:hAnsi="Garamond"/>
          <w:color w:val="auto"/>
          <w:sz w:val="24"/>
          <w:szCs w:val="24"/>
        </w:rPr>
        <w:t>S</w:t>
      </w:r>
      <w:r w:rsidRPr="00001D5E">
        <w:rPr>
          <w:rFonts w:ascii="Garamond" w:hAnsi="Garamond"/>
          <w:color w:val="auto"/>
          <w:sz w:val="24"/>
          <w:szCs w:val="24"/>
        </w:rPr>
        <w:t xml:space="preserve">mall </w:t>
      </w:r>
      <w:r w:rsidR="00AE1010">
        <w:rPr>
          <w:rFonts w:ascii="Garamond" w:hAnsi="Garamond"/>
          <w:color w:val="auto"/>
          <w:sz w:val="24"/>
          <w:szCs w:val="24"/>
        </w:rPr>
        <w:t>E</w:t>
      </w:r>
      <w:r w:rsidRPr="00001D5E">
        <w:rPr>
          <w:rFonts w:ascii="Garamond" w:hAnsi="Garamond"/>
          <w:color w:val="auto"/>
          <w:sz w:val="24"/>
          <w:szCs w:val="24"/>
        </w:rPr>
        <w:t>ntities</w:t>
      </w:r>
      <w:bookmarkEnd w:id="22"/>
    </w:p>
    <w:p w:rsidR="006D3765" w:rsidRPr="00D6005B" w:rsidRDefault="006D3765" w:rsidP="00001D5E">
      <w:pPr>
        <w:spacing w:line="240" w:lineRule="auto"/>
        <w:rPr>
          <w:b/>
          <w:color w:val="000000"/>
          <w:szCs w:val="24"/>
        </w:rPr>
      </w:pPr>
      <w:r w:rsidRPr="00D6005B">
        <w:rPr>
          <w:color w:val="000000"/>
          <w:szCs w:val="24"/>
        </w:rPr>
        <w:t>No small entities will be involved in this survey.</w:t>
      </w:r>
      <w:r w:rsidR="00AE1010">
        <w:rPr>
          <w:color w:val="000000"/>
          <w:szCs w:val="24"/>
        </w:rPr>
        <w:t xml:space="preserve"> </w:t>
      </w:r>
    </w:p>
    <w:p w:rsidR="006D3765" w:rsidRPr="00AE1010" w:rsidRDefault="006D3765" w:rsidP="00001D5E">
      <w:pPr>
        <w:autoSpaceDE w:val="0"/>
        <w:autoSpaceDN w:val="0"/>
        <w:adjustRightInd w:val="0"/>
        <w:spacing w:line="240" w:lineRule="auto"/>
        <w:ind w:left="450" w:hanging="450"/>
        <w:rPr>
          <w:rFonts w:cs="GillSans-Bold"/>
          <w:bCs/>
          <w:szCs w:val="24"/>
        </w:rPr>
      </w:pPr>
    </w:p>
    <w:p w:rsidR="006D3765" w:rsidRPr="00AE1010" w:rsidRDefault="006D3765" w:rsidP="00001D5E">
      <w:pPr>
        <w:autoSpaceDE w:val="0"/>
        <w:autoSpaceDN w:val="0"/>
        <w:adjustRightInd w:val="0"/>
        <w:spacing w:line="240" w:lineRule="auto"/>
        <w:ind w:left="450" w:hanging="450"/>
        <w:rPr>
          <w:rFonts w:cs="GillSans-Bold"/>
          <w:bCs/>
          <w:szCs w:val="24"/>
        </w:rPr>
      </w:pPr>
    </w:p>
    <w:p w:rsidR="006D3765" w:rsidRPr="00001D5E" w:rsidRDefault="006D3765" w:rsidP="0051239A">
      <w:pPr>
        <w:pStyle w:val="Heading2"/>
        <w:tabs>
          <w:tab w:val="clear" w:pos="1152"/>
          <w:tab w:val="left" w:pos="540"/>
        </w:tabs>
        <w:ind w:left="540" w:hanging="540"/>
        <w:rPr>
          <w:rFonts w:ascii="Garamond" w:hAnsi="Garamond"/>
          <w:color w:val="auto"/>
          <w:sz w:val="24"/>
          <w:szCs w:val="24"/>
        </w:rPr>
      </w:pPr>
      <w:bookmarkStart w:id="23" w:name="_Toc282506028"/>
      <w:r w:rsidRPr="00001D5E">
        <w:rPr>
          <w:rFonts w:ascii="Garamond" w:hAnsi="Garamond"/>
          <w:color w:val="auto"/>
          <w:sz w:val="24"/>
          <w:szCs w:val="24"/>
        </w:rPr>
        <w:t>A.6</w:t>
      </w:r>
      <w:r w:rsidRPr="00001D5E">
        <w:rPr>
          <w:rFonts w:ascii="Garamond" w:hAnsi="Garamond"/>
          <w:color w:val="auto"/>
          <w:sz w:val="24"/>
          <w:szCs w:val="24"/>
        </w:rPr>
        <w:tab/>
        <w:t xml:space="preserve">Consequences of </w:t>
      </w:r>
      <w:r w:rsidR="00AE1010">
        <w:rPr>
          <w:rFonts w:ascii="Garamond" w:hAnsi="Garamond"/>
          <w:color w:val="auto"/>
          <w:sz w:val="24"/>
          <w:szCs w:val="24"/>
        </w:rPr>
        <w:t>C</w:t>
      </w:r>
      <w:r w:rsidRPr="00001D5E">
        <w:rPr>
          <w:rFonts w:ascii="Garamond" w:hAnsi="Garamond"/>
          <w:color w:val="auto"/>
          <w:sz w:val="24"/>
          <w:szCs w:val="24"/>
        </w:rPr>
        <w:t xml:space="preserve">ollecting the </w:t>
      </w:r>
      <w:r w:rsidR="00AE1010">
        <w:rPr>
          <w:rFonts w:ascii="Garamond" w:hAnsi="Garamond"/>
          <w:color w:val="auto"/>
          <w:sz w:val="24"/>
          <w:szCs w:val="24"/>
        </w:rPr>
        <w:t>I</w:t>
      </w:r>
      <w:r w:rsidRPr="00001D5E">
        <w:rPr>
          <w:rFonts w:ascii="Garamond" w:hAnsi="Garamond"/>
          <w:color w:val="auto"/>
          <w:sz w:val="24"/>
          <w:szCs w:val="24"/>
        </w:rPr>
        <w:t xml:space="preserve">nformation </w:t>
      </w:r>
      <w:r w:rsidR="00AE1010">
        <w:rPr>
          <w:rFonts w:ascii="Garamond" w:hAnsi="Garamond"/>
          <w:color w:val="auto"/>
          <w:sz w:val="24"/>
          <w:szCs w:val="24"/>
        </w:rPr>
        <w:t>L</w:t>
      </w:r>
      <w:r w:rsidRPr="00001D5E">
        <w:rPr>
          <w:rFonts w:ascii="Garamond" w:hAnsi="Garamond"/>
          <w:color w:val="auto"/>
          <w:sz w:val="24"/>
          <w:szCs w:val="24"/>
        </w:rPr>
        <w:t xml:space="preserve">ess </w:t>
      </w:r>
      <w:r w:rsidR="00AE1010">
        <w:rPr>
          <w:rFonts w:ascii="Garamond" w:hAnsi="Garamond"/>
          <w:color w:val="auto"/>
          <w:sz w:val="24"/>
          <w:szCs w:val="24"/>
        </w:rPr>
        <w:t>F</w:t>
      </w:r>
      <w:r w:rsidRPr="00001D5E">
        <w:rPr>
          <w:rFonts w:ascii="Garamond" w:hAnsi="Garamond"/>
          <w:color w:val="auto"/>
          <w:sz w:val="24"/>
          <w:szCs w:val="24"/>
        </w:rPr>
        <w:t>requently</w:t>
      </w:r>
      <w:bookmarkEnd w:id="23"/>
    </w:p>
    <w:p w:rsidR="006D3765" w:rsidRPr="00D6005B" w:rsidRDefault="006D3765" w:rsidP="00001D5E">
      <w:pPr>
        <w:autoSpaceDE w:val="0"/>
        <w:autoSpaceDN w:val="0"/>
        <w:adjustRightInd w:val="0"/>
        <w:spacing w:line="240" w:lineRule="auto"/>
        <w:rPr>
          <w:rFonts w:cs="GillSans"/>
          <w:szCs w:val="24"/>
        </w:rPr>
      </w:pPr>
      <w:r w:rsidRPr="00D6005B">
        <w:rPr>
          <w:rFonts w:cs="GillSans"/>
          <w:szCs w:val="24"/>
        </w:rPr>
        <w:t>The proposed data collection plan calls for annual data collection.</w:t>
      </w:r>
      <w:r w:rsidR="00AE1010">
        <w:rPr>
          <w:rFonts w:cs="GillSans"/>
          <w:szCs w:val="24"/>
        </w:rPr>
        <w:t xml:space="preserve"> </w:t>
      </w:r>
      <w:r w:rsidRPr="00D6005B">
        <w:rPr>
          <w:rFonts w:cs="GillSans"/>
          <w:szCs w:val="24"/>
        </w:rPr>
        <w:t>Gathering such data on an annual basis is essential to track the characteristics of the CN programs.</w:t>
      </w:r>
      <w:r w:rsidR="00AE1010">
        <w:rPr>
          <w:rFonts w:cs="GillSans"/>
          <w:szCs w:val="24"/>
        </w:rPr>
        <w:t xml:space="preserve"> </w:t>
      </w:r>
      <w:r w:rsidRPr="00D6005B">
        <w:rPr>
          <w:rFonts w:cs="GillSans"/>
          <w:szCs w:val="24"/>
        </w:rPr>
        <w:t>In addition, ongoing changes to the programs are accompanied by parallel changes in administrative and operational issues.</w:t>
      </w:r>
      <w:r w:rsidR="00AE1010">
        <w:rPr>
          <w:rFonts w:cs="GillSans"/>
          <w:szCs w:val="24"/>
        </w:rPr>
        <w:t xml:space="preserve"> </w:t>
      </w:r>
      <w:r w:rsidRPr="00D6005B">
        <w:rPr>
          <w:rFonts w:cs="GillSans"/>
          <w:szCs w:val="24"/>
        </w:rPr>
        <w:t>The nutritional well-being of our nation’s youth, including health implications, has become an important policy issue.</w:t>
      </w:r>
      <w:r w:rsidR="00AE1010">
        <w:rPr>
          <w:rFonts w:cs="GillSans"/>
          <w:szCs w:val="24"/>
        </w:rPr>
        <w:t xml:space="preserve"> </w:t>
      </w:r>
      <w:r w:rsidRPr="00D6005B">
        <w:rPr>
          <w:rFonts w:cs="GillSans"/>
          <w:szCs w:val="24"/>
        </w:rPr>
        <w:t>Collecting the information less frequently would obstruct the agency’s ability to keep abreast of the issues in administration and operation of these programs thereby delaying the discussion, formulation, and implementation of suitable policies.</w:t>
      </w:r>
    </w:p>
    <w:p w:rsidR="006D3765" w:rsidRDefault="006D3765" w:rsidP="00001D5E">
      <w:pPr>
        <w:autoSpaceDE w:val="0"/>
        <w:autoSpaceDN w:val="0"/>
        <w:adjustRightInd w:val="0"/>
        <w:spacing w:line="240" w:lineRule="auto"/>
        <w:rPr>
          <w:rFonts w:cs="GillSans"/>
          <w:szCs w:val="24"/>
        </w:rPr>
      </w:pPr>
    </w:p>
    <w:p w:rsidR="00AE1010" w:rsidRPr="00D6005B" w:rsidRDefault="00AE1010" w:rsidP="00001D5E">
      <w:pPr>
        <w:autoSpaceDE w:val="0"/>
        <w:autoSpaceDN w:val="0"/>
        <w:adjustRightInd w:val="0"/>
        <w:spacing w:line="240" w:lineRule="auto"/>
        <w:rPr>
          <w:rFonts w:cs="GillSans"/>
          <w:szCs w:val="24"/>
        </w:rPr>
      </w:pPr>
    </w:p>
    <w:p w:rsidR="006D3765" w:rsidRPr="00001D5E" w:rsidRDefault="006D3765" w:rsidP="0051239A">
      <w:pPr>
        <w:pStyle w:val="Heading2"/>
        <w:tabs>
          <w:tab w:val="clear" w:pos="1152"/>
          <w:tab w:val="left" w:pos="540"/>
        </w:tabs>
        <w:ind w:left="540" w:hanging="540"/>
        <w:rPr>
          <w:rFonts w:ascii="Garamond" w:hAnsi="Garamond"/>
          <w:color w:val="auto"/>
          <w:sz w:val="24"/>
          <w:szCs w:val="24"/>
        </w:rPr>
      </w:pPr>
      <w:bookmarkStart w:id="24" w:name="_Toc282506029"/>
      <w:r w:rsidRPr="00001D5E">
        <w:rPr>
          <w:rFonts w:ascii="Garamond" w:hAnsi="Garamond"/>
          <w:color w:val="auto"/>
          <w:sz w:val="24"/>
          <w:szCs w:val="24"/>
        </w:rPr>
        <w:t>A.7</w:t>
      </w:r>
      <w:r w:rsidRPr="00001D5E">
        <w:rPr>
          <w:rFonts w:ascii="Garamond" w:hAnsi="Garamond"/>
          <w:color w:val="auto"/>
          <w:sz w:val="24"/>
          <w:szCs w:val="24"/>
        </w:rPr>
        <w:tab/>
        <w:t xml:space="preserve">Special Circumstances Relating to the Guidelines of 5 </w:t>
      </w:r>
      <w:smartTag w:uri="urn:schemas-microsoft-com:office:smarttags" w:element="stockticker">
        <w:r w:rsidRPr="00001D5E">
          <w:rPr>
            <w:rFonts w:ascii="Garamond" w:hAnsi="Garamond"/>
            <w:color w:val="auto"/>
            <w:sz w:val="24"/>
            <w:szCs w:val="24"/>
          </w:rPr>
          <w:t>CFR</w:t>
        </w:r>
      </w:smartTag>
      <w:r w:rsidRPr="00001D5E">
        <w:rPr>
          <w:rFonts w:ascii="Garamond" w:hAnsi="Garamond"/>
          <w:color w:val="auto"/>
          <w:sz w:val="24"/>
          <w:szCs w:val="24"/>
        </w:rPr>
        <w:t xml:space="preserve"> 1320.5</w:t>
      </w:r>
      <w:bookmarkEnd w:id="24"/>
    </w:p>
    <w:p w:rsidR="006D3765" w:rsidRPr="00D6005B" w:rsidRDefault="006D3765" w:rsidP="00001D5E">
      <w:pPr>
        <w:autoSpaceDE w:val="0"/>
        <w:autoSpaceDN w:val="0"/>
        <w:adjustRightInd w:val="0"/>
        <w:spacing w:line="240" w:lineRule="auto"/>
        <w:rPr>
          <w:rFonts w:cs="GillSans"/>
          <w:szCs w:val="24"/>
        </w:rPr>
      </w:pPr>
      <w:r w:rsidRPr="00D6005B">
        <w:rPr>
          <w:rFonts w:cs="GillSans"/>
          <w:szCs w:val="24"/>
        </w:rPr>
        <w:t>There are no other special circumstances. The remainder of this collection of information is conducted in a manner consistent with the guidelines in 5 CFR 1320.5.</w:t>
      </w:r>
    </w:p>
    <w:p w:rsidR="006D3765" w:rsidRDefault="006D3765" w:rsidP="00001D5E">
      <w:pPr>
        <w:autoSpaceDE w:val="0"/>
        <w:autoSpaceDN w:val="0"/>
        <w:adjustRightInd w:val="0"/>
        <w:spacing w:line="240" w:lineRule="auto"/>
        <w:rPr>
          <w:rFonts w:cs="GillSans"/>
          <w:szCs w:val="24"/>
        </w:rPr>
      </w:pPr>
    </w:p>
    <w:p w:rsidR="00AE1010" w:rsidRPr="00D6005B" w:rsidRDefault="00AE1010" w:rsidP="00001D5E">
      <w:pPr>
        <w:autoSpaceDE w:val="0"/>
        <w:autoSpaceDN w:val="0"/>
        <w:adjustRightInd w:val="0"/>
        <w:spacing w:line="240" w:lineRule="auto"/>
        <w:rPr>
          <w:rFonts w:cs="GillSans"/>
          <w:szCs w:val="24"/>
        </w:rPr>
      </w:pPr>
    </w:p>
    <w:p w:rsidR="006D3765" w:rsidRPr="00001D5E" w:rsidRDefault="006D3765" w:rsidP="0051239A">
      <w:pPr>
        <w:pStyle w:val="Heading2"/>
        <w:tabs>
          <w:tab w:val="clear" w:pos="1152"/>
          <w:tab w:val="left" w:pos="540"/>
        </w:tabs>
        <w:ind w:left="540" w:hanging="540"/>
        <w:rPr>
          <w:rFonts w:ascii="Garamond" w:hAnsi="Garamond"/>
          <w:color w:val="auto"/>
          <w:sz w:val="24"/>
          <w:szCs w:val="24"/>
        </w:rPr>
      </w:pPr>
      <w:bookmarkStart w:id="25" w:name="_Toc282506030"/>
      <w:r w:rsidRPr="00001D5E">
        <w:rPr>
          <w:rFonts w:ascii="Garamond" w:hAnsi="Garamond"/>
          <w:color w:val="auto"/>
          <w:sz w:val="24"/>
          <w:szCs w:val="24"/>
        </w:rPr>
        <w:lastRenderedPageBreak/>
        <w:t>A.8</w:t>
      </w:r>
      <w:r w:rsidRPr="00001D5E">
        <w:rPr>
          <w:rFonts w:ascii="Garamond" w:hAnsi="Garamond"/>
          <w:color w:val="auto"/>
          <w:sz w:val="24"/>
          <w:szCs w:val="24"/>
        </w:rPr>
        <w:tab/>
        <w:t>Comments in Response to Federal Register Notice and Efforts to Consult Outside Agency</w:t>
      </w:r>
      <w:bookmarkEnd w:id="25"/>
    </w:p>
    <w:p w:rsidR="006D3765" w:rsidRDefault="006D3765" w:rsidP="00001D5E">
      <w:pPr>
        <w:pStyle w:val="HTMLPreformatted"/>
        <w:rPr>
          <w:rFonts w:ascii="Garamond" w:eastAsia="GillSans" w:hAnsi="Garamond" w:cs="GillSans"/>
          <w:sz w:val="24"/>
          <w:szCs w:val="24"/>
        </w:rPr>
      </w:pPr>
      <w:r w:rsidRPr="005608E7">
        <w:rPr>
          <w:rFonts w:ascii="Garamond" w:eastAsia="GillSans" w:hAnsi="Garamond" w:cs="GillSans"/>
          <w:sz w:val="24"/>
          <w:szCs w:val="24"/>
        </w:rPr>
        <w:t xml:space="preserve">FNS published a notice in the Federal Register, Vol. 75, Page </w:t>
      </w:r>
      <w:r w:rsidRPr="005608E7">
        <w:rPr>
          <w:rFonts w:ascii="Garamond" w:hAnsi="Garamond"/>
          <w:sz w:val="24"/>
          <w:szCs w:val="24"/>
        </w:rPr>
        <w:t>68316-68317</w:t>
      </w:r>
      <w:r w:rsidRPr="005608E7">
        <w:rPr>
          <w:rFonts w:ascii="Garamond" w:eastAsia="GillSans" w:hAnsi="Garamond" w:cs="GillSans"/>
          <w:sz w:val="24"/>
          <w:szCs w:val="24"/>
        </w:rPr>
        <w:t xml:space="preserve">, No. 214, on Monday, </w:t>
      </w:r>
      <w:r w:rsidRPr="005608E7">
        <w:rPr>
          <w:rFonts w:ascii="Garamond" w:hAnsi="Garamond"/>
          <w:sz w:val="24"/>
          <w:szCs w:val="24"/>
        </w:rPr>
        <w:t>November 5, 2010</w:t>
      </w:r>
      <w:r>
        <w:rPr>
          <w:rFonts w:ascii="Garamond" w:hAnsi="Garamond"/>
          <w:sz w:val="24"/>
          <w:szCs w:val="24"/>
        </w:rPr>
        <w:t xml:space="preserve"> (Appendix A) and </w:t>
      </w:r>
      <w:r w:rsidRPr="0068216A">
        <w:rPr>
          <w:rFonts w:ascii="Garamond" w:eastAsia="GillSans" w:hAnsi="Garamond" w:cs="GillSans"/>
          <w:sz w:val="24"/>
          <w:szCs w:val="24"/>
        </w:rPr>
        <w:t xml:space="preserve">received </w:t>
      </w:r>
      <w:r>
        <w:rPr>
          <w:rFonts w:ascii="Garamond" w:eastAsia="GillSans" w:hAnsi="Garamond" w:cs="GillSans"/>
          <w:sz w:val="24"/>
          <w:szCs w:val="24"/>
        </w:rPr>
        <w:t xml:space="preserve">one </w:t>
      </w:r>
      <w:r w:rsidRPr="0068216A">
        <w:rPr>
          <w:rFonts w:ascii="Garamond" w:eastAsia="GillSans" w:hAnsi="Garamond" w:cs="GillSans"/>
          <w:sz w:val="24"/>
          <w:szCs w:val="24"/>
        </w:rPr>
        <w:t xml:space="preserve">response </w:t>
      </w:r>
      <w:r>
        <w:rPr>
          <w:rFonts w:ascii="Garamond" w:eastAsia="GillSans" w:hAnsi="Garamond" w:cs="GillSans"/>
          <w:sz w:val="24"/>
          <w:szCs w:val="24"/>
        </w:rPr>
        <w:t xml:space="preserve">from the School Nutrition Association (SNA) </w:t>
      </w:r>
      <w:r w:rsidRPr="0068216A">
        <w:rPr>
          <w:rFonts w:ascii="Garamond" w:eastAsia="GillSans" w:hAnsi="Garamond" w:cs="GillSans"/>
          <w:sz w:val="24"/>
          <w:szCs w:val="24"/>
        </w:rPr>
        <w:t>to the Federal Register Notice.</w:t>
      </w:r>
      <w:r>
        <w:rPr>
          <w:rFonts w:ascii="Garamond" w:eastAsia="GillSans" w:hAnsi="Garamond" w:cs="GillSans"/>
          <w:sz w:val="24"/>
          <w:szCs w:val="24"/>
        </w:rPr>
        <w:t xml:space="preserve"> </w:t>
      </w:r>
    </w:p>
    <w:p w:rsidR="006D3765" w:rsidRDefault="006D3765" w:rsidP="00001D5E">
      <w:pPr>
        <w:spacing w:line="240" w:lineRule="auto"/>
        <w:rPr>
          <w:rFonts w:eastAsia="GillSans" w:cs="GillSans"/>
          <w:szCs w:val="24"/>
        </w:rPr>
      </w:pPr>
    </w:p>
    <w:p w:rsidR="006D3765" w:rsidRDefault="006D3765" w:rsidP="00001D5E">
      <w:pPr>
        <w:spacing w:line="240" w:lineRule="auto"/>
        <w:rPr>
          <w:szCs w:val="24"/>
        </w:rPr>
      </w:pPr>
      <w:r>
        <w:rPr>
          <w:rFonts w:eastAsia="GillSans" w:cs="GillSans"/>
          <w:szCs w:val="24"/>
        </w:rPr>
        <w:t xml:space="preserve">SNA commented on topics of interest in response to the 60 Day Federal Register notice. </w:t>
      </w:r>
      <w:r w:rsidRPr="004D24A8">
        <w:rPr>
          <w:szCs w:val="24"/>
        </w:rPr>
        <w:t>The topics SNA addresse</w:t>
      </w:r>
      <w:r>
        <w:rPr>
          <w:szCs w:val="24"/>
        </w:rPr>
        <w:t>d</w:t>
      </w:r>
      <w:r w:rsidRPr="004D24A8">
        <w:rPr>
          <w:szCs w:val="24"/>
        </w:rPr>
        <w:t xml:space="preserve"> include Meal Costs, School Meal Pricing, Indirect Costs, Food Service Management Company Operations and Contracting Practices, Training of School Nutrition Personnel, Direct Certification, Data Collected by School Food Authorities </w:t>
      </w:r>
      <w:r>
        <w:rPr>
          <w:szCs w:val="24"/>
        </w:rPr>
        <w:t>b</w:t>
      </w:r>
      <w:r w:rsidRPr="004D24A8">
        <w:rPr>
          <w:szCs w:val="24"/>
        </w:rPr>
        <w:t xml:space="preserve">eing </w:t>
      </w:r>
      <w:r>
        <w:rPr>
          <w:szCs w:val="24"/>
        </w:rPr>
        <w:t>u</w:t>
      </w:r>
      <w:r w:rsidRPr="004D24A8">
        <w:rPr>
          <w:szCs w:val="24"/>
        </w:rPr>
        <w:t xml:space="preserve">sed by </w:t>
      </w:r>
      <w:r>
        <w:rPr>
          <w:szCs w:val="24"/>
        </w:rPr>
        <w:t>o</w:t>
      </w:r>
      <w:r w:rsidRPr="004D24A8">
        <w:rPr>
          <w:szCs w:val="24"/>
        </w:rPr>
        <w:t xml:space="preserve">ther </w:t>
      </w:r>
      <w:r>
        <w:rPr>
          <w:szCs w:val="24"/>
        </w:rPr>
        <w:t>s</w:t>
      </w:r>
      <w:r w:rsidRPr="004D24A8">
        <w:rPr>
          <w:szCs w:val="24"/>
        </w:rPr>
        <w:t xml:space="preserve">chool or </w:t>
      </w:r>
      <w:r>
        <w:rPr>
          <w:szCs w:val="24"/>
        </w:rPr>
        <w:t>l</w:t>
      </w:r>
      <w:r w:rsidRPr="004D24A8">
        <w:rPr>
          <w:szCs w:val="24"/>
        </w:rPr>
        <w:t xml:space="preserve">ocal </w:t>
      </w:r>
      <w:r>
        <w:rPr>
          <w:szCs w:val="24"/>
        </w:rPr>
        <w:t>a</w:t>
      </w:r>
      <w:r w:rsidRPr="004D24A8">
        <w:rPr>
          <w:szCs w:val="24"/>
        </w:rPr>
        <w:t xml:space="preserve">uthorities for </w:t>
      </w:r>
      <w:r>
        <w:rPr>
          <w:szCs w:val="24"/>
        </w:rPr>
        <w:t>n</w:t>
      </w:r>
      <w:r w:rsidRPr="004D24A8">
        <w:rPr>
          <w:szCs w:val="24"/>
        </w:rPr>
        <w:t>on-</w:t>
      </w:r>
      <w:r>
        <w:rPr>
          <w:szCs w:val="24"/>
        </w:rPr>
        <w:t>s</w:t>
      </w:r>
      <w:r w:rsidRPr="004D24A8">
        <w:rPr>
          <w:szCs w:val="24"/>
        </w:rPr>
        <w:t xml:space="preserve">chool </w:t>
      </w:r>
      <w:r>
        <w:rPr>
          <w:szCs w:val="24"/>
        </w:rPr>
        <w:t>f</w:t>
      </w:r>
      <w:r w:rsidRPr="004D24A8">
        <w:rPr>
          <w:szCs w:val="24"/>
        </w:rPr>
        <w:t xml:space="preserve">ood </w:t>
      </w:r>
      <w:r>
        <w:rPr>
          <w:szCs w:val="24"/>
        </w:rPr>
        <w:t>p</w:t>
      </w:r>
      <w:r w:rsidRPr="004D24A8">
        <w:rPr>
          <w:szCs w:val="24"/>
        </w:rPr>
        <w:t xml:space="preserve">rogram </w:t>
      </w:r>
      <w:r>
        <w:rPr>
          <w:szCs w:val="24"/>
        </w:rPr>
        <w:t>p</w:t>
      </w:r>
      <w:r w:rsidRPr="004D24A8">
        <w:rPr>
          <w:szCs w:val="24"/>
        </w:rPr>
        <w:t xml:space="preserve">urposes, Technology, Reasons and Consequences </w:t>
      </w:r>
      <w:r>
        <w:rPr>
          <w:szCs w:val="24"/>
        </w:rPr>
        <w:t>of n</w:t>
      </w:r>
      <w:r w:rsidRPr="004D24A8">
        <w:rPr>
          <w:szCs w:val="24"/>
        </w:rPr>
        <w:t xml:space="preserve">onparticipation in </w:t>
      </w:r>
      <w:r>
        <w:rPr>
          <w:szCs w:val="24"/>
        </w:rPr>
        <w:t>s</w:t>
      </w:r>
      <w:r w:rsidRPr="004D24A8">
        <w:rPr>
          <w:szCs w:val="24"/>
        </w:rPr>
        <w:t xml:space="preserve">chool </w:t>
      </w:r>
      <w:r>
        <w:rPr>
          <w:szCs w:val="24"/>
        </w:rPr>
        <w:t>m</w:t>
      </w:r>
      <w:r w:rsidRPr="004D24A8">
        <w:rPr>
          <w:szCs w:val="24"/>
        </w:rPr>
        <w:t xml:space="preserve">eal </w:t>
      </w:r>
      <w:r>
        <w:rPr>
          <w:szCs w:val="24"/>
        </w:rPr>
        <w:t>p</w:t>
      </w:r>
      <w:r w:rsidRPr="004D24A8">
        <w:rPr>
          <w:szCs w:val="24"/>
        </w:rPr>
        <w:t xml:space="preserve">rograms, Food </w:t>
      </w:r>
      <w:r>
        <w:rPr>
          <w:szCs w:val="24"/>
        </w:rPr>
        <w:t>p</w:t>
      </w:r>
      <w:r w:rsidRPr="004D24A8">
        <w:rPr>
          <w:szCs w:val="24"/>
        </w:rPr>
        <w:t>urchase</w:t>
      </w:r>
      <w:r>
        <w:rPr>
          <w:szCs w:val="24"/>
        </w:rPr>
        <w:t xml:space="preserve"> and</w:t>
      </w:r>
      <w:r w:rsidRPr="004D24A8">
        <w:rPr>
          <w:szCs w:val="24"/>
        </w:rPr>
        <w:t xml:space="preserve"> </w:t>
      </w:r>
      <w:r>
        <w:rPr>
          <w:szCs w:val="24"/>
        </w:rPr>
        <w:t>p</w:t>
      </w:r>
      <w:r w:rsidRPr="004D24A8">
        <w:rPr>
          <w:szCs w:val="24"/>
        </w:rPr>
        <w:t xml:space="preserve">reparation </w:t>
      </w:r>
      <w:r>
        <w:rPr>
          <w:szCs w:val="24"/>
        </w:rPr>
        <w:t>p</w:t>
      </w:r>
      <w:r w:rsidRPr="004D24A8">
        <w:rPr>
          <w:szCs w:val="24"/>
        </w:rPr>
        <w:t xml:space="preserve">ractices, </w:t>
      </w:r>
      <w:r>
        <w:rPr>
          <w:szCs w:val="24"/>
        </w:rPr>
        <w:t>School wellness policies, Crisis management and response of SFAs, and Food allergies and the response of SFAs</w:t>
      </w:r>
      <w:r w:rsidRPr="004D24A8">
        <w:rPr>
          <w:szCs w:val="24"/>
        </w:rPr>
        <w:t>.</w:t>
      </w:r>
    </w:p>
    <w:p w:rsidR="006D3765" w:rsidRDefault="006D3765" w:rsidP="00001D5E">
      <w:pPr>
        <w:spacing w:line="240" w:lineRule="auto"/>
        <w:rPr>
          <w:szCs w:val="24"/>
        </w:rPr>
      </w:pPr>
    </w:p>
    <w:p w:rsidR="006D3765" w:rsidRDefault="006D3765" w:rsidP="004708D0">
      <w:pPr>
        <w:autoSpaceDE w:val="0"/>
        <w:autoSpaceDN w:val="0"/>
        <w:adjustRightInd w:val="0"/>
        <w:spacing w:line="240" w:lineRule="auto"/>
        <w:rPr>
          <w:szCs w:val="24"/>
        </w:rPr>
      </w:pPr>
      <w:r>
        <w:rPr>
          <w:szCs w:val="24"/>
        </w:rPr>
        <w:t xml:space="preserve">The current survey instruments </w:t>
      </w:r>
      <w:r w:rsidRPr="00EA4446">
        <w:rPr>
          <w:szCs w:val="24"/>
        </w:rPr>
        <w:t xml:space="preserve">include questions to capture </w:t>
      </w:r>
      <w:r w:rsidR="004708D0">
        <w:rPr>
          <w:szCs w:val="24"/>
        </w:rPr>
        <w:t>many</w:t>
      </w:r>
      <w:r>
        <w:rPr>
          <w:szCs w:val="24"/>
        </w:rPr>
        <w:t xml:space="preserve"> topic areas</w:t>
      </w:r>
      <w:r w:rsidRPr="00EA4446">
        <w:rPr>
          <w:szCs w:val="24"/>
        </w:rPr>
        <w:t xml:space="preserve"> suggested by SNA</w:t>
      </w:r>
      <w:r w:rsidR="004708D0">
        <w:rPr>
          <w:szCs w:val="24"/>
        </w:rPr>
        <w:t xml:space="preserve"> including </w:t>
      </w:r>
      <w:r>
        <w:rPr>
          <w:szCs w:val="24"/>
        </w:rPr>
        <w:t xml:space="preserve">questions on school meal pricing; amount of indirect costs; food service management company operations and contracting practices; training </w:t>
      </w:r>
      <w:r w:rsidRPr="004D24A8">
        <w:rPr>
          <w:szCs w:val="24"/>
        </w:rPr>
        <w:t xml:space="preserve">of School Nutrition Personnel, </w:t>
      </w:r>
      <w:r>
        <w:rPr>
          <w:szCs w:val="24"/>
        </w:rPr>
        <w:t>types of t</w:t>
      </w:r>
      <w:r w:rsidRPr="004D24A8">
        <w:rPr>
          <w:szCs w:val="24"/>
        </w:rPr>
        <w:t>echnology</w:t>
      </w:r>
      <w:r>
        <w:rPr>
          <w:szCs w:val="24"/>
        </w:rPr>
        <w:t xml:space="preserve"> used by SFAs;</w:t>
      </w:r>
      <w:r w:rsidRPr="004D24A8">
        <w:rPr>
          <w:szCs w:val="24"/>
        </w:rPr>
        <w:t xml:space="preserve"> </w:t>
      </w:r>
      <w:r>
        <w:rPr>
          <w:szCs w:val="24"/>
        </w:rPr>
        <w:t>school wellness policies, crisis management and response of SFAs, and food allergies and the response of SFAs</w:t>
      </w:r>
      <w:r w:rsidRPr="004D24A8">
        <w:rPr>
          <w:szCs w:val="24"/>
        </w:rPr>
        <w:t>.</w:t>
      </w:r>
      <w:r>
        <w:rPr>
          <w:szCs w:val="24"/>
        </w:rPr>
        <w:t xml:space="preserve"> </w:t>
      </w:r>
      <w:r w:rsidR="004708D0">
        <w:rPr>
          <w:szCs w:val="24"/>
        </w:rPr>
        <w:t xml:space="preserve">Several of the topics suggested by SNA are beyond the scope of the current study and would require separate studies to </w:t>
      </w:r>
      <w:r w:rsidRPr="00F7296D">
        <w:rPr>
          <w:szCs w:val="24"/>
        </w:rPr>
        <w:t xml:space="preserve">adequately address their comments. </w:t>
      </w:r>
      <w:r w:rsidR="004708D0">
        <w:rPr>
          <w:szCs w:val="24"/>
        </w:rPr>
        <w:t>However,</w:t>
      </w:r>
      <w:r w:rsidRPr="00F7296D">
        <w:rPr>
          <w:szCs w:val="24"/>
        </w:rPr>
        <w:t xml:space="preserve"> some of the topic areas identified by SNA may be addressed in surveys that will be conducted in Years 2 and 3.</w:t>
      </w:r>
    </w:p>
    <w:p w:rsidR="006D3765" w:rsidRDefault="006D3765" w:rsidP="00001D5E">
      <w:pPr>
        <w:spacing w:line="240" w:lineRule="auto"/>
        <w:rPr>
          <w:szCs w:val="24"/>
        </w:rPr>
      </w:pPr>
    </w:p>
    <w:p w:rsidR="006D3765" w:rsidRPr="0051239A" w:rsidRDefault="006D3765" w:rsidP="00D07D07">
      <w:pPr>
        <w:pStyle w:val="ListParagraph"/>
        <w:numPr>
          <w:ilvl w:val="0"/>
          <w:numId w:val="10"/>
        </w:numPr>
        <w:spacing w:after="0" w:line="240" w:lineRule="auto"/>
        <w:rPr>
          <w:rFonts w:ascii="Garamond" w:hAnsi="Garamond"/>
          <w:b/>
          <w:sz w:val="24"/>
          <w:szCs w:val="24"/>
        </w:rPr>
      </w:pPr>
      <w:r w:rsidRPr="0051239A">
        <w:rPr>
          <w:rFonts w:ascii="Garamond" w:hAnsi="Garamond"/>
          <w:b/>
          <w:sz w:val="24"/>
          <w:szCs w:val="24"/>
        </w:rPr>
        <w:t xml:space="preserve">Consultations </w:t>
      </w:r>
      <w:r w:rsidR="00AE1010">
        <w:rPr>
          <w:rFonts w:ascii="Garamond" w:hAnsi="Garamond"/>
          <w:b/>
          <w:sz w:val="24"/>
          <w:szCs w:val="24"/>
        </w:rPr>
        <w:t>o</w:t>
      </w:r>
      <w:r w:rsidRPr="0051239A">
        <w:rPr>
          <w:rFonts w:ascii="Garamond" w:hAnsi="Garamond"/>
          <w:b/>
          <w:sz w:val="24"/>
          <w:szCs w:val="24"/>
        </w:rPr>
        <w:t xml:space="preserve">utside the </w:t>
      </w:r>
      <w:r w:rsidR="00AE1010">
        <w:rPr>
          <w:rFonts w:ascii="Garamond" w:hAnsi="Garamond"/>
          <w:b/>
          <w:sz w:val="24"/>
          <w:szCs w:val="24"/>
        </w:rPr>
        <w:t>a</w:t>
      </w:r>
      <w:r w:rsidRPr="0051239A">
        <w:rPr>
          <w:rFonts w:ascii="Garamond" w:hAnsi="Garamond"/>
          <w:b/>
          <w:sz w:val="24"/>
          <w:szCs w:val="24"/>
        </w:rPr>
        <w:t>gency</w:t>
      </w:r>
    </w:p>
    <w:p w:rsidR="006D3765" w:rsidRDefault="006D3765" w:rsidP="00001D5E">
      <w:pPr>
        <w:spacing w:line="240" w:lineRule="auto"/>
        <w:rPr>
          <w:szCs w:val="24"/>
        </w:rPr>
      </w:pPr>
    </w:p>
    <w:p w:rsidR="006D3765" w:rsidRPr="00AE1010" w:rsidRDefault="006D3765" w:rsidP="00AE1010">
      <w:pPr>
        <w:spacing w:line="240" w:lineRule="auto"/>
        <w:rPr>
          <w:szCs w:val="24"/>
        </w:rPr>
      </w:pPr>
      <w:r>
        <w:rPr>
          <w:szCs w:val="24"/>
        </w:rPr>
        <w:t xml:space="preserve">FNS contracted with Westat to conduct the SNPOS study. Westat developed a detailed data collection plan and a study and analysis plan that was submitted for review to FNS. Members of several division staff members (Child Nutrition, Food Safety, Food Distribution, and the Office of Research and Analysis) who have in-depth knowledge of the topic areas studied the data collection and the study and analysis plan and provided feedback to Westat. </w:t>
      </w:r>
    </w:p>
    <w:p w:rsidR="006D3765" w:rsidRPr="00AE1010" w:rsidRDefault="006D3765" w:rsidP="00001D5E">
      <w:pPr>
        <w:spacing w:line="240" w:lineRule="auto"/>
        <w:ind w:left="720" w:hanging="720"/>
        <w:rPr>
          <w:szCs w:val="24"/>
        </w:rPr>
      </w:pPr>
    </w:p>
    <w:p w:rsidR="00AE1010" w:rsidRPr="00AE1010" w:rsidRDefault="00AE1010" w:rsidP="00001D5E">
      <w:pPr>
        <w:spacing w:line="240" w:lineRule="auto"/>
        <w:ind w:left="720" w:hanging="720"/>
        <w:rPr>
          <w:szCs w:val="24"/>
        </w:rPr>
      </w:pPr>
    </w:p>
    <w:p w:rsidR="006D3765" w:rsidRDefault="006D3765" w:rsidP="00AE1010">
      <w:pPr>
        <w:pStyle w:val="Heading2"/>
        <w:tabs>
          <w:tab w:val="clear" w:pos="1152"/>
          <w:tab w:val="left" w:pos="540"/>
        </w:tabs>
        <w:ind w:left="540" w:hanging="540"/>
        <w:rPr>
          <w:rFonts w:ascii="Garamond" w:hAnsi="Garamond"/>
          <w:color w:val="auto"/>
          <w:sz w:val="24"/>
          <w:szCs w:val="24"/>
        </w:rPr>
      </w:pPr>
      <w:bookmarkStart w:id="26" w:name="_Toc282506031"/>
      <w:r w:rsidRPr="00001D5E">
        <w:rPr>
          <w:rFonts w:ascii="Garamond" w:hAnsi="Garamond"/>
          <w:color w:val="auto"/>
          <w:sz w:val="24"/>
          <w:szCs w:val="24"/>
        </w:rPr>
        <w:t>A.9</w:t>
      </w:r>
      <w:r w:rsidRPr="00001D5E">
        <w:rPr>
          <w:rFonts w:ascii="Garamond" w:hAnsi="Garamond"/>
          <w:color w:val="auto"/>
          <w:sz w:val="24"/>
          <w:szCs w:val="24"/>
        </w:rPr>
        <w:tab/>
        <w:t>Explanation of Any Payment or Gift to Respondents</w:t>
      </w:r>
      <w:bookmarkEnd w:id="26"/>
    </w:p>
    <w:p w:rsidR="006D3765" w:rsidRPr="00D6005B" w:rsidRDefault="006D3765" w:rsidP="00001D5E">
      <w:pPr>
        <w:spacing w:line="240" w:lineRule="auto"/>
        <w:rPr>
          <w:szCs w:val="24"/>
        </w:rPr>
      </w:pPr>
      <w:r w:rsidRPr="00D6005B">
        <w:rPr>
          <w:szCs w:val="24"/>
        </w:rPr>
        <w:t xml:space="preserve">The participants in the base year survey </w:t>
      </w:r>
      <w:r w:rsidR="004708D0">
        <w:rPr>
          <w:szCs w:val="24"/>
        </w:rPr>
        <w:t xml:space="preserve">will not </w:t>
      </w:r>
      <w:r w:rsidRPr="00D6005B">
        <w:rPr>
          <w:szCs w:val="24"/>
        </w:rPr>
        <w:t>receive an incentive payment.</w:t>
      </w:r>
      <w:r w:rsidR="00AE1010">
        <w:rPr>
          <w:szCs w:val="24"/>
        </w:rPr>
        <w:t xml:space="preserve"> </w:t>
      </w:r>
    </w:p>
    <w:p w:rsidR="006D3765" w:rsidRDefault="006D3765" w:rsidP="00001D5E">
      <w:pPr>
        <w:spacing w:line="240" w:lineRule="auto"/>
        <w:rPr>
          <w:szCs w:val="24"/>
        </w:rPr>
      </w:pPr>
    </w:p>
    <w:p w:rsidR="00AE1010" w:rsidRPr="00D6005B" w:rsidRDefault="00AE1010" w:rsidP="00001D5E">
      <w:pPr>
        <w:spacing w:line="240" w:lineRule="auto"/>
        <w:rPr>
          <w:szCs w:val="24"/>
        </w:rPr>
      </w:pPr>
    </w:p>
    <w:p w:rsidR="006D3765" w:rsidRPr="00AE1010" w:rsidRDefault="006D3765" w:rsidP="00AE1010">
      <w:pPr>
        <w:pStyle w:val="Heading2"/>
        <w:tabs>
          <w:tab w:val="clear" w:pos="1152"/>
          <w:tab w:val="left" w:pos="540"/>
        </w:tabs>
        <w:ind w:left="540" w:hanging="540"/>
        <w:rPr>
          <w:rFonts w:ascii="Garamond" w:hAnsi="Garamond"/>
          <w:b w:val="0"/>
          <w:sz w:val="24"/>
          <w:szCs w:val="24"/>
        </w:rPr>
      </w:pPr>
      <w:bookmarkStart w:id="27" w:name="_Toc282506032"/>
      <w:r w:rsidRPr="00001D5E">
        <w:rPr>
          <w:rFonts w:ascii="Garamond" w:hAnsi="Garamond"/>
          <w:color w:val="auto"/>
          <w:sz w:val="24"/>
          <w:szCs w:val="24"/>
        </w:rPr>
        <w:t>A.10</w:t>
      </w:r>
      <w:r w:rsidRPr="00001D5E">
        <w:rPr>
          <w:rFonts w:ascii="Garamond" w:hAnsi="Garamond"/>
          <w:color w:val="auto"/>
          <w:sz w:val="24"/>
          <w:szCs w:val="24"/>
        </w:rPr>
        <w:tab/>
        <w:t>Assurance of Confidentiality Provided to Respondents</w:t>
      </w:r>
      <w:bookmarkEnd w:id="27"/>
    </w:p>
    <w:p w:rsidR="006D3765" w:rsidRDefault="006D3765" w:rsidP="00001D5E">
      <w:pPr>
        <w:autoSpaceDE w:val="0"/>
        <w:autoSpaceDN w:val="0"/>
        <w:adjustRightInd w:val="0"/>
        <w:spacing w:line="240" w:lineRule="auto"/>
        <w:rPr>
          <w:rFonts w:cs="GillSans"/>
          <w:szCs w:val="24"/>
        </w:rPr>
      </w:pPr>
      <w:r w:rsidRPr="00D6005B">
        <w:rPr>
          <w:rFonts w:cs="GillSans"/>
          <w:szCs w:val="24"/>
        </w:rPr>
        <w:t xml:space="preserve">While the resulting findings and dataset is </w:t>
      </w:r>
      <w:r w:rsidR="004708D0">
        <w:rPr>
          <w:rFonts w:cs="GillSans"/>
          <w:szCs w:val="24"/>
        </w:rPr>
        <w:t xml:space="preserve">in the </w:t>
      </w:r>
      <w:r w:rsidRPr="00D6005B">
        <w:rPr>
          <w:rFonts w:cs="GillSans"/>
          <w:szCs w:val="24"/>
        </w:rPr>
        <w:t>public domain, information provided will not be disclosed to anyone but the analysts conducting this study, except as otherwise required by law. Data will be presented in aggregated form and therefore cannot be linked back to the response of any individual school district.</w:t>
      </w:r>
      <w:r w:rsidR="00AE1010">
        <w:rPr>
          <w:rFonts w:cs="GillSans"/>
          <w:szCs w:val="24"/>
        </w:rPr>
        <w:t xml:space="preserve"> </w:t>
      </w:r>
    </w:p>
    <w:p w:rsidR="00AE1010" w:rsidRDefault="00AE1010" w:rsidP="00001D5E">
      <w:pPr>
        <w:autoSpaceDE w:val="0"/>
        <w:autoSpaceDN w:val="0"/>
        <w:adjustRightInd w:val="0"/>
        <w:spacing w:line="240" w:lineRule="auto"/>
        <w:rPr>
          <w:rFonts w:cs="GillSans"/>
          <w:szCs w:val="24"/>
        </w:rPr>
      </w:pPr>
    </w:p>
    <w:p w:rsidR="00AE1010" w:rsidRPr="00D6005B" w:rsidRDefault="00AE1010" w:rsidP="00001D5E">
      <w:pPr>
        <w:autoSpaceDE w:val="0"/>
        <w:autoSpaceDN w:val="0"/>
        <w:adjustRightInd w:val="0"/>
        <w:spacing w:line="240" w:lineRule="auto"/>
        <w:rPr>
          <w:rFonts w:cs="GillSans"/>
          <w:szCs w:val="24"/>
          <w:highlight w:val="yellow"/>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28" w:name="_Toc282506033"/>
      <w:r w:rsidRPr="0051239A">
        <w:rPr>
          <w:rFonts w:ascii="Garamond" w:hAnsi="Garamond"/>
          <w:color w:val="auto"/>
          <w:sz w:val="24"/>
          <w:szCs w:val="24"/>
        </w:rPr>
        <w:t>A.11</w:t>
      </w:r>
      <w:r w:rsidRPr="0051239A">
        <w:rPr>
          <w:rFonts w:ascii="Garamond" w:hAnsi="Garamond"/>
          <w:color w:val="auto"/>
          <w:sz w:val="24"/>
          <w:szCs w:val="24"/>
        </w:rPr>
        <w:tab/>
        <w:t>Justification for Sensitive Questions</w:t>
      </w:r>
      <w:bookmarkEnd w:id="28"/>
    </w:p>
    <w:p w:rsidR="006D3765" w:rsidRDefault="006D3765" w:rsidP="00001D5E">
      <w:pPr>
        <w:spacing w:line="240" w:lineRule="auto"/>
        <w:rPr>
          <w:rFonts w:cs="GillSans"/>
          <w:szCs w:val="24"/>
        </w:rPr>
      </w:pPr>
      <w:r w:rsidRPr="00D6005B">
        <w:rPr>
          <w:rFonts w:cs="GillSans"/>
          <w:szCs w:val="24"/>
        </w:rPr>
        <w:t>This study does not contain questions of a sensitive nature.</w:t>
      </w:r>
    </w:p>
    <w:p w:rsidR="00AE1010" w:rsidRDefault="00AE1010" w:rsidP="00001D5E">
      <w:pPr>
        <w:spacing w:line="240" w:lineRule="auto"/>
        <w:rPr>
          <w:rFonts w:cs="GillSans"/>
          <w:szCs w:val="24"/>
        </w:rPr>
      </w:pPr>
    </w:p>
    <w:p w:rsidR="00AE1010" w:rsidRDefault="00AE1010" w:rsidP="00001D5E">
      <w:pPr>
        <w:spacing w:line="240" w:lineRule="auto"/>
        <w:rPr>
          <w:rFonts w:cs="GillSans"/>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29" w:name="_Toc282506034"/>
      <w:r w:rsidRPr="0051239A">
        <w:rPr>
          <w:rFonts w:ascii="Garamond" w:hAnsi="Garamond"/>
          <w:color w:val="auto"/>
          <w:sz w:val="24"/>
          <w:szCs w:val="24"/>
        </w:rPr>
        <w:t>A.12</w:t>
      </w:r>
      <w:r w:rsidR="00AE1010">
        <w:rPr>
          <w:rFonts w:ascii="Garamond" w:hAnsi="Garamond"/>
          <w:color w:val="auto"/>
          <w:sz w:val="24"/>
          <w:szCs w:val="24"/>
        </w:rPr>
        <w:tab/>
      </w:r>
      <w:r w:rsidRPr="0051239A">
        <w:rPr>
          <w:rFonts w:ascii="Garamond" w:hAnsi="Garamond"/>
          <w:color w:val="auto"/>
          <w:sz w:val="24"/>
          <w:szCs w:val="24"/>
        </w:rPr>
        <w:t>Estimates of Annualized Burden Hours and Costs</w:t>
      </w:r>
      <w:bookmarkEnd w:id="29"/>
    </w:p>
    <w:p w:rsidR="006D3765" w:rsidRPr="00D6005B" w:rsidRDefault="006D3765" w:rsidP="00001D5E">
      <w:pPr>
        <w:autoSpaceDE w:val="0"/>
        <w:autoSpaceDN w:val="0"/>
        <w:adjustRightInd w:val="0"/>
        <w:spacing w:line="240" w:lineRule="auto"/>
        <w:rPr>
          <w:rFonts w:cs="GillSans"/>
          <w:szCs w:val="24"/>
        </w:rPr>
      </w:pPr>
      <w:r w:rsidRPr="00D6005B">
        <w:rPr>
          <w:rFonts w:cs="GillSans"/>
          <w:szCs w:val="24"/>
        </w:rPr>
        <w:t xml:space="preserve">Table </w:t>
      </w:r>
      <w:r>
        <w:rPr>
          <w:rFonts w:cs="GillSans"/>
          <w:szCs w:val="24"/>
        </w:rPr>
        <w:t>A</w:t>
      </w:r>
      <w:r w:rsidRPr="00D6005B">
        <w:rPr>
          <w:rFonts w:cs="GillSans"/>
          <w:szCs w:val="24"/>
        </w:rPr>
        <w:t xml:space="preserve">1 shows the estimates of the respondent burden for the proposed data collection. These estimates reflect consultations with program officials, </w:t>
      </w:r>
      <w:r>
        <w:rPr>
          <w:rFonts w:cs="GillSans"/>
          <w:szCs w:val="24"/>
        </w:rPr>
        <w:t xml:space="preserve">and </w:t>
      </w:r>
      <w:r w:rsidRPr="00D6005B">
        <w:rPr>
          <w:rFonts w:cs="GillSans"/>
          <w:szCs w:val="24"/>
        </w:rPr>
        <w:t xml:space="preserve">the contractor’s prior experience in collecting data. Table </w:t>
      </w:r>
      <w:r>
        <w:rPr>
          <w:rFonts w:cs="GillSans"/>
          <w:szCs w:val="24"/>
        </w:rPr>
        <w:t>A</w:t>
      </w:r>
      <w:r w:rsidRPr="00D6005B">
        <w:rPr>
          <w:rFonts w:cs="GillSans"/>
          <w:szCs w:val="24"/>
        </w:rPr>
        <w:t>2 shows the estimated annualized cost to respondents. It has been calculated using average hourly earnings for May 2007 obtained from the Bureau of Labor Statistics’ estimates for occupational employment wages.</w:t>
      </w:r>
    </w:p>
    <w:p w:rsidR="006D3765" w:rsidRDefault="006D3765" w:rsidP="00001D5E">
      <w:pPr>
        <w:autoSpaceDE w:val="0"/>
        <w:autoSpaceDN w:val="0"/>
        <w:adjustRightInd w:val="0"/>
        <w:spacing w:line="240" w:lineRule="auto"/>
        <w:rPr>
          <w:rFonts w:cs="GillSans"/>
          <w:szCs w:val="24"/>
        </w:rPr>
      </w:pPr>
    </w:p>
    <w:p w:rsidR="006D3765" w:rsidRPr="00AE1010" w:rsidRDefault="006D3765" w:rsidP="00233C04">
      <w:pPr>
        <w:pStyle w:val="TT-TableTitle"/>
      </w:pPr>
      <w:bookmarkStart w:id="30" w:name="_Toc282508099"/>
      <w:r w:rsidRPr="00AE1010">
        <w:t xml:space="preserve">Table A1. </w:t>
      </w:r>
      <w:r w:rsidRPr="00AE1010">
        <w:tab/>
        <w:t>Estimates of respondent burden</w:t>
      </w:r>
      <w:bookmarkEnd w:id="30"/>
    </w:p>
    <w:p w:rsidR="006D3765" w:rsidRPr="00D6005B" w:rsidRDefault="006D3765" w:rsidP="00001D5E">
      <w:pPr>
        <w:autoSpaceDE w:val="0"/>
        <w:autoSpaceDN w:val="0"/>
        <w:adjustRightInd w:val="0"/>
        <w:spacing w:line="240" w:lineRule="auto"/>
        <w:rPr>
          <w:rFonts w:cs="GillSans"/>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368"/>
        <w:gridCol w:w="1368"/>
        <w:gridCol w:w="1368"/>
        <w:gridCol w:w="1368"/>
        <w:gridCol w:w="1368"/>
        <w:gridCol w:w="1368"/>
        <w:gridCol w:w="1368"/>
      </w:tblGrid>
      <w:tr w:rsidR="006D3765" w:rsidRPr="00D6005B" w:rsidTr="00B72321">
        <w:tc>
          <w:tcPr>
            <w:tcW w:w="1368" w:type="dxa"/>
            <w:tcBorders>
              <w:bottom w:val="single" w:sz="4" w:space="0" w:color="000000" w:themeColor="text1"/>
            </w:tcBorders>
            <w:shd w:val="clear" w:color="auto" w:fill="AFBED7"/>
            <w:vAlign w:val="bottom"/>
          </w:tcPr>
          <w:p w:rsidR="006D3765" w:rsidRPr="00233C04" w:rsidRDefault="00AE1010" w:rsidP="00B72321">
            <w:pPr>
              <w:pStyle w:val="TH-TableHeading"/>
            </w:pPr>
            <w:r w:rsidRPr="00233C04">
              <w:t>(a)</w:t>
            </w:r>
          </w:p>
          <w:p w:rsidR="006D3765" w:rsidRPr="00233C04" w:rsidRDefault="006D3765" w:rsidP="00B72321">
            <w:pPr>
              <w:pStyle w:val="TH-TableHeading"/>
              <w:rPr>
                <w:rFonts w:cs="GillSans"/>
                <w:szCs w:val="20"/>
              </w:rPr>
            </w:pPr>
            <w:r w:rsidRPr="00233C04">
              <w:rPr>
                <w:rFonts w:cs="GillSans"/>
                <w:szCs w:val="20"/>
              </w:rPr>
              <w:t>Type of respondents</w:t>
            </w:r>
          </w:p>
        </w:tc>
        <w:tc>
          <w:tcPr>
            <w:tcW w:w="1368" w:type="dxa"/>
            <w:tcBorders>
              <w:bottom w:val="single" w:sz="4" w:space="0" w:color="000000" w:themeColor="text1"/>
            </w:tcBorders>
            <w:shd w:val="clear" w:color="auto" w:fill="AFBED7"/>
            <w:vAlign w:val="bottom"/>
          </w:tcPr>
          <w:p w:rsidR="006D3765" w:rsidRPr="00233C04" w:rsidRDefault="00AE1010" w:rsidP="00B72321">
            <w:pPr>
              <w:pStyle w:val="TH-TableHeading"/>
              <w:rPr>
                <w:rFonts w:cs="GillSans"/>
                <w:szCs w:val="20"/>
              </w:rPr>
            </w:pPr>
            <w:r w:rsidRPr="00233C04">
              <w:rPr>
                <w:rFonts w:cs="GillSans"/>
                <w:szCs w:val="20"/>
              </w:rPr>
              <w:t>(b)</w:t>
            </w:r>
          </w:p>
          <w:p w:rsidR="006D3765" w:rsidRPr="00233C04" w:rsidRDefault="006D3765" w:rsidP="00B72321">
            <w:pPr>
              <w:pStyle w:val="TH-TableHeading"/>
              <w:rPr>
                <w:rFonts w:cs="GillSans"/>
                <w:szCs w:val="20"/>
              </w:rPr>
            </w:pPr>
            <w:r w:rsidRPr="00233C04">
              <w:rPr>
                <w:rFonts w:cs="GillSans"/>
                <w:szCs w:val="20"/>
              </w:rPr>
              <w:t>Type of survey instruments</w:t>
            </w:r>
          </w:p>
        </w:tc>
        <w:tc>
          <w:tcPr>
            <w:tcW w:w="1368" w:type="dxa"/>
            <w:tcBorders>
              <w:bottom w:val="single" w:sz="4" w:space="0" w:color="000000" w:themeColor="text1"/>
            </w:tcBorders>
            <w:shd w:val="clear" w:color="auto" w:fill="AFBED7"/>
            <w:vAlign w:val="bottom"/>
          </w:tcPr>
          <w:p w:rsidR="006D3765" w:rsidRPr="00233C04" w:rsidRDefault="00AE1010" w:rsidP="00B72321">
            <w:pPr>
              <w:pStyle w:val="TH-TableHeading"/>
              <w:rPr>
                <w:rFonts w:cs="GillSans"/>
                <w:szCs w:val="20"/>
              </w:rPr>
            </w:pPr>
            <w:r w:rsidRPr="00233C04">
              <w:rPr>
                <w:rFonts w:cs="GillSans"/>
                <w:szCs w:val="20"/>
              </w:rPr>
              <w:t>(c)</w:t>
            </w:r>
          </w:p>
          <w:p w:rsidR="006D3765" w:rsidRPr="00233C04" w:rsidRDefault="006D3765" w:rsidP="00B72321">
            <w:pPr>
              <w:pStyle w:val="TH-TableHeading"/>
              <w:rPr>
                <w:rFonts w:cs="GillSans"/>
                <w:szCs w:val="20"/>
              </w:rPr>
            </w:pPr>
            <w:r w:rsidRPr="00233C04">
              <w:rPr>
                <w:rFonts w:cs="GillSans"/>
                <w:szCs w:val="20"/>
              </w:rPr>
              <w:t>Number of respondents</w:t>
            </w:r>
          </w:p>
        </w:tc>
        <w:tc>
          <w:tcPr>
            <w:tcW w:w="1368" w:type="dxa"/>
            <w:tcBorders>
              <w:bottom w:val="single" w:sz="4" w:space="0" w:color="000000" w:themeColor="text1"/>
            </w:tcBorders>
            <w:shd w:val="clear" w:color="auto" w:fill="AFBED7"/>
            <w:vAlign w:val="bottom"/>
          </w:tcPr>
          <w:p w:rsidR="006D3765" w:rsidRPr="00233C04" w:rsidRDefault="00AE1010" w:rsidP="00B72321">
            <w:pPr>
              <w:pStyle w:val="TH-TableHeading"/>
              <w:rPr>
                <w:rFonts w:cs="GillSans"/>
                <w:szCs w:val="20"/>
              </w:rPr>
            </w:pPr>
            <w:r w:rsidRPr="00233C04">
              <w:rPr>
                <w:rFonts w:cs="GillSans"/>
                <w:szCs w:val="20"/>
              </w:rPr>
              <w:t>(d)</w:t>
            </w:r>
          </w:p>
          <w:p w:rsidR="006D3765" w:rsidRPr="00233C04" w:rsidRDefault="006D3765" w:rsidP="00B72321">
            <w:pPr>
              <w:pStyle w:val="TH-TableHeading"/>
              <w:rPr>
                <w:rFonts w:cs="GillSans"/>
                <w:szCs w:val="20"/>
              </w:rPr>
            </w:pPr>
            <w:r w:rsidRPr="00233C04">
              <w:rPr>
                <w:rFonts w:cs="GillSans"/>
                <w:szCs w:val="20"/>
              </w:rPr>
              <w:t>Frequency of response</w:t>
            </w:r>
          </w:p>
        </w:tc>
        <w:tc>
          <w:tcPr>
            <w:tcW w:w="1368" w:type="dxa"/>
            <w:tcBorders>
              <w:bottom w:val="single" w:sz="4" w:space="0" w:color="000000" w:themeColor="text1"/>
            </w:tcBorders>
            <w:shd w:val="clear" w:color="auto" w:fill="AFBED7"/>
            <w:vAlign w:val="bottom"/>
          </w:tcPr>
          <w:p w:rsidR="006D3765" w:rsidRPr="00233C04" w:rsidRDefault="00AE1010" w:rsidP="00B72321">
            <w:pPr>
              <w:pStyle w:val="TH-TableHeading"/>
              <w:rPr>
                <w:rFonts w:cs="GillSans"/>
                <w:szCs w:val="20"/>
              </w:rPr>
            </w:pPr>
            <w:r w:rsidRPr="00233C04">
              <w:rPr>
                <w:rFonts w:cs="GillSans"/>
                <w:szCs w:val="20"/>
              </w:rPr>
              <w:t>(e)</w:t>
            </w:r>
          </w:p>
          <w:p w:rsidR="006D3765" w:rsidRPr="00233C04" w:rsidRDefault="006D3765" w:rsidP="00B72321">
            <w:pPr>
              <w:pStyle w:val="TH-TableHeading"/>
              <w:rPr>
                <w:rFonts w:cs="GillSans"/>
                <w:szCs w:val="20"/>
              </w:rPr>
            </w:pPr>
            <w:r w:rsidRPr="00233C04">
              <w:rPr>
                <w:rFonts w:cs="GillSans"/>
                <w:szCs w:val="20"/>
              </w:rPr>
              <w:t>Total Annual responses</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(f)</w:t>
            </w:r>
          </w:p>
          <w:p w:rsidR="006D3765" w:rsidRPr="00233C04" w:rsidRDefault="006D3765" w:rsidP="00B72321">
            <w:pPr>
              <w:pStyle w:val="TH-TableHeading"/>
              <w:rPr>
                <w:rFonts w:cs="GillSans"/>
                <w:szCs w:val="20"/>
              </w:rPr>
            </w:pPr>
            <w:r w:rsidRPr="00233C04">
              <w:rPr>
                <w:rFonts w:cs="GillSans"/>
                <w:szCs w:val="20"/>
              </w:rPr>
              <w:t>Average burden hours per response</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(g)</w:t>
            </w:r>
          </w:p>
          <w:p w:rsidR="006D3765" w:rsidRPr="00233C04" w:rsidRDefault="006D3765" w:rsidP="00B72321">
            <w:pPr>
              <w:pStyle w:val="TH-TableHeading"/>
              <w:rPr>
                <w:rFonts w:cs="GillSans"/>
                <w:szCs w:val="20"/>
              </w:rPr>
            </w:pPr>
            <w:r w:rsidRPr="00233C04">
              <w:rPr>
                <w:rFonts w:cs="GillSans"/>
                <w:szCs w:val="20"/>
              </w:rPr>
              <w:t>Total annual hour burden</w:t>
            </w:r>
          </w:p>
        </w:tc>
      </w:tr>
      <w:tr w:rsidR="006D3765" w:rsidRPr="00D6005B" w:rsidTr="00B72321">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SFA Directors</w:t>
            </w:r>
          </w:p>
        </w:tc>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Online/hard copy survey</w:t>
            </w:r>
          </w:p>
        </w:tc>
        <w:tc>
          <w:tcPr>
            <w:tcW w:w="1368" w:type="dxa"/>
            <w:tcBorders>
              <w:top w:val="single" w:sz="4" w:space="0" w:color="000000" w:themeColor="text1"/>
              <w:bottom w:val="nil"/>
            </w:tcBorders>
          </w:tcPr>
          <w:p w:rsidR="006D3765" w:rsidRPr="00233C04" w:rsidRDefault="006D3765" w:rsidP="00B72321">
            <w:pPr>
              <w:tabs>
                <w:tab w:val="decimal" w:pos="834"/>
              </w:tabs>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1</w:t>
            </w:r>
            <w:r w:rsidR="00AE1010" w:rsidRPr="00233C04">
              <w:rPr>
                <w:rFonts w:ascii="Franklin Gothic Medium" w:hAnsi="Franklin Gothic Medium" w:cs="GillSans"/>
                <w:sz w:val="20"/>
                <w:szCs w:val="20"/>
              </w:rPr>
              <w:t>,</w:t>
            </w:r>
            <w:r w:rsidRPr="00233C04">
              <w:rPr>
                <w:rFonts w:ascii="Franklin Gothic Medium" w:hAnsi="Franklin Gothic Medium" w:cs="GillSans"/>
                <w:sz w:val="20"/>
                <w:szCs w:val="20"/>
              </w:rPr>
              <w:t>500</w:t>
            </w:r>
          </w:p>
        </w:tc>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jc w:val="center"/>
              <w:rPr>
                <w:rFonts w:ascii="Franklin Gothic Medium" w:hAnsi="Franklin Gothic Medium" w:cs="GillSans"/>
                <w:sz w:val="20"/>
                <w:szCs w:val="20"/>
              </w:rPr>
            </w:pPr>
            <w:r w:rsidRPr="00233C04">
              <w:rPr>
                <w:rFonts w:ascii="Franklin Gothic Medium" w:hAnsi="Franklin Gothic Medium" w:cs="GillSans"/>
                <w:sz w:val="20"/>
                <w:szCs w:val="20"/>
              </w:rPr>
              <w:t>1</w:t>
            </w:r>
          </w:p>
        </w:tc>
        <w:tc>
          <w:tcPr>
            <w:tcW w:w="1368" w:type="dxa"/>
            <w:tcBorders>
              <w:top w:val="single" w:sz="4" w:space="0" w:color="000000" w:themeColor="text1"/>
              <w:bottom w:val="nil"/>
            </w:tcBorders>
          </w:tcPr>
          <w:p w:rsidR="006D3765" w:rsidRPr="00233C04" w:rsidRDefault="006D3765" w:rsidP="00B72321">
            <w:pPr>
              <w:tabs>
                <w:tab w:val="decimal" w:pos="802"/>
              </w:tabs>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1</w:t>
            </w:r>
            <w:r w:rsidR="000E3405" w:rsidRPr="00233C04">
              <w:rPr>
                <w:rFonts w:ascii="Franklin Gothic Medium" w:hAnsi="Franklin Gothic Medium" w:cs="GillSans"/>
                <w:sz w:val="20"/>
                <w:szCs w:val="20"/>
              </w:rPr>
              <w:t>,</w:t>
            </w:r>
            <w:r w:rsidRPr="00233C04">
              <w:rPr>
                <w:rFonts w:ascii="Franklin Gothic Medium" w:hAnsi="Franklin Gothic Medium" w:cs="GillSans"/>
                <w:sz w:val="20"/>
                <w:szCs w:val="20"/>
              </w:rPr>
              <w:t>500</w:t>
            </w:r>
          </w:p>
        </w:tc>
        <w:tc>
          <w:tcPr>
            <w:tcW w:w="1368" w:type="dxa"/>
            <w:tcBorders>
              <w:top w:val="single" w:sz="4" w:space="0" w:color="000000" w:themeColor="text1"/>
              <w:bottom w:val="nil"/>
            </w:tcBorders>
          </w:tcPr>
          <w:p w:rsidR="006D3765" w:rsidRPr="00233C04" w:rsidRDefault="006D3765" w:rsidP="00B72321">
            <w:pPr>
              <w:tabs>
                <w:tab w:val="decimal" w:pos="160"/>
              </w:tabs>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1.25 hours</w:t>
            </w:r>
          </w:p>
        </w:tc>
        <w:tc>
          <w:tcPr>
            <w:tcW w:w="1368" w:type="dxa"/>
            <w:tcBorders>
              <w:top w:val="single" w:sz="4" w:space="0" w:color="000000" w:themeColor="text1"/>
              <w:bottom w:val="nil"/>
            </w:tcBorders>
          </w:tcPr>
          <w:p w:rsidR="006D3765" w:rsidRPr="00233C04" w:rsidRDefault="006D3765" w:rsidP="00B72321">
            <w:pPr>
              <w:tabs>
                <w:tab w:val="decimal" w:pos="510"/>
              </w:tabs>
              <w:autoSpaceDE w:val="0"/>
              <w:autoSpaceDN w:val="0"/>
              <w:adjustRightInd w:val="0"/>
              <w:spacing w:after="120"/>
              <w:jc w:val="center"/>
              <w:rPr>
                <w:rFonts w:ascii="Franklin Gothic Medium" w:hAnsi="Franklin Gothic Medium" w:cs="GillSans"/>
                <w:sz w:val="20"/>
                <w:szCs w:val="20"/>
              </w:rPr>
            </w:pPr>
            <w:r w:rsidRPr="00233C04">
              <w:rPr>
                <w:rFonts w:ascii="Franklin Gothic Medium" w:hAnsi="Franklin Gothic Medium" w:cs="GillSans"/>
                <w:sz w:val="20"/>
                <w:szCs w:val="20"/>
              </w:rPr>
              <w:t>1</w:t>
            </w:r>
            <w:r w:rsidR="00AE1010" w:rsidRPr="00233C04">
              <w:rPr>
                <w:rFonts w:ascii="Franklin Gothic Medium" w:hAnsi="Franklin Gothic Medium" w:cs="GillSans"/>
                <w:sz w:val="20"/>
                <w:szCs w:val="20"/>
              </w:rPr>
              <w:t>,</w:t>
            </w:r>
            <w:r w:rsidRPr="00233C04">
              <w:rPr>
                <w:rFonts w:ascii="Franklin Gothic Medium" w:hAnsi="Franklin Gothic Medium" w:cs="GillSans"/>
                <w:sz w:val="20"/>
                <w:szCs w:val="20"/>
              </w:rPr>
              <w:t>875 hours</w:t>
            </w:r>
          </w:p>
        </w:tc>
      </w:tr>
      <w:tr w:rsidR="006D3765" w:rsidRPr="00D6005B" w:rsidTr="00B72321">
        <w:tc>
          <w:tcPr>
            <w:tcW w:w="1368" w:type="dxa"/>
            <w:tcBorders>
              <w:top w:val="nil"/>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State Directors</w:t>
            </w:r>
          </w:p>
        </w:tc>
        <w:tc>
          <w:tcPr>
            <w:tcW w:w="1368" w:type="dxa"/>
            <w:tcBorders>
              <w:top w:val="nil"/>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Hard copy/</w:t>
            </w:r>
            <w:r w:rsidR="00AE1010" w:rsidRPr="00233C04">
              <w:rPr>
                <w:rFonts w:ascii="Franklin Gothic Medium" w:hAnsi="Franklin Gothic Medium" w:cs="GillSans"/>
                <w:sz w:val="20"/>
                <w:szCs w:val="20"/>
              </w:rPr>
              <w:t xml:space="preserve"> </w:t>
            </w:r>
            <w:r w:rsidRPr="00233C04">
              <w:rPr>
                <w:rFonts w:ascii="Franklin Gothic Medium" w:hAnsi="Franklin Gothic Medium" w:cs="GillSans"/>
                <w:sz w:val="20"/>
                <w:szCs w:val="20"/>
              </w:rPr>
              <w:t>telephone survey</w:t>
            </w:r>
          </w:p>
        </w:tc>
        <w:tc>
          <w:tcPr>
            <w:tcW w:w="1368" w:type="dxa"/>
            <w:tcBorders>
              <w:top w:val="nil"/>
              <w:bottom w:val="single" w:sz="4" w:space="0" w:color="000000" w:themeColor="text1"/>
            </w:tcBorders>
          </w:tcPr>
          <w:p w:rsidR="006D3765" w:rsidRPr="00233C04" w:rsidRDefault="006D3765" w:rsidP="000E3405">
            <w:pPr>
              <w:tabs>
                <w:tab w:val="decimal" w:pos="834"/>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56</w:t>
            </w:r>
          </w:p>
        </w:tc>
        <w:tc>
          <w:tcPr>
            <w:tcW w:w="1368" w:type="dxa"/>
            <w:tcBorders>
              <w:top w:val="nil"/>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r w:rsidRPr="00233C04">
              <w:rPr>
                <w:rFonts w:ascii="Franklin Gothic Medium" w:hAnsi="Franklin Gothic Medium" w:cs="GillSans"/>
                <w:sz w:val="20"/>
                <w:szCs w:val="20"/>
              </w:rPr>
              <w:t>1</w:t>
            </w:r>
          </w:p>
        </w:tc>
        <w:tc>
          <w:tcPr>
            <w:tcW w:w="1368" w:type="dxa"/>
            <w:tcBorders>
              <w:top w:val="nil"/>
              <w:bottom w:val="single" w:sz="4" w:space="0" w:color="000000" w:themeColor="text1"/>
            </w:tcBorders>
          </w:tcPr>
          <w:p w:rsidR="006D3765" w:rsidRPr="00233C04" w:rsidRDefault="006D3765" w:rsidP="000E3405">
            <w:pPr>
              <w:tabs>
                <w:tab w:val="decimal" w:pos="802"/>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56</w:t>
            </w:r>
          </w:p>
        </w:tc>
        <w:tc>
          <w:tcPr>
            <w:tcW w:w="1368" w:type="dxa"/>
            <w:tcBorders>
              <w:top w:val="nil"/>
              <w:bottom w:val="single" w:sz="4" w:space="0" w:color="000000" w:themeColor="text1"/>
            </w:tcBorders>
          </w:tcPr>
          <w:p w:rsidR="006D3765" w:rsidRPr="00233C04" w:rsidRDefault="006D3765" w:rsidP="000E3405">
            <w:pPr>
              <w:tabs>
                <w:tab w:val="decimal" w:pos="160"/>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1.25 hours</w:t>
            </w:r>
          </w:p>
        </w:tc>
        <w:tc>
          <w:tcPr>
            <w:tcW w:w="1368" w:type="dxa"/>
            <w:tcBorders>
              <w:top w:val="nil"/>
              <w:bottom w:val="single" w:sz="4" w:space="0" w:color="000000" w:themeColor="text1"/>
            </w:tcBorders>
          </w:tcPr>
          <w:p w:rsidR="006D3765" w:rsidRPr="00233C04" w:rsidRDefault="006D3765" w:rsidP="000E3405">
            <w:pPr>
              <w:tabs>
                <w:tab w:val="decimal" w:pos="510"/>
              </w:tabs>
              <w:autoSpaceDE w:val="0"/>
              <w:autoSpaceDN w:val="0"/>
              <w:adjustRightInd w:val="0"/>
              <w:jc w:val="center"/>
              <w:rPr>
                <w:rFonts w:ascii="Franklin Gothic Medium" w:hAnsi="Franklin Gothic Medium" w:cs="GillSans"/>
                <w:sz w:val="20"/>
                <w:szCs w:val="20"/>
              </w:rPr>
            </w:pPr>
            <w:r w:rsidRPr="00233C04">
              <w:rPr>
                <w:rFonts w:ascii="Franklin Gothic Medium" w:hAnsi="Franklin Gothic Medium" w:cs="GillSans"/>
                <w:sz w:val="20"/>
                <w:szCs w:val="20"/>
              </w:rPr>
              <w:t>70 hours</w:t>
            </w:r>
          </w:p>
        </w:tc>
      </w:tr>
      <w:tr w:rsidR="006D3765" w:rsidRPr="00D6005B" w:rsidTr="00B72321">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TOTAL</w:t>
            </w:r>
          </w:p>
        </w:tc>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p>
        </w:tc>
        <w:tc>
          <w:tcPr>
            <w:tcW w:w="1368" w:type="dxa"/>
            <w:tcBorders>
              <w:top w:val="single" w:sz="4" w:space="0" w:color="000000" w:themeColor="text1"/>
              <w:bottom w:val="single" w:sz="4" w:space="0" w:color="000000" w:themeColor="text1"/>
            </w:tcBorders>
          </w:tcPr>
          <w:p w:rsidR="006D3765" w:rsidRPr="00233C04" w:rsidRDefault="006D3765" w:rsidP="000E3405">
            <w:pPr>
              <w:tabs>
                <w:tab w:val="decimal" w:pos="834"/>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1</w:t>
            </w:r>
            <w:r w:rsidR="00AE1010" w:rsidRPr="00233C04">
              <w:rPr>
                <w:rFonts w:ascii="Franklin Gothic Medium" w:hAnsi="Franklin Gothic Medium" w:cs="GillSans"/>
                <w:sz w:val="20"/>
                <w:szCs w:val="20"/>
              </w:rPr>
              <w:t>,</w:t>
            </w:r>
            <w:r w:rsidRPr="00233C04">
              <w:rPr>
                <w:rFonts w:ascii="Franklin Gothic Medium" w:hAnsi="Franklin Gothic Medium" w:cs="GillSans"/>
                <w:sz w:val="20"/>
                <w:szCs w:val="20"/>
              </w:rPr>
              <w:t>556</w:t>
            </w:r>
          </w:p>
        </w:tc>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r w:rsidRPr="00233C04">
              <w:rPr>
                <w:rFonts w:ascii="Franklin Gothic Medium" w:hAnsi="Franklin Gothic Medium" w:cs="GillSans"/>
                <w:sz w:val="20"/>
                <w:szCs w:val="20"/>
              </w:rPr>
              <w:t>-</w:t>
            </w:r>
          </w:p>
        </w:tc>
        <w:tc>
          <w:tcPr>
            <w:tcW w:w="1368" w:type="dxa"/>
            <w:tcBorders>
              <w:top w:val="single" w:sz="4" w:space="0" w:color="000000" w:themeColor="text1"/>
              <w:bottom w:val="single" w:sz="4" w:space="0" w:color="000000" w:themeColor="text1"/>
            </w:tcBorders>
          </w:tcPr>
          <w:p w:rsidR="006D3765" w:rsidRPr="00233C04" w:rsidRDefault="006D3765" w:rsidP="000E3405">
            <w:pPr>
              <w:tabs>
                <w:tab w:val="decimal" w:pos="802"/>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1</w:t>
            </w:r>
            <w:r w:rsidR="000E3405" w:rsidRPr="00233C04">
              <w:rPr>
                <w:rFonts w:ascii="Franklin Gothic Medium" w:hAnsi="Franklin Gothic Medium" w:cs="GillSans"/>
                <w:sz w:val="20"/>
                <w:szCs w:val="20"/>
              </w:rPr>
              <w:t>,</w:t>
            </w:r>
            <w:r w:rsidRPr="00233C04">
              <w:rPr>
                <w:rFonts w:ascii="Franklin Gothic Medium" w:hAnsi="Franklin Gothic Medium" w:cs="GillSans"/>
                <w:sz w:val="20"/>
                <w:szCs w:val="20"/>
              </w:rPr>
              <w:t>556</w:t>
            </w:r>
          </w:p>
        </w:tc>
        <w:tc>
          <w:tcPr>
            <w:tcW w:w="1368" w:type="dxa"/>
            <w:tcBorders>
              <w:top w:val="single" w:sz="4" w:space="0" w:color="000000" w:themeColor="text1"/>
              <w:bottom w:val="single" w:sz="4" w:space="0" w:color="000000" w:themeColor="text1"/>
            </w:tcBorders>
          </w:tcPr>
          <w:p w:rsidR="006D3765" w:rsidRPr="00233C04" w:rsidRDefault="006D3765" w:rsidP="000E3405">
            <w:pPr>
              <w:tabs>
                <w:tab w:val="decimal" w:pos="160"/>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2.5 hours</w:t>
            </w:r>
          </w:p>
        </w:tc>
        <w:tc>
          <w:tcPr>
            <w:tcW w:w="1368" w:type="dxa"/>
            <w:tcBorders>
              <w:top w:val="single" w:sz="4" w:space="0" w:color="000000" w:themeColor="text1"/>
              <w:bottom w:val="single" w:sz="4" w:space="0" w:color="000000" w:themeColor="text1"/>
            </w:tcBorders>
          </w:tcPr>
          <w:p w:rsidR="006D3765" w:rsidRPr="00233C04" w:rsidRDefault="006D3765" w:rsidP="000E3405">
            <w:pPr>
              <w:tabs>
                <w:tab w:val="decimal" w:pos="510"/>
              </w:tabs>
              <w:autoSpaceDE w:val="0"/>
              <w:autoSpaceDN w:val="0"/>
              <w:adjustRightInd w:val="0"/>
              <w:jc w:val="center"/>
              <w:rPr>
                <w:rFonts w:ascii="Franklin Gothic Medium" w:hAnsi="Franklin Gothic Medium" w:cs="GillSans"/>
                <w:sz w:val="20"/>
                <w:szCs w:val="20"/>
              </w:rPr>
            </w:pPr>
            <w:r w:rsidRPr="00233C04">
              <w:rPr>
                <w:rFonts w:ascii="Franklin Gothic Medium" w:hAnsi="Franklin Gothic Medium" w:cs="GillSans"/>
                <w:sz w:val="20"/>
                <w:szCs w:val="20"/>
              </w:rPr>
              <w:t>1</w:t>
            </w:r>
            <w:r w:rsidR="00AE1010" w:rsidRPr="00233C04">
              <w:rPr>
                <w:rFonts w:ascii="Franklin Gothic Medium" w:hAnsi="Franklin Gothic Medium" w:cs="GillSans"/>
                <w:sz w:val="20"/>
                <w:szCs w:val="20"/>
              </w:rPr>
              <w:t>,</w:t>
            </w:r>
            <w:r w:rsidRPr="00233C04">
              <w:rPr>
                <w:rFonts w:ascii="Franklin Gothic Medium" w:hAnsi="Franklin Gothic Medium" w:cs="GillSans"/>
                <w:sz w:val="20"/>
                <w:szCs w:val="20"/>
              </w:rPr>
              <w:t>945 hours</w:t>
            </w:r>
          </w:p>
        </w:tc>
      </w:tr>
    </w:tbl>
    <w:p w:rsidR="006D3765" w:rsidRPr="00D6005B" w:rsidRDefault="006D3765" w:rsidP="00001D5E">
      <w:pPr>
        <w:autoSpaceDE w:val="0"/>
        <w:autoSpaceDN w:val="0"/>
        <w:adjustRightInd w:val="0"/>
        <w:spacing w:line="240" w:lineRule="auto"/>
        <w:rPr>
          <w:rFonts w:cs="GillSans"/>
          <w:szCs w:val="24"/>
        </w:rPr>
      </w:pPr>
    </w:p>
    <w:p w:rsidR="006D3765" w:rsidRPr="00D6005B" w:rsidRDefault="006D3765" w:rsidP="00001D5E">
      <w:pPr>
        <w:autoSpaceDE w:val="0"/>
        <w:autoSpaceDN w:val="0"/>
        <w:adjustRightInd w:val="0"/>
        <w:spacing w:line="240" w:lineRule="auto"/>
        <w:rPr>
          <w:rFonts w:cs="GillSans"/>
          <w:szCs w:val="24"/>
        </w:rPr>
      </w:pPr>
    </w:p>
    <w:p w:rsidR="006D3765" w:rsidRPr="00AE1010" w:rsidRDefault="006D3765" w:rsidP="00233C04">
      <w:pPr>
        <w:pStyle w:val="TT-TableTitle"/>
      </w:pPr>
      <w:bookmarkStart w:id="31" w:name="_Toc282508100"/>
      <w:r w:rsidRPr="00AE1010">
        <w:t>Table A2.</w:t>
      </w:r>
      <w:r w:rsidRPr="00AE1010">
        <w:tab/>
        <w:t>Annualized cost to respondents</w:t>
      </w:r>
      <w:bookmarkEnd w:id="31"/>
    </w:p>
    <w:p w:rsidR="006D3765" w:rsidRPr="00D6005B" w:rsidRDefault="006D3765" w:rsidP="00001D5E">
      <w:pPr>
        <w:autoSpaceDE w:val="0"/>
        <w:autoSpaceDN w:val="0"/>
        <w:adjustRightInd w:val="0"/>
        <w:spacing w:line="240" w:lineRule="auto"/>
        <w:rPr>
          <w:rFonts w:cs="GillSans"/>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368"/>
        <w:gridCol w:w="1368"/>
        <w:gridCol w:w="1368"/>
        <w:gridCol w:w="1368"/>
        <w:gridCol w:w="1368"/>
        <w:gridCol w:w="1368"/>
        <w:gridCol w:w="1368"/>
      </w:tblGrid>
      <w:tr w:rsidR="006D3765" w:rsidRPr="00D6005B" w:rsidTr="00B72321">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pPr>
            <w:r w:rsidRPr="00233C04">
              <w:t>Type of respondents</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Type of survey instruments</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Average time per response</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Number of respondents</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Frequency of response</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Hourly wage rate</w:t>
            </w:r>
          </w:p>
        </w:tc>
        <w:tc>
          <w:tcPr>
            <w:tcW w:w="1368" w:type="dxa"/>
            <w:tcBorders>
              <w:bottom w:val="single" w:sz="4" w:space="0" w:color="000000" w:themeColor="text1"/>
            </w:tcBorders>
            <w:shd w:val="clear" w:color="auto" w:fill="AFBED7"/>
            <w:vAlign w:val="bottom"/>
          </w:tcPr>
          <w:p w:rsidR="006D3765" w:rsidRPr="00233C04" w:rsidRDefault="006D3765" w:rsidP="00B72321">
            <w:pPr>
              <w:pStyle w:val="TH-TableHeading"/>
              <w:rPr>
                <w:rFonts w:cs="GillSans"/>
                <w:szCs w:val="20"/>
              </w:rPr>
            </w:pPr>
            <w:r w:rsidRPr="00233C04">
              <w:rPr>
                <w:rFonts w:cs="GillSans"/>
                <w:szCs w:val="20"/>
              </w:rPr>
              <w:t>Respondent cost</w:t>
            </w:r>
          </w:p>
        </w:tc>
      </w:tr>
      <w:tr w:rsidR="006D3765" w:rsidRPr="00D6005B" w:rsidTr="00B72321">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SFA Directors</w:t>
            </w:r>
          </w:p>
        </w:tc>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Online/hard copy survey</w:t>
            </w:r>
          </w:p>
        </w:tc>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jc w:val="center"/>
              <w:rPr>
                <w:rFonts w:ascii="Franklin Gothic Medium" w:hAnsi="Franklin Gothic Medium" w:cs="GillSans"/>
                <w:sz w:val="20"/>
                <w:szCs w:val="20"/>
              </w:rPr>
            </w:pPr>
            <w:r w:rsidRPr="00233C04">
              <w:rPr>
                <w:rFonts w:ascii="Franklin Gothic Medium" w:hAnsi="Franklin Gothic Medium" w:cs="GillSans"/>
                <w:sz w:val="20"/>
                <w:szCs w:val="20"/>
              </w:rPr>
              <w:t>1.25 hours</w:t>
            </w:r>
          </w:p>
        </w:tc>
        <w:tc>
          <w:tcPr>
            <w:tcW w:w="1368" w:type="dxa"/>
            <w:tcBorders>
              <w:top w:val="single" w:sz="4" w:space="0" w:color="000000" w:themeColor="text1"/>
              <w:bottom w:val="nil"/>
            </w:tcBorders>
          </w:tcPr>
          <w:p w:rsidR="006D3765" w:rsidRPr="00233C04" w:rsidRDefault="006D3765" w:rsidP="00B72321">
            <w:pPr>
              <w:tabs>
                <w:tab w:val="decimal" w:pos="826"/>
              </w:tabs>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1</w:t>
            </w:r>
            <w:r w:rsidR="000E3405" w:rsidRPr="00233C04">
              <w:rPr>
                <w:rFonts w:ascii="Franklin Gothic Medium" w:hAnsi="Franklin Gothic Medium" w:cs="GillSans"/>
                <w:sz w:val="20"/>
                <w:szCs w:val="20"/>
              </w:rPr>
              <w:t>,</w:t>
            </w:r>
            <w:r w:rsidRPr="00233C04">
              <w:rPr>
                <w:rFonts w:ascii="Franklin Gothic Medium" w:hAnsi="Franklin Gothic Medium" w:cs="GillSans"/>
                <w:sz w:val="20"/>
                <w:szCs w:val="20"/>
              </w:rPr>
              <w:t>500</w:t>
            </w:r>
          </w:p>
        </w:tc>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jc w:val="center"/>
              <w:rPr>
                <w:rFonts w:ascii="Franklin Gothic Medium" w:hAnsi="Franklin Gothic Medium" w:cs="GillSans"/>
                <w:sz w:val="20"/>
                <w:szCs w:val="20"/>
              </w:rPr>
            </w:pPr>
            <w:r w:rsidRPr="00233C04">
              <w:rPr>
                <w:rFonts w:ascii="Franklin Gothic Medium" w:hAnsi="Franklin Gothic Medium" w:cs="GillSans"/>
                <w:sz w:val="20"/>
                <w:szCs w:val="20"/>
              </w:rPr>
              <w:t>1</w:t>
            </w:r>
          </w:p>
        </w:tc>
        <w:tc>
          <w:tcPr>
            <w:tcW w:w="1368" w:type="dxa"/>
            <w:tcBorders>
              <w:top w:val="single" w:sz="4" w:space="0" w:color="000000" w:themeColor="text1"/>
              <w:bottom w:val="nil"/>
            </w:tcBorders>
          </w:tcPr>
          <w:p w:rsidR="006D3765" w:rsidRPr="00233C04" w:rsidRDefault="006D3765" w:rsidP="00B72321">
            <w:pPr>
              <w:autoSpaceDE w:val="0"/>
              <w:autoSpaceDN w:val="0"/>
              <w:adjustRightInd w:val="0"/>
              <w:spacing w:after="120"/>
              <w:jc w:val="center"/>
              <w:rPr>
                <w:rFonts w:ascii="Franklin Gothic Medium" w:hAnsi="Franklin Gothic Medium" w:cs="GillSans"/>
                <w:sz w:val="20"/>
                <w:szCs w:val="20"/>
              </w:rPr>
            </w:pPr>
            <w:r w:rsidRPr="00233C04">
              <w:rPr>
                <w:rFonts w:ascii="Franklin Gothic Medium" w:hAnsi="Franklin Gothic Medium" w:cs="GillSans"/>
                <w:sz w:val="20"/>
                <w:szCs w:val="20"/>
              </w:rPr>
              <w:t>$23.72</w:t>
            </w:r>
          </w:p>
        </w:tc>
        <w:tc>
          <w:tcPr>
            <w:tcW w:w="1368" w:type="dxa"/>
            <w:tcBorders>
              <w:top w:val="single" w:sz="4" w:space="0" w:color="000000" w:themeColor="text1"/>
              <w:bottom w:val="nil"/>
            </w:tcBorders>
          </w:tcPr>
          <w:p w:rsidR="006D3765" w:rsidRPr="00233C04" w:rsidRDefault="006D3765" w:rsidP="00B72321">
            <w:pPr>
              <w:tabs>
                <w:tab w:val="decimal" w:pos="791"/>
              </w:tabs>
              <w:autoSpaceDE w:val="0"/>
              <w:autoSpaceDN w:val="0"/>
              <w:adjustRightInd w:val="0"/>
              <w:spacing w:after="120"/>
              <w:rPr>
                <w:rFonts w:ascii="Franklin Gothic Medium" w:hAnsi="Franklin Gothic Medium" w:cs="GillSans"/>
                <w:sz w:val="20"/>
                <w:szCs w:val="20"/>
              </w:rPr>
            </w:pPr>
            <w:r w:rsidRPr="00233C04">
              <w:rPr>
                <w:rFonts w:ascii="Franklin Gothic Medium" w:hAnsi="Franklin Gothic Medium" w:cs="GillSans"/>
                <w:sz w:val="20"/>
                <w:szCs w:val="20"/>
              </w:rPr>
              <w:t>$44,475.00</w:t>
            </w:r>
          </w:p>
        </w:tc>
      </w:tr>
      <w:tr w:rsidR="006D3765" w:rsidRPr="00D6005B" w:rsidTr="00B72321">
        <w:tc>
          <w:tcPr>
            <w:tcW w:w="1368" w:type="dxa"/>
            <w:tcBorders>
              <w:top w:val="nil"/>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State Directors</w:t>
            </w:r>
          </w:p>
        </w:tc>
        <w:tc>
          <w:tcPr>
            <w:tcW w:w="1368" w:type="dxa"/>
            <w:tcBorders>
              <w:top w:val="nil"/>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Hard copy/</w:t>
            </w:r>
            <w:r w:rsidR="00AE1010" w:rsidRPr="00233C04">
              <w:rPr>
                <w:rFonts w:ascii="Franklin Gothic Medium" w:hAnsi="Franklin Gothic Medium" w:cs="GillSans"/>
                <w:sz w:val="20"/>
                <w:szCs w:val="20"/>
              </w:rPr>
              <w:t xml:space="preserve"> </w:t>
            </w:r>
            <w:r w:rsidRPr="00233C04">
              <w:rPr>
                <w:rFonts w:ascii="Franklin Gothic Medium" w:hAnsi="Franklin Gothic Medium" w:cs="GillSans"/>
                <w:sz w:val="20"/>
                <w:szCs w:val="20"/>
              </w:rPr>
              <w:t>telephone survey</w:t>
            </w:r>
          </w:p>
        </w:tc>
        <w:tc>
          <w:tcPr>
            <w:tcW w:w="1368" w:type="dxa"/>
            <w:tcBorders>
              <w:top w:val="nil"/>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r w:rsidRPr="00233C04">
              <w:rPr>
                <w:rFonts w:ascii="Franklin Gothic Medium" w:hAnsi="Franklin Gothic Medium" w:cs="GillSans"/>
                <w:sz w:val="20"/>
                <w:szCs w:val="20"/>
              </w:rPr>
              <w:t>1.25 hours</w:t>
            </w:r>
          </w:p>
        </w:tc>
        <w:tc>
          <w:tcPr>
            <w:tcW w:w="1368" w:type="dxa"/>
            <w:tcBorders>
              <w:top w:val="nil"/>
              <w:bottom w:val="single" w:sz="4" w:space="0" w:color="000000" w:themeColor="text1"/>
            </w:tcBorders>
          </w:tcPr>
          <w:p w:rsidR="006D3765" w:rsidRPr="00233C04" w:rsidRDefault="006D3765" w:rsidP="000E3405">
            <w:pPr>
              <w:tabs>
                <w:tab w:val="decimal" w:pos="826"/>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56</w:t>
            </w:r>
          </w:p>
        </w:tc>
        <w:tc>
          <w:tcPr>
            <w:tcW w:w="1368" w:type="dxa"/>
            <w:tcBorders>
              <w:top w:val="nil"/>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r w:rsidRPr="00233C04">
              <w:rPr>
                <w:rFonts w:ascii="Franklin Gothic Medium" w:hAnsi="Franklin Gothic Medium" w:cs="GillSans"/>
                <w:sz w:val="20"/>
                <w:szCs w:val="20"/>
              </w:rPr>
              <w:t>1</w:t>
            </w:r>
          </w:p>
        </w:tc>
        <w:tc>
          <w:tcPr>
            <w:tcW w:w="1368" w:type="dxa"/>
            <w:tcBorders>
              <w:top w:val="nil"/>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r w:rsidRPr="00233C04">
              <w:rPr>
                <w:rFonts w:ascii="Franklin Gothic Medium" w:hAnsi="Franklin Gothic Medium" w:cs="GillSans"/>
                <w:sz w:val="20"/>
                <w:szCs w:val="20"/>
              </w:rPr>
              <w:t>$37.72</w:t>
            </w:r>
          </w:p>
        </w:tc>
        <w:tc>
          <w:tcPr>
            <w:tcW w:w="1368" w:type="dxa"/>
            <w:tcBorders>
              <w:top w:val="nil"/>
              <w:bottom w:val="single" w:sz="4" w:space="0" w:color="000000" w:themeColor="text1"/>
            </w:tcBorders>
          </w:tcPr>
          <w:p w:rsidR="006D3765" w:rsidRPr="00233C04" w:rsidRDefault="006D3765" w:rsidP="000E3405">
            <w:pPr>
              <w:tabs>
                <w:tab w:val="decimal" w:pos="791"/>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2,640.40</w:t>
            </w:r>
          </w:p>
        </w:tc>
      </w:tr>
      <w:tr w:rsidR="006D3765" w:rsidRPr="00D6005B" w:rsidTr="00B72321">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TOTAL</w:t>
            </w:r>
          </w:p>
        </w:tc>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rPr>
                <w:rFonts w:ascii="Franklin Gothic Medium" w:hAnsi="Franklin Gothic Medium" w:cs="GillSans"/>
                <w:sz w:val="20"/>
                <w:szCs w:val="20"/>
              </w:rPr>
            </w:pPr>
          </w:p>
        </w:tc>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p>
        </w:tc>
        <w:tc>
          <w:tcPr>
            <w:tcW w:w="1368" w:type="dxa"/>
            <w:tcBorders>
              <w:top w:val="single" w:sz="4" w:space="0" w:color="000000" w:themeColor="text1"/>
              <w:bottom w:val="single" w:sz="4" w:space="0" w:color="000000" w:themeColor="text1"/>
            </w:tcBorders>
          </w:tcPr>
          <w:p w:rsidR="006D3765" w:rsidRPr="00233C04" w:rsidRDefault="006D3765" w:rsidP="000E3405">
            <w:pPr>
              <w:tabs>
                <w:tab w:val="decimal" w:pos="826"/>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1</w:t>
            </w:r>
            <w:r w:rsidR="000E3405" w:rsidRPr="00233C04">
              <w:rPr>
                <w:rFonts w:ascii="Franklin Gothic Medium" w:hAnsi="Franklin Gothic Medium" w:cs="GillSans"/>
                <w:sz w:val="20"/>
                <w:szCs w:val="20"/>
              </w:rPr>
              <w:t>,</w:t>
            </w:r>
            <w:r w:rsidRPr="00233C04">
              <w:rPr>
                <w:rFonts w:ascii="Franklin Gothic Medium" w:hAnsi="Franklin Gothic Medium" w:cs="GillSans"/>
                <w:sz w:val="20"/>
                <w:szCs w:val="20"/>
              </w:rPr>
              <w:t>556</w:t>
            </w:r>
          </w:p>
        </w:tc>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p>
        </w:tc>
        <w:tc>
          <w:tcPr>
            <w:tcW w:w="1368" w:type="dxa"/>
            <w:tcBorders>
              <w:top w:val="single" w:sz="4" w:space="0" w:color="000000" w:themeColor="text1"/>
              <w:bottom w:val="single" w:sz="4" w:space="0" w:color="000000" w:themeColor="text1"/>
            </w:tcBorders>
          </w:tcPr>
          <w:p w:rsidR="006D3765" w:rsidRPr="00233C04" w:rsidRDefault="006D3765" w:rsidP="00001D5E">
            <w:pPr>
              <w:autoSpaceDE w:val="0"/>
              <w:autoSpaceDN w:val="0"/>
              <w:adjustRightInd w:val="0"/>
              <w:jc w:val="center"/>
              <w:rPr>
                <w:rFonts w:ascii="Franklin Gothic Medium" w:hAnsi="Franklin Gothic Medium" w:cs="GillSans"/>
                <w:sz w:val="20"/>
                <w:szCs w:val="20"/>
              </w:rPr>
            </w:pPr>
          </w:p>
        </w:tc>
        <w:tc>
          <w:tcPr>
            <w:tcW w:w="1368" w:type="dxa"/>
            <w:tcBorders>
              <w:top w:val="single" w:sz="4" w:space="0" w:color="000000" w:themeColor="text1"/>
              <w:bottom w:val="single" w:sz="4" w:space="0" w:color="000000" w:themeColor="text1"/>
            </w:tcBorders>
          </w:tcPr>
          <w:p w:rsidR="006D3765" w:rsidRPr="00233C04" w:rsidRDefault="006D3765" w:rsidP="000E3405">
            <w:pPr>
              <w:tabs>
                <w:tab w:val="decimal" w:pos="791"/>
              </w:tabs>
              <w:autoSpaceDE w:val="0"/>
              <w:autoSpaceDN w:val="0"/>
              <w:adjustRightInd w:val="0"/>
              <w:rPr>
                <w:rFonts w:ascii="Franklin Gothic Medium" w:hAnsi="Franklin Gothic Medium" w:cs="GillSans"/>
                <w:sz w:val="20"/>
                <w:szCs w:val="20"/>
              </w:rPr>
            </w:pPr>
            <w:r w:rsidRPr="00233C04">
              <w:rPr>
                <w:rFonts w:ascii="Franklin Gothic Medium" w:hAnsi="Franklin Gothic Medium" w:cs="GillSans"/>
                <w:sz w:val="20"/>
                <w:szCs w:val="20"/>
              </w:rPr>
              <w:t>47,115.40</w:t>
            </w:r>
          </w:p>
        </w:tc>
      </w:tr>
    </w:tbl>
    <w:p w:rsidR="006D3765" w:rsidRPr="00D6005B" w:rsidRDefault="006D3765" w:rsidP="00001D5E">
      <w:pPr>
        <w:autoSpaceDE w:val="0"/>
        <w:autoSpaceDN w:val="0"/>
        <w:adjustRightInd w:val="0"/>
        <w:spacing w:line="240" w:lineRule="auto"/>
        <w:rPr>
          <w:rFonts w:cs="GillSans"/>
          <w:szCs w:val="24"/>
        </w:rPr>
      </w:pPr>
    </w:p>
    <w:p w:rsidR="006D3765" w:rsidRPr="000E3405" w:rsidRDefault="006D3765" w:rsidP="00001D5E">
      <w:pPr>
        <w:spacing w:line="240" w:lineRule="auto"/>
        <w:ind w:left="720" w:hanging="720"/>
        <w:rPr>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32" w:name="_Toc282506035"/>
      <w:r w:rsidRPr="0051239A">
        <w:rPr>
          <w:rFonts w:ascii="Garamond" w:hAnsi="Garamond"/>
          <w:color w:val="auto"/>
          <w:sz w:val="24"/>
          <w:szCs w:val="24"/>
        </w:rPr>
        <w:t>A.13</w:t>
      </w:r>
      <w:r w:rsidRPr="0051239A">
        <w:rPr>
          <w:rFonts w:ascii="Garamond" w:hAnsi="Garamond"/>
          <w:color w:val="auto"/>
          <w:sz w:val="24"/>
          <w:szCs w:val="24"/>
        </w:rPr>
        <w:tab/>
        <w:t>Estimates of Other Total Annual Cost Burden to Respondents and Record keepers</w:t>
      </w:r>
      <w:bookmarkEnd w:id="32"/>
    </w:p>
    <w:p w:rsidR="006D3765" w:rsidRPr="00D6005B" w:rsidRDefault="006D3765" w:rsidP="000E3405">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r w:rsidRPr="00D6005B">
        <w:rPr>
          <w:rFonts w:ascii="Garamond" w:hAnsi="Garamond"/>
          <w:snapToGrid w:val="0"/>
          <w:sz w:val="24"/>
          <w:szCs w:val="24"/>
        </w:rPr>
        <w:t>There are no other costs to respondents beyond those presented in section A.12.</w:t>
      </w:r>
      <w:r w:rsidR="00AE1010">
        <w:rPr>
          <w:rFonts w:ascii="Garamond" w:hAnsi="Garamond"/>
          <w:snapToGrid w:val="0"/>
          <w:sz w:val="24"/>
          <w:szCs w:val="24"/>
        </w:rPr>
        <w:t xml:space="preserve"> </w:t>
      </w: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33" w:name="_Toc282506036"/>
      <w:r w:rsidRPr="0051239A">
        <w:rPr>
          <w:rFonts w:ascii="Garamond" w:hAnsi="Garamond"/>
          <w:color w:val="auto"/>
          <w:sz w:val="24"/>
          <w:szCs w:val="24"/>
        </w:rPr>
        <w:lastRenderedPageBreak/>
        <w:t>A.14</w:t>
      </w:r>
      <w:r w:rsidRPr="0051239A">
        <w:rPr>
          <w:rFonts w:ascii="Garamond" w:hAnsi="Garamond"/>
          <w:color w:val="auto"/>
          <w:sz w:val="24"/>
          <w:szCs w:val="24"/>
        </w:rPr>
        <w:tab/>
        <w:t>Annualized Cost to the Federal Government</w:t>
      </w:r>
      <w:bookmarkEnd w:id="33"/>
      <w:r w:rsidRPr="0051239A">
        <w:rPr>
          <w:rFonts w:ascii="Garamond" w:hAnsi="Garamond"/>
          <w:color w:val="auto"/>
          <w:sz w:val="24"/>
          <w:szCs w:val="24"/>
        </w:rPr>
        <w:t xml:space="preserve"> </w:t>
      </w:r>
    </w:p>
    <w:p w:rsidR="006D3765" w:rsidRPr="0051239A" w:rsidRDefault="006D3765" w:rsidP="000E3405">
      <w:pPr>
        <w:pStyle w:val="P1-StandPara"/>
        <w:spacing w:line="240" w:lineRule="auto"/>
        <w:ind w:firstLine="0"/>
        <w:rPr>
          <w:szCs w:val="24"/>
        </w:rPr>
      </w:pPr>
      <w:r w:rsidRPr="00D6005B">
        <w:rPr>
          <w:szCs w:val="24"/>
        </w:rPr>
        <w:t xml:space="preserve">The largest cost to the federal government is to pay a </w:t>
      </w:r>
      <w:r w:rsidRPr="00CB4CC6">
        <w:rPr>
          <w:szCs w:val="24"/>
        </w:rPr>
        <w:t>contractor $1,000,000</w:t>
      </w:r>
      <w:r w:rsidRPr="00D6005B">
        <w:rPr>
          <w:color w:val="1F497D"/>
          <w:szCs w:val="24"/>
        </w:rPr>
        <w:t xml:space="preserve"> </w:t>
      </w:r>
      <w:r w:rsidRPr="00D6005B">
        <w:rPr>
          <w:szCs w:val="24"/>
        </w:rPr>
        <w:t>to conduct the study and deliver data files.</w:t>
      </w:r>
      <w:r w:rsidR="00AE1010">
        <w:rPr>
          <w:szCs w:val="24"/>
        </w:rPr>
        <w:t xml:space="preserve"> </w:t>
      </w:r>
      <w:r w:rsidRPr="00D6005B">
        <w:rPr>
          <w:szCs w:val="24"/>
        </w:rPr>
        <w:t xml:space="preserve">This is based on an estimate of </w:t>
      </w:r>
      <w:r w:rsidRPr="00CB4CC6">
        <w:rPr>
          <w:szCs w:val="24"/>
        </w:rPr>
        <w:t>7,418 hours</w:t>
      </w:r>
      <w:r w:rsidRPr="00D6005B">
        <w:rPr>
          <w:szCs w:val="24"/>
        </w:rPr>
        <w:t>, with a salary range of</w:t>
      </w:r>
      <w:r w:rsidRPr="00D6005B">
        <w:rPr>
          <w:color w:val="1F497D"/>
          <w:szCs w:val="24"/>
        </w:rPr>
        <w:t xml:space="preserve"> </w:t>
      </w:r>
      <w:r w:rsidRPr="00CB4CC6">
        <w:rPr>
          <w:szCs w:val="24"/>
        </w:rPr>
        <w:t>$30.46 – $236.60/ hour</w:t>
      </w:r>
      <w:r w:rsidRPr="00D6005B">
        <w:rPr>
          <w:color w:val="1F497D"/>
          <w:szCs w:val="24"/>
        </w:rPr>
        <w:t>.</w:t>
      </w:r>
      <w:r w:rsidR="00AE1010">
        <w:rPr>
          <w:color w:val="1F497D"/>
          <w:szCs w:val="24"/>
        </w:rPr>
        <w:t xml:space="preserve"> </w:t>
      </w:r>
      <w:r w:rsidRPr="00D6005B">
        <w:rPr>
          <w:szCs w:val="24"/>
        </w:rPr>
        <w:t>This contract cost includes overhead costs as well as the cost for computing, copying, supplies, postage</w:t>
      </w:r>
      <w:r>
        <w:rPr>
          <w:szCs w:val="24"/>
        </w:rPr>
        <w:t xml:space="preserve">, </w:t>
      </w:r>
      <w:r w:rsidRPr="00D6005B">
        <w:rPr>
          <w:szCs w:val="24"/>
        </w:rPr>
        <w:t>shipping, setting up the website, and other miscellaneous items.</w:t>
      </w:r>
    </w:p>
    <w:p w:rsidR="006D3765" w:rsidRDefault="006D3765" w:rsidP="00001D5E">
      <w:pPr>
        <w:spacing w:line="240" w:lineRule="auto"/>
        <w:ind w:left="630" w:hanging="630"/>
        <w:rPr>
          <w:szCs w:val="24"/>
        </w:rPr>
      </w:pPr>
    </w:p>
    <w:p w:rsidR="000E3405" w:rsidRPr="0051239A" w:rsidRDefault="000E3405" w:rsidP="00001D5E">
      <w:pPr>
        <w:spacing w:line="240" w:lineRule="auto"/>
        <w:ind w:left="630" w:hanging="630"/>
        <w:rPr>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34" w:name="_Toc282506037"/>
      <w:r w:rsidRPr="0051239A">
        <w:rPr>
          <w:rFonts w:ascii="Garamond" w:hAnsi="Garamond"/>
          <w:color w:val="auto"/>
          <w:sz w:val="24"/>
          <w:szCs w:val="24"/>
        </w:rPr>
        <w:t>A.15</w:t>
      </w:r>
      <w:r w:rsidRPr="0051239A">
        <w:rPr>
          <w:rFonts w:ascii="Garamond" w:hAnsi="Garamond"/>
          <w:color w:val="auto"/>
          <w:sz w:val="24"/>
          <w:szCs w:val="24"/>
        </w:rPr>
        <w:tab/>
        <w:t>Explanation for Program Changes or Adjustments</w:t>
      </w:r>
      <w:bookmarkEnd w:id="34"/>
      <w:r w:rsidRPr="0051239A">
        <w:rPr>
          <w:rFonts w:ascii="Garamond" w:hAnsi="Garamond"/>
          <w:color w:val="auto"/>
          <w:sz w:val="24"/>
          <w:szCs w:val="24"/>
        </w:rPr>
        <w:t xml:space="preserve"> </w:t>
      </w:r>
    </w:p>
    <w:p w:rsidR="006D3765" w:rsidRPr="00D6005B" w:rsidRDefault="006D3765" w:rsidP="000E3405">
      <w:pPr>
        <w:spacing w:line="240" w:lineRule="auto"/>
        <w:rPr>
          <w:szCs w:val="24"/>
        </w:rPr>
      </w:pPr>
      <w:r w:rsidRPr="00D6005B">
        <w:rPr>
          <w:szCs w:val="24"/>
        </w:rPr>
        <w:t>This is new data collection.</w:t>
      </w:r>
      <w:r w:rsidR="00AE1010">
        <w:rPr>
          <w:szCs w:val="24"/>
        </w:rPr>
        <w:t xml:space="preserve"> </w:t>
      </w:r>
    </w:p>
    <w:p w:rsidR="006D3765" w:rsidRPr="000E3405" w:rsidRDefault="006D3765" w:rsidP="000E3405">
      <w:pPr>
        <w:spacing w:line="240" w:lineRule="auto"/>
        <w:ind w:left="630" w:hanging="630"/>
        <w:rPr>
          <w:szCs w:val="24"/>
        </w:rPr>
      </w:pPr>
    </w:p>
    <w:p w:rsidR="000E3405" w:rsidRPr="000E3405" w:rsidRDefault="000E3405" w:rsidP="000E3405">
      <w:pPr>
        <w:spacing w:line="240" w:lineRule="auto"/>
        <w:ind w:left="630" w:hanging="630"/>
        <w:rPr>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35" w:name="_Toc282506038"/>
      <w:r w:rsidRPr="0051239A">
        <w:rPr>
          <w:rFonts w:ascii="Garamond" w:hAnsi="Garamond"/>
          <w:color w:val="auto"/>
          <w:sz w:val="24"/>
          <w:szCs w:val="24"/>
        </w:rPr>
        <w:t>A.16</w:t>
      </w:r>
      <w:r w:rsidRPr="0051239A">
        <w:rPr>
          <w:rFonts w:ascii="Garamond" w:hAnsi="Garamond"/>
          <w:color w:val="auto"/>
          <w:sz w:val="24"/>
          <w:szCs w:val="24"/>
        </w:rPr>
        <w:tab/>
        <w:t>Plans for Tabulation and Publication and Project Time Schedule</w:t>
      </w:r>
      <w:bookmarkEnd w:id="35"/>
    </w:p>
    <w:p w:rsidR="006D3765" w:rsidRDefault="006D3765" w:rsidP="00001D5E">
      <w:pPr>
        <w:spacing w:line="240" w:lineRule="auto"/>
        <w:rPr>
          <w:rFonts w:eastAsia="Calibri"/>
          <w:szCs w:val="24"/>
        </w:rPr>
      </w:pPr>
      <w:r w:rsidRPr="00D6005B">
        <w:rPr>
          <w:rFonts w:eastAsia="Calibri"/>
          <w:bCs/>
          <w:szCs w:val="24"/>
        </w:rPr>
        <w:t xml:space="preserve">The </w:t>
      </w:r>
      <w:r>
        <w:rPr>
          <w:rFonts w:eastAsia="Calibri"/>
          <w:bCs/>
          <w:szCs w:val="24"/>
        </w:rPr>
        <w:t xml:space="preserve">project </w:t>
      </w:r>
      <w:r w:rsidRPr="00D6005B">
        <w:rPr>
          <w:rFonts w:eastAsia="Calibri"/>
          <w:bCs/>
          <w:szCs w:val="24"/>
        </w:rPr>
        <w:t>time</w:t>
      </w:r>
      <w:r>
        <w:rPr>
          <w:rFonts w:eastAsia="Calibri"/>
          <w:bCs/>
          <w:szCs w:val="24"/>
        </w:rPr>
        <w:t xml:space="preserve"> schedule is in </w:t>
      </w:r>
      <w:r w:rsidRPr="00D6005B">
        <w:rPr>
          <w:rFonts w:eastAsia="Calibri"/>
          <w:bCs/>
          <w:szCs w:val="24"/>
        </w:rPr>
        <w:t>Table A</w:t>
      </w:r>
      <w:r>
        <w:rPr>
          <w:rFonts w:eastAsia="Calibri"/>
          <w:bCs/>
          <w:szCs w:val="24"/>
        </w:rPr>
        <w:t>3 below</w:t>
      </w:r>
      <w:r w:rsidRPr="00D6005B">
        <w:rPr>
          <w:rFonts w:eastAsia="Calibri"/>
          <w:bCs/>
          <w:szCs w:val="24"/>
        </w:rPr>
        <w:t>.</w:t>
      </w:r>
      <w:r w:rsidR="00AE1010">
        <w:rPr>
          <w:b/>
          <w:bCs/>
          <w:szCs w:val="24"/>
        </w:rPr>
        <w:t xml:space="preserve"> </w:t>
      </w:r>
      <w:r>
        <w:rPr>
          <w:szCs w:val="24"/>
        </w:rPr>
        <w:t xml:space="preserve">The project started on July 23, 2010. The school year under study began in August 2010 and will end on June 30, 2011. FNS expects the first year of the SNPOS study completed by December 30, 2011. Selecting and recruiting SFAs and recruiting State Directors </w:t>
      </w:r>
      <w:r w:rsidRPr="00D6005B">
        <w:rPr>
          <w:szCs w:val="24"/>
        </w:rPr>
        <w:t xml:space="preserve">will </w:t>
      </w:r>
      <w:r w:rsidRPr="00D6005B">
        <w:rPr>
          <w:rFonts w:eastAsia="Calibri"/>
          <w:szCs w:val="24"/>
        </w:rPr>
        <w:t xml:space="preserve">begin </w:t>
      </w:r>
      <w:r>
        <w:rPr>
          <w:rFonts w:eastAsia="Calibri"/>
          <w:szCs w:val="24"/>
        </w:rPr>
        <w:t xml:space="preserve">soon after </w:t>
      </w:r>
      <w:r w:rsidRPr="00D6005B">
        <w:rPr>
          <w:rFonts w:eastAsia="Calibri"/>
          <w:szCs w:val="24"/>
        </w:rPr>
        <w:t>obtaining OMB approval.</w:t>
      </w:r>
      <w:r w:rsidR="00AE1010">
        <w:rPr>
          <w:rFonts w:eastAsia="Calibri"/>
          <w:szCs w:val="24"/>
        </w:rPr>
        <w:t xml:space="preserve"> </w:t>
      </w:r>
      <w:r>
        <w:rPr>
          <w:rFonts w:eastAsia="Calibri"/>
          <w:szCs w:val="24"/>
        </w:rPr>
        <w:t>Data collection will begin by the 15</w:t>
      </w:r>
      <w:r w:rsidRPr="00573B27">
        <w:rPr>
          <w:rFonts w:eastAsia="Calibri"/>
          <w:szCs w:val="24"/>
          <w:vertAlign w:val="superscript"/>
        </w:rPr>
        <w:t>th</w:t>
      </w:r>
      <w:r>
        <w:rPr>
          <w:rFonts w:eastAsia="Calibri"/>
          <w:szCs w:val="24"/>
        </w:rPr>
        <w:t xml:space="preserve"> of March and run through June 15</w:t>
      </w:r>
      <w:r w:rsidRPr="00573B27">
        <w:rPr>
          <w:rFonts w:eastAsia="Calibri"/>
          <w:szCs w:val="24"/>
          <w:vertAlign w:val="superscript"/>
        </w:rPr>
        <w:t>th</w:t>
      </w:r>
      <w:r>
        <w:rPr>
          <w:rFonts w:eastAsia="Calibri"/>
          <w:szCs w:val="24"/>
        </w:rPr>
        <w:t>, 2011. Data file preparations will follow immediately so that data analysis could begin by June 30, 2011. The draft Base Year report will be submitted to FNS by October 7</w:t>
      </w:r>
      <w:r w:rsidRPr="00EC16EE">
        <w:rPr>
          <w:rFonts w:eastAsia="Calibri"/>
          <w:szCs w:val="24"/>
          <w:vertAlign w:val="superscript"/>
        </w:rPr>
        <w:t>th</w:t>
      </w:r>
      <w:ins w:id="36" w:author="rhorje" w:date="2011-01-24T08:00:00Z">
        <w:r w:rsidR="009A1A1D">
          <w:rPr>
            <w:rFonts w:eastAsia="Calibri"/>
            <w:szCs w:val="24"/>
          </w:rPr>
          <w:t>,</w:t>
        </w:r>
      </w:ins>
      <w:r>
        <w:rPr>
          <w:rFonts w:eastAsia="Calibri"/>
          <w:szCs w:val="24"/>
        </w:rPr>
        <w:t xml:space="preserve"> and Presentation materials will be submitted by December 30</w:t>
      </w:r>
      <w:r w:rsidRPr="00EC16EE">
        <w:rPr>
          <w:rFonts w:eastAsia="Calibri"/>
          <w:szCs w:val="24"/>
          <w:vertAlign w:val="superscript"/>
        </w:rPr>
        <w:t>th</w:t>
      </w:r>
      <w:r>
        <w:rPr>
          <w:rFonts w:eastAsia="Calibri"/>
          <w:szCs w:val="24"/>
        </w:rPr>
        <w:t xml:space="preserve">. </w:t>
      </w:r>
    </w:p>
    <w:p w:rsidR="006D3765" w:rsidRDefault="006D3765" w:rsidP="00001D5E">
      <w:pPr>
        <w:spacing w:line="240" w:lineRule="auto"/>
        <w:rPr>
          <w:rFonts w:eastAsia="Calibri"/>
          <w:szCs w:val="24"/>
        </w:rPr>
      </w:pPr>
    </w:p>
    <w:p w:rsidR="006D3765" w:rsidRPr="00D6005B" w:rsidRDefault="006D3765" w:rsidP="00001D5E">
      <w:pPr>
        <w:spacing w:line="240" w:lineRule="auto"/>
        <w:rPr>
          <w:b/>
          <w:bCs/>
          <w:szCs w:val="24"/>
        </w:rPr>
      </w:pPr>
      <w:r>
        <w:rPr>
          <w:rFonts w:eastAsia="Calibri"/>
          <w:szCs w:val="24"/>
        </w:rPr>
        <w:t>There will be two types of products resulting from the analysis of data: Analytic data tables and a Base Year report using data analysis.</w:t>
      </w:r>
      <w:r w:rsidR="00AE1010">
        <w:rPr>
          <w:rFonts w:eastAsia="Calibri"/>
          <w:szCs w:val="24"/>
        </w:rPr>
        <w:t xml:space="preserve"> </w:t>
      </w:r>
    </w:p>
    <w:p w:rsidR="000E3405" w:rsidRDefault="000E3405">
      <w:pPr>
        <w:rPr>
          <w:rFonts w:eastAsia="Calibri"/>
          <w:b/>
          <w:bCs/>
          <w:szCs w:val="24"/>
        </w:rPr>
      </w:pPr>
    </w:p>
    <w:p w:rsidR="004D4B51" w:rsidRDefault="004D4B51">
      <w:pPr>
        <w:spacing w:line="240" w:lineRule="auto"/>
        <w:rPr>
          <w:b/>
          <w:szCs w:val="24"/>
        </w:rPr>
      </w:pPr>
    </w:p>
    <w:p w:rsidR="000E3405" w:rsidRDefault="006D3765" w:rsidP="004D4B51">
      <w:pPr>
        <w:pStyle w:val="TT-TableTitle"/>
        <w:tabs>
          <w:tab w:val="clear" w:pos="1440"/>
          <w:tab w:val="left" w:pos="1260"/>
        </w:tabs>
        <w:ind w:left="1260" w:hanging="1260"/>
      </w:pPr>
      <w:bookmarkStart w:id="37" w:name="_Toc282508101"/>
      <w:r w:rsidRPr="000E3405">
        <w:t>Table A3.</w:t>
      </w:r>
      <w:r w:rsidR="000E3405">
        <w:tab/>
      </w:r>
      <w:r w:rsidRPr="000E3405">
        <w:t xml:space="preserve">Data </w:t>
      </w:r>
      <w:r w:rsidR="000E3405">
        <w:t>c</w:t>
      </w:r>
      <w:r w:rsidRPr="000E3405">
        <w:t xml:space="preserve">ollection </w:t>
      </w:r>
      <w:bookmarkEnd w:id="37"/>
      <w:r w:rsidR="0094216B">
        <w:t>schedule</w:t>
      </w:r>
    </w:p>
    <w:p w:rsidR="006D3765" w:rsidRPr="000E3405" w:rsidRDefault="006D3765" w:rsidP="000E3405">
      <w:pPr>
        <w:pStyle w:val="TT-TableTitle"/>
        <w:tabs>
          <w:tab w:val="clear" w:pos="1440"/>
          <w:tab w:val="left" w:pos="1260"/>
        </w:tabs>
        <w:ind w:left="1260" w:hanging="1260"/>
        <w:rPr>
          <w:rFonts w:ascii="Garamond" w:hAnsi="Garamond"/>
          <w:b/>
          <w:sz w:val="24"/>
          <w:szCs w:val="24"/>
        </w:rPr>
      </w:pPr>
    </w:p>
    <w:tbl>
      <w:tblPr>
        <w:tblW w:w="5008" w:type="pct"/>
        <w:jc w:val="center"/>
        <w:tblLayout w:type="fixed"/>
        <w:tblLook w:val="04A0"/>
      </w:tblPr>
      <w:tblGrid>
        <w:gridCol w:w="926"/>
        <w:gridCol w:w="4139"/>
        <w:gridCol w:w="1349"/>
        <w:gridCol w:w="1591"/>
        <w:gridCol w:w="1586"/>
      </w:tblGrid>
      <w:tr w:rsidR="006D3765" w:rsidRPr="00E61DDE" w:rsidTr="0094216B">
        <w:trPr>
          <w:cantSplit/>
          <w:tblHeader/>
          <w:jc w:val="center"/>
        </w:trPr>
        <w:tc>
          <w:tcPr>
            <w:tcW w:w="926" w:type="dxa"/>
            <w:tcBorders>
              <w:top w:val="single" w:sz="4" w:space="0" w:color="auto"/>
              <w:bottom w:val="single" w:sz="4" w:space="0" w:color="auto"/>
            </w:tcBorders>
            <w:shd w:val="clear" w:color="auto" w:fill="AFBED7"/>
            <w:vAlign w:val="bottom"/>
          </w:tcPr>
          <w:p w:rsidR="006D3765" w:rsidRPr="00E61DDE" w:rsidRDefault="006D3765" w:rsidP="00233C04">
            <w:pPr>
              <w:pStyle w:val="TH-TableHeading"/>
              <w:spacing w:after="20"/>
            </w:pPr>
            <w:r w:rsidRPr="00E61DDE">
              <w:t>Task</w:t>
            </w:r>
          </w:p>
        </w:tc>
        <w:tc>
          <w:tcPr>
            <w:tcW w:w="4139" w:type="dxa"/>
            <w:tcBorders>
              <w:top w:val="single" w:sz="4" w:space="0" w:color="auto"/>
              <w:bottom w:val="single" w:sz="4" w:space="0" w:color="auto"/>
            </w:tcBorders>
            <w:shd w:val="clear" w:color="auto" w:fill="AFBED7"/>
            <w:vAlign w:val="bottom"/>
          </w:tcPr>
          <w:p w:rsidR="006D3765" w:rsidRPr="00E61DDE" w:rsidRDefault="006D3765" w:rsidP="00233C04">
            <w:pPr>
              <w:pStyle w:val="TH-TableHeading"/>
              <w:spacing w:after="20"/>
            </w:pPr>
            <w:r>
              <w:t>Activity</w:t>
            </w:r>
          </w:p>
        </w:tc>
        <w:tc>
          <w:tcPr>
            <w:tcW w:w="1349" w:type="dxa"/>
            <w:tcBorders>
              <w:top w:val="single" w:sz="4" w:space="0" w:color="auto"/>
              <w:bottom w:val="single" w:sz="4" w:space="0" w:color="auto"/>
            </w:tcBorders>
            <w:shd w:val="clear" w:color="auto" w:fill="AFBED7"/>
            <w:vAlign w:val="bottom"/>
          </w:tcPr>
          <w:p w:rsidR="006D3765" w:rsidRPr="00E61DDE" w:rsidRDefault="006D3765" w:rsidP="00233C04">
            <w:pPr>
              <w:pStyle w:val="TH-TableHeading"/>
              <w:spacing w:after="20"/>
            </w:pPr>
            <w:r>
              <w:t>Deliverable*</w:t>
            </w:r>
          </w:p>
        </w:tc>
        <w:tc>
          <w:tcPr>
            <w:tcW w:w="1591" w:type="dxa"/>
            <w:tcBorders>
              <w:top w:val="single" w:sz="4" w:space="0" w:color="auto"/>
              <w:bottom w:val="single" w:sz="4" w:space="0" w:color="auto"/>
            </w:tcBorders>
            <w:shd w:val="clear" w:color="auto" w:fill="AFBED7"/>
            <w:vAlign w:val="bottom"/>
          </w:tcPr>
          <w:p w:rsidR="006D3765" w:rsidRPr="00E61DDE" w:rsidRDefault="006D3765" w:rsidP="00233C04">
            <w:pPr>
              <w:pStyle w:val="TH-TableHeading"/>
              <w:spacing w:after="20"/>
            </w:pPr>
            <w:r>
              <w:t>Weeks after award</w:t>
            </w:r>
          </w:p>
        </w:tc>
        <w:tc>
          <w:tcPr>
            <w:tcW w:w="1586" w:type="dxa"/>
            <w:tcBorders>
              <w:top w:val="single" w:sz="4" w:space="0" w:color="auto"/>
              <w:bottom w:val="single" w:sz="4" w:space="0" w:color="auto"/>
            </w:tcBorders>
            <w:shd w:val="clear" w:color="auto" w:fill="AFBED7"/>
            <w:vAlign w:val="bottom"/>
          </w:tcPr>
          <w:p w:rsidR="006D3765" w:rsidRPr="00E61DDE" w:rsidRDefault="006D3765" w:rsidP="00233C04">
            <w:pPr>
              <w:pStyle w:val="TH-TableHeading"/>
              <w:spacing w:after="20"/>
            </w:pPr>
            <w:r w:rsidRPr="00E61DDE">
              <w:t xml:space="preserve">Due </w:t>
            </w:r>
            <w:r>
              <w:t>d</w:t>
            </w:r>
            <w:r w:rsidRPr="00E61DDE">
              <w:t>ate</w:t>
            </w:r>
          </w:p>
        </w:tc>
      </w:tr>
      <w:tr w:rsidR="006D3765" w:rsidRPr="00AC2DCB" w:rsidTr="0094216B">
        <w:trPr>
          <w:gridAfter w:val="1"/>
          <w:wAfter w:w="1586" w:type="dxa"/>
          <w:cantSplit/>
          <w:jc w:val="center"/>
        </w:trPr>
        <w:tc>
          <w:tcPr>
            <w:tcW w:w="5065" w:type="dxa"/>
            <w:gridSpan w:val="2"/>
            <w:tcBorders>
              <w:top w:val="single" w:sz="4" w:space="0" w:color="auto"/>
            </w:tcBorders>
            <w:vAlign w:val="center"/>
          </w:tcPr>
          <w:p w:rsidR="006D3765" w:rsidRPr="00AC2DCB" w:rsidRDefault="006D3765" w:rsidP="00B72321">
            <w:pPr>
              <w:pStyle w:val="TX-TableText"/>
              <w:keepNext/>
              <w:keepLines/>
              <w:spacing w:before="60" w:after="60"/>
              <w:rPr>
                <w:b/>
              </w:rPr>
            </w:pPr>
            <w:r w:rsidRPr="00AC2DCB">
              <w:rPr>
                <w:b/>
              </w:rPr>
              <w:t>Base Year (FY2010)</w:t>
            </w:r>
          </w:p>
        </w:tc>
        <w:tc>
          <w:tcPr>
            <w:tcW w:w="1349" w:type="dxa"/>
            <w:tcBorders>
              <w:top w:val="single" w:sz="4" w:space="0" w:color="auto"/>
            </w:tcBorders>
            <w:vAlign w:val="center"/>
          </w:tcPr>
          <w:p w:rsidR="006D3765" w:rsidRPr="00AC2DCB" w:rsidRDefault="006D3765" w:rsidP="00B72321">
            <w:pPr>
              <w:pStyle w:val="TX-TableText"/>
              <w:keepNext/>
              <w:keepLines/>
              <w:spacing w:before="60" w:after="60"/>
              <w:rPr>
                <w:b/>
              </w:rPr>
            </w:pPr>
          </w:p>
        </w:tc>
        <w:tc>
          <w:tcPr>
            <w:tcW w:w="1591" w:type="dxa"/>
            <w:tcBorders>
              <w:top w:val="single" w:sz="4" w:space="0" w:color="auto"/>
            </w:tcBorders>
            <w:vAlign w:val="center"/>
          </w:tcPr>
          <w:p w:rsidR="006D3765" w:rsidRPr="00AC2DCB" w:rsidRDefault="006D3765" w:rsidP="00B72321">
            <w:pPr>
              <w:pStyle w:val="TX-TableText"/>
              <w:keepNext/>
              <w:keepLines/>
              <w:spacing w:before="60" w:after="60"/>
              <w:rPr>
                <w:b/>
              </w:rPr>
            </w:pPr>
          </w:p>
        </w:tc>
      </w:tr>
      <w:tr w:rsidR="006D3765" w:rsidRPr="0031172A" w:rsidTr="0094216B">
        <w:trPr>
          <w:cantSplit/>
          <w:jc w:val="center"/>
        </w:trPr>
        <w:tc>
          <w:tcPr>
            <w:tcW w:w="926" w:type="dxa"/>
          </w:tcPr>
          <w:p w:rsidR="006D3765" w:rsidRPr="00E61DDE" w:rsidRDefault="006D3765" w:rsidP="00001D5E">
            <w:pPr>
              <w:pStyle w:val="TX-TableText"/>
              <w:keepNext/>
              <w:keepLines/>
              <w:spacing w:after="20"/>
            </w:pPr>
          </w:p>
        </w:tc>
        <w:tc>
          <w:tcPr>
            <w:tcW w:w="4139" w:type="dxa"/>
          </w:tcPr>
          <w:p w:rsidR="006D3765" w:rsidRPr="0031172A" w:rsidRDefault="006D3765" w:rsidP="00001D5E">
            <w:pPr>
              <w:pStyle w:val="TX-TableText"/>
              <w:keepNext/>
              <w:keepLines/>
              <w:spacing w:after="20"/>
            </w:pPr>
            <w:r w:rsidRPr="0031172A">
              <w:t>Project Awarded</w:t>
            </w:r>
          </w:p>
        </w:tc>
        <w:tc>
          <w:tcPr>
            <w:tcW w:w="1349" w:type="dxa"/>
          </w:tcPr>
          <w:p w:rsidR="006D3765" w:rsidRPr="0031172A" w:rsidRDefault="006D3765" w:rsidP="00001D5E">
            <w:pPr>
              <w:pStyle w:val="TX-TableText"/>
              <w:keepNext/>
              <w:keepLines/>
              <w:spacing w:after="20"/>
            </w:pPr>
          </w:p>
        </w:tc>
        <w:tc>
          <w:tcPr>
            <w:tcW w:w="1591" w:type="dxa"/>
          </w:tcPr>
          <w:p w:rsidR="006D3765" w:rsidRPr="0031172A" w:rsidRDefault="006D3765" w:rsidP="00001D5E">
            <w:pPr>
              <w:pStyle w:val="TX-TableText"/>
              <w:keepNext/>
              <w:keepLines/>
              <w:spacing w:after="20"/>
              <w:jc w:val="center"/>
            </w:pPr>
            <w:r w:rsidRPr="0031172A">
              <w:t>0</w:t>
            </w:r>
          </w:p>
        </w:tc>
        <w:tc>
          <w:tcPr>
            <w:tcW w:w="1586" w:type="dxa"/>
          </w:tcPr>
          <w:p w:rsidR="006D3765" w:rsidRPr="0031172A" w:rsidRDefault="006D3765" w:rsidP="00001D5E">
            <w:pPr>
              <w:pStyle w:val="TX-TableText"/>
              <w:keepNext/>
              <w:keepLines/>
              <w:spacing w:after="20"/>
            </w:pPr>
            <w:r w:rsidRPr="0031172A">
              <w:t>July 23, 2010</w:t>
            </w:r>
          </w:p>
        </w:tc>
      </w:tr>
      <w:tr w:rsidR="006D3765" w:rsidRPr="0031172A" w:rsidTr="0094216B">
        <w:trPr>
          <w:cantSplit/>
          <w:jc w:val="center"/>
        </w:trPr>
        <w:tc>
          <w:tcPr>
            <w:tcW w:w="926" w:type="dxa"/>
          </w:tcPr>
          <w:p w:rsidR="006D3765" w:rsidRPr="0031172A" w:rsidRDefault="006D3765" w:rsidP="00001D5E">
            <w:pPr>
              <w:pStyle w:val="TX-TableText"/>
              <w:keepNext/>
              <w:keepLines/>
              <w:spacing w:after="20"/>
            </w:pPr>
            <w:r w:rsidRPr="0031172A">
              <w:t>1.1</w:t>
            </w:r>
          </w:p>
        </w:tc>
        <w:tc>
          <w:tcPr>
            <w:tcW w:w="4139" w:type="dxa"/>
          </w:tcPr>
          <w:p w:rsidR="006D3765" w:rsidRPr="0031172A" w:rsidRDefault="006D3765" w:rsidP="00001D5E">
            <w:pPr>
              <w:pStyle w:val="TX-TableText"/>
              <w:keepNext/>
              <w:keepLines/>
              <w:spacing w:after="20"/>
            </w:pPr>
            <w:r w:rsidRPr="0031172A">
              <w:t>Orientation Meeting Agenda</w:t>
            </w:r>
          </w:p>
        </w:tc>
        <w:tc>
          <w:tcPr>
            <w:tcW w:w="1349" w:type="dxa"/>
          </w:tcPr>
          <w:p w:rsidR="006D3765" w:rsidRPr="0031172A" w:rsidRDefault="006D3765" w:rsidP="00001D5E">
            <w:pPr>
              <w:pStyle w:val="TX-TableText"/>
              <w:keepNext/>
              <w:keepLines/>
              <w:spacing w:after="20"/>
            </w:pPr>
            <w:r w:rsidRPr="0031172A">
              <w:t xml:space="preserve">1 </w:t>
            </w:r>
            <w:r>
              <w:t>E</w:t>
            </w:r>
          </w:p>
        </w:tc>
        <w:tc>
          <w:tcPr>
            <w:tcW w:w="1591" w:type="dxa"/>
          </w:tcPr>
          <w:p w:rsidR="006D3765" w:rsidRPr="0031172A" w:rsidRDefault="006D3765" w:rsidP="00001D5E">
            <w:pPr>
              <w:pStyle w:val="TX-TableText"/>
              <w:keepNext/>
              <w:keepLines/>
              <w:spacing w:after="20"/>
              <w:jc w:val="center"/>
            </w:pPr>
            <w:r>
              <w:t>2</w:t>
            </w:r>
          </w:p>
        </w:tc>
        <w:tc>
          <w:tcPr>
            <w:tcW w:w="1586" w:type="dxa"/>
          </w:tcPr>
          <w:p w:rsidR="006D3765" w:rsidRPr="0031172A" w:rsidRDefault="006D3765" w:rsidP="00001D5E">
            <w:pPr>
              <w:pStyle w:val="TX-TableText"/>
              <w:keepNext/>
              <w:keepLines/>
              <w:spacing w:after="20"/>
            </w:pPr>
            <w:r w:rsidRPr="0031172A">
              <w:t>Aug. 3,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Orientation Meeting</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t>2</w:t>
            </w:r>
          </w:p>
        </w:tc>
        <w:tc>
          <w:tcPr>
            <w:tcW w:w="1586" w:type="dxa"/>
          </w:tcPr>
          <w:p w:rsidR="006D3765" w:rsidRPr="0031172A" w:rsidRDefault="006D3765" w:rsidP="00001D5E">
            <w:pPr>
              <w:pStyle w:val="TX-TableText"/>
              <w:spacing w:after="20"/>
            </w:pPr>
            <w:r w:rsidRPr="0031172A">
              <w:t>Aug. 5,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Orientation Meeting Summary Memo</w:t>
            </w:r>
          </w:p>
        </w:tc>
        <w:tc>
          <w:tcPr>
            <w:tcW w:w="1349" w:type="dxa"/>
          </w:tcPr>
          <w:p w:rsidR="006D3765" w:rsidRPr="0031172A" w:rsidRDefault="006D3765" w:rsidP="00001D5E">
            <w:pPr>
              <w:pStyle w:val="TX-TableText"/>
              <w:spacing w:after="20"/>
            </w:pPr>
            <w:r w:rsidRPr="0031172A">
              <w:t xml:space="preserve">1 </w:t>
            </w:r>
            <w:r>
              <w:t>E</w:t>
            </w:r>
          </w:p>
        </w:tc>
        <w:tc>
          <w:tcPr>
            <w:tcW w:w="1591" w:type="dxa"/>
          </w:tcPr>
          <w:p w:rsidR="006D3765" w:rsidRPr="0031172A" w:rsidRDefault="006D3765" w:rsidP="00001D5E">
            <w:pPr>
              <w:pStyle w:val="TX-TableText"/>
              <w:spacing w:after="20"/>
              <w:jc w:val="center"/>
            </w:pPr>
            <w:r>
              <w:t>3</w:t>
            </w:r>
          </w:p>
        </w:tc>
        <w:tc>
          <w:tcPr>
            <w:tcW w:w="1586" w:type="dxa"/>
          </w:tcPr>
          <w:p w:rsidR="006D3765" w:rsidRPr="0031172A" w:rsidRDefault="006D3765" w:rsidP="00001D5E">
            <w:pPr>
              <w:pStyle w:val="TX-TableText"/>
              <w:spacing w:after="20"/>
            </w:pPr>
            <w:r w:rsidRPr="0031172A">
              <w:t xml:space="preserve">Aug. </w:t>
            </w:r>
            <w:r>
              <w:t>13</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1.2</w:t>
            </w:r>
          </w:p>
        </w:tc>
        <w:tc>
          <w:tcPr>
            <w:tcW w:w="4139" w:type="dxa"/>
          </w:tcPr>
          <w:p w:rsidR="006D3765" w:rsidRPr="0031172A" w:rsidRDefault="006D3765" w:rsidP="00001D5E">
            <w:pPr>
              <w:pStyle w:val="TX-TableText"/>
              <w:spacing w:after="20"/>
            </w:pPr>
            <w:r w:rsidRPr="0031172A">
              <w:t>Revised Study and Analysis Plan</w:t>
            </w:r>
          </w:p>
        </w:tc>
        <w:tc>
          <w:tcPr>
            <w:tcW w:w="1349" w:type="dxa"/>
          </w:tcPr>
          <w:p w:rsidR="006D3765" w:rsidRPr="0031172A" w:rsidRDefault="006D3765" w:rsidP="00001D5E">
            <w:pPr>
              <w:pStyle w:val="TX-TableText"/>
              <w:spacing w:after="20"/>
            </w:pPr>
            <w:r w:rsidRPr="0031172A">
              <w:t xml:space="preserve">1 </w:t>
            </w:r>
            <w:r>
              <w:t>E</w:t>
            </w:r>
            <w:r w:rsidRPr="0031172A">
              <w:t xml:space="preserve">, 3 </w:t>
            </w:r>
            <w:r>
              <w:t>H</w:t>
            </w:r>
          </w:p>
        </w:tc>
        <w:tc>
          <w:tcPr>
            <w:tcW w:w="1591" w:type="dxa"/>
          </w:tcPr>
          <w:p w:rsidR="006D3765" w:rsidRPr="0031172A" w:rsidRDefault="006D3765" w:rsidP="00001D5E">
            <w:pPr>
              <w:pStyle w:val="TX-TableText"/>
              <w:spacing w:after="20"/>
              <w:jc w:val="center"/>
            </w:pPr>
            <w:r>
              <w:t>4</w:t>
            </w:r>
          </w:p>
        </w:tc>
        <w:tc>
          <w:tcPr>
            <w:tcW w:w="1586" w:type="dxa"/>
          </w:tcPr>
          <w:p w:rsidR="006D3765" w:rsidRPr="0031172A" w:rsidRDefault="006D3765" w:rsidP="00001D5E">
            <w:pPr>
              <w:pStyle w:val="TX-TableText"/>
              <w:spacing w:after="20"/>
            </w:pPr>
            <w:r w:rsidRPr="0031172A">
              <w:t xml:space="preserve">Aug. </w:t>
            </w:r>
            <w:r>
              <w:t>20</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1.3</w:t>
            </w:r>
          </w:p>
        </w:tc>
        <w:tc>
          <w:tcPr>
            <w:tcW w:w="4139" w:type="dxa"/>
          </w:tcPr>
          <w:p w:rsidR="006D3765" w:rsidRPr="0031172A" w:rsidRDefault="006D3765" w:rsidP="00001D5E">
            <w:pPr>
              <w:pStyle w:val="TX-TableText"/>
              <w:spacing w:after="20"/>
            </w:pPr>
            <w:r w:rsidRPr="0031172A">
              <w:t>Data Collection Plan</w:t>
            </w:r>
          </w:p>
        </w:tc>
        <w:tc>
          <w:tcPr>
            <w:tcW w:w="1349" w:type="dxa"/>
          </w:tcPr>
          <w:p w:rsidR="006D3765" w:rsidRPr="0031172A" w:rsidRDefault="006D3765" w:rsidP="00001D5E">
            <w:pPr>
              <w:pStyle w:val="TX-TableText"/>
              <w:spacing w:after="20"/>
            </w:pPr>
            <w:r w:rsidRPr="0031172A">
              <w:t xml:space="preserve">1 </w:t>
            </w:r>
            <w:r>
              <w:t>E</w:t>
            </w:r>
            <w:r w:rsidRPr="0031172A">
              <w:t xml:space="preserve">, 3 </w:t>
            </w:r>
            <w:r>
              <w:t>H</w:t>
            </w:r>
          </w:p>
        </w:tc>
        <w:tc>
          <w:tcPr>
            <w:tcW w:w="1591" w:type="dxa"/>
          </w:tcPr>
          <w:p w:rsidR="006D3765" w:rsidRPr="0031172A" w:rsidRDefault="006D3765" w:rsidP="00001D5E">
            <w:pPr>
              <w:pStyle w:val="TX-TableText"/>
              <w:spacing w:after="20"/>
              <w:jc w:val="center"/>
            </w:pPr>
            <w:r w:rsidRPr="0031172A">
              <w:t>5</w:t>
            </w:r>
          </w:p>
        </w:tc>
        <w:tc>
          <w:tcPr>
            <w:tcW w:w="1586" w:type="dxa"/>
          </w:tcPr>
          <w:p w:rsidR="006D3765" w:rsidRPr="0031172A" w:rsidRDefault="006D3765" w:rsidP="00001D5E">
            <w:pPr>
              <w:pStyle w:val="TX-TableText"/>
              <w:spacing w:after="20"/>
            </w:pPr>
            <w:r w:rsidRPr="0031172A">
              <w:t xml:space="preserve">Aug. </w:t>
            </w:r>
            <w:r>
              <w:t>27</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Draft Data Collection Instruments (Yr 1)</w:t>
            </w:r>
          </w:p>
        </w:tc>
        <w:tc>
          <w:tcPr>
            <w:tcW w:w="1349" w:type="dxa"/>
          </w:tcPr>
          <w:p w:rsidR="006D3765" w:rsidRPr="0031172A" w:rsidRDefault="006D3765" w:rsidP="00001D5E">
            <w:pPr>
              <w:pStyle w:val="TX-TableText"/>
              <w:spacing w:after="20"/>
            </w:pPr>
            <w:r w:rsidRPr="0031172A">
              <w:t xml:space="preserve">1 </w:t>
            </w:r>
            <w:r>
              <w:t>E</w:t>
            </w:r>
            <w:r w:rsidRPr="0031172A">
              <w:t xml:space="preserve">, 3 </w:t>
            </w:r>
            <w:r>
              <w:t>H</w:t>
            </w:r>
          </w:p>
        </w:tc>
        <w:tc>
          <w:tcPr>
            <w:tcW w:w="1591" w:type="dxa"/>
          </w:tcPr>
          <w:p w:rsidR="006D3765" w:rsidRPr="0031172A" w:rsidRDefault="006D3765" w:rsidP="00001D5E">
            <w:pPr>
              <w:pStyle w:val="TX-TableText"/>
              <w:spacing w:after="20"/>
              <w:jc w:val="center"/>
            </w:pPr>
            <w:r>
              <w:t>8</w:t>
            </w:r>
          </w:p>
        </w:tc>
        <w:tc>
          <w:tcPr>
            <w:tcW w:w="1586" w:type="dxa"/>
          </w:tcPr>
          <w:p w:rsidR="006D3765" w:rsidRPr="0031172A" w:rsidRDefault="006D3765" w:rsidP="00001D5E">
            <w:pPr>
              <w:pStyle w:val="TX-TableText"/>
              <w:spacing w:after="20"/>
            </w:pPr>
            <w:r w:rsidRPr="0031172A">
              <w:t xml:space="preserve">Sept. </w:t>
            </w:r>
            <w:r>
              <w:t>16</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Comments from FNS on Draft Data Collection Inst.</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t>10</w:t>
            </w:r>
          </w:p>
        </w:tc>
        <w:tc>
          <w:tcPr>
            <w:tcW w:w="1586" w:type="dxa"/>
          </w:tcPr>
          <w:p w:rsidR="006D3765" w:rsidRPr="0031172A" w:rsidRDefault="006D3765" w:rsidP="00001D5E">
            <w:pPr>
              <w:pStyle w:val="TX-TableText"/>
              <w:spacing w:after="20"/>
            </w:pPr>
            <w:r>
              <w:t>Sept. 30</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Revised Data Collection Instruments (Yr 1)</w:t>
            </w:r>
          </w:p>
        </w:tc>
        <w:tc>
          <w:tcPr>
            <w:tcW w:w="1349" w:type="dxa"/>
          </w:tcPr>
          <w:p w:rsidR="006D3765" w:rsidRPr="0031172A" w:rsidRDefault="006D3765" w:rsidP="00001D5E">
            <w:pPr>
              <w:pStyle w:val="TX-TableText"/>
              <w:spacing w:after="20"/>
            </w:pPr>
            <w:r w:rsidRPr="0031172A">
              <w:t xml:space="preserve">1 </w:t>
            </w:r>
            <w:r>
              <w:t>E</w:t>
            </w:r>
            <w:r w:rsidRPr="0031172A">
              <w:t xml:space="preserve">, 3 </w:t>
            </w:r>
            <w:r>
              <w:t>H</w:t>
            </w:r>
          </w:p>
        </w:tc>
        <w:tc>
          <w:tcPr>
            <w:tcW w:w="1591" w:type="dxa"/>
          </w:tcPr>
          <w:p w:rsidR="006D3765" w:rsidRPr="0031172A" w:rsidRDefault="006D3765" w:rsidP="00001D5E">
            <w:pPr>
              <w:pStyle w:val="TX-TableText"/>
              <w:spacing w:after="20"/>
              <w:jc w:val="center"/>
            </w:pPr>
            <w:r w:rsidRPr="0031172A">
              <w:t>1</w:t>
            </w:r>
            <w:r>
              <w:t>2</w:t>
            </w:r>
          </w:p>
        </w:tc>
        <w:tc>
          <w:tcPr>
            <w:tcW w:w="1586" w:type="dxa"/>
          </w:tcPr>
          <w:p w:rsidR="006D3765" w:rsidRPr="0031172A" w:rsidRDefault="006D3765" w:rsidP="00001D5E">
            <w:pPr>
              <w:pStyle w:val="TX-TableText"/>
              <w:spacing w:after="20"/>
            </w:pPr>
            <w:r w:rsidRPr="0031172A">
              <w:t xml:space="preserve">Oct. </w:t>
            </w:r>
            <w:r>
              <w:t>15</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1.4</w:t>
            </w:r>
          </w:p>
        </w:tc>
        <w:tc>
          <w:tcPr>
            <w:tcW w:w="4139" w:type="dxa"/>
          </w:tcPr>
          <w:p w:rsidR="006D3765" w:rsidRPr="0031172A" w:rsidRDefault="006D3765" w:rsidP="00001D5E">
            <w:pPr>
              <w:pStyle w:val="TX-TableText"/>
              <w:spacing w:after="20"/>
            </w:pPr>
            <w:r w:rsidRPr="0031172A">
              <w:t>Draft OMB Clearance Package</w:t>
            </w:r>
          </w:p>
        </w:tc>
        <w:tc>
          <w:tcPr>
            <w:tcW w:w="1349" w:type="dxa"/>
          </w:tcPr>
          <w:p w:rsidR="006D3765" w:rsidRPr="0031172A" w:rsidRDefault="006D3765" w:rsidP="00001D5E">
            <w:pPr>
              <w:pStyle w:val="TX-TableText"/>
              <w:spacing w:after="20"/>
            </w:pPr>
            <w:r w:rsidRPr="0031172A">
              <w:t xml:space="preserve">1 </w:t>
            </w:r>
            <w:r>
              <w:t>E</w:t>
            </w:r>
          </w:p>
        </w:tc>
        <w:tc>
          <w:tcPr>
            <w:tcW w:w="1591" w:type="dxa"/>
          </w:tcPr>
          <w:p w:rsidR="006D3765" w:rsidRPr="0031172A" w:rsidRDefault="006D3765" w:rsidP="00001D5E">
            <w:pPr>
              <w:pStyle w:val="TX-TableText"/>
              <w:spacing w:after="20"/>
              <w:jc w:val="center"/>
            </w:pPr>
            <w:r w:rsidRPr="0031172A">
              <w:t>1</w:t>
            </w:r>
            <w:r>
              <w:t>2</w:t>
            </w:r>
          </w:p>
        </w:tc>
        <w:tc>
          <w:tcPr>
            <w:tcW w:w="1586" w:type="dxa"/>
          </w:tcPr>
          <w:p w:rsidR="006D3765" w:rsidRPr="0031172A" w:rsidRDefault="006D3765" w:rsidP="00001D5E">
            <w:pPr>
              <w:pStyle w:val="TX-TableText"/>
              <w:spacing w:after="20"/>
            </w:pPr>
            <w:r w:rsidRPr="0031172A">
              <w:t xml:space="preserve">Oct. </w:t>
            </w:r>
            <w:r>
              <w:t>15</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Conduct feasibility and pretest</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rsidRPr="0031172A">
              <w:t>1</w:t>
            </w:r>
            <w:r>
              <w:t>2</w:t>
            </w:r>
            <w:r w:rsidRPr="0031172A">
              <w:t>-1</w:t>
            </w:r>
            <w:r>
              <w:t>4</w:t>
            </w:r>
          </w:p>
        </w:tc>
        <w:tc>
          <w:tcPr>
            <w:tcW w:w="1586" w:type="dxa"/>
          </w:tcPr>
          <w:p w:rsidR="006D3765" w:rsidRPr="0031172A" w:rsidRDefault="006D3765" w:rsidP="00001D5E">
            <w:pPr>
              <w:pStyle w:val="TX-TableText"/>
              <w:spacing w:after="20"/>
            </w:pPr>
            <w:r>
              <w:t>Oct. 15–29,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Comments from FNS on Draft OMB Clearance Pkg</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rsidRPr="0031172A">
              <w:t>1</w:t>
            </w:r>
            <w:r>
              <w:t>4</w:t>
            </w:r>
          </w:p>
        </w:tc>
        <w:tc>
          <w:tcPr>
            <w:tcW w:w="1586" w:type="dxa"/>
          </w:tcPr>
          <w:p w:rsidR="006D3765" w:rsidRPr="0031172A" w:rsidRDefault="006D3765" w:rsidP="00001D5E">
            <w:pPr>
              <w:pStyle w:val="TX-TableText"/>
              <w:spacing w:after="20"/>
            </w:pPr>
            <w:r>
              <w:t>Oct. 29</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Revised/Final OMB Clearance Package</w:t>
            </w:r>
          </w:p>
        </w:tc>
        <w:tc>
          <w:tcPr>
            <w:tcW w:w="1349" w:type="dxa"/>
          </w:tcPr>
          <w:p w:rsidR="006D3765" w:rsidRPr="0031172A" w:rsidRDefault="006D3765" w:rsidP="00001D5E">
            <w:pPr>
              <w:pStyle w:val="TX-TableText"/>
              <w:spacing w:after="20"/>
            </w:pPr>
            <w:r w:rsidRPr="0031172A">
              <w:t xml:space="preserve">1 </w:t>
            </w:r>
            <w:r>
              <w:t>E</w:t>
            </w:r>
            <w:r w:rsidRPr="0031172A">
              <w:t xml:space="preserve">, 5 </w:t>
            </w:r>
            <w:r>
              <w:t>H</w:t>
            </w:r>
          </w:p>
        </w:tc>
        <w:tc>
          <w:tcPr>
            <w:tcW w:w="1591" w:type="dxa"/>
          </w:tcPr>
          <w:p w:rsidR="006D3765" w:rsidRPr="0031172A" w:rsidRDefault="006D3765" w:rsidP="00001D5E">
            <w:pPr>
              <w:pStyle w:val="TX-TableText"/>
              <w:spacing w:after="20"/>
              <w:jc w:val="center"/>
            </w:pPr>
            <w:r w:rsidRPr="0031172A">
              <w:t>1</w:t>
            </w:r>
            <w:r>
              <w:t>5</w:t>
            </w:r>
          </w:p>
        </w:tc>
        <w:tc>
          <w:tcPr>
            <w:tcW w:w="1586" w:type="dxa"/>
          </w:tcPr>
          <w:p w:rsidR="006D3765" w:rsidRPr="0031172A" w:rsidRDefault="006D3765" w:rsidP="00001D5E">
            <w:pPr>
              <w:pStyle w:val="TX-TableText"/>
              <w:spacing w:after="20"/>
            </w:pPr>
            <w:r w:rsidRPr="0031172A">
              <w:t xml:space="preserve">Nov. </w:t>
            </w:r>
            <w:r>
              <w:t>5</w:t>
            </w:r>
            <w:r w:rsidRPr="0031172A">
              <w:t>, 2010</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Receive OMB Clearance</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rsidRPr="0031172A">
              <w:t>3</w:t>
            </w:r>
            <w:r>
              <w:t>3</w:t>
            </w:r>
          </w:p>
        </w:tc>
        <w:tc>
          <w:tcPr>
            <w:tcW w:w="1586" w:type="dxa"/>
          </w:tcPr>
          <w:p w:rsidR="006D3765" w:rsidRPr="0031172A" w:rsidRDefault="006D3765" w:rsidP="00001D5E">
            <w:pPr>
              <w:pStyle w:val="TX-TableText"/>
              <w:spacing w:after="20"/>
            </w:pPr>
            <w:r>
              <w:t>Mar. 7,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1.5</w:t>
            </w:r>
          </w:p>
        </w:tc>
        <w:tc>
          <w:tcPr>
            <w:tcW w:w="4139" w:type="dxa"/>
          </w:tcPr>
          <w:p w:rsidR="006D3765" w:rsidRPr="0031172A" w:rsidRDefault="006D3765" w:rsidP="00001D5E">
            <w:pPr>
              <w:pStyle w:val="TX-TableText"/>
              <w:spacing w:after="20"/>
            </w:pPr>
            <w:r w:rsidRPr="0031172A">
              <w:t xml:space="preserve">Sample Recruitment Summary Memo </w:t>
            </w:r>
          </w:p>
        </w:tc>
        <w:tc>
          <w:tcPr>
            <w:tcW w:w="1349" w:type="dxa"/>
          </w:tcPr>
          <w:p w:rsidR="006D3765" w:rsidRPr="0031172A" w:rsidRDefault="006D3765" w:rsidP="00001D5E">
            <w:pPr>
              <w:pStyle w:val="TX-TableText"/>
              <w:spacing w:after="20"/>
            </w:pPr>
            <w:r w:rsidRPr="0031172A">
              <w:t xml:space="preserve">1 </w:t>
            </w:r>
            <w:r>
              <w:t>E</w:t>
            </w:r>
          </w:p>
        </w:tc>
        <w:tc>
          <w:tcPr>
            <w:tcW w:w="1591" w:type="dxa"/>
          </w:tcPr>
          <w:p w:rsidR="006D3765" w:rsidRPr="0031172A" w:rsidRDefault="006D3765" w:rsidP="00001D5E">
            <w:pPr>
              <w:pStyle w:val="TX-TableText"/>
              <w:spacing w:after="20"/>
              <w:jc w:val="center"/>
            </w:pPr>
            <w:r w:rsidRPr="0031172A">
              <w:t>3</w:t>
            </w:r>
            <w:r>
              <w:t>3</w:t>
            </w:r>
          </w:p>
        </w:tc>
        <w:tc>
          <w:tcPr>
            <w:tcW w:w="1586" w:type="dxa"/>
          </w:tcPr>
          <w:p w:rsidR="006D3765" w:rsidRPr="0031172A" w:rsidRDefault="006D3765" w:rsidP="00001D5E">
            <w:pPr>
              <w:pStyle w:val="TX-TableText"/>
              <w:spacing w:after="20"/>
            </w:pPr>
            <w:r w:rsidRPr="0031172A">
              <w:t>Mar. 1,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1.6</w:t>
            </w:r>
          </w:p>
        </w:tc>
        <w:tc>
          <w:tcPr>
            <w:tcW w:w="4139" w:type="dxa"/>
          </w:tcPr>
          <w:p w:rsidR="006D3765" w:rsidRPr="0031172A" w:rsidRDefault="006D3765" w:rsidP="00001D5E">
            <w:pPr>
              <w:pStyle w:val="TX-TableText"/>
              <w:spacing w:after="20"/>
            </w:pPr>
            <w:r w:rsidRPr="0031172A">
              <w:t>Data Collection Training Materials</w:t>
            </w:r>
          </w:p>
        </w:tc>
        <w:tc>
          <w:tcPr>
            <w:tcW w:w="1349" w:type="dxa"/>
          </w:tcPr>
          <w:p w:rsidR="006D3765" w:rsidRPr="0031172A" w:rsidRDefault="006D3765" w:rsidP="00001D5E">
            <w:pPr>
              <w:pStyle w:val="TX-TableText"/>
              <w:spacing w:after="20"/>
            </w:pPr>
            <w:r w:rsidRPr="0031172A">
              <w:t xml:space="preserve">1 </w:t>
            </w:r>
            <w:r>
              <w:t>E</w:t>
            </w:r>
            <w:r w:rsidRPr="0031172A">
              <w:t xml:space="preserve">, 2 </w:t>
            </w:r>
            <w:r>
              <w:t>H</w:t>
            </w:r>
          </w:p>
        </w:tc>
        <w:tc>
          <w:tcPr>
            <w:tcW w:w="1591" w:type="dxa"/>
          </w:tcPr>
          <w:p w:rsidR="006D3765" w:rsidRPr="0031172A" w:rsidRDefault="006D3765" w:rsidP="00001D5E">
            <w:pPr>
              <w:pStyle w:val="TX-TableText"/>
              <w:spacing w:after="20"/>
              <w:jc w:val="center"/>
            </w:pPr>
            <w:r>
              <w:t>27</w:t>
            </w:r>
          </w:p>
        </w:tc>
        <w:tc>
          <w:tcPr>
            <w:tcW w:w="1586" w:type="dxa"/>
          </w:tcPr>
          <w:p w:rsidR="006D3765" w:rsidRPr="0031172A" w:rsidRDefault="006D3765" w:rsidP="00001D5E">
            <w:pPr>
              <w:pStyle w:val="TX-TableText"/>
              <w:spacing w:after="20"/>
            </w:pPr>
            <w:r>
              <w:t>Jan. 28</w:t>
            </w:r>
            <w:r w:rsidRPr="0031172A">
              <w:t>,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Training of data collectors</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t>33</w:t>
            </w:r>
          </w:p>
        </w:tc>
        <w:tc>
          <w:tcPr>
            <w:tcW w:w="1586" w:type="dxa"/>
          </w:tcPr>
          <w:p w:rsidR="006D3765" w:rsidRPr="0031172A" w:rsidRDefault="006D3765" w:rsidP="00001D5E">
            <w:pPr>
              <w:pStyle w:val="TX-TableText"/>
              <w:spacing w:after="20"/>
            </w:pPr>
            <w:r w:rsidRPr="0031172A">
              <w:t xml:space="preserve">Mar. </w:t>
            </w:r>
            <w:r>
              <w:t>9</w:t>
            </w:r>
            <w:r w:rsidRPr="0031172A">
              <w:t>,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Completion of Data Collection Trng Memo</w:t>
            </w:r>
          </w:p>
        </w:tc>
        <w:tc>
          <w:tcPr>
            <w:tcW w:w="1349" w:type="dxa"/>
          </w:tcPr>
          <w:p w:rsidR="006D3765" w:rsidRPr="0031172A" w:rsidRDefault="006D3765" w:rsidP="00001D5E">
            <w:pPr>
              <w:pStyle w:val="TX-TableText"/>
              <w:spacing w:after="20"/>
            </w:pPr>
            <w:r w:rsidRPr="0031172A">
              <w:t xml:space="preserve">1 </w:t>
            </w:r>
            <w:r>
              <w:t>E</w:t>
            </w:r>
          </w:p>
        </w:tc>
        <w:tc>
          <w:tcPr>
            <w:tcW w:w="1591" w:type="dxa"/>
          </w:tcPr>
          <w:p w:rsidR="006D3765" w:rsidRPr="0031172A" w:rsidRDefault="006D3765" w:rsidP="00001D5E">
            <w:pPr>
              <w:pStyle w:val="TX-TableText"/>
              <w:spacing w:after="20"/>
              <w:jc w:val="center"/>
            </w:pPr>
            <w:r>
              <w:t>34</w:t>
            </w:r>
          </w:p>
        </w:tc>
        <w:tc>
          <w:tcPr>
            <w:tcW w:w="1586" w:type="dxa"/>
          </w:tcPr>
          <w:p w:rsidR="006D3765" w:rsidRPr="0031172A" w:rsidRDefault="006D3765" w:rsidP="00001D5E">
            <w:pPr>
              <w:pStyle w:val="TX-TableText"/>
              <w:spacing w:after="20"/>
            </w:pPr>
            <w:r>
              <w:t>Mar. 14</w:t>
            </w:r>
            <w:r w:rsidRPr="0031172A">
              <w:t>,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 xml:space="preserve">Data Collection </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rsidRPr="0031172A">
              <w:t>3</w:t>
            </w:r>
            <w:r>
              <w:t>4</w:t>
            </w:r>
            <w:r w:rsidRPr="0031172A">
              <w:t>-4</w:t>
            </w:r>
            <w:r>
              <w:t>7</w:t>
            </w:r>
          </w:p>
        </w:tc>
        <w:tc>
          <w:tcPr>
            <w:tcW w:w="1586" w:type="dxa"/>
          </w:tcPr>
          <w:p w:rsidR="006D3765" w:rsidRPr="0031172A" w:rsidRDefault="006D3765" w:rsidP="00001D5E">
            <w:pPr>
              <w:pStyle w:val="TX-TableText"/>
              <w:spacing w:after="20"/>
            </w:pPr>
            <w:r>
              <w:t>Mar. 15-June 15,</w:t>
            </w:r>
            <w:r w:rsidRPr="0031172A">
              <w:t xml:space="preserve">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1.7</w:t>
            </w:r>
          </w:p>
        </w:tc>
        <w:tc>
          <w:tcPr>
            <w:tcW w:w="4139" w:type="dxa"/>
          </w:tcPr>
          <w:p w:rsidR="006D3765" w:rsidRPr="0031172A" w:rsidRDefault="006D3765" w:rsidP="00001D5E">
            <w:pPr>
              <w:pStyle w:val="TX-TableText"/>
              <w:spacing w:after="20"/>
            </w:pPr>
            <w:r w:rsidRPr="0031172A">
              <w:t>Bi-weekly Status Reports on Data Collection</w:t>
            </w:r>
          </w:p>
        </w:tc>
        <w:tc>
          <w:tcPr>
            <w:tcW w:w="1349" w:type="dxa"/>
          </w:tcPr>
          <w:p w:rsidR="006D3765" w:rsidRPr="0031172A" w:rsidRDefault="006D3765" w:rsidP="00001D5E">
            <w:pPr>
              <w:pStyle w:val="TX-TableText"/>
              <w:spacing w:after="20"/>
            </w:pPr>
            <w:r w:rsidRPr="0031172A">
              <w:t xml:space="preserve">1 </w:t>
            </w:r>
            <w:r>
              <w:t>E</w:t>
            </w:r>
          </w:p>
        </w:tc>
        <w:tc>
          <w:tcPr>
            <w:tcW w:w="1591" w:type="dxa"/>
          </w:tcPr>
          <w:p w:rsidR="006D3765" w:rsidRPr="0031172A" w:rsidRDefault="006D3765" w:rsidP="00001D5E">
            <w:pPr>
              <w:pStyle w:val="TX-TableText"/>
              <w:spacing w:after="20"/>
              <w:jc w:val="center"/>
            </w:pPr>
            <w:r>
              <w:t>35</w:t>
            </w:r>
            <w:r w:rsidRPr="0031172A">
              <w:t>-</w:t>
            </w:r>
            <w:r>
              <w:t>48</w:t>
            </w:r>
          </w:p>
        </w:tc>
        <w:tc>
          <w:tcPr>
            <w:tcW w:w="1586" w:type="dxa"/>
          </w:tcPr>
          <w:p w:rsidR="006D3765" w:rsidRPr="0031172A" w:rsidRDefault="006D3765" w:rsidP="00001D5E">
            <w:pPr>
              <w:pStyle w:val="TX-TableText"/>
              <w:spacing w:after="20"/>
            </w:pPr>
            <w:r w:rsidRPr="0031172A">
              <w:t xml:space="preserve">Beg. </w:t>
            </w:r>
            <w:r>
              <w:t>Mar. 22</w:t>
            </w:r>
            <w:r w:rsidRPr="0031172A">
              <w:t>, bi-weekly</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Data file prep</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t>47-49</w:t>
            </w:r>
          </w:p>
        </w:tc>
        <w:tc>
          <w:tcPr>
            <w:tcW w:w="1586" w:type="dxa"/>
          </w:tcPr>
          <w:p w:rsidR="006D3765" w:rsidRPr="0031172A" w:rsidRDefault="006D3765" w:rsidP="00001D5E">
            <w:pPr>
              <w:pStyle w:val="TX-TableText"/>
              <w:spacing w:after="20"/>
            </w:pPr>
            <w:r>
              <w:t>June 16-30,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Borders>
              <w:bottom w:val="single" w:sz="4" w:space="0" w:color="auto"/>
            </w:tcBorders>
          </w:tcPr>
          <w:p w:rsidR="006D3765" w:rsidRPr="0031172A" w:rsidRDefault="006D3765" w:rsidP="00001D5E">
            <w:pPr>
              <w:pStyle w:val="TX-TableText"/>
              <w:spacing w:after="20"/>
            </w:pPr>
            <w:r w:rsidRPr="0031172A">
              <w:t>Data Analysis</w:t>
            </w:r>
          </w:p>
        </w:tc>
        <w:tc>
          <w:tcPr>
            <w:tcW w:w="1349" w:type="dxa"/>
            <w:tcBorders>
              <w:bottom w:val="single" w:sz="4" w:space="0" w:color="auto"/>
            </w:tcBorders>
          </w:tcPr>
          <w:p w:rsidR="006D3765" w:rsidRPr="0031172A" w:rsidRDefault="006D3765" w:rsidP="00001D5E">
            <w:pPr>
              <w:pStyle w:val="TX-TableText"/>
              <w:spacing w:after="20"/>
            </w:pPr>
          </w:p>
        </w:tc>
        <w:tc>
          <w:tcPr>
            <w:tcW w:w="1591" w:type="dxa"/>
            <w:tcBorders>
              <w:bottom w:val="single" w:sz="4" w:space="0" w:color="auto"/>
            </w:tcBorders>
          </w:tcPr>
          <w:p w:rsidR="006D3765" w:rsidRPr="0031172A" w:rsidRDefault="006D3765" w:rsidP="00001D5E">
            <w:pPr>
              <w:pStyle w:val="TX-TableText"/>
              <w:spacing w:after="20"/>
              <w:jc w:val="center"/>
            </w:pPr>
            <w:r>
              <w:t>50</w:t>
            </w:r>
            <w:r w:rsidRPr="0031172A">
              <w:t>-</w:t>
            </w:r>
            <w:r>
              <w:t>56</w:t>
            </w:r>
          </w:p>
        </w:tc>
        <w:tc>
          <w:tcPr>
            <w:tcW w:w="1586" w:type="dxa"/>
            <w:tcBorders>
              <w:bottom w:val="single" w:sz="4" w:space="0" w:color="auto"/>
            </w:tcBorders>
          </w:tcPr>
          <w:p w:rsidR="006D3765" w:rsidRPr="0031172A" w:rsidRDefault="006D3765" w:rsidP="00001D5E">
            <w:pPr>
              <w:pStyle w:val="TX-TableText"/>
              <w:spacing w:after="20"/>
            </w:pPr>
            <w:r>
              <w:t>June 30-Aug. 15</w:t>
            </w:r>
            <w:r w:rsidRPr="0031172A">
              <w:t>,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1.8</w:t>
            </w:r>
          </w:p>
        </w:tc>
        <w:tc>
          <w:tcPr>
            <w:tcW w:w="4139" w:type="dxa"/>
            <w:tcBorders>
              <w:top w:val="single" w:sz="4" w:space="0" w:color="auto"/>
            </w:tcBorders>
          </w:tcPr>
          <w:p w:rsidR="006D3765" w:rsidRPr="0031172A" w:rsidRDefault="006D3765" w:rsidP="00001D5E">
            <w:pPr>
              <w:pStyle w:val="TX-TableText"/>
              <w:spacing w:after="20"/>
            </w:pPr>
            <w:r w:rsidRPr="0031172A">
              <w:t>Completion of Raw and Analytic Data Files Memo</w:t>
            </w:r>
          </w:p>
        </w:tc>
        <w:tc>
          <w:tcPr>
            <w:tcW w:w="1349" w:type="dxa"/>
            <w:tcBorders>
              <w:top w:val="single" w:sz="4" w:space="0" w:color="auto"/>
            </w:tcBorders>
          </w:tcPr>
          <w:p w:rsidR="006D3765" w:rsidRPr="0031172A" w:rsidRDefault="006D3765" w:rsidP="00001D5E">
            <w:pPr>
              <w:pStyle w:val="TX-TableText"/>
              <w:spacing w:after="20"/>
            </w:pPr>
            <w:r w:rsidRPr="0031172A">
              <w:t xml:space="preserve">1 </w:t>
            </w:r>
            <w:r>
              <w:t>E</w:t>
            </w:r>
          </w:p>
        </w:tc>
        <w:tc>
          <w:tcPr>
            <w:tcW w:w="1591" w:type="dxa"/>
            <w:tcBorders>
              <w:top w:val="single" w:sz="4" w:space="0" w:color="auto"/>
            </w:tcBorders>
          </w:tcPr>
          <w:p w:rsidR="006D3765" w:rsidRPr="0031172A" w:rsidRDefault="006D3765" w:rsidP="00001D5E">
            <w:pPr>
              <w:pStyle w:val="TX-TableText"/>
              <w:spacing w:after="20"/>
              <w:jc w:val="center"/>
            </w:pPr>
            <w:r>
              <w:t>57</w:t>
            </w:r>
          </w:p>
        </w:tc>
        <w:tc>
          <w:tcPr>
            <w:tcW w:w="1586" w:type="dxa"/>
            <w:tcBorders>
              <w:top w:val="single" w:sz="4" w:space="0" w:color="auto"/>
            </w:tcBorders>
          </w:tcPr>
          <w:p w:rsidR="006D3765" w:rsidRPr="0031172A" w:rsidRDefault="006D3765" w:rsidP="00001D5E">
            <w:pPr>
              <w:pStyle w:val="TX-TableText"/>
              <w:spacing w:after="20"/>
            </w:pPr>
            <w:r>
              <w:t>Aug. 23</w:t>
            </w:r>
            <w:r w:rsidRPr="0031172A">
              <w:t>,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1.9</w:t>
            </w:r>
          </w:p>
        </w:tc>
        <w:tc>
          <w:tcPr>
            <w:tcW w:w="4139" w:type="dxa"/>
          </w:tcPr>
          <w:p w:rsidR="006D3765" w:rsidRPr="0031172A" w:rsidRDefault="006D3765" w:rsidP="00001D5E">
            <w:pPr>
              <w:pStyle w:val="TX-TableText"/>
              <w:spacing w:after="20"/>
            </w:pPr>
            <w:r w:rsidRPr="0031172A">
              <w:t>Draft Analytic Data Tables</w:t>
            </w:r>
          </w:p>
        </w:tc>
        <w:tc>
          <w:tcPr>
            <w:tcW w:w="1349" w:type="dxa"/>
          </w:tcPr>
          <w:p w:rsidR="006D3765" w:rsidRPr="0031172A" w:rsidRDefault="006D3765" w:rsidP="00001D5E">
            <w:pPr>
              <w:pStyle w:val="TX-TableText"/>
              <w:spacing w:after="20"/>
            </w:pPr>
            <w:r w:rsidRPr="0031172A">
              <w:t xml:space="preserve">1 </w:t>
            </w:r>
            <w:r>
              <w:t>E</w:t>
            </w:r>
          </w:p>
        </w:tc>
        <w:tc>
          <w:tcPr>
            <w:tcW w:w="1591" w:type="dxa"/>
          </w:tcPr>
          <w:p w:rsidR="006D3765" w:rsidRPr="0031172A" w:rsidRDefault="006D3765" w:rsidP="00001D5E">
            <w:pPr>
              <w:pStyle w:val="TX-TableText"/>
              <w:spacing w:after="20"/>
              <w:jc w:val="center"/>
            </w:pPr>
            <w:r w:rsidRPr="0031172A">
              <w:t>6</w:t>
            </w:r>
            <w:r>
              <w:t>1</w:t>
            </w:r>
          </w:p>
        </w:tc>
        <w:tc>
          <w:tcPr>
            <w:tcW w:w="1586" w:type="dxa"/>
          </w:tcPr>
          <w:p w:rsidR="006D3765" w:rsidRPr="0031172A" w:rsidRDefault="006D3765" w:rsidP="00001D5E">
            <w:pPr>
              <w:pStyle w:val="TX-TableText"/>
              <w:spacing w:after="20"/>
            </w:pPr>
            <w:r w:rsidRPr="0031172A">
              <w:t xml:space="preserve">Sept. </w:t>
            </w:r>
            <w:r>
              <w:t>23</w:t>
            </w:r>
            <w:r w:rsidRPr="0031172A">
              <w:t>,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1.10</w:t>
            </w:r>
          </w:p>
        </w:tc>
        <w:tc>
          <w:tcPr>
            <w:tcW w:w="4139" w:type="dxa"/>
          </w:tcPr>
          <w:p w:rsidR="006D3765" w:rsidRPr="0031172A" w:rsidRDefault="006D3765" w:rsidP="00001D5E">
            <w:pPr>
              <w:pStyle w:val="TX-TableText"/>
              <w:spacing w:after="20"/>
            </w:pPr>
            <w:r w:rsidRPr="0031172A">
              <w:t>Draft Base Year Report</w:t>
            </w:r>
          </w:p>
        </w:tc>
        <w:tc>
          <w:tcPr>
            <w:tcW w:w="1349" w:type="dxa"/>
          </w:tcPr>
          <w:p w:rsidR="006D3765" w:rsidRPr="0031172A" w:rsidRDefault="006D3765" w:rsidP="00001D5E">
            <w:pPr>
              <w:pStyle w:val="TX-TableText"/>
              <w:spacing w:after="20"/>
            </w:pPr>
            <w:r w:rsidRPr="0031172A">
              <w:t xml:space="preserve">1 </w:t>
            </w:r>
            <w:r>
              <w:t>E</w:t>
            </w:r>
            <w:r w:rsidRPr="0031172A">
              <w:t xml:space="preserve">, 5 </w:t>
            </w:r>
            <w:r>
              <w:t>H</w:t>
            </w:r>
          </w:p>
        </w:tc>
        <w:tc>
          <w:tcPr>
            <w:tcW w:w="1591" w:type="dxa"/>
          </w:tcPr>
          <w:p w:rsidR="006D3765" w:rsidRPr="0031172A" w:rsidRDefault="006D3765" w:rsidP="00001D5E">
            <w:pPr>
              <w:pStyle w:val="TX-TableText"/>
              <w:spacing w:after="20"/>
              <w:jc w:val="center"/>
            </w:pPr>
            <w:r w:rsidRPr="0031172A">
              <w:t>6</w:t>
            </w:r>
            <w:r>
              <w:t>3</w:t>
            </w:r>
          </w:p>
        </w:tc>
        <w:tc>
          <w:tcPr>
            <w:tcW w:w="1586" w:type="dxa"/>
          </w:tcPr>
          <w:p w:rsidR="006D3765" w:rsidRPr="0031172A" w:rsidRDefault="006D3765" w:rsidP="00001D5E">
            <w:pPr>
              <w:pStyle w:val="TX-TableText"/>
              <w:spacing w:after="20"/>
            </w:pPr>
            <w:r w:rsidRPr="0031172A">
              <w:t xml:space="preserve">Oct. </w:t>
            </w:r>
            <w:r>
              <w:t>7</w:t>
            </w:r>
            <w:r w:rsidRPr="0031172A">
              <w:t>,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Comments from FNS on Draft Base Yr Report</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t>66</w:t>
            </w:r>
          </w:p>
        </w:tc>
        <w:tc>
          <w:tcPr>
            <w:tcW w:w="1586" w:type="dxa"/>
          </w:tcPr>
          <w:p w:rsidR="006D3765" w:rsidRPr="0031172A" w:rsidRDefault="006D3765" w:rsidP="00001D5E">
            <w:pPr>
              <w:pStyle w:val="TX-TableText"/>
              <w:spacing w:after="20"/>
            </w:pPr>
            <w:r w:rsidRPr="0031172A">
              <w:t>Oct. 28,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Revised Base Year Report</w:t>
            </w:r>
          </w:p>
        </w:tc>
        <w:tc>
          <w:tcPr>
            <w:tcW w:w="1349" w:type="dxa"/>
          </w:tcPr>
          <w:p w:rsidR="006D3765" w:rsidRPr="0031172A" w:rsidRDefault="006D3765" w:rsidP="00001D5E">
            <w:pPr>
              <w:pStyle w:val="TX-TableText"/>
              <w:spacing w:after="20"/>
            </w:pPr>
            <w:r w:rsidRPr="0031172A">
              <w:t xml:space="preserve">1 </w:t>
            </w:r>
            <w:r>
              <w:t>E</w:t>
            </w:r>
            <w:r w:rsidRPr="0031172A">
              <w:t xml:space="preserve">, 5 </w:t>
            </w:r>
            <w:r>
              <w:t>H</w:t>
            </w:r>
          </w:p>
        </w:tc>
        <w:tc>
          <w:tcPr>
            <w:tcW w:w="1591" w:type="dxa"/>
          </w:tcPr>
          <w:p w:rsidR="006D3765" w:rsidRPr="0031172A" w:rsidRDefault="006D3765" w:rsidP="00001D5E">
            <w:pPr>
              <w:pStyle w:val="TX-TableText"/>
              <w:spacing w:after="20"/>
              <w:jc w:val="center"/>
            </w:pPr>
            <w:r>
              <w:t>68</w:t>
            </w:r>
          </w:p>
        </w:tc>
        <w:tc>
          <w:tcPr>
            <w:tcW w:w="1586" w:type="dxa"/>
          </w:tcPr>
          <w:p w:rsidR="006D3765" w:rsidRPr="0031172A" w:rsidRDefault="006D3765" w:rsidP="00001D5E">
            <w:pPr>
              <w:pStyle w:val="TX-TableText"/>
              <w:spacing w:after="20"/>
            </w:pPr>
            <w:r w:rsidRPr="0031172A">
              <w:t>Nov. 11,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Comments from FNS on Revised Base Yr Report</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t>71</w:t>
            </w:r>
          </w:p>
        </w:tc>
        <w:tc>
          <w:tcPr>
            <w:tcW w:w="1586" w:type="dxa"/>
          </w:tcPr>
          <w:p w:rsidR="006D3765" w:rsidRPr="0031172A" w:rsidRDefault="006D3765" w:rsidP="00001D5E">
            <w:pPr>
              <w:pStyle w:val="TX-TableText"/>
              <w:spacing w:after="20"/>
            </w:pPr>
            <w:r w:rsidRPr="0031172A">
              <w:t>Dec. 2, 2011</w:t>
            </w:r>
          </w:p>
        </w:tc>
      </w:tr>
      <w:tr w:rsidR="006D3765" w:rsidRPr="0031172A" w:rsidTr="0094216B">
        <w:trPr>
          <w:cantSplit/>
          <w:jc w:val="center"/>
        </w:trPr>
        <w:tc>
          <w:tcPr>
            <w:tcW w:w="926" w:type="dxa"/>
          </w:tcPr>
          <w:p w:rsidR="006D3765" w:rsidRPr="0031172A" w:rsidRDefault="006D3765" w:rsidP="00001D5E">
            <w:pPr>
              <w:pStyle w:val="TX-TableText"/>
              <w:spacing w:after="20"/>
            </w:pPr>
          </w:p>
        </w:tc>
        <w:tc>
          <w:tcPr>
            <w:tcW w:w="4139" w:type="dxa"/>
          </w:tcPr>
          <w:p w:rsidR="006D3765" w:rsidRPr="0031172A" w:rsidRDefault="006D3765" w:rsidP="00001D5E">
            <w:pPr>
              <w:pStyle w:val="TX-TableText"/>
              <w:spacing w:after="20"/>
            </w:pPr>
            <w:r w:rsidRPr="0031172A">
              <w:t>Final Base Year Report w/Executive Summary</w:t>
            </w:r>
          </w:p>
        </w:tc>
        <w:tc>
          <w:tcPr>
            <w:tcW w:w="1349" w:type="dxa"/>
          </w:tcPr>
          <w:p w:rsidR="006D3765" w:rsidRPr="0031172A" w:rsidRDefault="006D3765" w:rsidP="00001D5E">
            <w:pPr>
              <w:pStyle w:val="TX-TableText"/>
              <w:spacing w:after="20"/>
            </w:pPr>
            <w:r w:rsidRPr="0031172A">
              <w:t xml:space="preserve">1 </w:t>
            </w:r>
            <w:r>
              <w:t>E (W &amp; PDF)</w:t>
            </w:r>
            <w:r w:rsidRPr="0031172A">
              <w:t xml:space="preserve">, </w:t>
            </w:r>
            <w:r>
              <w:t>10 H</w:t>
            </w:r>
          </w:p>
        </w:tc>
        <w:tc>
          <w:tcPr>
            <w:tcW w:w="1591" w:type="dxa"/>
          </w:tcPr>
          <w:p w:rsidR="006D3765" w:rsidRPr="0031172A" w:rsidRDefault="006D3765" w:rsidP="00001D5E">
            <w:pPr>
              <w:pStyle w:val="TX-TableText"/>
              <w:spacing w:after="20"/>
              <w:jc w:val="center"/>
            </w:pPr>
            <w:r>
              <w:t>74</w:t>
            </w:r>
          </w:p>
        </w:tc>
        <w:tc>
          <w:tcPr>
            <w:tcW w:w="1586" w:type="dxa"/>
          </w:tcPr>
          <w:p w:rsidR="006D3765" w:rsidRPr="0031172A" w:rsidRDefault="006D3765" w:rsidP="00001D5E">
            <w:pPr>
              <w:pStyle w:val="TX-TableText"/>
              <w:spacing w:after="20"/>
            </w:pPr>
            <w:r w:rsidRPr="0031172A">
              <w:t>Dec. 23,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1.11</w:t>
            </w:r>
          </w:p>
        </w:tc>
        <w:tc>
          <w:tcPr>
            <w:tcW w:w="4139" w:type="dxa"/>
          </w:tcPr>
          <w:p w:rsidR="006D3765" w:rsidRPr="0031172A" w:rsidRDefault="006D3765" w:rsidP="00001D5E">
            <w:pPr>
              <w:pStyle w:val="TX-TableText"/>
              <w:spacing w:after="20"/>
            </w:pPr>
            <w:r w:rsidRPr="0031172A">
              <w:t>Base Year Data Files and Documentation (restricted use and public use files)</w:t>
            </w:r>
          </w:p>
        </w:tc>
        <w:tc>
          <w:tcPr>
            <w:tcW w:w="1349" w:type="dxa"/>
          </w:tcPr>
          <w:p w:rsidR="006D3765" w:rsidRPr="0031172A" w:rsidRDefault="006D3765" w:rsidP="00001D5E">
            <w:pPr>
              <w:pStyle w:val="TX-TableText"/>
              <w:spacing w:after="20"/>
            </w:pPr>
            <w:r w:rsidRPr="0031172A">
              <w:t>3 sets of CDs</w:t>
            </w:r>
          </w:p>
        </w:tc>
        <w:tc>
          <w:tcPr>
            <w:tcW w:w="1591" w:type="dxa"/>
          </w:tcPr>
          <w:p w:rsidR="006D3765" w:rsidRPr="0031172A" w:rsidRDefault="006D3765" w:rsidP="00001D5E">
            <w:pPr>
              <w:pStyle w:val="TX-TableText"/>
              <w:spacing w:after="20"/>
              <w:jc w:val="center"/>
            </w:pPr>
            <w:r>
              <w:t>74</w:t>
            </w:r>
          </w:p>
        </w:tc>
        <w:tc>
          <w:tcPr>
            <w:tcW w:w="1586" w:type="dxa"/>
          </w:tcPr>
          <w:p w:rsidR="006D3765" w:rsidRPr="0031172A" w:rsidRDefault="006D3765" w:rsidP="00001D5E">
            <w:pPr>
              <w:pStyle w:val="TX-TableText"/>
              <w:spacing w:after="20"/>
            </w:pPr>
            <w:r w:rsidRPr="0031172A">
              <w:t>Dec. 23, 2011</w:t>
            </w:r>
          </w:p>
        </w:tc>
      </w:tr>
      <w:tr w:rsidR="006D3765" w:rsidRPr="0031172A" w:rsidTr="0094216B">
        <w:trPr>
          <w:cantSplit/>
          <w:jc w:val="center"/>
        </w:trPr>
        <w:tc>
          <w:tcPr>
            <w:tcW w:w="926" w:type="dxa"/>
          </w:tcPr>
          <w:p w:rsidR="006D3765" w:rsidRPr="0031172A" w:rsidRDefault="006D3765" w:rsidP="00001D5E">
            <w:pPr>
              <w:pStyle w:val="TX-TableText"/>
              <w:spacing w:after="20"/>
            </w:pPr>
            <w:r w:rsidRPr="0031172A">
              <w:t>1.12</w:t>
            </w:r>
          </w:p>
        </w:tc>
        <w:tc>
          <w:tcPr>
            <w:tcW w:w="4139" w:type="dxa"/>
          </w:tcPr>
          <w:p w:rsidR="006D3765" w:rsidRPr="0031172A" w:rsidRDefault="006D3765" w:rsidP="00001D5E">
            <w:pPr>
              <w:pStyle w:val="TX-TableText"/>
              <w:spacing w:after="20"/>
            </w:pPr>
            <w:r w:rsidRPr="0031172A">
              <w:t>Presentation Materials</w:t>
            </w:r>
          </w:p>
        </w:tc>
        <w:tc>
          <w:tcPr>
            <w:tcW w:w="1349" w:type="dxa"/>
          </w:tcPr>
          <w:p w:rsidR="006D3765" w:rsidRPr="0031172A" w:rsidRDefault="006D3765" w:rsidP="00001D5E">
            <w:pPr>
              <w:pStyle w:val="TX-TableText"/>
              <w:spacing w:after="20"/>
            </w:pPr>
            <w:r w:rsidRPr="0031172A">
              <w:t xml:space="preserve">1 </w:t>
            </w:r>
            <w:r>
              <w:t>E</w:t>
            </w:r>
          </w:p>
        </w:tc>
        <w:tc>
          <w:tcPr>
            <w:tcW w:w="1591" w:type="dxa"/>
          </w:tcPr>
          <w:p w:rsidR="006D3765" w:rsidRPr="0031172A" w:rsidRDefault="006D3765" w:rsidP="00001D5E">
            <w:pPr>
              <w:pStyle w:val="TX-TableText"/>
              <w:spacing w:after="20"/>
              <w:jc w:val="center"/>
            </w:pPr>
            <w:r>
              <w:t>75</w:t>
            </w:r>
          </w:p>
        </w:tc>
        <w:tc>
          <w:tcPr>
            <w:tcW w:w="1586" w:type="dxa"/>
          </w:tcPr>
          <w:p w:rsidR="006D3765" w:rsidRPr="0031172A" w:rsidRDefault="006D3765" w:rsidP="00001D5E">
            <w:pPr>
              <w:pStyle w:val="TX-TableText"/>
              <w:spacing w:after="20"/>
            </w:pPr>
            <w:r w:rsidRPr="0031172A">
              <w:t xml:space="preserve">Dec. </w:t>
            </w:r>
            <w:r>
              <w:t>30</w:t>
            </w:r>
            <w:r w:rsidRPr="0031172A">
              <w:t>, 2011</w:t>
            </w:r>
          </w:p>
        </w:tc>
      </w:tr>
      <w:tr w:rsidR="006D3765" w:rsidRPr="00E61DDE" w:rsidTr="0094216B">
        <w:trPr>
          <w:cantSplit/>
          <w:jc w:val="center"/>
        </w:trPr>
        <w:tc>
          <w:tcPr>
            <w:tcW w:w="926" w:type="dxa"/>
            <w:tcBorders>
              <w:bottom w:val="single" w:sz="4" w:space="0" w:color="auto"/>
            </w:tcBorders>
          </w:tcPr>
          <w:p w:rsidR="006D3765" w:rsidRPr="0031172A" w:rsidRDefault="006D3765" w:rsidP="00001D5E">
            <w:pPr>
              <w:pStyle w:val="TX-TableText"/>
              <w:spacing w:after="20"/>
            </w:pPr>
            <w:r w:rsidRPr="0031172A">
              <w:t>1.13</w:t>
            </w:r>
          </w:p>
        </w:tc>
        <w:tc>
          <w:tcPr>
            <w:tcW w:w="4139" w:type="dxa"/>
            <w:tcBorders>
              <w:bottom w:val="single" w:sz="4" w:space="0" w:color="auto"/>
            </w:tcBorders>
          </w:tcPr>
          <w:p w:rsidR="006D3765" w:rsidRPr="0031172A" w:rsidRDefault="006D3765" w:rsidP="00001D5E">
            <w:pPr>
              <w:pStyle w:val="TX-TableText"/>
              <w:spacing w:after="20"/>
            </w:pPr>
            <w:r w:rsidRPr="0031172A">
              <w:t>Administrative Reports</w:t>
            </w:r>
          </w:p>
        </w:tc>
        <w:tc>
          <w:tcPr>
            <w:tcW w:w="1349" w:type="dxa"/>
            <w:tcBorders>
              <w:bottom w:val="single" w:sz="4" w:space="0" w:color="auto"/>
            </w:tcBorders>
          </w:tcPr>
          <w:p w:rsidR="006D3765" w:rsidRPr="0031172A" w:rsidRDefault="006D3765" w:rsidP="00001D5E">
            <w:pPr>
              <w:pStyle w:val="TX-TableText"/>
              <w:spacing w:after="20"/>
            </w:pPr>
            <w:r w:rsidRPr="0031172A">
              <w:t xml:space="preserve">1 </w:t>
            </w:r>
            <w:r>
              <w:t>E</w:t>
            </w:r>
          </w:p>
        </w:tc>
        <w:tc>
          <w:tcPr>
            <w:tcW w:w="1591" w:type="dxa"/>
            <w:tcBorders>
              <w:bottom w:val="single" w:sz="4" w:space="0" w:color="auto"/>
            </w:tcBorders>
          </w:tcPr>
          <w:p w:rsidR="006D3765" w:rsidRPr="0031172A" w:rsidRDefault="006D3765" w:rsidP="00001D5E">
            <w:pPr>
              <w:pStyle w:val="TX-TableText"/>
              <w:spacing w:after="20"/>
              <w:jc w:val="center"/>
            </w:pPr>
          </w:p>
        </w:tc>
        <w:tc>
          <w:tcPr>
            <w:tcW w:w="1586" w:type="dxa"/>
            <w:tcBorders>
              <w:bottom w:val="single" w:sz="4" w:space="0" w:color="auto"/>
            </w:tcBorders>
          </w:tcPr>
          <w:p w:rsidR="006D3765" w:rsidRDefault="006D3765" w:rsidP="00001D5E">
            <w:pPr>
              <w:pStyle w:val="TX-TableText"/>
              <w:spacing w:after="20"/>
            </w:pPr>
            <w:r w:rsidRPr="0031172A">
              <w:t>Monthly</w:t>
            </w:r>
          </w:p>
        </w:tc>
      </w:tr>
      <w:tr w:rsidR="006D3765" w:rsidRPr="00E61DDE" w:rsidTr="00B72321">
        <w:trPr>
          <w:cantSplit/>
          <w:jc w:val="center"/>
        </w:trPr>
        <w:tc>
          <w:tcPr>
            <w:tcW w:w="9591" w:type="dxa"/>
            <w:gridSpan w:val="5"/>
            <w:vAlign w:val="center"/>
          </w:tcPr>
          <w:p w:rsidR="0094216B" w:rsidRDefault="0094216B" w:rsidP="00B72321">
            <w:pPr>
              <w:pStyle w:val="TX-TableText"/>
              <w:spacing w:before="60" w:after="60"/>
              <w:rPr>
                <w:ins w:id="38" w:author="rhorje" w:date="2011-01-24T08:00:00Z"/>
                <w:b/>
              </w:rPr>
            </w:pPr>
          </w:p>
          <w:p w:rsidR="009A1A1D" w:rsidRDefault="009A1A1D" w:rsidP="00B72321">
            <w:pPr>
              <w:pStyle w:val="TX-TableText"/>
              <w:spacing w:before="60" w:after="60"/>
              <w:rPr>
                <w:ins w:id="39" w:author="rhorje" w:date="2011-01-24T08:00:00Z"/>
                <w:b/>
              </w:rPr>
            </w:pPr>
          </w:p>
          <w:p w:rsidR="009A1A1D" w:rsidRDefault="009A1A1D" w:rsidP="00B72321">
            <w:pPr>
              <w:pStyle w:val="TX-TableText"/>
              <w:spacing w:before="60" w:after="60"/>
              <w:rPr>
                <w:b/>
              </w:rPr>
            </w:pPr>
            <w:ins w:id="40" w:author="rhorje" w:date="2011-01-24T08:00:00Z">
              <w:r>
                <w:rPr>
                  <w:b/>
                </w:rPr>
                <w:t>What are Options 1 an</w:t>
              </w:r>
            </w:ins>
            <w:ins w:id="41" w:author="rhorje" w:date="2011-01-24T08:01:00Z">
              <w:r>
                <w:rPr>
                  <w:b/>
                </w:rPr>
                <w:t>d 2? What happened to tasks 2.1 – 3.1?</w:t>
              </w:r>
            </w:ins>
          </w:p>
          <w:p w:rsidR="006D3765" w:rsidRDefault="006D3765" w:rsidP="00B72321">
            <w:pPr>
              <w:pStyle w:val="TX-TableText"/>
              <w:spacing w:before="60" w:after="60"/>
            </w:pPr>
            <w:r w:rsidRPr="0041149A">
              <w:rPr>
                <w:b/>
              </w:rPr>
              <w:t>Option 3</w:t>
            </w:r>
            <w:r>
              <w:rPr>
                <w:b/>
              </w:rPr>
              <w:t xml:space="preserve"> Prepare OMB Clearance Package for Fast Response Survey System</w:t>
            </w:r>
          </w:p>
        </w:tc>
      </w:tr>
      <w:tr w:rsidR="006D3765" w:rsidRPr="00E61DDE" w:rsidTr="0094216B">
        <w:trPr>
          <w:cantSplit/>
          <w:jc w:val="center"/>
        </w:trPr>
        <w:tc>
          <w:tcPr>
            <w:tcW w:w="926" w:type="dxa"/>
          </w:tcPr>
          <w:p w:rsidR="006D3765" w:rsidRPr="0031172A" w:rsidRDefault="006D3765" w:rsidP="00001D5E">
            <w:pPr>
              <w:pStyle w:val="TX-TableText"/>
              <w:spacing w:after="20"/>
            </w:pPr>
            <w:r>
              <w:t>4.1</w:t>
            </w:r>
          </w:p>
        </w:tc>
        <w:tc>
          <w:tcPr>
            <w:tcW w:w="4139" w:type="dxa"/>
          </w:tcPr>
          <w:p w:rsidR="006D3765" w:rsidRPr="0031172A" w:rsidRDefault="006D3765" w:rsidP="00001D5E">
            <w:pPr>
              <w:pStyle w:val="TX-TableText"/>
              <w:spacing w:after="20"/>
            </w:pPr>
            <w:r>
              <w:t>Draft FRSS OMB Clearance package</w:t>
            </w:r>
          </w:p>
        </w:tc>
        <w:tc>
          <w:tcPr>
            <w:tcW w:w="1349" w:type="dxa"/>
          </w:tcPr>
          <w:p w:rsidR="006D3765" w:rsidRPr="0031172A" w:rsidRDefault="006D3765" w:rsidP="00001D5E">
            <w:pPr>
              <w:pStyle w:val="TX-TableText"/>
              <w:spacing w:after="20"/>
            </w:pPr>
            <w:r>
              <w:t>1 E</w:t>
            </w:r>
          </w:p>
        </w:tc>
        <w:tc>
          <w:tcPr>
            <w:tcW w:w="1591" w:type="dxa"/>
          </w:tcPr>
          <w:p w:rsidR="006D3765" w:rsidRPr="0031172A" w:rsidRDefault="006D3765" w:rsidP="00001D5E">
            <w:pPr>
              <w:pStyle w:val="TX-TableText"/>
              <w:spacing w:after="20"/>
              <w:jc w:val="center"/>
            </w:pPr>
            <w:r>
              <w:t>21</w:t>
            </w:r>
          </w:p>
        </w:tc>
        <w:tc>
          <w:tcPr>
            <w:tcW w:w="1586" w:type="dxa"/>
          </w:tcPr>
          <w:p w:rsidR="006D3765" w:rsidRPr="0031172A" w:rsidRDefault="006D3765" w:rsidP="00001D5E">
            <w:pPr>
              <w:pStyle w:val="TX-TableText"/>
              <w:spacing w:after="20"/>
            </w:pPr>
            <w:r>
              <w:t>12/17/2010</w:t>
            </w:r>
          </w:p>
        </w:tc>
      </w:tr>
      <w:tr w:rsidR="006D3765" w:rsidRPr="00E61DDE" w:rsidTr="0094216B">
        <w:trPr>
          <w:cantSplit/>
          <w:jc w:val="center"/>
        </w:trPr>
        <w:tc>
          <w:tcPr>
            <w:tcW w:w="926" w:type="dxa"/>
          </w:tcPr>
          <w:p w:rsidR="006D3765" w:rsidRDefault="006D3765" w:rsidP="00001D5E">
            <w:pPr>
              <w:pStyle w:val="TX-TableText"/>
              <w:spacing w:after="20"/>
            </w:pPr>
          </w:p>
        </w:tc>
        <w:tc>
          <w:tcPr>
            <w:tcW w:w="4139" w:type="dxa"/>
          </w:tcPr>
          <w:p w:rsidR="006D3765" w:rsidRDefault="006D3765" w:rsidP="00001D5E">
            <w:pPr>
              <w:pStyle w:val="TX-TableText"/>
              <w:spacing w:after="20"/>
            </w:pPr>
            <w:r>
              <w:t>Comments from FNS on draft package</w:t>
            </w:r>
          </w:p>
        </w:tc>
        <w:tc>
          <w:tcPr>
            <w:tcW w:w="1349" w:type="dxa"/>
          </w:tcPr>
          <w:p w:rsidR="006D3765" w:rsidRPr="0031172A" w:rsidRDefault="006D3765" w:rsidP="00001D5E">
            <w:pPr>
              <w:pStyle w:val="TX-TableText"/>
              <w:spacing w:after="20"/>
            </w:pPr>
          </w:p>
        </w:tc>
        <w:tc>
          <w:tcPr>
            <w:tcW w:w="1591" w:type="dxa"/>
          </w:tcPr>
          <w:p w:rsidR="006D3765" w:rsidRPr="0031172A" w:rsidRDefault="006D3765" w:rsidP="00001D5E">
            <w:pPr>
              <w:pStyle w:val="TX-TableText"/>
              <w:spacing w:after="20"/>
              <w:jc w:val="center"/>
            </w:pPr>
            <w:r>
              <w:t>25</w:t>
            </w:r>
          </w:p>
        </w:tc>
        <w:tc>
          <w:tcPr>
            <w:tcW w:w="1586" w:type="dxa"/>
          </w:tcPr>
          <w:p w:rsidR="006D3765" w:rsidRPr="0031172A" w:rsidRDefault="006D3765" w:rsidP="00001D5E">
            <w:pPr>
              <w:pStyle w:val="TX-TableText"/>
              <w:spacing w:after="20"/>
            </w:pPr>
            <w:r>
              <w:t>1/14/2011</w:t>
            </w:r>
          </w:p>
        </w:tc>
      </w:tr>
      <w:tr w:rsidR="006D3765" w:rsidRPr="00E61DDE" w:rsidTr="0094216B">
        <w:trPr>
          <w:cantSplit/>
          <w:jc w:val="center"/>
        </w:trPr>
        <w:tc>
          <w:tcPr>
            <w:tcW w:w="926" w:type="dxa"/>
          </w:tcPr>
          <w:p w:rsidR="006D3765" w:rsidRDefault="006D3765" w:rsidP="00001D5E">
            <w:pPr>
              <w:pStyle w:val="TX-TableText"/>
              <w:spacing w:after="20"/>
            </w:pPr>
          </w:p>
        </w:tc>
        <w:tc>
          <w:tcPr>
            <w:tcW w:w="4139" w:type="dxa"/>
          </w:tcPr>
          <w:p w:rsidR="006D3765" w:rsidRDefault="006D3765" w:rsidP="00001D5E">
            <w:pPr>
              <w:pStyle w:val="TX-TableText"/>
              <w:spacing w:after="20"/>
            </w:pPr>
            <w:r>
              <w:t>Revised/ Final OMB clearance package</w:t>
            </w:r>
          </w:p>
        </w:tc>
        <w:tc>
          <w:tcPr>
            <w:tcW w:w="1349" w:type="dxa"/>
          </w:tcPr>
          <w:p w:rsidR="006D3765" w:rsidRPr="0031172A" w:rsidRDefault="006D3765" w:rsidP="00001D5E">
            <w:pPr>
              <w:pStyle w:val="TX-TableText"/>
              <w:spacing w:after="20"/>
            </w:pPr>
            <w:r>
              <w:t>1 E, 5 H</w:t>
            </w:r>
          </w:p>
        </w:tc>
        <w:tc>
          <w:tcPr>
            <w:tcW w:w="1591" w:type="dxa"/>
          </w:tcPr>
          <w:p w:rsidR="006D3765" w:rsidRPr="0031172A" w:rsidRDefault="006D3765" w:rsidP="00001D5E">
            <w:pPr>
              <w:pStyle w:val="TX-TableText"/>
              <w:spacing w:after="20"/>
              <w:jc w:val="center"/>
            </w:pPr>
            <w:r>
              <w:t>27</w:t>
            </w:r>
          </w:p>
        </w:tc>
        <w:tc>
          <w:tcPr>
            <w:tcW w:w="1586" w:type="dxa"/>
          </w:tcPr>
          <w:p w:rsidR="006D3765" w:rsidRPr="0031172A" w:rsidRDefault="006D3765" w:rsidP="00001D5E">
            <w:pPr>
              <w:pStyle w:val="TX-TableText"/>
              <w:spacing w:after="20"/>
            </w:pPr>
            <w:r>
              <w:t>1/28/2011</w:t>
            </w:r>
          </w:p>
        </w:tc>
      </w:tr>
      <w:tr w:rsidR="006D3765" w:rsidRPr="00E61DDE" w:rsidTr="0094216B">
        <w:trPr>
          <w:cantSplit/>
          <w:jc w:val="center"/>
        </w:trPr>
        <w:tc>
          <w:tcPr>
            <w:tcW w:w="926" w:type="dxa"/>
            <w:tcBorders>
              <w:bottom w:val="single" w:sz="4" w:space="0" w:color="000000" w:themeColor="text1"/>
            </w:tcBorders>
          </w:tcPr>
          <w:p w:rsidR="006D3765" w:rsidRDefault="006D3765" w:rsidP="00001D5E">
            <w:pPr>
              <w:pStyle w:val="TX-TableText"/>
              <w:spacing w:after="20"/>
            </w:pPr>
          </w:p>
        </w:tc>
        <w:tc>
          <w:tcPr>
            <w:tcW w:w="4139" w:type="dxa"/>
            <w:tcBorders>
              <w:bottom w:val="single" w:sz="4" w:space="0" w:color="000000" w:themeColor="text1"/>
            </w:tcBorders>
          </w:tcPr>
          <w:p w:rsidR="006D3765" w:rsidRDefault="006D3765" w:rsidP="00001D5E">
            <w:pPr>
              <w:pStyle w:val="TX-TableText"/>
              <w:spacing w:after="20"/>
            </w:pPr>
            <w:r>
              <w:t>Receive OMB clearance</w:t>
            </w:r>
          </w:p>
        </w:tc>
        <w:tc>
          <w:tcPr>
            <w:tcW w:w="1349" w:type="dxa"/>
            <w:tcBorders>
              <w:bottom w:val="single" w:sz="4" w:space="0" w:color="000000" w:themeColor="text1"/>
            </w:tcBorders>
          </w:tcPr>
          <w:p w:rsidR="006D3765" w:rsidRPr="0031172A" w:rsidRDefault="006D3765" w:rsidP="00001D5E">
            <w:pPr>
              <w:pStyle w:val="TX-TableText"/>
              <w:spacing w:after="20"/>
            </w:pPr>
          </w:p>
        </w:tc>
        <w:tc>
          <w:tcPr>
            <w:tcW w:w="1591" w:type="dxa"/>
            <w:tcBorders>
              <w:bottom w:val="single" w:sz="4" w:space="0" w:color="000000" w:themeColor="text1"/>
            </w:tcBorders>
          </w:tcPr>
          <w:p w:rsidR="006D3765" w:rsidRPr="0031172A" w:rsidRDefault="006D3765" w:rsidP="00001D5E">
            <w:pPr>
              <w:pStyle w:val="TX-TableText"/>
              <w:spacing w:after="20"/>
              <w:jc w:val="center"/>
            </w:pPr>
            <w:r>
              <w:t>45</w:t>
            </w:r>
          </w:p>
        </w:tc>
        <w:tc>
          <w:tcPr>
            <w:tcW w:w="1586" w:type="dxa"/>
            <w:tcBorders>
              <w:bottom w:val="single" w:sz="4" w:space="0" w:color="000000" w:themeColor="text1"/>
            </w:tcBorders>
          </w:tcPr>
          <w:p w:rsidR="009A1A1D" w:rsidRPr="0031172A" w:rsidRDefault="006D3765" w:rsidP="009A1A1D">
            <w:pPr>
              <w:pStyle w:val="TX-TableText"/>
              <w:spacing w:after="20"/>
            </w:pPr>
            <w:r>
              <w:t>5/31/2011</w:t>
            </w:r>
          </w:p>
        </w:tc>
      </w:tr>
    </w:tbl>
    <w:p w:rsidR="006D3765" w:rsidRDefault="006D3765" w:rsidP="00001D5E">
      <w:pPr>
        <w:rPr>
          <w:rFonts w:ascii="Franklin Gothic Book" w:hAnsi="Franklin Gothic Book"/>
          <w:sz w:val="18"/>
          <w:szCs w:val="18"/>
        </w:rPr>
      </w:pPr>
      <w:r w:rsidRPr="00510170">
        <w:rPr>
          <w:rFonts w:ascii="Franklin Gothic Book" w:hAnsi="Franklin Gothic Book"/>
          <w:sz w:val="18"/>
          <w:szCs w:val="18"/>
        </w:rPr>
        <w:t>*</w:t>
      </w:r>
      <w:r w:rsidR="00AE1010">
        <w:rPr>
          <w:rFonts w:ascii="Franklin Gothic Book" w:hAnsi="Franklin Gothic Book"/>
          <w:sz w:val="18"/>
          <w:szCs w:val="18"/>
        </w:rPr>
        <w:t xml:space="preserve"> </w:t>
      </w:r>
      <w:r w:rsidRPr="00510170">
        <w:rPr>
          <w:rFonts w:ascii="Franklin Gothic Book" w:hAnsi="Franklin Gothic Book"/>
          <w:sz w:val="18"/>
          <w:szCs w:val="18"/>
        </w:rPr>
        <w:t>E = electronic copy; H = Hard copy</w:t>
      </w:r>
      <w:r w:rsidR="004D4B51">
        <w:rPr>
          <w:rFonts w:ascii="Franklin Gothic Book" w:hAnsi="Franklin Gothic Book"/>
          <w:sz w:val="18"/>
          <w:szCs w:val="18"/>
        </w:rPr>
        <w:t>.</w:t>
      </w:r>
    </w:p>
    <w:p w:rsidR="004D4B51" w:rsidRDefault="009A1A1D" w:rsidP="00001D5E">
      <w:ins w:id="42" w:author="rhorje" w:date="2011-01-24T08:01:00Z">
        <w:r>
          <w:t xml:space="preserve">Change the date format in the second part of the table to match the first </w:t>
        </w:r>
      </w:ins>
      <w:ins w:id="43" w:author="rhorje" w:date="2011-01-24T08:02:00Z">
        <w:r>
          <w:t>part.</w:t>
        </w:r>
      </w:ins>
    </w:p>
    <w:p w:rsidR="006D3765" w:rsidRPr="0051239A" w:rsidRDefault="006D3765" w:rsidP="00D07D07">
      <w:pPr>
        <w:pStyle w:val="ListParagraph"/>
        <w:numPr>
          <w:ilvl w:val="0"/>
          <w:numId w:val="11"/>
        </w:numPr>
        <w:spacing w:after="0" w:line="240" w:lineRule="auto"/>
        <w:rPr>
          <w:rFonts w:ascii="Garamond" w:hAnsi="Garamond"/>
          <w:b/>
          <w:sz w:val="24"/>
          <w:szCs w:val="24"/>
        </w:rPr>
      </w:pPr>
      <w:r w:rsidRPr="0051239A">
        <w:rPr>
          <w:rFonts w:ascii="Garamond" w:hAnsi="Garamond"/>
          <w:b/>
          <w:sz w:val="24"/>
          <w:szCs w:val="24"/>
        </w:rPr>
        <w:t>Analysis of the Study Data</w:t>
      </w:r>
    </w:p>
    <w:p w:rsidR="006D3765" w:rsidRPr="00EC16EE" w:rsidRDefault="006D3765" w:rsidP="00001D5E">
      <w:pPr>
        <w:spacing w:line="240" w:lineRule="auto"/>
      </w:pPr>
    </w:p>
    <w:p w:rsidR="006D3765" w:rsidRDefault="006D3765" w:rsidP="00001D5E">
      <w:pPr>
        <w:pStyle w:val="P1-StandPara"/>
        <w:spacing w:line="240" w:lineRule="auto"/>
        <w:ind w:firstLine="0"/>
        <w:rPr>
          <w:szCs w:val="24"/>
        </w:rPr>
      </w:pPr>
      <w:r w:rsidRPr="00D6005B">
        <w:rPr>
          <w:rFonts w:eastAsia="Calibri"/>
          <w:szCs w:val="24"/>
        </w:rPr>
        <w:t>The analysis of the Base Year data will be cross-sectional in nature and serve to provide a “snapshot” of the CN program characteristics and operations.</w:t>
      </w:r>
      <w:r w:rsidR="00AE1010">
        <w:rPr>
          <w:rFonts w:eastAsia="Calibri"/>
          <w:szCs w:val="24"/>
        </w:rPr>
        <w:t xml:space="preserve"> </w:t>
      </w:r>
      <w:r w:rsidRPr="00D6005B">
        <w:rPr>
          <w:rFonts w:eastAsia="Calibri"/>
          <w:szCs w:val="24"/>
        </w:rPr>
        <w:t>Descriptive statistics including frequency distributions and cross tabulations will be generated for each research question; all analysis will be stratified by grade level, SFA size, poverty level, and other characteristic as appropriate.</w:t>
      </w:r>
      <w:r w:rsidRPr="00D6005B">
        <w:rPr>
          <w:szCs w:val="24"/>
        </w:rPr>
        <w:t xml:space="preserve"> The subgroups based on SFA size and poverty level will be defined as follows:</w:t>
      </w:r>
    </w:p>
    <w:p w:rsidR="004D4B51" w:rsidRPr="00D6005B" w:rsidRDefault="004D4B51" w:rsidP="00001D5E">
      <w:pPr>
        <w:pStyle w:val="P1-StandPara"/>
        <w:spacing w:line="240" w:lineRule="auto"/>
        <w:ind w:firstLine="0"/>
        <w:rPr>
          <w:szCs w:val="24"/>
        </w:rPr>
      </w:pPr>
    </w:p>
    <w:p w:rsidR="006D3765" w:rsidRPr="00D6005B" w:rsidRDefault="006D3765" w:rsidP="00D07D07">
      <w:pPr>
        <w:pStyle w:val="StyleN1-1stBulletRight-013"/>
        <w:numPr>
          <w:ilvl w:val="0"/>
          <w:numId w:val="2"/>
        </w:numPr>
        <w:tabs>
          <w:tab w:val="clear" w:pos="1152"/>
          <w:tab w:val="num" w:pos="1080"/>
        </w:tabs>
        <w:spacing w:line="240" w:lineRule="auto"/>
        <w:ind w:left="1080" w:hanging="504"/>
        <w:rPr>
          <w:sz w:val="24"/>
          <w:szCs w:val="24"/>
        </w:rPr>
      </w:pPr>
      <w:r w:rsidRPr="00D6005B">
        <w:rPr>
          <w:sz w:val="24"/>
          <w:szCs w:val="24"/>
        </w:rPr>
        <w:t>SFA size (1-999; 1,000 to 4,999; 5,000 or more); and</w:t>
      </w:r>
    </w:p>
    <w:p w:rsidR="006D3765" w:rsidRPr="00D6005B" w:rsidRDefault="006D3765" w:rsidP="00D07D07">
      <w:pPr>
        <w:pStyle w:val="StyleN1-1stBulletRight-013"/>
        <w:numPr>
          <w:ilvl w:val="0"/>
          <w:numId w:val="2"/>
        </w:numPr>
        <w:tabs>
          <w:tab w:val="clear" w:pos="1152"/>
          <w:tab w:val="num" w:pos="1080"/>
        </w:tabs>
        <w:spacing w:line="240" w:lineRule="auto"/>
        <w:ind w:left="1080" w:hanging="504"/>
        <w:rPr>
          <w:sz w:val="24"/>
          <w:szCs w:val="24"/>
        </w:rPr>
      </w:pPr>
      <w:r w:rsidRPr="00D6005B">
        <w:rPr>
          <w:sz w:val="24"/>
          <w:szCs w:val="24"/>
        </w:rPr>
        <w:t>Poverty level (60 percent or more free/reduced-price eligible students; less than 60 percent free/reduced-price eligible students).</w:t>
      </w:r>
    </w:p>
    <w:p w:rsidR="006D3765" w:rsidRPr="00D6005B" w:rsidRDefault="006D3765" w:rsidP="00001D5E">
      <w:pPr>
        <w:pStyle w:val="StyleN1-1stBulletRight-013"/>
        <w:tabs>
          <w:tab w:val="clear" w:pos="1728"/>
        </w:tabs>
        <w:spacing w:line="240" w:lineRule="auto"/>
        <w:ind w:left="1152" w:firstLine="0"/>
        <w:rPr>
          <w:sz w:val="24"/>
          <w:szCs w:val="24"/>
        </w:rPr>
      </w:pPr>
    </w:p>
    <w:p w:rsidR="006D3765" w:rsidRDefault="006D3765" w:rsidP="00001D5E">
      <w:pPr>
        <w:pStyle w:val="P1-StandPara"/>
        <w:spacing w:line="240" w:lineRule="auto"/>
        <w:ind w:firstLine="0"/>
        <w:rPr>
          <w:szCs w:val="24"/>
        </w:rPr>
      </w:pPr>
      <w:r w:rsidRPr="00D6005B">
        <w:rPr>
          <w:szCs w:val="24"/>
        </w:rPr>
        <w:t>The SFA survey data will be weighted so that estimates are nationally representative of SFAs; variance estimation methods that that appropriately reflect the complex sampling design (see section on weighting and variance estimation) will be used. The State Agency census does not require weighting or complex variance estimation, since it is not a sample.</w:t>
      </w:r>
      <w:r w:rsidR="00AE1010">
        <w:rPr>
          <w:szCs w:val="24"/>
        </w:rPr>
        <w:t xml:space="preserve"> </w:t>
      </w:r>
      <w:r w:rsidRPr="00D6005B">
        <w:rPr>
          <w:szCs w:val="24"/>
        </w:rPr>
        <w:t xml:space="preserve">Where appropriate, we will go beyond simple cross-tabulations and use multivariate statistical models to examine the relationship between two variables controlling for covariates. Statistical models are frequently developed in our projects to illuminate program processes. For example, we may develop models of outcome measures, such as meal participation rates and prices, as a function of food program characteristics. </w:t>
      </w:r>
    </w:p>
    <w:p w:rsidR="006D3765" w:rsidRPr="00D6005B" w:rsidRDefault="006D3765" w:rsidP="00001D5E">
      <w:pPr>
        <w:pStyle w:val="P1-StandPara"/>
        <w:spacing w:line="240" w:lineRule="auto"/>
        <w:rPr>
          <w:rFonts w:eastAsia="Calibri"/>
          <w:szCs w:val="24"/>
        </w:rPr>
      </w:pPr>
    </w:p>
    <w:p w:rsidR="0094216B" w:rsidRDefault="0094216B">
      <w:pPr>
        <w:spacing w:line="240" w:lineRule="auto"/>
        <w:rPr>
          <w:rFonts w:eastAsiaTheme="minorHAnsi" w:cstheme="minorBidi"/>
          <w:b/>
          <w:szCs w:val="24"/>
        </w:rPr>
      </w:pPr>
      <w:r>
        <w:rPr>
          <w:b/>
          <w:szCs w:val="24"/>
        </w:rPr>
        <w:br w:type="page"/>
      </w:r>
    </w:p>
    <w:p w:rsidR="006D3765" w:rsidRPr="0051239A" w:rsidRDefault="006D3765" w:rsidP="00D07D07">
      <w:pPr>
        <w:pStyle w:val="ListParagraph"/>
        <w:numPr>
          <w:ilvl w:val="0"/>
          <w:numId w:val="11"/>
        </w:numPr>
        <w:spacing w:after="0" w:line="240" w:lineRule="auto"/>
        <w:rPr>
          <w:rFonts w:ascii="Garamond" w:hAnsi="Garamond"/>
          <w:b/>
          <w:sz w:val="24"/>
          <w:szCs w:val="24"/>
        </w:rPr>
      </w:pPr>
      <w:r w:rsidRPr="0051239A">
        <w:rPr>
          <w:rFonts w:ascii="Garamond" w:hAnsi="Garamond"/>
          <w:b/>
          <w:sz w:val="24"/>
          <w:szCs w:val="24"/>
        </w:rPr>
        <w:lastRenderedPageBreak/>
        <w:t>Methods of Dissemination</w:t>
      </w:r>
    </w:p>
    <w:p w:rsidR="006D3765" w:rsidRPr="00D6005B" w:rsidRDefault="006D3765" w:rsidP="00001D5E">
      <w:pPr>
        <w:pStyle w:val="P1-StandPara"/>
        <w:spacing w:line="240" w:lineRule="auto"/>
        <w:ind w:left="1080" w:firstLine="0"/>
        <w:rPr>
          <w:b/>
          <w:bCs/>
          <w:szCs w:val="24"/>
        </w:rPr>
      </w:pPr>
    </w:p>
    <w:p w:rsidR="006D3765" w:rsidRDefault="006D3765" w:rsidP="00001D5E">
      <w:pPr>
        <w:pStyle w:val="P1-StandPara"/>
        <w:spacing w:line="240" w:lineRule="auto"/>
        <w:ind w:firstLine="0"/>
        <w:rPr>
          <w:bCs/>
          <w:szCs w:val="24"/>
        </w:rPr>
      </w:pPr>
      <w:r w:rsidRPr="00D6005B">
        <w:rPr>
          <w:bCs/>
          <w:szCs w:val="24"/>
        </w:rPr>
        <w:t>A final report will be produced by the Contractor.</w:t>
      </w:r>
      <w:r w:rsidR="00AE1010">
        <w:rPr>
          <w:bCs/>
          <w:szCs w:val="24"/>
        </w:rPr>
        <w:t xml:space="preserve"> </w:t>
      </w:r>
      <w:r w:rsidRPr="00D6005B">
        <w:rPr>
          <w:bCs/>
          <w:szCs w:val="24"/>
        </w:rPr>
        <w:t>The final report will be available in its entirety on the FNS website.</w:t>
      </w:r>
      <w:r w:rsidR="00AE1010">
        <w:rPr>
          <w:bCs/>
          <w:szCs w:val="24"/>
        </w:rPr>
        <w:t xml:space="preserve"> </w:t>
      </w:r>
    </w:p>
    <w:p w:rsidR="004D4B51" w:rsidRDefault="004D4B51" w:rsidP="00001D5E">
      <w:pPr>
        <w:pStyle w:val="P1-StandPara"/>
        <w:spacing w:line="240" w:lineRule="auto"/>
        <w:ind w:firstLine="0"/>
        <w:rPr>
          <w:bCs/>
          <w:szCs w:val="24"/>
        </w:rPr>
      </w:pPr>
    </w:p>
    <w:p w:rsidR="004D4B51" w:rsidRPr="00D6005B" w:rsidRDefault="004D4B51" w:rsidP="00001D5E">
      <w:pPr>
        <w:pStyle w:val="P1-StandPara"/>
        <w:spacing w:line="240" w:lineRule="auto"/>
        <w:ind w:firstLine="0"/>
        <w:rPr>
          <w:bCs/>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44" w:name="_Toc282506039"/>
      <w:r w:rsidRPr="0051239A">
        <w:rPr>
          <w:rFonts w:ascii="Garamond" w:hAnsi="Garamond"/>
          <w:color w:val="auto"/>
          <w:sz w:val="24"/>
          <w:szCs w:val="24"/>
        </w:rPr>
        <w:t>A.17</w:t>
      </w:r>
      <w:r w:rsidRPr="0051239A">
        <w:rPr>
          <w:rFonts w:ascii="Garamond" w:hAnsi="Garamond"/>
          <w:color w:val="auto"/>
          <w:sz w:val="24"/>
          <w:szCs w:val="24"/>
        </w:rPr>
        <w:tab/>
        <w:t>Reason(s) Display of OMB Expiration Date is Inappropriate</w:t>
      </w:r>
      <w:bookmarkEnd w:id="44"/>
    </w:p>
    <w:p w:rsidR="006D3765" w:rsidRDefault="006D3765" w:rsidP="00001D5E">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r w:rsidRPr="00D6005B">
        <w:rPr>
          <w:rFonts w:ascii="Garamond" w:hAnsi="Garamond"/>
          <w:snapToGrid w:val="0"/>
          <w:sz w:val="24"/>
          <w:szCs w:val="24"/>
        </w:rPr>
        <w:t>This study will not require exemption from displaying the expiration date of OMB approval.</w:t>
      </w:r>
      <w:r w:rsidR="00AE1010">
        <w:rPr>
          <w:rFonts w:ascii="Garamond" w:hAnsi="Garamond"/>
          <w:snapToGrid w:val="0"/>
          <w:sz w:val="24"/>
          <w:szCs w:val="24"/>
        </w:rPr>
        <w:t xml:space="preserve"> </w:t>
      </w:r>
      <w:r w:rsidRPr="00D6005B">
        <w:rPr>
          <w:rFonts w:ascii="Garamond" w:hAnsi="Garamond"/>
          <w:snapToGrid w:val="0"/>
          <w:sz w:val="24"/>
          <w:szCs w:val="24"/>
        </w:rPr>
        <w:t>All data collection instruments will prominently display the OMB approval number and expiration date.</w:t>
      </w:r>
      <w:r w:rsidR="00AE1010">
        <w:rPr>
          <w:rFonts w:ascii="Garamond" w:hAnsi="Garamond"/>
          <w:snapToGrid w:val="0"/>
          <w:sz w:val="24"/>
          <w:szCs w:val="24"/>
        </w:rPr>
        <w:t xml:space="preserve"> </w:t>
      </w:r>
    </w:p>
    <w:p w:rsidR="004D4B51" w:rsidRDefault="004D4B51" w:rsidP="00001D5E">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rsidR="004D4B51" w:rsidRPr="00D6005B" w:rsidRDefault="004D4B51" w:rsidP="00001D5E">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45" w:name="_Toc282506040"/>
      <w:r w:rsidRPr="0051239A">
        <w:rPr>
          <w:rFonts w:ascii="Garamond" w:hAnsi="Garamond"/>
          <w:color w:val="auto"/>
          <w:sz w:val="24"/>
          <w:szCs w:val="24"/>
        </w:rPr>
        <w:t>A.18</w:t>
      </w:r>
      <w:r w:rsidRPr="0051239A">
        <w:rPr>
          <w:rFonts w:ascii="Garamond" w:hAnsi="Garamond"/>
          <w:color w:val="auto"/>
          <w:sz w:val="24"/>
          <w:szCs w:val="24"/>
        </w:rPr>
        <w:tab/>
        <w:t>Exceptions to Certification for Paperwork Reduction Act Submission</w:t>
      </w:r>
      <w:bookmarkEnd w:id="45"/>
    </w:p>
    <w:p w:rsidR="006D3765" w:rsidRDefault="006D3765" w:rsidP="004D4B51">
      <w:pPr>
        <w:pStyle w:val="BodyTextIndent3"/>
        <w:widowControl/>
        <w:tabs>
          <w:tab w:val="clear" w:pos="0"/>
        </w:tabs>
        <w:suppressAutoHyphens w:val="0"/>
        <w:autoSpaceDE/>
        <w:autoSpaceDN/>
        <w:adjustRightInd/>
        <w:spacing w:line="240" w:lineRule="auto"/>
        <w:ind w:firstLine="0"/>
        <w:jc w:val="both"/>
        <w:rPr>
          <w:rFonts w:ascii="Garamond" w:hAnsi="Garamond"/>
          <w:snapToGrid w:val="0"/>
          <w:sz w:val="24"/>
          <w:szCs w:val="24"/>
        </w:rPr>
      </w:pPr>
      <w:r w:rsidRPr="00D6005B">
        <w:rPr>
          <w:rFonts w:ascii="Garamond" w:hAnsi="Garamond"/>
          <w:snapToGrid w:val="0"/>
          <w:sz w:val="24"/>
          <w:szCs w:val="24"/>
        </w:rPr>
        <w:t xml:space="preserve">This study does not require any exceptions to the Certificate for Paperwork Reduction Act (5 </w:t>
      </w:r>
      <w:smartTag w:uri="urn:schemas-microsoft-com:office:smarttags" w:element="stockticker">
        <w:r w:rsidRPr="00D6005B">
          <w:rPr>
            <w:rFonts w:ascii="Garamond" w:hAnsi="Garamond"/>
            <w:snapToGrid w:val="0"/>
            <w:sz w:val="24"/>
            <w:szCs w:val="24"/>
          </w:rPr>
          <w:t>CFR</w:t>
        </w:r>
      </w:smartTag>
      <w:r w:rsidRPr="00D6005B">
        <w:rPr>
          <w:rFonts w:ascii="Garamond" w:hAnsi="Garamond"/>
          <w:snapToGrid w:val="0"/>
          <w:sz w:val="24"/>
          <w:szCs w:val="24"/>
        </w:rPr>
        <w:t xml:space="preserve"> 1320.9).</w:t>
      </w:r>
    </w:p>
    <w:p w:rsidR="00B72321" w:rsidRDefault="00B72321" w:rsidP="004D4B51">
      <w:pPr>
        <w:pStyle w:val="BodyTextIndent3"/>
        <w:widowControl/>
        <w:tabs>
          <w:tab w:val="clear" w:pos="0"/>
        </w:tabs>
        <w:suppressAutoHyphens w:val="0"/>
        <w:autoSpaceDE/>
        <w:autoSpaceDN/>
        <w:adjustRightInd/>
        <w:spacing w:line="240" w:lineRule="auto"/>
        <w:ind w:firstLine="0"/>
        <w:jc w:val="both"/>
        <w:rPr>
          <w:b/>
          <w:bCs/>
          <w:szCs w:val="24"/>
        </w:rPr>
      </w:pPr>
    </w:p>
    <w:p w:rsidR="006D3765" w:rsidRPr="00D6005B" w:rsidRDefault="006D3765" w:rsidP="00001D5E">
      <w:pPr>
        <w:spacing w:line="360" w:lineRule="auto"/>
        <w:rPr>
          <w:rFonts w:eastAsia="Calibri"/>
          <w:b/>
          <w:bCs/>
          <w:szCs w:val="24"/>
          <w:highlight w:val="yellow"/>
        </w:rPr>
        <w:sectPr w:rsidR="006D3765" w:rsidRPr="00D6005B" w:rsidSect="00001D5E">
          <w:footerReference w:type="default" r:id="rId13"/>
          <w:pgSz w:w="12240" w:h="15840"/>
          <w:pgMar w:top="1440" w:right="1440" w:bottom="1440" w:left="1440" w:header="720" w:footer="720" w:gutter="0"/>
          <w:pgNumType w:start="1"/>
          <w:cols w:space="720"/>
          <w:docGrid w:linePitch="360"/>
        </w:sectPr>
      </w:pPr>
    </w:p>
    <w:p w:rsidR="006D3765" w:rsidRDefault="006D3765" w:rsidP="00001D5E">
      <w:pPr>
        <w:spacing w:line="240" w:lineRule="auto"/>
        <w:jc w:val="center"/>
        <w:rPr>
          <w:b/>
          <w:caps/>
          <w:szCs w:val="24"/>
        </w:rPr>
      </w:pPr>
      <w:r w:rsidRPr="00D6005B">
        <w:rPr>
          <w:b/>
          <w:caps/>
          <w:szCs w:val="24"/>
        </w:rPr>
        <w:lastRenderedPageBreak/>
        <w:t>SUPPORTING STATEMENT B</w:t>
      </w:r>
    </w:p>
    <w:p w:rsidR="006D3765" w:rsidRPr="00D6005B" w:rsidRDefault="006D3765" w:rsidP="00001D5E">
      <w:pPr>
        <w:spacing w:line="240" w:lineRule="auto"/>
        <w:jc w:val="center"/>
        <w:rPr>
          <w:b/>
          <w:caps/>
          <w:szCs w:val="24"/>
        </w:rPr>
      </w:pPr>
    </w:p>
    <w:p w:rsidR="006D3765" w:rsidRPr="00D6005B" w:rsidRDefault="006D3765" w:rsidP="00001D5E">
      <w:pPr>
        <w:spacing w:line="240" w:lineRule="auto"/>
        <w:jc w:val="center"/>
        <w:rPr>
          <w:b/>
          <w:bCs/>
          <w:szCs w:val="24"/>
        </w:rPr>
      </w:pPr>
      <w:r w:rsidRPr="00D6005B">
        <w:rPr>
          <w:b/>
          <w:szCs w:val="24"/>
        </w:rPr>
        <w:t>Special Nutrition Program Operations Study</w:t>
      </w:r>
      <w:r w:rsidRPr="00D6005B">
        <w:rPr>
          <w:b/>
          <w:bCs/>
          <w:szCs w:val="24"/>
        </w:rPr>
        <w:t xml:space="preserve"> </w:t>
      </w:r>
    </w:p>
    <w:p w:rsidR="006D3765" w:rsidRPr="004D4B51" w:rsidRDefault="006D3765" w:rsidP="00001D5E">
      <w:pPr>
        <w:spacing w:line="240" w:lineRule="auto"/>
        <w:ind w:left="720" w:hanging="720"/>
        <w:jc w:val="both"/>
        <w:rPr>
          <w:szCs w:val="24"/>
        </w:rPr>
      </w:pPr>
    </w:p>
    <w:p w:rsidR="004D4B51" w:rsidRPr="004D4B51" w:rsidRDefault="004D4B51" w:rsidP="00001D5E">
      <w:pPr>
        <w:spacing w:line="240" w:lineRule="auto"/>
        <w:ind w:left="720" w:hanging="720"/>
        <w:jc w:val="both"/>
        <w:rPr>
          <w:szCs w:val="24"/>
        </w:rPr>
      </w:pPr>
    </w:p>
    <w:p w:rsidR="006D3765" w:rsidRPr="00001D5E" w:rsidRDefault="006D3765" w:rsidP="00D07D07">
      <w:pPr>
        <w:pStyle w:val="Heading1"/>
        <w:numPr>
          <w:ilvl w:val="0"/>
          <w:numId w:val="8"/>
        </w:numPr>
        <w:tabs>
          <w:tab w:val="clear" w:pos="1152"/>
          <w:tab w:val="left" w:pos="540"/>
        </w:tabs>
        <w:ind w:left="540" w:hanging="540"/>
        <w:rPr>
          <w:rFonts w:ascii="Garamond" w:hAnsi="Garamond"/>
          <w:bCs/>
          <w:color w:val="auto"/>
          <w:sz w:val="24"/>
        </w:rPr>
      </w:pPr>
      <w:bookmarkStart w:id="46" w:name="_Toc282506041"/>
      <w:r w:rsidRPr="00001D5E">
        <w:rPr>
          <w:rFonts w:ascii="Garamond" w:hAnsi="Garamond"/>
          <w:bCs/>
          <w:color w:val="auto"/>
          <w:sz w:val="24"/>
        </w:rPr>
        <w:t>COLLECTIONS OF INFORMATION EMPLOYING STATISTICAL METHODS</w:t>
      </w:r>
      <w:bookmarkEnd w:id="46"/>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47" w:name="_Toc282506042"/>
      <w:r w:rsidRPr="0051239A">
        <w:rPr>
          <w:rFonts w:ascii="Garamond" w:hAnsi="Garamond"/>
          <w:color w:val="auto"/>
          <w:sz w:val="24"/>
          <w:szCs w:val="24"/>
        </w:rPr>
        <w:t>B</w:t>
      </w:r>
      <w:r w:rsidR="00D450DF">
        <w:rPr>
          <w:rFonts w:ascii="Garamond" w:hAnsi="Garamond"/>
          <w:color w:val="auto"/>
          <w:sz w:val="24"/>
          <w:szCs w:val="24"/>
        </w:rPr>
        <w:t>.</w:t>
      </w:r>
      <w:r w:rsidRPr="0051239A">
        <w:rPr>
          <w:rFonts w:ascii="Garamond" w:hAnsi="Garamond"/>
          <w:color w:val="auto"/>
          <w:sz w:val="24"/>
          <w:szCs w:val="24"/>
        </w:rPr>
        <w:t>1</w:t>
      </w:r>
      <w:r w:rsidRPr="0051239A">
        <w:rPr>
          <w:rFonts w:ascii="Garamond" w:hAnsi="Garamond"/>
          <w:color w:val="auto"/>
          <w:sz w:val="24"/>
          <w:szCs w:val="24"/>
        </w:rPr>
        <w:tab/>
        <w:t xml:space="preserve">Respondent </w:t>
      </w:r>
      <w:r w:rsidR="004D4B51">
        <w:rPr>
          <w:rFonts w:ascii="Garamond" w:hAnsi="Garamond"/>
          <w:color w:val="auto"/>
          <w:sz w:val="24"/>
          <w:szCs w:val="24"/>
        </w:rPr>
        <w:t>U</w:t>
      </w:r>
      <w:r w:rsidRPr="0051239A">
        <w:rPr>
          <w:rFonts w:ascii="Garamond" w:hAnsi="Garamond"/>
          <w:color w:val="auto"/>
          <w:sz w:val="24"/>
          <w:szCs w:val="24"/>
        </w:rPr>
        <w:t xml:space="preserve">niverse and </w:t>
      </w:r>
      <w:r w:rsidR="004D4B51">
        <w:rPr>
          <w:rFonts w:ascii="Garamond" w:hAnsi="Garamond"/>
          <w:color w:val="auto"/>
          <w:sz w:val="24"/>
          <w:szCs w:val="24"/>
        </w:rPr>
        <w:t>S</w:t>
      </w:r>
      <w:r w:rsidRPr="0051239A">
        <w:rPr>
          <w:rFonts w:ascii="Garamond" w:hAnsi="Garamond"/>
          <w:color w:val="auto"/>
          <w:sz w:val="24"/>
          <w:szCs w:val="24"/>
        </w:rPr>
        <w:t xml:space="preserve">ampling </w:t>
      </w:r>
      <w:r w:rsidR="004D4B51">
        <w:rPr>
          <w:rFonts w:ascii="Garamond" w:hAnsi="Garamond"/>
          <w:color w:val="auto"/>
          <w:sz w:val="24"/>
          <w:szCs w:val="24"/>
        </w:rPr>
        <w:t>M</w:t>
      </w:r>
      <w:r w:rsidRPr="0051239A">
        <w:rPr>
          <w:rFonts w:ascii="Garamond" w:hAnsi="Garamond"/>
          <w:color w:val="auto"/>
          <w:sz w:val="24"/>
          <w:szCs w:val="24"/>
        </w:rPr>
        <w:t>ethods</w:t>
      </w:r>
      <w:bookmarkEnd w:id="47"/>
    </w:p>
    <w:p w:rsidR="006D3765" w:rsidRDefault="006D3765" w:rsidP="00001D5E">
      <w:pPr>
        <w:pStyle w:val="P1-StandPara"/>
        <w:spacing w:line="240" w:lineRule="auto"/>
        <w:ind w:right="-86" w:firstLine="0"/>
        <w:rPr>
          <w:color w:val="000000"/>
          <w:szCs w:val="24"/>
        </w:rPr>
      </w:pPr>
      <w:r w:rsidRPr="00D6005B">
        <w:rPr>
          <w:color w:val="000000"/>
          <w:szCs w:val="24"/>
        </w:rPr>
        <w:t xml:space="preserve">The respondent universe for the proposed survey will include all school food authorities (SFAs) operating in public school districts in the United States and outlying territories that are required to submit form FNS-742 (SFA Verification Summary Data) annually to the United State Department of Agriculture (USDA), Food and Nutrition Service (FNS). In general, SFAs that participate in the National School Lunch Program (NSLP) or School Breakfast Program (SBP) are included in the respondent universe with the following exceptions: </w:t>
      </w:r>
    </w:p>
    <w:p w:rsidR="006D3765" w:rsidRPr="00D6005B" w:rsidRDefault="006D3765" w:rsidP="00001D5E">
      <w:pPr>
        <w:pStyle w:val="P1-StandPara"/>
        <w:spacing w:line="240" w:lineRule="auto"/>
        <w:ind w:right="-86" w:firstLine="0"/>
        <w:rPr>
          <w:color w:val="000000"/>
          <w:szCs w:val="24"/>
        </w:rPr>
      </w:pPr>
    </w:p>
    <w:p w:rsidR="006D3765" w:rsidRPr="00D6005B" w:rsidRDefault="006D3765" w:rsidP="004D4B51">
      <w:pPr>
        <w:pStyle w:val="N1-1stBullet"/>
        <w:tabs>
          <w:tab w:val="clear" w:pos="1152"/>
          <w:tab w:val="num" w:pos="1080"/>
        </w:tabs>
        <w:spacing w:after="0" w:line="240" w:lineRule="auto"/>
        <w:ind w:left="1080" w:hanging="504"/>
        <w:rPr>
          <w:szCs w:val="24"/>
        </w:rPr>
      </w:pPr>
      <w:r w:rsidRPr="00D6005B">
        <w:rPr>
          <w:szCs w:val="24"/>
        </w:rPr>
        <w:t xml:space="preserve">SFAs that operate only in Residential Child Care Institutions that do not have day time students; </w:t>
      </w:r>
    </w:p>
    <w:p w:rsidR="006D3765" w:rsidRPr="00D6005B" w:rsidRDefault="006D3765" w:rsidP="004D4B51">
      <w:pPr>
        <w:pStyle w:val="N1-1stBullet"/>
        <w:tabs>
          <w:tab w:val="clear" w:pos="1152"/>
          <w:tab w:val="num" w:pos="1080"/>
        </w:tabs>
        <w:spacing w:after="0" w:line="240" w:lineRule="auto"/>
        <w:ind w:left="1080" w:hanging="504"/>
        <w:rPr>
          <w:szCs w:val="24"/>
        </w:rPr>
      </w:pPr>
      <w:r w:rsidRPr="00D6005B">
        <w:rPr>
          <w:szCs w:val="24"/>
        </w:rPr>
        <w:t>SFAs that do not have students who are eligible for free/reduced-price lunch;</w:t>
      </w:r>
      <w:r w:rsidR="00AE1010">
        <w:rPr>
          <w:szCs w:val="24"/>
        </w:rPr>
        <w:t xml:space="preserve"> </w:t>
      </w:r>
    </w:p>
    <w:p w:rsidR="006D3765" w:rsidRPr="00D6005B" w:rsidRDefault="006D3765" w:rsidP="004D4B51">
      <w:pPr>
        <w:pStyle w:val="N1-1stBullet"/>
        <w:tabs>
          <w:tab w:val="clear" w:pos="1152"/>
          <w:tab w:val="num" w:pos="1080"/>
        </w:tabs>
        <w:spacing w:after="0" w:line="240" w:lineRule="auto"/>
        <w:ind w:left="1080" w:hanging="504"/>
        <w:rPr>
          <w:szCs w:val="24"/>
        </w:rPr>
      </w:pPr>
      <w:r w:rsidRPr="00D6005B">
        <w:rPr>
          <w:szCs w:val="24"/>
        </w:rPr>
        <w:t xml:space="preserve">SFAs in some outlying territories that are not required to complete form FNS-742; and </w:t>
      </w:r>
    </w:p>
    <w:p w:rsidR="006D3765" w:rsidRDefault="006D3765" w:rsidP="004D4B51">
      <w:pPr>
        <w:pStyle w:val="N1-1stBullet"/>
        <w:tabs>
          <w:tab w:val="clear" w:pos="1152"/>
          <w:tab w:val="num" w:pos="1080"/>
        </w:tabs>
        <w:spacing w:after="0" w:line="240" w:lineRule="auto"/>
        <w:ind w:left="1080" w:hanging="504"/>
        <w:rPr>
          <w:szCs w:val="24"/>
        </w:rPr>
      </w:pPr>
      <w:r w:rsidRPr="00D6005B">
        <w:rPr>
          <w:szCs w:val="24"/>
        </w:rPr>
        <w:t xml:space="preserve">Private schools that participate in the NSLP. </w:t>
      </w:r>
    </w:p>
    <w:p w:rsidR="006D3765" w:rsidRPr="00D6005B" w:rsidRDefault="006D3765" w:rsidP="00001D5E">
      <w:pPr>
        <w:pStyle w:val="P1-StandPara"/>
        <w:spacing w:line="240" w:lineRule="auto"/>
        <w:ind w:left="720" w:right="-86" w:firstLine="0"/>
        <w:rPr>
          <w:szCs w:val="24"/>
        </w:rPr>
      </w:pPr>
    </w:p>
    <w:p w:rsidR="006D3765" w:rsidRPr="00D6005B" w:rsidRDefault="006D3765" w:rsidP="00001D5E">
      <w:pPr>
        <w:pStyle w:val="P1-StandPara"/>
        <w:spacing w:line="240" w:lineRule="auto"/>
        <w:ind w:right="-86" w:firstLine="0"/>
        <w:rPr>
          <w:szCs w:val="24"/>
        </w:rPr>
      </w:pPr>
      <w:r w:rsidRPr="00D6005B">
        <w:rPr>
          <w:szCs w:val="24"/>
        </w:rPr>
        <w:t xml:space="preserve">The </w:t>
      </w:r>
      <w:r>
        <w:rPr>
          <w:szCs w:val="24"/>
        </w:rPr>
        <w:t>2009-10</w:t>
      </w:r>
      <w:r w:rsidRPr="00D6005B">
        <w:rPr>
          <w:szCs w:val="24"/>
        </w:rPr>
        <w:t xml:space="preserve"> FNS-742 database will be used to construct the SFA sampling frame; i.e., the universe file from which the respondent samples will be drawn. There are currently over 18,000 SFAs in the 200</w:t>
      </w:r>
      <w:r>
        <w:rPr>
          <w:szCs w:val="24"/>
        </w:rPr>
        <w:t>9</w:t>
      </w:r>
      <w:r w:rsidRPr="00D6005B">
        <w:rPr>
          <w:szCs w:val="24"/>
        </w:rPr>
        <w:t>-</w:t>
      </w:r>
      <w:r>
        <w:rPr>
          <w:szCs w:val="24"/>
        </w:rPr>
        <w:t>1</w:t>
      </w:r>
      <w:r w:rsidRPr="00D6005B">
        <w:rPr>
          <w:szCs w:val="24"/>
        </w:rPr>
        <w:t>0 FNS-742 data base. However, approximately 15,000 SFAs operating in public school districts meet the criteria above and will be included in the sampling frame. Note that the unit of analysis for the proposed study will be the SFA which usually (but not always) coincides with a local education agency (LEA) as defined in the U.S. Department of Education’s Common Core of Data (CCD) Local Education Agency Universe Survey File maintained by the National Center for Education Statistics (NCES). Exceptions are SFAs that operate school food programs for multiple school districts and those operating individual schools (e.g., some public charter schools). In the 200</w:t>
      </w:r>
      <w:r>
        <w:rPr>
          <w:szCs w:val="24"/>
        </w:rPr>
        <w:t>9</w:t>
      </w:r>
      <w:r w:rsidRPr="00D6005B">
        <w:rPr>
          <w:szCs w:val="24"/>
        </w:rPr>
        <w:t>-</w:t>
      </w:r>
      <w:r>
        <w:rPr>
          <w:szCs w:val="24"/>
        </w:rPr>
        <w:t>1</w:t>
      </w:r>
      <w:r w:rsidRPr="00D6005B">
        <w:rPr>
          <w:szCs w:val="24"/>
        </w:rPr>
        <w:t xml:space="preserve">0 FNS-742 data base, about </w:t>
      </w:r>
      <w:r>
        <w:rPr>
          <w:szCs w:val="24"/>
        </w:rPr>
        <w:t>8</w:t>
      </w:r>
      <w:r w:rsidRPr="00D6005B">
        <w:rPr>
          <w:color w:val="000000" w:themeColor="text1"/>
          <w:szCs w:val="24"/>
        </w:rPr>
        <w:t>9</w:t>
      </w:r>
      <w:r w:rsidRPr="00D6005B">
        <w:rPr>
          <w:color w:val="FF0000"/>
          <w:szCs w:val="24"/>
        </w:rPr>
        <w:t xml:space="preserve"> </w:t>
      </w:r>
      <w:r w:rsidRPr="00D6005B">
        <w:rPr>
          <w:szCs w:val="24"/>
        </w:rPr>
        <w:t xml:space="preserve">percent of the eligible SFAs match a district (LEA) in the 2008-09 CCD universe file (see Table </w:t>
      </w:r>
      <w:r>
        <w:rPr>
          <w:szCs w:val="24"/>
        </w:rPr>
        <w:t>B</w:t>
      </w:r>
      <w:r w:rsidRPr="00D6005B">
        <w:rPr>
          <w:szCs w:val="24"/>
        </w:rPr>
        <w:t xml:space="preserve">1). However, the matched SFAs </w:t>
      </w:r>
      <w:r>
        <w:rPr>
          <w:szCs w:val="24"/>
        </w:rPr>
        <w:t xml:space="preserve">account </w:t>
      </w:r>
      <w:r w:rsidRPr="00D6005B">
        <w:rPr>
          <w:szCs w:val="24"/>
        </w:rPr>
        <w:t>for over 9</w:t>
      </w:r>
      <w:r>
        <w:rPr>
          <w:szCs w:val="24"/>
        </w:rPr>
        <w:t>4</w:t>
      </w:r>
      <w:r w:rsidRPr="00D6005B">
        <w:rPr>
          <w:szCs w:val="24"/>
        </w:rPr>
        <w:t xml:space="preserve"> percent of the total student enrollment served by the SFAs in the frame.</w:t>
      </w:r>
    </w:p>
    <w:p w:rsidR="006D3765" w:rsidRPr="00D6005B" w:rsidRDefault="006D3765" w:rsidP="00001D5E">
      <w:pPr>
        <w:pStyle w:val="P1-StandPara"/>
        <w:spacing w:line="240" w:lineRule="auto"/>
        <w:ind w:right="-90" w:firstLine="0"/>
        <w:rPr>
          <w:szCs w:val="24"/>
        </w:rPr>
      </w:pPr>
    </w:p>
    <w:p w:rsidR="00A04DA5" w:rsidRDefault="00A04DA5">
      <w:pPr>
        <w:spacing w:line="240" w:lineRule="auto"/>
        <w:rPr>
          <w:rFonts w:ascii="Franklin Gothic Medium" w:hAnsi="Franklin Gothic Medium"/>
          <w:sz w:val="22"/>
        </w:rPr>
      </w:pPr>
      <w:r>
        <w:br w:type="page"/>
      </w:r>
    </w:p>
    <w:p w:rsidR="006D3765" w:rsidRDefault="006D3765" w:rsidP="004D4B51">
      <w:pPr>
        <w:pStyle w:val="TT-TableTitle"/>
        <w:tabs>
          <w:tab w:val="clear" w:pos="1440"/>
          <w:tab w:val="left" w:pos="1260"/>
        </w:tabs>
        <w:ind w:left="1260" w:hanging="1260"/>
      </w:pPr>
      <w:bookmarkStart w:id="48" w:name="_Toc282508102"/>
      <w:r w:rsidRPr="00D6005B">
        <w:lastRenderedPageBreak/>
        <w:t>Table B1.</w:t>
      </w:r>
      <w:r w:rsidRPr="00D6005B">
        <w:tab/>
        <w:t xml:space="preserve">Distribution of eligible SFAs in the </w:t>
      </w:r>
      <w:r>
        <w:t>2009</w:t>
      </w:r>
      <w:r w:rsidRPr="00D6005B">
        <w:t>-</w:t>
      </w:r>
      <w:r>
        <w:t>10</w:t>
      </w:r>
      <w:r w:rsidRPr="00D6005B">
        <w:t xml:space="preserve"> FNS-742 universe file (sampling frame) by size class and CCD-status</w:t>
      </w:r>
      <w:bookmarkEnd w:id="48"/>
    </w:p>
    <w:p w:rsidR="004D4B51" w:rsidRPr="00EF53C6" w:rsidRDefault="004D4B51" w:rsidP="00001D5E">
      <w:pPr>
        <w:keepNext/>
        <w:keepLines/>
        <w:ind w:left="2160" w:right="990" w:hanging="1170"/>
        <w:rPr>
          <w:color w:val="000000"/>
          <w:szCs w:val="24"/>
        </w:rPr>
      </w:pPr>
    </w:p>
    <w:tbl>
      <w:tblPr>
        <w:tblW w:w="8478" w:type="dxa"/>
        <w:tblLayout w:type="fixed"/>
        <w:tblLook w:val="04A0"/>
      </w:tblPr>
      <w:tblGrid>
        <w:gridCol w:w="2180"/>
        <w:gridCol w:w="1708"/>
        <w:gridCol w:w="1530"/>
        <w:gridCol w:w="1530"/>
        <w:gridCol w:w="1530"/>
      </w:tblGrid>
      <w:tr w:rsidR="006D3765" w:rsidRPr="00EF53C6" w:rsidTr="00B72321">
        <w:tc>
          <w:tcPr>
            <w:tcW w:w="218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CCD-status of SFA</w:t>
            </w:r>
          </w:p>
        </w:tc>
        <w:tc>
          <w:tcPr>
            <w:tcW w:w="1708"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Enrollment size class</w:t>
            </w:r>
            <w:r w:rsidRPr="004D4B51">
              <w:rPr>
                <w:vertAlign w:val="superscript"/>
              </w:rPr>
              <w:t>1</w:t>
            </w:r>
          </w:p>
        </w:tc>
        <w:tc>
          <w:tcPr>
            <w:tcW w:w="153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Number of SFAs</w:t>
            </w:r>
          </w:p>
        </w:tc>
        <w:tc>
          <w:tcPr>
            <w:tcW w:w="153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Total enrollment</w:t>
            </w:r>
            <w:r w:rsidR="004D4B51" w:rsidRPr="004D4B51">
              <w:rPr>
                <w:vertAlign w:val="superscript"/>
              </w:rPr>
              <w:t>1</w:t>
            </w:r>
          </w:p>
        </w:tc>
        <w:tc>
          <w:tcPr>
            <w:tcW w:w="1530" w:type="dxa"/>
            <w:tcBorders>
              <w:top w:val="single" w:sz="4" w:space="0" w:color="auto"/>
              <w:left w:val="nil"/>
              <w:bottom w:val="single" w:sz="4" w:space="0" w:color="auto"/>
              <w:right w:val="nil"/>
            </w:tcBorders>
            <w:shd w:val="clear" w:color="auto" w:fill="AFBED7"/>
            <w:vAlign w:val="bottom"/>
            <w:hideMark/>
          </w:tcPr>
          <w:p w:rsidR="006D3765" w:rsidRPr="004D4B51" w:rsidRDefault="006D3765" w:rsidP="00B72321">
            <w:pPr>
              <w:pStyle w:val="TH-TableHeading"/>
            </w:pPr>
            <w:r w:rsidRPr="004D4B51">
              <w:t>Number of schools</w:t>
            </w:r>
            <w:r w:rsidRPr="004D4B51">
              <w:rPr>
                <w:vertAlign w:val="superscript"/>
              </w:rPr>
              <w:t>2</w:t>
            </w:r>
          </w:p>
        </w:tc>
      </w:tr>
      <w:tr w:rsidR="006D3765" w:rsidRPr="00EF53C6" w:rsidTr="004D4B51">
        <w:trPr>
          <w:trHeight w:val="600"/>
        </w:trPr>
        <w:tc>
          <w:tcPr>
            <w:tcW w:w="2180" w:type="dxa"/>
            <w:tcBorders>
              <w:top w:val="nil"/>
              <w:left w:val="nil"/>
              <w:bottom w:val="nil"/>
              <w:right w:val="nil"/>
            </w:tcBorders>
            <w:shd w:val="clear" w:color="auto" w:fill="auto"/>
            <w:vAlign w:val="bottom"/>
            <w:hideMark/>
          </w:tcPr>
          <w:p w:rsidR="006D3765" w:rsidRPr="007B23B1" w:rsidRDefault="006D3765" w:rsidP="004D4B51">
            <w:pPr>
              <w:pStyle w:val="TX-TableText"/>
            </w:pPr>
            <w:r w:rsidRPr="007B23B1">
              <w:t>Matches school district (LEA) in CCD</w:t>
            </w: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Less than 1,000</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6,532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2,770,985</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12,424</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1,000 to 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4,863</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11,314,642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24,041</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5,000 to 24,999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1,530</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15,229,936</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24,283</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25,000 or more</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272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16,413,091</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23,372</w:t>
            </w:r>
            <w:r w:rsidR="00AE1010">
              <w:t xml:space="preserve"> </w:t>
            </w:r>
          </w:p>
        </w:tc>
      </w:tr>
      <w:tr w:rsidR="006D3765" w:rsidRPr="00EF53C6" w:rsidTr="004D4B51">
        <w:trPr>
          <w:trHeight w:val="360"/>
        </w:trPr>
        <w:tc>
          <w:tcPr>
            <w:tcW w:w="2180"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p>
        </w:tc>
        <w:tc>
          <w:tcPr>
            <w:tcW w:w="1708"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r w:rsidRPr="007B23B1">
              <w:rPr>
                <w:i/>
                <w:iCs/>
              </w:rPr>
              <w:t>Subtotal</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13,197</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1152"/>
              </w:tabs>
              <w:rPr>
                <w:i/>
                <w:iCs/>
              </w:rPr>
            </w:pPr>
            <w:r w:rsidRPr="007B23B1">
              <w:rPr>
                <w:i/>
                <w:iCs/>
              </w:rPr>
              <w:t>45,728,654</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84,120</w:t>
            </w:r>
            <w:r w:rsidR="00AE1010">
              <w:rPr>
                <w:i/>
                <w:iCs/>
              </w:rPr>
              <w:t xml:space="preserve"> </w:t>
            </w:r>
          </w:p>
        </w:tc>
      </w:tr>
      <w:tr w:rsidR="006D3765" w:rsidRPr="00EF53C6" w:rsidTr="004D4B51">
        <w:trPr>
          <w:trHeight w:val="600"/>
        </w:trPr>
        <w:tc>
          <w:tcPr>
            <w:tcW w:w="2180" w:type="dxa"/>
            <w:tcBorders>
              <w:top w:val="nil"/>
              <w:left w:val="nil"/>
              <w:bottom w:val="nil"/>
              <w:right w:val="nil"/>
            </w:tcBorders>
            <w:shd w:val="clear" w:color="auto" w:fill="auto"/>
            <w:vAlign w:val="bottom"/>
            <w:hideMark/>
          </w:tcPr>
          <w:p w:rsidR="006D3765" w:rsidRPr="007B23B1" w:rsidRDefault="006D3765" w:rsidP="004D4B51">
            <w:pPr>
              <w:pStyle w:val="TX-TableText"/>
            </w:pPr>
            <w:r w:rsidRPr="007B23B1">
              <w:t>Does not match LEA in CCD</w:t>
            </w: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Less than 1,000</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1,101</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305,233</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2,124</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1,000 to 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379</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913,357</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2,167</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5,000 to 24,999</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107</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1,057,970</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1,818</w:t>
            </w:r>
            <w:r w:rsidR="00AE1010">
              <w:t xml:space="preserve"> </w:t>
            </w:r>
          </w:p>
        </w:tc>
      </w:tr>
      <w:tr w:rsidR="006D3765" w:rsidRPr="00EF53C6" w:rsidTr="004D4B51">
        <w:trPr>
          <w:trHeight w:val="255"/>
        </w:trPr>
        <w:tc>
          <w:tcPr>
            <w:tcW w:w="2180" w:type="dxa"/>
            <w:tcBorders>
              <w:top w:val="nil"/>
              <w:left w:val="nil"/>
              <w:bottom w:val="nil"/>
              <w:right w:val="nil"/>
            </w:tcBorders>
            <w:shd w:val="clear" w:color="auto" w:fill="auto"/>
            <w:noWrap/>
            <w:vAlign w:val="bottom"/>
            <w:hideMark/>
          </w:tcPr>
          <w:p w:rsidR="006D3765" w:rsidRPr="007B23B1" w:rsidRDefault="006D3765" w:rsidP="004D4B51">
            <w:pPr>
              <w:pStyle w:val="TX-TableText"/>
            </w:pPr>
          </w:p>
        </w:tc>
        <w:tc>
          <w:tcPr>
            <w:tcW w:w="1708" w:type="dxa"/>
            <w:tcBorders>
              <w:top w:val="nil"/>
              <w:left w:val="nil"/>
              <w:bottom w:val="nil"/>
              <w:right w:val="nil"/>
            </w:tcBorders>
            <w:shd w:val="clear" w:color="auto" w:fill="auto"/>
            <w:noWrap/>
            <w:vAlign w:val="bottom"/>
            <w:hideMark/>
          </w:tcPr>
          <w:p w:rsidR="006D3765" w:rsidRPr="007B23B1" w:rsidRDefault="006D3765" w:rsidP="004D4B51">
            <w:pPr>
              <w:pStyle w:val="TX-TableText"/>
            </w:pPr>
            <w:r w:rsidRPr="007B23B1">
              <w:t>25,000 or more</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14</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1152"/>
              </w:tabs>
            </w:pPr>
            <w:r w:rsidRPr="007B23B1">
              <w:t>539,072</w:t>
            </w:r>
            <w:r w:rsidR="00AE1010">
              <w:t xml:space="preserve"> </w:t>
            </w:r>
          </w:p>
        </w:tc>
        <w:tc>
          <w:tcPr>
            <w:tcW w:w="1530" w:type="dxa"/>
            <w:tcBorders>
              <w:top w:val="nil"/>
              <w:left w:val="nil"/>
              <w:bottom w:val="nil"/>
              <w:right w:val="nil"/>
            </w:tcBorders>
            <w:shd w:val="clear" w:color="auto" w:fill="auto"/>
            <w:noWrap/>
            <w:vAlign w:val="bottom"/>
            <w:hideMark/>
          </w:tcPr>
          <w:p w:rsidR="006D3765" w:rsidRPr="007B23B1" w:rsidRDefault="006D3765" w:rsidP="004D4B51">
            <w:pPr>
              <w:pStyle w:val="TX-TableText"/>
              <w:tabs>
                <w:tab w:val="decimal" w:pos="972"/>
              </w:tabs>
            </w:pPr>
            <w:r w:rsidRPr="007B23B1">
              <w:t>837</w:t>
            </w:r>
            <w:r w:rsidR="00AE1010">
              <w:t xml:space="preserve"> </w:t>
            </w:r>
          </w:p>
        </w:tc>
      </w:tr>
      <w:tr w:rsidR="006D3765" w:rsidRPr="00EF53C6" w:rsidTr="004D4B51">
        <w:trPr>
          <w:trHeight w:val="360"/>
        </w:trPr>
        <w:tc>
          <w:tcPr>
            <w:tcW w:w="2180"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p>
        </w:tc>
        <w:tc>
          <w:tcPr>
            <w:tcW w:w="1708" w:type="dxa"/>
            <w:tcBorders>
              <w:top w:val="nil"/>
              <w:left w:val="nil"/>
              <w:bottom w:val="nil"/>
              <w:right w:val="nil"/>
            </w:tcBorders>
            <w:shd w:val="clear" w:color="auto" w:fill="auto"/>
            <w:noWrap/>
            <w:vAlign w:val="center"/>
            <w:hideMark/>
          </w:tcPr>
          <w:p w:rsidR="006D3765" w:rsidRPr="007B23B1" w:rsidRDefault="006D3765" w:rsidP="004D4B51">
            <w:pPr>
              <w:pStyle w:val="TX-TableText"/>
              <w:rPr>
                <w:i/>
                <w:iCs/>
              </w:rPr>
            </w:pPr>
            <w:r w:rsidRPr="007B23B1">
              <w:rPr>
                <w:i/>
                <w:iCs/>
              </w:rPr>
              <w:t>Subtotal</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1,601</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1152"/>
              </w:tabs>
              <w:rPr>
                <w:i/>
                <w:iCs/>
              </w:rPr>
            </w:pPr>
            <w:r w:rsidRPr="007B23B1">
              <w:rPr>
                <w:i/>
                <w:iCs/>
              </w:rPr>
              <w:t>2,815,632</w:t>
            </w:r>
            <w:r w:rsidR="00AE1010">
              <w:rPr>
                <w:i/>
                <w:iCs/>
              </w:rPr>
              <w:t xml:space="preserve"> </w:t>
            </w:r>
          </w:p>
        </w:tc>
        <w:tc>
          <w:tcPr>
            <w:tcW w:w="1530" w:type="dxa"/>
            <w:tcBorders>
              <w:top w:val="nil"/>
              <w:left w:val="nil"/>
              <w:bottom w:val="nil"/>
              <w:right w:val="nil"/>
            </w:tcBorders>
            <w:shd w:val="clear" w:color="auto" w:fill="auto"/>
            <w:noWrap/>
            <w:vAlign w:val="center"/>
            <w:hideMark/>
          </w:tcPr>
          <w:p w:rsidR="006D3765" w:rsidRPr="007B23B1" w:rsidRDefault="006D3765" w:rsidP="004D4B51">
            <w:pPr>
              <w:pStyle w:val="TX-TableText"/>
              <w:tabs>
                <w:tab w:val="decimal" w:pos="972"/>
              </w:tabs>
              <w:rPr>
                <w:i/>
                <w:iCs/>
              </w:rPr>
            </w:pPr>
            <w:r w:rsidRPr="007B23B1">
              <w:rPr>
                <w:i/>
                <w:iCs/>
              </w:rPr>
              <w:t>6,946</w:t>
            </w:r>
            <w:r w:rsidR="00AE1010">
              <w:rPr>
                <w:i/>
                <w:iCs/>
              </w:rPr>
              <w:t xml:space="preserve"> </w:t>
            </w:r>
          </w:p>
        </w:tc>
      </w:tr>
      <w:tr w:rsidR="006D3765" w:rsidRPr="00EF53C6" w:rsidTr="004D4B51">
        <w:trPr>
          <w:trHeight w:val="360"/>
        </w:trPr>
        <w:tc>
          <w:tcPr>
            <w:tcW w:w="218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rPr>
                <w:b/>
                <w:bCs/>
                <w:i/>
                <w:iCs/>
              </w:rPr>
            </w:pPr>
            <w:r w:rsidRPr="007B23B1">
              <w:rPr>
                <w:b/>
                <w:bCs/>
                <w:i/>
                <w:iCs/>
              </w:rPr>
              <w:t>All SFAs</w:t>
            </w:r>
          </w:p>
        </w:tc>
        <w:tc>
          <w:tcPr>
            <w:tcW w:w="1708"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rPr>
                <w:b/>
                <w:bCs/>
                <w:i/>
                <w:iCs/>
              </w:rPr>
            </w:pPr>
            <w:r w:rsidRPr="007B23B1">
              <w:rPr>
                <w:b/>
                <w:bCs/>
                <w:i/>
                <w:iCs/>
              </w:rPr>
              <w:t>Total</w:t>
            </w:r>
          </w:p>
        </w:tc>
        <w:tc>
          <w:tcPr>
            <w:tcW w:w="153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tabs>
                <w:tab w:val="decimal" w:pos="972"/>
              </w:tabs>
              <w:rPr>
                <w:b/>
                <w:bCs/>
                <w:i/>
                <w:iCs/>
              </w:rPr>
            </w:pPr>
            <w:r w:rsidRPr="007B23B1">
              <w:rPr>
                <w:b/>
                <w:bCs/>
                <w:i/>
                <w:iCs/>
              </w:rPr>
              <w:t>14,798</w:t>
            </w:r>
            <w:r w:rsidR="00AE1010">
              <w:rPr>
                <w:b/>
                <w:bCs/>
                <w:i/>
                <w:iCs/>
              </w:rPr>
              <w:t xml:space="preserve"> </w:t>
            </w:r>
          </w:p>
        </w:tc>
        <w:tc>
          <w:tcPr>
            <w:tcW w:w="153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tabs>
                <w:tab w:val="decimal" w:pos="1152"/>
              </w:tabs>
              <w:rPr>
                <w:b/>
                <w:bCs/>
                <w:i/>
                <w:iCs/>
              </w:rPr>
            </w:pPr>
            <w:r w:rsidRPr="007B23B1">
              <w:rPr>
                <w:b/>
                <w:bCs/>
                <w:i/>
                <w:iCs/>
              </w:rPr>
              <w:t>48,544,286</w:t>
            </w:r>
            <w:r w:rsidR="00AE1010">
              <w:rPr>
                <w:b/>
                <w:bCs/>
                <w:i/>
                <w:iCs/>
              </w:rPr>
              <w:t xml:space="preserve"> </w:t>
            </w:r>
          </w:p>
        </w:tc>
        <w:tc>
          <w:tcPr>
            <w:tcW w:w="1530"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4D4B51">
            <w:pPr>
              <w:pStyle w:val="TX-TableText"/>
              <w:tabs>
                <w:tab w:val="decimal" w:pos="972"/>
              </w:tabs>
              <w:rPr>
                <w:b/>
                <w:bCs/>
                <w:i/>
                <w:iCs/>
              </w:rPr>
            </w:pPr>
            <w:r w:rsidRPr="007B23B1">
              <w:rPr>
                <w:b/>
                <w:bCs/>
                <w:i/>
                <w:iCs/>
              </w:rPr>
              <w:t>91,066</w:t>
            </w:r>
            <w:r w:rsidR="00AE1010">
              <w:rPr>
                <w:b/>
                <w:bCs/>
                <w:i/>
                <w:iCs/>
              </w:rPr>
              <w:t xml:space="preserve"> </w:t>
            </w:r>
          </w:p>
        </w:tc>
      </w:tr>
    </w:tbl>
    <w:p w:rsidR="004D4B51" w:rsidRPr="00B72321" w:rsidRDefault="004D4B51" w:rsidP="00001D5E">
      <w:pPr>
        <w:tabs>
          <w:tab w:val="left" w:pos="0"/>
          <w:tab w:val="left" w:pos="288"/>
          <w:tab w:val="left" w:pos="475"/>
          <w:tab w:val="left" w:pos="662"/>
        </w:tabs>
        <w:spacing w:line="240" w:lineRule="auto"/>
        <w:rPr>
          <w:rFonts w:ascii="Franklin Gothic Medium" w:hAnsi="Franklin Gothic Medium"/>
          <w:sz w:val="18"/>
          <w:szCs w:val="18"/>
        </w:rPr>
      </w:pPr>
      <w:r w:rsidRPr="00B72321">
        <w:rPr>
          <w:rFonts w:ascii="Franklin Gothic Medium" w:hAnsi="Franklin Gothic Medium"/>
          <w:sz w:val="18"/>
          <w:szCs w:val="18"/>
          <w:vertAlign w:val="superscript"/>
        </w:rPr>
        <w:t>1</w:t>
      </w:r>
      <w:r w:rsidRPr="00B72321">
        <w:rPr>
          <w:rFonts w:ascii="Franklin Gothic Medium" w:hAnsi="Franklin Gothic Medium"/>
          <w:sz w:val="18"/>
          <w:szCs w:val="18"/>
        </w:rPr>
        <w:t xml:space="preserve"> Number of students with access to NSLP/SBP as reported in 2009-10 FNS 742.</w:t>
      </w:r>
    </w:p>
    <w:p w:rsidR="004D4B51" w:rsidRPr="00B72321" w:rsidRDefault="004D4B51" w:rsidP="00001D5E">
      <w:pPr>
        <w:tabs>
          <w:tab w:val="left" w:pos="0"/>
          <w:tab w:val="left" w:pos="288"/>
          <w:tab w:val="left" w:pos="475"/>
          <w:tab w:val="left" w:pos="662"/>
        </w:tabs>
        <w:spacing w:line="240" w:lineRule="auto"/>
        <w:rPr>
          <w:rFonts w:ascii="Franklin Gothic Medium" w:hAnsi="Franklin Gothic Medium"/>
          <w:sz w:val="18"/>
          <w:szCs w:val="18"/>
        </w:rPr>
      </w:pPr>
      <w:r w:rsidRPr="00B72321">
        <w:rPr>
          <w:rFonts w:ascii="Franklin Gothic Medium" w:hAnsi="Franklin Gothic Medium"/>
          <w:sz w:val="18"/>
          <w:szCs w:val="18"/>
          <w:vertAlign w:val="superscript"/>
        </w:rPr>
        <w:t>2</w:t>
      </w:r>
      <w:r w:rsidRPr="00B72321">
        <w:rPr>
          <w:rFonts w:ascii="Franklin Gothic Medium" w:hAnsi="Franklin Gothic Medium"/>
          <w:sz w:val="18"/>
          <w:szCs w:val="18"/>
        </w:rPr>
        <w:t xml:space="preserve"> Counts of schools operating NSLP/SBP as reported in 2009-10 FNS 742.</w:t>
      </w:r>
    </w:p>
    <w:p w:rsidR="00B72321" w:rsidRPr="00B72321" w:rsidRDefault="00B72321" w:rsidP="00001D5E">
      <w:pPr>
        <w:tabs>
          <w:tab w:val="left" w:pos="0"/>
          <w:tab w:val="left" w:pos="288"/>
          <w:tab w:val="left" w:pos="475"/>
          <w:tab w:val="left" w:pos="662"/>
        </w:tabs>
        <w:spacing w:line="240" w:lineRule="auto"/>
        <w:rPr>
          <w:szCs w:val="24"/>
        </w:rPr>
      </w:pPr>
    </w:p>
    <w:p w:rsidR="006D3765" w:rsidRDefault="006D3765" w:rsidP="00A04DA5">
      <w:pPr>
        <w:spacing w:line="240" w:lineRule="auto"/>
        <w:ind w:left="540"/>
        <w:rPr>
          <w:b/>
          <w:szCs w:val="24"/>
        </w:rPr>
      </w:pPr>
      <w:r w:rsidRPr="00D6005B">
        <w:rPr>
          <w:b/>
          <w:szCs w:val="24"/>
        </w:rPr>
        <w:t>Expected Response Rates</w:t>
      </w:r>
    </w:p>
    <w:p w:rsidR="006D3765" w:rsidRPr="00D6005B" w:rsidRDefault="006D3765" w:rsidP="00001D5E">
      <w:pPr>
        <w:tabs>
          <w:tab w:val="left" w:pos="0"/>
          <w:tab w:val="left" w:pos="288"/>
          <w:tab w:val="left" w:pos="475"/>
          <w:tab w:val="left" w:pos="662"/>
        </w:tabs>
        <w:spacing w:line="240" w:lineRule="auto"/>
        <w:rPr>
          <w:b/>
          <w:szCs w:val="24"/>
        </w:rPr>
      </w:pPr>
    </w:p>
    <w:p w:rsidR="006D3765" w:rsidRPr="00D6005B" w:rsidRDefault="006D3765" w:rsidP="00001D5E">
      <w:pPr>
        <w:pStyle w:val="NormalWeb"/>
        <w:spacing w:before="0" w:beforeAutospacing="0" w:after="0" w:afterAutospacing="0"/>
        <w:rPr>
          <w:rFonts w:ascii="Garamond" w:hAnsi="Garamond"/>
        </w:rPr>
      </w:pPr>
      <w:r w:rsidRPr="00D6005B">
        <w:rPr>
          <w:rFonts w:ascii="Garamond" w:hAnsi="Garamond"/>
        </w:rPr>
        <w:t>The expected response rate is the proportion of SFA Directors who respond to the survey as a percentage of the total number of SFA Directors in the sample. We plan to sample 1,765 SFAs to obtain 1,500 completes; the expected response rate is 85 percent for the School Food Authority (SFA) Director Survey. The State Agency Child Nutrition (CN) Director survey will be conducted among all 56 state directors and will not involve any sampling.</w:t>
      </w:r>
      <w:r w:rsidR="00AE1010">
        <w:rPr>
          <w:rFonts w:ascii="Garamond" w:hAnsi="Garamond"/>
        </w:rPr>
        <w:t xml:space="preserve"> </w:t>
      </w:r>
      <w:r w:rsidRPr="00D6005B">
        <w:rPr>
          <w:rFonts w:ascii="Garamond" w:hAnsi="Garamond"/>
        </w:rPr>
        <w:t>We expect at least a 95 percent response rate for the State Agency Child Nutrition Director survey.</w:t>
      </w:r>
    </w:p>
    <w:p w:rsidR="006D3765" w:rsidRDefault="006D3765" w:rsidP="00001D5E">
      <w:pPr>
        <w:spacing w:line="240" w:lineRule="auto"/>
        <w:rPr>
          <w:b/>
          <w:szCs w:val="24"/>
        </w:rPr>
      </w:pPr>
    </w:p>
    <w:p w:rsidR="006D3765" w:rsidRPr="00D6005B" w:rsidRDefault="006D3765" w:rsidP="00A04DA5">
      <w:pPr>
        <w:spacing w:line="240" w:lineRule="auto"/>
        <w:ind w:left="540"/>
        <w:rPr>
          <w:b/>
          <w:szCs w:val="24"/>
        </w:rPr>
      </w:pPr>
      <w:r w:rsidRPr="00D6005B">
        <w:rPr>
          <w:b/>
          <w:szCs w:val="24"/>
        </w:rPr>
        <w:t>Previous Data Collections and Response Rates</w:t>
      </w:r>
    </w:p>
    <w:p w:rsidR="006D3765" w:rsidRDefault="006D3765" w:rsidP="00001D5E">
      <w:pPr>
        <w:spacing w:line="240" w:lineRule="auto"/>
        <w:rPr>
          <w:szCs w:val="24"/>
        </w:rPr>
      </w:pPr>
    </w:p>
    <w:p w:rsidR="006D3765" w:rsidRPr="00D6005B" w:rsidRDefault="006D3765" w:rsidP="00001D5E">
      <w:pPr>
        <w:spacing w:line="240" w:lineRule="auto"/>
        <w:rPr>
          <w:szCs w:val="24"/>
        </w:rPr>
      </w:pPr>
      <w:r w:rsidRPr="00D6005B">
        <w:rPr>
          <w:szCs w:val="24"/>
        </w:rPr>
        <w:t>This is a new data collection. However, the 85% and 95% response rates for the SFA and State Agency CN Directors respectively is based on prior surveys involving SFA directors and State Agency CN directors.</w:t>
      </w:r>
    </w:p>
    <w:p w:rsidR="006D3765" w:rsidRDefault="006D3765" w:rsidP="00001D5E">
      <w:pPr>
        <w:spacing w:line="240" w:lineRule="auto"/>
        <w:rPr>
          <w:szCs w:val="24"/>
        </w:rPr>
      </w:pPr>
    </w:p>
    <w:p w:rsidR="00B72321" w:rsidRPr="00D6005B" w:rsidRDefault="00B72321" w:rsidP="00001D5E">
      <w:pPr>
        <w:spacing w:line="240" w:lineRule="auto"/>
        <w:rPr>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49" w:name="_Toc282506043"/>
      <w:r w:rsidRPr="0051239A">
        <w:rPr>
          <w:rFonts w:ascii="Garamond" w:hAnsi="Garamond"/>
          <w:color w:val="auto"/>
          <w:sz w:val="24"/>
          <w:szCs w:val="24"/>
        </w:rPr>
        <w:t>B</w:t>
      </w:r>
      <w:r w:rsidR="00D450DF">
        <w:rPr>
          <w:rFonts w:ascii="Garamond" w:hAnsi="Garamond"/>
          <w:color w:val="auto"/>
          <w:sz w:val="24"/>
          <w:szCs w:val="24"/>
        </w:rPr>
        <w:t>.</w:t>
      </w:r>
      <w:r w:rsidRPr="0051239A">
        <w:rPr>
          <w:rFonts w:ascii="Garamond" w:hAnsi="Garamond"/>
          <w:color w:val="auto"/>
          <w:sz w:val="24"/>
          <w:szCs w:val="24"/>
        </w:rPr>
        <w:t>2</w:t>
      </w:r>
      <w:r w:rsidRPr="0051239A">
        <w:rPr>
          <w:rFonts w:ascii="Garamond" w:hAnsi="Garamond"/>
          <w:color w:val="auto"/>
          <w:sz w:val="24"/>
          <w:szCs w:val="24"/>
        </w:rPr>
        <w:tab/>
        <w:t xml:space="preserve">Procedures for the </w:t>
      </w:r>
      <w:r w:rsidR="00B72321">
        <w:rPr>
          <w:rFonts w:ascii="Garamond" w:hAnsi="Garamond"/>
          <w:color w:val="auto"/>
          <w:sz w:val="24"/>
          <w:szCs w:val="24"/>
        </w:rPr>
        <w:t>C</w:t>
      </w:r>
      <w:r w:rsidRPr="0051239A">
        <w:rPr>
          <w:rFonts w:ascii="Garamond" w:hAnsi="Garamond"/>
          <w:color w:val="auto"/>
          <w:sz w:val="24"/>
          <w:szCs w:val="24"/>
        </w:rPr>
        <w:t xml:space="preserve">ollection of </w:t>
      </w:r>
      <w:r w:rsidR="00B72321">
        <w:rPr>
          <w:rFonts w:ascii="Garamond" w:hAnsi="Garamond"/>
          <w:color w:val="auto"/>
          <w:sz w:val="24"/>
          <w:szCs w:val="24"/>
        </w:rPr>
        <w:t>I</w:t>
      </w:r>
      <w:r w:rsidRPr="0051239A">
        <w:rPr>
          <w:rFonts w:ascii="Garamond" w:hAnsi="Garamond"/>
          <w:color w:val="auto"/>
          <w:sz w:val="24"/>
          <w:szCs w:val="24"/>
        </w:rPr>
        <w:t>nformation</w:t>
      </w:r>
      <w:bookmarkEnd w:id="49"/>
      <w:r w:rsidRPr="0051239A">
        <w:rPr>
          <w:rFonts w:ascii="Garamond" w:hAnsi="Garamond"/>
          <w:color w:val="auto"/>
          <w:sz w:val="24"/>
          <w:szCs w:val="24"/>
        </w:rPr>
        <w:t xml:space="preserve"> </w:t>
      </w:r>
    </w:p>
    <w:p w:rsidR="006D3765" w:rsidRPr="003C1C87" w:rsidRDefault="006D3765" w:rsidP="00001D5E">
      <w:pPr>
        <w:tabs>
          <w:tab w:val="left" w:pos="0"/>
          <w:tab w:val="left" w:pos="288"/>
          <w:tab w:val="num" w:pos="648"/>
        </w:tabs>
        <w:spacing w:line="240" w:lineRule="auto"/>
      </w:pPr>
      <w:r w:rsidRPr="003C1C87">
        <w:rPr>
          <w:szCs w:val="24"/>
        </w:rPr>
        <w:t xml:space="preserve">Below </w:t>
      </w:r>
      <w:r>
        <w:rPr>
          <w:szCs w:val="24"/>
        </w:rPr>
        <w:t>we describe the procedures for the collection of information including s</w:t>
      </w:r>
      <w:r w:rsidRPr="003C1C87">
        <w:t>tatistical methodology for stratification and sample selection,</w:t>
      </w:r>
      <w:r>
        <w:t xml:space="preserve"> e</w:t>
      </w:r>
      <w:r w:rsidRPr="003C1C87">
        <w:t>stimation procedure,</w:t>
      </w:r>
      <w:r>
        <w:t xml:space="preserve"> and the d</w:t>
      </w:r>
      <w:r w:rsidRPr="003C1C87">
        <w:t>egree of accuracy needed for the pur</w:t>
      </w:r>
      <w:r w:rsidRPr="003C1C87">
        <w:softHyphen/>
        <w:t>pose described in the justification.</w:t>
      </w:r>
    </w:p>
    <w:p w:rsidR="006D3765" w:rsidRPr="003C1C87" w:rsidRDefault="006D3765" w:rsidP="00001D5E">
      <w:pPr>
        <w:tabs>
          <w:tab w:val="left" w:pos="0"/>
          <w:tab w:val="left" w:pos="288"/>
        </w:tabs>
        <w:spacing w:line="240" w:lineRule="auto"/>
        <w:ind w:left="648"/>
        <w:rPr>
          <w:szCs w:val="24"/>
        </w:rPr>
      </w:pPr>
    </w:p>
    <w:p w:rsidR="006D3765" w:rsidRDefault="006D3765" w:rsidP="00001D5E">
      <w:pPr>
        <w:tabs>
          <w:tab w:val="left" w:pos="0"/>
        </w:tabs>
        <w:spacing w:line="240" w:lineRule="auto"/>
        <w:rPr>
          <w:szCs w:val="24"/>
        </w:rPr>
      </w:pPr>
      <w:r w:rsidRPr="00D6005B">
        <w:rPr>
          <w:szCs w:val="24"/>
        </w:rPr>
        <w:t xml:space="preserve">A goal of the sample design is to obtain a nationally representative sample of SFAs that will yield population estimates with a precision of ±5 percent at the 95 percent level of confidence for the overall SFA population and for specified subgroups of SFAs. Under simple random sampling, this </w:t>
      </w:r>
      <w:r w:rsidRPr="00D6005B">
        <w:rPr>
          <w:szCs w:val="24"/>
        </w:rPr>
        <w:lastRenderedPageBreak/>
        <w:t xml:space="preserve">translates to a sample size of 400-500 responding SFAs for each subgroup. For example, with three key subgroups of roughly equal size (e.g., one-way classifications defined by enrollment size of SFA or by poverty status based on the percent of students eligible for free/reduced price lunch), the total required sample size would range from 1,200-1,500 SFAs to meet the specified precision levels. In general, however, simple random sampling is not efficient for the multiple analytic objectives of the study. For example, while a simple random (or self-weighting) sample would be optimal for estimating the overall prevalence of SFAs reporting various types of food service practices or programs, it can be inefficient for estimating the </w:t>
      </w:r>
      <w:r w:rsidRPr="00D6005B">
        <w:rPr>
          <w:i/>
          <w:szCs w:val="24"/>
        </w:rPr>
        <w:t>numbers of students</w:t>
      </w:r>
      <w:r w:rsidRPr="00D6005B">
        <w:rPr>
          <w:szCs w:val="24"/>
        </w:rPr>
        <w:t xml:space="preserve"> involved in these types of services or programs. A stratified sample design using variable rates that depend on the size of the SFA would better meet these conflicting objectives. Stratification not only helps to ensure that adequate sample sizes are obtained for important analytic subgroups of interest, but can also be effective in reducing the sampling errors of estimates that are correlated with enrollment size.</w:t>
      </w:r>
    </w:p>
    <w:p w:rsidR="006D3765" w:rsidRPr="00D6005B" w:rsidRDefault="006D3765" w:rsidP="00001D5E">
      <w:pPr>
        <w:tabs>
          <w:tab w:val="left" w:pos="0"/>
        </w:tabs>
        <w:spacing w:line="240" w:lineRule="auto"/>
        <w:rPr>
          <w:szCs w:val="24"/>
        </w:rPr>
      </w:pPr>
    </w:p>
    <w:p w:rsidR="006D3765" w:rsidRDefault="006D3765" w:rsidP="00A04DA5">
      <w:pPr>
        <w:pStyle w:val="P1-StandPara"/>
        <w:tabs>
          <w:tab w:val="left" w:pos="720"/>
        </w:tabs>
        <w:spacing w:line="240" w:lineRule="auto"/>
        <w:ind w:firstLine="0"/>
        <w:rPr>
          <w:szCs w:val="24"/>
        </w:rPr>
      </w:pPr>
      <w:r w:rsidRPr="00D6005B">
        <w:rPr>
          <w:szCs w:val="24"/>
        </w:rPr>
        <w:t>A stratified sampling design employing varying sampling fractions will be used to select the SFA sample for the study. Such a design will generally inflate the standard errors of prevalence estimates as compared with simple random sampling</w:t>
      </w:r>
      <w:del w:id="50" w:author="rhorje" w:date="2011-01-24T08:02:00Z">
        <w:r w:rsidRPr="00D6005B" w:rsidDel="00CE4A76">
          <w:rPr>
            <w:szCs w:val="24"/>
          </w:rPr>
          <w:delText>,</w:delText>
        </w:r>
      </w:del>
      <w:r w:rsidRPr="00D6005B">
        <w:rPr>
          <w:szCs w:val="24"/>
        </w:rPr>
        <w:t xml:space="preserve"> but is justifiable for reasons mentioned above. A measure of the relative precision of a complex sample design is given by the design effect (DEFF), which is defined to be the ratio of the variance of an estimate based on the complex sample design to the hypothetical variance based on a simple random sample of the same size. A design effect of 1.00 means that the complex sample is roughly equivalent to a simple random sample</w:t>
      </w:r>
      <w:r>
        <w:rPr>
          <w:szCs w:val="24"/>
        </w:rPr>
        <w:t xml:space="preserve"> in terms of sampling precision</w:t>
      </w:r>
      <w:r w:rsidRPr="00D6005B">
        <w:rPr>
          <w:szCs w:val="24"/>
        </w:rPr>
        <w:t xml:space="preserve">. </w:t>
      </w:r>
      <w:r>
        <w:rPr>
          <w:szCs w:val="24"/>
        </w:rPr>
        <w:t xml:space="preserve">A design effect less than 1.00 means that the sample is more precise than a simple random sample; this could occur, for example, in a stratified sample in which some SFAs that are sampled at very high rates. </w:t>
      </w:r>
      <w:r w:rsidRPr="00D6005B">
        <w:rPr>
          <w:szCs w:val="24"/>
        </w:rPr>
        <w:t xml:space="preserve">Under the proposed design, we have estimated that the resulting design effects will range from </w:t>
      </w:r>
      <w:r>
        <w:rPr>
          <w:szCs w:val="24"/>
        </w:rPr>
        <w:t>slightly under 1.00</w:t>
      </w:r>
      <w:r w:rsidRPr="00D6005B">
        <w:rPr>
          <w:szCs w:val="24"/>
        </w:rPr>
        <w:t xml:space="preserve"> to </w:t>
      </w:r>
      <w:r>
        <w:rPr>
          <w:szCs w:val="24"/>
        </w:rPr>
        <w:t>slightly under 1.9</w:t>
      </w:r>
      <w:r w:rsidRPr="00D6005B">
        <w:rPr>
          <w:szCs w:val="24"/>
        </w:rPr>
        <w:t xml:space="preserve"> depending on the subgroup being analyzed</w:t>
      </w:r>
      <w:r>
        <w:rPr>
          <w:szCs w:val="24"/>
        </w:rPr>
        <w:t>, with an overall design effect less than 1.4</w:t>
      </w:r>
      <w:r w:rsidRPr="00D6005B">
        <w:rPr>
          <w:szCs w:val="24"/>
        </w:rPr>
        <w:t xml:space="preserve">. As indicated in table </w:t>
      </w:r>
      <w:r>
        <w:rPr>
          <w:szCs w:val="24"/>
        </w:rPr>
        <w:t>B</w:t>
      </w:r>
      <w:r w:rsidRPr="00D6005B">
        <w:rPr>
          <w:szCs w:val="24"/>
        </w:rPr>
        <w:t>2, which summarizes the expected margins of error of a prevalence estimate under the proposed design for a range of sample sizes and design effects, a total SFA sample size of 1,500 responding SFAs should be more than adequate to meet or exceed the ±5 percent precision requirement even for design effect as large as 1.5. For a subgroup consisting of 500 SFAs for which the design effect is 1.10 (e.g., this would be reasonable for subgroups defined by size of SFA, but may be larger for other subgroups), the expected level of precision for the subgroup would be at most ±4.9 percent (and would be lower for prevalence estimates that are less than 50 percent or greater than 50 percent).</w:t>
      </w:r>
    </w:p>
    <w:p w:rsidR="00B72321" w:rsidRPr="00D6005B" w:rsidRDefault="00B72321" w:rsidP="00001D5E">
      <w:pPr>
        <w:pStyle w:val="P1-StandPara"/>
        <w:tabs>
          <w:tab w:val="left" w:pos="720"/>
        </w:tabs>
        <w:spacing w:line="240" w:lineRule="auto"/>
        <w:ind w:left="86" w:firstLine="0"/>
        <w:rPr>
          <w:szCs w:val="24"/>
        </w:rPr>
      </w:pPr>
    </w:p>
    <w:p w:rsidR="00A04DA5" w:rsidRDefault="00A04DA5">
      <w:pPr>
        <w:spacing w:line="240" w:lineRule="auto"/>
        <w:rPr>
          <w:rFonts w:ascii="Franklin Gothic Medium" w:hAnsi="Franklin Gothic Medium"/>
          <w:sz w:val="22"/>
        </w:rPr>
      </w:pPr>
      <w:r>
        <w:br w:type="page"/>
      </w:r>
    </w:p>
    <w:p w:rsidR="006D3765" w:rsidRPr="00D6005B" w:rsidRDefault="006D3765" w:rsidP="00A04DA5">
      <w:pPr>
        <w:pStyle w:val="TT-TableTitle"/>
        <w:tabs>
          <w:tab w:val="clear" w:pos="1440"/>
          <w:tab w:val="left" w:pos="1260"/>
        </w:tabs>
        <w:ind w:left="1260" w:right="1980" w:hanging="1260"/>
      </w:pPr>
      <w:bookmarkStart w:id="51" w:name="_Toc282508103"/>
      <w:r w:rsidRPr="00D6005B">
        <w:lastRenderedPageBreak/>
        <w:t>Table B2.</w:t>
      </w:r>
      <w:r w:rsidRPr="00D6005B">
        <w:tab/>
        <w:t>Expected margins of error* for various sample sizes (n) and design effects (DEFF)</w:t>
      </w:r>
      <w:bookmarkEnd w:id="51"/>
    </w:p>
    <w:p w:rsidR="006D3765" w:rsidRPr="00D6005B" w:rsidRDefault="006D3765" w:rsidP="00A04DA5">
      <w:pPr>
        <w:pStyle w:val="TT-TableTitle"/>
        <w:tabs>
          <w:tab w:val="clear" w:pos="1440"/>
          <w:tab w:val="left" w:pos="900"/>
        </w:tabs>
        <w:ind w:left="1800" w:hanging="1800"/>
        <w:rPr>
          <w:rFonts w:ascii="Garamond" w:hAnsi="Garamond"/>
          <w:sz w:val="24"/>
          <w:szCs w:val="24"/>
        </w:rPr>
      </w:pPr>
    </w:p>
    <w:tbl>
      <w:tblPr>
        <w:tblW w:w="3886" w:type="pct"/>
        <w:tblBorders>
          <w:top w:val="single" w:sz="4" w:space="0" w:color="auto"/>
          <w:bottom w:val="single" w:sz="4" w:space="0" w:color="auto"/>
        </w:tblBorders>
        <w:tblLayout w:type="fixed"/>
        <w:tblLook w:val="00A0"/>
      </w:tblPr>
      <w:tblGrid>
        <w:gridCol w:w="1860"/>
        <w:gridCol w:w="1860"/>
        <w:gridCol w:w="1861"/>
        <w:gridCol w:w="1861"/>
      </w:tblGrid>
      <w:tr w:rsidR="00B46D1D" w:rsidRPr="00D6005B" w:rsidTr="00B46D1D">
        <w:trPr>
          <w:trHeight w:val="144"/>
        </w:trPr>
        <w:tc>
          <w:tcPr>
            <w:tcW w:w="1250" w:type="pct"/>
            <w:tcBorders>
              <w:bottom w:val="nil"/>
            </w:tcBorders>
            <w:shd w:val="clear" w:color="auto" w:fill="AFBED7"/>
            <w:noWrap/>
            <w:vAlign w:val="bottom"/>
          </w:tcPr>
          <w:p w:rsidR="00B46D1D" w:rsidRPr="00A04DA5" w:rsidRDefault="00B46D1D" w:rsidP="00A04DA5">
            <w:pPr>
              <w:pStyle w:val="TH-TableHeading"/>
            </w:pPr>
          </w:p>
        </w:tc>
        <w:tc>
          <w:tcPr>
            <w:tcW w:w="3750" w:type="pct"/>
            <w:gridSpan w:val="3"/>
            <w:tcBorders>
              <w:bottom w:val="single" w:sz="4" w:space="0" w:color="auto"/>
            </w:tcBorders>
            <w:shd w:val="clear" w:color="auto" w:fill="AFBED7"/>
            <w:noWrap/>
            <w:vAlign w:val="bottom"/>
          </w:tcPr>
          <w:p w:rsidR="00B46D1D" w:rsidRPr="00A04DA5" w:rsidRDefault="00B46D1D" w:rsidP="00A04DA5">
            <w:pPr>
              <w:pStyle w:val="TH-TableHeading"/>
            </w:pPr>
            <w:r>
              <w:t>Design effect (DEFF)</w:t>
            </w:r>
          </w:p>
        </w:tc>
      </w:tr>
      <w:tr w:rsidR="006D3765" w:rsidRPr="00D6005B" w:rsidTr="00B46D1D">
        <w:trPr>
          <w:trHeight w:val="144"/>
        </w:trPr>
        <w:tc>
          <w:tcPr>
            <w:tcW w:w="1250" w:type="pct"/>
            <w:tcBorders>
              <w:top w:val="nil"/>
              <w:bottom w:val="single" w:sz="4" w:space="0" w:color="auto"/>
            </w:tcBorders>
            <w:shd w:val="clear" w:color="auto" w:fill="AFBED7"/>
            <w:noWrap/>
            <w:vAlign w:val="bottom"/>
          </w:tcPr>
          <w:p w:rsidR="006D3765" w:rsidRPr="00A04DA5" w:rsidRDefault="006D3765" w:rsidP="00A04DA5">
            <w:pPr>
              <w:pStyle w:val="TH-TableHeading"/>
            </w:pPr>
            <w:r w:rsidRPr="00A04DA5">
              <w:t>n</w:t>
            </w:r>
          </w:p>
        </w:tc>
        <w:tc>
          <w:tcPr>
            <w:tcW w:w="1250" w:type="pct"/>
            <w:tcBorders>
              <w:bottom w:val="single" w:sz="4" w:space="0" w:color="auto"/>
            </w:tcBorders>
            <w:shd w:val="clear" w:color="auto" w:fill="AFBED7"/>
            <w:noWrap/>
            <w:vAlign w:val="bottom"/>
          </w:tcPr>
          <w:p w:rsidR="006D3765" w:rsidRPr="00A04DA5" w:rsidRDefault="006D3765" w:rsidP="00A04DA5">
            <w:pPr>
              <w:pStyle w:val="TH-TableHeading"/>
            </w:pPr>
            <w:r w:rsidRPr="00A04DA5">
              <w:t>1.10</w:t>
            </w:r>
          </w:p>
        </w:tc>
        <w:tc>
          <w:tcPr>
            <w:tcW w:w="1250" w:type="pct"/>
            <w:tcBorders>
              <w:bottom w:val="single" w:sz="4" w:space="0" w:color="auto"/>
            </w:tcBorders>
            <w:shd w:val="clear" w:color="auto" w:fill="AFBED7"/>
            <w:noWrap/>
            <w:vAlign w:val="bottom"/>
          </w:tcPr>
          <w:p w:rsidR="006D3765" w:rsidRPr="00A04DA5" w:rsidRDefault="006D3765" w:rsidP="00A04DA5">
            <w:pPr>
              <w:pStyle w:val="TH-TableHeading"/>
            </w:pPr>
            <w:r w:rsidRPr="00A04DA5">
              <w:t>1.25</w:t>
            </w:r>
          </w:p>
        </w:tc>
        <w:tc>
          <w:tcPr>
            <w:tcW w:w="1250" w:type="pct"/>
            <w:tcBorders>
              <w:bottom w:val="single" w:sz="4" w:space="0" w:color="auto"/>
            </w:tcBorders>
            <w:shd w:val="clear" w:color="auto" w:fill="AFBED7"/>
            <w:noWrap/>
            <w:vAlign w:val="bottom"/>
          </w:tcPr>
          <w:p w:rsidR="006D3765" w:rsidRPr="00A04DA5" w:rsidRDefault="006D3765" w:rsidP="00A04DA5">
            <w:pPr>
              <w:pStyle w:val="TH-TableHeading"/>
            </w:pPr>
            <w:r w:rsidRPr="00A04DA5">
              <w:t>1.50</w:t>
            </w:r>
          </w:p>
        </w:tc>
      </w:tr>
      <w:tr w:rsidR="006D3765" w:rsidRPr="00D6005B" w:rsidTr="00B46D1D">
        <w:trPr>
          <w:trHeight w:val="288"/>
        </w:trPr>
        <w:tc>
          <w:tcPr>
            <w:tcW w:w="1250" w:type="pct"/>
            <w:tcBorders>
              <w:top w:val="single" w:sz="4" w:space="0" w:color="auto"/>
              <w:bottom w:val="nil"/>
            </w:tcBorders>
            <w:noWrap/>
            <w:vAlign w:val="bottom"/>
          </w:tcPr>
          <w:p w:rsidR="006D3765" w:rsidRPr="00D6005B" w:rsidRDefault="006D3765" w:rsidP="00B72321">
            <w:pPr>
              <w:pStyle w:val="TX-TableText"/>
            </w:pPr>
            <w:r w:rsidRPr="00D6005B">
              <w:t>100</w:t>
            </w:r>
          </w:p>
        </w:tc>
        <w:tc>
          <w:tcPr>
            <w:tcW w:w="1250" w:type="pct"/>
            <w:tcBorders>
              <w:top w:val="single" w:sz="4" w:space="0" w:color="auto"/>
              <w:bottom w:val="nil"/>
            </w:tcBorders>
            <w:noWrap/>
            <w:vAlign w:val="bottom"/>
          </w:tcPr>
          <w:p w:rsidR="006D3765" w:rsidRPr="00D6005B" w:rsidRDefault="006D3765" w:rsidP="00A04DA5">
            <w:pPr>
              <w:pStyle w:val="TX-TableText"/>
              <w:jc w:val="center"/>
            </w:pPr>
            <w:r w:rsidRPr="00D6005B">
              <w:t>11.0%</w:t>
            </w:r>
          </w:p>
        </w:tc>
        <w:tc>
          <w:tcPr>
            <w:tcW w:w="1250" w:type="pct"/>
            <w:tcBorders>
              <w:top w:val="single" w:sz="4" w:space="0" w:color="auto"/>
              <w:bottom w:val="nil"/>
            </w:tcBorders>
            <w:noWrap/>
            <w:vAlign w:val="bottom"/>
          </w:tcPr>
          <w:p w:rsidR="006D3765" w:rsidRPr="00D6005B" w:rsidRDefault="006D3765" w:rsidP="00A04DA5">
            <w:pPr>
              <w:pStyle w:val="TX-TableText"/>
              <w:jc w:val="center"/>
            </w:pPr>
            <w:r w:rsidRPr="00D6005B">
              <w:t>12.5%</w:t>
            </w:r>
          </w:p>
        </w:tc>
        <w:tc>
          <w:tcPr>
            <w:tcW w:w="1250" w:type="pct"/>
            <w:tcBorders>
              <w:top w:val="single" w:sz="4" w:space="0" w:color="auto"/>
              <w:bottom w:val="nil"/>
            </w:tcBorders>
            <w:noWrap/>
            <w:vAlign w:val="bottom"/>
          </w:tcPr>
          <w:p w:rsidR="006D3765" w:rsidRPr="00D6005B" w:rsidRDefault="006D3765" w:rsidP="00A04DA5">
            <w:pPr>
              <w:pStyle w:val="TX-TableText"/>
              <w:jc w:val="center"/>
            </w:pPr>
            <w:r w:rsidRPr="00D6005B">
              <w:t>15.0%</w:t>
            </w:r>
          </w:p>
        </w:tc>
      </w:tr>
      <w:tr w:rsidR="006D3765" w:rsidRPr="00D6005B" w:rsidTr="00B46D1D">
        <w:trPr>
          <w:trHeight w:val="288"/>
        </w:trPr>
        <w:tc>
          <w:tcPr>
            <w:tcW w:w="1250" w:type="pct"/>
            <w:tcBorders>
              <w:top w:val="nil"/>
            </w:tcBorders>
            <w:noWrap/>
            <w:vAlign w:val="bottom"/>
          </w:tcPr>
          <w:p w:rsidR="006D3765" w:rsidRPr="00D6005B" w:rsidRDefault="006D3765" w:rsidP="00B72321">
            <w:pPr>
              <w:pStyle w:val="TX-TableText"/>
            </w:pPr>
            <w:r w:rsidRPr="00D6005B">
              <w:t>200</w:t>
            </w:r>
          </w:p>
        </w:tc>
        <w:tc>
          <w:tcPr>
            <w:tcW w:w="1250" w:type="pct"/>
            <w:tcBorders>
              <w:top w:val="nil"/>
            </w:tcBorders>
            <w:noWrap/>
            <w:vAlign w:val="bottom"/>
          </w:tcPr>
          <w:p w:rsidR="006D3765" w:rsidRPr="00D6005B" w:rsidRDefault="006D3765" w:rsidP="00A04DA5">
            <w:pPr>
              <w:pStyle w:val="TX-TableText"/>
              <w:jc w:val="center"/>
            </w:pPr>
            <w:r w:rsidRPr="00D6005B">
              <w:t>7.8%</w:t>
            </w:r>
          </w:p>
        </w:tc>
        <w:tc>
          <w:tcPr>
            <w:tcW w:w="1250" w:type="pct"/>
            <w:tcBorders>
              <w:top w:val="nil"/>
            </w:tcBorders>
            <w:noWrap/>
            <w:vAlign w:val="bottom"/>
          </w:tcPr>
          <w:p w:rsidR="006D3765" w:rsidRPr="00D6005B" w:rsidRDefault="006D3765" w:rsidP="00A04DA5">
            <w:pPr>
              <w:pStyle w:val="TX-TableText"/>
              <w:jc w:val="center"/>
            </w:pPr>
            <w:r w:rsidRPr="00D6005B">
              <w:t>8.8%</w:t>
            </w:r>
          </w:p>
        </w:tc>
        <w:tc>
          <w:tcPr>
            <w:tcW w:w="1250" w:type="pct"/>
            <w:tcBorders>
              <w:top w:val="nil"/>
            </w:tcBorders>
            <w:noWrap/>
            <w:vAlign w:val="bottom"/>
          </w:tcPr>
          <w:p w:rsidR="006D3765" w:rsidRPr="00D6005B" w:rsidRDefault="006D3765" w:rsidP="00A04DA5">
            <w:pPr>
              <w:pStyle w:val="TX-TableText"/>
              <w:jc w:val="center"/>
            </w:pPr>
            <w:r w:rsidRPr="00D6005B">
              <w:t>10.6%</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300</w:t>
            </w:r>
          </w:p>
        </w:tc>
        <w:tc>
          <w:tcPr>
            <w:tcW w:w="1250" w:type="pct"/>
            <w:noWrap/>
            <w:vAlign w:val="bottom"/>
          </w:tcPr>
          <w:p w:rsidR="006D3765" w:rsidRPr="00D6005B" w:rsidRDefault="006D3765" w:rsidP="00A04DA5">
            <w:pPr>
              <w:pStyle w:val="TX-TableText"/>
              <w:jc w:val="center"/>
            </w:pPr>
            <w:r w:rsidRPr="00D6005B">
              <w:t>6.4%</w:t>
            </w:r>
          </w:p>
        </w:tc>
        <w:tc>
          <w:tcPr>
            <w:tcW w:w="1250" w:type="pct"/>
            <w:noWrap/>
            <w:vAlign w:val="bottom"/>
          </w:tcPr>
          <w:p w:rsidR="006D3765" w:rsidRPr="00D6005B" w:rsidRDefault="006D3765" w:rsidP="00A04DA5">
            <w:pPr>
              <w:pStyle w:val="TX-TableText"/>
              <w:jc w:val="center"/>
            </w:pPr>
            <w:r w:rsidRPr="00D6005B">
              <w:t>7.2%</w:t>
            </w:r>
          </w:p>
        </w:tc>
        <w:tc>
          <w:tcPr>
            <w:tcW w:w="1250" w:type="pct"/>
            <w:noWrap/>
            <w:vAlign w:val="bottom"/>
          </w:tcPr>
          <w:p w:rsidR="006D3765" w:rsidRPr="00D6005B" w:rsidRDefault="006D3765" w:rsidP="00A04DA5">
            <w:pPr>
              <w:pStyle w:val="TX-TableText"/>
              <w:jc w:val="center"/>
            </w:pPr>
            <w:r w:rsidRPr="00D6005B">
              <w:t>8.7%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400</w:t>
            </w:r>
          </w:p>
        </w:tc>
        <w:tc>
          <w:tcPr>
            <w:tcW w:w="1250" w:type="pct"/>
            <w:noWrap/>
            <w:vAlign w:val="bottom"/>
          </w:tcPr>
          <w:p w:rsidR="006D3765" w:rsidRPr="00D6005B" w:rsidRDefault="006D3765" w:rsidP="00A04DA5">
            <w:pPr>
              <w:pStyle w:val="TX-TableText"/>
              <w:jc w:val="center"/>
            </w:pPr>
            <w:r w:rsidRPr="00D6005B">
              <w:t>5.5%</w:t>
            </w:r>
          </w:p>
        </w:tc>
        <w:tc>
          <w:tcPr>
            <w:tcW w:w="1250" w:type="pct"/>
            <w:noWrap/>
            <w:vAlign w:val="bottom"/>
          </w:tcPr>
          <w:p w:rsidR="006D3765" w:rsidRPr="00D6005B" w:rsidRDefault="006D3765" w:rsidP="00A04DA5">
            <w:pPr>
              <w:pStyle w:val="TX-TableText"/>
              <w:jc w:val="center"/>
            </w:pPr>
            <w:r w:rsidRPr="00D6005B">
              <w:t>6.3%</w:t>
            </w:r>
          </w:p>
        </w:tc>
        <w:tc>
          <w:tcPr>
            <w:tcW w:w="1250" w:type="pct"/>
            <w:noWrap/>
            <w:vAlign w:val="bottom"/>
          </w:tcPr>
          <w:p w:rsidR="006D3765" w:rsidRPr="00D6005B" w:rsidRDefault="006D3765" w:rsidP="00A04DA5">
            <w:pPr>
              <w:pStyle w:val="TX-TableText"/>
              <w:jc w:val="center"/>
            </w:pPr>
            <w:r w:rsidRPr="00D6005B">
              <w:t>7.5%</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500</w:t>
            </w:r>
          </w:p>
        </w:tc>
        <w:tc>
          <w:tcPr>
            <w:tcW w:w="1250" w:type="pct"/>
            <w:noWrap/>
            <w:vAlign w:val="bottom"/>
          </w:tcPr>
          <w:p w:rsidR="006D3765" w:rsidRPr="00D6005B" w:rsidRDefault="006D3765" w:rsidP="00A04DA5">
            <w:pPr>
              <w:pStyle w:val="TX-TableText"/>
              <w:jc w:val="center"/>
            </w:pPr>
            <w:r w:rsidRPr="00D6005B">
              <w:t>4.9%</w:t>
            </w:r>
          </w:p>
        </w:tc>
        <w:tc>
          <w:tcPr>
            <w:tcW w:w="1250" w:type="pct"/>
            <w:noWrap/>
            <w:vAlign w:val="bottom"/>
          </w:tcPr>
          <w:p w:rsidR="006D3765" w:rsidRPr="00D6005B" w:rsidRDefault="006D3765" w:rsidP="00A04DA5">
            <w:pPr>
              <w:pStyle w:val="TX-TableText"/>
              <w:jc w:val="center"/>
            </w:pPr>
            <w:r w:rsidRPr="00D6005B">
              <w:t>5.6%</w:t>
            </w:r>
          </w:p>
        </w:tc>
        <w:tc>
          <w:tcPr>
            <w:tcW w:w="1250" w:type="pct"/>
            <w:noWrap/>
            <w:vAlign w:val="bottom"/>
          </w:tcPr>
          <w:p w:rsidR="006D3765" w:rsidRPr="00D6005B" w:rsidRDefault="006D3765" w:rsidP="00A04DA5">
            <w:pPr>
              <w:pStyle w:val="TX-TableText"/>
              <w:jc w:val="center"/>
            </w:pPr>
            <w:r w:rsidRPr="00D6005B">
              <w:t>6.7%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600</w:t>
            </w:r>
          </w:p>
        </w:tc>
        <w:tc>
          <w:tcPr>
            <w:tcW w:w="1250" w:type="pct"/>
            <w:noWrap/>
            <w:vAlign w:val="bottom"/>
          </w:tcPr>
          <w:p w:rsidR="006D3765" w:rsidRPr="00D6005B" w:rsidRDefault="006D3765" w:rsidP="00A04DA5">
            <w:pPr>
              <w:pStyle w:val="TX-TableText"/>
              <w:jc w:val="center"/>
            </w:pPr>
            <w:r w:rsidRPr="00D6005B">
              <w:t>4.5%</w:t>
            </w:r>
          </w:p>
        </w:tc>
        <w:tc>
          <w:tcPr>
            <w:tcW w:w="1250" w:type="pct"/>
            <w:noWrap/>
            <w:vAlign w:val="bottom"/>
          </w:tcPr>
          <w:p w:rsidR="006D3765" w:rsidRPr="00D6005B" w:rsidRDefault="006D3765" w:rsidP="00A04DA5">
            <w:pPr>
              <w:pStyle w:val="TX-TableText"/>
              <w:jc w:val="center"/>
            </w:pPr>
            <w:r w:rsidRPr="00D6005B">
              <w:t>5.1%</w:t>
            </w:r>
          </w:p>
        </w:tc>
        <w:tc>
          <w:tcPr>
            <w:tcW w:w="1250" w:type="pct"/>
            <w:noWrap/>
            <w:vAlign w:val="bottom"/>
          </w:tcPr>
          <w:p w:rsidR="006D3765" w:rsidRPr="00D6005B" w:rsidRDefault="006D3765" w:rsidP="00A04DA5">
            <w:pPr>
              <w:pStyle w:val="TX-TableText"/>
              <w:jc w:val="center"/>
            </w:pPr>
            <w:r w:rsidRPr="00D6005B">
              <w:t>6.1%</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700</w:t>
            </w:r>
          </w:p>
        </w:tc>
        <w:tc>
          <w:tcPr>
            <w:tcW w:w="1250" w:type="pct"/>
            <w:noWrap/>
            <w:vAlign w:val="bottom"/>
          </w:tcPr>
          <w:p w:rsidR="006D3765" w:rsidRPr="00D6005B" w:rsidRDefault="006D3765" w:rsidP="00A04DA5">
            <w:pPr>
              <w:pStyle w:val="TX-TableText"/>
              <w:jc w:val="center"/>
            </w:pPr>
            <w:r w:rsidRPr="00D6005B">
              <w:t>4.2%</w:t>
            </w:r>
          </w:p>
        </w:tc>
        <w:tc>
          <w:tcPr>
            <w:tcW w:w="1250" w:type="pct"/>
            <w:noWrap/>
            <w:vAlign w:val="bottom"/>
          </w:tcPr>
          <w:p w:rsidR="006D3765" w:rsidRPr="00D6005B" w:rsidRDefault="006D3765" w:rsidP="00A04DA5">
            <w:pPr>
              <w:pStyle w:val="TX-TableText"/>
              <w:jc w:val="center"/>
            </w:pPr>
            <w:r w:rsidRPr="00D6005B">
              <w:t>4.7%</w:t>
            </w:r>
          </w:p>
        </w:tc>
        <w:tc>
          <w:tcPr>
            <w:tcW w:w="1250" w:type="pct"/>
            <w:noWrap/>
            <w:vAlign w:val="bottom"/>
          </w:tcPr>
          <w:p w:rsidR="006D3765" w:rsidRPr="00D6005B" w:rsidRDefault="006D3765" w:rsidP="00A04DA5">
            <w:pPr>
              <w:pStyle w:val="TX-TableText"/>
              <w:jc w:val="center"/>
            </w:pPr>
            <w:r w:rsidRPr="00D6005B">
              <w:t>5.7%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800</w:t>
            </w:r>
          </w:p>
        </w:tc>
        <w:tc>
          <w:tcPr>
            <w:tcW w:w="1250" w:type="pct"/>
            <w:noWrap/>
            <w:vAlign w:val="bottom"/>
          </w:tcPr>
          <w:p w:rsidR="006D3765" w:rsidRPr="00D6005B" w:rsidRDefault="006D3765" w:rsidP="00A04DA5">
            <w:pPr>
              <w:pStyle w:val="TX-TableText"/>
              <w:jc w:val="center"/>
            </w:pPr>
            <w:r w:rsidRPr="00D6005B">
              <w:t>3.9%</w:t>
            </w:r>
          </w:p>
        </w:tc>
        <w:tc>
          <w:tcPr>
            <w:tcW w:w="1250" w:type="pct"/>
            <w:noWrap/>
            <w:vAlign w:val="bottom"/>
          </w:tcPr>
          <w:p w:rsidR="006D3765" w:rsidRPr="00D6005B" w:rsidRDefault="006D3765" w:rsidP="00A04DA5">
            <w:pPr>
              <w:pStyle w:val="TX-TableText"/>
              <w:jc w:val="center"/>
            </w:pPr>
            <w:r w:rsidRPr="00D6005B">
              <w:t>4.4%</w:t>
            </w:r>
          </w:p>
        </w:tc>
        <w:tc>
          <w:tcPr>
            <w:tcW w:w="1250" w:type="pct"/>
            <w:noWrap/>
            <w:vAlign w:val="bottom"/>
          </w:tcPr>
          <w:p w:rsidR="006D3765" w:rsidRPr="00D6005B" w:rsidRDefault="006D3765" w:rsidP="00A04DA5">
            <w:pPr>
              <w:pStyle w:val="TX-TableText"/>
              <w:jc w:val="center"/>
            </w:pPr>
            <w:r w:rsidRPr="00D6005B">
              <w:t>5.3%</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900</w:t>
            </w:r>
          </w:p>
        </w:tc>
        <w:tc>
          <w:tcPr>
            <w:tcW w:w="1250" w:type="pct"/>
            <w:noWrap/>
            <w:vAlign w:val="bottom"/>
          </w:tcPr>
          <w:p w:rsidR="006D3765" w:rsidRPr="00D6005B" w:rsidRDefault="006D3765" w:rsidP="00A04DA5">
            <w:pPr>
              <w:pStyle w:val="TX-TableText"/>
              <w:jc w:val="center"/>
            </w:pPr>
            <w:r w:rsidRPr="00D6005B">
              <w:t>3.7%</w:t>
            </w:r>
          </w:p>
        </w:tc>
        <w:tc>
          <w:tcPr>
            <w:tcW w:w="1250" w:type="pct"/>
            <w:noWrap/>
            <w:vAlign w:val="bottom"/>
          </w:tcPr>
          <w:p w:rsidR="006D3765" w:rsidRPr="00D6005B" w:rsidRDefault="006D3765" w:rsidP="00A04DA5">
            <w:pPr>
              <w:pStyle w:val="TX-TableText"/>
              <w:jc w:val="center"/>
            </w:pPr>
            <w:r w:rsidRPr="00D6005B">
              <w:t>4.2%</w:t>
            </w:r>
          </w:p>
        </w:tc>
        <w:tc>
          <w:tcPr>
            <w:tcW w:w="1250" w:type="pct"/>
            <w:noWrap/>
            <w:vAlign w:val="bottom"/>
          </w:tcPr>
          <w:p w:rsidR="006D3765" w:rsidRPr="00D6005B" w:rsidRDefault="006D3765" w:rsidP="00A04DA5">
            <w:pPr>
              <w:pStyle w:val="TX-TableText"/>
              <w:jc w:val="center"/>
            </w:pPr>
            <w:r w:rsidRPr="00D6005B">
              <w:t>5.0%</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1,000</w:t>
            </w:r>
          </w:p>
        </w:tc>
        <w:tc>
          <w:tcPr>
            <w:tcW w:w="1250" w:type="pct"/>
            <w:noWrap/>
            <w:vAlign w:val="bottom"/>
          </w:tcPr>
          <w:p w:rsidR="006D3765" w:rsidRPr="00D6005B" w:rsidRDefault="006D3765" w:rsidP="00A04DA5">
            <w:pPr>
              <w:pStyle w:val="TX-TableText"/>
              <w:jc w:val="center"/>
            </w:pPr>
            <w:r w:rsidRPr="00D6005B">
              <w:t>3.5%</w:t>
            </w:r>
          </w:p>
        </w:tc>
        <w:tc>
          <w:tcPr>
            <w:tcW w:w="1250" w:type="pct"/>
            <w:noWrap/>
            <w:vAlign w:val="bottom"/>
          </w:tcPr>
          <w:p w:rsidR="006D3765" w:rsidRPr="00D6005B" w:rsidRDefault="006D3765" w:rsidP="00A04DA5">
            <w:pPr>
              <w:pStyle w:val="TX-TableText"/>
              <w:jc w:val="center"/>
            </w:pPr>
            <w:r w:rsidRPr="00D6005B">
              <w:t>4.0%</w:t>
            </w:r>
          </w:p>
        </w:tc>
        <w:tc>
          <w:tcPr>
            <w:tcW w:w="1250" w:type="pct"/>
            <w:noWrap/>
            <w:vAlign w:val="bottom"/>
          </w:tcPr>
          <w:p w:rsidR="006D3765" w:rsidRPr="00D6005B" w:rsidRDefault="006D3765" w:rsidP="00A04DA5">
            <w:pPr>
              <w:pStyle w:val="TX-TableText"/>
              <w:jc w:val="center"/>
            </w:pPr>
            <w:r w:rsidRPr="00D6005B">
              <w:t>4.7%</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1,100</w:t>
            </w:r>
          </w:p>
        </w:tc>
        <w:tc>
          <w:tcPr>
            <w:tcW w:w="1250" w:type="pct"/>
            <w:noWrap/>
            <w:vAlign w:val="bottom"/>
          </w:tcPr>
          <w:p w:rsidR="006D3765" w:rsidRPr="00D6005B" w:rsidRDefault="006D3765" w:rsidP="00A04DA5">
            <w:pPr>
              <w:pStyle w:val="TX-TableText"/>
              <w:jc w:val="center"/>
            </w:pPr>
            <w:r w:rsidRPr="00D6005B">
              <w:t>3.3%</w:t>
            </w:r>
          </w:p>
        </w:tc>
        <w:tc>
          <w:tcPr>
            <w:tcW w:w="1250" w:type="pct"/>
            <w:noWrap/>
            <w:vAlign w:val="bottom"/>
          </w:tcPr>
          <w:p w:rsidR="006D3765" w:rsidRPr="00D6005B" w:rsidRDefault="006D3765" w:rsidP="00A04DA5">
            <w:pPr>
              <w:pStyle w:val="TX-TableText"/>
              <w:jc w:val="center"/>
            </w:pPr>
            <w:r w:rsidRPr="00D6005B">
              <w:t>3.8%</w:t>
            </w:r>
          </w:p>
        </w:tc>
        <w:tc>
          <w:tcPr>
            <w:tcW w:w="1250" w:type="pct"/>
            <w:noWrap/>
            <w:vAlign w:val="bottom"/>
          </w:tcPr>
          <w:p w:rsidR="006D3765" w:rsidRPr="00D6005B" w:rsidRDefault="006D3765" w:rsidP="00A04DA5">
            <w:pPr>
              <w:pStyle w:val="TX-TableText"/>
              <w:jc w:val="center"/>
            </w:pPr>
            <w:r w:rsidRPr="00D6005B">
              <w:t>4.5%</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1,200</w:t>
            </w:r>
          </w:p>
        </w:tc>
        <w:tc>
          <w:tcPr>
            <w:tcW w:w="1250" w:type="pct"/>
            <w:noWrap/>
            <w:vAlign w:val="bottom"/>
          </w:tcPr>
          <w:p w:rsidR="006D3765" w:rsidRPr="00D6005B" w:rsidRDefault="006D3765" w:rsidP="00A04DA5">
            <w:pPr>
              <w:pStyle w:val="TX-TableText"/>
              <w:jc w:val="center"/>
            </w:pPr>
            <w:r w:rsidRPr="00D6005B">
              <w:t>3.2%</w:t>
            </w:r>
          </w:p>
        </w:tc>
        <w:tc>
          <w:tcPr>
            <w:tcW w:w="1250" w:type="pct"/>
            <w:noWrap/>
            <w:vAlign w:val="bottom"/>
          </w:tcPr>
          <w:p w:rsidR="006D3765" w:rsidRPr="00D6005B" w:rsidRDefault="006D3765" w:rsidP="00A04DA5">
            <w:pPr>
              <w:pStyle w:val="TX-TableText"/>
              <w:jc w:val="center"/>
            </w:pPr>
            <w:r w:rsidRPr="00D6005B">
              <w:t>3.6%</w:t>
            </w:r>
          </w:p>
        </w:tc>
        <w:tc>
          <w:tcPr>
            <w:tcW w:w="1250" w:type="pct"/>
            <w:noWrap/>
            <w:vAlign w:val="bottom"/>
          </w:tcPr>
          <w:p w:rsidR="006D3765" w:rsidRPr="00D6005B" w:rsidRDefault="006D3765" w:rsidP="00A04DA5">
            <w:pPr>
              <w:pStyle w:val="TX-TableText"/>
              <w:jc w:val="center"/>
            </w:pPr>
            <w:r w:rsidRPr="00D6005B">
              <w:t>4.3%</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1,300</w:t>
            </w:r>
          </w:p>
        </w:tc>
        <w:tc>
          <w:tcPr>
            <w:tcW w:w="1250" w:type="pct"/>
            <w:noWrap/>
            <w:vAlign w:val="bottom"/>
          </w:tcPr>
          <w:p w:rsidR="006D3765" w:rsidRPr="00D6005B" w:rsidRDefault="006D3765" w:rsidP="00A04DA5">
            <w:pPr>
              <w:pStyle w:val="TX-TableText"/>
              <w:jc w:val="center"/>
            </w:pPr>
            <w:r w:rsidRPr="00D6005B">
              <w:t>3.1%</w:t>
            </w:r>
          </w:p>
        </w:tc>
        <w:tc>
          <w:tcPr>
            <w:tcW w:w="1250" w:type="pct"/>
            <w:noWrap/>
            <w:vAlign w:val="bottom"/>
          </w:tcPr>
          <w:p w:rsidR="006D3765" w:rsidRPr="00D6005B" w:rsidRDefault="006D3765" w:rsidP="00A04DA5">
            <w:pPr>
              <w:pStyle w:val="TX-TableText"/>
              <w:jc w:val="center"/>
            </w:pPr>
            <w:r w:rsidRPr="00D6005B">
              <w:t>3.5%</w:t>
            </w:r>
          </w:p>
        </w:tc>
        <w:tc>
          <w:tcPr>
            <w:tcW w:w="1250" w:type="pct"/>
            <w:noWrap/>
            <w:vAlign w:val="bottom"/>
          </w:tcPr>
          <w:p w:rsidR="006D3765" w:rsidRPr="00D6005B" w:rsidRDefault="006D3765" w:rsidP="00A04DA5">
            <w:pPr>
              <w:pStyle w:val="TX-TableText"/>
              <w:jc w:val="center"/>
            </w:pPr>
            <w:r w:rsidRPr="00D6005B">
              <w:t>4.2%</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1,400</w:t>
            </w:r>
          </w:p>
        </w:tc>
        <w:tc>
          <w:tcPr>
            <w:tcW w:w="1250" w:type="pct"/>
            <w:noWrap/>
            <w:vAlign w:val="bottom"/>
          </w:tcPr>
          <w:p w:rsidR="006D3765" w:rsidRPr="00D6005B" w:rsidRDefault="006D3765" w:rsidP="00A04DA5">
            <w:pPr>
              <w:pStyle w:val="TX-TableText"/>
              <w:jc w:val="center"/>
            </w:pPr>
            <w:r w:rsidRPr="00D6005B">
              <w:t>2.9%</w:t>
            </w:r>
          </w:p>
        </w:tc>
        <w:tc>
          <w:tcPr>
            <w:tcW w:w="1250" w:type="pct"/>
            <w:noWrap/>
            <w:vAlign w:val="bottom"/>
          </w:tcPr>
          <w:p w:rsidR="006D3765" w:rsidRPr="00D6005B" w:rsidRDefault="006D3765" w:rsidP="00A04DA5">
            <w:pPr>
              <w:pStyle w:val="TX-TableText"/>
              <w:jc w:val="center"/>
            </w:pPr>
            <w:r w:rsidRPr="00D6005B">
              <w:t>3.3%</w:t>
            </w:r>
          </w:p>
        </w:tc>
        <w:tc>
          <w:tcPr>
            <w:tcW w:w="1250" w:type="pct"/>
            <w:noWrap/>
            <w:vAlign w:val="bottom"/>
          </w:tcPr>
          <w:p w:rsidR="006D3765" w:rsidRPr="00D6005B" w:rsidRDefault="006D3765" w:rsidP="00A04DA5">
            <w:pPr>
              <w:pStyle w:val="TX-TableText"/>
              <w:jc w:val="center"/>
            </w:pPr>
            <w:r w:rsidRPr="00D6005B">
              <w:t>4.0%</w:t>
            </w:r>
          </w:p>
        </w:tc>
      </w:tr>
      <w:tr w:rsidR="006D3765" w:rsidRPr="00D6005B" w:rsidTr="00B46D1D">
        <w:trPr>
          <w:trHeight w:val="288"/>
        </w:trPr>
        <w:tc>
          <w:tcPr>
            <w:tcW w:w="1250" w:type="pct"/>
            <w:noWrap/>
            <w:vAlign w:val="bottom"/>
          </w:tcPr>
          <w:p w:rsidR="006D3765" w:rsidRPr="00D6005B" w:rsidRDefault="006D3765" w:rsidP="00B72321">
            <w:pPr>
              <w:pStyle w:val="TX-TableText"/>
            </w:pPr>
            <w:r w:rsidRPr="00D6005B">
              <w:t>1,500</w:t>
            </w:r>
          </w:p>
        </w:tc>
        <w:tc>
          <w:tcPr>
            <w:tcW w:w="1250" w:type="pct"/>
            <w:noWrap/>
            <w:vAlign w:val="bottom"/>
          </w:tcPr>
          <w:p w:rsidR="006D3765" w:rsidRPr="00D6005B" w:rsidRDefault="006D3765" w:rsidP="00A04DA5">
            <w:pPr>
              <w:pStyle w:val="TX-TableText"/>
              <w:jc w:val="center"/>
            </w:pPr>
            <w:r w:rsidRPr="00D6005B">
              <w:t>2.8%</w:t>
            </w:r>
          </w:p>
        </w:tc>
        <w:tc>
          <w:tcPr>
            <w:tcW w:w="1250" w:type="pct"/>
            <w:noWrap/>
            <w:vAlign w:val="bottom"/>
          </w:tcPr>
          <w:p w:rsidR="006D3765" w:rsidRPr="00D6005B" w:rsidRDefault="006D3765" w:rsidP="00A04DA5">
            <w:pPr>
              <w:pStyle w:val="TX-TableText"/>
              <w:jc w:val="center"/>
            </w:pPr>
            <w:r w:rsidRPr="00D6005B">
              <w:t>3.2%</w:t>
            </w:r>
          </w:p>
        </w:tc>
        <w:tc>
          <w:tcPr>
            <w:tcW w:w="1250" w:type="pct"/>
            <w:noWrap/>
            <w:vAlign w:val="bottom"/>
          </w:tcPr>
          <w:p w:rsidR="006D3765" w:rsidRPr="00D6005B" w:rsidRDefault="006D3765" w:rsidP="00A04DA5">
            <w:pPr>
              <w:pStyle w:val="TX-TableText"/>
              <w:jc w:val="center"/>
            </w:pPr>
            <w:r w:rsidRPr="00D6005B">
              <w:t>3.9%</w:t>
            </w:r>
          </w:p>
        </w:tc>
      </w:tr>
    </w:tbl>
    <w:p w:rsidR="006D3765" w:rsidRPr="00A04DA5" w:rsidRDefault="006D3765" w:rsidP="00A04DA5">
      <w:pPr>
        <w:pStyle w:val="TF-TblFN"/>
        <w:ind w:right="1980"/>
        <w:rPr>
          <w:sz w:val="18"/>
          <w:szCs w:val="18"/>
        </w:rPr>
      </w:pPr>
      <w:r w:rsidRPr="00A04DA5">
        <w:rPr>
          <w:sz w:val="18"/>
          <w:szCs w:val="18"/>
        </w:rPr>
        <w:t>*</w:t>
      </w:r>
      <w:r w:rsidRPr="00A04DA5">
        <w:rPr>
          <w:sz w:val="18"/>
          <w:szCs w:val="18"/>
        </w:rPr>
        <w:tab/>
        <w:t>Entries correspond to 95% confidence limits for an estimated prevalence of approximately 50%. For estimated prevalence less than 50% or greater than 50%, the confidence limits will be smaller than those indicated in the table.</w:t>
      </w:r>
    </w:p>
    <w:p w:rsidR="006D3765" w:rsidRPr="00D6005B" w:rsidRDefault="006D3765" w:rsidP="00001D5E">
      <w:pPr>
        <w:spacing w:line="240" w:lineRule="auto"/>
        <w:rPr>
          <w:szCs w:val="24"/>
        </w:rPr>
      </w:pPr>
    </w:p>
    <w:p w:rsidR="006D3765" w:rsidRDefault="006D3765" w:rsidP="00A04DA5">
      <w:pPr>
        <w:pStyle w:val="P1-StandPara"/>
        <w:spacing w:line="240" w:lineRule="auto"/>
        <w:ind w:left="540" w:firstLine="0"/>
        <w:rPr>
          <w:b/>
          <w:szCs w:val="24"/>
        </w:rPr>
      </w:pPr>
      <w:r w:rsidRPr="00D6005B">
        <w:rPr>
          <w:b/>
          <w:szCs w:val="24"/>
        </w:rPr>
        <w:t>Sample Stratification and Selection</w:t>
      </w:r>
    </w:p>
    <w:p w:rsidR="006D3765" w:rsidRDefault="006D3765" w:rsidP="00001D5E">
      <w:pPr>
        <w:pStyle w:val="P1-StandPara"/>
        <w:spacing w:line="240" w:lineRule="auto"/>
        <w:ind w:firstLine="0"/>
        <w:rPr>
          <w:b/>
          <w:szCs w:val="24"/>
        </w:rPr>
      </w:pPr>
    </w:p>
    <w:p w:rsidR="006D3765" w:rsidRPr="00B62C3C" w:rsidRDefault="006D3765" w:rsidP="00001D5E">
      <w:pPr>
        <w:pStyle w:val="P1-StandPara"/>
        <w:spacing w:line="240" w:lineRule="auto"/>
        <w:ind w:firstLine="0"/>
        <w:rPr>
          <w:szCs w:val="24"/>
        </w:rPr>
      </w:pPr>
      <w:r w:rsidRPr="00D6005B">
        <w:rPr>
          <w:szCs w:val="24"/>
        </w:rPr>
        <w:t xml:space="preserve">As indicated above, an SFA-level database derived from 2009-10 Verification Summary Reports data (FNS form 742) will be used to construct the SFA sampling frame. In addition to a unique identifier (SFAID), name of SFA, and state in which the SFA is located, the database includes information about the type of control of the SFA/school district (public or private), number of schools participating in the NSLP/SBP, total enrollment in participating schools, and the number of students eligible for free or reduced-price lunch. This information, along with data from the most recent NCES Common Core of Data (CCD) LEA universe file will be used to stratify SFAs for sampling purposes. Note that all known eligible SFAs, including those that cannot be matched to the current CCD file, will be included in the sampling frame. </w:t>
      </w:r>
      <w:r w:rsidRPr="00B62C3C">
        <w:rPr>
          <w:szCs w:val="24"/>
        </w:rPr>
        <w:t xml:space="preserve">Although the nonmatched SFAs account for a small percentage of students with access to NSLP or SBP (e.g., see table </w:t>
      </w:r>
      <w:r>
        <w:rPr>
          <w:szCs w:val="24"/>
        </w:rPr>
        <w:t>B</w:t>
      </w:r>
      <w:r w:rsidRPr="00B62C3C">
        <w:rPr>
          <w:szCs w:val="24"/>
        </w:rPr>
        <w:t xml:space="preserve">1) and could be excluded from the sampling frame, we </w:t>
      </w:r>
      <w:r>
        <w:rPr>
          <w:szCs w:val="24"/>
        </w:rPr>
        <w:t>plan</w:t>
      </w:r>
      <w:r w:rsidRPr="00B62C3C">
        <w:rPr>
          <w:szCs w:val="24"/>
        </w:rPr>
        <w:t xml:space="preserve"> to include them to </w:t>
      </w:r>
      <w:r>
        <w:rPr>
          <w:szCs w:val="24"/>
        </w:rPr>
        <w:t>minimize potential coverage biases resulting from the inability to perfectly</w:t>
      </w:r>
      <w:r w:rsidR="00AE1010">
        <w:rPr>
          <w:szCs w:val="24"/>
        </w:rPr>
        <w:t xml:space="preserve"> </w:t>
      </w:r>
      <w:r>
        <w:rPr>
          <w:szCs w:val="24"/>
        </w:rPr>
        <w:t>link SFAs in the FNS-742 database to the corresponding LEA in the CCD universe file</w:t>
      </w:r>
      <w:r w:rsidRPr="00B62C3C">
        <w:rPr>
          <w:szCs w:val="24"/>
        </w:rPr>
        <w:t>. For the nonmatched SFAs (which will not have CCD stratification data), enrollment and percent of students eligible for free-reduced price lunch data from the FNS data base will be used to form strata for sampling purposes.</w:t>
      </w:r>
    </w:p>
    <w:p w:rsidR="006D3765" w:rsidRDefault="006D3765" w:rsidP="00001D5E">
      <w:pPr>
        <w:pStyle w:val="P1-StandPara"/>
        <w:spacing w:line="240" w:lineRule="auto"/>
        <w:ind w:firstLine="0"/>
        <w:rPr>
          <w:szCs w:val="24"/>
        </w:rPr>
      </w:pPr>
    </w:p>
    <w:p w:rsidR="006D3765" w:rsidRPr="00D6005B" w:rsidRDefault="006D3765" w:rsidP="00001D5E">
      <w:pPr>
        <w:pStyle w:val="P1-StandPara"/>
        <w:spacing w:line="240" w:lineRule="auto"/>
        <w:ind w:firstLine="0"/>
        <w:rPr>
          <w:szCs w:val="24"/>
        </w:rPr>
      </w:pPr>
      <w:r w:rsidRPr="00D6005B">
        <w:rPr>
          <w:szCs w:val="24"/>
        </w:rPr>
        <w:t xml:space="preserve">The types of district-level variables that can be used either as explicit or implicit stratifiers include region (defined by the seven FNS regions), enrollment size class, a measure of poverty status defined by the percent of students eligible for free/reduced price lunch, minority status defined by the percent of non-white students served by the SFA, type of locale (e.g., central city, suburban, town, rural), and instructional level of schools served by the SFA (e.g., elementary schools only, secondary </w:t>
      </w:r>
      <w:r w:rsidRPr="00D6005B">
        <w:rPr>
          <w:szCs w:val="24"/>
        </w:rPr>
        <w:lastRenderedPageBreak/>
        <w:t xml:space="preserve">schools only, or both). Since many of these characteristics are related, it will not be necessary to employ all of them in stratification to account for the variation in SFAs. Thus, we propose to define explicit sampling strata based on three </w:t>
      </w:r>
      <w:r>
        <w:rPr>
          <w:szCs w:val="24"/>
        </w:rPr>
        <w:t xml:space="preserve">primary </w:t>
      </w:r>
      <w:r w:rsidRPr="00D6005B">
        <w:rPr>
          <w:szCs w:val="24"/>
        </w:rPr>
        <w:t xml:space="preserve">variables: SFA enrollment size, type of locale, and poverty status. </w:t>
      </w:r>
      <w:r>
        <w:rPr>
          <w:szCs w:val="24"/>
        </w:rPr>
        <w:t xml:space="preserve">Note that since type-of-locale will not be available for SFAs that are not matched to LEAs in the CCD file, all non-matched cases will be placed in a single type-of-locale category for sampling purposes. </w:t>
      </w:r>
      <w:r w:rsidRPr="00D6005B">
        <w:rPr>
          <w:szCs w:val="24"/>
        </w:rPr>
        <w:t xml:space="preserve">The remaining variables will be used as possible implicit stratifiers (i.e., sorting variables) to ensure appropriate dispersion and representation in the sample. </w:t>
      </w:r>
      <w:r w:rsidRPr="00D6005B">
        <w:rPr>
          <w:color w:val="000000"/>
          <w:szCs w:val="24"/>
        </w:rPr>
        <w:t>A stratified sample of 1,765 SFAs will be allocated to the strata in rough proportion to the aggregate square root of the enrollment of SFAs in the stratum. Such an allocation gives large SFAs relatively higher selection probabilities</w:t>
      </w:r>
      <w:r w:rsidRPr="00D6005B">
        <w:rPr>
          <w:szCs w:val="24"/>
        </w:rPr>
        <w:t xml:space="preserve"> than smaller ones</w:t>
      </w:r>
      <w:del w:id="52" w:author="rhorje" w:date="2011-01-24T08:03:00Z">
        <w:r w:rsidRPr="00D6005B" w:rsidDel="00CE4A76">
          <w:rPr>
            <w:szCs w:val="24"/>
          </w:rPr>
          <w:delText>,</w:delText>
        </w:r>
      </w:del>
      <w:r w:rsidRPr="00D6005B">
        <w:rPr>
          <w:szCs w:val="24"/>
        </w:rPr>
        <w:t xml:space="preserve"> and is expected to provide acceptable sampling precision for both prevalence estimates (e.g., the proportion of SFAs with a specified characteristic) and numeric measures correlated with enrollment (e.g., the number of students in SFAs with access to various food services or programs). Prior to sample selection, SFAs in the sampling frame will be sorted by characteristics such as region (the seven FNS regions) and/or minority status to induce additional implicit stratification. Within each primary stratum defined by size class, type of locale, and poverty status, SFAs will be selected systematically </w:t>
      </w:r>
      <w:r>
        <w:rPr>
          <w:szCs w:val="24"/>
        </w:rPr>
        <w:t>at rates that are roughly proportional to the mean of the square root of the enrollment of the SFAs in the stratum.</w:t>
      </w:r>
      <w:r w:rsidRPr="00D6005B">
        <w:rPr>
          <w:szCs w:val="24"/>
        </w:rPr>
        <w:t xml:space="preserve">. Assuming an overall response rate of 85 percent, the initial sample of approximately 1,765 SFAs will yield about 1,500 completed questionnaires. Table </w:t>
      </w:r>
      <w:r>
        <w:rPr>
          <w:szCs w:val="24"/>
        </w:rPr>
        <w:t>B</w:t>
      </w:r>
      <w:r w:rsidRPr="00D6005B">
        <w:rPr>
          <w:szCs w:val="24"/>
        </w:rPr>
        <w:t>3 summarizes the proposed sample allocation and the expected sample yields by SFA enrollment size and poverty level.</w:t>
      </w:r>
    </w:p>
    <w:p w:rsidR="006D3765" w:rsidRDefault="006D3765" w:rsidP="00001D5E">
      <w:pPr>
        <w:rPr>
          <w:szCs w:val="24"/>
        </w:rPr>
      </w:pPr>
    </w:p>
    <w:p w:rsidR="006D3765" w:rsidRDefault="006D3765" w:rsidP="00A04DA5">
      <w:pPr>
        <w:pStyle w:val="TT-TableTitle"/>
        <w:tabs>
          <w:tab w:val="clear" w:pos="1440"/>
          <w:tab w:val="left" w:pos="1260"/>
        </w:tabs>
        <w:ind w:left="1260" w:hanging="1260"/>
      </w:pPr>
      <w:bookmarkStart w:id="53" w:name="_Toc282508104"/>
      <w:r w:rsidRPr="00A42ECF">
        <w:t>Table B3.</w:t>
      </w:r>
      <w:r w:rsidRPr="00A42ECF">
        <w:tab/>
        <w:t>Proposed sample sizes for the SFA survey</w:t>
      </w:r>
      <w:bookmarkEnd w:id="53"/>
    </w:p>
    <w:p w:rsidR="00A04DA5" w:rsidRPr="00A04DA5" w:rsidRDefault="00A04DA5" w:rsidP="00A04DA5">
      <w:pPr>
        <w:rPr>
          <w:szCs w:val="24"/>
        </w:rPr>
      </w:pPr>
    </w:p>
    <w:tbl>
      <w:tblPr>
        <w:tblW w:w="7938" w:type="dxa"/>
        <w:tblLayout w:type="fixed"/>
        <w:tblLook w:val="04A0"/>
      </w:tblPr>
      <w:tblGrid>
        <w:gridCol w:w="2142"/>
        <w:gridCol w:w="1932"/>
        <w:gridCol w:w="1932"/>
        <w:gridCol w:w="1932"/>
      </w:tblGrid>
      <w:tr w:rsidR="006D3765" w:rsidRPr="005E0C7B" w:rsidTr="00A04DA5">
        <w:tc>
          <w:tcPr>
            <w:tcW w:w="214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Percent eligible for free/reducted price lunch</w:t>
            </w:r>
            <w:r w:rsidRPr="00A04DA5">
              <w:rPr>
                <w:vertAlign w:val="superscript"/>
              </w:rPr>
              <w:t>1</w:t>
            </w:r>
          </w:p>
        </w:tc>
        <w:tc>
          <w:tcPr>
            <w:tcW w:w="193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Enrollment size class</w:t>
            </w:r>
            <w:r w:rsidRPr="00A04DA5">
              <w:rPr>
                <w:vertAlign w:val="superscript"/>
              </w:rPr>
              <w:t>2</w:t>
            </w:r>
          </w:p>
        </w:tc>
        <w:tc>
          <w:tcPr>
            <w:tcW w:w="193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Number of SFAs to be sampled</w:t>
            </w:r>
          </w:p>
        </w:tc>
        <w:tc>
          <w:tcPr>
            <w:tcW w:w="1932" w:type="dxa"/>
            <w:tcBorders>
              <w:top w:val="single" w:sz="4" w:space="0" w:color="auto"/>
              <w:left w:val="nil"/>
              <w:bottom w:val="single" w:sz="4" w:space="0" w:color="auto"/>
              <w:right w:val="nil"/>
            </w:tcBorders>
            <w:shd w:val="clear" w:color="auto" w:fill="AFBED7"/>
            <w:vAlign w:val="bottom"/>
            <w:hideMark/>
          </w:tcPr>
          <w:p w:rsidR="006D3765" w:rsidRPr="007B23B1" w:rsidRDefault="006D3765" w:rsidP="00A04DA5">
            <w:pPr>
              <w:pStyle w:val="TH-TableHeading"/>
            </w:pPr>
            <w:r w:rsidRPr="007B23B1">
              <w:t>Expected number of responding SFAs</w:t>
            </w:r>
            <w:r w:rsidRPr="00A04DA5">
              <w:rPr>
                <w:vertAlign w:val="superscript"/>
              </w:rPr>
              <w:t>3</w:t>
            </w:r>
          </w:p>
        </w:tc>
      </w:tr>
      <w:tr w:rsidR="006D3765" w:rsidRPr="005E0C7B" w:rsidTr="00A04DA5">
        <w:trPr>
          <w:trHeight w:val="360"/>
        </w:trPr>
        <w:tc>
          <w:tcPr>
            <w:tcW w:w="2142" w:type="dxa"/>
            <w:tcBorders>
              <w:top w:val="nil"/>
              <w:left w:val="nil"/>
              <w:bottom w:val="nil"/>
              <w:right w:val="nil"/>
            </w:tcBorders>
            <w:shd w:val="clear" w:color="auto" w:fill="auto"/>
            <w:vAlign w:val="bottom"/>
            <w:hideMark/>
          </w:tcPr>
          <w:p w:rsidR="006D3765" w:rsidRPr="007B23B1" w:rsidRDefault="006D3765" w:rsidP="00A04DA5">
            <w:pPr>
              <w:pStyle w:val="TX-TableText"/>
            </w:pPr>
            <w:r w:rsidRPr="007B23B1">
              <w:t>Under 60 percent</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Less than 1,000</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275</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234</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1,000 to 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545</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463</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5,000 to 24,999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337</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286</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25,000 or more</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116</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99</w:t>
            </w:r>
            <w:r w:rsidR="00AE1010">
              <w:t xml:space="preserve"> </w:t>
            </w:r>
          </w:p>
        </w:tc>
      </w:tr>
      <w:tr w:rsidR="006D3765" w:rsidRPr="005E0C7B" w:rsidTr="00A04DA5">
        <w:trPr>
          <w:trHeight w:val="360"/>
        </w:trPr>
        <w:tc>
          <w:tcPr>
            <w:tcW w:w="214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1,273</w:t>
            </w:r>
            <w:r w:rsidR="00AE1010">
              <w:rPr>
                <w:i/>
                <w:iCs/>
              </w:rPr>
              <w:t xml:space="preserve"> </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1,082</w:t>
            </w:r>
            <w:r w:rsidR="00AE1010">
              <w:rPr>
                <w:i/>
                <w:iCs/>
              </w:rPr>
              <w:t xml:space="preserve"> </w:t>
            </w:r>
          </w:p>
        </w:tc>
      </w:tr>
      <w:tr w:rsidR="006D3765" w:rsidRPr="005E0C7B" w:rsidTr="00A04DA5">
        <w:trPr>
          <w:trHeight w:val="360"/>
        </w:trPr>
        <w:tc>
          <w:tcPr>
            <w:tcW w:w="2142" w:type="dxa"/>
            <w:tcBorders>
              <w:top w:val="nil"/>
              <w:left w:val="nil"/>
              <w:bottom w:val="nil"/>
              <w:right w:val="nil"/>
            </w:tcBorders>
            <w:shd w:val="clear" w:color="auto" w:fill="auto"/>
            <w:vAlign w:val="bottom"/>
            <w:hideMark/>
          </w:tcPr>
          <w:p w:rsidR="006D3765" w:rsidRPr="007B23B1" w:rsidRDefault="006D3765" w:rsidP="00A04DA5">
            <w:pPr>
              <w:pStyle w:val="TX-TableText"/>
            </w:pPr>
            <w:r w:rsidRPr="007B23B1">
              <w:t>60 percent or more</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Less than 1,000</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139</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118</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1,000 to 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170</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145</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5,000 to 24,999</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124</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105</w:t>
            </w:r>
            <w:r w:rsidR="00AE1010">
              <w:t xml:space="preserve"> </w:t>
            </w:r>
          </w:p>
        </w:tc>
      </w:tr>
      <w:tr w:rsidR="006D3765" w:rsidRPr="005E0C7B" w:rsidTr="00A04DA5">
        <w:trPr>
          <w:trHeight w:val="255"/>
        </w:trPr>
        <w:tc>
          <w:tcPr>
            <w:tcW w:w="2142" w:type="dxa"/>
            <w:tcBorders>
              <w:top w:val="nil"/>
              <w:left w:val="nil"/>
              <w:bottom w:val="nil"/>
              <w:right w:val="nil"/>
            </w:tcBorders>
            <w:shd w:val="clear" w:color="auto" w:fill="auto"/>
            <w:noWrap/>
            <w:vAlign w:val="bottom"/>
            <w:hideMark/>
          </w:tcPr>
          <w:p w:rsidR="006D3765" w:rsidRPr="007B23B1" w:rsidRDefault="006D3765" w:rsidP="00A04DA5">
            <w:pPr>
              <w:pStyle w:val="TX-TableText"/>
            </w:pP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pPr>
            <w:r w:rsidRPr="007B23B1">
              <w:t>25,000 or more</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59</w:t>
            </w:r>
            <w:r w:rsidR="00AE1010">
              <w:t xml:space="preserve"> </w:t>
            </w:r>
          </w:p>
        </w:tc>
        <w:tc>
          <w:tcPr>
            <w:tcW w:w="1932" w:type="dxa"/>
            <w:tcBorders>
              <w:top w:val="nil"/>
              <w:left w:val="nil"/>
              <w:bottom w:val="nil"/>
              <w:right w:val="nil"/>
            </w:tcBorders>
            <w:shd w:val="clear" w:color="auto" w:fill="auto"/>
            <w:noWrap/>
            <w:vAlign w:val="bottom"/>
            <w:hideMark/>
          </w:tcPr>
          <w:p w:rsidR="006D3765" w:rsidRPr="007B23B1" w:rsidRDefault="006D3765" w:rsidP="00A04DA5">
            <w:pPr>
              <w:pStyle w:val="TX-TableText"/>
              <w:tabs>
                <w:tab w:val="decimal" w:pos="1056"/>
              </w:tabs>
            </w:pPr>
            <w:r w:rsidRPr="007B23B1">
              <w:t>50</w:t>
            </w:r>
            <w:r w:rsidR="00AE1010">
              <w:t xml:space="preserve"> </w:t>
            </w:r>
          </w:p>
        </w:tc>
      </w:tr>
      <w:tr w:rsidR="006D3765" w:rsidRPr="005E0C7B" w:rsidTr="00A04DA5">
        <w:trPr>
          <w:trHeight w:val="360"/>
        </w:trPr>
        <w:tc>
          <w:tcPr>
            <w:tcW w:w="214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492</w:t>
            </w:r>
            <w:r w:rsidR="00AE1010">
              <w:rPr>
                <w:i/>
                <w:iCs/>
              </w:rPr>
              <w:t xml:space="preserve"> </w:t>
            </w:r>
          </w:p>
        </w:tc>
        <w:tc>
          <w:tcPr>
            <w:tcW w:w="1932" w:type="dxa"/>
            <w:tcBorders>
              <w:top w:val="nil"/>
              <w:left w:val="nil"/>
              <w:bottom w:val="nil"/>
              <w:right w:val="nil"/>
            </w:tcBorders>
            <w:shd w:val="clear" w:color="auto" w:fill="auto"/>
            <w:noWrap/>
            <w:vAlign w:val="center"/>
            <w:hideMark/>
          </w:tcPr>
          <w:p w:rsidR="006D3765" w:rsidRPr="007B23B1" w:rsidRDefault="006D3765" w:rsidP="00A04DA5">
            <w:pPr>
              <w:pStyle w:val="TX-TableText"/>
              <w:tabs>
                <w:tab w:val="decimal" w:pos="1056"/>
              </w:tabs>
              <w:rPr>
                <w:i/>
                <w:iCs/>
              </w:rPr>
            </w:pPr>
            <w:r w:rsidRPr="007B23B1">
              <w:rPr>
                <w:i/>
                <w:iCs/>
              </w:rPr>
              <w:t>418</w:t>
            </w:r>
            <w:r w:rsidR="00AE1010">
              <w:rPr>
                <w:i/>
                <w:iCs/>
              </w:rPr>
              <w:t xml:space="preserve"> </w:t>
            </w:r>
          </w:p>
        </w:tc>
      </w:tr>
      <w:tr w:rsidR="006D3765" w:rsidRPr="005E0C7B" w:rsidTr="00A04DA5">
        <w:trPr>
          <w:trHeight w:val="360"/>
        </w:trPr>
        <w:tc>
          <w:tcPr>
            <w:tcW w:w="214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rPr>
                <w:b/>
                <w:bCs/>
                <w:i/>
                <w:iCs/>
              </w:rPr>
            </w:pPr>
            <w:r w:rsidRPr="007B23B1">
              <w:rPr>
                <w:b/>
                <w:bCs/>
                <w:i/>
                <w:iCs/>
              </w:rPr>
              <w:t>All SFAs</w:t>
            </w:r>
          </w:p>
        </w:tc>
        <w:tc>
          <w:tcPr>
            <w:tcW w:w="193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rPr>
                <w:b/>
                <w:bCs/>
                <w:i/>
                <w:iCs/>
              </w:rPr>
            </w:pPr>
            <w:r w:rsidRPr="007B23B1">
              <w:rPr>
                <w:b/>
                <w:bCs/>
                <w:i/>
                <w:iCs/>
              </w:rPr>
              <w:t>Total</w:t>
            </w:r>
          </w:p>
        </w:tc>
        <w:tc>
          <w:tcPr>
            <w:tcW w:w="193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tabs>
                <w:tab w:val="decimal" w:pos="1056"/>
              </w:tabs>
              <w:rPr>
                <w:b/>
                <w:bCs/>
                <w:i/>
                <w:iCs/>
              </w:rPr>
            </w:pPr>
            <w:r w:rsidRPr="007B23B1">
              <w:rPr>
                <w:b/>
                <w:bCs/>
                <w:i/>
                <w:iCs/>
              </w:rPr>
              <w:t>1,765</w:t>
            </w:r>
            <w:r w:rsidR="00AE1010">
              <w:rPr>
                <w:b/>
                <w:bCs/>
                <w:i/>
                <w:iCs/>
              </w:rPr>
              <w:t xml:space="preserve"> </w:t>
            </w:r>
          </w:p>
        </w:tc>
        <w:tc>
          <w:tcPr>
            <w:tcW w:w="1932" w:type="dxa"/>
            <w:tcBorders>
              <w:top w:val="single" w:sz="4" w:space="0" w:color="auto"/>
              <w:left w:val="nil"/>
              <w:bottom w:val="single" w:sz="4" w:space="0" w:color="auto"/>
              <w:right w:val="nil"/>
            </w:tcBorders>
            <w:shd w:val="clear" w:color="auto" w:fill="auto"/>
            <w:noWrap/>
            <w:vAlign w:val="center"/>
            <w:hideMark/>
          </w:tcPr>
          <w:p w:rsidR="006D3765" w:rsidRPr="007B23B1" w:rsidRDefault="006D3765" w:rsidP="00A04DA5">
            <w:pPr>
              <w:pStyle w:val="TX-TableText"/>
              <w:tabs>
                <w:tab w:val="decimal" w:pos="1056"/>
              </w:tabs>
              <w:rPr>
                <w:b/>
                <w:bCs/>
                <w:i/>
                <w:iCs/>
              </w:rPr>
            </w:pPr>
            <w:r w:rsidRPr="007B23B1">
              <w:rPr>
                <w:b/>
                <w:bCs/>
                <w:i/>
                <w:iCs/>
              </w:rPr>
              <w:t>1,500</w:t>
            </w:r>
            <w:r w:rsidR="00AE1010">
              <w:rPr>
                <w:b/>
                <w:bCs/>
                <w:i/>
                <w:iCs/>
              </w:rPr>
              <w:t xml:space="preserve"> </w:t>
            </w:r>
          </w:p>
        </w:tc>
      </w:tr>
    </w:tbl>
    <w:p w:rsidR="00A04DA5" w:rsidRPr="00A04DA5" w:rsidRDefault="00A04DA5" w:rsidP="00A04DA5">
      <w:pPr>
        <w:spacing w:line="240" w:lineRule="auto"/>
        <w:ind w:right="1440"/>
        <w:rPr>
          <w:rFonts w:ascii="Franklin Gothic Medium" w:hAnsi="Franklin Gothic Medium"/>
          <w:b/>
          <w:color w:val="000000"/>
          <w:sz w:val="18"/>
          <w:szCs w:val="18"/>
        </w:rPr>
      </w:pPr>
      <w:r w:rsidRPr="00A04DA5">
        <w:rPr>
          <w:rFonts w:ascii="Franklin Gothic Medium" w:hAnsi="Franklin Gothic Medium"/>
          <w:sz w:val="18"/>
          <w:szCs w:val="18"/>
          <w:vertAlign w:val="superscript"/>
        </w:rPr>
        <w:t>1</w:t>
      </w:r>
      <w:r w:rsidRPr="00A04DA5">
        <w:rPr>
          <w:rFonts w:ascii="Franklin Gothic Medium" w:hAnsi="Franklin Gothic Medium"/>
          <w:sz w:val="18"/>
          <w:szCs w:val="18"/>
        </w:rPr>
        <w:t>Calculated from the numbers of students eligible for free or reduced price lunch as reported in 2009-10 FNS 742.</w:t>
      </w:r>
    </w:p>
    <w:p w:rsidR="00A04DA5" w:rsidRPr="00A04DA5" w:rsidRDefault="00A04DA5" w:rsidP="00A04DA5">
      <w:pPr>
        <w:spacing w:line="240" w:lineRule="auto"/>
        <w:rPr>
          <w:rFonts w:ascii="Franklin Gothic Medium" w:hAnsi="Franklin Gothic Medium"/>
          <w:sz w:val="18"/>
          <w:szCs w:val="18"/>
        </w:rPr>
      </w:pPr>
      <w:r w:rsidRPr="00A04DA5">
        <w:rPr>
          <w:rFonts w:ascii="Franklin Gothic Medium" w:hAnsi="Franklin Gothic Medium"/>
          <w:sz w:val="18"/>
          <w:szCs w:val="18"/>
          <w:vertAlign w:val="superscript"/>
        </w:rPr>
        <w:t>2</w:t>
      </w:r>
      <w:r w:rsidRPr="00A04DA5">
        <w:rPr>
          <w:rFonts w:ascii="Franklin Gothic Medium" w:hAnsi="Franklin Gothic Medium"/>
          <w:sz w:val="18"/>
          <w:szCs w:val="18"/>
        </w:rPr>
        <w:t>Number of students with access to NSLP/SBP as reported in 2009-10 FNS 742.</w:t>
      </w:r>
    </w:p>
    <w:p w:rsidR="00A04DA5" w:rsidRPr="00A04DA5" w:rsidRDefault="00A04DA5" w:rsidP="00A04DA5">
      <w:pPr>
        <w:spacing w:line="240" w:lineRule="auto"/>
        <w:rPr>
          <w:rFonts w:ascii="Franklin Gothic Medium" w:hAnsi="Franklin Gothic Medium"/>
          <w:sz w:val="18"/>
          <w:szCs w:val="18"/>
        </w:rPr>
      </w:pPr>
      <w:r w:rsidRPr="00A04DA5">
        <w:rPr>
          <w:rFonts w:ascii="Franklin Gothic Medium" w:hAnsi="Franklin Gothic Medium"/>
          <w:sz w:val="18"/>
          <w:szCs w:val="18"/>
          <w:vertAlign w:val="superscript"/>
        </w:rPr>
        <w:t>3</w:t>
      </w:r>
      <w:r w:rsidRPr="00A04DA5">
        <w:rPr>
          <w:rFonts w:ascii="Franklin Gothic Medium" w:hAnsi="Franklin Gothic Medium"/>
          <w:sz w:val="18"/>
          <w:szCs w:val="18"/>
        </w:rPr>
        <w:t>Based on 85% response rate.</w:t>
      </w:r>
    </w:p>
    <w:p w:rsidR="00A04DA5" w:rsidRDefault="00CE4A76" w:rsidP="00A04DA5">
      <w:pPr>
        <w:spacing w:line="240" w:lineRule="auto"/>
        <w:rPr>
          <w:ins w:id="54" w:author="rhorje" w:date="2011-01-24T08:02:00Z"/>
          <w:color w:val="000000"/>
          <w:szCs w:val="24"/>
        </w:rPr>
      </w:pPr>
      <w:ins w:id="55" w:author="rhorje" w:date="2011-01-24T08:02:00Z">
        <w:r>
          <w:rPr>
            <w:color w:val="000000"/>
            <w:szCs w:val="24"/>
          </w:rPr>
          <w:t>There is no</w:t>
        </w:r>
      </w:ins>
      <w:ins w:id="56" w:author="rhorje" w:date="2011-01-24T08:03:00Z">
        <w:r>
          <w:rPr>
            <w:color w:val="000000"/>
            <w:szCs w:val="24"/>
          </w:rPr>
          <w:t xml:space="preserve"> mention of locality in this table. How will that be incorporated into the other sampling strata?</w:t>
        </w:r>
      </w:ins>
    </w:p>
    <w:p w:rsidR="00CE4A76" w:rsidRPr="00A04DA5" w:rsidRDefault="00CE4A76" w:rsidP="00A04DA5">
      <w:pPr>
        <w:spacing w:line="240" w:lineRule="auto"/>
        <w:rPr>
          <w:color w:val="000000"/>
          <w:szCs w:val="24"/>
        </w:rPr>
      </w:pPr>
    </w:p>
    <w:p w:rsidR="006D3765" w:rsidRDefault="006D3765" w:rsidP="00A04DA5">
      <w:pPr>
        <w:spacing w:line="240" w:lineRule="auto"/>
        <w:ind w:left="540"/>
        <w:rPr>
          <w:b/>
          <w:color w:val="000000"/>
          <w:szCs w:val="24"/>
        </w:rPr>
      </w:pPr>
      <w:r w:rsidRPr="00D6005B">
        <w:rPr>
          <w:b/>
          <w:color w:val="000000"/>
          <w:szCs w:val="24"/>
        </w:rPr>
        <w:t>Expected Levels of Precision</w:t>
      </w:r>
    </w:p>
    <w:p w:rsidR="006D3765" w:rsidRPr="00A04DA5" w:rsidRDefault="006D3765" w:rsidP="00A04DA5">
      <w:pPr>
        <w:spacing w:line="240" w:lineRule="auto"/>
        <w:rPr>
          <w:color w:val="000000"/>
          <w:szCs w:val="24"/>
        </w:rPr>
      </w:pPr>
    </w:p>
    <w:p w:rsidR="006D3765" w:rsidRPr="00D6005B" w:rsidRDefault="006D3765" w:rsidP="00001D5E">
      <w:pPr>
        <w:spacing w:line="240" w:lineRule="auto"/>
        <w:rPr>
          <w:color w:val="000000"/>
          <w:szCs w:val="24"/>
        </w:rPr>
      </w:pPr>
      <w:r w:rsidRPr="00D6005B">
        <w:rPr>
          <w:color w:val="000000"/>
          <w:szCs w:val="24"/>
        </w:rPr>
        <w:lastRenderedPageBreak/>
        <w:t xml:space="preserve">Table </w:t>
      </w:r>
      <w:r>
        <w:rPr>
          <w:color w:val="000000"/>
          <w:szCs w:val="24"/>
        </w:rPr>
        <w:t>B</w:t>
      </w:r>
      <w:r w:rsidRPr="00D6005B">
        <w:rPr>
          <w:color w:val="000000"/>
          <w:szCs w:val="24"/>
        </w:rPr>
        <w:t xml:space="preserve">4 summarizes the approximate sample sizes and standard errors to be expected under the proposed design for selected subgroups. The standard errors in table </w:t>
      </w:r>
      <w:r>
        <w:rPr>
          <w:color w:val="000000"/>
          <w:szCs w:val="24"/>
        </w:rPr>
        <w:t>B</w:t>
      </w:r>
      <w:r w:rsidRPr="00D6005B">
        <w:rPr>
          <w:color w:val="000000"/>
          <w:szCs w:val="24"/>
        </w:rPr>
        <w:t>4 reflect design effects ranging from</w:t>
      </w:r>
      <w:r>
        <w:rPr>
          <w:color w:val="000000"/>
          <w:szCs w:val="24"/>
        </w:rPr>
        <w:t xml:space="preserve"> 1.0 or less</w:t>
      </w:r>
      <w:r w:rsidR="00AE1010">
        <w:rPr>
          <w:color w:val="000000"/>
          <w:szCs w:val="24"/>
        </w:rPr>
        <w:t xml:space="preserve"> </w:t>
      </w:r>
      <w:r w:rsidRPr="00D6005B">
        <w:rPr>
          <w:color w:val="000000"/>
          <w:szCs w:val="24"/>
        </w:rPr>
        <w:t xml:space="preserve">to 1.5 depending on subgroup. The design effect primarily reflects the fact that under the proposed stratified design, large SFAs will be sampled at relatively higher rates (i.e., have smaller sampling weights) than small SFAs. The standard errors in table </w:t>
      </w:r>
      <w:r>
        <w:rPr>
          <w:color w:val="000000"/>
          <w:szCs w:val="24"/>
        </w:rPr>
        <w:t>B</w:t>
      </w:r>
      <w:r w:rsidRPr="00D6005B">
        <w:rPr>
          <w:color w:val="000000"/>
          <w:szCs w:val="24"/>
        </w:rPr>
        <w:t>4 can be converted to 95 percent confidence bounds by multiplying the entries by 2. For example, an estimated proportion of the order of 20 percent (P = 0.20) for suburban SFAs will be subject to a margin of error of ±4.6 percent at the 95 percent confidence level. Similarly, an estimated proportion of the order of 50 percent (P = 0.50) for SFAs in the Northeast region will be subject to a margin of error of ±</w:t>
      </w:r>
      <w:r>
        <w:rPr>
          <w:color w:val="000000"/>
          <w:szCs w:val="24"/>
        </w:rPr>
        <w:t>8.6</w:t>
      </w:r>
      <w:r w:rsidRPr="00D6005B">
        <w:rPr>
          <w:color w:val="000000"/>
          <w:szCs w:val="24"/>
        </w:rPr>
        <w:t xml:space="preserve"> percent at the 95 percent confidence level.</w:t>
      </w:r>
    </w:p>
    <w:p w:rsidR="006D3765" w:rsidRDefault="006D3765" w:rsidP="00001D5E">
      <w:pPr>
        <w:keepNext/>
        <w:keepLines/>
        <w:spacing w:line="240" w:lineRule="auto"/>
        <w:ind w:left="2160" w:right="720" w:hanging="1354"/>
        <w:rPr>
          <w:b/>
          <w:szCs w:val="24"/>
        </w:rPr>
      </w:pPr>
    </w:p>
    <w:p w:rsidR="006D3765" w:rsidRPr="007B23B1" w:rsidRDefault="006D3765" w:rsidP="00A04DA5">
      <w:pPr>
        <w:pStyle w:val="TT-TableTitle"/>
        <w:tabs>
          <w:tab w:val="clear" w:pos="1440"/>
          <w:tab w:val="left" w:pos="1260"/>
        </w:tabs>
        <w:ind w:left="1260" w:hanging="1260"/>
      </w:pPr>
      <w:bookmarkStart w:id="57" w:name="_Toc282508105"/>
      <w:r w:rsidRPr="00A42ECF">
        <w:t>T</w:t>
      </w:r>
      <w:r w:rsidRPr="007B23B1">
        <w:t>able B4.</w:t>
      </w:r>
      <w:r w:rsidRPr="007B23B1">
        <w:tab/>
        <w:t>Expected standard error of an estimated proportion under proposed design for selected analytic domains</w:t>
      </w:r>
      <w:bookmarkEnd w:id="57"/>
    </w:p>
    <w:p w:rsidR="006D3765" w:rsidRPr="007B23B1" w:rsidRDefault="006D3765" w:rsidP="00001D5E">
      <w:pPr>
        <w:keepNext/>
        <w:keepLines/>
        <w:spacing w:line="240" w:lineRule="auto"/>
        <w:ind w:left="1612" w:right="720" w:hanging="806"/>
        <w:rPr>
          <w:szCs w:val="24"/>
        </w:rPr>
      </w:pPr>
    </w:p>
    <w:tbl>
      <w:tblPr>
        <w:tblW w:w="0" w:type="auto"/>
        <w:tblLayout w:type="fixed"/>
        <w:tblCellMar>
          <w:left w:w="0" w:type="dxa"/>
          <w:right w:w="0" w:type="dxa"/>
        </w:tblCellMar>
        <w:tblLook w:val="0000"/>
      </w:tblPr>
      <w:tblGrid>
        <w:gridCol w:w="3168"/>
        <w:gridCol w:w="1435"/>
        <w:gridCol w:w="1436"/>
        <w:gridCol w:w="1436"/>
        <w:gridCol w:w="1436"/>
      </w:tblGrid>
      <w:tr w:rsidR="00A04DA5" w:rsidRPr="007B23B1" w:rsidTr="00822AC6">
        <w:trPr>
          <w:cantSplit/>
          <w:trHeight w:val="360"/>
        </w:trPr>
        <w:tc>
          <w:tcPr>
            <w:tcW w:w="3168" w:type="dxa"/>
            <w:vMerge w:val="restart"/>
            <w:tcBorders>
              <w:top w:val="single" w:sz="2" w:space="0" w:color="auto"/>
              <w:right w:val="single" w:sz="2" w:space="0" w:color="auto"/>
            </w:tcBorders>
            <w:shd w:val="clear" w:color="auto" w:fill="AFBED7"/>
            <w:vAlign w:val="bottom"/>
          </w:tcPr>
          <w:p w:rsidR="00A04DA5" w:rsidRPr="007B23B1" w:rsidRDefault="00A04DA5" w:rsidP="00BA6228">
            <w:pPr>
              <w:pStyle w:val="TH-TableHeading"/>
            </w:pPr>
            <w:r>
              <w:t>Domain (subset)</w:t>
            </w:r>
          </w:p>
        </w:tc>
        <w:tc>
          <w:tcPr>
            <w:tcW w:w="1435" w:type="dxa"/>
            <w:vMerge w:val="restart"/>
            <w:tcBorders>
              <w:top w:val="single" w:sz="2" w:space="0" w:color="auto"/>
              <w:right w:val="single" w:sz="2" w:space="0" w:color="auto"/>
            </w:tcBorders>
            <w:shd w:val="clear" w:color="auto" w:fill="AFBED7"/>
            <w:vAlign w:val="bottom"/>
          </w:tcPr>
          <w:p w:rsidR="00A04DA5" w:rsidRPr="007B23B1" w:rsidRDefault="00A04DA5" w:rsidP="00A04DA5">
            <w:pPr>
              <w:pStyle w:val="TH-TableHeading"/>
            </w:pPr>
            <w:r>
              <w:t>Expected sample size*</w:t>
            </w:r>
          </w:p>
        </w:tc>
        <w:tc>
          <w:tcPr>
            <w:tcW w:w="4308" w:type="dxa"/>
            <w:gridSpan w:val="3"/>
            <w:tcBorders>
              <w:top w:val="single" w:sz="2" w:space="0" w:color="auto"/>
              <w:bottom w:val="single" w:sz="2" w:space="0" w:color="auto"/>
            </w:tcBorders>
            <w:shd w:val="clear" w:color="auto" w:fill="AFBED7"/>
            <w:vAlign w:val="bottom"/>
          </w:tcPr>
          <w:p w:rsidR="00A04DA5" w:rsidRPr="007B23B1" w:rsidRDefault="00BA6228" w:rsidP="00A04DA5">
            <w:pPr>
              <w:pStyle w:val="TH-TableHeading"/>
              <w:tabs>
                <w:tab w:val="clear" w:pos="1152"/>
              </w:tabs>
            </w:pPr>
            <w:r>
              <w:t>Standard error</w:t>
            </w:r>
            <w:r w:rsidRPr="007B23B1">
              <w:t>†</w:t>
            </w:r>
            <w:r>
              <w:t xml:space="preserve"> of an estimated </w:t>
            </w:r>
            <w:r>
              <w:br/>
              <w:t>proportion equal to …</w:t>
            </w:r>
          </w:p>
        </w:tc>
      </w:tr>
      <w:tr w:rsidR="00A04DA5" w:rsidRPr="007B23B1" w:rsidTr="00A04DA5">
        <w:trPr>
          <w:cantSplit/>
          <w:trHeight w:val="360"/>
        </w:trPr>
        <w:tc>
          <w:tcPr>
            <w:tcW w:w="3168" w:type="dxa"/>
            <w:vMerge/>
            <w:tcBorders>
              <w:bottom w:val="single" w:sz="2" w:space="0" w:color="auto"/>
              <w:right w:val="single" w:sz="2" w:space="0" w:color="auto"/>
            </w:tcBorders>
            <w:shd w:val="clear" w:color="auto" w:fill="AFBED7"/>
            <w:vAlign w:val="bottom"/>
          </w:tcPr>
          <w:p w:rsidR="00A04DA5" w:rsidRDefault="00A04DA5" w:rsidP="00001D5E">
            <w:pPr>
              <w:keepNext/>
              <w:keepLines/>
              <w:ind w:left="80"/>
              <w:jc w:val="center"/>
              <w:rPr>
                <w:szCs w:val="24"/>
              </w:rPr>
            </w:pPr>
          </w:p>
        </w:tc>
        <w:tc>
          <w:tcPr>
            <w:tcW w:w="1435" w:type="dxa"/>
            <w:vMerge/>
            <w:tcBorders>
              <w:bottom w:val="single" w:sz="2" w:space="0" w:color="auto"/>
              <w:right w:val="single" w:sz="2" w:space="0" w:color="auto"/>
            </w:tcBorders>
            <w:shd w:val="clear" w:color="auto" w:fill="AFBED7"/>
            <w:vAlign w:val="bottom"/>
          </w:tcPr>
          <w:p w:rsidR="00A04DA5" w:rsidRDefault="00A04DA5" w:rsidP="00A04DA5">
            <w:pPr>
              <w:pStyle w:val="TH-TableHeading"/>
            </w:pPr>
          </w:p>
        </w:tc>
        <w:tc>
          <w:tcPr>
            <w:tcW w:w="1436" w:type="dxa"/>
            <w:tcBorders>
              <w:top w:val="single" w:sz="2" w:space="0" w:color="auto"/>
              <w:bottom w:val="single" w:sz="2" w:space="0" w:color="auto"/>
            </w:tcBorders>
            <w:shd w:val="clear" w:color="auto" w:fill="AFBED7"/>
            <w:vAlign w:val="bottom"/>
          </w:tcPr>
          <w:p w:rsidR="00A04DA5" w:rsidRPr="007B23B1" w:rsidRDefault="00A04DA5" w:rsidP="00822AC6">
            <w:pPr>
              <w:pStyle w:val="TH-TableHeading"/>
            </w:pPr>
            <w:r w:rsidRPr="007B23B1">
              <w:t>P = 0.20</w:t>
            </w:r>
          </w:p>
        </w:tc>
        <w:tc>
          <w:tcPr>
            <w:tcW w:w="1436" w:type="dxa"/>
            <w:tcBorders>
              <w:top w:val="single" w:sz="2" w:space="0" w:color="auto"/>
              <w:bottom w:val="single" w:sz="2" w:space="0" w:color="auto"/>
            </w:tcBorders>
            <w:shd w:val="clear" w:color="auto" w:fill="AFBED7"/>
            <w:vAlign w:val="bottom"/>
          </w:tcPr>
          <w:p w:rsidR="00A04DA5" w:rsidRPr="007B23B1" w:rsidRDefault="00A04DA5" w:rsidP="00822AC6">
            <w:pPr>
              <w:pStyle w:val="TH-TableHeading"/>
            </w:pPr>
            <w:r w:rsidRPr="007B23B1">
              <w:t>P = 0.33</w:t>
            </w:r>
          </w:p>
        </w:tc>
        <w:tc>
          <w:tcPr>
            <w:tcW w:w="1436" w:type="dxa"/>
            <w:tcBorders>
              <w:top w:val="single" w:sz="2" w:space="0" w:color="auto"/>
              <w:bottom w:val="single" w:sz="2" w:space="0" w:color="auto"/>
            </w:tcBorders>
            <w:shd w:val="clear" w:color="auto" w:fill="AFBED7"/>
            <w:vAlign w:val="bottom"/>
          </w:tcPr>
          <w:p w:rsidR="00A04DA5" w:rsidRPr="007B23B1" w:rsidRDefault="00A04DA5" w:rsidP="00822AC6">
            <w:pPr>
              <w:pStyle w:val="TH-TableHeading"/>
            </w:pPr>
            <w:r w:rsidRPr="007B23B1">
              <w:t>P = 0.50</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6D3765" w:rsidP="00A04DA5">
            <w:pPr>
              <w:pStyle w:val="TX-TableText"/>
            </w:pPr>
            <w:r w:rsidRPr="007B23B1">
              <w:t>Total sample</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1,500</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0.012</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0.014</w:t>
            </w:r>
          </w:p>
        </w:tc>
        <w:tc>
          <w:tcPr>
            <w:tcW w:w="1436" w:type="dxa"/>
            <w:vAlign w:val="bottom"/>
          </w:tcPr>
          <w:p w:rsidR="006D3765" w:rsidRPr="007B23B1" w:rsidRDefault="006D3765" w:rsidP="00BA6228">
            <w:pPr>
              <w:pStyle w:val="TX-TableText"/>
              <w:jc w:val="center"/>
            </w:pPr>
            <w:r w:rsidRPr="007B23B1">
              <w:rPr>
                <w:rFonts w:cs="Times"/>
              </w:rPr>
              <w:t>0.015</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6D3765" w:rsidP="00A04DA5">
            <w:pPr>
              <w:pStyle w:val="TX-TableText"/>
              <w:rPr>
                <w:i/>
              </w:rPr>
            </w:pPr>
            <w:r w:rsidRPr="007B23B1">
              <w:rPr>
                <w:i/>
              </w:rPr>
              <w:t>Community Type</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 </w:t>
            </w:r>
          </w:p>
        </w:tc>
        <w:tc>
          <w:tcPr>
            <w:tcW w:w="1436" w:type="dxa"/>
            <w:tcBorders>
              <w:right w:val="single" w:sz="2" w:space="0" w:color="auto"/>
            </w:tcBorders>
            <w:vAlign w:val="bottom"/>
          </w:tcPr>
          <w:p w:rsidR="006D3765" w:rsidRPr="007B23B1" w:rsidRDefault="006D3765" w:rsidP="00BA6228">
            <w:pPr>
              <w:pStyle w:val="TX-TableText"/>
              <w:jc w:val="center"/>
            </w:pPr>
          </w:p>
        </w:tc>
        <w:tc>
          <w:tcPr>
            <w:tcW w:w="1436" w:type="dxa"/>
            <w:tcBorders>
              <w:right w:val="single" w:sz="2" w:space="0" w:color="auto"/>
            </w:tcBorders>
            <w:vAlign w:val="bottom"/>
          </w:tcPr>
          <w:p w:rsidR="006D3765" w:rsidRPr="007B23B1" w:rsidRDefault="006D3765" w:rsidP="00BA6228">
            <w:pPr>
              <w:pStyle w:val="TX-TableText"/>
              <w:jc w:val="center"/>
            </w:pPr>
          </w:p>
        </w:tc>
        <w:tc>
          <w:tcPr>
            <w:tcW w:w="1436" w:type="dxa"/>
            <w:vAlign w:val="bottom"/>
          </w:tcPr>
          <w:p w:rsidR="006D3765" w:rsidRPr="007B23B1" w:rsidRDefault="006D3765" w:rsidP="00BA6228">
            <w:pPr>
              <w:pStyle w:val="TX-TableText"/>
              <w:jc w:val="cente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Missing‡</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128</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0.049</w:t>
            </w:r>
          </w:p>
        </w:tc>
        <w:tc>
          <w:tcPr>
            <w:tcW w:w="1436" w:type="dxa"/>
            <w:vAlign w:val="bottom"/>
          </w:tcPr>
          <w:p w:rsidR="006D3765" w:rsidRPr="007B23B1" w:rsidRDefault="006D3765" w:rsidP="00BA6228">
            <w:pPr>
              <w:pStyle w:val="TX-TableText"/>
              <w:jc w:val="center"/>
            </w:pPr>
            <w:r w:rsidRPr="007B23B1">
              <w:rPr>
                <w:rFonts w:cs="Times"/>
              </w:rPr>
              <w:t>0.052</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City</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225</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0.036</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0.043</w:t>
            </w:r>
          </w:p>
        </w:tc>
        <w:tc>
          <w:tcPr>
            <w:tcW w:w="1436" w:type="dxa"/>
            <w:vAlign w:val="bottom"/>
          </w:tcPr>
          <w:p w:rsidR="006D3765" w:rsidRPr="007B23B1" w:rsidRDefault="006D3765" w:rsidP="00BA6228">
            <w:pPr>
              <w:pStyle w:val="TX-TableText"/>
              <w:jc w:val="center"/>
            </w:pPr>
            <w:r w:rsidRPr="007B23B1">
              <w:rPr>
                <w:rFonts w:cs="Times"/>
              </w:rPr>
              <w:t>0.046</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Suburban</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403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0.023</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0.027</w:t>
            </w:r>
          </w:p>
        </w:tc>
        <w:tc>
          <w:tcPr>
            <w:tcW w:w="1436" w:type="dxa"/>
            <w:vAlign w:val="bottom"/>
          </w:tcPr>
          <w:p w:rsidR="006D3765" w:rsidRPr="007B23B1" w:rsidRDefault="006D3765" w:rsidP="00BA6228">
            <w:pPr>
              <w:pStyle w:val="TX-TableText"/>
              <w:jc w:val="center"/>
            </w:pPr>
            <w:r w:rsidRPr="007B23B1">
              <w:rPr>
                <w:rFonts w:cs="Times"/>
              </w:rPr>
              <w:t>0.029</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Town</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250</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0.027</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0.031</w:t>
            </w:r>
          </w:p>
        </w:tc>
        <w:tc>
          <w:tcPr>
            <w:tcW w:w="1436" w:type="dxa"/>
            <w:vAlign w:val="bottom"/>
          </w:tcPr>
          <w:p w:rsidR="006D3765" w:rsidRPr="007B23B1" w:rsidRDefault="006D3765" w:rsidP="00BA6228">
            <w:pPr>
              <w:pStyle w:val="TX-TableText"/>
              <w:jc w:val="center"/>
            </w:pPr>
            <w:r w:rsidRPr="007B23B1">
              <w:rPr>
                <w:rFonts w:cs="Times"/>
              </w:rPr>
              <w:t>0.033</w:t>
            </w:r>
          </w:p>
        </w:tc>
      </w:tr>
      <w:tr w:rsidR="006D3765" w:rsidRPr="007B23B1" w:rsidTr="00B46D1D">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Rural</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494</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0.020</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0.023</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0.024</w:t>
            </w:r>
          </w:p>
        </w:tc>
      </w:tr>
      <w:tr w:rsidR="006D3765" w:rsidRPr="007B23B1" w:rsidTr="00B46D1D">
        <w:trPr>
          <w:cantSplit/>
          <w:trHeight w:val="240"/>
        </w:trPr>
        <w:tc>
          <w:tcPr>
            <w:tcW w:w="3168" w:type="dxa"/>
            <w:tcBorders>
              <w:top w:val="single" w:sz="2" w:space="0" w:color="auto"/>
              <w:right w:val="single" w:sz="2" w:space="0" w:color="auto"/>
            </w:tcBorders>
            <w:vAlign w:val="center"/>
          </w:tcPr>
          <w:p w:rsidR="006D3765" w:rsidRPr="007B23B1" w:rsidRDefault="006D3765" w:rsidP="00A04DA5">
            <w:pPr>
              <w:pStyle w:val="TX-TableText"/>
              <w:rPr>
                <w:i/>
              </w:rPr>
            </w:pPr>
            <w:r w:rsidRPr="007B23B1">
              <w:rPr>
                <w:i/>
              </w:rPr>
              <w:t>Percent of students eligible for free/reduced price lunch</w:t>
            </w:r>
          </w:p>
        </w:tc>
        <w:tc>
          <w:tcPr>
            <w:tcW w:w="1435" w:type="dxa"/>
            <w:tcBorders>
              <w:top w:val="single" w:sz="2" w:space="0" w:color="auto"/>
              <w:right w:val="single" w:sz="2" w:space="0" w:color="auto"/>
            </w:tcBorders>
            <w:vAlign w:val="bottom"/>
          </w:tcPr>
          <w:p w:rsidR="006D3765" w:rsidRPr="007B23B1" w:rsidRDefault="006D3765" w:rsidP="00BA6228">
            <w:pPr>
              <w:pStyle w:val="TX-TableText"/>
              <w:tabs>
                <w:tab w:val="decimal" w:pos="882"/>
              </w:tabs>
              <w:rPr>
                <w:i/>
                <w:iCs/>
              </w:rPr>
            </w:pPr>
            <w:r w:rsidRPr="007B23B1">
              <w:rPr>
                <w:rFonts w:cs="Times"/>
                <w:i/>
                <w:iCs/>
              </w:rPr>
              <w:t> </w:t>
            </w: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rPr>
                <w:i/>
                <w:iCs/>
              </w:rPr>
            </w:pP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rPr>
                <w:i/>
                <w:iCs/>
              </w:rPr>
            </w:pPr>
          </w:p>
        </w:tc>
        <w:tc>
          <w:tcPr>
            <w:tcW w:w="1436" w:type="dxa"/>
            <w:tcBorders>
              <w:top w:val="single" w:sz="2" w:space="0" w:color="auto"/>
            </w:tcBorders>
            <w:vAlign w:val="bottom"/>
          </w:tcPr>
          <w:p w:rsidR="006D3765" w:rsidRPr="007B23B1" w:rsidRDefault="006D3765" w:rsidP="00BA6228">
            <w:pPr>
              <w:pStyle w:val="TX-TableText"/>
              <w:jc w:val="center"/>
              <w:rPr>
                <w:i/>
                <w:iCs/>
              </w:rP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rPr>
                <w:i/>
              </w:rPr>
              <w:t xml:space="preserve"> </w:t>
            </w:r>
            <w:r w:rsidR="006D3765" w:rsidRPr="007B23B1">
              <w:t>Less than 30</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394</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0.023</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0.027</w:t>
            </w:r>
          </w:p>
        </w:tc>
        <w:tc>
          <w:tcPr>
            <w:tcW w:w="1436" w:type="dxa"/>
            <w:vAlign w:val="bottom"/>
          </w:tcPr>
          <w:p w:rsidR="006D3765" w:rsidRPr="007B23B1" w:rsidRDefault="006D3765" w:rsidP="00BA6228">
            <w:pPr>
              <w:pStyle w:val="TX-TableText"/>
              <w:jc w:val="center"/>
            </w:pPr>
            <w:r w:rsidRPr="007B23B1">
              <w:rPr>
                <w:rFonts w:cs="Times"/>
              </w:rPr>
              <w:t>0.028</w:t>
            </w:r>
          </w:p>
        </w:tc>
      </w:tr>
      <w:tr w:rsidR="006D3765" w:rsidRPr="007B23B1" w:rsidTr="00A04DA5">
        <w:trPr>
          <w:cantSplit/>
          <w:trHeight w:val="87"/>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30 to 59.9</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689</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0.018</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0.021</w:t>
            </w:r>
          </w:p>
        </w:tc>
        <w:tc>
          <w:tcPr>
            <w:tcW w:w="1436" w:type="dxa"/>
            <w:vAlign w:val="bottom"/>
          </w:tcPr>
          <w:p w:rsidR="006D3765" w:rsidRPr="007B23B1" w:rsidRDefault="006D3765" w:rsidP="00BA6228">
            <w:pPr>
              <w:pStyle w:val="TX-TableText"/>
              <w:jc w:val="center"/>
            </w:pPr>
            <w:r w:rsidRPr="007B23B1">
              <w:rPr>
                <w:rFonts w:cs="Times"/>
              </w:rPr>
              <w:t>0.022</w:t>
            </w:r>
          </w:p>
        </w:tc>
      </w:tr>
      <w:tr w:rsidR="006D3765" w:rsidRPr="007B23B1" w:rsidTr="00B46D1D">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60 or more</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418</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0.024</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0.028</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0.030</w:t>
            </w:r>
          </w:p>
        </w:tc>
      </w:tr>
      <w:tr w:rsidR="006D3765" w:rsidRPr="007B23B1" w:rsidTr="00B46D1D">
        <w:trPr>
          <w:cantSplit/>
          <w:trHeight w:val="240"/>
        </w:trPr>
        <w:tc>
          <w:tcPr>
            <w:tcW w:w="3168" w:type="dxa"/>
            <w:tcBorders>
              <w:top w:val="single" w:sz="2" w:space="0" w:color="auto"/>
              <w:right w:val="single" w:sz="2" w:space="0" w:color="auto"/>
            </w:tcBorders>
            <w:vAlign w:val="center"/>
          </w:tcPr>
          <w:p w:rsidR="006D3765" w:rsidRPr="007B23B1" w:rsidRDefault="006D3765" w:rsidP="00A04DA5">
            <w:pPr>
              <w:pStyle w:val="TX-TableText"/>
              <w:rPr>
                <w:i/>
              </w:rPr>
            </w:pPr>
            <w:r w:rsidRPr="007B23B1">
              <w:rPr>
                <w:i/>
              </w:rPr>
              <w:t xml:space="preserve">FNS Region </w:t>
            </w:r>
          </w:p>
        </w:tc>
        <w:tc>
          <w:tcPr>
            <w:tcW w:w="1435" w:type="dxa"/>
            <w:tcBorders>
              <w:top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tcBorders>
            <w:vAlign w:val="bottom"/>
          </w:tcPr>
          <w:p w:rsidR="006D3765" w:rsidRPr="007B23B1" w:rsidRDefault="006D3765" w:rsidP="00BA6228">
            <w:pPr>
              <w:pStyle w:val="TX-TableText"/>
              <w:jc w:val="cente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Mid Atlantic</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173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vAlign w:val="bottom"/>
          </w:tcPr>
          <w:p w:rsidR="006D3765" w:rsidRPr="007B23B1" w:rsidRDefault="006D3765" w:rsidP="00BA6228">
            <w:pPr>
              <w:pStyle w:val="TX-TableText"/>
              <w:jc w:val="center"/>
            </w:pPr>
            <w:r w:rsidRPr="007B23B1">
              <w:rPr>
                <w:rFonts w:cs="Times"/>
              </w:rPr>
              <w:t>0.043</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Midwest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339</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0.024</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0.028</w:t>
            </w:r>
          </w:p>
        </w:tc>
        <w:tc>
          <w:tcPr>
            <w:tcW w:w="1436" w:type="dxa"/>
            <w:vAlign w:val="bottom"/>
          </w:tcPr>
          <w:p w:rsidR="006D3765" w:rsidRPr="007B23B1" w:rsidRDefault="006D3765" w:rsidP="00BA6228">
            <w:pPr>
              <w:pStyle w:val="TX-TableText"/>
              <w:jc w:val="center"/>
            </w:pPr>
            <w:r w:rsidRPr="007B23B1">
              <w:rPr>
                <w:rFonts w:cs="Times"/>
              </w:rPr>
              <w:t>0.030</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Mountain</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173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vAlign w:val="bottom"/>
          </w:tcPr>
          <w:p w:rsidR="006D3765" w:rsidRPr="007B23B1" w:rsidRDefault="006D3765" w:rsidP="00BA6228">
            <w:pPr>
              <w:pStyle w:val="TX-TableText"/>
              <w:jc w:val="center"/>
            </w:pPr>
            <w:r w:rsidRPr="007B23B1">
              <w:rPr>
                <w:rFonts w:cs="Times"/>
              </w:rPr>
              <w:t>0.043</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Northeast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167</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0.041</w:t>
            </w:r>
          </w:p>
        </w:tc>
        <w:tc>
          <w:tcPr>
            <w:tcW w:w="1436" w:type="dxa"/>
            <w:vAlign w:val="bottom"/>
          </w:tcPr>
          <w:p w:rsidR="006D3765" w:rsidRPr="007B23B1" w:rsidRDefault="006D3765" w:rsidP="00BA6228">
            <w:pPr>
              <w:pStyle w:val="TX-TableText"/>
              <w:jc w:val="center"/>
            </w:pPr>
            <w:r w:rsidRPr="007B23B1">
              <w:rPr>
                <w:rFonts w:cs="Times"/>
              </w:rPr>
              <w:t>0.043</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Southeast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196</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0.033</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0.039</w:t>
            </w:r>
          </w:p>
        </w:tc>
        <w:tc>
          <w:tcPr>
            <w:tcW w:w="1436" w:type="dxa"/>
            <w:vAlign w:val="bottom"/>
          </w:tcPr>
          <w:p w:rsidR="006D3765" w:rsidRPr="007B23B1" w:rsidRDefault="006D3765" w:rsidP="00BA6228">
            <w:pPr>
              <w:pStyle w:val="TX-TableText"/>
              <w:jc w:val="center"/>
            </w:pPr>
            <w:r w:rsidRPr="007B23B1">
              <w:rPr>
                <w:rFonts w:cs="Times"/>
              </w:rPr>
              <w:t>0.041</w:t>
            </w: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Southwest</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213</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0.032</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0.038</w:t>
            </w:r>
          </w:p>
        </w:tc>
        <w:tc>
          <w:tcPr>
            <w:tcW w:w="1436" w:type="dxa"/>
            <w:vAlign w:val="bottom"/>
          </w:tcPr>
          <w:p w:rsidR="006D3765" w:rsidRPr="007B23B1" w:rsidRDefault="006D3765" w:rsidP="00BA6228">
            <w:pPr>
              <w:pStyle w:val="TX-TableText"/>
              <w:jc w:val="center"/>
            </w:pPr>
            <w:r w:rsidRPr="007B23B1">
              <w:rPr>
                <w:rFonts w:cs="Times"/>
              </w:rPr>
              <w:t>0.041</w:t>
            </w:r>
          </w:p>
        </w:tc>
      </w:tr>
      <w:tr w:rsidR="006D3765" w:rsidRPr="007B23B1" w:rsidTr="00B46D1D">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Western</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240</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0.034</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0.040</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0.042</w:t>
            </w:r>
          </w:p>
        </w:tc>
      </w:tr>
      <w:tr w:rsidR="006D3765" w:rsidRPr="007B23B1" w:rsidTr="00B46D1D">
        <w:trPr>
          <w:cantSplit/>
          <w:trHeight w:val="240"/>
        </w:trPr>
        <w:tc>
          <w:tcPr>
            <w:tcW w:w="3168" w:type="dxa"/>
            <w:tcBorders>
              <w:top w:val="single" w:sz="2" w:space="0" w:color="auto"/>
              <w:right w:val="single" w:sz="2" w:space="0" w:color="auto"/>
            </w:tcBorders>
            <w:vAlign w:val="center"/>
          </w:tcPr>
          <w:p w:rsidR="006D3765" w:rsidRPr="007B23B1" w:rsidRDefault="006D3765" w:rsidP="00A04DA5">
            <w:pPr>
              <w:pStyle w:val="TX-TableText"/>
              <w:rPr>
                <w:i/>
              </w:rPr>
            </w:pPr>
            <w:r w:rsidRPr="007B23B1">
              <w:rPr>
                <w:i/>
              </w:rPr>
              <w:t>SFA Enrollment Size</w:t>
            </w:r>
          </w:p>
        </w:tc>
        <w:tc>
          <w:tcPr>
            <w:tcW w:w="1435" w:type="dxa"/>
            <w:tcBorders>
              <w:top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right w:val="single" w:sz="2" w:space="0" w:color="auto"/>
            </w:tcBorders>
            <w:vAlign w:val="bottom"/>
          </w:tcPr>
          <w:p w:rsidR="006D3765" w:rsidRPr="007B23B1" w:rsidRDefault="006D3765" w:rsidP="00BA6228">
            <w:pPr>
              <w:pStyle w:val="TX-TableText"/>
              <w:jc w:val="center"/>
            </w:pPr>
          </w:p>
        </w:tc>
        <w:tc>
          <w:tcPr>
            <w:tcW w:w="1436" w:type="dxa"/>
            <w:tcBorders>
              <w:top w:val="single" w:sz="2" w:space="0" w:color="auto"/>
            </w:tcBorders>
            <w:vAlign w:val="bottom"/>
          </w:tcPr>
          <w:p w:rsidR="006D3765" w:rsidRPr="007B23B1" w:rsidRDefault="006D3765" w:rsidP="00BA6228">
            <w:pPr>
              <w:pStyle w:val="TX-TableText"/>
              <w:jc w:val="center"/>
            </w:pPr>
          </w:p>
        </w:tc>
      </w:tr>
      <w:tr w:rsidR="006D3765" w:rsidRPr="007B23B1" w:rsidTr="00A04DA5">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Under 1,000</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358</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0.020</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0.024</w:t>
            </w:r>
          </w:p>
        </w:tc>
        <w:tc>
          <w:tcPr>
            <w:tcW w:w="1436" w:type="dxa"/>
            <w:vAlign w:val="bottom"/>
          </w:tcPr>
          <w:p w:rsidR="006D3765" w:rsidRPr="007B23B1" w:rsidRDefault="006D3765" w:rsidP="00BA6228">
            <w:pPr>
              <w:pStyle w:val="TX-TableText"/>
              <w:jc w:val="center"/>
            </w:pPr>
            <w:r w:rsidRPr="007B23B1">
              <w:rPr>
                <w:rFonts w:cs="Times"/>
              </w:rPr>
              <w:t>0.026</w:t>
            </w:r>
          </w:p>
        </w:tc>
      </w:tr>
      <w:tr w:rsidR="006D3765" w:rsidRPr="007B23B1" w:rsidTr="00BA6228">
        <w:trPr>
          <w:cantSplit/>
          <w:trHeight w:val="240"/>
        </w:trPr>
        <w:tc>
          <w:tcPr>
            <w:tcW w:w="3168" w:type="dxa"/>
            <w:tcBorders>
              <w:right w:val="single" w:sz="2" w:space="0" w:color="auto"/>
            </w:tcBorders>
            <w:vAlign w:val="center"/>
          </w:tcPr>
          <w:p w:rsidR="006D3765" w:rsidRPr="007B23B1" w:rsidRDefault="00AE1010" w:rsidP="00B46D1D">
            <w:pPr>
              <w:pStyle w:val="TX-TableText"/>
              <w:ind w:left="180"/>
            </w:pPr>
            <w:r>
              <w:t xml:space="preserve"> </w:t>
            </w:r>
            <w:r w:rsidR="006D3765" w:rsidRPr="007B23B1">
              <w:t>1,000 to 4,999</w:t>
            </w:r>
          </w:p>
        </w:tc>
        <w:tc>
          <w:tcPr>
            <w:tcW w:w="1435" w:type="dxa"/>
            <w:tcBorders>
              <w:right w:val="single" w:sz="2" w:space="0" w:color="auto"/>
            </w:tcBorders>
            <w:vAlign w:val="bottom"/>
          </w:tcPr>
          <w:p w:rsidR="006D3765" w:rsidRPr="007B23B1" w:rsidRDefault="006D3765" w:rsidP="00BA6228">
            <w:pPr>
              <w:pStyle w:val="TX-TableText"/>
              <w:tabs>
                <w:tab w:val="decimal" w:pos="882"/>
              </w:tabs>
            </w:pPr>
            <w:r w:rsidRPr="007B23B1">
              <w:rPr>
                <w:rFonts w:cs="Times"/>
              </w:rPr>
              <w:t>607</w:t>
            </w:r>
            <w:r w:rsidR="00AE1010">
              <w:rPr>
                <w:rFonts w:cs="Times"/>
              </w:rPr>
              <w:t xml:space="preserve"> </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0.015</w:t>
            </w:r>
          </w:p>
        </w:tc>
        <w:tc>
          <w:tcPr>
            <w:tcW w:w="1436" w:type="dxa"/>
            <w:tcBorders>
              <w:right w:val="single" w:sz="2" w:space="0" w:color="auto"/>
            </w:tcBorders>
            <w:vAlign w:val="bottom"/>
          </w:tcPr>
          <w:p w:rsidR="006D3765" w:rsidRPr="007B23B1" w:rsidRDefault="006D3765" w:rsidP="00BA6228">
            <w:pPr>
              <w:pStyle w:val="TX-TableText"/>
              <w:jc w:val="center"/>
            </w:pPr>
            <w:r w:rsidRPr="007B23B1">
              <w:rPr>
                <w:rFonts w:cs="Times"/>
              </w:rPr>
              <w:t>0.018</w:t>
            </w:r>
          </w:p>
        </w:tc>
        <w:tc>
          <w:tcPr>
            <w:tcW w:w="1436" w:type="dxa"/>
            <w:vAlign w:val="bottom"/>
          </w:tcPr>
          <w:p w:rsidR="006D3765" w:rsidRPr="007B23B1" w:rsidRDefault="006D3765" w:rsidP="00BA6228">
            <w:pPr>
              <w:pStyle w:val="TX-TableText"/>
              <w:jc w:val="center"/>
            </w:pPr>
            <w:r w:rsidRPr="007B23B1">
              <w:rPr>
                <w:rFonts w:cs="Times"/>
              </w:rPr>
              <w:t>0.019</w:t>
            </w:r>
          </w:p>
        </w:tc>
      </w:tr>
      <w:tr w:rsidR="006D3765" w:rsidRPr="007B23B1" w:rsidTr="00BA6228">
        <w:trPr>
          <w:cantSplit/>
          <w:trHeight w:val="240"/>
        </w:trPr>
        <w:tc>
          <w:tcPr>
            <w:tcW w:w="3168" w:type="dxa"/>
            <w:tcBorders>
              <w:bottom w:val="single" w:sz="2" w:space="0" w:color="auto"/>
              <w:right w:val="single" w:sz="2" w:space="0" w:color="auto"/>
            </w:tcBorders>
            <w:vAlign w:val="center"/>
          </w:tcPr>
          <w:p w:rsidR="006D3765" w:rsidRPr="007B23B1" w:rsidRDefault="00AE1010" w:rsidP="00B46D1D">
            <w:pPr>
              <w:pStyle w:val="TX-TableText"/>
              <w:ind w:left="180"/>
            </w:pPr>
            <w:r>
              <w:t xml:space="preserve"> </w:t>
            </w:r>
            <w:r w:rsidR="006D3765" w:rsidRPr="007B23B1">
              <w:t>5,000 or more</w:t>
            </w:r>
          </w:p>
        </w:tc>
        <w:tc>
          <w:tcPr>
            <w:tcW w:w="1435" w:type="dxa"/>
            <w:tcBorders>
              <w:bottom w:val="single" w:sz="2" w:space="0" w:color="auto"/>
              <w:right w:val="single" w:sz="2" w:space="0" w:color="auto"/>
            </w:tcBorders>
            <w:vAlign w:val="bottom"/>
          </w:tcPr>
          <w:p w:rsidR="006D3765" w:rsidRPr="007B23B1" w:rsidRDefault="006D3765" w:rsidP="00BA6228">
            <w:pPr>
              <w:pStyle w:val="TX-TableText"/>
              <w:tabs>
                <w:tab w:val="decimal" w:pos="882"/>
              </w:tabs>
            </w:pPr>
            <w:r w:rsidRPr="007B23B1">
              <w:rPr>
                <w:rFonts w:cs="Times"/>
              </w:rPr>
              <w:t>536</w:t>
            </w:r>
            <w:r w:rsidR="00AE1010">
              <w:rPr>
                <w:rFonts w:cs="Times"/>
              </w:rPr>
              <w:t xml:space="preserve"> </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0.015</w:t>
            </w:r>
          </w:p>
        </w:tc>
        <w:tc>
          <w:tcPr>
            <w:tcW w:w="1436" w:type="dxa"/>
            <w:tcBorders>
              <w:bottom w:val="single" w:sz="2" w:space="0" w:color="auto"/>
              <w:right w:val="single" w:sz="2" w:space="0" w:color="auto"/>
            </w:tcBorders>
            <w:vAlign w:val="bottom"/>
          </w:tcPr>
          <w:p w:rsidR="006D3765" w:rsidRPr="007B23B1" w:rsidRDefault="006D3765" w:rsidP="00BA6228">
            <w:pPr>
              <w:pStyle w:val="TX-TableText"/>
              <w:jc w:val="center"/>
            </w:pPr>
            <w:r w:rsidRPr="007B23B1">
              <w:rPr>
                <w:rFonts w:cs="Times"/>
              </w:rPr>
              <w:t>0.018</w:t>
            </w:r>
          </w:p>
        </w:tc>
        <w:tc>
          <w:tcPr>
            <w:tcW w:w="1436" w:type="dxa"/>
            <w:tcBorders>
              <w:bottom w:val="single" w:sz="2" w:space="0" w:color="auto"/>
            </w:tcBorders>
            <w:vAlign w:val="bottom"/>
          </w:tcPr>
          <w:p w:rsidR="006D3765" w:rsidRPr="007B23B1" w:rsidRDefault="006D3765" w:rsidP="00BA6228">
            <w:pPr>
              <w:pStyle w:val="TX-TableText"/>
              <w:jc w:val="center"/>
            </w:pPr>
            <w:r w:rsidRPr="007B23B1">
              <w:rPr>
                <w:rFonts w:cs="Times"/>
              </w:rPr>
              <w:t>0.019</w:t>
            </w:r>
          </w:p>
        </w:tc>
      </w:tr>
    </w:tbl>
    <w:p w:rsidR="00A04DA5" w:rsidRPr="00B46D1D" w:rsidRDefault="00A04DA5" w:rsidP="00B46D1D">
      <w:pPr>
        <w:keepNext/>
        <w:keepLines/>
        <w:spacing w:line="240" w:lineRule="auto"/>
        <w:ind w:left="144" w:hanging="144"/>
        <w:rPr>
          <w:rFonts w:ascii="Franklin Gothic Medium" w:hAnsi="Franklin Gothic Medium"/>
          <w:sz w:val="18"/>
          <w:szCs w:val="18"/>
        </w:rPr>
      </w:pPr>
      <w:r w:rsidRPr="00B46D1D">
        <w:rPr>
          <w:rFonts w:ascii="Franklin Gothic Medium" w:hAnsi="Franklin Gothic Medium"/>
          <w:sz w:val="18"/>
          <w:szCs w:val="18"/>
        </w:rPr>
        <w:t>* Expected number of responding eligible SFAs, assuming response rate of 85 percent. The standard errors given in this table are given for illustration. Actual standard errors will depend on characteristics being estimated and may differ from those shown.</w:t>
      </w:r>
    </w:p>
    <w:p w:rsidR="00A04DA5" w:rsidRPr="00B46D1D" w:rsidRDefault="00A04DA5" w:rsidP="00B46D1D">
      <w:pPr>
        <w:keepNext/>
        <w:keepLines/>
        <w:spacing w:line="240" w:lineRule="auto"/>
        <w:ind w:left="144" w:hanging="144"/>
        <w:rPr>
          <w:rFonts w:ascii="Franklin Gothic Medium" w:hAnsi="Franklin Gothic Medium"/>
          <w:sz w:val="18"/>
          <w:szCs w:val="18"/>
        </w:rPr>
      </w:pPr>
      <w:r w:rsidRPr="00B46D1D">
        <w:rPr>
          <w:rFonts w:ascii="Franklin Gothic Medium" w:hAnsi="Franklin Gothic Medium"/>
          <w:sz w:val="18"/>
          <w:szCs w:val="18"/>
        </w:rPr>
        <w:t>† Assumes unequal weighting design effect ranging from 0.78 to 1.87 depending on subgroup.</w:t>
      </w:r>
    </w:p>
    <w:p w:rsidR="00A04DA5" w:rsidRPr="00B46D1D" w:rsidRDefault="00A04DA5" w:rsidP="00B46D1D">
      <w:pPr>
        <w:keepNext/>
        <w:keepLines/>
        <w:spacing w:line="240" w:lineRule="auto"/>
        <w:ind w:left="144" w:hanging="144"/>
        <w:rPr>
          <w:rFonts w:ascii="Franklin Gothic Medium" w:hAnsi="Franklin Gothic Medium"/>
          <w:sz w:val="18"/>
          <w:szCs w:val="18"/>
        </w:rPr>
      </w:pPr>
      <w:r w:rsidRPr="00B46D1D">
        <w:rPr>
          <w:rFonts w:ascii="Franklin Gothic Medium" w:hAnsi="Franklin Gothic Medium"/>
          <w:sz w:val="18"/>
          <w:szCs w:val="18"/>
        </w:rPr>
        <w:t>‡ Includes SFAs in FNS-742 database that do not match to any records on the CCD frame.</w:t>
      </w:r>
    </w:p>
    <w:p w:rsidR="00B46D1D" w:rsidRPr="00B46D1D" w:rsidRDefault="00B46D1D">
      <w:pPr>
        <w:rPr>
          <w:color w:val="000000"/>
          <w:szCs w:val="24"/>
        </w:rPr>
      </w:pPr>
    </w:p>
    <w:p w:rsidR="006D3765" w:rsidRDefault="006D3765" w:rsidP="00B46D1D">
      <w:pPr>
        <w:keepNext/>
        <w:keepLines/>
        <w:tabs>
          <w:tab w:val="left" w:pos="540"/>
        </w:tabs>
        <w:spacing w:line="240" w:lineRule="auto"/>
        <w:rPr>
          <w:b/>
          <w:color w:val="000000"/>
          <w:szCs w:val="24"/>
        </w:rPr>
      </w:pPr>
      <w:r>
        <w:rPr>
          <w:b/>
          <w:color w:val="000000"/>
          <w:szCs w:val="24"/>
        </w:rPr>
        <w:tab/>
      </w:r>
      <w:r w:rsidRPr="00D6005B">
        <w:rPr>
          <w:b/>
          <w:color w:val="000000"/>
          <w:szCs w:val="24"/>
        </w:rPr>
        <w:t>Estimation and Calculation of Sampling Errors</w:t>
      </w:r>
    </w:p>
    <w:p w:rsidR="006D3765" w:rsidRPr="00B46D1D" w:rsidRDefault="006D3765" w:rsidP="00001D5E">
      <w:pPr>
        <w:keepNext/>
        <w:keepLines/>
        <w:tabs>
          <w:tab w:val="left" w:pos="720"/>
        </w:tabs>
        <w:spacing w:line="240" w:lineRule="auto"/>
        <w:rPr>
          <w:color w:val="000000"/>
          <w:szCs w:val="24"/>
        </w:rPr>
      </w:pPr>
    </w:p>
    <w:p w:rsidR="006D3765" w:rsidRDefault="006D3765" w:rsidP="00001D5E">
      <w:pPr>
        <w:pStyle w:val="P1-StandPara"/>
        <w:tabs>
          <w:tab w:val="left" w:pos="720"/>
        </w:tabs>
        <w:spacing w:line="240" w:lineRule="auto"/>
        <w:ind w:firstLine="0"/>
        <w:mirrorIndents/>
        <w:rPr>
          <w:szCs w:val="24"/>
        </w:rPr>
      </w:pPr>
      <w:r w:rsidRPr="00D6005B">
        <w:rPr>
          <w:szCs w:val="24"/>
        </w:rPr>
        <w:t xml:space="preserve">For estimation purposes, sampling weights reflecting the overall probabilities of selection and differential nonresponse rates will be attached to each data record providing usable SFA data. The </w:t>
      </w:r>
      <w:r w:rsidRPr="00D6005B">
        <w:rPr>
          <w:szCs w:val="24"/>
        </w:rPr>
        <w:lastRenderedPageBreak/>
        <w:t>first step in the weighting process will be to assign a base weight to each sampled SFA. The base weight is equal to the reciprocal of the probability of selecting the SFA for the study, which will vary by sampling stratum under the proposed stratified sample design. Next, the base weights will be adjusted for nonresponse within cells consisting of SFAs that are expected to be homogeneous with respect to response propensity. To determine the appropriate adjustment cells, we will conduct a nonresponse bias analysis to identify characteristics of SFAs that are correlated with nonresponse. The potential set of predictors to be used to define the adjustment cells will include SFA-level characteristics that are available from the FNS database and data from the most recent CCD file. Within these cells, a weighted response rate will be computed and applied to the SFA base weights to obtain the corresponding nonresponse-adjusted weights.</w:t>
      </w:r>
    </w:p>
    <w:p w:rsidR="00B46D1D" w:rsidRPr="00D6005B" w:rsidRDefault="00B46D1D" w:rsidP="00001D5E">
      <w:pPr>
        <w:pStyle w:val="P1-StandPara"/>
        <w:tabs>
          <w:tab w:val="left" w:pos="720"/>
        </w:tabs>
        <w:spacing w:line="240" w:lineRule="auto"/>
        <w:ind w:firstLine="0"/>
        <w:mirrorIndents/>
        <w:rPr>
          <w:szCs w:val="24"/>
        </w:rPr>
      </w:pPr>
    </w:p>
    <w:p w:rsidR="006D3765" w:rsidRDefault="006D3765" w:rsidP="00001D5E">
      <w:pPr>
        <w:pStyle w:val="P1-StandPara"/>
        <w:tabs>
          <w:tab w:val="left" w:pos="720"/>
        </w:tabs>
        <w:spacing w:line="240" w:lineRule="auto"/>
        <w:ind w:firstLine="0"/>
        <w:mirrorIndents/>
        <w:rPr>
          <w:szCs w:val="24"/>
        </w:rPr>
      </w:pPr>
      <w:r w:rsidRPr="00D6005B">
        <w:rPr>
          <w:szCs w:val="24"/>
        </w:rPr>
        <w:t xml:space="preserve">To properly reflect the complex features of the sample design, standard errors of the survey-based estimates will be calculated using jackknife replication. Under the jackknife replication approach, 100 subsamples or "replicates" 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SAS, 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in reflecting statistical adjustments used in weighting such as nonresponse and poststratification (e.g., see Rust, K.F., and Rao, J.N.K., 1996. Variance estimation for complex surveys using replication techniques. </w:t>
      </w:r>
      <w:r w:rsidRPr="00D6005B">
        <w:rPr>
          <w:i/>
          <w:iCs/>
          <w:szCs w:val="24"/>
        </w:rPr>
        <w:t>Statistical Methods in Medical Research</w:t>
      </w:r>
      <w:r w:rsidRPr="00D6005B">
        <w:rPr>
          <w:szCs w:val="24"/>
        </w:rPr>
        <w:t>, 5: 283-310).</w:t>
      </w:r>
    </w:p>
    <w:p w:rsidR="006D3765" w:rsidRDefault="006D3765" w:rsidP="00001D5E"/>
    <w:p w:rsidR="00B46D1D" w:rsidRDefault="00B46D1D" w:rsidP="00001D5E"/>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58" w:name="_Toc282506044"/>
      <w:r w:rsidRPr="0051239A">
        <w:rPr>
          <w:rFonts w:ascii="Garamond" w:hAnsi="Garamond"/>
          <w:color w:val="auto"/>
          <w:sz w:val="24"/>
          <w:szCs w:val="24"/>
        </w:rPr>
        <w:t>B</w:t>
      </w:r>
      <w:r w:rsidR="00D450DF">
        <w:rPr>
          <w:rFonts w:ascii="Garamond" w:hAnsi="Garamond"/>
          <w:color w:val="auto"/>
          <w:sz w:val="24"/>
          <w:szCs w:val="24"/>
        </w:rPr>
        <w:t>.</w:t>
      </w:r>
      <w:r w:rsidRPr="0051239A">
        <w:rPr>
          <w:rFonts w:ascii="Garamond" w:hAnsi="Garamond"/>
          <w:color w:val="auto"/>
          <w:sz w:val="24"/>
          <w:szCs w:val="24"/>
        </w:rPr>
        <w:t>3</w:t>
      </w:r>
      <w:r w:rsidRPr="0051239A">
        <w:rPr>
          <w:rFonts w:ascii="Garamond" w:hAnsi="Garamond"/>
          <w:color w:val="auto"/>
          <w:sz w:val="24"/>
          <w:szCs w:val="24"/>
        </w:rPr>
        <w:tab/>
        <w:t xml:space="preserve">Methods to </w:t>
      </w:r>
      <w:r w:rsidR="00D450DF">
        <w:rPr>
          <w:rFonts w:ascii="Garamond" w:hAnsi="Garamond"/>
          <w:color w:val="auto"/>
          <w:sz w:val="24"/>
          <w:szCs w:val="24"/>
        </w:rPr>
        <w:t>M</w:t>
      </w:r>
      <w:r w:rsidRPr="0051239A">
        <w:rPr>
          <w:rFonts w:ascii="Garamond" w:hAnsi="Garamond"/>
          <w:color w:val="auto"/>
          <w:sz w:val="24"/>
          <w:szCs w:val="24"/>
        </w:rPr>
        <w:t xml:space="preserve">aximize the </w:t>
      </w:r>
      <w:r w:rsidR="00D450DF">
        <w:rPr>
          <w:rFonts w:ascii="Garamond" w:hAnsi="Garamond"/>
          <w:color w:val="auto"/>
          <w:sz w:val="24"/>
          <w:szCs w:val="24"/>
        </w:rPr>
        <w:t>R</w:t>
      </w:r>
      <w:r w:rsidRPr="0051239A">
        <w:rPr>
          <w:rFonts w:ascii="Garamond" w:hAnsi="Garamond"/>
          <w:color w:val="auto"/>
          <w:sz w:val="24"/>
          <w:szCs w:val="24"/>
        </w:rPr>
        <w:t xml:space="preserve">esponse </w:t>
      </w:r>
      <w:r w:rsidR="00D450DF">
        <w:rPr>
          <w:rFonts w:ascii="Garamond" w:hAnsi="Garamond"/>
          <w:color w:val="auto"/>
          <w:sz w:val="24"/>
          <w:szCs w:val="24"/>
        </w:rPr>
        <w:t>R</w:t>
      </w:r>
      <w:r w:rsidRPr="0051239A">
        <w:rPr>
          <w:rFonts w:ascii="Garamond" w:hAnsi="Garamond"/>
          <w:color w:val="auto"/>
          <w:sz w:val="24"/>
          <w:szCs w:val="24"/>
        </w:rPr>
        <w:t xml:space="preserve">ates and to </w:t>
      </w:r>
      <w:r w:rsidR="00D450DF">
        <w:rPr>
          <w:rFonts w:ascii="Garamond" w:hAnsi="Garamond"/>
          <w:color w:val="auto"/>
          <w:sz w:val="24"/>
          <w:szCs w:val="24"/>
        </w:rPr>
        <w:t>D</w:t>
      </w:r>
      <w:r w:rsidRPr="0051239A">
        <w:rPr>
          <w:rFonts w:ascii="Garamond" w:hAnsi="Garamond"/>
          <w:color w:val="auto"/>
          <w:sz w:val="24"/>
          <w:szCs w:val="24"/>
        </w:rPr>
        <w:t xml:space="preserve">eal with </w:t>
      </w:r>
      <w:r w:rsidR="00D450DF">
        <w:rPr>
          <w:rFonts w:ascii="Garamond" w:hAnsi="Garamond"/>
          <w:color w:val="auto"/>
          <w:sz w:val="24"/>
          <w:szCs w:val="24"/>
        </w:rPr>
        <w:t>N</w:t>
      </w:r>
      <w:r w:rsidRPr="0051239A">
        <w:rPr>
          <w:rFonts w:ascii="Garamond" w:hAnsi="Garamond"/>
          <w:color w:val="auto"/>
          <w:sz w:val="24"/>
          <w:szCs w:val="24"/>
        </w:rPr>
        <w:t>onresponse</w:t>
      </w:r>
      <w:bookmarkEnd w:id="58"/>
    </w:p>
    <w:p w:rsidR="006D3765" w:rsidRDefault="006D3765" w:rsidP="00001D5E">
      <w:pPr>
        <w:spacing w:line="240" w:lineRule="auto"/>
        <w:rPr>
          <w:szCs w:val="24"/>
        </w:rPr>
      </w:pPr>
      <w:r w:rsidRPr="00D6005B">
        <w:rPr>
          <w:szCs w:val="24"/>
        </w:rPr>
        <w:t xml:space="preserve">Overall response projections were presented earlier. Achieving this response rate involves locating the sample members and securing participation. We estimate 85 percent of the SFA Directors will either complete a </w:t>
      </w:r>
      <w:r>
        <w:rPr>
          <w:szCs w:val="24"/>
        </w:rPr>
        <w:t xml:space="preserve">self administered paper survey or the </w:t>
      </w:r>
      <w:r w:rsidRPr="00D6005B">
        <w:rPr>
          <w:szCs w:val="24"/>
        </w:rPr>
        <w:t xml:space="preserve">web-administered survey. We also expect all State </w:t>
      </w:r>
      <w:r>
        <w:rPr>
          <w:szCs w:val="24"/>
        </w:rPr>
        <w:t xml:space="preserve">Agency </w:t>
      </w:r>
      <w:r w:rsidRPr="00D6005B">
        <w:rPr>
          <w:szCs w:val="24"/>
        </w:rPr>
        <w:t>Child Nutrition (CN) Directors to complete the surveys.</w:t>
      </w:r>
    </w:p>
    <w:p w:rsidR="006D3765" w:rsidRPr="00D6005B" w:rsidRDefault="006D3765" w:rsidP="00001D5E">
      <w:pPr>
        <w:spacing w:line="240" w:lineRule="auto"/>
        <w:ind w:firstLine="720"/>
        <w:rPr>
          <w:szCs w:val="24"/>
        </w:rPr>
      </w:pPr>
    </w:p>
    <w:p w:rsidR="006D3765" w:rsidRDefault="006D3765" w:rsidP="00001D5E">
      <w:pPr>
        <w:spacing w:line="240" w:lineRule="auto"/>
        <w:rPr>
          <w:szCs w:val="24"/>
        </w:rPr>
      </w:pPr>
      <w:r w:rsidRPr="00D6005B">
        <w:rPr>
          <w:szCs w:val="24"/>
        </w:rPr>
        <w:t>Below we describe procedures to be followed to maximize the number of sample members who complete the survey:</w:t>
      </w:r>
    </w:p>
    <w:p w:rsidR="00B46D1D" w:rsidRPr="00D6005B" w:rsidRDefault="00B46D1D" w:rsidP="00001D5E">
      <w:pPr>
        <w:spacing w:line="240" w:lineRule="auto"/>
        <w:rPr>
          <w:szCs w:val="24"/>
        </w:rPr>
      </w:pP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The letters inviting SFA Directors and State Agency CN Directors to participate in the surveys will be very carefully developed to emphasize the importance of this study and how the information will help the Food and Nutrition Service (FNS) to better understand and address current policy issues related to Special Nutrition Program (SNP) operations.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Before the SFAs are invited to participate in the study, the contractor will gain support from relevant associations representing organizations with an interest in the success of this study (e.g. School Nutrition Association) and Food Service Management Companies managing school meals programs on behalf of SFAs.</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lastRenderedPageBreak/>
        <w:t>Designated FNS regional staff will serve as regional study liaisons and be kept closely informed of the project so that they will be able to answer questions from SFAs and encourage participation.</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The contractor will have a toll free number that SFAs can call to ask any questions related to the study.</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 Sampled SFA Directors will have the option of completing the survey using the mode of their choice (hard copy</w:t>
      </w:r>
      <w:r>
        <w:rPr>
          <w:szCs w:val="24"/>
        </w:rPr>
        <w:t xml:space="preserve"> or</w:t>
      </w:r>
      <w:r w:rsidRPr="00D6005B">
        <w:rPr>
          <w:szCs w:val="24"/>
        </w:rPr>
        <w:t xml:space="preserve"> web). The State CN Directors will have the option of completing a hard copy survey or a telephone survey.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We will follow up by telephone with all sampled SFA and the State CN Directors who do not complete the survey within a specified period and urge them to complete the survey. At that point if the</w:t>
      </w:r>
      <w:r>
        <w:rPr>
          <w:szCs w:val="24"/>
        </w:rPr>
        <w:t xml:space="preserve"> State Directors </w:t>
      </w:r>
      <w:r w:rsidRPr="00D6005B">
        <w:rPr>
          <w:szCs w:val="24"/>
        </w:rPr>
        <w:t xml:space="preserve">prefer to complete the survey over the telephone, a telephone interviewer will administer the survey over the telephone. </w:t>
      </w:r>
      <w:r>
        <w:rPr>
          <w:szCs w:val="24"/>
        </w:rPr>
        <w:t>The SFA Directors will not be given the option of completing a telephone survey because they need to gather data to complete the survey</w:t>
      </w:r>
      <w:ins w:id="59" w:author="rhorje" w:date="2011-01-24T08:04:00Z">
        <w:r w:rsidR="00CE4A76">
          <w:rPr>
            <w:szCs w:val="24"/>
          </w:rPr>
          <w:t>,</w:t>
        </w:r>
      </w:ins>
      <w:r>
        <w:rPr>
          <w:szCs w:val="24"/>
        </w:rPr>
        <w:t xml:space="preserve"> and it is not practical to complete the SFA survey on the telephone.</w:t>
      </w:r>
    </w:p>
    <w:p w:rsidR="006D3765"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Follow-up reminders will be sent either by email (if an email address is available) or by </w:t>
      </w:r>
      <w:r>
        <w:rPr>
          <w:szCs w:val="24"/>
        </w:rPr>
        <w:t>r</w:t>
      </w:r>
      <w:r w:rsidRPr="00D6005B">
        <w:rPr>
          <w:szCs w:val="24"/>
        </w:rPr>
        <w:t xml:space="preserve">egular mail to respondents who have not mailed the survey or completed the web survey. </w:t>
      </w:r>
    </w:p>
    <w:p w:rsidR="006D3765" w:rsidRPr="00D6005B" w:rsidRDefault="006D3765" w:rsidP="00001D5E">
      <w:pPr>
        <w:pStyle w:val="ListParagraph"/>
        <w:spacing w:after="0" w:line="240" w:lineRule="auto"/>
        <w:ind w:left="1260"/>
        <w:contextualSpacing w:val="0"/>
        <w:rPr>
          <w:rFonts w:ascii="Garamond" w:hAnsi="Garamond"/>
          <w:sz w:val="24"/>
          <w:szCs w:val="24"/>
        </w:rPr>
      </w:pPr>
    </w:p>
    <w:p w:rsidR="006D3765" w:rsidRDefault="006D3765" w:rsidP="00001D5E">
      <w:pPr>
        <w:spacing w:line="240" w:lineRule="auto"/>
        <w:ind w:firstLine="720"/>
        <w:rPr>
          <w:szCs w:val="24"/>
        </w:rPr>
      </w:pPr>
      <w:r w:rsidRPr="00D6005B">
        <w:rPr>
          <w:szCs w:val="24"/>
        </w:rPr>
        <w:t>The following procedures will be used to maximize the completion rates for surveys that are administered by telephone</w:t>
      </w:r>
      <w:ins w:id="60" w:author="rhorje" w:date="2011-01-24T08:04:00Z">
        <w:r w:rsidR="00CE4A76">
          <w:rPr>
            <w:szCs w:val="24"/>
          </w:rPr>
          <w:t>:</w:t>
        </w:r>
      </w:ins>
      <w:del w:id="61" w:author="rhorje" w:date="2011-01-24T08:04:00Z">
        <w:r w:rsidRPr="00D6005B" w:rsidDel="00CE4A76">
          <w:rPr>
            <w:szCs w:val="24"/>
          </w:rPr>
          <w:delText>.</w:delText>
        </w:r>
      </w:del>
    </w:p>
    <w:p w:rsidR="00B46D1D" w:rsidRPr="00D6005B" w:rsidRDefault="00B46D1D" w:rsidP="00001D5E">
      <w:pPr>
        <w:spacing w:line="240" w:lineRule="auto"/>
        <w:ind w:firstLine="720"/>
        <w:rPr>
          <w:szCs w:val="24"/>
        </w:rPr>
      </w:pP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Use a core of interviewers with experience working on telephone surveys, particularly interviewers who have proven their ability to obtain cooperation from a high proportion of sample members</w:t>
      </w:r>
      <w:ins w:id="62" w:author="rhorje" w:date="2011-01-24T08:04:00Z">
        <w:r w:rsidR="00CE4A76">
          <w:rPr>
            <w:szCs w:val="24"/>
          </w:rPr>
          <w:t>,</w:t>
        </w:r>
      </w:ins>
      <w:r>
        <w:rPr>
          <w:szCs w:val="24"/>
        </w:rPr>
        <w:t xml:space="preserve"> to administer the survey over the telephone to State Agency CN Directors who do not complete the hard copy survey</w:t>
      </w:r>
      <w:r w:rsidRPr="00D6005B">
        <w:rPr>
          <w:szCs w:val="24"/>
        </w:rPr>
        <w:t>.</w:t>
      </w:r>
    </w:p>
    <w:p w:rsidR="006D3765" w:rsidRPr="00D6005B" w:rsidRDefault="006D3765" w:rsidP="00B46D1D">
      <w:pPr>
        <w:pStyle w:val="N1-1stBullet"/>
        <w:tabs>
          <w:tab w:val="clear" w:pos="1152"/>
          <w:tab w:val="num" w:pos="1080"/>
        </w:tabs>
        <w:spacing w:after="0" w:line="240" w:lineRule="auto"/>
        <w:ind w:left="1080" w:hanging="504"/>
        <w:rPr>
          <w:szCs w:val="24"/>
        </w:rPr>
      </w:pPr>
      <w:r>
        <w:rPr>
          <w:szCs w:val="24"/>
        </w:rPr>
        <w:t xml:space="preserve">All telephone interviewers will </w:t>
      </w:r>
      <w:r w:rsidRPr="00D6005B">
        <w:rPr>
          <w:szCs w:val="24"/>
        </w:rPr>
        <w:t>complete training specific to this study</w:t>
      </w:r>
      <w:r>
        <w:rPr>
          <w:szCs w:val="24"/>
        </w:rPr>
        <w:t xml:space="preserve">.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Use call scheduling procedures that are designed to call numbers at different times of the day </w:t>
      </w:r>
      <w:r>
        <w:rPr>
          <w:szCs w:val="24"/>
        </w:rPr>
        <w:t xml:space="preserve">(between 8am and 6pm) </w:t>
      </w:r>
      <w:r w:rsidRPr="00D6005B">
        <w:rPr>
          <w:szCs w:val="24"/>
        </w:rPr>
        <w:t>and week</w:t>
      </w:r>
      <w:r>
        <w:rPr>
          <w:szCs w:val="24"/>
        </w:rPr>
        <w:t xml:space="preserve"> (Monday through Friday)</w:t>
      </w:r>
      <w:r w:rsidRPr="00D6005B">
        <w:rPr>
          <w:szCs w:val="24"/>
        </w:rPr>
        <w:t xml:space="preserve">, to improve the chances of finding a respondent at </w:t>
      </w:r>
      <w:r>
        <w:rPr>
          <w:szCs w:val="24"/>
        </w:rPr>
        <w:t>work</w:t>
      </w:r>
      <w:r w:rsidRPr="00D6005B">
        <w:rPr>
          <w:szCs w:val="24"/>
        </w:rPr>
        <w:t>.</w:t>
      </w:r>
      <w:r>
        <w:rPr>
          <w:szCs w:val="24"/>
        </w:rPr>
        <w:t xml:space="preserve">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Make every reasonable effort to obtain an interview at the initial contact, but allow respondents flexibility in scheduling appointments to be interviewed.</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Conduct silent monitoring of interviews to identify and promptly correct behaviors that could be inviting refusals or otherwise contributing to low cooperation rates.</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 xml:space="preserve">Leave a message on voice mail in order to let the respondent know the call was </w:t>
      </w:r>
      <w:r>
        <w:rPr>
          <w:szCs w:val="24"/>
        </w:rPr>
        <w:t>for</w:t>
      </w:r>
      <w:r w:rsidRPr="00D6005B">
        <w:rPr>
          <w:szCs w:val="24"/>
        </w:rPr>
        <w:t xml:space="preserve"> a research study.</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Provide a toll-free number for respondents to call to verify the study’s legitimacy or to ask other questions about the study.</w:t>
      </w:r>
      <w:r w:rsidR="00AE1010">
        <w:rPr>
          <w:szCs w:val="24"/>
        </w:rPr>
        <w:t xml:space="preserve"> </w:t>
      </w:r>
    </w:p>
    <w:p w:rsidR="006D3765" w:rsidRPr="00D6005B" w:rsidRDefault="006D3765" w:rsidP="00B46D1D">
      <w:pPr>
        <w:pStyle w:val="N1-1stBullet"/>
        <w:tabs>
          <w:tab w:val="clear" w:pos="1152"/>
          <w:tab w:val="num" w:pos="1080"/>
        </w:tabs>
        <w:spacing w:after="0" w:line="240" w:lineRule="auto"/>
        <w:ind w:left="1080" w:hanging="504"/>
        <w:rPr>
          <w:szCs w:val="24"/>
        </w:rPr>
      </w:pPr>
      <w:r w:rsidRPr="00D6005B">
        <w:rPr>
          <w:szCs w:val="24"/>
        </w:rPr>
        <w:t>Require many unsuccessful call attempts to a number without reaching someone before considering whether to treat the case as “unable to contact.”</w:t>
      </w:r>
    </w:p>
    <w:p w:rsidR="006D3765" w:rsidRPr="00B46D1D" w:rsidRDefault="006D3765" w:rsidP="00B46D1D">
      <w:pPr>
        <w:pStyle w:val="N1-1stBullet"/>
        <w:tabs>
          <w:tab w:val="clear" w:pos="1152"/>
          <w:tab w:val="num" w:pos="1080"/>
        </w:tabs>
        <w:spacing w:after="0" w:line="240" w:lineRule="auto"/>
        <w:ind w:left="1080" w:hanging="504"/>
        <w:rPr>
          <w:szCs w:val="24"/>
        </w:rPr>
      </w:pPr>
      <w:r w:rsidRPr="00D6005B">
        <w:rPr>
          <w:szCs w:val="24"/>
        </w:rPr>
        <w:t>Implement refusal conversion efforts for first-time refusals and use interviewers who are skilled at refusal conversion and will not unduly pressure the respondent.</w:t>
      </w:r>
    </w:p>
    <w:p w:rsidR="006D3765" w:rsidRPr="00B46D1D" w:rsidRDefault="006D3765" w:rsidP="00B46D1D">
      <w:pPr>
        <w:pStyle w:val="ListParagraph"/>
        <w:spacing w:after="0" w:line="240" w:lineRule="auto"/>
        <w:ind w:left="0"/>
        <w:contextualSpacing w:val="0"/>
        <w:rPr>
          <w:rFonts w:ascii="Garamond" w:hAnsi="Garamond"/>
          <w:sz w:val="24"/>
          <w:szCs w:val="24"/>
        </w:rPr>
      </w:pPr>
    </w:p>
    <w:p w:rsidR="00B46D1D" w:rsidRPr="00B46D1D" w:rsidRDefault="00B46D1D" w:rsidP="00B46D1D">
      <w:pPr>
        <w:pStyle w:val="ListParagraph"/>
        <w:spacing w:after="0" w:line="240" w:lineRule="auto"/>
        <w:ind w:left="0"/>
        <w:contextualSpacing w:val="0"/>
        <w:rPr>
          <w:rFonts w:ascii="Garamond" w:hAnsi="Garamond"/>
          <w:sz w:val="24"/>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63" w:name="_Toc282506045"/>
      <w:r w:rsidRPr="0051239A">
        <w:rPr>
          <w:rFonts w:ascii="Garamond" w:hAnsi="Garamond"/>
          <w:color w:val="auto"/>
          <w:sz w:val="24"/>
          <w:szCs w:val="24"/>
        </w:rPr>
        <w:t>B</w:t>
      </w:r>
      <w:r w:rsidR="00D450DF">
        <w:rPr>
          <w:rFonts w:ascii="Garamond" w:hAnsi="Garamond"/>
          <w:color w:val="auto"/>
          <w:sz w:val="24"/>
          <w:szCs w:val="24"/>
        </w:rPr>
        <w:t>.</w:t>
      </w:r>
      <w:r w:rsidRPr="0051239A">
        <w:rPr>
          <w:rFonts w:ascii="Garamond" w:hAnsi="Garamond"/>
          <w:color w:val="auto"/>
          <w:sz w:val="24"/>
          <w:szCs w:val="24"/>
        </w:rPr>
        <w:t>4</w:t>
      </w:r>
      <w:r w:rsidRPr="0051239A">
        <w:rPr>
          <w:rFonts w:ascii="Garamond" w:hAnsi="Garamond"/>
          <w:color w:val="auto"/>
          <w:sz w:val="24"/>
          <w:szCs w:val="24"/>
        </w:rPr>
        <w:tab/>
        <w:t xml:space="preserve">Test of </w:t>
      </w:r>
      <w:r w:rsidR="00D450DF">
        <w:rPr>
          <w:rFonts w:ascii="Garamond" w:hAnsi="Garamond"/>
          <w:color w:val="auto"/>
          <w:sz w:val="24"/>
          <w:szCs w:val="24"/>
        </w:rPr>
        <w:t>P</w:t>
      </w:r>
      <w:r w:rsidRPr="0051239A">
        <w:rPr>
          <w:rFonts w:ascii="Garamond" w:hAnsi="Garamond"/>
          <w:color w:val="auto"/>
          <w:sz w:val="24"/>
          <w:szCs w:val="24"/>
        </w:rPr>
        <w:t xml:space="preserve">rocedures or </w:t>
      </w:r>
      <w:r w:rsidR="00D450DF">
        <w:rPr>
          <w:rFonts w:ascii="Garamond" w:hAnsi="Garamond"/>
          <w:color w:val="auto"/>
          <w:sz w:val="24"/>
          <w:szCs w:val="24"/>
        </w:rPr>
        <w:t>M</w:t>
      </w:r>
      <w:r w:rsidRPr="0051239A">
        <w:rPr>
          <w:rFonts w:ascii="Garamond" w:hAnsi="Garamond"/>
          <w:color w:val="auto"/>
          <w:sz w:val="24"/>
          <w:szCs w:val="24"/>
        </w:rPr>
        <w:t xml:space="preserve">ethods to be </w:t>
      </w:r>
      <w:r w:rsidR="00D450DF">
        <w:rPr>
          <w:rFonts w:ascii="Garamond" w:hAnsi="Garamond"/>
          <w:color w:val="auto"/>
          <w:sz w:val="24"/>
          <w:szCs w:val="24"/>
        </w:rPr>
        <w:t>U</w:t>
      </w:r>
      <w:r w:rsidRPr="0051239A">
        <w:rPr>
          <w:rFonts w:ascii="Garamond" w:hAnsi="Garamond"/>
          <w:color w:val="auto"/>
          <w:sz w:val="24"/>
          <w:szCs w:val="24"/>
        </w:rPr>
        <w:t>ndertaken</w:t>
      </w:r>
      <w:bookmarkEnd w:id="63"/>
    </w:p>
    <w:p w:rsidR="006D3765" w:rsidRDefault="0094216B" w:rsidP="00001D5E">
      <w:pPr>
        <w:pStyle w:val="BodyTextIndent3"/>
        <w:spacing w:line="240" w:lineRule="auto"/>
        <w:ind w:firstLine="0"/>
        <w:rPr>
          <w:rFonts w:ascii="Garamond" w:hAnsi="Garamond"/>
          <w:sz w:val="24"/>
          <w:szCs w:val="24"/>
        </w:rPr>
      </w:pPr>
      <w:r>
        <w:rPr>
          <w:rFonts w:ascii="Garamond" w:hAnsi="Garamond"/>
          <w:sz w:val="24"/>
          <w:szCs w:val="24"/>
        </w:rPr>
        <w:t xml:space="preserve">The discussion below provides the results of the </w:t>
      </w:r>
      <w:r w:rsidR="006D3765">
        <w:rPr>
          <w:rFonts w:ascii="Garamond" w:hAnsi="Garamond"/>
          <w:sz w:val="24"/>
          <w:szCs w:val="24"/>
        </w:rPr>
        <w:t xml:space="preserve">feasibility study and </w:t>
      </w:r>
      <w:r>
        <w:rPr>
          <w:rFonts w:ascii="Garamond" w:hAnsi="Garamond"/>
          <w:sz w:val="24"/>
          <w:szCs w:val="24"/>
        </w:rPr>
        <w:t xml:space="preserve">the </w:t>
      </w:r>
      <w:r w:rsidR="006D3765">
        <w:rPr>
          <w:rFonts w:ascii="Garamond" w:hAnsi="Garamond"/>
          <w:sz w:val="24"/>
          <w:szCs w:val="24"/>
        </w:rPr>
        <w:t xml:space="preserve">pretest of the survey </w:t>
      </w:r>
      <w:r w:rsidR="006D3765">
        <w:rPr>
          <w:rFonts w:ascii="Garamond" w:hAnsi="Garamond"/>
          <w:sz w:val="24"/>
          <w:szCs w:val="24"/>
        </w:rPr>
        <w:lastRenderedPageBreak/>
        <w:t xml:space="preserve">instruments. </w:t>
      </w:r>
    </w:p>
    <w:p w:rsidR="006D3765" w:rsidRPr="00D6005B" w:rsidRDefault="006D3765" w:rsidP="00001D5E">
      <w:pPr>
        <w:pStyle w:val="BodyTextIndent3"/>
        <w:spacing w:line="240" w:lineRule="auto"/>
        <w:ind w:firstLine="0"/>
        <w:rPr>
          <w:rFonts w:ascii="Garamond" w:hAnsi="Garamond"/>
          <w:sz w:val="24"/>
          <w:szCs w:val="24"/>
        </w:rPr>
      </w:pPr>
    </w:p>
    <w:p w:rsidR="006D3765" w:rsidRDefault="006D3765" w:rsidP="00001D5E">
      <w:pPr>
        <w:pStyle w:val="P1-StandPara"/>
        <w:spacing w:line="240" w:lineRule="auto"/>
        <w:ind w:firstLine="0"/>
        <w:rPr>
          <w:szCs w:val="24"/>
        </w:rPr>
      </w:pPr>
      <w:r w:rsidRPr="00E04E32">
        <w:rPr>
          <w:b/>
          <w:szCs w:val="24"/>
        </w:rPr>
        <w:t>Feasibility stud</w:t>
      </w:r>
      <w:r>
        <w:rPr>
          <w:b/>
          <w:szCs w:val="24"/>
        </w:rPr>
        <w:t>y</w:t>
      </w:r>
      <w:r w:rsidRPr="00E04E32">
        <w:rPr>
          <w:b/>
          <w:szCs w:val="24"/>
        </w:rPr>
        <w:t>.</w:t>
      </w:r>
      <w:r w:rsidRPr="00E04E32">
        <w:rPr>
          <w:szCs w:val="24"/>
        </w:rPr>
        <w:t xml:space="preserve"> </w:t>
      </w:r>
      <w:r>
        <w:rPr>
          <w:szCs w:val="24"/>
        </w:rPr>
        <w:t>W</w:t>
      </w:r>
      <w:r w:rsidRPr="00E04E32">
        <w:rPr>
          <w:szCs w:val="24"/>
        </w:rPr>
        <w:t xml:space="preserve">e </w:t>
      </w:r>
      <w:r w:rsidR="0094216B">
        <w:rPr>
          <w:szCs w:val="24"/>
        </w:rPr>
        <w:t>contacted several</w:t>
      </w:r>
      <w:r>
        <w:rPr>
          <w:szCs w:val="24"/>
        </w:rPr>
        <w:t xml:space="preserve"> </w:t>
      </w:r>
      <w:r w:rsidR="0094216B">
        <w:rPr>
          <w:szCs w:val="24"/>
        </w:rPr>
        <w:t xml:space="preserve">of the </w:t>
      </w:r>
      <w:r>
        <w:rPr>
          <w:szCs w:val="24"/>
        </w:rPr>
        <w:t xml:space="preserve">SFA Directors </w:t>
      </w:r>
      <w:r w:rsidR="0094216B">
        <w:rPr>
          <w:szCs w:val="24"/>
        </w:rPr>
        <w:t xml:space="preserve">and one State Agency CN Director </w:t>
      </w:r>
      <w:r>
        <w:rPr>
          <w:szCs w:val="24"/>
        </w:rPr>
        <w:t xml:space="preserve">who completed the questionnaires </w:t>
      </w:r>
      <w:r w:rsidRPr="00E04E32">
        <w:rPr>
          <w:szCs w:val="24"/>
        </w:rPr>
        <w:t xml:space="preserve">to </w:t>
      </w:r>
      <w:r w:rsidR="0094216B">
        <w:rPr>
          <w:szCs w:val="24"/>
        </w:rPr>
        <w:t>discuss</w:t>
      </w:r>
      <w:r w:rsidRPr="00E04E32">
        <w:rPr>
          <w:szCs w:val="24"/>
        </w:rPr>
        <w:t xml:space="preserve"> </w:t>
      </w:r>
      <w:r>
        <w:rPr>
          <w:szCs w:val="24"/>
        </w:rPr>
        <w:t xml:space="preserve">their responses to the questions they found </w:t>
      </w:r>
      <w:r w:rsidR="0094216B">
        <w:rPr>
          <w:szCs w:val="24"/>
        </w:rPr>
        <w:t>difficult</w:t>
      </w:r>
      <w:r>
        <w:rPr>
          <w:szCs w:val="24"/>
        </w:rPr>
        <w:t xml:space="preserve"> to answer. </w:t>
      </w:r>
      <w:r w:rsidR="0094216B">
        <w:rPr>
          <w:szCs w:val="24"/>
        </w:rPr>
        <w:t>During the call w</w:t>
      </w:r>
      <w:r>
        <w:rPr>
          <w:szCs w:val="24"/>
        </w:rPr>
        <w:t xml:space="preserve">e probed </w:t>
      </w:r>
      <w:r w:rsidRPr="00E04E32">
        <w:rPr>
          <w:szCs w:val="24"/>
        </w:rPr>
        <w:t xml:space="preserve">for clarity, appropriate use of definitions and terms, and the level of ease for respondents to gather the requested information. </w:t>
      </w:r>
      <w:r>
        <w:rPr>
          <w:szCs w:val="24"/>
        </w:rPr>
        <w:t xml:space="preserve">The feasibility study </w:t>
      </w:r>
      <w:r w:rsidRPr="00E04E32">
        <w:rPr>
          <w:szCs w:val="24"/>
        </w:rPr>
        <w:t>help</w:t>
      </w:r>
      <w:r>
        <w:rPr>
          <w:szCs w:val="24"/>
        </w:rPr>
        <w:t>ed</w:t>
      </w:r>
      <w:r w:rsidRPr="00E04E32">
        <w:rPr>
          <w:szCs w:val="24"/>
        </w:rPr>
        <w:t xml:space="preserve"> </w:t>
      </w:r>
      <w:r>
        <w:rPr>
          <w:szCs w:val="24"/>
        </w:rPr>
        <w:t xml:space="preserve">us understand whether </w:t>
      </w:r>
      <w:r w:rsidRPr="00E04E32">
        <w:rPr>
          <w:szCs w:val="24"/>
        </w:rPr>
        <w:t>th</w:t>
      </w:r>
      <w:r>
        <w:rPr>
          <w:szCs w:val="24"/>
        </w:rPr>
        <w:t>e</w:t>
      </w:r>
      <w:r w:rsidRPr="00E04E32">
        <w:rPr>
          <w:szCs w:val="24"/>
        </w:rPr>
        <w:t xml:space="preserve"> </w:t>
      </w:r>
      <w:r>
        <w:rPr>
          <w:szCs w:val="24"/>
        </w:rPr>
        <w:t xml:space="preserve">SFA and State Agency CN directors </w:t>
      </w:r>
      <w:r w:rsidRPr="00E04E32">
        <w:rPr>
          <w:szCs w:val="24"/>
        </w:rPr>
        <w:t>are able to provide the data as requested in the draft survey items</w:t>
      </w:r>
      <w:r>
        <w:rPr>
          <w:szCs w:val="24"/>
        </w:rPr>
        <w:t xml:space="preserve">. </w:t>
      </w:r>
      <w:r w:rsidR="0094216B">
        <w:rPr>
          <w:szCs w:val="24"/>
        </w:rPr>
        <w:t xml:space="preserve">We determined that </w:t>
      </w:r>
      <w:r>
        <w:rPr>
          <w:szCs w:val="24"/>
        </w:rPr>
        <w:t xml:space="preserve">SFA </w:t>
      </w:r>
      <w:r w:rsidR="0094216B">
        <w:rPr>
          <w:szCs w:val="24"/>
        </w:rPr>
        <w:t>Directors</w:t>
      </w:r>
      <w:r>
        <w:rPr>
          <w:szCs w:val="24"/>
        </w:rPr>
        <w:t xml:space="preserve"> found it hard to report income and expenditure information broken down by all the categories identified in the </w:t>
      </w:r>
      <w:r w:rsidR="0094216B">
        <w:rPr>
          <w:szCs w:val="24"/>
        </w:rPr>
        <w:t xml:space="preserve">SFA </w:t>
      </w:r>
      <w:r>
        <w:rPr>
          <w:szCs w:val="24"/>
        </w:rPr>
        <w:t>survey.</w:t>
      </w:r>
      <w:r w:rsidRPr="00E04E32">
        <w:rPr>
          <w:szCs w:val="24"/>
        </w:rPr>
        <w:t xml:space="preserve"> </w:t>
      </w:r>
    </w:p>
    <w:p w:rsidR="006D3765" w:rsidRDefault="006D3765" w:rsidP="00001D5E">
      <w:pPr>
        <w:pStyle w:val="P1-StandPara"/>
        <w:spacing w:line="240" w:lineRule="auto"/>
        <w:rPr>
          <w:szCs w:val="24"/>
        </w:rPr>
      </w:pPr>
    </w:p>
    <w:p w:rsidR="006D3765" w:rsidRPr="006C0007" w:rsidRDefault="006D3765" w:rsidP="00001D5E">
      <w:pPr>
        <w:autoSpaceDE w:val="0"/>
        <w:autoSpaceDN w:val="0"/>
        <w:adjustRightInd w:val="0"/>
        <w:spacing w:line="240" w:lineRule="auto"/>
        <w:rPr>
          <w:szCs w:val="24"/>
        </w:rPr>
      </w:pPr>
      <w:r w:rsidRPr="006C0007">
        <w:rPr>
          <w:b/>
          <w:szCs w:val="24"/>
        </w:rPr>
        <w:t xml:space="preserve">Pretest. </w:t>
      </w:r>
      <w:r w:rsidRPr="003E19C2">
        <w:rPr>
          <w:szCs w:val="24"/>
        </w:rPr>
        <w:t xml:space="preserve">A paper version of </w:t>
      </w:r>
      <w:r w:rsidR="00AA67FC">
        <w:rPr>
          <w:szCs w:val="24"/>
        </w:rPr>
        <w:t>each survey</w:t>
      </w:r>
      <w:r w:rsidR="00876F11">
        <w:rPr>
          <w:szCs w:val="24"/>
        </w:rPr>
        <w:t xml:space="preserve"> was</w:t>
      </w:r>
      <w:r>
        <w:rPr>
          <w:szCs w:val="24"/>
        </w:rPr>
        <w:t xml:space="preserve"> pretested with </w:t>
      </w:r>
      <w:ins w:id="64" w:author="rhorje" w:date="2011-01-24T08:04:00Z">
        <w:r w:rsidR="00CE4A76">
          <w:rPr>
            <w:szCs w:val="24"/>
          </w:rPr>
          <w:t>[</w:t>
        </w:r>
      </w:ins>
      <w:r>
        <w:rPr>
          <w:szCs w:val="24"/>
        </w:rPr>
        <w:t>7 SFA directors</w:t>
      </w:r>
      <w:ins w:id="65" w:author="rhorje" w:date="2011-01-24T08:04:00Z">
        <w:r w:rsidR="00CE4A76">
          <w:rPr>
            <w:szCs w:val="24"/>
          </w:rPr>
          <w:t>]</w:t>
        </w:r>
      </w:ins>
      <w:r>
        <w:rPr>
          <w:szCs w:val="24"/>
        </w:rPr>
        <w:t xml:space="preserve"> and 3 State Agency CN Directors. </w:t>
      </w:r>
      <w:r w:rsidRPr="006C0007">
        <w:rPr>
          <w:szCs w:val="24"/>
        </w:rPr>
        <w:t xml:space="preserve">Westat purposively selected </w:t>
      </w:r>
      <w:ins w:id="66" w:author="rhorje" w:date="2011-01-24T08:04:00Z">
        <w:r w:rsidR="00CE4A76">
          <w:rPr>
            <w:szCs w:val="24"/>
          </w:rPr>
          <w:t>[</w:t>
        </w:r>
      </w:ins>
      <w:r w:rsidRPr="006C0007">
        <w:rPr>
          <w:szCs w:val="24"/>
        </w:rPr>
        <w:t>24 SFAs</w:t>
      </w:r>
      <w:ins w:id="67" w:author="rhorje" w:date="2011-01-24T08:04:00Z">
        <w:r w:rsidR="00CE4A76">
          <w:rPr>
            <w:szCs w:val="24"/>
          </w:rPr>
          <w:t>] [How did you go from 7</w:t>
        </w:r>
      </w:ins>
      <w:ins w:id="68" w:author="rhorje" w:date="2011-01-24T08:05:00Z">
        <w:r w:rsidR="00CE4A76">
          <w:rPr>
            <w:szCs w:val="24"/>
          </w:rPr>
          <w:t xml:space="preserve"> SFA directors to 24 SFAs?]</w:t>
        </w:r>
      </w:ins>
      <w:r w:rsidRPr="006C0007">
        <w:rPr>
          <w:szCs w:val="24"/>
        </w:rPr>
        <w:t xml:space="preserve"> taking into account their representation across all FNS regions, student enrollment ranging from small (1,000 and 2,500 students) to large (25,000 and 100,000 students),</w:t>
      </w:r>
      <w:r w:rsidRPr="006C0007" w:rsidDel="00AE0917">
        <w:rPr>
          <w:szCs w:val="24"/>
        </w:rPr>
        <w:t xml:space="preserve"> </w:t>
      </w:r>
      <w:r w:rsidRPr="006C0007">
        <w:rPr>
          <w:szCs w:val="24"/>
        </w:rPr>
        <w:t>and poverty status (percent of students eligible for free/reduced priced lunch).</w:t>
      </w:r>
      <w:r w:rsidR="00AE1010">
        <w:rPr>
          <w:szCs w:val="24"/>
        </w:rPr>
        <w:t xml:space="preserve"> </w:t>
      </w:r>
      <w:r w:rsidRPr="006C0007">
        <w:rPr>
          <w:szCs w:val="24"/>
        </w:rPr>
        <w:t>For the State Agency Child Nutrition Director Survey we attempted to recruit 4 states (Texas, Minnesota, and Louisiana</w:t>
      </w:r>
      <w:r w:rsidR="0094216B">
        <w:rPr>
          <w:szCs w:val="24"/>
        </w:rPr>
        <w:t xml:space="preserve"> and Maryland</w:t>
      </w:r>
      <w:r w:rsidRPr="006C0007">
        <w:rPr>
          <w:szCs w:val="24"/>
        </w:rPr>
        <w:t>)</w:t>
      </w:r>
      <w:r w:rsidR="00AC4FF9">
        <w:rPr>
          <w:szCs w:val="24"/>
        </w:rPr>
        <w:t>, 3 of which participated (Minnesota was unable to participate)</w:t>
      </w:r>
      <w:r w:rsidRPr="006C0007">
        <w:rPr>
          <w:szCs w:val="24"/>
        </w:rPr>
        <w:t>.</w:t>
      </w:r>
      <w:r w:rsidR="00AE1010">
        <w:rPr>
          <w:szCs w:val="24"/>
        </w:rPr>
        <w:t xml:space="preserve"> </w:t>
      </w:r>
    </w:p>
    <w:p w:rsidR="006D3765" w:rsidRDefault="006D3765" w:rsidP="00001D5E">
      <w:pPr>
        <w:pStyle w:val="P1-StandPara"/>
        <w:spacing w:line="240" w:lineRule="auto"/>
        <w:ind w:firstLine="0"/>
        <w:rPr>
          <w:szCs w:val="24"/>
        </w:rPr>
      </w:pPr>
    </w:p>
    <w:p w:rsidR="006D3765" w:rsidRPr="00E04E32" w:rsidRDefault="006D3765" w:rsidP="00001D5E">
      <w:pPr>
        <w:pStyle w:val="P1-StandPara"/>
        <w:spacing w:line="240" w:lineRule="auto"/>
        <w:ind w:firstLine="0"/>
        <w:rPr>
          <w:szCs w:val="24"/>
        </w:rPr>
      </w:pPr>
      <w:r w:rsidRPr="006C0007">
        <w:rPr>
          <w:szCs w:val="24"/>
        </w:rPr>
        <w:t xml:space="preserve">The purpose of the pretest </w:t>
      </w:r>
      <w:r>
        <w:rPr>
          <w:szCs w:val="24"/>
        </w:rPr>
        <w:t>was</w:t>
      </w:r>
      <w:r w:rsidRPr="006C0007">
        <w:rPr>
          <w:szCs w:val="24"/>
        </w:rPr>
        <w:t xml:space="preserve"> to test the questionnaire, focusing on (1) clarity of the wording, (2) availability of the information, and (3) response burden. </w:t>
      </w:r>
      <w:r>
        <w:rPr>
          <w:szCs w:val="24"/>
        </w:rPr>
        <w:t>Respondents reported that the time taken to complete the survey was far more than the original 1hour estimated. Based on this feedback, we are working on shortening both surveys to reduce the burden on the respondents. Additionally respondents provided valuable feedback on question wording as well as questions that were hard to respond to. S</w:t>
      </w:r>
      <w:r w:rsidR="0094216B">
        <w:rPr>
          <w:szCs w:val="24"/>
        </w:rPr>
        <w:t xml:space="preserve">everal </w:t>
      </w:r>
      <w:r>
        <w:rPr>
          <w:szCs w:val="24"/>
        </w:rPr>
        <w:t xml:space="preserve">questions </w:t>
      </w:r>
      <w:r w:rsidR="003273AD">
        <w:rPr>
          <w:szCs w:val="24"/>
        </w:rPr>
        <w:t>we</w:t>
      </w:r>
      <w:r w:rsidR="00965294">
        <w:rPr>
          <w:szCs w:val="24"/>
        </w:rPr>
        <w:t>re</w:t>
      </w:r>
      <w:r w:rsidR="003273AD">
        <w:rPr>
          <w:szCs w:val="24"/>
        </w:rPr>
        <w:t xml:space="preserve"> identified </w:t>
      </w:r>
      <w:r>
        <w:rPr>
          <w:szCs w:val="24"/>
        </w:rPr>
        <w:t xml:space="preserve">that could not be answered. </w:t>
      </w:r>
      <w:r w:rsidR="003273AD">
        <w:rPr>
          <w:szCs w:val="24"/>
        </w:rPr>
        <w:t>W</w:t>
      </w:r>
      <w:r>
        <w:rPr>
          <w:szCs w:val="24"/>
        </w:rPr>
        <w:t>e are in the process of revising the questionnaires</w:t>
      </w:r>
      <w:r w:rsidR="003273AD">
        <w:rPr>
          <w:szCs w:val="24"/>
        </w:rPr>
        <w:t xml:space="preserve"> to shorten them to 1.25 hours</w:t>
      </w:r>
      <w:r>
        <w:rPr>
          <w:szCs w:val="24"/>
        </w:rPr>
        <w:t xml:space="preserve">. </w:t>
      </w:r>
    </w:p>
    <w:p w:rsidR="006D3765" w:rsidRDefault="006D3765" w:rsidP="00001D5E">
      <w:pPr>
        <w:pStyle w:val="BodyTextIndent3"/>
        <w:spacing w:line="240" w:lineRule="auto"/>
        <w:ind w:firstLine="0"/>
        <w:rPr>
          <w:rFonts w:ascii="Garamond" w:hAnsi="Garamond"/>
          <w:sz w:val="24"/>
          <w:szCs w:val="24"/>
        </w:rPr>
      </w:pPr>
    </w:p>
    <w:p w:rsidR="00B46D1D" w:rsidRPr="00D6005B" w:rsidRDefault="00B46D1D" w:rsidP="00001D5E">
      <w:pPr>
        <w:pStyle w:val="BodyTextIndent3"/>
        <w:spacing w:line="240" w:lineRule="auto"/>
        <w:ind w:firstLine="0"/>
        <w:rPr>
          <w:rFonts w:ascii="Garamond" w:hAnsi="Garamond"/>
          <w:sz w:val="24"/>
          <w:szCs w:val="24"/>
        </w:rPr>
      </w:pPr>
    </w:p>
    <w:p w:rsidR="006D3765" w:rsidRPr="0051239A" w:rsidRDefault="006D3765" w:rsidP="0051239A">
      <w:pPr>
        <w:pStyle w:val="Heading2"/>
        <w:tabs>
          <w:tab w:val="clear" w:pos="1152"/>
          <w:tab w:val="left" w:pos="540"/>
        </w:tabs>
        <w:ind w:left="540" w:hanging="540"/>
        <w:rPr>
          <w:rFonts w:ascii="Garamond" w:hAnsi="Garamond"/>
          <w:color w:val="auto"/>
          <w:sz w:val="24"/>
          <w:szCs w:val="24"/>
        </w:rPr>
      </w:pPr>
      <w:bookmarkStart w:id="69" w:name="_Toc282506046"/>
      <w:r w:rsidRPr="0051239A">
        <w:rPr>
          <w:rFonts w:ascii="Garamond" w:hAnsi="Garamond"/>
          <w:color w:val="auto"/>
          <w:sz w:val="24"/>
          <w:szCs w:val="24"/>
        </w:rPr>
        <w:t>B</w:t>
      </w:r>
      <w:r w:rsidR="00D450DF">
        <w:rPr>
          <w:rFonts w:ascii="Garamond" w:hAnsi="Garamond"/>
          <w:color w:val="auto"/>
          <w:sz w:val="24"/>
          <w:szCs w:val="24"/>
        </w:rPr>
        <w:t>.</w:t>
      </w:r>
      <w:r w:rsidRPr="0051239A">
        <w:rPr>
          <w:rFonts w:ascii="Garamond" w:hAnsi="Garamond"/>
          <w:color w:val="auto"/>
          <w:sz w:val="24"/>
          <w:szCs w:val="24"/>
        </w:rPr>
        <w:t>5</w:t>
      </w:r>
      <w:r w:rsidRPr="0051239A">
        <w:rPr>
          <w:rFonts w:ascii="Garamond" w:hAnsi="Garamond"/>
          <w:color w:val="auto"/>
          <w:sz w:val="24"/>
          <w:szCs w:val="24"/>
        </w:rPr>
        <w:tab/>
        <w:t>Individuals consulted on statistical aspects and individuals collecting and/or analyzing data</w:t>
      </w:r>
      <w:bookmarkEnd w:id="69"/>
    </w:p>
    <w:p w:rsidR="006D3765" w:rsidRDefault="006D3765" w:rsidP="00001D5E">
      <w:pPr>
        <w:pStyle w:val="BodyTextIndent3"/>
        <w:spacing w:line="240" w:lineRule="auto"/>
        <w:ind w:left="360" w:firstLine="0"/>
        <w:rPr>
          <w:rFonts w:ascii="Garamond" w:hAnsi="Garamond"/>
          <w:sz w:val="24"/>
          <w:szCs w:val="24"/>
        </w:rPr>
      </w:pPr>
      <w:r w:rsidRPr="00D6005B">
        <w:rPr>
          <w:rFonts w:ascii="Garamond" w:hAnsi="Garamond"/>
          <w:sz w:val="24"/>
          <w:szCs w:val="24"/>
        </w:rPr>
        <w:t xml:space="preserve">The contractor, Westat will conduct this study. </w:t>
      </w:r>
    </w:p>
    <w:p w:rsidR="00B46D1D" w:rsidRPr="00D6005B" w:rsidRDefault="00B46D1D" w:rsidP="00001D5E">
      <w:pPr>
        <w:pStyle w:val="BodyTextIndent3"/>
        <w:spacing w:line="240" w:lineRule="auto"/>
        <w:ind w:left="360" w:firstLine="0"/>
        <w:rPr>
          <w:rFonts w:ascii="Garamond" w:hAnsi="Garamond"/>
          <w:b/>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1492"/>
        <w:gridCol w:w="1710"/>
        <w:gridCol w:w="3884"/>
      </w:tblGrid>
      <w:tr w:rsidR="006D3765" w:rsidRPr="00D6005B" w:rsidTr="00B46D1D">
        <w:trPr>
          <w:jc w:val="center"/>
        </w:trPr>
        <w:tc>
          <w:tcPr>
            <w:tcW w:w="2482" w:type="dxa"/>
            <w:vAlign w:val="bottom"/>
          </w:tcPr>
          <w:p w:rsidR="006D3765" w:rsidRPr="00D6005B" w:rsidRDefault="006D3765" w:rsidP="00B46D1D">
            <w:pPr>
              <w:jc w:val="center"/>
              <w:rPr>
                <w:b/>
                <w:szCs w:val="24"/>
              </w:rPr>
            </w:pPr>
            <w:r w:rsidRPr="00D6005B">
              <w:rPr>
                <w:b/>
                <w:szCs w:val="24"/>
              </w:rPr>
              <w:t>Name</w:t>
            </w:r>
          </w:p>
        </w:tc>
        <w:tc>
          <w:tcPr>
            <w:tcW w:w="1492" w:type="dxa"/>
            <w:vAlign w:val="bottom"/>
          </w:tcPr>
          <w:p w:rsidR="006D3765" w:rsidRPr="00D6005B" w:rsidRDefault="006D3765" w:rsidP="00B46D1D">
            <w:pPr>
              <w:jc w:val="center"/>
              <w:rPr>
                <w:b/>
                <w:szCs w:val="24"/>
              </w:rPr>
            </w:pPr>
            <w:r w:rsidRPr="00D6005B">
              <w:rPr>
                <w:b/>
                <w:szCs w:val="24"/>
              </w:rPr>
              <w:t>Affiliation</w:t>
            </w:r>
          </w:p>
        </w:tc>
        <w:tc>
          <w:tcPr>
            <w:tcW w:w="1710" w:type="dxa"/>
            <w:vAlign w:val="bottom"/>
          </w:tcPr>
          <w:p w:rsidR="006D3765" w:rsidRPr="00D6005B" w:rsidRDefault="006D3765" w:rsidP="00B46D1D">
            <w:pPr>
              <w:jc w:val="center"/>
              <w:rPr>
                <w:b/>
                <w:szCs w:val="24"/>
              </w:rPr>
            </w:pPr>
            <w:r w:rsidRPr="00D6005B">
              <w:rPr>
                <w:b/>
                <w:szCs w:val="24"/>
              </w:rPr>
              <w:t>Telephone Number</w:t>
            </w:r>
          </w:p>
        </w:tc>
        <w:tc>
          <w:tcPr>
            <w:tcW w:w="3884" w:type="dxa"/>
            <w:vAlign w:val="bottom"/>
          </w:tcPr>
          <w:p w:rsidR="006D3765" w:rsidRPr="00D6005B" w:rsidRDefault="006D3765" w:rsidP="00B46D1D">
            <w:pPr>
              <w:jc w:val="center"/>
              <w:rPr>
                <w:b/>
                <w:szCs w:val="24"/>
              </w:rPr>
            </w:pPr>
            <w:r w:rsidRPr="00D6005B">
              <w:rPr>
                <w:b/>
                <w:szCs w:val="24"/>
              </w:rPr>
              <w:t>e-mail</w:t>
            </w:r>
          </w:p>
        </w:tc>
      </w:tr>
      <w:tr w:rsidR="006D3765" w:rsidRPr="00D6005B" w:rsidTr="00B46D1D">
        <w:trPr>
          <w:jc w:val="center"/>
        </w:trPr>
        <w:tc>
          <w:tcPr>
            <w:tcW w:w="2482" w:type="dxa"/>
            <w:vAlign w:val="bottom"/>
          </w:tcPr>
          <w:p w:rsidR="006D3765" w:rsidRPr="00D6005B" w:rsidRDefault="006D3765" w:rsidP="00B46D1D">
            <w:pPr>
              <w:rPr>
                <w:szCs w:val="24"/>
              </w:rPr>
            </w:pPr>
            <w:r w:rsidRPr="00D6005B">
              <w:rPr>
                <w:szCs w:val="24"/>
              </w:rPr>
              <w:t>Juanita Lucas-McLean</w:t>
            </w:r>
          </w:p>
        </w:tc>
        <w:tc>
          <w:tcPr>
            <w:tcW w:w="1492" w:type="dxa"/>
            <w:vAlign w:val="bottom"/>
          </w:tcPr>
          <w:p w:rsidR="006D3765" w:rsidRPr="00D6005B" w:rsidRDefault="006D3765" w:rsidP="00B46D1D">
            <w:pPr>
              <w:jc w:val="center"/>
              <w:rPr>
                <w:szCs w:val="24"/>
              </w:rPr>
            </w:pPr>
            <w:r w:rsidRPr="00D6005B">
              <w:rPr>
                <w:szCs w:val="24"/>
              </w:rPr>
              <w:t>Westat</w:t>
            </w:r>
          </w:p>
        </w:tc>
        <w:tc>
          <w:tcPr>
            <w:tcW w:w="1710" w:type="dxa"/>
            <w:vAlign w:val="bottom"/>
          </w:tcPr>
          <w:p w:rsidR="006D3765" w:rsidRPr="00D6005B" w:rsidRDefault="006D3765" w:rsidP="00B46D1D">
            <w:pPr>
              <w:jc w:val="center"/>
              <w:rPr>
                <w:szCs w:val="24"/>
              </w:rPr>
            </w:pPr>
            <w:r w:rsidRPr="00D6005B">
              <w:rPr>
                <w:szCs w:val="24"/>
              </w:rPr>
              <w:t>301-294-2866</w:t>
            </w:r>
          </w:p>
        </w:tc>
        <w:tc>
          <w:tcPr>
            <w:tcW w:w="3884" w:type="dxa"/>
          </w:tcPr>
          <w:p w:rsidR="006D3765" w:rsidRPr="00D6005B" w:rsidRDefault="0079625E" w:rsidP="00B46D1D">
            <w:pPr>
              <w:jc w:val="center"/>
              <w:rPr>
                <w:szCs w:val="24"/>
              </w:rPr>
            </w:pPr>
            <w:hyperlink r:id="rId14" w:history="1">
              <w:r w:rsidR="006D3765" w:rsidRPr="00D6005B">
                <w:rPr>
                  <w:rStyle w:val="Hyperlink"/>
                  <w:szCs w:val="24"/>
                </w:rPr>
                <w:t>JuanitaLucas-McLean@Westat.com</w:t>
              </w:r>
            </w:hyperlink>
          </w:p>
        </w:tc>
      </w:tr>
      <w:tr w:rsidR="006D3765" w:rsidRPr="00D6005B" w:rsidTr="00B46D1D">
        <w:trPr>
          <w:jc w:val="center"/>
        </w:trPr>
        <w:tc>
          <w:tcPr>
            <w:tcW w:w="2482" w:type="dxa"/>
            <w:vAlign w:val="bottom"/>
          </w:tcPr>
          <w:p w:rsidR="006D3765" w:rsidRPr="00D6005B" w:rsidRDefault="006D3765" w:rsidP="00B46D1D">
            <w:pPr>
              <w:rPr>
                <w:szCs w:val="24"/>
              </w:rPr>
            </w:pPr>
            <w:r w:rsidRPr="00D6005B">
              <w:rPr>
                <w:szCs w:val="24"/>
              </w:rPr>
              <w:t>Adam Chu</w:t>
            </w:r>
          </w:p>
        </w:tc>
        <w:tc>
          <w:tcPr>
            <w:tcW w:w="1492" w:type="dxa"/>
            <w:vAlign w:val="bottom"/>
          </w:tcPr>
          <w:p w:rsidR="006D3765" w:rsidRPr="00D6005B" w:rsidRDefault="006D3765" w:rsidP="00B46D1D">
            <w:pPr>
              <w:jc w:val="center"/>
              <w:rPr>
                <w:szCs w:val="24"/>
              </w:rPr>
            </w:pPr>
            <w:r w:rsidRPr="00D6005B">
              <w:rPr>
                <w:szCs w:val="24"/>
              </w:rPr>
              <w:t>Westat</w:t>
            </w:r>
          </w:p>
        </w:tc>
        <w:tc>
          <w:tcPr>
            <w:tcW w:w="1710" w:type="dxa"/>
            <w:vAlign w:val="bottom"/>
          </w:tcPr>
          <w:p w:rsidR="006D3765" w:rsidRPr="00D6005B" w:rsidRDefault="006D3765" w:rsidP="00B46D1D">
            <w:pPr>
              <w:jc w:val="center"/>
              <w:rPr>
                <w:szCs w:val="24"/>
              </w:rPr>
            </w:pPr>
            <w:r w:rsidRPr="00D6005B">
              <w:rPr>
                <w:szCs w:val="24"/>
              </w:rPr>
              <w:t>301-251-4326</w:t>
            </w:r>
          </w:p>
        </w:tc>
        <w:tc>
          <w:tcPr>
            <w:tcW w:w="3884" w:type="dxa"/>
          </w:tcPr>
          <w:p w:rsidR="006D3765" w:rsidRPr="00D6005B" w:rsidRDefault="0079625E" w:rsidP="00B46D1D">
            <w:pPr>
              <w:jc w:val="center"/>
              <w:rPr>
                <w:szCs w:val="24"/>
              </w:rPr>
            </w:pPr>
            <w:hyperlink r:id="rId15" w:history="1">
              <w:r w:rsidR="006D3765" w:rsidRPr="00D6005B">
                <w:rPr>
                  <w:rStyle w:val="Hyperlink"/>
                  <w:szCs w:val="24"/>
                </w:rPr>
                <w:t>AdamChu@Westat.com</w:t>
              </w:r>
            </w:hyperlink>
          </w:p>
        </w:tc>
      </w:tr>
      <w:tr w:rsidR="003273AD" w:rsidRPr="00D6005B" w:rsidTr="009A1A1D">
        <w:trPr>
          <w:jc w:val="center"/>
        </w:trPr>
        <w:tc>
          <w:tcPr>
            <w:tcW w:w="2482" w:type="dxa"/>
          </w:tcPr>
          <w:p w:rsidR="003273AD" w:rsidRPr="00D6005B" w:rsidRDefault="003273AD" w:rsidP="00B46D1D">
            <w:pPr>
              <w:rPr>
                <w:szCs w:val="24"/>
              </w:rPr>
            </w:pPr>
            <w:r>
              <w:rPr>
                <w:szCs w:val="24"/>
              </w:rPr>
              <w:t>Cynthia Thomas</w:t>
            </w:r>
          </w:p>
        </w:tc>
        <w:tc>
          <w:tcPr>
            <w:tcW w:w="1492" w:type="dxa"/>
            <w:vAlign w:val="bottom"/>
          </w:tcPr>
          <w:p w:rsidR="003273AD" w:rsidRPr="00D6005B" w:rsidRDefault="003273AD" w:rsidP="009A1A1D">
            <w:pPr>
              <w:jc w:val="center"/>
              <w:rPr>
                <w:szCs w:val="24"/>
              </w:rPr>
            </w:pPr>
            <w:r w:rsidRPr="00D6005B">
              <w:rPr>
                <w:szCs w:val="24"/>
              </w:rPr>
              <w:t>Westat</w:t>
            </w:r>
          </w:p>
        </w:tc>
        <w:tc>
          <w:tcPr>
            <w:tcW w:w="1710" w:type="dxa"/>
          </w:tcPr>
          <w:p w:rsidR="003273AD" w:rsidRPr="00D6005B" w:rsidRDefault="003273AD" w:rsidP="00B46D1D">
            <w:pPr>
              <w:jc w:val="center"/>
              <w:rPr>
                <w:szCs w:val="24"/>
              </w:rPr>
            </w:pPr>
            <w:r>
              <w:rPr>
                <w:szCs w:val="24"/>
              </w:rPr>
              <w:t>301-251-4364</w:t>
            </w:r>
          </w:p>
        </w:tc>
        <w:tc>
          <w:tcPr>
            <w:tcW w:w="3884" w:type="dxa"/>
          </w:tcPr>
          <w:p w:rsidR="003273AD" w:rsidRPr="00D6005B" w:rsidRDefault="0079625E" w:rsidP="003273AD">
            <w:pPr>
              <w:jc w:val="center"/>
              <w:rPr>
                <w:szCs w:val="24"/>
              </w:rPr>
            </w:pPr>
            <w:hyperlink r:id="rId16" w:history="1">
              <w:r w:rsidR="003273AD" w:rsidRPr="005D0541">
                <w:rPr>
                  <w:rStyle w:val="Hyperlink"/>
                  <w:szCs w:val="24"/>
                </w:rPr>
                <w:t>CynthiaThomas@westat.com</w:t>
              </w:r>
            </w:hyperlink>
          </w:p>
        </w:tc>
      </w:tr>
      <w:tr w:rsidR="003273AD" w:rsidRPr="00D6005B" w:rsidTr="00B46D1D">
        <w:trPr>
          <w:jc w:val="center"/>
        </w:trPr>
        <w:tc>
          <w:tcPr>
            <w:tcW w:w="2482" w:type="dxa"/>
            <w:vAlign w:val="bottom"/>
          </w:tcPr>
          <w:p w:rsidR="003273AD" w:rsidRPr="00D6005B" w:rsidRDefault="003273AD" w:rsidP="00B46D1D">
            <w:pPr>
              <w:rPr>
                <w:szCs w:val="24"/>
              </w:rPr>
            </w:pPr>
          </w:p>
        </w:tc>
        <w:tc>
          <w:tcPr>
            <w:tcW w:w="1492" w:type="dxa"/>
            <w:vAlign w:val="bottom"/>
          </w:tcPr>
          <w:p w:rsidR="003273AD" w:rsidRPr="00D6005B" w:rsidRDefault="003273AD" w:rsidP="00B46D1D">
            <w:pPr>
              <w:jc w:val="center"/>
              <w:rPr>
                <w:szCs w:val="24"/>
              </w:rPr>
            </w:pPr>
          </w:p>
        </w:tc>
        <w:tc>
          <w:tcPr>
            <w:tcW w:w="1710" w:type="dxa"/>
            <w:vAlign w:val="bottom"/>
          </w:tcPr>
          <w:p w:rsidR="003273AD" w:rsidRPr="00D6005B" w:rsidRDefault="003273AD" w:rsidP="00B46D1D">
            <w:pPr>
              <w:jc w:val="center"/>
              <w:rPr>
                <w:b/>
                <w:szCs w:val="24"/>
              </w:rPr>
            </w:pPr>
          </w:p>
        </w:tc>
        <w:tc>
          <w:tcPr>
            <w:tcW w:w="3884" w:type="dxa"/>
          </w:tcPr>
          <w:p w:rsidR="003273AD" w:rsidRPr="00D6005B" w:rsidRDefault="003273AD" w:rsidP="00B46D1D">
            <w:pPr>
              <w:jc w:val="center"/>
              <w:rPr>
                <w:b/>
                <w:szCs w:val="24"/>
              </w:rPr>
            </w:pPr>
          </w:p>
        </w:tc>
      </w:tr>
      <w:tr w:rsidR="003273AD" w:rsidRPr="00D6005B" w:rsidTr="00B46D1D">
        <w:trPr>
          <w:jc w:val="center"/>
        </w:trPr>
        <w:tc>
          <w:tcPr>
            <w:tcW w:w="2482" w:type="dxa"/>
            <w:vAlign w:val="bottom"/>
          </w:tcPr>
          <w:p w:rsidR="003273AD" w:rsidRPr="00D6005B" w:rsidRDefault="003273AD" w:rsidP="00B46D1D">
            <w:pPr>
              <w:rPr>
                <w:szCs w:val="24"/>
              </w:rPr>
            </w:pPr>
          </w:p>
        </w:tc>
        <w:tc>
          <w:tcPr>
            <w:tcW w:w="1492" w:type="dxa"/>
            <w:vAlign w:val="bottom"/>
          </w:tcPr>
          <w:p w:rsidR="003273AD" w:rsidRPr="00D6005B" w:rsidRDefault="003273AD" w:rsidP="00B46D1D">
            <w:pPr>
              <w:jc w:val="center"/>
              <w:rPr>
                <w:szCs w:val="24"/>
              </w:rPr>
            </w:pPr>
          </w:p>
        </w:tc>
        <w:tc>
          <w:tcPr>
            <w:tcW w:w="1710" w:type="dxa"/>
            <w:vAlign w:val="bottom"/>
          </w:tcPr>
          <w:p w:rsidR="003273AD" w:rsidRPr="00D6005B" w:rsidRDefault="003273AD" w:rsidP="00B46D1D">
            <w:pPr>
              <w:jc w:val="center"/>
              <w:rPr>
                <w:b/>
                <w:szCs w:val="24"/>
              </w:rPr>
            </w:pPr>
          </w:p>
        </w:tc>
        <w:tc>
          <w:tcPr>
            <w:tcW w:w="3884" w:type="dxa"/>
          </w:tcPr>
          <w:p w:rsidR="003273AD" w:rsidRPr="00D6005B" w:rsidRDefault="003273AD" w:rsidP="00B46D1D">
            <w:pPr>
              <w:jc w:val="center"/>
              <w:rPr>
                <w:b/>
                <w:szCs w:val="24"/>
              </w:rPr>
            </w:pPr>
          </w:p>
        </w:tc>
      </w:tr>
    </w:tbl>
    <w:p w:rsidR="006D3765" w:rsidRPr="00D6005B" w:rsidRDefault="006D3765" w:rsidP="00B46D1D">
      <w:pPr>
        <w:pStyle w:val="BodyTextIndent3"/>
        <w:spacing w:line="240" w:lineRule="auto"/>
        <w:ind w:left="360" w:firstLine="0"/>
        <w:rPr>
          <w:rFonts w:ascii="Garamond" w:hAnsi="Garamond"/>
          <w:sz w:val="24"/>
          <w:szCs w:val="24"/>
        </w:rPr>
      </w:pPr>
    </w:p>
    <w:p w:rsidR="006D3765" w:rsidRDefault="006D3765" w:rsidP="00001D5E">
      <w:pPr>
        <w:pStyle w:val="BodyTextIndent3"/>
        <w:ind w:left="360" w:firstLine="0"/>
        <w:rPr>
          <w:rFonts w:ascii="Garamond" w:hAnsi="Garamond"/>
          <w:szCs w:val="24"/>
          <w:highlight w:val="yellow"/>
        </w:rPr>
        <w:sectPr w:rsidR="006D3765" w:rsidSect="00001D5E">
          <w:pgSz w:w="12240" w:h="15840"/>
          <w:pgMar w:top="1440" w:right="1440" w:bottom="1440" w:left="1440" w:header="720" w:footer="720" w:gutter="0"/>
          <w:cols w:space="720"/>
          <w:docGrid w:linePitch="360"/>
        </w:sectPr>
      </w:pPr>
      <w:r w:rsidRPr="00D6005B">
        <w:rPr>
          <w:rFonts w:ascii="Garamond" w:hAnsi="Garamond"/>
          <w:sz w:val="24"/>
          <w:szCs w:val="24"/>
          <w:highlight w:val="yellow"/>
        </w:rPr>
        <w:t>We need names of FNS team members as well for # 5.</w:t>
      </w:r>
    </w:p>
    <w:p w:rsidR="00822AC6" w:rsidRPr="00FC1AE3" w:rsidRDefault="00822AC6" w:rsidP="00001D5E">
      <w:pPr>
        <w:jc w:val="center"/>
        <w:rPr>
          <w:rFonts w:ascii="Franklin Gothic Medium" w:hAnsi="Franklin Gothic Medium"/>
          <w:b/>
          <w:snapToGrid w:val="0"/>
          <w:sz w:val="32"/>
          <w:szCs w:val="24"/>
        </w:rPr>
      </w:pPr>
    </w:p>
    <w:p w:rsidR="00822AC6" w:rsidRPr="00FC1AE3" w:rsidRDefault="00822AC6" w:rsidP="00001D5E">
      <w:pPr>
        <w:jc w:val="center"/>
        <w:rPr>
          <w:rFonts w:ascii="Franklin Gothic Medium" w:hAnsi="Franklin Gothic Medium"/>
          <w:b/>
          <w:snapToGrid w:val="0"/>
          <w:sz w:val="32"/>
          <w:szCs w:val="24"/>
        </w:rPr>
      </w:pPr>
    </w:p>
    <w:p w:rsidR="00822AC6" w:rsidRPr="00FC1AE3" w:rsidRDefault="00822AC6" w:rsidP="00001D5E">
      <w:pPr>
        <w:jc w:val="center"/>
        <w:rPr>
          <w:rFonts w:ascii="Franklin Gothic Medium" w:hAnsi="Franklin Gothic Medium"/>
          <w:b/>
          <w:snapToGrid w:val="0"/>
          <w:sz w:val="32"/>
          <w:szCs w:val="24"/>
        </w:rPr>
      </w:pPr>
    </w:p>
    <w:p w:rsidR="00822AC6" w:rsidRPr="00FC1AE3" w:rsidRDefault="00822AC6" w:rsidP="00001D5E">
      <w:pPr>
        <w:jc w:val="center"/>
        <w:rPr>
          <w:rFonts w:ascii="Franklin Gothic Medium" w:hAnsi="Franklin Gothic Medium"/>
          <w:b/>
          <w:snapToGrid w:val="0"/>
          <w:sz w:val="32"/>
          <w:szCs w:val="24"/>
        </w:rPr>
      </w:pPr>
    </w:p>
    <w:p w:rsidR="00822AC6" w:rsidRPr="00FC1AE3" w:rsidRDefault="00822AC6" w:rsidP="00001D5E">
      <w:pPr>
        <w:jc w:val="center"/>
        <w:rPr>
          <w:rFonts w:ascii="Franklin Gothic Medium" w:hAnsi="Franklin Gothic Medium"/>
          <w:b/>
          <w:snapToGrid w:val="0"/>
          <w:sz w:val="32"/>
          <w:szCs w:val="24"/>
        </w:rPr>
      </w:pPr>
    </w:p>
    <w:p w:rsidR="00B46D1D" w:rsidRPr="00FC1AE3" w:rsidRDefault="00B46D1D" w:rsidP="00822AC6">
      <w:pPr>
        <w:spacing w:line="360" w:lineRule="auto"/>
        <w:jc w:val="center"/>
        <w:rPr>
          <w:rFonts w:ascii="Franklin Gothic Medium" w:hAnsi="Franklin Gothic Medium"/>
          <w:b/>
          <w:snapToGrid w:val="0"/>
          <w:sz w:val="32"/>
          <w:szCs w:val="24"/>
        </w:rPr>
      </w:pPr>
      <w:r w:rsidRPr="00FC1AE3">
        <w:rPr>
          <w:rFonts w:ascii="Franklin Gothic Medium" w:hAnsi="Franklin Gothic Medium"/>
          <w:b/>
          <w:snapToGrid w:val="0"/>
          <w:sz w:val="32"/>
          <w:szCs w:val="24"/>
        </w:rPr>
        <w:t>Appendix A</w:t>
      </w:r>
      <w:r w:rsidRPr="00FC1AE3">
        <w:rPr>
          <w:rFonts w:ascii="Franklin Gothic Medium" w:hAnsi="Franklin Gothic Medium"/>
          <w:b/>
          <w:snapToGrid w:val="0"/>
          <w:sz w:val="32"/>
          <w:szCs w:val="24"/>
        </w:rPr>
        <w:br/>
        <w:t>60-Day Federal Register Notice</w:t>
      </w:r>
    </w:p>
    <w:p w:rsidR="006D3765" w:rsidRDefault="006D3765" w:rsidP="00001D5E">
      <w:pPr>
        <w:jc w:val="center"/>
        <w:rPr>
          <w:b/>
          <w:snapToGrid w:val="0"/>
          <w:sz w:val="32"/>
          <w:szCs w:val="24"/>
        </w:rPr>
      </w:pPr>
    </w:p>
    <w:p w:rsidR="00822AC6" w:rsidRDefault="00822AC6">
      <w:pPr>
        <w:rPr>
          <w:b/>
          <w:snapToGrid w:val="0"/>
          <w:sz w:val="32"/>
          <w:szCs w:val="24"/>
        </w:rPr>
        <w:sectPr w:rsidR="00822AC6" w:rsidSect="00001D5E">
          <w:footerReference w:type="default" r:id="rId17"/>
          <w:pgSz w:w="12240" w:h="15840"/>
          <w:pgMar w:top="1440" w:right="1440" w:bottom="1440" w:left="1440" w:header="720" w:footer="720" w:gutter="0"/>
          <w:cols w:space="720"/>
          <w:docGrid w:linePitch="360"/>
        </w:sectPr>
      </w:pPr>
    </w:p>
    <w:p w:rsidR="006D3765" w:rsidRDefault="006D3765">
      <w:pPr>
        <w:rPr>
          <w:b/>
          <w:snapToGrid w:val="0"/>
          <w:sz w:val="32"/>
          <w:szCs w:val="24"/>
        </w:rPr>
      </w:pPr>
    </w:p>
    <w:p w:rsidR="006D3765" w:rsidRPr="00822AC6" w:rsidRDefault="006D3765" w:rsidP="00822AC6">
      <w:pPr>
        <w:pStyle w:val="Heading1"/>
        <w:jc w:val="center"/>
        <w:rPr>
          <w:rFonts w:asciiTheme="minorHAnsi" w:hAnsiTheme="minorHAnsi" w:cstheme="minorHAnsi"/>
          <w:color w:val="auto"/>
          <w:sz w:val="24"/>
          <w:szCs w:val="24"/>
        </w:rPr>
      </w:pPr>
      <w:bookmarkStart w:id="70" w:name="_Toc282506047"/>
      <w:r w:rsidRPr="00822AC6">
        <w:rPr>
          <w:rFonts w:asciiTheme="minorHAnsi" w:hAnsiTheme="minorHAnsi" w:cstheme="minorHAnsi"/>
          <w:color w:val="auto"/>
          <w:sz w:val="24"/>
          <w:szCs w:val="24"/>
        </w:rPr>
        <w:t>APPENDIX A</w:t>
      </w:r>
      <w:r w:rsidR="00BB79F6">
        <w:rPr>
          <w:rFonts w:asciiTheme="minorHAnsi" w:hAnsiTheme="minorHAnsi" w:cstheme="minorHAnsi"/>
          <w:color w:val="auto"/>
          <w:sz w:val="24"/>
          <w:szCs w:val="24"/>
        </w:rPr>
        <w:t xml:space="preserve">. </w:t>
      </w:r>
      <w:r w:rsidRPr="00822AC6">
        <w:rPr>
          <w:rFonts w:asciiTheme="minorHAnsi" w:hAnsiTheme="minorHAnsi" w:cstheme="minorHAnsi"/>
          <w:color w:val="auto"/>
          <w:sz w:val="24"/>
          <w:szCs w:val="24"/>
        </w:rPr>
        <w:t>FEDERAL REGISTER NOTICE</w:t>
      </w:r>
      <w:bookmarkEnd w:id="70"/>
    </w:p>
    <w:p w:rsidR="006D3765" w:rsidRDefault="006D3765" w:rsidP="00001D5E">
      <w:pPr>
        <w:pStyle w:val="HTMLPreformatted"/>
      </w:pPr>
      <w:r>
        <w:t>[Federal Register: November 5, 2010 (Volume 75, Number 214)]</w:t>
      </w:r>
      <w:r w:rsidR="00EF51F9">
        <w:t xml:space="preserve"> </w:t>
      </w:r>
    </w:p>
    <w:p w:rsidR="006D3765" w:rsidRDefault="006D3765" w:rsidP="00001D5E">
      <w:pPr>
        <w:pStyle w:val="HTMLPreformatted"/>
      </w:pPr>
      <w:r>
        <w:t>[Notices]</w:t>
      </w:r>
      <w:r w:rsidR="00AE1010">
        <w:t xml:space="preserve"> </w:t>
      </w:r>
    </w:p>
    <w:p w:rsidR="006D3765" w:rsidRDefault="006D3765" w:rsidP="00001D5E">
      <w:pPr>
        <w:pStyle w:val="HTMLPreformatted"/>
      </w:pPr>
      <w:r>
        <w:t>[Page 68316-68317]</w:t>
      </w:r>
    </w:p>
    <w:p w:rsidR="006D3765" w:rsidRDefault="006D3765" w:rsidP="00001D5E">
      <w:pPr>
        <w:pStyle w:val="HTMLPreformatted"/>
      </w:pPr>
      <w:r>
        <w:t>From the Federal Register Online via GPO Access [wais.access.gpo.gov]</w:t>
      </w:r>
      <w:r w:rsidR="00EF51F9">
        <w:t xml:space="preserve"> </w:t>
      </w:r>
      <w:r>
        <w:t>[DOCID:fr05no10-38]</w:t>
      </w:r>
      <w:r w:rsidR="00AE1010">
        <w:t xml:space="preserve"> </w:t>
      </w:r>
    </w:p>
    <w:p w:rsidR="006D3765" w:rsidRDefault="006D3765" w:rsidP="00001D5E">
      <w:pPr>
        <w:pStyle w:val="HTMLPreformatted"/>
      </w:pPr>
    </w:p>
    <w:p w:rsidR="006D3765" w:rsidRDefault="006D3765" w:rsidP="00001D5E">
      <w:pPr>
        <w:pStyle w:val="HTMLPreformatted"/>
      </w:pPr>
      <w:r>
        <w:t>-----------------------------------------------------------------------</w:t>
      </w:r>
    </w:p>
    <w:p w:rsidR="006D3765" w:rsidRDefault="006D3765" w:rsidP="00001D5E">
      <w:pPr>
        <w:pStyle w:val="HTMLPreformatted"/>
      </w:pPr>
      <w:r>
        <w:t>DEPARTMENT OF AGRICULTURE</w:t>
      </w:r>
    </w:p>
    <w:p w:rsidR="006D3765" w:rsidRDefault="006D3765" w:rsidP="00001D5E">
      <w:pPr>
        <w:pStyle w:val="HTMLPreformatted"/>
      </w:pPr>
    </w:p>
    <w:p w:rsidR="006D3765" w:rsidRDefault="006D3765" w:rsidP="00001D5E">
      <w:pPr>
        <w:pStyle w:val="HTMLPreformatted"/>
      </w:pPr>
      <w:r>
        <w:t>Food and Nutrition Service</w:t>
      </w:r>
    </w:p>
    <w:p w:rsidR="006D3765" w:rsidRDefault="006D3765" w:rsidP="00001D5E">
      <w:pPr>
        <w:pStyle w:val="HTMLPreformatted"/>
      </w:pPr>
    </w:p>
    <w:p w:rsidR="006D3765" w:rsidRDefault="006D3765" w:rsidP="00001D5E">
      <w:pPr>
        <w:pStyle w:val="HTMLPreformatted"/>
      </w:pPr>
      <w:r>
        <w:t xml:space="preserve">Agency Information Collection Activities: Proposed Collection; </w:t>
      </w:r>
    </w:p>
    <w:p w:rsidR="006D3765" w:rsidRDefault="006D3765" w:rsidP="00001D5E">
      <w:pPr>
        <w:pStyle w:val="HTMLPreformatted"/>
      </w:pPr>
      <w:r>
        <w:t>Comment Request--Special Nutrition Program Operations Study (SNPOS)</w:t>
      </w:r>
    </w:p>
    <w:p w:rsidR="006D3765" w:rsidRDefault="006D3765" w:rsidP="00001D5E">
      <w:pPr>
        <w:pStyle w:val="HTMLPreformatted"/>
      </w:pPr>
    </w:p>
    <w:p w:rsidR="006D3765" w:rsidRDefault="006D3765" w:rsidP="00001D5E">
      <w:pPr>
        <w:pStyle w:val="HTMLPreformatted"/>
      </w:pPr>
      <w:r>
        <w:t>AGENCY: Food and Nutrition Service (FNS), United States Department of Agriculture.</w:t>
      </w:r>
    </w:p>
    <w:p w:rsidR="006D3765" w:rsidRDefault="006D3765" w:rsidP="00001D5E">
      <w:pPr>
        <w:pStyle w:val="HTMLPreformatted"/>
      </w:pPr>
    </w:p>
    <w:p w:rsidR="006D3765" w:rsidRDefault="006D3765" w:rsidP="00001D5E">
      <w:pPr>
        <w:pStyle w:val="HTMLPreformatted"/>
      </w:pPr>
      <w:r>
        <w:t>ACTION: Notice and request for comments.</w:t>
      </w:r>
    </w:p>
    <w:p w:rsidR="006D3765" w:rsidRDefault="006D3765" w:rsidP="00001D5E">
      <w:pPr>
        <w:pStyle w:val="HTMLPreformatted"/>
      </w:pPr>
      <w:r>
        <w:t>-----------------------------------------------------------------------</w:t>
      </w:r>
    </w:p>
    <w:p w:rsidR="006D3765" w:rsidRDefault="006D3765" w:rsidP="00001D5E">
      <w:pPr>
        <w:pStyle w:val="HTMLPreformatted"/>
      </w:pPr>
      <w:r>
        <w:t>SUMMARY: In accordance with the Paperwork Reduction Act of 1995, this notice invites the the general public and other public agencies to comment on this proposed information collection. This collection is a new information collection for the Special Nutrition Program Operations Study.</w:t>
      </w:r>
    </w:p>
    <w:p w:rsidR="006D3765" w:rsidRDefault="006D3765" w:rsidP="00001D5E">
      <w:pPr>
        <w:pStyle w:val="HTMLPreformatted"/>
      </w:pPr>
    </w:p>
    <w:p w:rsidR="006D3765" w:rsidRDefault="006D3765" w:rsidP="00001D5E">
      <w:pPr>
        <w:pStyle w:val="HTMLPreformatted"/>
      </w:pPr>
      <w:r>
        <w:t>DATES: Written comments on this notice must be received by January 4, 2011.</w:t>
      </w:r>
    </w:p>
    <w:p w:rsidR="006D3765" w:rsidRDefault="006D3765" w:rsidP="00001D5E">
      <w:pPr>
        <w:pStyle w:val="HTMLPreformatted"/>
      </w:pPr>
    </w:p>
    <w:p w:rsidR="006D3765" w:rsidRDefault="006D3765" w:rsidP="00001D5E">
      <w:pPr>
        <w:pStyle w:val="HTMLPreformatted"/>
      </w:pPr>
      <w:r>
        <w:t>ADDRESSES: Comments are invited on: (a)Whether the proposed collection of information is necessary for the proper performance of the functions of the agency, including whether the information shall have practical utility; (b) the accuracy of the agency's estimate of the burden of the proposed collection of information, including the validity of the methodology and assumptions that were used; (c) ways to enhance the quality, utility, and clarity of the information to be collected; and (d) ways to minimize the burden of the collection of information on those who are to respond, including use of appropriate automated, electronic, mechanical, or other technological collection techniques or other forms of information technology.</w:t>
      </w:r>
    </w:p>
    <w:p w:rsidR="006D3765" w:rsidRDefault="006D3765" w:rsidP="00EF51F9">
      <w:pPr>
        <w:pStyle w:val="HTMLPreformatted"/>
        <w:ind w:firstLine="540"/>
      </w:pPr>
      <w:r>
        <w:t xml:space="preserve">Comments may be sent to: John Endahl, Senior Program Analyst, Office of Research and Analysis, Food and Nutrition Service, USDA, 3101 Park Center Drive, Room 1004, Alexandria, VA 22302. Comments may also be submitted via fax to the attention of John Endahl at 703-305-2576 or via e-mail to </w:t>
      </w:r>
      <w:hyperlink r:id="rId18" w:history="1">
        <w:r>
          <w:rPr>
            <w:rStyle w:val="Hyperlink"/>
          </w:rPr>
          <w:t>john.endahl@fns.usda.gov</w:t>
        </w:r>
      </w:hyperlink>
      <w:r>
        <w:t>. Comments will also be accepte</w:t>
      </w:r>
      <w:r w:rsidR="00EF51F9">
        <w:t>d</w:t>
      </w:r>
      <w:r>
        <w:t xml:space="preserve"> through the Federal eRulemaking Portal. Go to </w:t>
      </w:r>
      <w:hyperlink r:id="rId19" w:history="1">
        <w:r w:rsidR="00EF51F9" w:rsidRPr="001A3E68">
          <w:rPr>
            <w:rStyle w:val="Hyperlink"/>
          </w:rPr>
          <w:t>http://frwebgate.access.gpo.gov/cgi-bin/leaving.cgi?from=leavingFR.html&amp;log=linklog&amp;to=http://www.regulations.gov</w:t>
        </w:r>
      </w:hyperlink>
      <w:r>
        <w:t>, and follow the online instructions for submitting comments electronically.</w:t>
      </w:r>
    </w:p>
    <w:p w:rsidR="006D3765" w:rsidRDefault="006D3765" w:rsidP="00EF51F9">
      <w:pPr>
        <w:pStyle w:val="HTMLPreformatted"/>
        <w:ind w:firstLine="540"/>
      </w:pPr>
      <w:r>
        <w:t>All responses to this notice will be summarized and included in the request for Office of Management and Budget approval. All comments will be a matter of public record.</w:t>
      </w:r>
    </w:p>
    <w:p w:rsidR="006D3765" w:rsidRDefault="006D3765" w:rsidP="00001D5E">
      <w:pPr>
        <w:pStyle w:val="HTMLPreformatted"/>
      </w:pPr>
    </w:p>
    <w:p w:rsidR="00BD7C26" w:rsidRDefault="00BD7C26">
      <w:pPr>
        <w:spacing w:line="240" w:lineRule="auto"/>
        <w:rPr>
          <w:rFonts w:ascii="Courier New" w:hAnsi="Courier New" w:cs="Courier New"/>
          <w:sz w:val="20"/>
        </w:rPr>
      </w:pPr>
      <w:r>
        <w:br w:type="page"/>
      </w:r>
    </w:p>
    <w:p w:rsidR="006D3765" w:rsidRDefault="006D3765" w:rsidP="00001D5E">
      <w:pPr>
        <w:pStyle w:val="HTMLPreformatted"/>
      </w:pPr>
      <w:r>
        <w:lastRenderedPageBreak/>
        <w:t xml:space="preserve">FOR FURTHER INFORMATION CONTACT: To request more information on the proposed project or to obtain a copy of the data collection plans, contact John Endahl, Senior Program Analyst, Office of Research and Analysis, Food and Nutrition Service/USDA, 3101 Park Center Drive, Room 1004, Alexandria, VA 22302; Fax: 703-305-2576; E-mail: </w:t>
      </w:r>
      <w:hyperlink r:id="rId20" w:history="1">
        <w:r>
          <w:rPr>
            <w:rStyle w:val="Hyperlink"/>
          </w:rPr>
          <w:t>john.endahl@fns.usda.gov</w:t>
        </w:r>
      </w:hyperlink>
      <w:r>
        <w:t>.</w:t>
      </w:r>
    </w:p>
    <w:p w:rsidR="006D3765" w:rsidRDefault="006D3765" w:rsidP="00001D5E">
      <w:pPr>
        <w:pStyle w:val="HTMLPreformatted"/>
      </w:pPr>
      <w:r>
        <w:t>[[Page 68317]]</w:t>
      </w:r>
    </w:p>
    <w:p w:rsidR="006D3765" w:rsidRDefault="006D3765" w:rsidP="00001D5E">
      <w:pPr>
        <w:pStyle w:val="HTMLPreformatted"/>
      </w:pPr>
      <w:r>
        <w:t>SUPPLEMENTARY INFORMATION:</w:t>
      </w:r>
    </w:p>
    <w:p w:rsidR="006D3765" w:rsidRDefault="006D3765" w:rsidP="00822AC6">
      <w:pPr>
        <w:pStyle w:val="HTMLPreformatted"/>
        <w:ind w:left="540"/>
      </w:pPr>
      <w:r>
        <w:t>Title: Special Nutrition Program Operations Study.</w:t>
      </w:r>
    </w:p>
    <w:p w:rsidR="006D3765" w:rsidRDefault="006D3765" w:rsidP="00822AC6">
      <w:pPr>
        <w:pStyle w:val="HTMLPreformatted"/>
        <w:ind w:left="540"/>
      </w:pPr>
      <w:r>
        <w:t>OMB Number: 0584-NEW.</w:t>
      </w:r>
    </w:p>
    <w:p w:rsidR="006D3765" w:rsidRDefault="006D3765" w:rsidP="00822AC6">
      <w:pPr>
        <w:pStyle w:val="HTMLPreformatted"/>
        <w:ind w:left="540"/>
      </w:pPr>
      <w:r>
        <w:t>Expiration Date of Approval: Not yet determined.</w:t>
      </w:r>
    </w:p>
    <w:p w:rsidR="006D3765" w:rsidRDefault="006D3765" w:rsidP="00EF51F9">
      <w:pPr>
        <w:pStyle w:val="HTMLPreformatted"/>
        <w:ind w:firstLine="540"/>
      </w:pPr>
      <w:r>
        <w:t>Type of Information Collection Request: New information collection.</w:t>
      </w:r>
    </w:p>
    <w:p w:rsidR="006D3765" w:rsidRDefault="006D3765" w:rsidP="00EF51F9">
      <w:pPr>
        <w:pStyle w:val="HTMLPreformatted"/>
        <w:ind w:firstLine="540"/>
      </w:pPr>
      <w:r>
        <w:t>Abstract: The objective of the Special Nutrition Program Operations Study (SNPOS) is to collect timely data on policies, administrative, and operational issues on the Child Nutrition Programs. The ultimate goal is to analyze these data and provide input for new legislation on Child Nutrition Programs as well as to provide pertinent technical assistance and training to program implementation staff.</w:t>
      </w:r>
    </w:p>
    <w:p w:rsidR="006D3765" w:rsidRDefault="006D3765" w:rsidP="00EF51F9">
      <w:pPr>
        <w:pStyle w:val="HTMLPreformatted"/>
        <w:ind w:firstLine="540"/>
      </w:pPr>
      <w:r>
        <w:t xml:space="preserve">The SNPOS will help the Food and Nutrition Service (FNS) better understand and address current policy issues related to Special Nutrition Programs (SNP) operations. The policy and operational issues include, but are not limited to, the preparation of the program budget, development and implementation of program policy and regulations, and identification of areas for technical assistance and training. </w:t>
      </w:r>
    </w:p>
    <w:p w:rsidR="006D3765" w:rsidRDefault="006D3765" w:rsidP="00001D5E">
      <w:pPr>
        <w:pStyle w:val="HTMLPreformatted"/>
      </w:pPr>
      <w:r>
        <w:t>Specifically, this study will help FNS obtain:</w:t>
      </w:r>
    </w:p>
    <w:p w:rsidR="006D3765" w:rsidRDefault="006D3765" w:rsidP="00EF51F9">
      <w:pPr>
        <w:pStyle w:val="HTMLPreformatted"/>
        <w:ind w:firstLine="540"/>
      </w:pPr>
      <w:r>
        <w:t>General descriptive data on the Child Nutrition (CN) program characteristics to help FNS respond to questions about the nutrition programs in schools;</w:t>
      </w:r>
    </w:p>
    <w:p w:rsidR="006D3765" w:rsidRDefault="006D3765" w:rsidP="00EF51F9">
      <w:pPr>
        <w:pStyle w:val="HTMLPreformatted"/>
        <w:ind w:firstLine="540"/>
      </w:pPr>
      <w:r>
        <w:t>Data related to program administration for designing and revising program regulations, managing resources, and reporting requirements; and</w:t>
      </w:r>
    </w:p>
    <w:p w:rsidR="006D3765" w:rsidRDefault="006D3765" w:rsidP="00EF51F9">
      <w:pPr>
        <w:pStyle w:val="HTMLPreformatted"/>
        <w:ind w:firstLine="540"/>
      </w:pPr>
      <w:r>
        <w:t>Data related to program operations to help FNS develop and provide training and technical assistance for School Food Authorities (SFAs) and State Agencies responsible for administering the CN programs.</w:t>
      </w:r>
    </w:p>
    <w:p w:rsidR="006D3765" w:rsidRDefault="006D3765" w:rsidP="00822AC6">
      <w:pPr>
        <w:pStyle w:val="HTMLPreformatted"/>
        <w:ind w:firstLine="540"/>
      </w:pPr>
      <w:r>
        <w:t>The activities to be undertaken subject to this notice include:</w:t>
      </w:r>
    </w:p>
    <w:p w:rsidR="006D3765" w:rsidRDefault="006D3765" w:rsidP="00EF51F9">
      <w:pPr>
        <w:pStyle w:val="HTMLPreformatted"/>
        <w:ind w:firstLine="540"/>
      </w:pPr>
      <w:r>
        <w:t>Conducting a multi-modal (e.g. paper, Web, and telephone) survey of approximately 1,500 SFA Directors.</w:t>
      </w:r>
    </w:p>
    <w:p w:rsidR="006D3765" w:rsidRDefault="006D3765" w:rsidP="00EF51F9">
      <w:pPr>
        <w:pStyle w:val="HTMLPreformatted"/>
        <w:ind w:firstLine="540"/>
      </w:pPr>
      <w:r>
        <w:t>Conducting a paper survey of all 56 State Agency CN Directors.</w:t>
      </w:r>
    </w:p>
    <w:p w:rsidR="006D3765" w:rsidRDefault="006D3765" w:rsidP="00822AC6">
      <w:pPr>
        <w:pStyle w:val="HTMLPreformatted"/>
        <w:ind w:left="450" w:firstLine="90"/>
      </w:pPr>
      <w:r>
        <w:t>Affected Public: State, Local and Tribal Governments.</w:t>
      </w:r>
    </w:p>
    <w:p w:rsidR="006D3765" w:rsidRDefault="006D3765" w:rsidP="00EF51F9">
      <w:pPr>
        <w:pStyle w:val="HTMLPreformatted"/>
        <w:ind w:left="450" w:firstLine="90"/>
      </w:pPr>
      <w:r>
        <w:t>Type of Respondents: 1,500 SFA Directors and 56 State CN Program Directors.</w:t>
      </w:r>
    </w:p>
    <w:p w:rsidR="006D3765" w:rsidRDefault="006D3765" w:rsidP="00822AC6">
      <w:pPr>
        <w:pStyle w:val="HTMLPreformatted"/>
        <w:ind w:firstLine="540"/>
      </w:pPr>
      <w:r>
        <w:t>Estimated Total Number of Respondents: 1,556.</w:t>
      </w:r>
    </w:p>
    <w:p w:rsidR="006D3765" w:rsidRDefault="006D3765" w:rsidP="00822AC6">
      <w:pPr>
        <w:pStyle w:val="HTMLPreformatted"/>
        <w:ind w:firstLine="540"/>
      </w:pPr>
      <w:r>
        <w:t>Frequency of Response: Once annually.</w:t>
      </w:r>
    </w:p>
    <w:p w:rsidR="006D3765" w:rsidRDefault="006D3765" w:rsidP="00822AC6">
      <w:pPr>
        <w:pStyle w:val="HTMLPreformatted"/>
        <w:ind w:firstLine="540"/>
      </w:pPr>
      <w:r>
        <w:t>Estimated Annual Responses: 1,556.</w:t>
      </w:r>
    </w:p>
    <w:p w:rsidR="006D3765" w:rsidRDefault="006D3765" w:rsidP="00EF51F9">
      <w:pPr>
        <w:pStyle w:val="HTMLPreformatted"/>
        <w:ind w:firstLine="540"/>
      </w:pPr>
      <w:r>
        <w:t xml:space="preserve">Estimate of Time per Respondent and Annual Burden: Public reporting burden for this collection of information is estimated to average sixty (60) minutes per Self Administered Survey for the SFA Directors and the State Agency Child Nutrition Directors (this includes 30 minutes for data gathering and 30 minutes to respond to the questionnaire). </w:t>
      </w:r>
    </w:p>
    <w:p w:rsidR="006D3765" w:rsidRDefault="006D3765" w:rsidP="00001D5E">
      <w:pPr>
        <w:pStyle w:val="HTMLPreformatted"/>
      </w:pPr>
      <w:r>
        <w:t>Respondents in the SNOPS include 1,500 School Food Service Directors and 56 State Child Nutrition Program Directors. The annual reporting burden is estimated at 1,556 hours (see table below).</w:t>
      </w:r>
    </w:p>
    <w:p w:rsidR="006D3765" w:rsidRDefault="006D3765" w:rsidP="00001D5E">
      <w:pPr>
        <w:pStyle w:val="HTMLPreformatted"/>
      </w:pPr>
    </w:p>
    <w:p w:rsidR="00822AC6" w:rsidRDefault="00822AC6">
      <w:pPr>
        <w:spacing w:line="240" w:lineRule="auto"/>
        <w:rPr>
          <w:rFonts w:ascii="Courier New" w:hAnsi="Courier New" w:cs="Courier New"/>
          <w:sz w:val="16"/>
          <w:szCs w:val="16"/>
        </w:rPr>
      </w:pPr>
      <w:r>
        <w:rPr>
          <w:sz w:val="16"/>
          <w:szCs w:val="16"/>
        </w:rPr>
        <w:br w:type="page"/>
      </w:r>
    </w:p>
    <w:tbl>
      <w:tblPr>
        <w:tblStyle w:val="TableGrid"/>
        <w:tblW w:w="0" w:type="auto"/>
        <w:tblLayout w:type="fixed"/>
        <w:tblCellMar>
          <w:left w:w="115" w:type="dxa"/>
          <w:right w:w="115" w:type="dxa"/>
        </w:tblCellMar>
        <w:tblLook w:val="04A0"/>
      </w:tblPr>
      <w:tblGrid>
        <w:gridCol w:w="2455"/>
        <w:gridCol w:w="1510"/>
        <w:gridCol w:w="1511"/>
        <w:gridCol w:w="1510"/>
        <w:gridCol w:w="1511"/>
        <w:gridCol w:w="1511"/>
      </w:tblGrid>
      <w:tr w:rsidR="00822AC6" w:rsidTr="00822AC6">
        <w:tc>
          <w:tcPr>
            <w:tcW w:w="2455" w:type="dxa"/>
            <w:vAlign w:val="bottom"/>
          </w:tcPr>
          <w:p w:rsidR="00822AC6" w:rsidRDefault="00822AC6" w:rsidP="00822AC6">
            <w:pPr>
              <w:pStyle w:val="HTMLPreformatted"/>
              <w:rPr>
                <w:sz w:val="16"/>
                <w:szCs w:val="16"/>
              </w:rPr>
            </w:pPr>
            <w:r>
              <w:rPr>
                <w:sz w:val="16"/>
                <w:szCs w:val="16"/>
              </w:rPr>
              <w:lastRenderedPageBreak/>
              <w:t>Data collection</w:t>
            </w:r>
          </w:p>
        </w:tc>
        <w:tc>
          <w:tcPr>
            <w:tcW w:w="1510" w:type="dxa"/>
            <w:vAlign w:val="bottom"/>
          </w:tcPr>
          <w:p w:rsidR="00822AC6" w:rsidRDefault="00822AC6" w:rsidP="00822AC6">
            <w:pPr>
              <w:pStyle w:val="HTMLPreformatted"/>
              <w:jc w:val="center"/>
              <w:rPr>
                <w:sz w:val="16"/>
                <w:szCs w:val="16"/>
              </w:rPr>
            </w:pPr>
            <w:r>
              <w:rPr>
                <w:sz w:val="16"/>
                <w:szCs w:val="16"/>
              </w:rPr>
              <w:t>Respondents</w:t>
            </w:r>
          </w:p>
        </w:tc>
        <w:tc>
          <w:tcPr>
            <w:tcW w:w="1511" w:type="dxa"/>
            <w:vAlign w:val="bottom"/>
          </w:tcPr>
          <w:p w:rsidR="00822AC6" w:rsidRDefault="00822AC6" w:rsidP="00822AC6">
            <w:pPr>
              <w:pStyle w:val="HTMLPreformatted"/>
              <w:jc w:val="center"/>
              <w:rPr>
                <w:sz w:val="16"/>
                <w:szCs w:val="16"/>
              </w:rPr>
            </w:pPr>
            <w:r>
              <w:rPr>
                <w:sz w:val="16"/>
                <w:szCs w:val="16"/>
              </w:rPr>
              <w:t>Estimated number of respondents</w:t>
            </w:r>
          </w:p>
        </w:tc>
        <w:tc>
          <w:tcPr>
            <w:tcW w:w="1510" w:type="dxa"/>
            <w:vAlign w:val="bottom"/>
          </w:tcPr>
          <w:p w:rsidR="00822AC6" w:rsidRDefault="00822AC6" w:rsidP="00822AC6">
            <w:pPr>
              <w:pStyle w:val="HTMLPreformatted"/>
              <w:jc w:val="center"/>
              <w:rPr>
                <w:sz w:val="16"/>
                <w:szCs w:val="16"/>
              </w:rPr>
            </w:pPr>
            <w:r>
              <w:rPr>
                <w:sz w:val="16"/>
                <w:szCs w:val="16"/>
              </w:rPr>
              <w:t>Frequency of response</w:t>
            </w:r>
          </w:p>
        </w:tc>
        <w:tc>
          <w:tcPr>
            <w:tcW w:w="1511" w:type="dxa"/>
            <w:vAlign w:val="bottom"/>
          </w:tcPr>
          <w:p w:rsidR="00822AC6" w:rsidRDefault="00822AC6" w:rsidP="00822AC6">
            <w:pPr>
              <w:pStyle w:val="HTMLPreformatted"/>
              <w:jc w:val="center"/>
              <w:rPr>
                <w:sz w:val="16"/>
                <w:szCs w:val="16"/>
              </w:rPr>
            </w:pPr>
            <w:r>
              <w:rPr>
                <w:sz w:val="16"/>
                <w:szCs w:val="16"/>
              </w:rPr>
              <w:t>Total annual responses</w:t>
            </w:r>
          </w:p>
        </w:tc>
        <w:tc>
          <w:tcPr>
            <w:tcW w:w="1511" w:type="dxa"/>
            <w:vAlign w:val="bottom"/>
          </w:tcPr>
          <w:p w:rsidR="00822AC6" w:rsidRDefault="00822AC6" w:rsidP="00822AC6">
            <w:pPr>
              <w:pStyle w:val="HTMLPreformatted"/>
              <w:jc w:val="center"/>
              <w:rPr>
                <w:sz w:val="16"/>
                <w:szCs w:val="16"/>
              </w:rPr>
            </w:pPr>
            <w:r>
              <w:rPr>
                <w:sz w:val="16"/>
                <w:szCs w:val="16"/>
              </w:rPr>
              <w:t>Average burden hours per response</w:t>
            </w:r>
          </w:p>
        </w:tc>
      </w:tr>
      <w:tr w:rsidR="00822AC6" w:rsidTr="00BD7C26">
        <w:tc>
          <w:tcPr>
            <w:tcW w:w="2455" w:type="dxa"/>
            <w:tcBorders>
              <w:bottom w:val="nil"/>
            </w:tcBorders>
          </w:tcPr>
          <w:p w:rsidR="00822AC6" w:rsidRDefault="00822AC6" w:rsidP="00BD7C26">
            <w:pPr>
              <w:pStyle w:val="HTMLPreformatted"/>
              <w:spacing w:after="120"/>
              <w:rPr>
                <w:sz w:val="16"/>
                <w:szCs w:val="16"/>
              </w:rPr>
            </w:pPr>
            <w:r>
              <w:rPr>
                <w:sz w:val="16"/>
                <w:szCs w:val="16"/>
              </w:rPr>
              <w:t>Self Administered/Web/ Telephone Survey (SFA) Directors</w:t>
            </w:r>
          </w:p>
        </w:tc>
        <w:tc>
          <w:tcPr>
            <w:tcW w:w="1510" w:type="dxa"/>
            <w:tcBorders>
              <w:bottom w:val="nil"/>
            </w:tcBorders>
          </w:tcPr>
          <w:p w:rsidR="00822AC6" w:rsidRDefault="00822AC6" w:rsidP="00BD7C26">
            <w:pPr>
              <w:pStyle w:val="HTMLPreformatted"/>
              <w:spacing w:after="120"/>
              <w:rPr>
                <w:sz w:val="16"/>
                <w:szCs w:val="16"/>
              </w:rPr>
            </w:pPr>
            <w:r>
              <w:rPr>
                <w:sz w:val="16"/>
                <w:szCs w:val="16"/>
              </w:rPr>
              <w:t>School Food Authority</w:t>
            </w:r>
          </w:p>
        </w:tc>
        <w:tc>
          <w:tcPr>
            <w:tcW w:w="1511" w:type="dxa"/>
            <w:tcBorders>
              <w:bottom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decimal" w:pos="805"/>
              </w:tabs>
              <w:spacing w:after="120"/>
              <w:rPr>
                <w:sz w:val="16"/>
                <w:szCs w:val="16"/>
              </w:rPr>
            </w:pPr>
            <w:r>
              <w:rPr>
                <w:sz w:val="16"/>
                <w:szCs w:val="16"/>
              </w:rPr>
              <w:t>1,500</w:t>
            </w:r>
          </w:p>
        </w:tc>
        <w:tc>
          <w:tcPr>
            <w:tcW w:w="1510" w:type="dxa"/>
            <w:tcBorders>
              <w:bottom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sz w:val="16"/>
                <w:szCs w:val="16"/>
              </w:rPr>
            </w:pPr>
            <w:r>
              <w:rPr>
                <w:sz w:val="16"/>
                <w:szCs w:val="16"/>
              </w:rPr>
              <w:t>1</w:t>
            </w:r>
          </w:p>
        </w:tc>
        <w:tc>
          <w:tcPr>
            <w:tcW w:w="1511" w:type="dxa"/>
            <w:tcBorders>
              <w:bottom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decimal" w:pos="907"/>
              </w:tabs>
              <w:spacing w:after="120"/>
              <w:rPr>
                <w:sz w:val="16"/>
                <w:szCs w:val="16"/>
              </w:rPr>
            </w:pPr>
            <w:r>
              <w:rPr>
                <w:sz w:val="16"/>
                <w:szCs w:val="16"/>
              </w:rPr>
              <w:t>1,500</w:t>
            </w:r>
          </w:p>
        </w:tc>
        <w:tc>
          <w:tcPr>
            <w:tcW w:w="1511" w:type="dxa"/>
            <w:tcBorders>
              <w:bottom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sz w:val="16"/>
                <w:szCs w:val="16"/>
              </w:rPr>
            </w:pPr>
            <w:r>
              <w:rPr>
                <w:sz w:val="16"/>
                <w:szCs w:val="16"/>
              </w:rPr>
              <w:t>1</w:t>
            </w:r>
          </w:p>
        </w:tc>
      </w:tr>
      <w:tr w:rsidR="00822AC6" w:rsidTr="00BD7C26">
        <w:tc>
          <w:tcPr>
            <w:tcW w:w="2455" w:type="dxa"/>
            <w:tcBorders>
              <w:top w:val="nil"/>
            </w:tcBorders>
          </w:tcPr>
          <w:p w:rsidR="00822AC6" w:rsidRDefault="00822AC6" w:rsidP="00001D5E">
            <w:pPr>
              <w:pStyle w:val="HTMLPreformatted"/>
              <w:rPr>
                <w:sz w:val="16"/>
                <w:szCs w:val="16"/>
              </w:rPr>
            </w:pPr>
            <w:r>
              <w:rPr>
                <w:sz w:val="16"/>
                <w:szCs w:val="16"/>
              </w:rPr>
              <w:t>Self Administered/ Telephone Survey Nutrition Directors</w:t>
            </w:r>
          </w:p>
        </w:tc>
        <w:tc>
          <w:tcPr>
            <w:tcW w:w="1510" w:type="dxa"/>
            <w:tcBorders>
              <w:top w:val="nil"/>
            </w:tcBorders>
          </w:tcPr>
          <w:p w:rsidR="00822AC6" w:rsidRDefault="00822AC6" w:rsidP="00001D5E">
            <w:pPr>
              <w:pStyle w:val="HTMLPreformatted"/>
              <w:rPr>
                <w:sz w:val="16"/>
                <w:szCs w:val="16"/>
              </w:rPr>
            </w:pPr>
            <w:r>
              <w:rPr>
                <w:sz w:val="16"/>
                <w:szCs w:val="16"/>
              </w:rPr>
              <w:t>State Agency Child</w:t>
            </w:r>
          </w:p>
        </w:tc>
        <w:tc>
          <w:tcPr>
            <w:tcW w:w="1511" w:type="dxa"/>
            <w:tcBorders>
              <w:top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decimal" w:pos="805"/>
              </w:tabs>
              <w:rPr>
                <w:sz w:val="16"/>
                <w:szCs w:val="16"/>
              </w:rPr>
            </w:pPr>
            <w:r>
              <w:rPr>
                <w:sz w:val="16"/>
                <w:szCs w:val="16"/>
              </w:rPr>
              <w:t>56</w:t>
            </w:r>
          </w:p>
        </w:tc>
        <w:tc>
          <w:tcPr>
            <w:tcW w:w="1510" w:type="dxa"/>
            <w:tcBorders>
              <w:top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sz w:val="16"/>
                <w:szCs w:val="16"/>
              </w:rPr>
            </w:pPr>
            <w:r>
              <w:rPr>
                <w:sz w:val="16"/>
                <w:szCs w:val="16"/>
              </w:rPr>
              <w:t>1</w:t>
            </w:r>
          </w:p>
        </w:tc>
        <w:tc>
          <w:tcPr>
            <w:tcW w:w="1511" w:type="dxa"/>
            <w:tcBorders>
              <w:top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decimal" w:pos="907"/>
              </w:tabs>
              <w:rPr>
                <w:sz w:val="16"/>
                <w:szCs w:val="16"/>
              </w:rPr>
            </w:pPr>
            <w:r>
              <w:rPr>
                <w:sz w:val="16"/>
                <w:szCs w:val="16"/>
              </w:rPr>
              <w:t>56</w:t>
            </w:r>
          </w:p>
        </w:tc>
        <w:tc>
          <w:tcPr>
            <w:tcW w:w="1511" w:type="dxa"/>
            <w:tcBorders>
              <w:top w:val="nil"/>
            </w:tcBorders>
          </w:tcPr>
          <w:p w:rsidR="00822AC6" w:rsidRDefault="00822AC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sz w:val="16"/>
                <w:szCs w:val="16"/>
              </w:rPr>
            </w:pPr>
            <w:r>
              <w:rPr>
                <w:sz w:val="16"/>
                <w:szCs w:val="16"/>
              </w:rPr>
              <w:t>1</w:t>
            </w:r>
          </w:p>
        </w:tc>
      </w:tr>
      <w:tr w:rsidR="00BD7C26" w:rsidTr="00822AC6">
        <w:tc>
          <w:tcPr>
            <w:tcW w:w="2455" w:type="dxa"/>
          </w:tcPr>
          <w:p w:rsidR="00BD7C26" w:rsidRDefault="00BD7C26" w:rsidP="00001D5E">
            <w:pPr>
              <w:pStyle w:val="HTMLPreformatted"/>
              <w:rPr>
                <w:sz w:val="16"/>
                <w:szCs w:val="16"/>
              </w:rPr>
            </w:pPr>
            <w:r>
              <w:rPr>
                <w:sz w:val="16"/>
                <w:szCs w:val="16"/>
              </w:rPr>
              <w:t>Total</w:t>
            </w:r>
          </w:p>
        </w:tc>
        <w:tc>
          <w:tcPr>
            <w:tcW w:w="1510" w:type="dxa"/>
          </w:tcPr>
          <w:p w:rsidR="00BD7C26" w:rsidRDefault="00BD7C26" w:rsidP="00001D5E">
            <w:pPr>
              <w:pStyle w:val="HTMLPreformatted"/>
              <w:rPr>
                <w:sz w:val="16"/>
                <w:szCs w:val="16"/>
              </w:rPr>
            </w:pPr>
          </w:p>
        </w:tc>
        <w:tc>
          <w:tcPr>
            <w:tcW w:w="1511" w:type="dxa"/>
          </w:tcPr>
          <w:p w:rsidR="00BD7C26" w:rsidRDefault="00BD7C2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decimal" w:pos="805"/>
              </w:tabs>
              <w:rPr>
                <w:sz w:val="16"/>
                <w:szCs w:val="16"/>
              </w:rPr>
            </w:pPr>
            <w:r>
              <w:rPr>
                <w:sz w:val="16"/>
                <w:szCs w:val="16"/>
              </w:rPr>
              <w:t>1,556</w:t>
            </w:r>
          </w:p>
        </w:tc>
        <w:tc>
          <w:tcPr>
            <w:tcW w:w="1510" w:type="dxa"/>
          </w:tcPr>
          <w:p w:rsidR="00BD7C26" w:rsidRDefault="00BD7C2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sz w:val="16"/>
                <w:szCs w:val="16"/>
              </w:rPr>
            </w:pPr>
          </w:p>
        </w:tc>
        <w:tc>
          <w:tcPr>
            <w:tcW w:w="1511" w:type="dxa"/>
          </w:tcPr>
          <w:p w:rsidR="00BD7C26" w:rsidRDefault="00BD7C2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decimal" w:pos="907"/>
              </w:tabs>
              <w:rPr>
                <w:sz w:val="16"/>
                <w:szCs w:val="16"/>
              </w:rPr>
            </w:pPr>
            <w:r>
              <w:rPr>
                <w:sz w:val="16"/>
                <w:szCs w:val="16"/>
              </w:rPr>
              <w:t>1,556</w:t>
            </w:r>
          </w:p>
        </w:tc>
        <w:tc>
          <w:tcPr>
            <w:tcW w:w="1511" w:type="dxa"/>
          </w:tcPr>
          <w:p w:rsidR="00BD7C26" w:rsidRDefault="00BD7C26" w:rsidP="00BD7C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sz w:val="16"/>
                <w:szCs w:val="16"/>
              </w:rPr>
            </w:pPr>
            <w:r>
              <w:rPr>
                <w:sz w:val="16"/>
                <w:szCs w:val="16"/>
              </w:rPr>
              <w:t>1</w:t>
            </w:r>
          </w:p>
        </w:tc>
      </w:tr>
    </w:tbl>
    <w:p w:rsidR="006D3765" w:rsidRDefault="006D3765" w:rsidP="00001D5E">
      <w:pPr>
        <w:pStyle w:val="HTMLPreformatted"/>
      </w:pPr>
    </w:p>
    <w:p w:rsidR="006D3765" w:rsidRDefault="006D3765" w:rsidP="00BD7C26">
      <w:pPr>
        <w:pStyle w:val="HTMLPreformatted"/>
        <w:ind w:left="540"/>
      </w:pPr>
      <w:r>
        <w:t>Dated: November 1, 2010.</w:t>
      </w:r>
    </w:p>
    <w:p w:rsidR="006D3765" w:rsidRDefault="006D3765" w:rsidP="00001D5E">
      <w:pPr>
        <w:pStyle w:val="HTMLPreformatted"/>
      </w:pPr>
      <w:r>
        <w:t>Julia Paradis,</w:t>
      </w:r>
    </w:p>
    <w:p w:rsidR="006D3765" w:rsidRDefault="006D3765" w:rsidP="00001D5E">
      <w:pPr>
        <w:pStyle w:val="HTMLPreformatted"/>
      </w:pPr>
      <w:r>
        <w:t>Administrator, Food and Nutrition Service.</w:t>
      </w:r>
    </w:p>
    <w:p w:rsidR="006D3765" w:rsidRDefault="006D3765" w:rsidP="00001D5E">
      <w:pPr>
        <w:pStyle w:val="HTMLPreformatted"/>
      </w:pPr>
      <w:r>
        <w:t>[FR Doc. 2010-28037 Filed 11-4-10; 8:45 am]</w:t>
      </w:r>
    </w:p>
    <w:p w:rsidR="006D3765" w:rsidRDefault="006D3765" w:rsidP="00001D5E">
      <w:pPr>
        <w:pStyle w:val="HTMLPreformatted"/>
      </w:pPr>
      <w:r>
        <w:t>BILLING CODE 3410-30-P</w:t>
      </w:r>
    </w:p>
    <w:p w:rsidR="006D3765" w:rsidRDefault="006D3765" w:rsidP="00001D5E">
      <w:pPr>
        <w:pStyle w:val="HTMLPreformatted"/>
      </w:pPr>
    </w:p>
    <w:p w:rsidR="00BD7C26" w:rsidRDefault="00BD7C26">
      <w:pPr>
        <w:rPr>
          <w:b/>
          <w:szCs w:val="24"/>
        </w:rPr>
        <w:sectPr w:rsidR="00BD7C26" w:rsidSect="00001D5E">
          <w:headerReference w:type="default" r:id="rId21"/>
          <w:footerReference w:type="default" r:id="rId22"/>
          <w:footerReference w:type="first" r:id="rId23"/>
          <w:endnotePr>
            <w:numFmt w:val="decimal"/>
          </w:endnotePr>
          <w:pgSz w:w="12240" w:h="15840" w:code="1"/>
          <w:pgMar w:top="1440" w:right="1152" w:bottom="1080" w:left="1296" w:header="720" w:footer="576" w:gutter="0"/>
          <w:pgNumType w:start="1"/>
          <w:cols w:space="720"/>
          <w:noEndnote/>
          <w:titlePg/>
          <w:docGrid w:linePitch="212"/>
        </w:sectPr>
      </w:pPr>
    </w:p>
    <w:p w:rsidR="00BD7C26" w:rsidRPr="00FC1AE3" w:rsidRDefault="00BD7C26" w:rsidP="00BD7C26">
      <w:pPr>
        <w:jc w:val="center"/>
        <w:rPr>
          <w:rFonts w:ascii="Franklin Gothic Medium" w:hAnsi="Franklin Gothic Medium"/>
          <w:b/>
          <w:snapToGrid w:val="0"/>
          <w:sz w:val="32"/>
          <w:szCs w:val="24"/>
        </w:rPr>
      </w:pPr>
    </w:p>
    <w:p w:rsidR="00BD7C26" w:rsidRPr="00FC1AE3" w:rsidRDefault="00BD7C26" w:rsidP="00BD7C26">
      <w:pPr>
        <w:jc w:val="center"/>
        <w:rPr>
          <w:rFonts w:ascii="Franklin Gothic Medium" w:hAnsi="Franklin Gothic Medium"/>
          <w:b/>
          <w:snapToGrid w:val="0"/>
          <w:sz w:val="32"/>
          <w:szCs w:val="24"/>
        </w:rPr>
      </w:pPr>
    </w:p>
    <w:p w:rsidR="00BD7C26" w:rsidRPr="00FC1AE3" w:rsidRDefault="00BD7C26" w:rsidP="00BD7C26">
      <w:pPr>
        <w:jc w:val="center"/>
        <w:rPr>
          <w:rFonts w:ascii="Franklin Gothic Medium" w:hAnsi="Franklin Gothic Medium"/>
          <w:b/>
          <w:snapToGrid w:val="0"/>
          <w:sz w:val="32"/>
          <w:szCs w:val="24"/>
        </w:rPr>
      </w:pPr>
    </w:p>
    <w:p w:rsidR="00BD7C26" w:rsidRPr="00FC1AE3" w:rsidRDefault="00BD7C26" w:rsidP="00BD7C26">
      <w:pPr>
        <w:jc w:val="center"/>
        <w:rPr>
          <w:rFonts w:ascii="Franklin Gothic Medium" w:hAnsi="Franklin Gothic Medium"/>
          <w:b/>
          <w:snapToGrid w:val="0"/>
          <w:sz w:val="32"/>
          <w:szCs w:val="24"/>
        </w:rPr>
      </w:pPr>
    </w:p>
    <w:p w:rsidR="00BD7C26" w:rsidRPr="00FC1AE3" w:rsidRDefault="00BD7C26" w:rsidP="00BD7C26">
      <w:pPr>
        <w:jc w:val="center"/>
        <w:rPr>
          <w:rFonts w:ascii="Franklin Gothic Medium" w:hAnsi="Franklin Gothic Medium"/>
          <w:b/>
          <w:snapToGrid w:val="0"/>
          <w:sz w:val="32"/>
          <w:szCs w:val="24"/>
        </w:rPr>
      </w:pPr>
    </w:p>
    <w:p w:rsidR="00BD7C26" w:rsidRPr="00FC1AE3" w:rsidRDefault="00BD7C26" w:rsidP="00BD7C26">
      <w:pPr>
        <w:spacing w:line="360" w:lineRule="auto"/>
        <w:jc w:val="center"/>
        <w:rPr>
          <w:rFonts w:ascii="Franklin Gothic Medium" w:hAnsi="Franklin Gothic Medium"/>
          <w:b/>
          <w:snapToGrid w:val="0"/>
          <w:sz w:val="32"/>
          <w:szCs w:val="24"/>
        </w:rPr>
      </w:pPr>
      <w:r w:rsidRPr="00FC1AE3">
        <w:rPr>
          <w:rFonts w:ascii="Franklin Gothic Medium" w:hAnsi="Franklin Gothic Medium"/>
          <w:b/>
          <w:snapToGrid w:val="0"/>
          <w:sz w:val="32"/>
          <w:szCs w:val="24"/>
        </w:rPr>
        <w:t>Appendix B</w:t>
      </w:r>
      <w:r w:rsidRPr="00FC1AE3">
        <w:rPr>
          <w:rFonts w:ascii="Franklin Gothic Medium" w:hAnsi="Franklin Gothic Medium"/>
          <w:b/>
          <w:snapToGrid w:val="0"/>
          <w:sz w:val="32"/>
          <w:szCs w:val="24"/>
        </w:rPr>
        <w:br/>
        <w:t>Research Issues and Corresponding Research Questions</w:t>
      </w:r>
    </w:p>
    <w:p w:rsidR="00BD7C26" w:rsidRDefault="00BD7C26" w:rsidP="00BD7C26">
      <w:pPr>
        <w:jc w:val="center"/>
        <w:rPr>
          <w:b/>
          <w:snapToGrid w:val="0"/>
          <w:sz w:val="32"/>
          <w:szCs w:val="24"/>
        </w:rPr>
      </w:pPr>
    </w:p>
    <w:p w:rsidR="00BD7C26" w:rsidRDefault="00BD7C26" w:rsidP="00BD7C26">
      <w:pPr>
        <w:rPr>
          <w:b/>
          <w:snapToGrid w:val="0"/>
          <w:sz w:val="32"/>
          <w:szCs w:val="24"/>
        </w:rPr>
        <w:sectPr w:rsidR="00BD7C26" w:rsidSect="00001D5E">
          <w:footerReference w:type="default" r:id="rId24"/>
          <w:pgSz w:w="12240" w:h="15840"/>
          <w:pgMar w:top="1440" w:right="1440" w:bottom="1440" w:left="1440" w:header="720" w:footer="720" w:gutter="0"/>
          <w:cols w:space="720"/>
          <w:docGrid w:linePitch="360"/>
        </w:sectPr>
      </w:pPr>
    </w:p>
    <w:p w:rsidR="006D3765" w:rsidRDefault="006D3765">
      <w:pPr>
        <w:rPr>
          <w:b/>
          <w:szCs w:val="24"/>
        </w:rPr>
      </w:pPr>
    </w:p>
    <w:p w:rsidR="006D3765" w:rsidRPr="00BD7C26" w:rsidRDefault="006D3765" w:rsidP="00BD7C26">
      <w:pPr>
        <w:pStyle w:val="Heading1"/>
        <w:jc w:val="center"/>
        <w:rPr>
          <w:rFonts w:asciiTheme="minorHAnsi" w:hAnsiTheme="minorHAnsi" w:cstheme="minorHAnsi"/>
          <w:color w:val="auto"/>
          <w:sz w:val="24"/>
          <w:szCs w:val="24"/>
        </w:rPr>
      </w:pPr>
      <w:bookmarkStart w:id="71" w:name="_Toc282506048"/>
      <w:r w:rsidRPr="00BD7C26">
        <w:rPr>
          <w:rFonts w:asciiTheme="minorHAnsi" w:hAnsiTheme="minorHAnsi" w:cstheme="minorHAnsi"/>
          <w:color w:val="auto"/>
          <w:sz w:val="24"/>
          <w:szCs w:val="24"/>
        </w:rPr>
        <w:t>APPENDIX B</w:t>
      </w:r>
      <w:r w:rsidR="00BB79F6">
        <w:rPr>
          <w:rFonts w:asciiTheme="minorHAnsi" w:hAnsiTheme="minorHAnsi" w:cstheme="minorHAnsi"/>
          <w:color w:val="auto"/>
          <w:sz w:val="24"/>
          <w:szCs w:val="24"/>
        </w:rPr>
        <w:t>.</w:t>
      </w:r>
      <w:r w:rsidRPr="00BD7C26">
        <w:rPr>
          <w:rFonts w:asciiTheme="minorHAnsi" w:hAnsiTheme="minorHAnsi" w:cstheme="minorHAnsi"/>
          <w:color w:val="auto"/>
          <w:sz w:val="24"/>
          <w:szCs w:val="24"/>
        </w:rPr>
        <w:t xml:space="preserve"> RESEARCH ISSUES AND CORRESP</w:t>
      </w:r>
      <w:r w:rsidR="00F948F4">
        <w:rPr>
          <w:rFonts w:asciiTheme="minorHAnsi" w:hAnsiTheme="minorHAnsi" w:cstheme="minorHAnsi"/>
          <w:color w:val="auto"/>
          <w:sz w:val="24"/>
          <w:szCs w:val="24"/>
        </w:rPr>
        <w:t>O</w:t>
      </w:r>
      <w:r w:rsidRPr="00BD7C26">
        <w:rPr>
          <w:rFonts w:asciiTheme="minorHAnsi" w:hAnsiTheme="minorHAnsi" w:cstheme="minorHAnsi"/>
          <w:color w:val="auto"/>
          <w:sz w:val="24"/>
          <w:szCs w:val="24"/>
        </w:rPr>
        <w:t>NDING RESEARCH QUESTIONS</w:t>
      </w:r>
      <w:bookmarkEnd w:id="71"/>
    </w:p>
    <w:p w:rsidR="006D3765" w:rsidRDefault="006D3765" w:rsidP="00BD7C26">
      <w:pPr>
        <w:pStyle w:val="TT-TableTitle"/>
        <w:tabs>
          <w:tab w:val="clear" w:pos="1440"/>
          <w:tab w:val="left" w:pos="1260"/>
        </w:tabs>
        <w:ind w:left="1260" w:hanging="1260"/>
      </w:pPr>
      <w:bookmarkStart w:id="72" w:name="_Toc282508106"/>
      <w:r w:rsidRPr="00F35DD1">
        <w:t xml:space="preserve">Table </w:t>
      </w:r>
      <w:r>
        <w:t>B</w:t>
      </w:r>
      <w:r w:rsidR="00BD7C26">
        <w:t>-</w:t>
      </w:r>
      <w:r w:rsidRPr="00F35DD1">
        <w:t>1.</w:t>
      </w:r>
      <w:r w:rsidRPr="00F35DD1">
        <w:tab/>
        <w:t>Base Year research issues and revised research questions for SFA survey</w:t>
      </w:r>
      <w:bookmarkEnd w:id="72"/>
    </w:p>
    <w:p w:rsidR="00BD7C26" w:rsidRPr="00F35DD1" w:rsidRDefault="00BD7C26" w:rsidP="00001D5E">
      <w:pPr>
        <w:pStyle w:val="TT-TableTitle"/>
        <w:rPr>
          <w:rFonts w:asciiTheme="minorHAnsi" w:hAnsi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4"/>
        <w:gridCol w:w="8124"/>
      </w:tblGrid>
      <w:tr w:rsidR="006D3765" w:rsidRPr="00F35DD1" w:rsidTr="00001D5E">
        <w:trPr>
          <w:tblHeader/>
        </w:trPr>
        <w:tc>
          <w:tcPr>
            <w:tcW w:w="941" w:type="pct"/>
            <w:shd w:val="clear" w:color="auto" w:fill="AFBED7"/>
          </w:tcPr>
          <w:p w:rsidR="006D3765" w:rsidRPr="00F35DD1" w:rsidRDefault="006D3765" w:rsidP="00BD7C26">
            <w:pPr>
              <w:pStyle w:val="TH-TableHeading"/>
            </w:pPr>
            <w:r w:rsidRPr="00F35DD1">
              <w:t>Issue</w:t>
            </w:r>
          </w:p>
        </w:tc>
        <w:tc>
          <w:tcPr>
            <w:tcW w:w="4059" w:type="pct"/>
            <w:shd w:val="clear" w:color="auto" w:fill="AFBED7"/>
          </w:tcPr>
          <w:p w:rsidR="006D3765" w:rsidRPr="00F35DD1" w:rsidRDefault="006D3765" w:rsidP="00BD7C26">
            <w:pPr>
              <w:pStyle w:val="TH-TableHeading"/>
            </w:pPr>
            <w:r w:rsidRPr="00F35DD1">
              <w:t>Question</w:t>
            </w:r>
          </w:p>
        </w:tc>
      </w:tr>
      <w:tr w:rsidR="006D3765" w:rsidRPr="00F35DD1" w:rsidTr="00001D5E">
        <w:tc>
          <w:tcPr>
            <w:tcW w:w="941" w:type="pct"/>
          </w:tcPr>
          <w:p w:rsidR="006D3765" w:rsidRPr="00F35DD1" w:rsidRDefault="006D3765" w:rsidP="00BD7C26">
            <w:pPr>
              <w:pStyle w:val="TX-TableText"/>
            </w:pPr>
            <w:r w:rsidRPr="00F35DD1">
              <w:t>Student participation</w:t>
            </w:r>
          </w:p>
        </w:tc>
        <w:tc>
          <w:tcPr>
            <w:tcW w:w="4059" w:type="pct"/>
          </w:tcPr>
          <w:p w:rsidR="006D3765" w:rsidRPr="00F35DD1" w:rsidRDefault="006D3765" w:rsidP="00BD7C26">
            <w:pPr>
              <w:pStyle w:val="TX-TableText"/>
            </w:pPr>
            <w:r w:rsidRPr="00F35DD1">
              <w:t>What is the level of participation in the NSLP and SBP?</w:t>
            </w:r>
          </w:p>
          <w:p w:rsidR="006D3765" w:rsidRPr="00F35DD1" w:rsidRDefault="006D3765" w:rsidP="00BD7C26">
            <w:pPr>
              <w:pStyle w:val="TX-TableText"/>
            </w:pPr>
            <w:r w:rsidRPr="00F35DD1">
              <w:t>Do the patterns of participation (e.g., the percentage distribution of free, reduced, and paid meals served) and the rate of student participation vary by type of SFA?</w:t>
            </w:r>
          </w:p>
          <w:p w:rsidR="006D3765" w:rsidRPr="00F35DD1" w:rsidRDefault="006D3765" w:rsidP="00BD7C26">
            <w:pPr>
              <w:pStyle w:val="TX-TableText"/>
            </w:pPr>
            <w:r w:rsidRPr="00F35DD1">
              <w:t>How do student participation rates vary for elementary and secondary schools?</w:t>
            </w:r>
          </w:p>
        </w:tc>
      </w:tr>
      <w:tr w:rsidR="006D3765" w:rsidRPr="00F35DD1" w:rsidTr="00001D5E">
        <w:tc>
          <w:tcPr>
            <w:tcW w:w="941" w:type="pct"/>
          </w:tcPr>
          <w:p w:rsidR="006D3765" w:rsidRPr="00F35DD1" w:rsidRDefault="006D3765" w:rsidP="00BD7C26">
            <w:pPr>
              <w:pStyle w:val="TX-TableText"/>
            </w:pPr>
            <w:r w:rsidRPr="00F35DD1">
              <w:t>Meal prices</w:t>
            </w:r>
          </w:p>
        </w:tc>
        <w:tc>
          <w:tcPr>
            <w:tcW w:w="4059" w:type="pct"/>
          </w:tcPr>
          <w:p w:rsidR="006D3765" w:rsidRPr="00F35DD1" w:rsidRDefault="006D3765" w:rsidP="00BD7C26">
            <w:pPr>
              <w:pStyle w:val="TX-TableText"/>
            </w:pPr>
            <w:r w:rsidRPr="00F35DD1">
              <w:t>What was the average price charged for full-price, reduced-price and adult lunches in SY 2010-11?</w:t>
            </w:r>
          </w:p>
          <w:p w:rsidR="006D3765" w:rsidRPr="00F35DD1" w:rsidRDefault="006D3765" w:rsidP="00BD7C26">
            <w:pPr>
              <w:pStyle w:val="TX-TableText"/>
            </w:pPr>
            <w:r w:rsidRPr="00F35DD1">
              <w:t>What was the average price charged for full-price, reduced-price and adult breakfasts in SY 2010-11?</w:t>
            </w:r>
          </w:p>
          <w:p w:rsidR="006D3765" w:rsidRPr="00F35DD1" w:rsidRDefault="006D3765" w:rsidP="00BD7C26">
            <w:pPr>
              <w:pStyle w:val="TX-TableText"/>
            </w:pPr>
            <w:r w:rsidRPr="00F35DD1">
              <w:t>How have prices changed in the past 5 years?</w:t>
            </w:r>
          </w:p>
          <w:p w:rsidR="006D3765" w:rsidRPr="00F35DD1" w:rsidRDefault="006D3765" w:rsidP="00BD7C26">
            <w:pPr>
              <w:pStyle w:val="TX-TableText"/>
            </w:pPr>
            <w:r w:rsidRPr="00F35DD1">
              <w:t>What are the patterns of price change in the NSLP and SBP? How often do SFAs change meal prices? What is the typical size of the price increase?</w:t>
            </w:r>
          </w:p>
          <w:p w:rsidR="006D3765" w:rsidRPr="00F35DD1" w:rsidRDefault="006D3765" w:rsidP="00BD7C26">
            <w:pPr>
              <w:pStyle w:val="TX-TableText"/>
            </w:pPr>
            <w:r w:rsidRPr="00F35DD1">
              <w:t>What factors influence SFA decisions about meal pricing?</w:t>
            </w:r>
            <w:r w:rsidR="00AE1010">
              <w:t xml:space="preserve"> </w:t>
            </w:r>
            <w:r w:rsidRPr="00F35DD1">
              <w:t>What steps are taken to avoid increased prices? What steps are taken to maintain participation if prices are increased?</w:t>
            </w:r>
          </w:p>
        </w:tc>
      </w:tr>
      <w:tr w:rsidR="006D3765" w:rsidRPr="00F35DD1" w:rsidTr="00001D5E">
        <w:tc>
          <w:tcPr>
            <w:tcW w:w="941" w:type="pct"/>
          </w:tcPr>
          <w:p w:rsidR="006D3765" w:rsidRPr="00F35DD1" w:rsidRDefault="006D3765" w:rsidP="00BD7C26">
            <w:pPr>
              <w:pStyle w:val="TX-TableText"/>
            </w:pPr>
            <w:r w:rsidRPr="00F35DD1">
              <w:t>Revenues</w:t>
            </w:r>
          </w:p>
        </w:tc>
        <w:tc>
          <w:tcPr>
            <w:tcW w:w="4059" w:type="pct"/>
          </w:tcPr>
          <w:p w:rsidR="006D3765" w:rsidRPr="00F35DD1" w:rsidRDefault="006D3765" w:rsidP="00BD7C26">
            <w:pPr>
              <w:pStyle w:val="TX-TableText"/>
            </w:pPr>
            <w:r w:rsidRPr="00F35DD1">
              <w:t>What were the total dollar receipts of the school food service program from cash receipts from sale of reimbursable meals? Federal reimbursements for reimbursable meals? State/local reimbursements for reimbursable meals? A la carte sales? Other revenue sources?</w:t>
            </w:r>
          </w:p>
          <w:p w:rsidR="006D3765" w:rsidRPr="00F35DD1" w:rsidRDefault="006D3765" w:rsidP="00BD7C26">
            <w:pPr>
              <w:pStyle w:val="TX-TableText"/>
            </w:pPr>
            <w:r w:rsidRPr="00F35DD1">
              <w:t>Are State/local revenues provided on a per meal basis?</w:t>
            </w:r>
            <w:r w:rsidR="00AE1010">
              <w:t xml:space="preserve"> </w:t>
            </w:r>
            <w:r w:rsidRPr="00F35DD1">
              <w:t>For breakfast only? For lunch only?</w:t>
            </w:r>
            <w:r w:rsidR="00AE1010">
              <w:t xml:space="preserve"> </w:t>
            </w:r>
            <w:r w:rsidRPr="00F35DD1">
              <w:t>Are State revenues used to support any other aspects of the school food service program?</w:t>
            </w:r>
          </w:p>
          <w:p w:rsidR="006D3765" w:rsidRPr="00F35DD1" w:rsidRDefault="006D3765" w:rsidP="00BD7C26">
            <w:pPr>
              <w:pStyle w:val="TX-TableText"/>
            </w:pPr>
            <w:r w:rsidRPr="00F35DD1">
              <w:t>How do revenues generated by full-price and reduced-price meals (prices charged plus meal reimbursement) compare to the Federal subsidy for free meals?</w:t>
            </w:r>
          </w:p>
        </w:tc>
      </w:tr>
      <w:tr w:rsidR="006D3765" w:rsidRPr="00F35DD1" w:rsidTr="00001D5E">
        <w:tc>
          <w:tcPr>
            <w:tcW w:w="941" w:type="pct"/>
          </w:tcPr>
          <w:p w:rsidR="006D3765" w:rsidRPr="00F35DD1" w:rsidRDefault="006D3765" w:rsidP="00BD7C26">
            <w:pPr>
              <w:pStyle w:val="TX-TableText"/>
            </w:pPr>
            <w:r w:rsidRPr="00F35DD1">
              <w:t>Alternative meals/</w:t>
            </w:r>
            <w:r w:rsidR="00BD7C26">
              <w:t xml:space="preserve"> </w:t>
            </w:r>
            <w:r w:rsidRPr="00F35DD1">
              <w:t>recouping credits</w:t>
            </w:r>
          </w:p>
        </w:tc>
        <w:tc>
          <w:tcPr>
            <w:tcW w:w="4059" w:type="pct"/>
          </w:tcPr>
          <w:p w:rsidR="006D3765" w:rsidRPr="00F35DD1" w:rsidRDefault="006D3765" w:rsidP="00BD7C26">
            <w:pPr>
              <w:pStyle w:val="TX-TableText"/>
            </w:pPr>
            <w:r w:rsidRPr="00F35DD1">
              <w:t>What are the district policies and practices relating to providing children who are without funds a meal?</w:t>
            </w:r>
          </w:p>
          <w:p w:rsidR="006D3765" w:rsidRPr="00F35DD1" w:rsidRDefault="006D3765" w:rsidP="00BD7C26">
            <w:pPr>
              <w:pStyle w:val="TX-TableText"/>
            </w:pPr>
            <w:r w:rsidRPr="00F35DD1">
              <w:t>How much debt has the school food service account encountered as a result of unpaid school meals? How much of this debt has the SFA successfully recovered?</w:t>
            </w:r>
          </w:p>
          <w:p w:rsidR="006D3765" w:rsidRPr="00F35DD1" w:rsidRDefault="006D3765" w:rsidP="00BD7C26">
            <w:pPr>
              <w:pStyle w:val="TX-TableText"/>
            </w:pPr>
            <w:r w:rsidRPr="00F35DD1">
              <w:t>What steps has the district taken to collect payments for unpaid meals? How do these methods compare with other school programs?</w:t>
            </w:r>
          </w:p>
          <w:p w:rsidR="006D3765" w:rsidRPr="00F35DD1" w:rsidRDefault="006D3765" w:rsidP="00BD7C26">
            <w:pPr>
              <w:pStyle w:val="TX-TableText"/>
            </w:pPr>
            <w:r w:rsidRPr="00F35DD1">
              <w:t>Do meal pricing practices include policies related to recouping credits when students don’t have money to pay for meals?</w:t>
            </w:r>
          </w:p>
        </w:tc>
      </w:tr>
      <w:tr w:rsidR="006D3765" w:rsidRPr="00F35DD1" w:rsidTr="00001D5E">
        <w:tc>
          <w:tcPr>
            <w:tcW w:w="941" w:type="pct"/>
          </w:tcPr>
          <w:p w:rsidR="006D3765" w:rsidRPr="00F35DD1" w:rsidRDefault="006D3765" w:rsidP="00BD7C26">
            <w:pPr>
              <w:pStyle w:val="TX-TableText"/>
            </w:pPr>
            <w:r w:rsidRPr="00F35DD1">
              <w:t>Food service characteristics</w:t>
            </w:r>
          </w:p>
        </w:tc>
        <w:tc>
          <w:tcPr>
            <w:tcW w:w="4059" w:type="pct"/>
          </w:tcPr>
          <w:p w:rsidR="006D3765" w:rsidRPr="00F35DD1" w:rsidRDefault="006D3765" w:rsidP="00BD7C26">
            <w:pPr>
              <w:pStyle w:val="TX-TableText"/>
            </w:pPr>
            <w:r w:rsidRPr="00F35DD1">
              <w:t>What proportion of SFAs utilizes food service management companies?</w:t>
            </w:r>
          </w:p>
          <w:p w:rsidR="006D3765" w:rsidRPr="00F35DD1" w:rsidRDefault="006D3765" w:rsidP="00BD7C26">
            <w:pPr>
              <w:pStyle w:val="TX-TableText"/>
            </w:pPr>
            <w:r w:rsidRPr="00F35DD1">
              <w:t>What types of kitchen facilities (self-prep; central kitchen; satellite) do SFAs utilize?</w:t>
            </w:r>
          </w:p>
          <w:p w:rsidR="006D3765" w:rsidRPr="00F35DD1" w:rsidRDefault="006D3765" w:rsidP="00BD7C26">
            <w:pPr>
              <w:pStyle w:val="TX-TableText"/>
            </w:pPr>
            <w:r w:rsidRPr="00F35DD1">
              <w:t>What types of meal service systems (cafeteria configuration; eating locations; open vs. closed campuses, meal kiosks) do SFAs utilize?</w:t>
            </w:r>
          </w:p>
          <w:p w:rsidR="006D3765" w:rsidRPr="00F35DD1" w:rsidRDefault="006D3765" w:rsidP="00BD7C26">
            <w:pPr>
              <w:pStyle w:val="TX-TableText"/>
            </w:pPr>
            <w:r w:rsidRPr="00F35DD1">
              <w:t>How much time is allocated for eating school lunches?</w:t>
            </w:r>
            <w:r w:rsidR="00AE1010">
              <w:t xml:space="preserve"> </w:t>
            </w:r>
            <w:r w:rsidRPr="00F35DD1">
              <w:t>In elementary schools, is lunch provided before/after recess?</w:t>
            </w:r>
          </w:p>
          <w:p w:rsidR="006D3765" w:rsidRDefault="006D3765" w:rsidP="00BD7C26">
            <w:pPr>
              <w:pStyle w:val="TX-TableText"/>
            </w:pPr>
            <w:r w:rsidRPr="00F35DD1">
              <w:t>Are SFA food service facilities used to prepare foods for purposes other than NSLP and SBP?</w:t>
            </w:r>
            <w:r w:rsidR="00AE1010">
              <w:t xml:space="preserve"> </w:t>
            </w:r>
            <w:r w:rsidRPr="00F35DD1">
              <w:t>Are the facilities used to prepare reimbursable meals for other programs (CACFP, SFSP,</w:t>
            </w:r>
            <w:ins w:id="73" w:author="rhorje" w:date="2011-01-24T08:05:00Z">
              <w:r w:rsidR="00CE4A76">
                <w:t>[define the previous two abbreviations]</w:t>
              </w:r>
            </w:ins>
            <w:r w:rsidRPr="00F35DD1">
              <w:t xml:space="preserve"> Elderly Nutrition Program, Head Start, other schools or school systems, disaster feeding, etc.)?</w:t>
            </w:r>
            <w:r w:rsidR="00AE1010">
              <w:t xml:space="preserve"> </w:t>
            </w:r>
            <w:r w:rsidRPr="00F35DD1">
              <w:t>Are the facilities used to prepare food for other non-reimbursable purposes (catering school related events –athletic events, PTA meetings, public catering, school staff meals, other day care, etc.)?</w:t>
            </w:r>
          </w:p>
          <w:p w:rsidR="006D3765" w:rsidRPr="00F35DD1" w:rsidRDefault="006D3765" w:rsidP="00BD7C26">
            <w:pPr>
              <w:pStyle w:val="TX-TableText"/>
            </w:pPr>
          </w:p>
          <w:p w:rsidR="006D3765" w:rsidRPr="00F35DD1" w:rsidRDefault="006D3765" w:rsidP="00BD7C26">
            <w:pPr>
              <w:pStyle w:val="TX-TableText"/>
            </w:pPr>
            <w:r w:rsidRPr="00F35DD1">
              <w:t>What types of non-USDA meal alternatives (e.g., vending machines, a la carte, open-campus privileges, school stores, etc.) are available in SFAs?</w:t>
            </w:r>
          </w:p>
          <w:p w:rsidR="006D3765" w:rsidRPr="00F35DD1" w:rsidRDefault="006D3765" w:rsidP="00BD7C26">
            <w:pPr>
              <w:pStyle w:val="TX-TableText"/>
            </w:pPr>
            <w:r w:rsidRPr="00F35DD1">
              <w:t>What SFAs utilize the OVS</w:t>
            </w:r>
            <w:ins w:id="74" w:author="rhorje" w:date="2011-01-24T08:05:00Z">
              <w:r w:rsidR="00CE4A76">
                <w:t>[define this]</w:t>
              </w:r>
            </w:ins>
            <w:r w:rsidRPr="00F35DD1">
              <w:t xml:space="preserve"> option at the elementary school level?</w:t>
            </w:r>
          </w:p>
          <w:p w:rsidR="006D3765" w:rsidRPr="00F35DD1" w:rsidRDefault="006D3765" w:rsidP="00BD7C26">
            <w:pPr>
              <w:pStyle w:val="TX-TableText"/>
            </w:pPr>
            <w:r w:rsidRPr="00F35DD1">
              <w:t>What type of menu planning options is being used by SFAs? Do SFAs conduct a formal nutritional analysis of their planned menus?</w:t>
            </w:r>
          </w:p>
          <w:p w:rsidR="006D3765" w:rsidRPr="00F35DD1" w:rsidRDefault="006D3765" w:rsidP="00BD7C26">
            <w:pPr>
              <w:pStyle w:val="TX-TableText"/>
            </w:pPr>
            <w:r w:rsidRPr="00F35DD1">
              <w:lastRenderedPageBreak/>
              <w:t>Do SFAs make free potable water available where school meals are served?</w:t>
            </w:r>
          </w:p>
        </w:tc>
      </w:tr>
    </w:tbl>
    <w:p w:rsidR="00BD7C26" w:rsidRPr="00BD7C26" w:rsidRDefault="00BD7C26" w:rsidP="00BD7C26">
      <w:pPr>
        <w:tabs>
          <w:tab w:val="left" w:pos="1260"/>
        </w:tabs>
        <w:rPr>
          <w:rFonts w:ascii="Franklin Gothic Medium" w:hAnsi="Franklin Gothic Medium"/>
          <w:sz w:val="22"/>
          <w:szCs w:val="22"/>
        </w:rPr>
      </w:pPr>
      <w:r w:rsidRPr="00BD7C26">
        <w:rPr>
          <w:rFonts w:ascii="Franklin Gothic Medium" w:hAnsi="Franklin Gothic Medium"/>
          <w:sz w:val="22"/>
          <w:szCs w:val="22"/>
        </w:rPr>
        <w:lastRenderedPageBreak/>
        <w:t>Table B-1.</w:t>
      </w:r>
      <w:r w:rsidRPr="00BD7C26">
        <w:rPr>
          <w:rFonts w:ascii="Franklin Gothic Medium" w:hAnsi="Franklin Gothic Medium"/>
          <w:sz w:val="22"/>
          <w:szCs w:val="22"/>
        </w:rPr>
        <w:tab/>
        <w:t>Base Year research issues and revised research questions for SFA survey (continued)</w:t>
      </w:r>
    </w:p>
    <w:p w:rsidR="00BD7C26" w:rsidRPr="00F35DD1" w:rsidRDefault="00BD7C26" w:rsidP="00BD7C26">
      <w:pPr>
        <w:pStyle w:val="TT-TableTitle"/>
        <w:rPr>
          <w:rFonts w:asciiTheme="minorHAnsi" w:hAnsi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4"/>
        <w:gridCol w:w="8124"/>
      </w:tblGrid>
      <w:tr w:rsidR="00BD7C26" w:rsidRPr="00F35DD1" w:rsidTr="00CA41D3">
        <w:trPr>
          <w:tblHeader/>
        </w:trPr>
        <w:tc>
          <w:tcPr>
            <w:tcW w:w="941" w:type="pct"/>
            <w:shd w:val="clear" w:color="auto" w:fill="AFBED7"/>
          </w:tcPr>
          <w:p w:rsidR="00BD7C26" w:rsidRPr="00F35DD1" w:rsidRDefault="00BD7C26" w:rsidP="00CA41D3">
            <w:pPr>
              <w:pStyle w:val="TH-TableHeading"/>
            </w:pPr>
            <w:r w:rsidRPr="00F35DD1">
              <w:t>Issue</w:t>
            </w:r>
          </w:p>
        </w:tc>
        <w:tc>
          <w:tcPr>
            <w:tcW w:w="4059" w:type="pct"/>
            <w:shd w:val="clear" w:color="auto" w:fill="AFBED7"/>
          </w:tcPr>
          <w:p w:rsidR="00BD7C26" w:rsidRPr="00F35DD1" w:rsidRDefault="00BD7C26" w:rsidP="00CA41D3">
            <w:pPr>
              <w:pStyle w:val="TH-TableHeading"/>
            </w:pPr>
            <w:r w:rsidRPr="00F35DD1">
              <w:t>Question</w:t>
            </w:r>
          </w:p>
        </w:tc>
      </w:tr>
      <w:tr w:rsidR="006D3765" w:rsidRPr="00F35DD1" w:rsidTr="00001D5E">
        <w:tc>
          <w:tcPr>
            <w:tcW w:w="941" w:type="pct"/>
          </w:tcPr>
          <w:p w:rsidR="006D3765" w:rsidRPr="00F35DD1" w:rsidRDefault="006D3765" w:rsidP="00BD7C26">
            <w:pPr>
              <w:pStyle w:val="TX-TableText"/>
            </w:pPr>
            <w:r w:rsidRPr="00F35DD1">
              <w:t>Involvement in other programs</w:t>
            </w:r>
          </w:p>
        </w:tc>
        <w:tc>
          <w:tcPr>
            <w:tcW w:w="4059" w:type="pct"/>
          </w:tcPr>
          <w:p w:rsidR="006D3765" w:rsidRPr="00F35DD1" w:rsidRDefault="006D3765" w:rsidP="00BD7C26">
            <w:pPr>
              <w:pStyle w:val="TX-TableText"/>
            </w:pPr>
            <w:r w:rsidRPr="00F35DD1">
              <w:t>Do SFAs participate in the DoD</w:t>
            </w:r>
            <w:ins w:id="75" w:author="rhorje" w:date="2011-01-24T08:06:00Z">
              <w:r w:rsidR="00CE4A76">
                <w:t>[define this]</w:t>
              </w:r>
            </w:ins>
            <w:r w:rsidRPr="00F35DD1">
              <w:t xml:space="preserve"> Fresh Program?</w:t>
            </w:r>
          </w:p>
          <w:p w:rsidR="006D3765" w:rsidRPr="00F35DD1" w:rsidRDefault="006D3765" w:rsidP="00BD7C26">
            <w:pPr>
              <w:pStyle w:val="TX-TableText"/>
            </w:pPr>
            <w:r w:rsidRPr="00F35DD1">
              <w:t>Do SFAs participate in the farm to school activities?</w:t>
            </w:r>
          </w:p>
          <w:p w:rsidR="006D3765" w:rsidRPr="00F35DD1" w:rsidRDefault="006D3765" w:rsidP="00BD7C26">
            <w:pPr>
              <w:pStyle w:val="TX-TableText"/>
            </w:pPr>
            <w:r w:rsidRPr="00F35DD1">
              <w:t>What SFAs provide snacks in an after-school program?</w:t>
            </w:r>
          </w:p>
          <w:p w:rsidR="006D3765" w:rsidRPr="00F35DD1" w:rsidRDefault="006D3765" w:rsidP="00BD7C26">
            <w:pPr>
              <w:pStyle w:val="TX-TableText"/>
            </w:pPr>
            <w:r w:rsidRPr="00F35DD1">
              <w:t>Does your school district have a pre-K program?</w:t>
            </w:r>
            <w:r w:rsidR="00AE1010">
              <w:t xml:space="preserve"> </w:t>
            </w:r>
            <w:r w:rsidRPr="00F35DD1">
              <w:t>Do the children that participate in this program have access to school meals?</w:t>
            </w:r>
          </w:p>
          <w:p w:rsidR="006D3765" w:rsidRPr="00F35DD1" w:rsidRDefault="006D3765" w:rsidP="00BD7C26">
            <w:pPr>
              <w:pStyle w:val="TX-TableText"/>
            </w:pPr>
            <w:r w:rsidRPr="00F35DD1">
              <w:t>Are any of your schools recognized as HealthierUS schools? At what level have these schools been recognized?</w:t>
            </w:r>
            <w:r w:rsidR="00AE1010">
              <w:t xml:space="preserve"> </w:t>
            </w:r>
            <w:r w:rsidRPr="00F35DD1">
              <w:t>Are any schools in the process of being recognized?</w:t>
            </w:r>
            <w:r w:rsidR="00AE1010">
              <w:t xml:space="preserve"> </w:t>
            </w:r>
            <w:r w:rsidRPr="00F35DD1">
              <w:t>What areas give you the most problems in attaining this recognition?</w:t>
            </w:r>
          </w:p>
        </w:tc>
      </w:tr>
      <w:tr w:rsidR="006D3765" w:rsidRPr="00F35DD1" w:rsidTr="00001D5E">
        <w:tc>
          <w:tcPr>
            <w:tcW w:w="941" w:type="pct"/>
          </w:tcPr>
          <w:p w:rsidR="006D3765" w:rsidRPr="00F35DD1" w:rsidRDefault="006D3765" w:rsidP="00BD7C26">
            <w:pPr>
              <w:pStyle w:val="TX-TableText"/>
            </w:pPr>
            <w:r w:rsidRPr="00F35DD1">
              <w:t>Technical assistance</w:t>
            </w:r>
          </w:p>
        </w:tc>
        <w:tc>
          <w:tcPr>
            <w:tcW w:w="4059" w:type="pct"/>
          </w:tcPr>
          <w:p w:rsidR="006D3765" w:rsidRPr="00F35DD1" w:rsidRDefault="006D3765" w:rsidP="00BD7C26">
            <w:pPr>
              <w:pStyle w:val="TX-TableText"/>
            </w:pPr>
            <w:r w:rsidRPr="00F35DD1">
              <w:t>What proportion of SFAs received training or technical assistance in SY 2010-11?</w:t>
            </w:r>
            <w:r w:rsidR="00AE1010">
              <w:t xml:space="preserve"> </w:t>
            </w:r>
            <w:r w:rsidRPr="00F35DD1">
              <w:t>How much training did SFAs receive</w:t>
            </w:r>
            <w:del w:id="76" w:author="rhorje" w:date="2011-01-24T08:06:00Z">
              <w:r w:rsidRPr="00F35DD1" w:rsidDel="00CE4A76">
                <w:delText>,</w:delText>
              </w:r>
            </w:del>
            <w:r w:rsidRPr="00F35DD1">
              <w:t xml:space="preserve"> and in what topic areas?</w:t>
            </w:r>
          </w:p>
          <w:p w:rsidR="006D3765" w:rsidRPr="00F35DD1" w:rsidRDefault="006D3765" w:rsidP="00BD7C26">
            <w:pPr>
              <w:pStyle w:val="TX-TableText"/>
            </w:pPr>
            <w:r w:rsidRPr="00F35DD1">
              <w:t>Which SFA personnel received training?</w:t>
            </w:r>
          </w:p>
          <w:p w:rsidR="006D3765" w:rsidRPr="00F35DD1" w:rsidRDefault="006D3765" w:rsidP="00BD7C26">
            <w:pPr>
              <w:pStyle w:val="TX-TableText"/>
            </w:pPr>
            <w:r w:rsidRPr="00F35DD1">
              <w:t>Do SFAs receive training and technical assistance from sources other than the State Agency?</w:t>
            </w:r>
            <w:r w:rsidR="00AE1010">
              <w:t xml:space="preserve"> </w:t>
            </w:r>
            <w:r w:rsidRPr="00F35DD1">
              <w:t>If so, who else provides assistance to SFAs?</w:t>
            </w:r>
          </w:p>
          <w:p w:rsidR="006D3765" w:rsidRPr="00F35DD1" w:rsidRDefault="006D3765" w:rsidP="00BD7C26">
            <w:pPr>
              <w:pStyle w:val="TX-TableText"/>
            </w:pPr>
            <w:r w:rsidRPr="00F35DD1">
              <w:t>How useful do SFAs receive the training and technical assistance provided?</w:t>
            </w:r>
            <w:ins w:id="77" w:author="rhorje" w:date="2011-01-24T08:06:00Z">
              <w:r w:rsidR="00CE4A76">
                <w:t xml:space="preserve"> [You are missing at least one word in this question.]</w:t>
              </w:r>
            </w:ins>
          </w:p>
          <w:p w:rsidR="006D3765" w:rsidRPr="00F35DD1" w:rsidRDefault="006D3765" w:rsidP="00BD7C26">
            <w:pPr>
              <w:pStyle w:val="TX-TableText"/>
            </w:pPr>
            <w:r w:rsidRPr="00F35DD1">
              <w:t>What additional training and technical assistance do SFAs perceive are needed?</w:t>
            </w:r>
          </w:p>
        </w:tc>
      </w:tr>
      <w:tr w:rsidR="006D3765" w:rsidRPr="00F35DD1" w:rsidTr="00001D5E">
        <w:tc>
          <w:tcPr>
            <w:tcW w:w="941" w:type="pct"/>
          </w:tcPr>
          <w:p w:rsidR="006D3765" w:rsidRPr="00F35DD1" w:rsidRDefault="006D3765" w:rsidP="00BD7C26">
            <w:pPr>
              <w:pStyle w:val="TX-TableText"/>
            </w:pPr>
            <w:r w:rsidRPr="00F35DD1">
              <w:t>Meal counting and claiming</w:t>
            </w:r>
          </w:p>
        </w:tc>
        <w:tc>
          <w:tcPr>
            <w:tcW w:w="4059" w:type="pct"/>
          </w:tcPr>
          <w:p w:rsidR="006D3765" w:rsidRPr="00F35DD1" w:rsidRDefault="006D3765" w:rsidP="00BD7C26">
            <w:pPr>
              <w:pStyle w:val="TX-TableText"/>
            </w:pPr>
            <w:r w:rsidRPr="00F35DD1">
              <w:t>What type of technology is being used at the point of service to differentiate free/reduced-price/paid students (pin cards, fingerprint, etc.)</w:t>
            </w:r>
            <w:ins w:id="78" w:author="rhorje" w:date="2011-01-24T08:06:00Z">
              <w:r w:rsidR="00CE4A76">
                <w:t>?</w:t>
              </w:r>
            </w:ins>
          </w:p>
          <w:p w:rsidR="006D3765" w:rsidRPr="00F35DD1" w:rsidRDefault="006D3765" w:rsidP="00BD7C26">
            <w:pPr>
              <w:pStyle w:val="TX-TableText"/>
            </w:pPr>
            <w:r w:rsidRPr="00F35DD1">
              <w:t>What type of payments are accepted (cash, pre-pay, on-line, etc.)?</w:t>
            </w:r>
          </w:p>
          <w:p w:rsidR="006D3765" w:rsidRPr="00F35DD1" w:rsidRDefault="006D3765" w:rsidP="00BD7C26">
            <w:pPr>
              <w:pStyle w:val="TX-TableText"/>
            </w:pPr>
            <w:r w:rsidRPr="00F35DD1">
              <w:t>What type of training/oversight is given to cashiers to assist in their determination of reimbursable meals?</w:t>
            </w:r>
          </w:p>
        </w:tc>
      </w:tr>
      <w:tr w:rsidR="006D3765" w:rsidRPr="00F35DD1" w:rsidTr="00001D5E">
        <w:tc>
          <w:tcPr>
            <w:tcW w:w="941" w:type="pct"/>
          </w:tcPr>
          <w:p w:rsidR="006D3765" w:rsidRPr="00F35DD1" w:rsidRDefault="006D3765" w:rsidP="00BD7C26">
            <w:pPr>
              <w:pStyle w:val="TX-TableText"/>
            </w:pPr>
            <w:r w:rsidRPr="00F35DD1">
              <w:t>Procurement issues</w:t>
            </w:r>
          </w:p>
        </w:tc>
        <w:tc>
          <w:tcPr>
            <w:tcW w:w="4059" w:type="pct"/>
          </w:tcPr>
          <w:p w:rsidR="006D3765" w:rsidRPr="00F35DD1" w:rsidRDefault="006D3765" w:rsidP="00BD7C26">
            <w:pPr>
              <w:pStyle w:val="TX-TableText"/>
            </w:pPr>
            <w:r w:rsidRPr="00F35DD1">
              <w:t>Are SFAs using geographic preference in their procurement of foods?</w:t>
            </w:r>
            <w:r w:rsidR="00AE1010">
              <w:t xml:space="preserve"> </w:t>
            </w:r>
            <w:r w:rsidRPr="00F35DD1">
              <w:t>If yes, is it for all foods or just fresh produce?</w:t>
            </w:r>
          </w:p>
          <w:p w:rsidR="006D3765" w:rsidRPr="00F35DD1" w:rsidRDefault="006D3765" w:rsidP="00BD7C26">
            <w:pPr>
              <w:pStyle w:val="TX-TableText"/>
            </w:pPr>
            <w:r w:rsidRPr="00F35DD1">
              <w:t>What methods are used to track rebates, discounts, or fees for service?</w:t>
            </w:r>
          </w:p>
          <w:p w:rsidR="006D3765" w:rsidRPr="00F35DD1" w:rsidRDefault="006D3765" w:rsidP="00BD7C26">
            <w:pPr>
              <w:pStyle w:val="TX-TableText"/>
            </w:pPr>
            <w:r w:rsidRPr="00F35DD1">
              <w:t>Do SFAs use food purchasing specifications that include specific per-serving nutrient requirements?</w:t>
            </w:r>
            <w:r w:rsidR="00AE1010">
              <w:t xml:space="preserve"> </w:t>
            </w:r>
            <w:r w:rsidRPr="00F35DD1">
              <w:t>Are these product specifications required for all foods or just some foods?</w:t>
            </w:r>
            <w:r w:rsidR="00AE1010">
              <w:t xml:space="preserve"> </w:t>
            </w:r>
            <w:r w:rsidRPr="00F35DD1">
              <w:t>What nutritional information is requested from potential vendors?</w:t>
            </w:r>
            <w:r w:rsidR="00AE1010">
              <w:t xml:space="preserve"> </w:t>
            </w:r>
            <w:r w:rsidRPr="00F35DD1">
              <w:t>Is this information provided?</w:t>
            </w:r>
          </w:p>
        </w:tc>
      </w:tr>
      <w:tr w:rsidR="006D3765" w:rsidRPr="00F35DD1" w:rsidTr="00001D5E">
        <w:tc>
          <w:tcPr>
            <w:tcW w:w="941" w:type="pct"/>
          </w:tcPr>
          <w:p w:rsidR="006D3765" w:rsidRPr="00F35DD1" w:rsidRDefault="006D3765" w:rsidP="00BD7C26">
            <w:pPr>
              <w:pStyle w:val="TX-TableText"/>
            </w:pPr>
            <w:r w:rsidRPr="00F35DD1">
              <w:t>Communication issues</w:t>
            </w:r>
          </w:p>
        </w:tc>
        <w:tc>
          <w:tcPr>
            <w:tcW w:w="4059" w:type="pct"/>
          </w:tcPr>
          <w:p w:rsidR="006D3765" w:rsidRPr="00F35DD1" w:rsidRDefault="006D3765" w:rsidP="00BD7C26">
            <w:pPr>
              <w:pStyle w:val="TX-TableText"/>
            </w:pPr>
            <w:r w:rsidRPr="00F35DD1">
              <w:t>How do State Agencies communicate with local SFAs (written correspondence, blanket emails, etc.)?</w:t>
            </w:r>
            <w:r w:rsidR="00AE1010">
              <w:t xml:space="preserve"> </w:t>
            </w:r>
            <w:r w:rsidRPr="00F35DD1">
              <w:t>Does this vary by type of information communicated (policy memos, announcements, commodity recalls, etc.)?</w:t>
            </w:r>
          </w:p>
          <w:p w:rsidR="006D3765" w:rsidRPr="00F35DD1" w:rsidRDefault="006D3765" w:rsidP="00BD7C26">
            <w:pPr>
              <w:pStyle w:val="TX-TableText"/>
            </w:pPr>
            <w:r w:rsidRPr="00F35DD1">
              <w:t>How do SFAs communicate with households?</w:t>
            </w:r>
            <w:r w:rsidR="00AE1010">
              <w:t xml:space="preserve"> </w:t>
            </w:r>
            <w:r w:rsidRPr="00F35DD1">
              <w:t>Do they utilize a website?</w:t>
            </w:r>
            <w:r w:rsidR="00AE1010">
              <w:t xml:space="preserve"> </w:t>
            </w:r>
            <w:r w:rsidRPr="00F35DD1">
              <w:t>What information is provided households (menus, nutritional information, etc.)?</w:t>
            </w:r>
          </w:p>
        </w:tc>
      </w:tr>
      <w:tr w:rsidR="006D3765" w:rsidRPr="00F35DD1" w:rsidTr="00001D5E">
        <w:tc>
          <w:tcPr>
            <w:tcW w:w="941" w:type="pct"/>
          </w:tcPr>
          <w:p w:rsidR="006D3765" w:rsidRPr="00F35DD1" w:rsidRDefault="006D3765" w:rsidP="00BD7C26">
            <w:pPr>
              <w:pStyle w:val="TX-TableText"/>
            </w:pPr>
            <w:r w:rsidRPr="00F35DD1">
              <w:br w:type="page"/>
              <w:t xml:space="preserve"> Commodity distribution issues</w:t>
            </w:r>
          </w:p>
        </w:tc>
        <w:tc>
          <w:tcPr>
            <w:tcW w:w="4059" w:type="pct"/>
          </w:tcPr>
          <w:p w:rsidR="006D3765" w:rsidRPr="00F35DD1" w:rsidRDefault="006D3765" w:rsidP="00BD7C26">
            <w:pPr>
              <w:pStyle w:val="TX-TableText"/>
            </w:pPr>
            <w:r w:rsidRPr="00F35DD1">
              <w:t>What delivery system is being used in each State to provide USDA Foods?</w:t>
            </w:r>
          </w:p>
          <w:p w:rsidR="006D3765" w:rsidRPr="00F35DD1" w:rsidRDefault="006D3765" w:rsidP="00BD7C26">
            <w:pPr>
              <w:pStyle w:val="TX-TableText"/>
            </w:pPr>
            <w:r w:rsidRPr="00F35DD1">
              <w:t>What additional charges do State Agencies assess SFAs for the delivery of USDA Foods on a per case basis (administrative fees, storage fees, delivery fees, etc.)?</w:t>
            </w:r>
          </w:p>
          <w:p w:rsidR="006D3765" w:rsidRPr="00F35DD1" w:rsidRDefault="006D3765" w:rsidP="00BD7C26">
            <w:pPr>
              <w:pStyle w:val="TX-TableText"/>
            </w:pPr>
            <w:r w:rsidRPr="00F35DD1">
              <w:t>Has the increase in processing of USDA Foods over the years resulted in a lessening of the warehouse fees States collect?</w:t>
            </w:r>
          </w:p>
          <w:p w:rsidR="006D3765" w:rsidRPr="00F35DD1" w:rsidRDefault="006D3765" w:rsidP="00BD7C26">
            <w:pPr>
              <w:pStyle w:val="TX-TableText"/>
            </w:pPr>
            <w:r w:rsidRPr="00F35DD1">
              <w:t>Do States do statewide procurements on behalf of their SFAs?</w:t>
            </w:r>
            <w:r w:rsidR="00AE1010">
              <w:t xml:space="preserve"> </w:t>
            </w:r>
            <w:r w:rsidRPr="00F35DD1">
              <w:t>If so, how does this operate?</w:t>
            </w:r>
          </w:p>
          <w:p w:rsidR="006D3765" w:rsidRPr="00F35DD1" w:rsidRDefault="006D3765" w:rsidP="00BD7C26">
            <w:pPr>
              <w:pStyle w:val="TX-TableText"/>
            </w:pPr>
            <w:r w:rsidRPr="00F35DD1">
              <w:t>How well do States think the DoD Fresh Program involving USDA Foods is running?</w:t>
            </w:r>
          </w:p>
          <w:p w:rsidR="006D3765" w:rsidRPr="00F35DD1" w:rsidRDefault="006D3765" w:rsidP="00BD7C26">
            <w:pPr>
              <w:pStyle w:val="TX-TableText"/>
            </w:pPr>
            <w:r w:rsidRPr="00F35DD1">
              <w:t>What are States and SFAs doing to ensure traceability of USDA Foods in the event of a hold or recall?</w:t>
            </w:r>
          </w:p>
        </w:tc>
      </w:tr>
      <w:tr w:rsidR="006D3765" w:rsidRPr="00F35DD1" w:rsidTr="00001D5E">
        <w:tc>
          <w:tcPr>
            <w:tcW w:w="941" w:type="pct"/>
          </w:tcPr>
          <w:p w:rsidR="006D3765" w:rsidRPr="00F35DD1" w:rsidRDefault="006D3765" w:rsidP="00BD7C26">
            <w:pPr>
              <w:pStyle w:val="TX-TableText"/>
            </w:pPr>
            <w:r w:rsidRPr="00F35DD1">
              <w:t>Food safety issues</w:t>
            </w:r>
          </w:p>
        </w:tc>
        <w:tc>
          <w:tcPr>
            <w:tcW w:w="4059" w:type="pct"/>
          </w:tcPr>
          <w:p w:rsidR="006D3765" w:rsidRPr="00F35DD1" w:rsidRDefault="006D3765" w:rsidP="00BD7C26">
            <w:pPr>
              <w:pStyle w:val="TX-TableText"/>
            </w:pPr>
            <w:r w:rsidRPr="00F35DD1">
              <w:t>What practices are in place to assure food safety risks are minimized for farm-to-school and other local purchases?</w:t>
            </w:r>
          </w:p>
        </w:tc>
      </w:tr>
    </w:tbl>
    <w:p w:rsidR="006D3765" w:rsidRPr="00F35DD1" w:rsidRDefault="006D3765" w:rsidP="00001D5E"/>
    <w:p w:rsidR="006D3765" w:rsidRPr="00F35DD1" w:rsidRDefault="006D3765" w:rsidP="00001D5E">
      <w:r w:rsidRPr="00F35DD1">
        <w:br w:type="page"/>
      </w:r>
    </w:p>
    <w:p w:rsidR="006D3765" w:rsidRDefault="006D3765" w:rsidP="00BD7C26">
      <w:pPr>
        <w:pStyle w:val="TT-TableTitle"/>
        <w:tabs>
          <w:tab w:val="clear" w:pos="1440"/>
          <w:tab w:val="left" w:pos="1260"/>
        </w:tabs>
        <w:ind w:left="1260" w:hanging="1260"/>
      </w:pPr>
      <w:bookmarkStart w:id="79" w:name="_Toc282508107"/>
      <w:r w:rsidRPr="00BD7C26">
        <w:lastRenderedPageBreak/>
        <w:t>Table B</w:t>
      </w:r>
      <w:r w:rsidR="00BD17FD">
        <w:t>-</w:t>
      </w:r>
      <w:r w:rsidRPr="00BD7C26">
        <w:t>2.</w:t>
      </w:r>
      <w:r w:rsidRPr="00BD7C26">
        <w:tab/>
        <w:t>Base Year research issues and revised research questions for State Agency survey</w:t>
      </w:r>
      <w:bookmarkEnd w:id="79"/>
    </w:p>
    <w:p w:rsidR="00BD7C26" w:rsidRPr="00BD7C26" w:rsidRDefault="00BD7C26" w:rsidP="00BD7C26">
      <w:pPr>
        <w:pStyle w:val="TT-TableTitle"/>
        <w:tabs>
          <w:tab w:val="clear" w:pos="1440"/>
          <w:tab w:val="left" w:pos="1260"/>
        </w:tabs>
        <w:ind w:left="1260" w:hanging="1260"/>
      </w:pPr>
    </w:p>
    <w:tbl>
      <w:tblPr>
        <w:tblW w:w="1013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8004"/>
      </w:tblGrid>
      <w:tr w:rsidR="006D3765" w:rsidRPr="00F35DD1" w:rsidTr="00001D5E">
        <w:trPr>
          <w:tblHeader/>
        </w:trPr>
        <w:tc>
          <w:tcPr>
            <w:tcW w:w="2130" w:type="dxa"/>
            <w:shd w:val="clear" w:color="auto" w:fill="AFBED7"/>
          </w:tcPr>
          <w:p w:rsidR="006D3765" w:rsidRPr="00F35DD1" w:rsidRDefault="006D3765" w:rsidP="00BD7C26">
            <w:pPr>
              <w:pStyle w:val="TH-TableHeading"/>
            </w:pPr>
            <w:r w:rsidRPr="00F35DD1">
              <w:t>Issue</w:t>
            </w:r>
          </w:p>
        </w:tc>
        <w:tc>
          <w:tcPr>
            <w:tcW w:w="8004" w:type="dxa"/>
            <w:shd w:val="clear" w:color="auto" w:fill="AFBED7"/>
          </w:tcPr>
          <w:p w:rsidR="006D3765" w:rsidRPr="00F35DD1" w:rsidRDefault="006D3765" w:rsidP="00BD7C26">
            <w:pPr>
              <w:pStyle w:val="TH-TableHeading"/>
            </w:pPr>
            <w:r w:rsidRPr="00F35DD1">
              <w:t>Question</w:t>
            </w:r>
          </w:p>
        </w:tc>
      </w:tr>
      <w:tr w:rsidR="006D3765" w:rsidRPr="00F35DD1" w:rsidTr="00001D5E">
        <w:tc>
          <w:tcPr>
            <w:tcW w:w="2130" w:type="dxa"/>
          </w:tcPr>
          <w:p w:rsidR="006D3765" w:rsidRPr="00F35DD1" w:rsidRDefault="006D3765" w:rsidP="00BD7C26">
            <w:pPr>
              <w:pStyle w:val="TX-TableText"/>
            </w:pPr>
            <w:r w:rsidRPr="00F35DD1">
              <w:t>Direct verification</w:t>
            </w:r>
          </w:p>
        </w:tc>
        <w:tc>
          <w:tcPr>
            <w:tcW w:w="8004" w:type="dxa"/>
          </w:tcPr>
          <w:p w:rsidR="006D3765" w:rsidRPr="00F35DD1" w:rsidRDefault="006D3765" w:rsidP="00BD7C26">
            <w:pPr>
              <w:pStyle w:val="TX-TableText"/>
            </w:pPr>
            <w:r w:rsidRPr="00F35DD1">
              <w:t>Are State agencies currently conducting direct verification using Medicaid data?</w:t>
            </w:r>
            <w:r w:rsidR="00AE1010">
              <w:t xml:space="preserve"> </w:t>
            </w:r>
            <w:r w:rsidRPr="00F35DD1">
              <w:t>Using TANF</w:t>
            </w:r>
            <w:ins w:id="80" w:author="rhorje" w:date="2011-01-24T08:07:00Z">
              <w:r w:rsidR="00CE4A76">
                <w:t>[define this]</w:t>
              </w:r>
            </w:ins>
            <w:r w:rsidRPr="00F35DD1">
              <w:t xml:space="preserve"> data?</w:t>
            </w:r>
            <w:r w:rsidR="00AE1010">
              <w:t xml:space="preserve"> </w:t>
            </w:r>
            <w:r w:rsidRPr="00F35DD1">
              <w:t>How is this being implemented?</w:t>
            </w:r>
            <w:r w:rsidR="00AE1010">
              <w:t xml:space="preserve"> </w:t>
            </w:r>
            <w:r w:rsidRPr="00F35DD1">
              <w:t>Is direct verification available to all SFAs in the State? Do States anticipate conducting direct verification in the future?</w:t>
            </w:r>
          </w:p>
        </w:tc>
      </w:tr>
      <w:tr w:rsidR="006D3765" w:rsidRPr="00F35DD1" w:rsidTr="00001D5E">
        <w:tc>
          <w:tcPr>
            <w:tcW w:w="2130" w:type="dxa"/>
          </w:tcPr>
          <w:p w:rsidR="006D3765" w:rsidRPr="00F35DD1" w:rsidRDefault="006D3765" w:rsidP="00BD7C26">
            <w:pPr>
              <w:pStyle w:val="TX-TableText"/>
            </w:pPr>
            <w:r w:rsidRPr="00F35DD1">
              <w:t>Provision 2/3</w:t>
            </w:r>
          </w:p>
        </w:tc>
        <w:tc>
          <w:tcPr>
            <w:tcW w:w="8004" w:type="dxa"/>
          </w:tcPr>
          <w:p w:rsidR="006D3765" w:rsidRPr="00F35DD1" w:rsidRDefault="006D3765" w:rsidP="00BD7C26">
            <w:pPr>
              <w:pStyle w:val="TX-TableText"/>
            </w:pPr>
            <w:r w:rsidRPr="00F35DD1">
              <w:t>How many SFAs/schools are operating under Provision 2 or 3?</w:t>
            </w:r>
            <w:ins w:id="81" w:author="rhorje" w:date="2011-01-24T08:07:00Z">
              <w:r w:rsidR="00CE4A76">
                <w:t xml:space="preserve"> [What are these provisions?]</w:t>
              </w:r>
            </w:ins>
          </w:p>
        </w:tc>
      </w:tr>
      <w:tr w:rsidR="006D3765" w:rsidRPr="00F35DD1" w:rsidTr="00001D5E">
        <w:tc>
          <w:tcPr>
            <w:tcW w:w="2130" w:type="dxa"/>
          </w:tcPr>
          <w:p w:rsidR="006D3765" w:rsidRPr="00F35DD1" w:rsidRDefault="006D3765" w:rsidP="00BD7C26">
            <w:pPr>
              <w:pStyle w:val="TX-TableText"/>
            </w:pPr>
            <w:r w:rsidRPr="00F35DD1">
              <w:t>Food service management companies</w:t>
            </w:r>
          </w:p>
        </w:tc>
        <w:tc>
          <w:tcPr>
            <w:tcW w:w="8004" w:type="dxa"/>
          </w:tcPr>
          <w:p w:rsidR="006D3765" w:rsidRPr="00F35DD1" w:rsidRDefault="006D3765" w:rsidP="00BD7C26">
            <w:pPr>
              <w:pStyle w:val="TX-TableText"/>
            </w:pPr>
            <w:r w:rsidRPr="00F35DD1">
              <w:t>How many SFAs/schools are using Food Service Management Companies?</w:t>
            </w:r>
            <w:r w:rsidR="00AE1010">
              <w:t xml:space="preserve"> </w:t>
            </w:r>
            <w:r w:rsidRPr="00F35DD1">
              <w:t>How many of these are National companies? Regional companies? Local companies?</w:t>
            </w:r>
            <w:r w:rsidR="00AE1010">
              <w:t xml:space="preserve"> </w:t>
            </w:r>
            <w:r w:rsidRPr="00F35DD1">
              <w:t>Do State agencies require the use of a State-developed prototype contract?</w:t>
            </w:r>
          </w:p>
        </w:tc>
      </w:tr>
      <w:tr w:rsidR="006D3765" w:rsidRPr="00F35DD1" w:rsidTr="00001D5E">
        <w:tc>
          <w:tcPr>
            <w:tcW w:w="2130" w:type="dxa"/>
          </w:tcPr>
          <w:p w:rsidR="006D3765" w:rsidRPr="00F35DD1" w:rsidRDefault="006D3765" w:rsidP="00BD7C26">
            <w:pPr>
              <w:pStyle w:val="TX-TableText"/>
            </w:pPr>
            <w:r w:rsidRPr="00F35DD1">
              <w:t>Procurement issues</w:t>
            </w:r>
          </w:p>
        </w:tc>
        <w:tc>
          <w:tcPr>
            <w:tcW w:w="8004" w:type="dxa"/>
          </w:tcPr>
          <w:p w:rsidR="006D3765" w:rsidRPr="00F35DD1" w:rsidRDefault="006D3765" w:rsidP="00BD7C26">
            <w:pPr>
              <w:pStyle w:val="TX-TableText"/>
            </w:pPr>
            <w:r w:rsidRPr="00F35DD1">
              <w:t>Do States do statewide procurements on behalf of their SFAs?</w:t>
            </w:r>
            <w:r w:rsidR="00AE1010">
              <w:t xml:space="preserve"> </w:t>
            </w:r>
            <w:r w:rsidRPr="00F35DD1">
              <w:t>If so, how does this operate?</w:t>
            </w:r>
          </w:p>
        </w:tc>
      </w:tr>
      <w:tr w:rsidR="006D3765" w:rsidRPr="00F35DD1" w:rsidTr="00001D5E">
        <w:tc>
          <w:tcPr>
            <w:tcW w:w="2130" w:type="dxa"/>
          </w:tcPr>
          <w:p w:rsidR="006D3765" w:rsidRPr="00F35DD1" w:rsidRDefault="006D3765" w:rsidP="00BD7C26">
            <w:pPr>
              <w:pStyle w:val="TX-TableText"/>
            </w:pPr>
            <w:r w:rsidRPr="00F35DD1">
              <w:t>Nutritional standards</w:t>
            </w:r>
          </w:p>
        </w:tc>
        <w:tc>
          <w:tcPr>
            <w:tcW w:w="8004" w:type="dxa"/>
          </w:tcPr>
          <w:p w:rsidR="006D3765" w:rsidRPr="00F35DD1" w:rsidRDefault="006D3765" w:rsidP="00BD7C26">
            <w:pPr>
              <w:pStyle w:val="TX-TableText"/>
            </w:pPr>
            <w:r w:rsidRPr="00F35DD1">
              <w:t>Do States have nutrition standards that exceed federal requirements for foods and beverages offered in school meals?</w:t>
            </w:r>
            <w:r w:rsidR="00AE1010">
              <w:t xml:space="preserve"> </w:t>
            </w:r>
            <w:r w:rsidRPr="00F35DD1">
              <w:t>Do States have nutrition standards for foods and beverages offered in competition with the school meals?</w:t>
            </w:r>
            <w:r w:rsidR="00AE1010">
              <w:t xml:space="preserve"> </w:t>
            </w:r>
            <w:r w:rsidRPr="00F35DD1">
              <w:t>What is the impact on participation? On nutritional profiles?</w:t>
            </w:r>
          </w:p>
        </w:tc>
      </w:tr>
      <w:tr w:rsidR="006D3765" w:rsidRPr="00F35DD1" w:rsidTr="00001D5E">
        <w:tc>
          <w:tcPr>
            <w:tcW w:w="2130" w:type="dxa"/>
          </w:tcPr>
          <w:p w:rsidR="006D3765" w:rsidRPr="00F35DD1" w:rsidRDefault="006D3765" w:rsidP="00BD7C26">
            <w:pPr>
              <w:pStyle w:val="TX-TableText"/>
            </w:pPr>
            <w:r w:rsidRPr="00F35DD1">
              <w:t>Training and technical assistance</w:t>
            </w:r>
          </w:p>
        </w:tc>
        <w:tc>
          <w:tcPr>
            <w:tcW w:w="8004" w:type="dxa"/>
          </w:tcPr>
          <w:p w:rsidR="006D3765" w:rsidRPr="00F35DD1" w:rsidRDefault="006D3765" w:rsidP="00BD7C26">
            <w:pPr>
              <w:pStyle w:val="TX-TableText"/>
            </w:pPr>
            <w:r w:rsidRPr="00F35DD1">
              <w:t>What are the minimum educational requirements of State Child Nutrition Directors? What is the education</w:t>
            </w:r>
            <w:del w:id="82" w:author="rhorje" w:date="2011-01-24T08:07:00Z">
              <w:r w:rsidRPr="00F35DD1" w:rsidDel="00CE4A76">
                <w:delText>al</w:delText>
              </w:r>
            </w:del>
            <w:r w:rsidRPr="00F35DD1">
              <w:t xml:space="preserve"> and background of current State Child Nutrition Directors?</w:t>
            </w:r>
          </w:p>
          <w:p w:rsidR="006D3765" w:rsidRPr="00F35DD1" w:rsidRDefault="006D3765" w:rsidP="00BD7C26">
            <w:pPr>
              <w:pStyle w:val="TX-TableText"/>
            </w:pPr>
            <w:r w:rsidRPr="00F35DD1">
              <w:t>What specific topic areas do State Agencies include in training and technical assistance programs?</w:t>
            </w:r>
          </w:p>
          <w:p w:rsidR="006D3765" w:rsidRPr="00F35DD1" w:rsidRDefault="006D3765" w:rsidP="00BD7C26">
            <w:pPr>
              <w:pStyle w:val="TX-TableText"/>
            </w:pPr>
            <w:r w:rsidRPr="00F35DD1">
              <w:t>Is technical assistance provided routinely or only in response to SFA requests?</w:t>
            </w:r>
            <w:r w:rsidR="00AE1010">
              <w:t xml:space="preserve"> </w:t>
            </w:r>
            <w:r w:rsidRPr="00F35DD1">
              <w:t>What mechanisms do State Agencies employ in providing technical assistance (e.g., written materials, workshops or courses, discussions during program reviews, etc.)?</w:t>
            </w:r>
            <w:r w:rsidR="00AE1010">
              <w:t xml:space="preserve"> </w:t>
            </w:r>
            <w:r w:rsidRPr="00F35DD1">
              <w:t>How frequently is training provided</w:t>
            </w:r>
            <w:ins w:id="83" w:author="rhorje" w:date="2011-01-24T08:07:00Z">
              <w:r w:rsidR="00CE4A76">
                <w:t>?</w:t>
              </w:r>
            </w:ins>
            <w:del w:id="84" w:author="rhorje" w:date="2011-01-24T08:07:00Z">
              <w:r w:rsidRPr="00F35DD1" w:rsidDel="00CE4A76">
                <w:delText>&gt;</w:delText>
              </w:r>
            </w:del>
          </w:p>
          <w:p w:rsidR="006D3765" w:rsidRPr="00F35DD1" w:rsidRDefault="006D3765" w:rsidP="00BD7C26">
            <w:pPr>
              <w:pStyle w:val="TX-TableText"/>
            </w:pPr>
            <w:r w:rsidRPr="00F35DD1">
              <w:t>Which SFA personnel do State Agencies reach in their training and technical assistance programs?</w:t>
            </w:r>
          </w:p>
          <w:p w:rsidR="006D3765" w:rsidRPr="00F35DD1" w:rsidRDefault="006D3765" w:rsidP="00BD7C26">
            <w:pPr>
              <w:pStyle w:val="TX-TableText"/>
            </w:pPr>
            <w:r w:rsidRPr="00F35DD1">
              <w:t>Has the level of training provided by State Agencies changed over the last three years?</w:t>
            </w:r>
            <w:r w:rsidR="00AE1010">
              <w:t xml:space="preserve"> </w:t>
            </w:r>
            <w:r w:rsidRPr="00F35DD1">
              <w:t>If so, why?</w:t>
            </w:r>
          </w:p>
        </w:tc>
      </w:tr>
      <w:tr w:rsidR="006D3765" w:rsidRPr="00F35DD1" w:rsidTr="00001D5E">
        <w:tc>
          <w:tcPr>
            <w:tcW w:w="2130" w:type="dxa"/>
          </w:tcPr>
          <w:p w:rsidR="006D3765" w:rsidRPr="00F35DD1" w:rsidRDefault="006D3765" w:rsidP="00BD7C26">
            <w:pPr>
              <w:pStyle w:val="TX-TableText"/>
            </w:pPr>
            <w:r w:rsidRPr="00F35DD1">
              <w:t>USDA Foods</w:t>
            </w:r>
          </w:p>
        </w:tc>
        <w:tc>
          <w:tcPr>
            <w:tcW w:w="8004" w:type="dxa"/>
          </w:tcPr>
          <w:p w:rsidR="006D3765" w:rsidRPr="00F35DD1" w:rsidRDefault="006D3765" w:rsidP="00BD7C26">
            <w:pPr>
              <w:pStyle w:val="TX-TableText"/>
            </w:pPr>
            <w:r w:rsidRPr="00F35DD1">
              <w:t>What delivery system is being used in each State to provide USDA Foods?</w:t>
            </w:r>
          </w:p>
          <w:p w:rsidR="006D3765" w:rsidRPr="00F35DD1" w:rsidRDefault="006D3765" w:rsidP="00BD7C26">
            <w:pPr>
              <w:pStyle w:val="TX-TableText"/>
            </w:pPr>
            <w:r w:rsidRPr="00F35DD1">
              <w:t>What additional charges do State Agencies assess SFAs for the delivery of USDA Foods on a per case basis (administrative fees, storage fees, delivery fees, etc.)?</w:t>
            </w:r>
          </w:p>
          <w:p w:rsidR="006D3765" w:rsidRPr="00F35DD1" w:rsidRDefault="006D3765" w:rsidP="00BD7C26">
            <w:pPr>
              <w:pStyle w:val="TX-TableText"/>
            </w:pPr>
            <w:r w:rsidRPr="00F35DD1">
              <w:t>Has the increase in processing of USDA Foods over the years resulted in a lessening of the warehouse fees States collect?</w:t>
            </w:r>
          </w:p>
          <w:p w:rsidR="006D3765" w:rsidRPr="00F35DD1" w:rsidRDefault="006D3765" w:rsidP="00BD7C26">
            <w:pPr>
              <w:pStyle w:val="TX-TableText"/>
            </w:pPr>
            <w:r w:rsidRPr="00F35DD1">
              <w:t>How well do States think the DoD Fresh Program involving USDA Foods is running?</w:t>
            </w:r>
          </w:p>
          <w:p w:rsidR="006D3765" w:rsidRPr="00F35DD1" w:rsidRDefault="006D3765" w:rsidP="00BD7C26">
            <w:pPr>
              <w:pStyle w:val="TX-TableText"/>
            </w:pPr>
            <w:r w:rsidRPr="00F35DD1">
              <w:t>What are States doing to ensure traceability of USDA Foods in the event of a hold or recall?</w:t>
            </w:r>
          </w:p>
        </w:tc>
      </w:tr>
      <w:tr w:rsidR="006D3765" w:rsidRPr="00F35DD1" w:rsidTr="00001D5E">
        <w:tc>
          <w:tcPr>
            <w:tcW w:w="2130" w:type="dxa"/>
          </w:tcPr>
          <w:p w:rsidR="006D3765" w:rsidRPr="00F35DD1" w:rsidRDefault="006D3765" w:rsidP="00BD7C26">
            <w:pPr>
              <w:pStyle w:val="TX-TableText"/>
            </w:pPr>
            <w:r w:rsidRPr="00F35DD1">
              <w:t>Communications with SFAs</w:t>
            </w:r>
          </w:p>
        </w:tc>
        <w:tc>
          <w:tcPr>
            <w:tcW w:w="8004" w:type="dxa"/>
          </w:tcPr>
          <w:p w:rsidR="006D3765" w:rsidRPr="00F35DD1" w:rsidRDefault="006D3765" w:rsidP="00BD7C26">
            <w:pPr>
              <w:pStyle w:val="TX-TableText"/>
            </w:pPr>
            <w:r w:rsidRPr="00F35DD1">
              <w:t>How do State Agencies communicate with local SFAs (written correspondence, blanket emails, etc.)?</w:t>
            </w:r>
            <w:r w:rsidR="00AE1010">
              <w:t xml:space="preserve"> </w:t>
            </w:r>
            <w:r w:rsidRPr="00F35DD1">
              <w:t>Does this vary by type of information communicated (policy memos, announcements, commodity recalls, etc.)?</w:t>
            </w:r>
          </w:p>
        </w:tc>
      </w:tr>
      <w:tr w:rsidR="006D3765" w:rsidRPr="00F35DD1" w:rsidTr="00001D5E">
        <w:tc>
          <w:tcPr>
            <w:tcW w:w="2130" w:type="dxa"/>
          </w:tcPr>
          <w:p w:rsidR="006D3765" w:rsidRPr="00F35DD1" w:rsidRDefault="006D3765" w:rsidP="00BD7C26">
            <w:pPr>
              <w:pStyle w:val="TX-TableText"/>
            </w:pPr>
            <w:r w:rsidRPr="00F35DD1">
              <w:t>Alternative meals</w:t>
            </w:r>
          </w:p>
        </w:tc>
        <w:tc>
          <w:tcPr>
            <w:tcW w:w="8004" w:type="dxa"/>
          </w:tcPr>
          <w:p w:rsidR="006D3765" w:rsidRPr="00F35DD1" w:rsidRDefault="006D3765" w:rsidP="00BD7C26">
            <w:pPr>
              <w:pStyle w:val="TX-TableText"/>
            </w:pPr>
            <w:r w:rsidRPr="00F35DD1">
              <w:t>What are current State policies and practices regarding providing children who are without funds a school meal?</w:t>
            </w:r>
          </w:p>
        </w:tc>
      </w:tr>
      <w:tr w:rsidR="006D3765" w:rsidRPr="00F35DD1" w:rsidTr="00001D5E">
        <w:tc>
          <w:tcPr>
            <w:tcW w:w="2130" w:type="dxa"/>
          </w:tcPr>
          <w:p w:rsidR="006D3765" w:rsidRPr="00F35DD1" w:rsidRDefault="006D3765" w:rsidP="00BD7C26">
            <w:pPr>
              <w:pStyle w:val="TX-TableText"/>
            </w:pPr>
            <w:r w:rsidRPr="00F35DD1">
              <w:t>Charter schools</w:t>
            </w:r>
          </w:p>
        </w:tc>
        <w:tc>
          <w:tcPr>
            <w:tcW w:w="8004" w:type="dxa"/>
          </w:tcPr>
          <w:p w:rsidR="006D3765" w:rsidRPr="00F35DD1" w:rsidRDefault="006D3765" w:rsidP="00BD7C26">
            <w:pPr>
              <w:pStyle w:val="TX-TableText"/>
            </w:pPr>
            <w:r w:rsidRPr="00F35DD1">
              <w:t>How many charter schools are participating in the NSLP/SBP by State?</w:t>
            </w:r>
            <w:r w:rsidR="00AE1010">
              <w:t xml:space="preserve"> </w:t>
            </w:r>
            <w:r w:rsidRPr="00F35DD1">
              <w:t>For purposes of school food operations, are charter schools treated as a separate SFA, as part of an existing SFA, or a combination of both?</w:t>
            </w:r>
            <w:r w:rsidR="00AE1010">
              <w:t xml:space="preserve"> </w:t>
            </w:r>
            <w:r w:rsidRPr="00F35DD1">
              <w:t>Does this vary by State?</w:t>
            </w:r>
          </w:p>
        </w:tc>
      </w:tr>
      <w:tr w:rsidR="006D3765" w:rsidRPr="00F35DD1" w:rsidTr="00001D5E">
        <w:tc>
          <w:tcPr>
            <w:tcW w:w="2130" w:type="dxa"/>
          </w:tcPr>
          <w:p w:rsidR="006D3765" w:rsidRPr="00F35DD1" w:rsidRDefault="006D3765" w:rsidP="00BD7C26">
            <w:pPr>
              <w:pStyle w:val="TX-TableText"/>
            </w:pPr>
            <w:r w:rsidRPr="00F35DD1">
              <w:t>State subsidies to SFAs</w:t>
            </w:r>
          </w:p>
        </w:tc>
        <w:tc>
          <w:tcPr>
            <w:tcW w:w="8004" w:type="dxa"/>
          </w:tcPr>
          <w:p w:rsidR="006D3765" w:rsidRPr="00F35DD1" w:rsidRDefault="006D3765" w:rsidP="00BD7C26">
            <w:pPr>
              <w:pStyle w:val="TX-TableText"/>
            </w:pPr>
            <w:r w:rsidRPr="00F35DD1">
              <w:t>Does the State provide financial resources for school meals to SFAs in the form of per meal subsidies?</w:t>
            </w:r>
            <w:r w:rsidR="00AE1010">
              <w:t xml:space="preserve"> </w:t>
            </w:r>
            <w:r w:rsidRPr="00F35DD1">
              <w:t>Does the State provide support for any other aspects of the school food service operation?</w:t>
            </w:r>
          </w:p>
        </w:tc>
      </w:tr>
      <w:tr w:rsidR="006D3765" w:rsidRPr="00F35DD1" w:rsidTr="00001D5E">
        <w:tc>
          <w:tcPr>
            <w:tcW w:w="2130" w:type="dxa"/>
          </w:tcPr>
          <w:p w:rsidR="006D3765" w:rsidRPr="00F35DD1" w:rsidRDefault="006D3765" w:rsidP="00BD7C26">
            <w:pPr>
              <w:pStyle w:val="TX-TableText"/>
            </w:pPr>
            <w:r w:rsidRPr="00F35DD1">
              <w:t>Budget issues</w:t>
            </w:r>
          </w:p>
        </w:tc>
        <w:tc>
          <w:tcPr>
            <w:tcW w:w="8004" w:type="dxa"/>
          </w:tcPr>
          <w:p w:rsidR="006D3765" w:rsidRPr="00F35DD1" w:rsidRDefault="006D3765" w:rsidP="00BD7C26">
            <w:pPr>
              <w:pStyle w:val="TX-TableText"/>
            </w:pPr>
            <w:r w:rsidRPr="00F35DD1">
              <w:t>Have State budget issues impacted the use of State administrative funds?</w:t>
            </w:r>
            <w:r w:rsidR="00AE1010">
              <w:t xml:space="preserve"> </w:t>
            </w:r>
            <w:r w:rsidRPr="00F35DD1">
              <w:t>Do States have adequate staffing resources?</w:t>
            </w:r>
            <w:r w:rsidR="00AE1010">
              <w:t xml:space="preserve"> </w:t>
            </w:r>
            <w:r w:rsidRPr="00F35DD1">
              <w:t>Are States operating under a hiring freeze?</w:t>
            </w:r>
            <w:r w:rsidR="00AE1010">
              <w:t xml:space="preserve"> </w:t>
            </w:r>
            <w:r w:rsidRPr="00F35DD1">
              <w:t>Are States using contracted staff for certain functions?</w:t>
            </w:r>
          </w:p>
        </w:tc>
      </w:tr>
    </w:tbl>
    <w:p w:rsidR="00BB79F6" w:rsidRDefault="00BB79F6" w:rsidP="00001D5E">
      <w:pPr>
        <w:sectPr w:rsidR="00BB79F6" w:rsidSect="00001D5E">
          <w:footerReference w:type="default" r:id="rId25"/>
          <w:footerReference w:type="first" r:id="rId26"/>
          <w:endnotePr>
            <w:numFmt w:val="decimal"/>
          </w:endnotePr>
          <w:pgSz w:w="12240" w:h="15840" w:code="1"/>
          <w:pgMar w:top="1440" w:right="1152" w:bottom="1080" w:left="1296" w:header="720" w:footer="576" w:gutter="0"/>
          <w:pgNumType w:start="1"/>
          <w:cols w:space="720"/>
          <w:noEndnote/>
          <w:titlePg/>
          <w:docGrid w:linePitch="212"/>
        </w:sectPr>
      </w:pPr>
    </w:p>
    <w:p w:rsidR="00BB79F6" w:rsidRPr="00FC1AE3" w:rsidRDefault="00BB79F6" w:rsidP="00BB79F6">
      <w:pPr>
        <w:jc w:val="center"/>
        <w:rPr>
          <w:rFonts w:ascii="Franklin Gothic Medium" w:hAnsi="Franklin Gothic Medium"/>
          <w:b/>
          <w:snapToGrid w:val="0"/>
          <w:sz w:val="32"/>
          <w:szCs w:val="24"/>
        </w:rPr>
      </w:pPr>
    </w:p>
    <w:p w:rsidR="00BB79F6" w:rsidRPr="00FC1AE3" w:rsidRDefault="00BB79F6" w:rsidP="00BB79F6">
      <w:pPr>
        <w:jc w:val="center"/>
        <w:rPr>
          <w:rFonts w:ascii="Franklin Gothic Medium" w:hAnsi="Franklin Gothic Medium"/>
          <w:b/>
          <w:snapToGrid w:val="0"/>
          <w:sz w:val="32"/>
          <w:szCs w:val="24"/>
        </w:rPr>
      </w:pPr>
    </w:p>
    <w:p w:rsidR="00BB79F6" w:rsidRPr="00FC1AE3" w:rsidRDefault="00BB79F6" w:rsidP="00BB79F6">
      <w:pPr>
        <w:jc w:val="center"/>
        <w:rPr>
          <w:rFonts w:ascii="Franklin Gothic Medium" w:hAnsi="Franklin Gothic Medium"/>
          <w:b/>
          <w:snapToGrid w:val="0"/>
          <w:sz w:val="32"/>
          <w:szCs w:val="24"/>
        </w:rPr>
      </w:pPr>
    </w:p>
    <w:p w:rsidR="00BB79F6" w:rsidRPr="00FC1AE3" w:rsidRDefault="00BB79F6" w:rsidP="00BB79F6">
      <w:pPr>
        <w:jc w:val="center"/>
        <w:rPr>
          <w:rFonts w:ascii="Franklin Gothic Medium" w:hAnsi="Franklin Gothic Medium"/>
          <w:b/>
          <w:snapToGrid w:val="0"/>
          <w:sz w:val="32"/>
          <w:szCs w:val="24"/>
        </w:rPr>
      </w:pPr>
    </w:p>
    <w:p w:rsidR="00BB79F6" w:rsidRPr="00FC1AE3" w:rsidRDefault="00BB79F6" w:rsidP="00BB79F6">
      <w:pPr>
        <w:jc w:val="center"/>
        <w:rPr>
          <w:rFonts w:ascii="Franklin Gothic Medium" w:hAnsi="Franklin Gothic Medium"/>
          <w:b/>
          <w:snapToGrid w:val="0"/>
          <w:sz w:val="32"/>
          <w:szCs w:val="24"/>
        </w:rPr>
      </w:pPr>
    </w:p>
    <w:p w:rsidR="00BB79F6" w:rsidRPr="00FC1AE3" w:rsidRDefault="00BB79F6" w:rsidP="00BB79F6">
      <w:pPr>
        <w:spacing w:line="360" w:lineRule="auto"/>
        <w:jc w:val="center"/>
        <w:rPr>
          <w:rFonts w:ascii="Franklin Gothic Medium" w:hAnsi="Franklin Gothic Medium"/>
          <w:b/>
          <w:snapToGrid w:val="0"/>
          <w:sz w:val="32"/>
          <w:szCs w:val="24"/>
        </w:rPr>
      </w:pPr>
      <w:r w:rsidRPr="00FC1AE3">
        <w:rPr>
          <w:rFonts w:ascii="Franklin Gothic Medium" w:hAnsi="Franklin Gothic Medium"/>
          <w:b/>
          <w:snapToGrid w:val="0"/>
          <w:sz w:val="32"/>
          <w:szCs w:val="24"/>
        </w:rPr>
        <w:t>Appendix C</w:t>
      </w:r>
      <w:r w:rsidRPr="00FC1AE3">
        <w:rPr>
          <w:rFonts w:ascii="Franklin Gothic Medium" w:hAnsi="Franklin Gothic Medium"/>
          <w:b/>
          <w:snapToGrid w:val="0"/>
          <w:sz w:val="32"/>
          <w:szCs w:val="24"/>
        </w:rPr>
        <w:br/>
        <w:t>Invitation Letters and Reminder Notices</w:t>
      </w:r>
    </w:p>
    <w:p w:rsidR="00BB79F6" w:rsidRDefault="00BB79F6" w:rsidP="00BB79F6">
      <w:pPr>
        <w:jc w:val="center"/>
        <w:rPr>
          <w:b/>
          <w:snapToGrid w:val="0"/>
          <w:sz w:val="32"/>
          <w:szCs w:val="24"/>
        </w:rPr>
      </w:pPr>
    </w:p>
    <w:p w:rsidR="00BB79F6" w:rsidRDefault="00BB79F6" w:rsidP="00BB79F6">
      <w:pPr>
        <w:rPr>
          <w:b/>
          <w:snapToGrid w:val="0"/>
          <w:sz w:val="32"/>
          <w:szCs w:val="24"/>
        </w:rPr>
        <w:sectPr w:rsidR="00BB79F6" w:rsidSect="00001D5E">
          <w:footerReference w:type="default" r:id="rId27"/>
          <w:pgSz w:w="12240" w:h="15840"/>
          <w:pgMar w:top="1440" w:right="1440" w:bottom="1440" w:left="1440" w:header="720" w:footer="720" w:gutter="0"/>
          <w:cols w:space="720"/>
          <w:docGrid w:linePitch="360"/>
        </w:sectPr>
      </w:pPr>
    </w:p>
    <w:p w:rsidR="006D3765" w:rsidRPr="00F35DD1" w:rsidRDefault="006D3765" w:rsidP="00001D5E"/>
    <w:p w:rsidR="006D3765" w:rsidRDefault="006D3765">
      <w:pPr>
        <w:sectPr w:rsidR="006D3765" w:rsidSect="00001D5E">
          <w:endnotePr>
            <w:numFmt w:val="decimal"/>
          </w:endnotePr>
          <w:pgSz w:w="12240" w:h="15840" w:code="1"/>
          <w:pgMar w:top="1440" w:right="1152" w:bottom="1080" w:left="1296" w:header="720" w:footer="576" w:gutter="0"/>
          <w:pgNumType w:start="1"/>
          <w:cols w:space="720"/>
          <w:noEndnote/>
          <w:titlePg/>
          <w:docGrid w:linePitch="212"/>
        </w:sectPr>
      </w:pPr>
    </w:p>
    <w:p w:rsidR="006D3765" w:rsidRPr="00656EDB" w:rsidRDefault="00656EDB" w:rsidP="00656EDB">
      <w:pPr>
        <w:pStyle w:val="Heading1"/>
        <w:tabs>
          <w:tab w:val="clear" w:pos="1152"/>
          <w:tab w:val="left" w:pos="540"/>
        </w:tabs>
        <w:ind w:left="540" w:hanging="540"/>
        <w:jc w:val="center"/>
        <w:rPr>
          <w:rFonts w:asciiTheme="minorHAnsi" w:hAnsiTheme="minorHAnsi" w:cstheme="minorHAnsi"/>
          <w:color w:val="auto"/>
          <w:sz w:val="24"/>
          <w:szCs w:val="24"/>
        </w:rPr>
      </w:pPr>
      <w:bookmarkStart w:id="85" w:name="_Toc282506049"/>
      <w:r w:rsidRPr="00656EDB">
        <w:rPr>
          <w:rFonts w:asciiTheme="minorHAnsi" w:hAnsiTheme="minorHAnsi" w:cstheme="minorHAnsi"/>
          <w:color w:val="auto"/>
          <w:sz w:val="24"/>
          <w:szCs w:val="24"/>
        </w:rPr>
        <w:lastRenderedPageBreak/>
        <w:t>APPENDIX C.1. INVITATION LETTER TO SCHOOL FOOD SERVICE DIRECTORS</w:t>
      </w:r>
      <w:bookmarkEnd w:id="85"/>
    </w:p>
    <w:p w:rsidR="006D3765" w:rsidRPr="008E08EA" w:rsidRDefault="006D3765" w:rsidP="00001D5E">
      <w:pPr>
        <w:rPr>
          <w:szCs w:val="24"/>
        </w:rPr>
      </w:pPr>
      <w:r w:rsidRPr="008E08EA">
        <w:rPr>
          <w:szCs w:val="24"/>
        </w:rPr>
        <w:t>XX/XX/2011</w:t>
      </w:r>
    </w:p>
    <w:p w:rsidR="006D3765" w:rsidRPr="008E08EA" w:rsidRDefault="006D3765" w:rsidP="00001D5E">
      <w:pPr>
        <w:rPr>
          <w:szCs w:val="24"/>
        </w:rPr>
      </w:pPr>
      <w:r>
        <w:rPr>
          <w:szCs w:val="24"/>
        </w:rPr>
        <w:t xml:space="preserve">SUBJECT: </w:t>
      </w:r>
      <w:r w:rsidR="00EF51F9">
        <w:rPr>
          <w:szCs w:val="24"/>
        </w:rPr>
        <w:tab/>
      </w:r>
      <w:r w:rsidRPr="008E08EA">
        <w:rPr>
          <w:szCs w:val="24"/>
        </w:rPr>
        <w:t xml:space="preserve">Participation in the </w:t>
      </w:r>
      <w:r w:rsidRPr="008E08EA">
        <w:rPr>
          <w:szCs w:val="24"/>
          <w:u w:val="single"/>
        </w:rPr>
        <w:t>S</w:t>
      </w:r>
      <w:r w:rsidRPr="008E08EA">
        <w:rPr>
          <w:szCs w:val="24"/>
        </w:rPr>
        <w:t xml:space="preserve">pecial </w:t>
      </w:r>
      <w:r w:rsidRPr="008E08EA">
        <w:rPr>
          <w:szCs w:val="24"/>
          <w:u w:val="single"/>
        </w:rPr>
        <w:t>N</w:t>
      </w:r>
      <w:r w:rsidRPr="008E08EA">
        <w:rPr>
          <w:szCs w:val="24"/>
        </w:rPr>
        <w:t xml:space="preserve">utrition </w:t>
      </w:r>
      <w:r w:rsidRPr="008E08EA">
        <w:rPr>
          <w:szCs w:val="24"/>
          <w:u w:val="single"/>
        </w:rPr>
        <w:t>P</w:t>
      </w:r>
      <w:r w:rsidRPr="008E08EA">
        <w:rPr>
          <w:szCs w:val="24"/>
        </w:rPr>
        <w:t xml:space="preserve">rogram </w:t>
      </w:r>
      <w:r w:rsidRPr="008E08EA">
        <w:rPr>
          <w:szCs w:val="24"/>
          <w:u w:val="single"/>
        </w:rPr>
        <w:t>O</w:t>
      </w:r>
      <w:r w:rsidRPr="008E08EA">
        <w:rPr>
          <w:szCs w:val="24"/>
        </w:rPr>
        <w:t xml:space="preserve">perations </w:t>
      </w:r>
      <w:r w:rsidRPr="008E08EA">
        <w:rPr>
          <w:szCs w:val="24"/>
          <w:u w:val="single"/>
        </w:rPr>
        <w:t>S</w:t>
      </w:r>
      <w:r w:rsidRPr="008E08EA">
        <w:rPr>
          <w:szCs w:val="24"/>
        </w:rPr>
        <w:t>tudy (SNPOS), 2010-2011</w:t>
      </w:r>
    </w:p>
    <w:p w:rsidR="006D3765" w:rsidRDefault="006D3765" w:rsidP="00001D5E">
      <w:pPr>
        <w:spacing w:line="240" w:lineRule="auto"/>
        <w:rPr>
          <w:szCs w:val="24"/>
        </w:rPr>
      </w:pPr>
      <w:r w:rsidRPr="008E08EA">
        <w:rPr>
          <w:szCs w:val="24"/>
        </w:rPr>
        <w:t>TO:</w:t>
      </w:r>
      <w:r w:rsidRPr="008E08EA">
        <w:rPr>
          <w:szCs w:val="24"/>
        </w:rPr>
        <w:tab/>
      </w:r>
      <w:r w:rsidRPr="008E08EA">
        <w:rPr>
          <w:szCs w:val="24"/>
        </w:rPr>
        <w:tab/>
        <w:t>School Food Authority Directors</w:t>
      </w:r>
    </w:p>
    <w:p w:rsidR="006D3765" w:rsidRPr="008E08EA" w:rsidRDefault="006D3765" w:rsidP="00001D5E">
      <w:pPr>
        <w:spacing w:line="240" w:lineRule="auto"/>
        <w:rPr>
          <w:szCs w:val="24"/>
        </w:rPr>
      </w:pPr>
    </w:p>
    <w:p w:rsidR="006D3765" w:rsidRPr="008E08EA" w:rsidRDefault="006D3765" w:rsidP="00001D5E">
      <w:pPr>
        <w:spacing w:line="240" w:lineRule="auto"/>
        <w:rPr>
          <w:szCs w:val="24"/>
        </w:rPr>
      </w:pPr>
      <w:r w:rsidRPr="008E08EA">
        <w:rPr>
          <w:szCs w:val="24"/>
        </w:rPr>
        <w:t xml:space="preserve">The Food and Nutrition Services (FNS) of the U.S. Department of Agriculture (USDA), is requesting your participation in the </w:t>
      </w:r>
      <w:r w:rsidRPr="008E08EA">
        <w:rPr>
          <w:szCs w:val="24"/>
          <w:u w:val="single"/>
        </w:rPr>
        <w:t>S</w:t>
      </w:r>
      <w:r w:rsidRPr="008E08EA">
        <w:rPr>
          <w:szCs w:val="24"/>
        </w:rPr>
        <w:t xml:space="preserve">pecial </w:t>
      </w:r>
      <w:r w:rsidRPr="008E08EA">
        <w:rPr>
          <w:szCs w:val="24"/>
          <w:u w:val="single"/>
        </w:rPr>
        <w:t>N</w:t>
      </w:r>
      <w:r w:rsidRPr="008E08EA">
        <w:rPr>
          <w:szCs w:val="24"/>
        </w:rPr>
        <w:t xml:space="preserve">utrition </w:t>
      </w:r>
      <w:r w:rsidRPr="008E08EA">
        <w:rPr>
          <w:szCs w:val="24"/>
          <w:u w:val="single"/>
        </w:rPr>
        <w:t>P</w:t>
      </w:r>
      <w:r w:rsidRPr="008E08EA">
        <w:rPr>
          <w:szCs w:val="24"/>
        </w:rPr>
        <w:t xml:space="preserve">rogram </w:t>
      </w:r>
      <w:r w:rsidRPr="008E08EA">
        <w:rPr>
          <w:szCs w:val="24"/>
          <w:u w:val="single"/>
        </w:rPr>
        <w:t>O</w:t>
      </w:r>
      <w:r w:rsidRPr="008E08EA">
        <w:rPr>
          <w:szCs w:val="24"/>
        </w:rPr>
        <w:t xml:space="preserve">perations </w:t>
      </w:r>
      <w:r w:rsidRPr="008E08EA">
        <w:rPr>
          <w:szCs w:val="24"/>
          <w:u w:val="single"/>
        </w:rPr>
        <w:t>S</w:t>
      </w:r>
      <w:r w:rsidRPr="008E08EA">
        <w:rPr>
          <w:szCs w:val="24"/>
        </w:rPr>
        <w:t>tudy (SNPOS). The information for this study is being collected by Westat, a research firm in Rockville, Maryland for FNS, U.S. Department of Agriculture.</w:t>
      </w:r>
      <w:r w:rsidR="00AE1010">
        <w:rPr>
          <w:szCs w:val="24"/>
        </w:rPr>
        <w:t xml:space="preserve"> </w:t>
      </w:r>
      <w:r w:rsidRPr="008E08EA">
        <w:rPr>
          <w:szCs w:val="24"/>
        </w:rPr>
        <w:t>The SNPOS is being conducted to understand and address the current policy issues related to Special Nutrition Program (SNP) operations.</w:t>
      </w:r>
      <w:r w:rsidR="00AE1010">
        <w:rPr>
          <w:szCs w:val="24"/>
        </w:rPr>
        <w:t xml:space="preserve"> </w:t>
      </w:r>
    </w:p>
    <w:p w:rsidR="006D3765" w:rsidRPr="008E08EA" w:rsidRDefault="006D3765" w:rsidP="00001D5E">
      <w:pPr>
        <w:spacing w:line="240" w:lineRule="auto"/>
        <w:rPr>
          <w:szCs w:val="24"/>
        </w:rPr>
      </w:pPr>
    </w:p>
    <w:p w:rsidR="006D3765" w:rsidRDefault="006D3765" w:rsidP="00001D5E">
      <w:pPr>
        <w:spacing w:line="240" w:lineRule="auto"/>
        <w:rPr>
          <w:szCs w:val="24"/>
        </w:rPr>
      </w:pPr>
      <w:r w:rsidRPr="008E08EA">
        <w:rPr>
          <w:szCs w:val="24"/>
        </w:rPr>
        <w:t>The goal of this study is to improve the implementation of the Child Nutrition Program by examining:</w:t>
      </w:r>
    </w:p>
    <w:p w:rsidR="00EF51F9" w:rsidRPr="008E08EA" w:rsidRDefault="00EF51F9" w:rsidP="00001D5E">
      <w:pPr>
        <w:spacing w:line="240" w:lineRule="auto"/>
        <w:rPr>
          <w:szCs w:val="24"/>
        </w:rPr>
      </w:pPr>
    </w:p>
    <w:p w:rsidR="006D3765" w:rsidRPr="008E08EA" w:rsidRDefault="006D3765" w:rsidP="00EF51F9">
      <w:pPr>
        <w:pStyle w:val="N1-1stBullet"/>
        <w:tabs>
          <w:tab w:val="clear" w:pos="1152"/>
          <w:tab w:val="num" w:pos="1080"/>
        </w:tabs>
        <w:spacing w:after="0" w:line="240" w:lineRule="auto"/>
        <w:ind w:left="1080" w:hanging="504"/>
        <w:rPr>
          <w:szCs w:val="24"/>
        </w:rPr>
      </w:pPr>
      <w:r w:rsidRPr="008E08EA">
        <w:rPr>
          <w:szCs w:val="24"/>
        </w:rPr>
        <w:t xml:space="preserve">Data on the Child Nutrition (CN) program characteristics to help FNS respond to questions about the SNPs in schools; </w:t>
      </w:r>
    </w:p>
    <w:p w:rsidR="006D3765" w:rsidRPr="008E08EA" w:rsidRDefault="006D3765" w:rsidP="00EF51F9">
      <w:pPr>
        <w:pStyle w:val="N1-1stBullet"/>
        <w:tabs>
          <w:tab w:val="clear" w:pos="1152"/>
          <w:tab w:val="num" w:pos="1080"/>
        </w:tabs>
        <w:spacing w:after="0" w:line="240" w:lineRule="auto"/>
        <w:ind w:left="1080" w:hanging="504"/>
        <w:rPr>
          <w:szCs w:val="24"/>
        </w:rPr>
      </w:pPr>
      <w:r w:rsidRPr="008E08EA">
        <w:rPr>
          <w:szCs w:val="24"/>
        </w:rPr>
        <w:t xml:space="preserve">Data related to program administration for designing and revising program regulations, managing resources, and reporting requirements; and </w:t>
      </w:r>
    </w:p>
    <w:p w:rsidR="006D3765" w:rsidRPr="008E08EA" w:rsidRDefault="006D3765" w:rsidP="00EF51F9">
      <w:pPr>
        <w:pStyle w:val="N1-1stBullet"/>
        <w:tabs>
          <w:tab w:val="clear" w:pos="1152"/>
          <w:tab w:val="num" w:pos="1080"/>
        </w:tabs>
        <w:spacing w:after="0" w:line="240" w:lineRule="auto"/>
        <w:ind w:left="1080" w:hanging="504"/>
        <w:rPr>
          <w:szCs w:val="24"/>
        </w:rPr>
      </w:pPr>
      <w:r w:rsidRPr="008E08EA">
        <w:rPr>
          <w:szCs w:val="24"/>
        </w:rPr>
        <w:t>Data related to program operations to help FNS develop and provide training and technical assistance for School Food Authorities (SFAs) and State Agencies responsible for administering the CN program.</w:t>
      </w:r>
    </w:p>
    <w:p w:rsidR="006D3765" w:rsidRPr="008E08EA" w:rsidRDefault="006D3765" w:rsidP="00001D5E">
      <w:pPr>
        <w:pStyle w:val="SL-FlLftSgl"/>
        <w:rPr>
          <w:szCs w:val="24"/>
        </w:rPr>
      </w:pPr>
    </w:p>
    <w:p w:rsidR="006D3765" w:rsidRPr="008E08EA" w:rsidRDefault="006D3765" w:rsidP="00001D5E">
      <w:pPr>
        <w:pStyle w:val="SL-FlLftSgl"/>
        <w:rPr>
          <w:szCs w:val="24"/>
        </w:rPr>
      </w:pPr>
      <w:r w:rsidRPr="008E08EA">
        <w:rPr>
          <w:szCs w:val="24"/>
        </w:rPr>
        <w:t>The topics included on the survey include school and student participation rates, school food service characteristics, meal prices, revenues, expenditures, alternative meals/recouping credits, meal counting and claiming, procurement issues, involvement in other programs, training and technical assistance, food safety program, and communication issues.</w:t>
      </w:r>
    </w:p>
    <w:p w:rsidR="006D3765" w:rsidRPr="008E08EA" w:rsidRDefault="006D3765" w:rsidP="00001D5E">
      <w:pPr>
        <w:pStyle w:val="SL-FlLftSgl"/>
        <w:rPr>
          <w:szCs w:val="24"/>
        </w:rPr>
      </w:pPr>
    </w:p>
    <w:p w:rsidR="006D3765" w:rsidRPr="008E08EA" w:rsidRDefault="006D3765" w:rsidP="00001D5E">
      <w:pPr>
        <w:pStyle w:val="SL-FlLftSgl"/>
        <w:rPr>
          <w:b/>
          <w:szCs w:val="24"/>
        </w:rPr>
      </w:pPr>
      <w:r w:rsidRPr="008E08EA">
        <w:rPr>
          <w:szCs w:val="24"/>
        </w:rPr>
        <w:t xml:space="preserve">The survey is designed to be completed in about </w:t>
      </w:r>
      <w:ins w:id="86" w:author="rhorje" w:date="2011-01-24T08:07:00Z">
        <w:r w:rsidR="00CE4A76">
          <w:rPr>
            <w:szCs w:val="24"/>
          </w:rPr>
          <w:t>[</w:t>
        </w:r>
      </w:ins>
      <w:r w:rsidRPr="008E08EA">
        <w:rPr>
          <w:szCs w:val="24"/>
        </w:rPr>
        <w:t>30 minutes</w:t>
      </w:r>
      <w:ins w:id="87" w:author="rhorje" w:date="2011-01-24T08:08:00Z">
        <w:r w:rsidR="00CE4A76">
          <w:rPr>
            <w:szCs w:val="24"/>
          </w:rPr>
          <w:t>] [Your docket says this survey will take 1.25 hours on average.]</w:t>
        </w:r>
      </w:ins>
      <w:r w:rsidRPr="008E08EA">
        <w:rPr>
          <w:szCs w:val="24"/>
        </w:rPr>
        <w:t xml:space="preserve"> by the School Food Authority Director.</w:t>
      </w:r>
      <w:r w:rsidR="00AE1010">
        <w:rPr>
          <w:szCs w:val="24"/>
        </w:rPr>
        <w:t xml:space="preserve"> </w:t>
      </w:r>
      <w:r w:rsidRPr="008E08EA">
        <w:rPr>
          <w:szCs w:val="24"/>
        </w:rPr>
        <w:t xml:space="preserve">While you may complete the survey and mail it to Westat, you also have the option of completing an online version of the survey available through the Internet. The online version of the survey is available at </w:t>
      </w:r>
      <w:r w:rsidRPr="008E08EA">
        <w:rPr>
          <w:b/>
          <w:szCs w:val="24"/>
        </w:rPr>
        <w:t>www.XXX.org</w:t>
      </w:r>
      <w:r w:rsidRPr="008E08EA">
        <w:rPr>
          <w:szCs w:val="24"/>
        </w:rPr>
        <w:t xml:space="preserve">. Your username and password appear on the enclosed Web Survey Information Sheet. If you complete the paper version of the questionnaire, please return it to Westat in the enclosed postage-paid envelope. </w:t>
      </w:r>
      <w:r w:rsidRPr="008E08EA">
        <w:rPr>
          <w:b/>
          <w:szCs w:val="24"/>
        </w:rPr>
        <w:t xml:space="preserve">Please complete the survey only once, using either the paper or the online version. </w:t>
      </w:r>
    </w:p>
    <w:p w:rsidR="006D3765" w:rsidRPr="008E08EA" w:rsidRDefault="006D3765" w:rsidP="00001D5E">
      <w:pPr>
        <w:pStyle w:val="SL-FlLftSgl"/>
        <w:rPr>
          <w:szCs w:val="24"/>
        </w:rPr>
      </w:pPr>
    </w:p>
    <w:p w:rsidR="006D3765" w:rsidRPr="008E08EA" w:rsidRDefault="006D3765" w:rsidP="00001D5E">
      <w:pPr>
        <w:pStyle w:val="SP-SglSpPara"/>
        <w:ind w:firstLine="0"/>
        <w:rPr>
          <w:szCs w:val="24"/>
        </w:rPr>
      </w:pPr>
      <w:r w:rsidRPr="008E08EA">
        <w:rPr>
          <w:szCs w:val="24"/>
        </w:rPr>
        <w:t xml:space="preserve">We ask that the survey be completed </w:t>
      </w:r>
      <w:r w:rsidRPr="008E08EA">
        <w:rPr>
          <w:b/>
          <w:szCs w:val="24"/>
        </w:rPr>
        <w:t>within 3 weeks</w:t>
      </w:r>
      <w:del w:id="88" w:author="rhorje" w:date="2011-01-24T08:08:00Z">
        <w:r w:rsidRPr="008E08EA" w:rsidDel="00CE4A76">
          <w:rPr>
            <w:szCs w:val="24"/>
          </w:rPr>
          <w:delText>,</w:delText>
        </w:r>
      </w:del>
      <w:r w:rsidRPr="008E08EA">
        <w:rPr>
          <w:szCs w:val="24"/>
        </w:rPr>
        <w:t xml:space="preserve"> and that you keep a copy of the completed survey for your files.</w:t>
      </w:r>
      <w:r w:rsidR="00AE1010">
        <w:rPr>
          <w:szCs w:val="24"/>
        </w:rPr>
        <w:t xml:space="preserve"> </w:t>
      </w:r>
      <w:r w:rsidRPr="008E08EA">
        <w:rPr>
          <w:szCs w:val="24"/>
        </w:rPr>
        <w:t>If you have any questions about this survey, please contact xxxxxxxx, the Westat survey manager, at 800-XXX-XXXX (toll-free) or 301-XXX-XXXX, or by e-mail at XXXXXXX@westat.com.</w:t>
      </w:r>
      <w:r w:rsidR="00AE1010">
        <w:rPr>
          <w:szCs w:val="24"/>
        </w:rPr>
        <w:t xml:space="preserve"> </w:t>
      </w:r>
      <w:r w:rsidRPr="008E08EA">
        <w:rPr>
          <w:szCs w:val="24"/>
        </w:rPr>
        <w:t>You may also call xxxxxxxx, the FNS Project Officer, at xxx-xxx-xxxx.</w:t>
      </w:r>
      <w:r w:rsidR="00AE1010">
        <w:rPr>
          <w:szCs w:val="24"/>
        </w:rPr>
        <w:t xml:space="preserve"> </w:t>
      </w:r>
      <w:r w:rsidRPr="008E08EA">
        <w:rPr>
          <w:szCs w:val="24"/>
        </w:rPr>
        <w:t>Thank you for your assistance.</w:t>
      </w:r>
    </w:p>
    <w:p w:rsidR="006D3765" w:rsidRPr="008E08EA" w:rsidRDefault="006D3765" w:rsidP="00001D5E">
      <w:pPr>
        <w:rPr>
          <w:szCs w:val="24"/>
        </w:rPr>
      </w:pPr>
    </w:p>
    <w:p w:rsidR="006D3765" w:rsidRPr="008E08EA" w:rsidRDefault="006D3765" w:rsidP="00001D5E">
      <w:pPr>
        <w:rPr>
          <w:rFonts w:cs="Arial"/>
          <w:szCs w:val="24"/>
        </w:rPr>
      </w:pPr>
      <w:r w:rsidRPr="008E08EA">
        <w:rPr>
          <w:rFonts w:cs="Arial"/>
          <w:szCs w:val="24"/>
        </w:rPr>
        <w:t>Signature ( FNS PD)</w:t>
      </w:r>
    </w:p>
    <w:p w:rsidR="006D3765" w:rsidRPr="008E08EA" w:rsidRDefault="006D3765" w:rsidP="00001D5E">
      <w:pPr>
        <w:rPr>
          <w:rFonts w:cs="Arial"/>
          <w:szCs w:val="24"/>
        </w:rPr>
      </w:pPr>
      <w:r w:rsidRPr="008E08EA">
        <w:rPr>
          <w:rFonts w:cs="Arial"/>
          <w:szCs w:val="24"/>
        </w:rPr>
        <w:t>Enclosed: SNPOS Survey</w:t>
      </w:r>
    </w:p>
    <w:p w:rsidR="006D3765" w:rsidRDefault="006D3765" w:rsidP="00001D5E">
      <w:pPr>
        <w:rPr>
          <w:b/>
          <w:szCs w:val="24"/>
        </w:rPr>
      </w:pPr>
      <w:r w:rsidRPr="008E08EA">
        <w:rPr>
          <w:b/>
          <w:szCs w:val="24"/>
          <w:u w:val="single"/>
        </w:rPr>
        <w:br w:type="page"/>
      </w:r>
      <w:r w:rsidRPr="008E08EA">
        <w:rPr>
          <w:b/>
          <w:szCs w:val="24"/>
          <w:u w:val="single"/>
        </w:rPr>
        <w:lastRenderedPageBreak/>
        <w:t>S</w:t>
      </w:r>
      <w:r w:rsidRPr="008E08EA">
        <w:rPr>
          <w:b/>
          <w:szCs w:val="24"/>
        </w:rPr>
        <w:t xml:space="preserve">pecial </w:t>
      </w:r>
      <w:r w:rsidRPr="008E08EA">
        <w:rPr>
          <w:b/>
          <w:szCs w:val="24"/>
          <w:u w:val="single"/>
        </w:rPr>
        <w:t>N</w:t>
      </w:r>
      <w:r w:rsidRPr="008E08EA">
        <w:rPr>
          <w:b/>
          <w:szCs w:val="24"/>
        </w:rPr>
        <w:t xml:space="preserve">utrition </w:t>
      </w:r>
      <w:r w:rsidRPr="008E08EA">
        <w:rPr>
          <w:b/>
          <w:szCs w:val="24"/>
          <w:u w:val="single"/>
        </w:rPr>
        <w:t>P</w:t>
      </w:r>
      <w:r w:rsidRPr="008E08EA">
        <w:rPr>
          <w:b/>
          <w:szCs w:val="24"/>
        </w:rPr>
        <w:t xml:space="preserve">rogram </w:t>
      </w:r>
      <w:r w:rsidRPr="008E08EA">
        <w:rPr>
          <w:b/>
          <w:szCs w:val="24"/>
          <w:u w:val="single"/>
        </w:rPr>
        <w:t>O</w:t>
      </w:r>
      <w:r w:rsidRPr="008E08EA">
        <w:rPr>
          <w:b/>
          <w:szCs w:val="24"/>
        </w:rPr>
        <w:t xml:space="preserve">perations </w:t>
      </w:r>
      <w:r w:rsidRPr="008E08EA">
        <w:rPr>
          <w:b/>
          <w:szCs w:val="24"/>
          <w:u w:val="single"/>
        </w:rPr>
        <w:t>S</w:t>
      </w:r>
      <w:r w:rsidRPr="008E08EA">
        <w:rPr>
          <w:b/>
          <w:szCs w:val="24"/>
        </w:rPr>
        <w:t>tudy (SNPOS)</w:t>
      </w:r>
    </w:p>
    <w:p w:rsidR="00A85C23" w:rsidRPr="008E08EA" w:rsidRDefault="00A85C23" w:rsidP="00001D5E">
      <w:pPr>
        <w:rPr>
          <w:b/>
          <w:szCs w:val="24"/>
        </w:rPr>
      </w:pPr>
    </w:p>
    <w:p w:rsidR="006D3765" w:rsidRPr="008E08EA" w:rsidRDefault="006D3765" w:rsidP="00001D5E">
      <w:pPr>
        <w:spacing w:line="240" w:lineRule="auto"/>
        <w:jc w:val="center"/>
        <w:rPr>
          <w:rFonts w:cs="Arial"/>
          <w:b/>
          <w:szCs w:val="24"/>
        </w:rPr>
      </w:pPr>
      <w:r w:rsidRPr="008E08EA">
        <w:rPr>
          <w:rFonts w:cs="Arial"/>
          <w:b/>
          <w:szCs w:val="24"/>
        </w:rPr>
        <w:t>Frequently Asked Questions</w:t>
      </w:r>
    </w:p>
    <w:p w:rsidR="006D3765" w:rsidRPr="008E08EA" w:rsidRDefault="00AE1010" w:rsidP="00001D5E">
      <w:pPr>
        <w:spacing w:line="240" w:lineRule="auto"/>
        <w:rPr>
          <w:rFonts w:cs="Arial"/>
          <w:szCs w:val="24"/>
        </w:rPr>
      </w:pPr>
      <w:r>
        <w:rPr>
          <w:rFonts w:cs="Arial"/>
          <w:szCs w:val="24"/>
        </w:rPr>
        <w:t xml:space="preserve"> </w:t>
      </w:r>
    </w:p>
    <w:tbl>
      <w:tblPr>
        <w:tblStyle w:val="LightShading-Accent11"/>
        <w:tblW w:w="0" w:type="auto"/>
        <w:tblLook w:val="04A0"/>
      </w:tblPr>
      <w:tblGrid>
        <w:gridCol w:w="468"/>
        <w:gridCol w:w="9108"/>
      </w:tblGrid>
      <w:tr w:rsidR="006D3765" w:rsidRPr="008E08EA" w:rsidTr="00001D5E">
        <w:trPr>
          <w:cnfStyle w:val="1000000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Q</w:t>
            </w:r>
          </w:p>
        </w:tc>
        <w:tc>
          <w:tcPr>
            <w:tcW w:w="9108" w:type="dxa"/>
          </w:tcPr>
          <w:p w:rsidR="006D3765" w:rsidRPr="00A85C23" w:rsidRDefault="006D3765" w:rsidP="00001D5E">
            <w:pPr>
              <w:cnfStyle w:val="100000000000"/>
              <w:rPr>
                <w:rFonts w:ascii="Franklin Gothic Medium" w:hAnsi="Franklin Gothic Medium"/>
                <w:b w:val="0"/>
                <w:color w:val="auto"/>
                <w:sz w:val="20"/>
                <w:szCs w:val="20"/>
              </w:rPr>
            </w:pPr>
            <w:r w:rsidRPr="00A85C23">
              <w:rPr>
                <w:rFonts w:ascii="Franklin Gothic Medium" w:hAnsi="Franklin Gothic Medium"/>
                <w:b w:val="0"/>
                <w:color w:val="auto"/>
                <w:sz w:val="20"/>
                <w:szCs w:val="20"/>
              </w:rPr>
              <w:t>Why is FNS conducting the survey?</w:t>
            </w:r>
            <w:r w:rsidR="00AE1010" w:rsidRPr="00A85C23">
              <w:rPr>
                <w:rFonts w:ascii="Franklin Gothic Medium" w:hAnsi="Franklin Gothic Medium"/>
                <w:b w:val="0"/>
                <w:color w:val="auto"/>
                <w:sz w:val="20"/>
                <w:szCs w:val="20"/>
              </w:rPr>
              <w:t xml:space="preserve"> </w:t>
            </w:r>
          </w:p>
        </w:tc>
      </w:tr>
      <w:tr w:rsidR="006D3765" w:rsidRPr="008E08EA" w:rsidTr="00001D5E">
        <w:trPr>
          <w:cnfStyle w:val="0000001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A</w:t>
            </w:r>
          </w:p>
        </w:tc>
        <w:tc>
          <w:tcPr>
            <w:tcW w:w="9108" w:type="dxa"/>
          </w:tcPr>
          <w:p w:rsidR="006D3765" w:rsidRPr="00A85C23" w:rsidRDefault="006D3765" w:rsidP="00A85C23">
            <w:pPr>
              <w:overflowPunct w:val="0"/>
              <w:autoSpaceDE w:val="0"/>
              <w:autoSpaceDN w:val="0"/>
              <w:adjustRightInd w:val="0"/>
              <w:spacing w:line="160" w:lineRule="atLeast"/>
              <w:textAlignment w:val="baseline"/>
              <w:cnfStyle w:val="000000100000"/>
              <w:rPr>
                <w:rFonts w:ascii="Franklin Gothic Medium" w:hAnsi="Franklin Gothic Medium"/>
                <w:color w:val="auto"/>
                <w:sz w:val="20"/>
                <w:szCs w:val="20"/>
              </w:rPr>
            </w:pPr>
            <w:r w:rsidRPr="00A85C23">
              <w:rPr>
                <w:rFonts w:ascii="Franklin Gothic Medium" w:hAnsi="Franklin Gothic Medium"/>
                <w:color w:val="auto"/>
                <w:sz w:val="20"/>
                <w:szCs w:val="20"/>
              </w:rPr>
              <w:t>This survey is being conducted to provide nationally representative information about Child Nutrition programs and programs available in public school districts.</w:t>
            </w:r>
            <w:r w:rsidR="00AE1010" w:rsidRPr="00A85C23">
              <w:rPr>
                <w:rFonts w:ascii="Franklin Gothic Medium" w:hAnsi="Franklin Gothic Medium"/>
                <w:color w:val="auto"/>
                <w:sz w:val="20"/>
                <w:szCs w:val="20"/>
              </w:rPr>
              <w:t xml:space="preserve"> </w:t>
            </w:r>
            <w:r w:rsidRPr="00A85C23">
              <w:rPr>
                <w:rFonts w:ascii="Franklin Gothic Medium" w:hAnsi="Franklin Gothic Medium" w:cs="GillSans"/>
                <w:color w:val="auto"/>
                <w:sz w:val="20"/>
                <w:szCs w:val="20"/>
              </w:rPr>
              <w:t>The goal of the SNPOS is to understand the policy and operational issues surrounding the Child Nutrition Programs.</w:t>
            </w:r>
            <w:r w:rsidR="00AE1010" w:rsidRPr="00A85C23">
              <w:rPr>
                <w:rFonts w:ascii="Franklin Gothic Medium" w:hAnsi="Franklin Gothic Medium" w:cs="GillSans"/>
                <w:color w:val="auto"/>
                <w:sz w:val="20"/>
                <w:szCs w:val="20"/>
              </w:rPr>
              <w:t xml:space="preserve"> </w:t>
            </w:r>
            <w:r w:rsidRPr="00A85C23">
              <w:rPr>
                <w:rFonts w:ascii="Franklin Gothic Medium" w:hAnsi="Franklin Gothic Medium" w:cs="GillSans"/>
                <w:color w:val="auto"/>
                <w:sz w:val="20"/>
                <w:szCs w:val="20"/>
              </w:rPr>
              <w:t>Specifically, survey topics include the preparation of program budget, development and implementation of program policy and regulations, and identification of areas for provision of technical assistance and training.</w:t>
            </w:r>
          </w:p>
        </w:tc>
      </w:tr>
      <w:tr w:rsidR="006D3765" w:rsidRPr="008E08EA" w:rsidTr="00001D5E">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Q</w:t>
            </w:r>
          </w:p>
        </w:tc>
        <w:tc>
          <w:tcPr>
            <w:tcW w:w="9108" w:type="dxa"/>
          </w:tcPr>
          <w:p w:rsidR="006D3765" w:rsidRPr="00A85C23" w:rsidRDefault="006D3765" w:rsidP="00A85C23">
            <w:pPr>
              <w:cnfStyle w:val="000000000000"/>
              <w:rPr>
                <w:rFonts w:ascii="Franklin Gothic Medium" w:hAnsi="Franklin Gothic Medium"/>
                <w:color w:val="auto"/>
                <w:sz w:val="20"/>
                <w:szCs w:val="20"/>
              </w:rPr>
            </w:pPr>
            <w:r w:rsidRPr="00A85C23">
              <w:rPr>
                <w:rFonts w:ascii="Franklin Gothic Medium" w:hAnsi="Franklin Gothic Medium"/>
                <w:color w:val="auto"/>
                <w:sz w:val="20"/>
                <w:szCs w:val="20"/>
              </w:rPr>
              <w:t>Who is invited to participate in SNPOS?</w:t>
            </w:r>
          </w:p>
        </w:tc>
      </w:tr>
      <w:tr w:rsidR="006D3765" w:rsidRPr="008E08EA" w:rsidTr="00001D5E">
        <w:trPr>
          <w:cnfStyle w:val="0000001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A</w:t>
            </w:r>
          </w:p>
        </w:tc>
        <w:tc>
          <w:tcPr>
            <w:tcW w:w="9108" w:type="dxa"/>
          </w:tcPr>
          <w:p w:rsidR="006D3765" w:rsidRPr="00A85C23" w:rsidRDefault="006D3765" w:rsidP="00A85C23">
            <w:pPr>
              <w:cnfStyle w:val="000000100000"/>
              <w:rPr>
                <w:rFonts w:ascii="Franklin Gothic Medium" w:hAnsi="Franklin Gothic Medium"/>
                <w:color w:val="auto"/>
                <w:sz w:val="20"/>
                <w:szCs w:val="20"/>
              </w:rPr>
            </w:pPr>
            <w:r w:rsidRPr="00A85C23">
              <w:rPr>
                <w:rFonts w:ascii="Franklin Gothic Medium" w:hAnsi="Franklin Gothic Medium"/>
                <w:color w:val="auto"/>
                <w:sz w:val="20"/>
                <w:szCs w:val="20"/>
              </w:rPr>
              <w:t>This is a survey of 56 State Child Nutrition Program Directors and 1765 School Food Authority Directors.</w:t>
            </w:r>
          </w:p>
        </w:tc>
      </w:tr>
      <w:tr w:rsidR="006D3765" w:rsidRPr="008E08EA" w:rsidTr="00001D5E">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Q</w:t>
            </w:r>
          </w:p>
        </w:tc>
        <w:tc>
          <w:tcPr>
            <w:tcW w:w="9108" w:type="dxa"/>
          </w:tcPr>
          <w:p w:rsidR="006D3765" w:rsidRPr="00A85C23" w:rsidRDefault="006D3765" w:rsidP="00A85C23">
            <w:pPr>
              <w:cnfStyle w:val="000000000000"/>
              <w:rPr>
                <w:rFonts w:ascii="Franklin Gothic Medium" w:hAnsi="Franklin Gothic Medium"/>
                <w:color w:val="auto"/>
                <w:sz w:val="20"/>
                <w:szCs w:val="20"/>
              </w:rPr>
            </w:pPr>
            <w:r w:rsidRPr="00A85C23">
              <w:rPr>
                <w:rFonts w:ascii="Franklin Gothic Medium" w:hAnsi="Franklin Gothic Medium"/>
                <w:color w:val="auto"/>
                <w:sz w:val="20"/>
                <w:szCs w:val="20"/>
              </w:rPr>
              <w:t>Why is participation by your School Food Authority (SFA) important?</w:t>
            </w:r>
            <w:r w:rsidR="00AE1010" w:rsidRPr="00A85C23">
              <w:rPr>
                <w:rFonts w:ascii="Franklin Gothic Medium" w:hAnsi="Franklin Gothic Medium"/>
                <w:color w:val="auto"/>
                <w:sz w:val="20"/>
                <w:szCs w:val="20"/>
              </w:rPr>
              <w:t xml:space="preserve"> </w:t>
            </w:r>
          </w:p>
        </w:tc>
      </w:tr>
      <w:tr w:rsidR="006D3765" w:rsidRPr="008E08EA" w:rsidTr="00001D5E">
        <w:trPr>
          <w:cnfStyle w:val="0000001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A</w:t>
            </w:r>
          </w:p>
        </w:tc>
        <w:tc>
          <w:tcPr>
            <w:tcW w:w="9108" w:type="dxa"/>
          </w:tcPr>
          <w:p w:rsidR="006D3765" w:rsidRPr="00A85C23" w:rsidRDefault="006D3765" w:rsidP="00A85C23">
            <w:pPr>
              <w:overflowPunct w:val="0"/>
              <w:autoSpaceDE w:val="0"/>
              <w:autoSpaceDN w:val="0"/>
              <w:adjustRightInd w:val="0"/>
              <w:textAlignment w:val="baseline"/>
              <w:cnfStyle w:val="000000100000"/>
              <w:rPr>
                <w:rFonts w:ascii="Franklin Gothic Medium" w:hAnsi="Franklin Gothic Medium"/>
                <w:color w:val="auto"/>
                <w:sz w:val="20"/>
                <w:szCs w:val="20"/>
              </w:rPr>
            </w:pPr>
            <w:r w:rsidRPr="00A85C23">
              <w:rPr>
                <w:rFonts w:ascii="Franklin Gothic Medium" w:hAnsi="Franklin Gothic Medium"/>
                <w:color w:val="auto"/>
                <w:sz w:val="20"/>
                <w:szCs w:val="20"/>
              </w:rPr>
              <w:t>Your SFA’s participation, while voluntary, is important because it is vital to the development of national estimates.</w:t>
            </w:r>
            <w:r w:rsidR="00AE1010" w:rsidRPr="00A85C23">
              <w:rPr>
                <w:rFonts w:ascii="Franklin Gothic Medium" w:hAnsi="Franklin Gothic Medium"/>
                <w:color w:val="auto"/>
                <w:sz w:val="20"/>
                <w:szCs w:val="20"/>
              </w:rPr>
              <w:t xml:space="preserve"> </w:t>
            </w:r>
            <w:r w:rsidRPr="00A85C23">
              <w:rPr>
                <w:rFonts w:ascii="Franklin Gothic Medium" w:hAnsi="Franklin Gothic Medium"/>
                <w:color w:val="auto"/>
                <w:sz w:val="20"/>
                <w:szCs w:val="20"/>
              </w:rPr>
              <w:t>We need your input because your SFA is one of a small sample of SFAs selected for the study.</w:t>
            </w:r>
            <w:r w:rsidR="00AE1010" w:rsidRPr="00A85C23">
              <w:rPr>
                <w:rFonts w:ascii="Franklin Gothic Medium" w:hAnsi="Franklin Gothic Medium"/>
                <w:color w:val="auto"/>
                <w:sz w:val="20"/>
                <w:szCs w:val="20"/>
              </w:rPr>
              <w:t xml:space="preserve"> </w:t>
            </w:r>
            <w:r w:rsidRPr="00A85C23">
              <w:rPr>
                <w:rFonts w:ascii="Franklin Gothic Medium" w:hAnsi="Franklin Gothic Medium"/>
                <w:color w:val="auto"/>
                <w:sz w:val="20"/>
                <w:szCs w:val="20"/>
              </w:rPr>
              <w:t>Your cooperation is critical to make the results of this survey comprehensive, accurate, and timely.</w:t>
            </w:r>
          </w:p>
        </w:tc>
      </w:tr>
      <w:tr w:rsidR="006D3765" w:rsidRPr="008E08EA" w:rsidTr="00001D5E">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Q</w:t>
            </w:r>
          </w:p>
        </w:tc>
        <w:tc>
          <w:tcPr>
            <w:tcW w:w="9108" w:type="dxa"/>
          </w:tcPr>
          <w:p w:rsidR="006D3765" w:rsidRPr="00A85C23" w:rsidRDefault="006D3765" w:rsidP="00A85C23">
            <w:pPr>
              <w:cnfStyle w:val="000000000000"/>
              <w:rPr>
                <w:rFonts w:ascii="Franklin Gothic Medium" w:hAnsi="Franklin Gothic Medium"/>
                <w:color w:val="auto"/>
                <w:sz w:val="20"/>
                <w:szCs w:val="20"/>
              </w:rPr>
            </w:pPr>
            <w:r w:rsidRPr="00A85C23">
              <w:rPr>
                <w:rFonts w:ascii="Franklin Gothic Medium" w:hAnsi="Franklin Gothic Medium"/>
                <w:color w:val="auto"/>
                <w:sz w:val="20"/>
                <w:szCs w:val="20"/>
              </w:rPr>
              <w:t>How long is the data collection period?</w:t>
            </w:r>
          </w:p>
        </w:tc>
      </w:tr>
      <w:tr w:rsidR="006D3765" w:rsidRPr="008E08EA" w:rsidTr="00001D5E">
        <w:trPr>
          <w:cnfStyle w:val="0000001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A</w:t>
            </w:r>
          </w:p>
        </w:tc>
        <w:tc>
          <w:tcPr>
            <w:tcW w:w="9108" w:type="dxa"/>
          </w:tcPr>
          <w:p w:rsidR="006D3765" w:rsidRPr="00A85C23" w:rsidRDefault="006D3765" w:rsidP="00A85C23">
            <w:pPr>
              <w:cnfStyle w:val="000000100000"/>
              <w:rPr>
                <w:rFonts w:ascii="Franklin Gothic Medium" w:hAnsi="Franklin Gothic Medium"/>
                <w:color w:val="auto"/>
                <w:sz w:val="20"/>
                <w:szCs w:val="20"/>
              </w:rPr>
            </w:pPr>
            <w:r w:rsidRPr="00A85C23">
              <w:rPr>
                <w:rFonts w:ascii="Franklin Gothic Medium" w:hAnsi="Franklin Gothic Medium"/>
                <w:color w:val="auto"/>
                <w:sz w:val="20"/>
                <w:szCs w:val="20"/>
              </w:rPr>
              <w:t>Because of the time sensitive nature of data that are being collected, we expect to receive all completed surveys within 6 weeks of initial mailing.</w:t>
            </w:r>
          </w:p>
        </w:tc>
      </w:tr>
      <w:tr w:rsidR="006D3765" w:rsidRPr="008E08EA" w:rsidTr="00001D5E">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Q</w:t>
            </w:r>
          </w:p>
        </w:tc>
        <w:tc>
          <w:tcPr>
            <w:tcW w:w="9108" w:type="dxa"/>
          </w:tcPr>
          <w:p w:rsidR="006D3765" w:rsidRPr="00A85C23" w:rsidRDefault="006D3765" w:rsidP="00A85C23">
            <w:pPr>
              <w:cnfStyle w:val="000000000000"/>
              <w:rPr>
                <w:rFonts w:ascii="Franklin Gothic Medium" w:hAnsi="Franklin Gothic Medium"/>
                <w:color w:val="auto"/>
                <w:sz w:val="20"/>
                <w:szCs w:val="20"/>
              </w:rPr>
            </w:pPr>
            <w:r w:rsidRPr="00A85C23">
              <w:rPr>
                <w:rFonts w:ascii="Franklin Gothic Medium" w:hAnsi="Franklin Gothic Medium"/>
                <w:color w:val="auto"/>
                <w:sz w:val="20"/>
                <w:szCs w:val="20"/>
              </w:rPr>
              <w:t>Can I complete the survey on-line?</w:t>
            </w:r>
          </w:p>
        </w:tc>
      </w:tr>
      <w:tr w:rsidR="006D3765" w:rsidRPr="008E08EA" w:rsidTr="00001D5E">
        <w:trPr>
          <w:cnfStyle w:val="0000001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A</w:t>
            </w:r>
          </w:p>
        </w:tc>
        <w:tc>
          <w:tcPr>
            <w:tcW w:w="9108" w:type="dxa"/>
          </w:tcPr>
          <w:p w:rsidR="006D3765" w:rsidRPr="00A85C23" w:rsidRDefault="006D3765" w:rsidP="00A85C23">
            <w:pPr>
              <w:cnfStyle w:val="000000100000"/>
              <w:rPr>
                <w:rFonts w:ascii="Franklin Gothic Medium" w:hAnsi="Franklin Gothic Medium"/>
                <w:color w:val="auto"/>
                <w:sz w:val="20"/>
                <w:szCs w:val="20"/>
              </w:rPr>
            </w:pPr>
            <w:r w:rsidRPr="00A85C23">
              <w:rPr>
                <w:rFonts w:ascii="Franklin Gothic Medium" w:hAnsi="Franklin Gothic Medium"/>
                <w:color w:val="auto"/>
                <w:sz w:val="20"/>
                <w:szCs w:val="20"/>
              </w:rPr>
              <w:t xml:space="preserve">Yes, you can visit </w:t>
            </w:r>
            <w:hyperlink r:id="rId28" w:history="1">
              <w:r w:rsidRPr="00A85C23">
                <w:rPr>
                  <w:rStyle w:val="Hyperlink"/>
                  <w:rFonts w:ascii="Franklin Gothic Medium" w:hAnsi="Franklin Gothic Medium"/>
                  <w:color w:val="auto"/>
                  <w:sz w:val="20"/>
                  <w:szCs w:val="20"/>
                </w:rPr>
                <w:t>XXX.gov</w:t>
              </w:r>
            </w:hyperlink>
            <w:r w:rsidRPr="00A85C23">
              <w:rPr>
                <w:rFonts w:ascii="Franklin Gothic Medium" w:hAnsi="Franklin Gothic Medium"/>
                <w:color w:val="auto"/>
                <w:sz w:val="20"/>
                <w:szCs w:val="20"/>
              </w:rPr>
              <w:t xml:space="preserve"> website to access the survey.</w:t>
            </w:r>
            <w:r w:rsidR="00AE1010" w:rsidRPr="00A85C23">
              <w:rPr>
                <w:rFonts w:ascii="Franklin Gothic Medium" w:hAnsi="Franklin Gothic Medium"/>
                <w:color w:val="auto"/>
                <w:sz w:val="20"/>
                <w:szCs w:val="20"/>
              </w:rPr>
              <w:t xml:space="preserve"> </w:t>
            </w:r>
            <w:r w:rsidRPr="00A85C23">
              <w:rPr>
                <w:rFonts w:ascii="Franklin Gothic Medium" w:hAnsi="Franklin Gothic Medium"/>
                <w:color w:val="auto"/>
                <w:sz w:val="20"/>
                <w:szCs w:val="20"/>
              </w:rPr>
              <w:t>Use your Study ID to access and complete your survey. While you can complete your survey over multiple seating</w:t>
            </w:r>
            <w:del w:id="89" w:author="rhorje" w:date="2011-01-24T08:09:00Z">
              <w:r w:rsidRPr="00A85C23" w:rsidDel="00CE4A76">
                <w:rPr>
                  <w:rFonts w:ascii="Franklin Gothic Medium" w:hAnsi="Franklin Gothic Medium"/>
                  <w:color w:val="auto"/>
                  <w:sz w:val="20"/>
                  <w:szCs w:val="20"/>
                </w:rPr>
                <w:delText>’</w:delText>
              </w:r>
            </w:del>
            <w:r w:rsidRPr="00A85C23">
              <w:rPr>
                <w:rFonts w:ascii="Franklin Gothic Medium" w:hAnsi="Franklin Gothic Medium"/>
                <w:color w:val="auto"/>
                <w:sz w:val="20"/>
                <w:szCs w:val="20"/>
              </w:rPr>
              <w:t xml:space="preserve">s, the survey can be completed in about </w:t>
            </w:r>
            <w:ins w:id="90" w:author="rhorje" w:date="2011-01-24T08:09:00Z">
              <w:r w:rsidR="00CE4A76">
                <w:rPr>
                  <w:rFonts w:ascii="Franklin Gothic Medium" w:hAnsi="Franklin Gothic Medium"/>
                  <w:color w:val="auto"/>
                  <w:sz w:val="20"/>
                  <w:szCs w:val="20"/>
                </w:rPr>
                <w:t>[</w:t>
              </w:r>
            </w:ins>
            <w:r w:rsidRPr="00A85C23">
              <w:rPr>
                <w:rFonts w:ascii="Franklin Gothic Medium" w:hAnsi="Franklin Gothic Medium"/>
                <w:color w:val="auto"/>
                <w:sz w:val="20"/>
                <w:szCs w:val="20"/>
              </w:rPr>
              <w:t>30 minutes</w:t>
            </w:r>
            <w:ins w:id="91" w:author="rhorje" w:date="2011-01-24T08:09:00Z">
              <w:r w:rsidR="00CE4A76">
                <w:rPr>
                  <w:rFonts w:ascii="Franklin Gothic Medium" w:hAnsi="Franklin Gothic Medium"/>
                  <w:color w:val="auto"/>
                  <w:sz w:val="20"/>
                  <w:szCs w:val="20"/>
                </w:rPr>
                <w:t>] [Your docket says average response time is 1.25 hours.],</w:t>
              </w:r>
            </w:ins>
            <w:r w:rsidRPr="00A85C23">
              <w:rPr>
                <w:rFonts w:ascii="Franklin Gothic Medium" w:hAnsi="Franklin Gothic Medium"/>
                <w:color w:val="auto"/>
                <w:sz w:val="20"/>
                <w:szCs w:val="20"/>
              </w:rPr>
              <w:t xml:space="preserve"> and we urge you to complete it in one seating or to take fewer breaks and save your responses if you have to stop along the way.</w:t>
            </w:r>
          </w:p>
        </w:tc>
      </w:tr>
      <w:tr w:rsidR="006D3765" w:rsidRPr="008E08EA" w:rsidTr="00001D5E">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Q</w:t>
            </w:r>
          </w:p>
        </w:tc>
        <w:tc>
          <w:tcPr>
            <w:tcW w:w="9108" w:type="dxa"/>
          </w:tcPr>
          <w:p w:rsidR="006D3765" w:rsidRPr="00A85C23" w:rsidRDefault="006D3765" w:rsidP="00A85C23">
            <w:pPr>
              <w:cnfStyle w:val="000000000000"/>
              <w:rPr>
                <w:rFonts w:ascii="Franklin Gothic Medium" w:hAnsi="Franklin Gothic Medium"/>
                <w:color w:val="auto"/>
                <w:sz w:val="20"/>
                <w:szCs w:val="20"/>
              </w:rPr>
            </w:pPr>
            <w:r w:rsidRPr="00A85C23">
              <w:rPr>
                <w:rFonts w:ascii="Franklin Gothic Medium" w:hAnsi="Franklin Gothic Medium"/>
                <w:color w:val="auto"/>
                <w:sz w:val="20"/>
                <w:szCs w:val="20"/>
              </w:rPr>
              <w:t>How does FNS protect the confidentiality of the information that you provide?</w:t>
            </w:r>
            <w:r w:rsidR="00AE1010" w:rsidRPr="00A85C23">
              <w:rPr>
                <w:rFonts w:ascii="Franklin Gothic Medium" w:hAnsi="Franklin Gothic Medium"/>
                <w:color w:val="auto"/>
                <w:sz w:val="20"/>
                <w:szCs w:val="20"/>
              </w:rPr>
              <w:t xml:space="preserve"> </w:t>
            </w:r>
          </w:p>
        </w:tc>
      </w:tr>
      <w:tr w:rsidR="006D3765" w:rsidRPr="008E08EA" w:rsidTr="00001D5E">
        <w:trPr>
          <w:cnfStyle w:val="0000001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A</w:t>
            </w:r>
          </w:p>
        </w:tc>
        <w:tc>
          <w:tcPr>
            <w:tcW w:w="9108" w:type="dxa"/>
          </w:tcPr>
          <w:p w:rsidR="006D3765" w:rsidRPr="00A85C23" w:rsidRDefault="006D3765" w:rsidP="00A85C23">
            <w:pPr>
              <w:overflowPunct w:val="0"/>
              <w:autoSpaceDE w:val="0"/>
              <w:autoSpaceDN w:val="0"/>
              <w:adjustRightInd w:val="0"/>
              <w:textAlignment w:val="baseline"/>
              <w:cnfStyle w:val="000000100000"/>
              <w:rPr>
                <w:rFonts w:ascii="Franklin Gothic Medium" w:hAnsi="Franklin Gothic Medium"/>
                <w:color w:val="auto"/>
                <w:sz w:val="20"/>
                <w:szCs w:val="20"/>
              </w:rPr>
            </w:pPr>
            <w:r w:rsidRPr="00A85C23">
              <w:rPr>
                <w:rFonts w:ascii="Franklin Gothic Medium" w:hAnsi="Franklin Gothic Medium"/>
                <w:color w:val="auto"/>
                <w:sz w:val="20"/>
                <w:szCs w:val="20"/>
              </w:rPr>
              <w:t>Your answers may be used only for statistical purposes and may not be disclosed, or used, in identifiable form for any other purpose unless otherwise compelled by law.</w:t>
            </w:r>
            <w:r w:rsidR="00AE1010" w:rsidRPr="00A85C23">
              <w:rPr>
                <w:rFonts w:ascii="Franklin Gothic Medium" w:hAnsi="Franklin Gothic Medium"/>
                <w:color w:val="auto"/>
                <w:sz w:val="20"/>
                <w:szCs w:val="20"/>
              </w:rPr>
              <w:t xml:space="preserve"> </w:t>
            </w:r>
            <w:r w:rsidRPr="00A85C23">
              <w:rPr>
                <w:rFonts w:ascii="Franklin Gothic Medium" w:hAnsi="Franklin Gothic Medium"/>
                <w:color w:val="auto"/>
                <w:sz w:val="20"/>
                <w:szCs w:val="20"/>
              </w:rPr>
              <w:t>The federal Office of Management and Budget (OMB) has approved the survey (OMB No. xxxx-xxxx).</w:t>
            </w:r>
          </w:p>
        </w:tc>
      </w:tr>
      <w:tr w:rsidR="006D3765" w:rsidRPr="008E08EA" w:rsidTr="00001D5E">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Q</w:t>
            </w:r>
          </w:p>
        </w:tc>
        <w:tc>
          <w:tcPr>
            <w:tcW w:w="9108" w:type="dxa"/>
          </w:tcPr>
          <w:p w:rsidR="006D3765" w:rsidRPr="00A85C23" w:rsidRDefault="006D3765" w:rsidP="00A85C23">
            <w:pPr>
              <w:cnfStyle w:val="000000000000"/>
              <w:rPr>
                <w:rFonts w:ascii="Franklin Gothic Medium" w:hAnsi="Franklin Gothic Medium"/>
                <w:color w:val="auto"/>
                <w:sz w:val="20"/>
                <w:szCs w:val="20"/>
              </w:rPr>
            </w:pPr>
            <w:r w:rsidRPr="00A85C23">
              <w:rPr>
                <w:rFonts w:ascii="Franklin Gothic Medium" w:hAnsi="Franklin Gothic Medium"/>
                <w:color w:val="auto"/>
                <w:sz w:val="20"/>
                <w:szCs w:val="20"/>
              </w:rPr>
              <w:t>Who should I contact if I have questions about the study or the survey?</w:t>
            </w:r>
          </w:p>
        </w:tc>
      </w:tr>
      <w:tr w:rsidR="006D3765" w:rsidRPr="008E08EA" w:rsidTr="00001D5E">
        <w:trPr>
          <w:cnfStyle w:val="000000100000"/>
        </w:trPr>
        <w:tc>
          <w:tcPr>
            <w:cnfStyle w:val="001000000000"/>
            <w:tcW w:w="468" w:type="dxa"/>
          </w:tcPr>
          <w:p w:rsidR="006D3765" w:rsidRPr="00A85C23" w:rsidRDefault="006D3765" w:rsidP="00001D5E">
            <w:pPr>
              <w:rPr>
                <w:rFonts w:ascii="Franklin Gothic Medium" w:hAnsi="Franklin Gothic Medium"/>
                <w:color w:val="auto"/>
                <w:sz w:val="20"/>
                <w:szCs w:val="20"/>
              </w:rPr>
            </w:pPr>
            <w:r w:rsidRPr="00A85C23">
              <w:rPr>
                <w:rFonts w:ascii="Franklin Gothic Medium" w:hAnsi="Franklin Gothic Medium"/>
                <w:color w:val="auto"/>
                <w:sz w:val="20"/>
                <w:szCs w:val="20"/>
              </w:rPr>
              <w:t>A</w:t>
            </w:r>
          </w:p>
        </w:tc>
        <w:tc>
          <w:tcPr>
            <w:tcW w:w="9108" w:type="dxa"/>
          </w:tcPr>
          <w:p w:rsidR="006D3765" w:rsidRPr="00A85C23" w:rsidRDefault="006D3765" w:rsidP="00A85C23">
            <w:pPr>
              <w:cnfStyle w:val="000000100000"/>
              <w:rPr>
                <w:rFonts w:ascii="Franklin Gothic Medium" w:hAnsi="Franklin Gothic Medium"/>
                <w:color w:val="auto"/>
                <w:sz w:val="20"/>
                <w:szCs w:val="20"/>
              </w:rPr>
            </w:pPr>
            <w:r w:rsidRPr="00A85C23">
              <w:rPr>
                <w:rFonts w:ascii="Franklin Gothic Medium" w:hAnsi="Franklin Gothic Medium"/>
                <w:color w:val="auto"/>
                <w:sz w:val="20"/>
                <w:szCs w:val="20"/>
              </w:rPr>
              <w:t>If you have any questions about this survey, please contact xxxxxxxx, the Westat survey manager, at 800-XXX-XXXX (toll-free) or 301-XXX-XXXX, or by e-mail at XXXXXXX@westat.com.</w:t>
            </w:r>
            <w:r w:rsidR="00AE1010" w:rsidRPr="00A85C23">
              <w:rPr>
                <w:rFonts w:ascii="Franklin Gothic Medium" w:hAnsi="Franklin Gothic Medium"/>
                <w:color w:val="auto"/>
                <w:sz w:val="20"/>
                <w:szCs w:val="20"/>
              </w:rPr>
              <w:t xml:space="preserve"> </w:t>
            </w:r>
            <w:r w:rsidRPr="00A85C23">
              <w:rPr>
                <w:rFonts w:ascii="Franklin Gothic Medium" w:hAnsi="Franklin Gothic Medium"/>
                <w:color w:val="auto"/>
                <w:sz w:val="20"/>
                <w:szCs w:val="20"/>
              </w:rPr>
              <w:t>You may also call xxxxxxxx, the FNS Project Officer, at xxx-xxx-xxxx.</w:t>
            </w:r>
          </w:p>
        </w:tc>
      </w:tr>
    </w:tbl>
    <w:p w:rsidR="006D3765" w:rsidRPr="008E08EA" w:rsidRDefault="006D3765" w:rsidP="00001D5E">
      <w:pPr>
        <w:spacing w:line="220" w:lineRule="exact"/>
        <w:rPr>
          <w:color w:val="000000"/>
          <w:szCs w:val="24"/>
        </w:rPr>
      </w:pPr>
    </w:p>
    <w:p w:rsidR="006D3765" w:rsidRPr="008E08EA" w:rsidRDefault="00CE4A76" w:rsidP="00001D5E">
      <w:pPr>
        <w:rPr>
          <w:szCs w:val="24"/>
        </w:rPr>
      </w:pPr>
      <w:ins w:id="92" w:author="rhorje" w:date="2011-01-24T08:09:00Z">
        <w:r>
          <w:rPr>
            <w:szCs w:val="24"/>
          </w:rPr>
          <w:t>Where is the Web Survey Information Sheet?</w:t>
        </w:r>
      </w:ins>
      <w:r w:rsidR="006D3765" w:rsidRPr="008E08EA">
        <w:rPr>
          <w:szCs w:val="24"/>
        </w:rPr>
        <w:br w:type="page"/>
      </w:r>
    </w:p>
    <w:p w:rsidR="006D3765" w:rsidRPr="00656EDB" w:rsidRDefault="00656EDB" w:rsidP="00656EDB">
      <w:pPr>
        <w:pStyle w:val="Heading1"/>
        <w:tabs>
          <w:tab w:val="clear" w:pos="1152"/>
          <w:tab w:val="left" w:pos="540"/>
        </w:tabs>
        <w:ind w:left="540" w:hanging="540"/>
        <w:jc w:val="center"/>
        <w:rPr>
          <w:rFonts w:asciiTheme="minorHAnsi" w:hAnsiTheme="minorHAnsi" w:cstheme="minorHAnsi"/>
          <w:color w:val="auto"/>
          <w:sz w:val="24"/>
          <w:szCs w:val="24"/>
        </w:rPr>
      </w:pPr>
      <w:bookmarkStart w:id="93" w:name="_Toc282506050"/>
      <w:r w:rsidRPr="00656EDB">
        <w:rPr>
          <w:rFonts w:asciiTheme="minorHAnsi" w:hAnsiTheme="minorHAnsi" w:cstheme="minorHAnsi"/>
          <w:color w:val="auto"/>
          <w:sz w:val="24"/>
          <w:szCs w:val="24"/>
        </w:rPr>
        <w:lastRenderedPageBreak/>
        <w:t>APPENDIX C.2. FOLLOW-UP EMAIL REMINDER TO SFA DIRECTORS</w:t>
      </w:r>
      <w:bookmarkEnd w:id="93"/>
    </w:p>
    <w:p w:rsidR="006D3765" w:rsidRDefault="006D3765" w:rsidP="00001D5E">
      <w:pPr>
        <w:rPr>
          <w:szCs w:val="24"/>
        </w:rPr>
      </w:pPr>
      <w:r w:rsidRPr="008E08EA">
        <w:rPr>
          <w:szCs w:val="24"/>
        </w:rPr>
        <w:t>XX/XX/2011</w:t>
      </w:r>
    </w:p>
    <w:p w:rsidR="00A85C23" w:rsidRPr="008E08EA" w:rsidRDefault="00A85C23" w:rsidP="00001D5E">
      <w:pPr>
        <w:rPr>
          <w:b/>
          <w:szCs w:val="24"/>
        </w:rPr>
      </w:pPr>
    </w:p>
    <w:p w:rsidR="006D3765" w:rsidRPr="008E08EA" w:rsidRDefault="006D3765" w:rsidP="00001D5E">
      <w:pPr>
        <w:jc w:val="center"/>
        <w:rPr>
          <w:b/>
          <w:szCs w:val="24"/>
        </w:rPr>
      </w:pPr>
      <w:r w:rsidRPr="008E08EA">
        <w:rPr>
          <w:b/>
          <w:szCs w:val="24"/>
        </w:rPr>
        <w:t>REMINDER for School Food Authority Director!</w:t>
      </w:r>
    </w:p>
    <w:p w:rsidR="00A85C23" w:rsidRDefault="00A85C23" w:rsidP="00001D5E">
      <w:pPr>
        <w:rPr>
          <w:szCs w:val="24"/>
        </w:rPr>
      </w:pPr>
    </w:p>
    <w:p w:rsidR="006D3765" w:rsidRPr="008E08EA" w:rsidRDefault="006D3765" w:rsidP="00001D5E">
      <w:pPr>
        <w:rPr>
          <w:szCs w:val="24"/>
        </w:rPr>
      </w:pPr>
      <w:r w:rsidRPr="008E08EA">
        <w:rPr>
          <w:szCs w:val="24"/>
        </w:rPr>
        <w:t>Last week, you received a survey for the USDA Special Nutrition Operations Program Study.</w:t>
      </w:r>
      <w:r w:rsidR="00AE1010">
        <w:rPr>
          <w:szCs w:val="24"/>
        </w:rPr>
        <w:t xml:space="preserve"> </w:t>
      </w:r>
      <w:r w:rsidRPr="008E08EA">
        <w:rPr>
          <w:szCs w:val="24"/>
        </w:rPr>
        <w:t>Your response is very important.</w:t>
      </w:r>
      <w:r w:rsidR="00AE1010">
        <w:rPr>
          <w:szCs w:val="24"/>
        </w:rPr>
        <w:t xml:space="preserve"> </w:t>
      </w:r>
      <w:r w:rsidRPr="008E08EA">
        <w:rPr>
          <w:szCs w:val="24"/>
        </w:rPr>
        <w:t>If you have not mailed the completed survey, please do so.</w:t>
      </w:r>
      <w:r w:rsidR="00AE1010">
        <w:rPr>
          <w:szCs w:val="24"/>
        </w:rPr>
        <w:t xml:space="preserve"> </w:t>
      </w:r>
    </w:p>
    <w:p w:rsidR="00A85C23" w:rsidRDefault="00A85C23" w:rsidP="00001D5E">
      <w:pPr>
        <w:rPr>
          <w:szCs w:val="24"/>
        </w:rPr>
      </w:pPr>
    </w:p>
    <w:p w:rsidR="006D3765" w:rsidRPr="008E08EA" w:rsidRDefault="006D3765" w:rsidP="00001D5E">
      <w:pPr>
        <w:rPr>
          <w:szCs w:val="24"/>
        </w:rPr>
      </w:pPr>
      <w:r w:rsidRPr="008E08EA">
        <w:rPr>
          <w:szCs w:val="24"/>
        </w:rPr>
        <w:t xml:space="preserve">If you need another copy of the survey, call XXX-XXX-XXX, and we will be glad to mail you another questionnaire. </w:t>
      </w:r>
    </w:p>
    <w:p w:rsidR="00A85C23" w:rsidRDefault="00A85C23" w:rsidP="00001D5E">
      <w:pPr>
        <w:rPr>
          <w:szCs w:val="24"/>
        </w:rPr>
      </w:pPr>
    </w:p>
    <w:p w:rsidR="006D3765" w:rsidRPr="008E08EA" w:rsidRDefault="006D3765" w:rsidP="00001D5E">
      <w:pPr>
        <w:rPr>
          <w:szCs w:val="24"/>
        </w:rPr>
      </w:pPr>
      <w:r w:rsidRPr="008E08EA">
        <w:rPr>
          <w:szCs w:val="24"/>
        </w:rPr>
        <w:t xml:space="preserve">You can also complete the survey on-line by visiting the SNPOS website at </w:t>
      </w:r>
      <w:hyperlink r:id="rId29" w:history="1">
        <w:r w:rsidRPr="008E08EA">
          <w:rPr>
            <w:rStyle w:val="Hyperlink"/>
            <w:szCs w:val="24"/>
          </w:rPr>
          <w:t>www.XXX.gov</w:t>
        </w:r>
      </w:hyperlink>
      <w:r w:rsidRPr="008E08EA">
        <w:rPr>
          <w:szCs w:val="24"/>
        </w:rPr>
        <w:t xml:space="preserve"> and using the special study code that was provided to you.</w:t>
      </w:r>
      <w:r w:rsidR="00AE1010">
        <w:rPr>
          <w:szCs w:val="24"/>
        </w:rPr>
        <w:t xml:space="preserve"> </w:t>
      </w:r>
      <w:r w:rsidRPr="008E08EA">
        <w:rPr>
          <w:szCs w:val="24"/>
        </w:rPr>
        <w:t xml:space="preserve">If you don’t have access to your special study code, please email </w:t>
      </w:r>
      <w:hyperlink r:id="rId30" w:history="1">
        <w:r w:rsidRPr="008E08EA">
          <w:rPr>
            <w:rStyle w:val="Hyperlink"/>
            <w:szCs w:val="24"/>
          </w:rPr>
          <w:t>XXX@XXX.gov</w:t>
        </w:r>
      </w:hyperlink>
      <w:ins w:id="94" w:author="rhorje" w:date="2011-01-24T08:10:00Z">
        <w:r w:rsidR="00CE4A76">
          <w:t>,</w:t>
        </w:r>
      </w:ins>
      <w:r w:rsidRPr="008E08EA">
        <w:rPr>
          <w:szCs w:val="24"/>
        </w:rPr>
        <w:t xml:space="preserve"> and your study code will be emailed to you shortly.</w:t>
      </w:r>
    </w:p>
    <w:p w:rsidR="00A85C23" w:rsidRDefault="00A85C23" w:rsidP="00001D5E">
      <w:pPr>
        <w:rPr>
          <w:szCs w:val="24"/>
        </w:rPr>
      </w:pPr>
    </w:p>
    <w:p w:rsidR="006D3765" w:rsidRDefault="006D3765" w:rsidP="00001D5E">
      <w:pPr>
        <w:rPr>
          <w:szCs w:val="24"/>
        </w:rPr>
      </w:pPr>
      <w:r w:rsidRPr="008E08EA">
        <w:rPr>
          <w:szCs w:val="24"/>
        </w:rPr>
        <w:t>If you have mailed the questionnaire, disregard the reminder.</w:t>
      </w:r>
    </w:p>
    <w:p w:rsidR="00A85C23" w:rsidRPr="008E08EA" w:rsidRDefault="00A85C23" w:rsidP="00001D5E">
      <w:pPr>
        <w:rPr>
          <w:szCs w:val="24"/>
        </w:rPr>
      </w:pPr>
    </w:p>
    <w:p w:rsidR="006D3765" w:rsidRPr="008E08EA" w:rsidRDefault="006D3765" w:rsidP="00001D5E">
      <w:pPr>
        <w:rPr>
          <w:szCs w:val="24"/>
        </w:rPr>
      </w:pPr>
      <w:r w:rsidRPr="008E08EA">
        <w:rPr>
          <w:i/>
          <w:iCs/>
          <w:szCs w:val="24"/>
        </w:rPr>
        <w:t>Thank you!</w:t>
      </w:r>
    </w:p>
    <w:p w:rsidR="006D3765" w:rsidRPr="008E08EA" w:rsidRDefault="006D3765" w:rsidP="00001D5E">
      <w:pPr>
        <w:rPr>
          <w:szCs w:val="24"/>
        </w:rPr>
      </w:pPr>
      <w:r w:rsidRPr="008E08EA">
        <w:rPr>
          <w:szCs w:val="24"/>
        </w:rPr>
        <w:br w:type="page"/>
      </w:r>
    </w:p>
    <w:p w:rsidR="006D3765" w:rsidRPr="00656EDB" w:rsidRDefault="00656EDB" w:rsidP="00656EDB">
      <w:pPr>
        <w:pStyle w:val="Heading1"/>
        <w:tabs>
          <w:tab w:val="clear" w:pos="1152"/>
          <w:tab w:val="left" w:pos="540"/>
        </w:tabs>
        <w:ind w:left="540" w:hanging="540"/>
        <w:jc w:val="center"/>
        <w:rPr>
          <w:rFonts w:asciiTheme="minorHAnsi" w:hAnsiTheme="minorHAnsi" w:cstheme="minorHAnsi"/>
          <w:color w:val="auto"/>
          <w:sz w:val="24"/>
          <w:szCs w:val="24"/>
        </w:rPr>
      </w:pPr>
      <w:bookmarkStart w:id="95" w:name="_Toc282506051"/>
      <w:r w:rsidRPr="00656EDB">
        <w:rPr>
          <w:rFonts w:asciiTheme="minorHAnsi" w:hAnsiTheme="minorHAnsi" w:cstheme="minorHAnsi"/>
          <w:color w:val="auto"/>
          <w:sz w:val="24"/>
          <w:szCs w:val="24"/>
        </w:rPr>
        <w:lastRenderedPageBreak/>
        <w:t>APPENDIX C.3. FOLLOW-UP REMINDER POSTCARD MAILING TO SFA DIRECTORS</w:t>
      </w:r>
      <w:bookmarkEnd w:id="95"/>
    </w:p>
    <w:p w:rsidR="006D3765" w:rsidRDefault="006D3765" w:rsidP="00001D5E">
      <w:pPr>
        <w:rPr>
          <w:szCs w:val="24"/>
        </w:rPr>
      </w:pPr>
      <w:r w:rsidRPr="008E08EA">
        <w:rPr>
          <w:szCs w:val="24"/>
        </w:rPr>
        <w:t>XX/XX/2011</w:t>
      </w:r>
    </w:p>
    <w:p w:rsidR="00A85C23" w:rsidRPr="008E08EA" w:rsidRDefault="00A85C23" w:rsidP="00001D5E">
      <w:pPr>
        <w:rPr>
          <w:b/>
          <w:szCs w:val="24"/>
        </w:rPr>
      </w:pPr>
    </w:p>
    <w:p w:rsidR="006D3765" w:rsidRPr="008E08EA" w:rsidRDefault="006D3765" w:rsidP="00001D5E">
      <w:pPr>
        <w:jc w:val="center"/>
        <w:rPr>
          <w:b/>
          <w:szCs w:val="24"/>
        </w:rPr>
      </w:pPr>
      <w:r w:rsidRPr="008E08EA">
        <w:rPr>
          <w:b/>
          <w:szCs w:val="24"/>
        </w:rPr>
        <w:t>REMINDER for School Food Authority Director!</w:t>
      </w:r>
    </w:p>
    <w:p w:rsidR="00A85C23" w:rsidRDefault="00A85C23" w:rsidP="00001D5E">
      <w:pPr>
        <w:rPr>
          <w:szCs w:val="24"/>
        </w:rPr>
      </w:pPr>
    </w:p>
    <w:p w:rsidR="006D3765" w:rsidRPr="008E08EA" w:rsidRDefault="006D3765" w:rsidP="00001D5E">
      <w:pPr>
        <w:rPr>
          <w:szCs w:val="24"/>
        </w:rPr>
      </w:pPr>
      <w:r w:rsidRPr="008E08EA">
        <w:rPr>
          <w:szCs w:val="24"/>
        </w:rPr>
        <w:t>Last week, you received a survey for the USDA Special Nutrition Operations Program Study.</w:t>
      </w:r>
      <w:r w:rsidR="00AE1010">
        <w:rPr>
          <w:szCs w:val="24"/>
        </w:rPr>
        <w:t xml:space="preserve"> </w:t>
      </w:r>
      <w:r w:rsidRPr="008E08EA">
        <w:rPr>
          <w:szCs w:val="24"/>
        </w:rPr>
        <w:t>Your response is very important.</w:t>
      </w:r>
      <w:r w:rsidR="00AE1010">
        <w:rPr>
          <w:szCs w:val="24"/>
        </w:rPr>
        <w:t xml:space="preserve"> </w:t>
      </w:r>
      <w:r w:rsidRPr="008E08EA">
        <w:rPr>
          <w:szCs w:val="24"/>
        </w:rPr>
        <w:t>If you have not mailed the completed survey, please do so.</w:t>
      </w:r>
      <w:r w:rsidR="00AE1010">
        <w:rPr>
          <w:szCs w:val="24"/>
        </w:rPr>
        <w:t xml:space="preserve"> </w:t>
      </w:r>
    </w:p>
    <w:p w:rsidR="00A85C23" w:rsidRDefault="00A85C23" w:rsidP="00001D5E">
      <w:pPr>
        <w:rPr>
          <w:szCs w:val="24"/>
        </w:rPr>
      </w:pPr>
    </w:p>
    <w:p w:rsidR="006D3765" w:rsidRPr="008E08EA" w:rsidRDefault="006D3765" w:rsidP="00001D5E">
      <w:pPr>
        <w:rPr>
          <w:szCs w:val="24"/>
        </w:rPr>
      </w:pPr>
      <w:r w:rsidRPr="008E08EA">
        <w:rPr>
          <w:szCs w:val="24"/>
        </w:rPr>
        <w:t xml:space="preserve">If you need another copy of the survey, call XXX-XXX-XXX, and we will be glad to mail you another questionnaire. </w:t>
      </w:r>
    </w:p>
    <w:p w:rsidR="00A85C23" w:rsidRDefault="00A85C23" w:rsidP="00001D5E">
      <w:pPr>
        <w:rPr>
          <w:szCs w:val="24"/>
        </w:rPr>
      </w:pPr>
    </w:p>
    <w:p w:rsidR="006D3765" w:rsidRPr="008E08EA" w:rsidRDefault="006D3765" w:rsidP="00001D5E">
      <w:pPr>
        <w:rPr>
          <w:szCs w:val="24"/>
        </w:rPr>
      </w:pPr>
      <w:r w:rsidRPr="008E08EA">
        <w:rPr>
          <w:szCs w:val="24"/>
        </w:rPr>
        <w:t>You can also complete the survey on-line by visiting the SNPOS website and using the special study code that was provided to you.</w:t>
      </w:r>
    </w:p>
    <w:p w:rsidR="00A85C23" w:rsidRDefault="00A85C23" w:rsidP="00001D5E">
      <w:pPr>
        <w:rPr>
          <w:szCs w:val="24"/>
        </w:rPr>
      </w:pPr>
    </w:p>
    <w:p w:rsidR="006D3765" w:rsidRDefault="006D3765" w:rsidP="00001D5E">
      <w:pPr>
        <w:rPr>
          <w:szCs w:val="24"/>
        </w:rPr>
      </w:pPr>
      <w:r w:rsidRPr="008E08EA">
        <w:rPr>
          <w:szCs w:val="24"/>
        </w:rPr>
        <w:t>If you have mailed the questionnaire, disregard the reminder.</w:t>
      </w:r>
    </w:p>
    <w:p w:rsidR="00A85C23" w:rsidRPr="008E08EA" w:rsidRDefault="00A85C23" w:rsidP="00001D5E">
      <w:pPr>
        <w:rPr>
          <w:szCs w:val="24"/>
        </w:rPr>
      </w:pPr>
    </w:p>
    <w:p w:rsidR="006D3765" w:rsidRPr="008E08EA" w:rsidRDefault="006D3765" w:rsidP="00001D5E">
      <w:pPr>
        <w:rPr>
          <w:szCs w:val="24"/>
        </w:rPr>
      </w:pPr>
      <w:r w:rsidRPr="008E08EA">
        <w:rPr>
          <w:i/>
          <w:iCs/>
          <w:szCs w:val="24"/>
        </w:rPr>
        <w:t>Thank you!</w:t>
      </w:r>
    </w:p>
    <w:p w:rsidR="006D3765" w:rsidRPr="008E08EA" w:rsidRDefault="006D3765" w:rsidP="00001D5E">
      <w:pPr>
        <w:rPr>
          <w:szCs w:val="24"/>
        </w:rPr>
      </w:pPr>
      <w:r w:rsidRPr="008E08EA">
        <w:rPr>
          <w:szCs w:val="24"/>
        </w:rPr>
        <w:br w:type="page"/>
      </w:r>
    </w:p>
    <w:p w:rsidR="006D3765" w:rsidRPr="00656EDB" w:rsidRDefault="00656EDB" w:rsidP="00656EDB">
      <w:pPr>
        <w:pStyle w:val="Heading1"/>
        <w:tabs>
          <w:tab w:val="clear" w:pos="1152"/>
          <w:tab w:val="left" w:pos="540"/>
        </w:tabs>
        <w:ind w:left="540" w:hanging="540"/>
        <w:jc w:val="center"/>
        <w:rPr>
          <w:rFonts w:asciiTheme="minorHAnsi" w:hAnsiTheme="minorHAnsi" w:cstheme="minorHAnsi"/>
          <w:color w:val="auto"/>
          <w:sz w:val="24"/>
          <w:szCs w:val="24"/>
        </w:rPr>
      </w:pPr>
      <w:bookmarkStart w:id="96" w:name="_Toc282506052"/>
      <w:r>
        <w:rPr>
          <w:rFonts w:asciiTheme="minorHAnsi" w:hAnsiTheme="minorHAnsi" w:cstheme="minorHAnsi"/>
          <w:color w:val="auto"/>
          <w:sz w:val="24"/>
          <w:szCs w:val="24"/>
        </w:rPr>
        <w:lastRenderedPageBreak/>
        <w:t xml:space="preserve">APPENDIX </w:t>
      </w:r>
      <w:r w:rsidRPr="00656EDB">
        <w:rPr>
          <w:rFonts w:asciiTheme="minorHAnsi" w:hAnsiTheme="minorHAnsi" w:cstheme="minorHAnsi"/>
          <w:color w:val="auto"/>
          <w:sz w:val="24"/>
          <w:szCs w:val="24"/>
        </w:rPr>
        <w:t>C.4</w:t>
      </w:r>
      <w:r>
        <w:rPr>
          <w:rFonts w:asciiTheme="minorHAnsi" w:hAnsiTheme="minorHAnsi" w:cstheme="minorHAnsi"/>
          <w:color w:val="auto"/>
          <w:sz w:val="24"/>
          <w:szCs w:val="24"/>
        </w:rPr>
        <w:t xml:space="preserve">. </w:t>
      </w:r>
      <w:r w:rsidRPr="00656EDB">
        <w:rPr>
          <w:rFonts w:asciiTheme="minorHAnsi" w:hAnsiTheme="minorHAnsi" w:cstheme="minorHAnsi"/>
          <w:color w:val="auto"/>
          <w:sz w:val="24"/>
          <w:szCs w:val="24"/>
        </w:rPr>
        <w:t>THANK YOU POSTCARD TO SFA DIRECTOR FOR COMPLETING THE SNPOS SURVEY</w:t>
      </w:r>
      <w:bookmarkEnd w:id="96"/>
    </w:p>
    <w:p w:rsidR="006D3765" w:rsidRDefault="006D3765" w:rsidP="00001D5E">
      <w:pPr>
        <w:rPr>
          <w:szCs w:val="24"/>
        </w:rPr>
      </w:pPr>
      <w:r w:rsidRPr="008E08EA">
        <w:rPr>
          <w:szCs w:val="24"/>
        </w:rPr>
        <w:t>XX/XX/2011</w:t>
      </w:r>
    </w:p>
    <w:p w:rsidR="00A85C23" w:rsidRPr="008E08EA" w:rsidRDefault="00A85C23" w:rsidP="00001D5E">
      <w:pPr>
        <w:rPr>
          <w:b/>
          <w:szCs w:val="24"/>
        </w:rPr>
      </w:pPr>
    </w:p>
    <w:p w:rsidR="006D3765" w:rsidRPr="008E08EA" w:rsidRDefault="006D3765" w:rsidP="00001D5E">
      <w:pPr>
        <w:jc w:val="center"/>
        <w:rPr>
          <w:b/>
          <w:szCs w:val="24"/>
        </w:rPr>
      </w:pPr>
      <w:r w:rsidRPr="008E08EA">
        <w:rPr>
          <w:b/>
          <w:szCs w:val="24"/>
        </w:rPr>
        <w:t>Thank you</w:t>
      </w:r>
      <w:ins w:id="97" w:author="rhorje" w:date="2011-01-24T08:10:00Z">
        <w:r w:rsidR="00CE4A76">
          <w:rPr>
            <w:b/>
            <w:szCs w:val="24"/>
          </w:rPr>
          <w:t>,</w:t>
        </w:r>
      </w:ins>
      <w:r w:rsidRPr="008E08EA">
        <w:rPr>
          <w:b/>
          <w:szCs w:val="24"/>
        </w:rPr>
        <w:t xml:space="preserve"> School Food Authority Director!</w:t>
      </w:r>
    </w:p>
    <w:p w:rsidR="00A85C23" w:rsidRDefault="00A85C23" w:rsidP="00001D5E">
      <w:pPr>
        <w:rPr>
          <w:szCs w:val="24"/>
        </w:rPr>
      </w:pPr>
    </w:p>
    <w:p w:rsidR="006D3765" w:rsidRPr="008E08EA" w:rsidRDefault="006D3765" w:rsidP="00001D5E">
      <w:pPr>
        <w:rPr>
          <w:szCs w:val="24"/>
        </w:rPr>
      </w:pPr>
      <w:r w:rsidRPr="008E08EA">
        <w:rPr>
          <w:szCs w:val="24"/>
        </w:rPr>
        <w:t>We received your completed survey for the USDA Special Nutrition Operations Program Study.</w:t>
      </w:r>
      <w:r w:rsidR="00AE1010">
        <w:rPr>
          <w:szCs w:val="24"/>
        </w:rPr>
        <w:t xml:space="preserve"> </w:t>
      </w:r>
      <w:r w:rsidRPr="008E08EA">
        <w:rPr>
          <w:szCs w:val="24"/>
        </w:rPr>
        <w:t>We thank you for your response.</w:t>
      </w:r>
      <w:r w:rsidR="00AE1010">
        <w:rPr>
          <w:szCs w:val="24"/>
        </w:rPr>
        <w:t xml:space="preserve"> </w:t>
      </w:r>
    </w:p>
    <w:p w:rsidR="00A85C23" w:rsidRDefault="00A85C23" w:rsidP="00001D5E">
      <w:pPr>
        <w:rPr>
          <w:szCs w:val="24"/>
        </w:rPr>
      </w:pPr>
    </w:p>
    <w:p w:rsidR="006D3765" w:rsidRDefault="006D3765" w:rsidP="00001D5E">
      <w:pPr>
        <w:rPr>
          <w:szCs w:val="24"/>
        </w:rPr>
      </w:pPr>
      <w:r w:rsidRPr="008E08EA">
        <w:rPr>
          <w:szCs w:val="24"/>
        </w:rPr>
        <w:t>If you would like a copy of the report and the survey findings, please visit the FNS website … after …/…/…</w:t>
      </w:r>
    </w:p>
    <w:p w:rsidR="00A85C23" w:rsidRPr="008E08EA" w:rsidRDefault="00A85C23" w:rsidP="00001D5E">
      <w:pPr>
        <w:rPr>
          <w:szCs w:val="24"/>
        </w:rPr>
      </w:pPr>
    </w:p>
    <w:p w:rsidR="006D3765" w:rsidRPr="008E08EA" w:rsidRDefault="006D3765" w:rsidP="00001D5E">
      <w:pPr>
        <w:rPr>
          <w:szCs w:val="24"/>
        </w:rPr>
      </w:pPr>
      <w:r w:rsidRPr="008E08EA">
        <w:rPr>
          <w:i/>
          <w:iCs/>
          <w:szCs w:val="24"/>
        </w:rPr>
        <w:t>Thank you!</w:t>
      </w:r>
    </w:p>
    <w:p w:rsidR="006D3765" w:rsidRPr="008E08EA" w:rsidRDefault="006D3765" w:rsidP="00001D5E">
      <w:pPr>
        <w:rPr>
          <w:szCs w:val="24"/>
        </w:rPr>
      </w:pPr>
      <w:r w:rsidRPr="008E08EA">
        <w:rPr>
          <w:szCs w:val="24"/>
        </w:rPr>
        <w:br w:type="page"/>
      </w:r>
    </w:p>
    <w:p w:rsidR="006D3765" w:rsidRPr="00656EDB" w:rsidRDefault="00656EDB" w:rsidP="00656EDB">
      <w:pPr>
        <w:pStyle w:val="Heading1"/>
        <w:tabs>
          <w:tab w:val="clear" w:pos="1152"/>
          <w:tab w:val="left" w:pos="540"/>
        </w:tabs>
        <w:ind w:left="540" w:hanging="540"/>
        <w:jc w:val="center"/>
        <w:rPr>
          <w:rFonts w:asciiTheme="minorHAnsi" w:hAnsiTheme="minorHAnsi" w:cstheme="minorHAnsi"/>
          <w:color w:val="auto"/>
          <w:sz w:val="24"/>
          <w:szCs w:val="24"/>
        </w:rPr>
      </w:pPr>
      <w:bookmarkStart w:id="98" w:name="_Toc282506053"/>
      <w:r>
        <w:rPr>
          <w:rFonts w:asciiTheme="minorHAnsi" w:hAnsiTheme="minorHAnsi" w:cstheme="minorHAnsi"/>
          <w:color w:val="auto"/>
          <w:sz w:val="24"/>
          <w:szCs w:val="24"/>
        </w:rPr>
        <w:lastRenderedPageBreak/>
        <w:t xml:space="preserve">APPENDIX </w:t>
      </w:r>
      <w:r w:rsidRPr="00656EDB">
        <w:rPr>
          <w:rFonts w:asciiTheme="minorHAnsi" w:hAnsiTheme="minorHAnsi" w:cstheme="minorHAnsi"/>
          <w:color w:val="auto"/>
          <w:sz w:val="24"/>
          <w:szCs w:val="24"/>
        </w:rPr>
        <w:t>C.5</w:t>
      </w:r>
      <w:r>
        <w:rPr>
          <w:rFonts w:asciiTheme="minorHAnsi" w:hAnsiTheme="minorHAnsi" w:cstheme="minorHAnsi"/>
          <w:color w:val="auto"/>
          <w:sz w:val="24"/>
          <w:szCs w:val="24"/>
        </w:rPr>
        <w:t xml:space="preserve">. </w:t>
      </w:r>
      <w:r w:rsidRPr="00656EDB">
        <w:rPr>
          <w:rFonts w:asciiTheme="minorHAnsi" w:hAnsiTheme="minorHAnsi" w:cstheme="minorHAnsi"/>
          <w:color w:val="auto"/>
          <w:sz w:val="24"/>
          <w:szCs w:val="24"/>
        </w:rPr>
        <w:t>INVITATION LETTER TO STATE AGENCY CHILD NUTRITION DIRECTOR</w:t>
      </w:r>
      <w:bookmarkEnd w:id="98"/>
    </w:p>
    <w:p w:rsidR="006D3765" w:rsidRPr="008E08EA" w:rsidRDefault="006D3765" w:rsidP="00001D5E">
      <w:pPr>
        <w:rPr>
          <w:szCs w:val="24"/>
        </w:rPr>
      </w:pPr>
      <w:r w:rsidRPr="008E08EA">
        <w:rPr>
          <w:szCs w:val="24"/>
        </w:rPr>
        <w:t>XX/XX/2011</w:t>
      </w:r>
    </w:p>
    <w:p w:rsidR="006D3765" w:rsidRPr="008E08EA" w:rsidRDefault="006D3765" w:rsidP="00001D5E">
      <w:pPr>
        <w:rPr>
          <w:szCs w:val="24"/>
        </w:rPr>
      </w:pPr>
      <w:r w:rsidRPr="008E08EA">
        <w:rPr>
          <w:szCs w:val="24"/>
        </w:rPr>
        <w:t xml:space="preserve">SUBJECT: </w:t>
      </w:r>
      <w:r w:rsidRPr="008E08EA">
        <w:rPr>
          <w:szCs w:val="24"/>
        </w:rPr>
        <w:tab/>
        <w:t xml:space="preserve">Participation in the </w:t>
      </w:r>
      <w:r w:rsidRPr="008E08EA">
        <w:rPr>
          <w:szCs w:val="24"/>
          <w:u w:val="single"/>
        </w:rPr>
        <w:t>S</w:t>
      </w:r>
      <w:r w:rsidRPr="008E08EA">
        <w:rPr>
          <w:szCs w:val="24"/>
        </w:rPr>
        <w:t xml:space="preserve">pecial </w:t>
      </w:r>
      <w:r w:rsidRPr="008E08EA">
        <w:rPr>
          <w:szCs w:val="24"/>
          <w:u w:val="single"/>
        </w:rPr>
        <w:t>N</w:t>
      </w:r>
      <w:r w:rsidRPr="008E08EA">
        <w:rPr>
          <w:szCs w:val="24"/>
        </w:rPr>
        <w:t xml:space="preserve">utrition </w:t>
      </w:r>
      <w:r w:rsidRPr="008E08EA">
        <w:rPr>
          <w:szCs w:val="24"/>
          <w:u w:val="single"/>
        </w:rPr>
        <w:t>P</w:t>
      </w:r>
      <w:r w:rsidRPr="008E08EA">
        <w:rPr>
          <w:szCs w:val="24"/>
        </w:rPr>
        <w:t xml:space="preserve">rogram </w:t>
      </w:r>
      <w:r w:rsidRPr="008E08EA">
        <w:rPr>
          <w:szCs w:val="24"/>
          <w:u w:val="single"/>
        </w:rPr>
        <w:t>O</w:t>
      </w:r>
      <w:r w:rsidRPr="008E08EA">
        <w:rPr>
          <w:szCs w:val="24"/>
        </w:rPr>
        <w:t xml:space="preserve">perations </w:t>
      </w:r>
      <w:r w:rsidRPr="008E08EA">
        <w:rPr>
          <w:szCs w:val="24"/>
          <w:u w:val="single"/>
        </w:rPr>
        <w:t>S</w:t>
      </w:r>
      <w:r w:rsidRPr="008E08EA">
        <w:rPr>
          <w:szCs w:val="24"/>
        </w:rPr>
        <w:t>tudy (SNPOS), 2010-2011</w:t>
      </w:r>
    </w:p>
    <w:p w:rsidR="006D3765" w:rsidRPr="008E08EA" w:rsidRDefault="006D3765" w:rsidP="00001D5E">
      <w:pPr>
        <w:spacing w:line="240" w:lineRule="auto"/>
        <w:rPr>
          <w:szCs w:val="24"/>
        </w:rPr>
      </w:pPr>
      <w:r w:rsidRPr="008E08EA">
        <w:rPr>
          <w:szCs w:val="24"/>
        </w:rPr>
        <w:t>TO:</w:t>
      </w:r>
      <w:r w:rsidRPr="008E08EA">
        <w:rPr>
          <w:szCs w:val="24"/>
        </w:rPr>
        <w:tab/>
      </w:r>
      <w:r w:rsidRPr="008E08EA">
        <w:rPr>
          <w:szCs w:val="24"/>
        </w:rPr>
        <w:tab/>
        <w:t>State Agency Child Nutrition Directors</w:t>
      </w:r>
    </w:p>
    <w:p w:rsidR="006D3765" w:rsidRPr="008E08EA" w:rsidRDefault="006D3765" w:rsidP="00001D5E">
      <w:pPr>
        <w:rPr>
          <w:szCs w:val="24"/>
        </w:rPr>
      </w:pPr>
    </w:p>
    <w:p w:rsidR="006D3765" w:rsidRPr="008E08EA" w:rsidRDefault="006D3765" w:rsidP="00001D5E">
      <w:pPr>
        <w:spacing w:line="240" w:lineRule="auto"/>
        <w:rPr>
          <w:szCs w:val="24"/>
        </w:rPr>
      </w:pPr>
      <w:r w:rsidRPr="008E08EA">
        <w:rPr>
          <w:szCs w:val="24"/>
        </w:rPr>
        <w:t xml:space="preserve">The Food and Nutrition Services (FNS) of the U.S. Department of Agriculture (USDA), is requesting your participation in the </w:t>
      </w:r>
      <w:r w:rsidRPr="008E08EA">
        <w:rPr>
          <w:szCs w:val="24"/>
          <w:u w:val="single"/>
        </w:rPr>
        <w:t>S</w:t>
      </w:r>
      <w:r w:rsidRPr="008E08EA">
        <w:rPr>
          <w:szCs w:val="24"/>
        </w:rPr>
        <w:t xml:space="preserve">pecial </w:t>
      </w:r>
      <w:r w:rsidRPr="008E08EA">
        <w:rPr>
          <w:szCs w:val="24"/>
          <w:u w:val="single"/>
        </w:rPr>
        <w:t>N</w:t>
      </w:r>
      <w:r w:rsidRPr="008E08EA">
        <w:rPr>
          <w:szCs w:val="24"/>
        </w:rPr>
        <w:t xml:space="preserve">utrition </w:t>
      </w:r>
      <w:r w:rsidRPr="008E08EA">
        <w:rPr>
          <w:szCs w:val="24"/>
          <w:u w:val="single"/>
        </w:rPr>
        <w:t>P</w:t>
      </w:r>
      <w:r w:rsidRPr="008E08EA">
        <w:rPr>
          <w:szCs w:val="24"/>
        </w:rPr>
        <w:t xml:space="preserve">rogram </w:t>
      </w:r>
      <w:r w:rsidRPr="008E08EA">
        <w:rPr>
          <w:szCs w:val="24"/>
          <w:u w:val="single"/>
        </w:rPr>
        <w:t>O</w:t>
      </w:r>
      <w:r w:rsidRPr="008E08EA">
        <w:rPr>
          <w:szCs w:val="24"/>
        </w:rPr>
        <w:t xml:space="preserve">perations </w:t>
      </w:r>
      <w:r w:rsidRPr="008E08EA">
        <w:rPr>
          <w:szCs w:val="24"/>
          <w:u w:val="single"/>
        </w:rPr>
        <w:t>S</w:t>
      </w:r>
      <w:r w:rsidRPr="008E08EA">
        <w:rPr>
          <w:szCs w:val="24"/>
        </w:rPr>
        <w:t>tudy (SNPOS). The information for this study is being collected by Westat, a research firm in Rockville, Maryland for FNS, U.S. Department of Agriculture.</w:t>
      </w:r>
      <w:r w:rsidR="00AE1010">
        <w:rPr>
          <w:szCs w:val="24"/>
        </w:rPr>
        <w:t xml:space="preserve"> </w:t>
      </w:r>
      <w:r w:rsidRPr="008E08EA">
        <w:rPr>
          <w:szCs w:val="24"/>
        </w:rPr>
        <w:t>The SNPOS is being conducted to understand and address the current policy issues related to Special Nutrition Program (SNP) operations.</w:t>
      </w:r>
      <w:r w:rsidR="00AE1010">
        <w:rPr>
          <w:szCs w:val="24"/>
        </w:rPr>
        <w:t xml:space="preserve"> </w:t>
      </w:r>
    </w:p>
    <w:p w:rsidR="006D3765" w:rsidRPr="008E08EA" w:rsidRDefault="006D3765" w:rsidP="00001D5E">
      <w:pPr>
        <w:spacing w:line="240" w:lineRule="auto"/>
        <w:rPr>
          <w:szCs w:val="24"/>
        </w:rPr>
      </w:pPr>
    </w:p>
    <w:p w:rsidR="006D3765" w:rsidRDefault="006D3765" w:rsidP="00001D5E">
      <w:pPr>
        <w:spacing w:line="240" w:lineRule="auto"/>
        <w:rPr>
          <w:szCs w:val="24"/>
        </w:rPr>
      </w:pPr>
      <w:r w:rsidRPr="008E08EA">
        <w:rPr>
          <w:szCs w:val="24"/>
        </w:rPr>
        <w:t>The goal of this study is to improve the implementation of the Child Nutrition Program by examining:</w:t>
      </w:r>
    </w:p>
    <w:p w:rsidR="00A85C23" w:rsidRPr="008E08EA" w:rsidRDefault="00A85C23" w:rsidP="00001D5E">
      <w:pPr>
        <w:spacing w:line="240" w:lineRule="auto"/>
        <w:rPr>
          <w:szCs w:val="24"/>
        </w:rPr>
      </w:pPr>
    </w:p>
    <w:p w:rsidR="006D3765" w:rsidRPr="008E08EA" w:rsidRDefault="006D3765" w:rsidP="00A85C23">
      <w:pPr>
        <w:pStyle w:val="N1-1stBullet"/>
        <w:tabs>
          <w:tab w:val="clear" w:pos="1152"/>
          <w:tab w:val="num" w:pos="1080"/>
        </w:tabs>
        <w:spacing w:after="0" w:line="240" w:lineRule="auto"/>
        <w:ind w:left="1080" w:hanging="504"/>
        <w:rPr>
          <w:szCs w:val="24"/>
        </w:rPr>
      </w:pPr>
      <w:r w:rsidRPr="008E08EA">
        <w:rPr>
          <w:szCs w:val="24"/>
        </w:rPr>
        <w:t xml:space="preserve">Data on the Child Nutrition (CN) program characteristics to help FNS respond to questions about the SNPs in schools; </w:t>
      </w:r>
    </w:p>
    <w:p w:rsidR="006D3765" w:rsidRPr="008E08EA" w:rsidRDefault="006D3765" w:rsidP="00A85C23">
      <w:pPr>
        <w:pStyle w:val="N1-1stBullet"/>
        <w:tabs>
          <w:tab w:val="clear" w:pos="1152"/>
          <w:tab w:val="num" w:pos="1080"/>
        </w:tabs>
        <w:spacing w:after="0" w:line="240" w:lineRule="auto"/>
        <w:ind w:left="1080" w:hanging="504"/>
        <w:rPr>
          <w:szCs w:val="24"/>
        </w:rPr>
      </w:pPr>
      <w:r w:rsidRPr="008E08EA">
        <w:rPr>
          <w:szCs w:val="24"/>
        </w:rPr>
        <w:t xml:space="preserve">Data related to program administration for designing and revising program regulations, managing resources, and reporting requirements; and </w:t>
      </w:r>
    </w:p>
    <w:p w:rsidR="006D3765" w:rsidRPr="008E08EA" w:rsidRDefault="006D3765" w:rsidP="00A85C23">
      <w:pPr>
        <w:pStyle w:val="N1-1stBullet"/>
        <w:tabs>
          <w:tab w:val="clear" w:pos="1152"/>
          <w:tab w:val="num" w:pos="1080"/>
        </w:tabs>
        <w:spacing w:after="0" w:line="240" w:lineRule="auto"/>
        <w:ind w:left="1080" w:hanging="504"/>
        <w:rPr>
          <w:szCs w:val="24"/>
        </w:rPr>
      </w:pPr>
      <w:r w:rsidRPr="008E08EA">
        <w:rPr>
          <w:szCs w:val="24"/>
        </w:rPr>
        <w:t>Data related to program operations to help FNS develop and provide training and technical assistance for School Food Authorities (SFAs) and State Agencies responsible for administering the CN program.</w:t>
      </w:r>
    </w:p>
    <w:p w:rsidR="006D3765" w:rsidRPr="008E08EA" w:rsidRDefault="006D3765" w:rsidP="00001D5E">
      <w:pPr>
        <w:pStyle w:val="SL-FlLftSgl"/>
        <w:rPr>
          <w:szCs w:val="24"/>
        </w:rPr>
      </w:pPr>
    </w:p>
    <w:p w:rsidR="006D3765" w:rsidRPr="008E08EA" w:rsidRDefault="006D3765" w:rsidP="00001D5E">
      <w:pPr>
        <w:pStyle w:val="SL-FlLftSgl"/>
        <w:rPr>
          <w:szCs w:val="24"/>
        </w:rPr>
      </w:pPr>
      <w:r w:rsidRPr="008E08EA">
        <w:rPr>
          <w:szCs w:val="24"/>
        </w:rPr>
        <w:t>The topics included on the survey include state policies pertinent to Child Nutrition Programs, Resources and Finances, Administrative and Operational issues, and Training and Technical Assistance.</w:t>
      </w:r>
    </w:p>
    <w:p w:rsidR="006D3765" w:rsidRDefault="006D3765" w:rsidP="00001D5E">
      <w:pPr>
        <w:pStyle w:val="SL-FlLftSgl"/>
        <w:rPr>
          <w:ins w:id="99" w:author="rhorje" w:date="2011-01-24T08:11:00Z"/>
          <w:szCs w:val="24"/>
        </w:rPr>
      </w:pPr>
    </w:p>
    <w:p w:rsidR="00CE4A76" w:rsidRPr="008E08EA" w:rsidRDefault="00CE4A76" w:rsidP="00001D5E">
      <w:pPr>
        <w:pStyle w:val="SL-FlLftSgl"/>
        <w:rPr>
          <w:szCs w:val="24"/>
        </w:rPr>
      </w:pPr>
      <w:ins w:id="100" w:author="rhorje" w:date="2011-01-24T08:11:00Z">
        <w:r>
          <w:rPr>
            <w:szCs w:val="24"/>
          </w:rPr>
          <w:t xml:space="preserve">You seem to have copied the last two paragraphs directly from the SFA </w:t>
        </w:r>
      </w:ins>
      <w:ins w:id="101" w:author="rhorje" w:date="2011-01-24T08:12:00Z">
        <w:r w:rsidR="00571498">
          <w:rPr>
            <w:szCs w:val="24"/>
          </w:rPr>
          <w:t>Director letter. In your docket, CN Directors do not have the option of completing the survey by web, but you mention web options here.</w:t>
        </w:r>
      </w:ins>
    </w:p>
    <w:p w:rsidR="006D3765" w:rsidRPr="008E08EA" w:rsidRDefault="006D3765" w:rsidP="00001D5E">
      <w:pPr>
        <w:pStyle w:val="SL-FlLftSgl"/>
        <w:rPr>
          <w:b/>
          <w:szCs w:val="24"/>
        </w:rPr>
      </w:pPr>
      <w:r w:rsidRPr="008E08EA">
        <w:rPr>
          <w:szCs w:val="24"/>
        </w:rPr>
        <w:t xml:space="preserve">The survey is designed to be completed in about </w:t>
      </w:r>
      <w:ins w:id="102" w:author="rhorje" w:date="2011-01-24T08:10:00Z">
        <w:r w:rsidR="00CE4A76">
          <w:rPr>
            <w:szCs w:val="24"/>
          </w:rPr>
          <w:t>[</w:t>
        </w:r>
      </w:ins>
      <w:r w:rsidRPr="008E08EA">
        <w:rPr>
          <w:szCs w:val="24"/>
        </w:rPr>
        <w:t>30 minutes</w:t>
      </w:r>
      <w:ins w:id="103" w:author="rhorje" w:date="2011-01-24T08:11:00Z">
        <w:r w:rsidR="00CE4A76">
          <w:rPr>
            <w:szCs w:val="24"/>
          </w:rPr>
          <w:t>] [Your docket says the survey has an average response time of 1.25 hours.]</w:t>
        </w:r>
      </w:ins>
      <w:r w:rsidRPr="008E08EA">
        <w:rPr>
          <w:szCs w:val="24"/>
        </w:rPr>
        <w:t xml:space="preserve"> by the </w:t>
      </w:r>
      <w:del w:id="104" w:author="rhorje" w:date="2011-01-24T08:13:00Z">
        <w:r w:rsidRPr="008E08EA" w:rsidDel="00571498">
          <w:rPr>
            <w:szCs w:val="24"/>
          </w:rPr>
          <w:delText>School Food Authority</w:delText>
        </w:r>
      </w:del>
      <w:ins w:id="105" w:author="rhorje" w:date="2011-01-24T08:13:00Z">
        <w:r w:rsidR="00571498">
          <w:rPr>
            <w:szCs w:val="24"/>
          </w:rPr>
          <w:t>State Agency Child Nutrition</w:t>
        </w:r>
      </w:ins>
      <w:r w:rsidRPr="008E08EA">
        <w:rPr>
          <w:szCs w:val="24"/>
        </w:rPr>
        <w:t xml:space="preserve"> Director.</w:t>
      </w:r>
      <w:r w:rsidR="00AE1010">
        <w:rPr>
          <w:szCs w:val="24"/>
        </w:rPr>
        <w:t xml:space="preserve"> </w:t>
      </w:r>
      <w:r w:rsidRPr="008E08EA">
        <w:rPr>
          <w:szCs w:val="24"/>
        </w:rPr>
        <w:t xml:space="preserve">While you may complete the survey and mail it to Westat, you also have the option of completing an online version of the survey available through the Internet. The online version of the survey is available at </w:t>
      </w:r>
      <w:r w:rsidRPr="008E08EA">
        <w:rPr>
          <w:b/>
          <w:szCs w:val="24"/>
        </w:rPr>
        <w:t>www.XXX.org</w:t>
      </w:r>
      <w:r w:rsidRPr="008E08EA">
        <w:rPr>
          <w:szCs w:val="24"/>
        </w:rPr>
        <w:t xml:space="preserve">. Your username and password appear on the enclosed Web Survey Information Sheet. If you complete the paper version of the questionnaire, please return it to Westat in the enclosed postage-paid envelope. </w:t>
      </w:r>
      <w:r w:rsidRPr="008E08EA">
        <w:rPr>
          <w:b/>
          <w:szCs w:val="24"/>
        </w:rPr>
        <w:t xml:space="preserve">Please complete the survey only once, using either the paper or the online version. </w:t>
      </w:r>
    </w:p>
    <w:p w:rsidR="006D3765" w:rsidRPr="008E08EA" w:rsidRDefault="006D3765" w:rsidP="00001D5E">
      <w:pPr>
        <w:pStyle w:val="SL-FlLftSgl"/>
        <w:rPr>
          <w:szCs w:val="24"/>
        </w:rPr>
      </w:pPr>
    </w:p>
    <w:p w:rsidR="006D3765" w:rsidRPr="008E08EA" w:rsidRDefault="006D3765" w:rsidP="00001D5E">
      <w:pPr>
        <w:pStyle w:val="SP-SglSpPara"/>
        <w:ind w:firstLine="0"/>
        <w:rPr>
          <w:szCs w:val="24"/>
        </w:rPr>
      </w:pPr>
      <w:r w:rsidRPr="008E08EA">
        <w:rPr>
          <w:szCs w:val="24"/>
        </w:rPr>
        <w:t xml:space="preserve">We ask that the survey be completed </w:t>
      </w:r>
      <w:r w:rsidRPr="008E08EA">
        <w:rPr>
          <w:b/>
          <w:szCs w:val="24"/>
        </w:rPr>
        <w:t>within 3 weeks</w:t>
      </w:r>
      <w:r w:rsidRPr="008E08EA">
        <w:rPr>
          <w:szCs w:val="24"/>
        </w:rPr>
        <w:t>, and that you keep a copy of the completed survey for your files.</w:t>
      </w:r>
      <w:r w:rsidR="00AE1010">
        <w:rPr>
          <w:szCs w:val="24"/>
        </w:rPr>
        <w:t xml:space="preserve"> </w:t>
      </w:r>
      <w:r w:rsidRPr="008E08EA">
        <w:rPr>
          <w:szCs w:val="24"/>
        </w:rPr>
        <w:t>If you have any questions about this survey, please contact xxxxxxxx, the Westat survey manager, at 800-XXX-XXXX (toll-free) or 301-XXX-XXXX, or by e-mail at XXXXXXX@westat.com.</w:t>
      </w:r>
      <w:r w:rsidR="00AE1010">
        <w:rPr>
          <w:szCs w:val="24"/>
        </w:rPr>
        <w:t xml:space="preserve"> </w:t>
      </w:r>
      <w:r w:rsidRPr="008E08EA">
        <w:rPr>
          <w:szCs w:val="24"/>
        </w:rPr>
        <w:t>You may also call xxxxxxxx, the FNS Project Officer, at xxx-xxx-xxxx.</w:t>
      </w:r>
      <w:r w:rsidR="00AE1010">
        <w:rPr>
          <w:szCs w:val="24"/>
        </w:rPr>
        <w:t xml:space="preserve"> </w:t>
      </w:r>
      <w:r w:rsidRPr="008E08EA">
        <w:rPr>
          <w:szCs w:val="24"/>
        </w:rPr>
        <w:t>Thank you for your assistance.</w:t>
      </w:r>
    </w:p>
    <w:p w:rsidR="006D3765" w:rsidRPr="008E08EA" w:rsidRDefault="006D3765" w:rsidP="00001D5E">
      <w:pPr>
        <w:rPr>
          <w:szCs w:val="24"/>
        </w:rPr>
      </w:pPr>
    </w:p>
    <w:p w:rsidR="006D3765" w:rsidRPr="008E08EA" w:rsidRDefault="006D3765" w:rsidP="00001D5E">
      <w:pPr>
        <w:rPr>
          <w:rFonts w:cs="Arial"/>
          <w:szCs w:val="24"/>
        </w:rPr>
      </w:pPr>
      <w:r w:rsidRPr="008E08EA">
        <w:rPr>
          <w:rFonts w:cs="Arial"/>
          <w:szCs w:val="24"/>
        </w:rPr>
        <w:t>Signature ( FNS PD)</w:t>
      </w:r>
    </w:p>
    <w:p w:rsidR="006D3765" w:rsidRPr="008E08EA" w:rsidRDefault="006D3765" w:rsidP="00001D5E">
      <w:pPr>
        <w:rPr>
          <w:rFonts w:cs="Arial"/>
          <w:szCs w:val="24"/>
        </w:rPr>
      </w:pPr>
      <w:r w:rsidRPr="008E08EA">
        <w:rPr>
          <w:rFonts w:cs="Arial"/>
          <w:szCs w:val="24"/>
        </w:rPr>
        <w:t>Enclosed: SNPOS Survey</w:t>
      </w:r>
    </w:p>
    <w:p w:rsidR="006D3765" w:rsidRDefault="006D3765">
      <w:pPr>
        <w:rPr>
          <w:b/>
          <w:szCs w:val="24"/>
        </w:rPr>
      </w:pPr>
      <w:r>
        <w:rPr>
          <w:b/>
          <w:szCs w:val="24"/>
        </w:rPr>
        <w:br w:type="page"/>
      </w:r>
    </w:p>
    <w:p w:rsidR="006D3765" w:rsidRPr="00656EDB" w:rsidRDefault="00656EDB" w:rsidP="00656EDB">
      <w:pPr>
        <w:pStyle w:val="Heading1"/>
        <w:tabs>
          <w:tab w:val="clear" w:pos="1152"/>
          <w:tab w:val="left" w:pos="540"/>
        </w:tabs>
        <w:ind w:left="540" w:hanging="540"/>
        <w:jc w:val="center"/>
        <w:rPr>
          <w:rFonts w:asciiTheme="minorHAnsi" w:hAnsiTheme="minorHAnsi" w:cstheme="minorHAnsi"/>
          <w:color w:val="auto"/>
          <w:sz w:val="24"/>
          <w:szCs w:val="24"/>
        </w:rPr>
      </w:pPr>
      <w:bookmarkStart w:id="106" w:name="_Toc282506054"/>
      <w:r>
        <w:rPr>
          <w:rFonts w:asciiTheme="minorHAnsi" w:hAnsiTheme="minorHAnsi" w:cstheme="minorHAnsi"/>
          <w:color w:val="auto"/>
          <w:sz w:val="24"/>
          <w:szCs w:val="24"/>
        </w:rPr>
        <w:lastRenderedPageBreak/>
        <w:t xml:space="preserve">APPENDIX </w:t>
      </w:r>
      <w:r w:rsidRPr="00656EDB">
        <w:rPr>
          <w:rFonts w:asciiTheme="minorHAnsi" w:hAnsiTheme="minorHAnsi" w:cstheme="minorHAnsi"/>
          <w:color w:val="auto"/>
          <w:sz w:val="24"/>
          <w:szCs w:val="24"/>
        </w:rPr>
        <w:t>C.6</w:t>
      </w:r>
      <w:r>
        <w:rPr>
          <w:rFonts w:asciiTheme="minorHAnsi" w:hAnsiTheme="minorHAnsi" w:cstheme="minorHAnsi"/>
          <w:color w:val="auto"/>
          <w:sz w:val="24"/>
          <w:szCs w:val="24"/>
        </w:rPr>
        <w:t xml:space="preserve">. </w:t>
      </w:r>
      <w:r w:rsidRPr="00656EDB">
        <w:rPr>
          <w:rFonts w:asciiTheme="minorHAnsi" w:hAnsiTheme="minorHAnsi" w:cstheme="minorHAnsi"/>
          <w:color w:val="auto"/>
          <w:sz w:val="24"/>
          <w:szCs w:val="24"/>
        </w:rPr>
        <w:t>THANK YOU POSTCARD TO STATE AGENCY CN DIRECTOR</w:t>
      </w:r>
      <w:r>
        <w:rPr>
          <w:rFonts w:asciiTheme="minorHAnsi" w:hAnsiTheme="minorHAnsi" w:cstheme="minorHAnsi"/>
          <w:color w:val="auto"/>
          <w:sz w:val="24"/>
          <w:szCs w:val="24"/>
        </w:rPr>
        <w:br/>
      </w:r>
      <w:r w:rsidRPr="00656EDB">
        <w:rPr>
          <w:rFonts w:asciiTheme="minorHAnsi" w:hAnsiTheme="minorHAnsi" w:cstheme="minorHAnsi"/>
          <w:color w:val="auto"/>
          <w:sz w:val="24"/>
          <w:szCs w:val="24"/>
        </w:rPr>
        <w:t>FOR COMPLETING</w:t>
      </w:r>
      <w:r>
        <w:rPr>
          <w:rFonts w:asciiTheme="minorHAnsi" w:hAnsiTheme="minorHAnsi" w:cstheme="minorHAnsi"/>
          <w:color w:val="auto"/>
          <w:sz w:val="24"/>
          <w:szCs w:val="24"/>
        </w:rPr>
        <w:t xml:space="preserve"> </w:t>
      </w:r>
      <w:r w:rsidRPr="00656EDB">
        <w:rPr>
          <w:rFonts w:asciiTheme="minorHAnsi" w:hAnsiTheme="minorHAnsi" w:cstheme="minorHAnsi"/>
          <w:color w:val="auto"/>
          <w:sz w:val="24"/>
          <w:szCs w:val="24"/>
        </w:rPr>
        <w:t>THE SNPOS SURVEY</w:t>
      </w:r>
      <w:bookmarkEnd w:id="106"/>
    </w:p>
    <w:p w:rsidR="006D3765" w:rsidRDefault="006D3765" w:rsidP="00001D5E">
      <w:pPr>
        <w:rPr>
          <w:szCs w:val="24"/>
        </w:rPr>
      </w:pPr>
      <w:r w:rsidRPr="008E08EA">
        <w:rPr>
          <w:szCs w:val="24"/>
        </w:rPr>
        <w:t>XX/XX/2011</w:t>
      </w:r>
    </w:p>
    <w:p w:rsidR="00A85C23" w:rsidRPr="008E08EA" w:rsidRDefault="00A85C23" w:rsidP="00001D5E">
      <w:pPr>
        <w:rPr>
          <w:b/>
          <w:szCs w:val="24"/>
        </w:rPr>
      </w:pPr>
    </w:p>
    <w:p w:rsidR="006D3765" w:rsidRPr="008E08EA" w:rsidRDefault="006D3765" w:rsidP="00001D5E">
      <w:pPr>
        <w:jc w:val="center"/>
        <w:rPr>
          <w:b/>
          <w:szCs w:val="24"/>
        </w:rPr>
      </w:pPr>
      <w:r w:rsidRPr="008E08EA">
        <w:rPr>
          <w:b/>
          <w:szCs w:val="24"/>
        </w:rPr>
        <w:t>Thank you</w:t>
      </w:r>
      <w:ins w:id="107" w:author="rhorje" w:date="2011-01-24T08:13:00Z">
        <w:r w:rsidR="00571498">
          <w:rPr>
            <w:b/>
            <w:szCs w:val="24"/>
          </w:rPr>
          <w:t>,</w:t>
        </w:r>
      </w:ins>
      <w:r w:rsidRPr="008E08EA">
        <w:rPr>
          <w:b/>
          <w:szCs w:val="24"/>
        </w:rPr>
        <w:t xml:space="preserve"> State Agency Child Nutrition Program Director!</w:t>
      </w:r>
    </w:p>
    <w:p w:rsidR="00A85C23" w:rsidRDefault="00A85C23" w:rsidP="00001D5E">
      <w:pPr>
        <w:rPr>
          <w:szCs w:val="24"/>
        </w:rPr>
      </w:pPr>
    </w:p>
    <w:p w:rsidR="006D3765" w:rsidRPr="008E08EA" w:rsidRDefault="006D3765" w:rsidP="00001D5E">
      <w:pPr>
        <w:rPr>
          <w:szCs w:val="24"/>
        </w:rPr>
      </w:pPr>
      <w:r w:rsidRPr="008E08EA">
        <w:rPr>
          <w:szCs w:val="24"/>
        </w:rPr>
        <w:t>We received your completed survey for the USDA Special Nutrition Operations Program Study.</w:t>
      </w:r>
      <w:r w:rsidR="00AE1010">
        <w:rPr>
          <w:szCs w:val="24"/>
        </w:rPr>
        <w:t xml:space="preserve"> </w:t>
      </w:r>
      <w:r w:rsidRPr="008E08EA">
        <w:rPr>
          <w:szCs w:val="24"/>
        </w:rPr>
        <w:t>We thank you for your response.</w:t>
      </w:r>
      <w:r w:rsidR="00AE1010">
        <w:rPr>
          <w:szCs w:val="24"/>
        </w:rPr>
        <w:t xml:space="preserve"> </w:t>
      </w:r>
    </w:p>
    <w:p w:rsidR="00A85C23" w:rsidRDefault="00A85C23" w:rsidP="00001D5E">
      <w:pPr>
        <w:rPr>
          <w:szCs w:val="24"/>
        </w:rPr>
      </w:pPr>
    </w:p>
    <w:p w:rsidR="006D3765" w:rsidRDefault="006D3765" w:rsidP="00001D5E">
      <w:pPr>
        <w:rPr>
          <w:szCs w:val="24"/>
        </w:rPr>
      </w:pPr>
      <w:r w:rsidRPr="008E08EA">
        <w:rPr>
          <w:szCs w:val="24"/>
        </w:rPr>
        <w:t>If you would like a copy of the report and the survey findings, please visit the FNS website … after …/…/…</w:t>
      </w:r>
    </w:p>
    <w:p w:rsidR="00A85C23" w:rsidRPr="008E08EA" w:rsidRDefault="00A85C23" w:rsidP="00001D5E">
      <w:pPr>
        <w:rPr>
          <w:szCs w:val="24"/>
        </w:rPr>
      </w:pPr>
    </w:p>
    <w:p w:rsidR="006D3765" w:rsidRPr="008E08EA" w:rsidRDefault="006D3765" w:rsidP="00001D5E">
      <w:pPr>
        <w:rPr>
          <w:szCs w:val="24"/>
        </w:rPr>
      </w:pPr>
      <w:r w:rsidRPr="008E08EA">
        <w:rPr>
          <w:i/>
          <w:iCs/>
          <w:szCs w:val="24"/>
        </w:rPr>
        <w:t>Thank you!</w:t>
      </w:r>
    </w:p>
    <w:p w:rsidR="006D3765" w:rsidRPr="008E08EA" w:rsidRDefault="006D3765" w:rsidP="00001D5E">
      <w:pPr>
        <w:rPr>
          <w:rFonts w:cs="Arial"/>
          <w:szCs w:val="24"/>
        </w:rPr>
      </w:pPr>
    </w:p>
    <w:p w:rsidR="00A85C23" w:rsidRDefault="00A85C23" w:rsidP="00001D5E">
      <w:pPr>
        <w:rPr>
          <w:szCs w:val="24"/>
        </w:rPr>
        <w:sectPr w:rsidR="00A85C23" w:rsidSect="00EF51F9">
          <w:footerReference w:type="default" r:id="rId31"/>
          <w:footerReference w:type="first" r:id="rId32"/>
          <w:endnotePr>
            <w:numFmt w:val="decimal"/>
          </w:endnotePr>
          <w:pgSz w:w="12240" w:h="15840" w:code="1"/>
          <w:pgMar w:top="1440" w:right="1152" w:bottom="1080" w:left="1296" w:header="720" w:footer="576" w:gutter="0"/>
          <w:pgNumType w:start="1"/>
          <w:cols w:space="720"/>
          <w:noEndnote/>
          <w:docGrid w:linePitch="326"/>
        </w:sectPr>
      </w:pPr>
    </w:p>
    <w:p w:rsidR="006D3765" w:rsidRPr="008E08EA" w:rsidRDefault="006D3765" w:rsidP="00001D5E">
      <w:pPr>
        <w:rPr>
          <w:szCs w:val="24"/>
        </w:rPr>
      </w:pPr>
    </w:p>
    <w:p w:rsidR="006D3765" w:rsidRDefault="006D3765">
      <w:pPr>
        <w:rPr>
          <w:szCs w:val="24"/>
        </w:rPr>
        <w:sectPr w:rsidR="006D3765" w:rsidSect="00EF51F9">
          <w:footerReference w:type="default" r:id="rId33"/>
          <w:endnotePr>
            <w:numFmt w:val="decimal"/>
          </w:endnotePr>
          <w:pgSz w:w="12240" w:h="15840" w:code="1"/>
          <w:pgMar w:top="1440" w:right="1152" w:bottom="1080" w:left="1296" w:header="720" w:footer="576" w:gutter="0"/>
          <w:pgNumType w:start="1"/>
          <w:cols w:space="720"/>
          <w:noEndnote/>
          <w:docGrid w:linePitch="326"/>
        </w:sectPr>
      </w:pPr>
    </w:p>
    <w:p w:rsidR="00A85C23" w:rsidRPr="00FC1AE3" w:rsidRDefault="00A85C23" w:rsidP="00A85C23">
      <w:pPr>
        <w:jc w:val="center"/>
        <w:rPr>
          <w:rFonts w:ascii="Franklin Gothic Medium" w:hAnsi="Franklin Gothic Medium"/>
          <w:b/>
          <w:snapToGrid w:val="0"/>
          <w:sz w:val="32"/>
          <w:szCs w:val="24"/>
        </w:rPr>
      </w:pPr>
    </w:p>
    <w:p w:rsidR="00A85C23" w:rsidRPr="00FC1AE3" w:rsidRDefault="00A85C23" w:rsidP="00A85C23">
      <w:pPr>
        <w:jc w:val="center"/>
        <w:rPr>
          <w:rFonts w:ascii="Franklin Gothic Medium" w:hAnsi="Franklin Gothic Medium"/>
          <w:b/>
          <w:snapToGrid w:val="0"/>
          <w:sz w:val="32"/>
          <w:szCs w:val="24"/>
        </w:rPr>
      </w:pPr>
    </w:p>
    <w:p w:rsidR="00A85C23" w:rsidRPr="00FC1AE3" w:rsidRDefault="00A85C23" w:rsidP="00A85C23">
      <w:pPr>
        <w:jc w:val="center"/>
        <w:rPr>
          <w:rFonts w:ascii="Franklin Gothic Medium" w:hAnsi="Franklin Gothic Medium"/>
          <w:b/>
          <w:snapToGrid w:val="0"/>
          <w:sz w:val="32"/>
          <w:szCs w:val="24"/>
        </w:rPr>
      </w:pPr>
    </w:p>
    <w:p w:rsidR="00A85C23" w:rsidRPr="00FC1AE3" w:rsidRDefault="00A85C23" w:rsidP="00A85C23">
      <w:pPr>
        <w:jc w:val="center"/>
        <w:rPr>
          <w:rFonts w:ascii="Franklin Gothic Medium" w:hAnsi="Franklin Gothic Medium"/>
          <w:b/>
          <w:snapToGrid w:val="0"/>
          <w:sz w:val="32"/>
          <w:szCs w:val="24"/>
        </w:rPr>
      </w:pPr>
    </w:p>
    <w:p w:rsidR="00A85C23" w:rsidRPr="00FC1AE3" w:rsidRDefault="00A85C23" w:rsidP="00A85C23">
      <w:pPr>
        <w:jc w:val="center"/>
        <w:rPr>
          <w:rFonts w:ascii="Franklin Gothic Medium" w:hAnsi="Franklin Gothic Medium"/>
          <w:b/>
          <w:snapToGrid w:val="0"/>
          <w:sz w:val="32"/>
          <w:szCs w:val="24"/>
        </w:rPr>
      </w:pPr>
    </w:p>
    <w:p w:rsidR="00A85C23" w:rsidRPr="00F948F4" w:rsidRDefault="00A85C23" w:rsidP="00F948F4">
      <w:pPr>
        <w:pStyle w:val="Heading1"/>
        <w:tabs>
          <w:tab w:val="clear" w:pos="1152"/>
        </w:tabs>
        <w:spacing w:line="360" w:lineRule="auto"/>
        <w:ind w:left="0" w:firstLine="0"/>
        <w:jc w:val="center"/>
        <w:rPr>
          <w:snapToGrid w:val="0"/>
          <w:color w:val="auto"/>
        </w:rPr>
      </w:pPr>
      <w:r w:rsidRPr="00F948F4">
        <w:rPr>
          <w:snapToGrid w:val="0"/>
          <w:color w:val="auto"/>
        </w:rPr>
        <w:t>Appendix D</w:t>
      </w:r>
      <w:r w:rsidRPr="00F948F4">
        <w:rPr>
          <w:snapToGrid w:val="0"/>
          <w:color w:val="auto"/>
        </w:rPr>
        <w:br/>
        <w:t>School Food Authority (SFA) Director Survey 2010</w:t>
      </w:r>
    </w:p>
    <w:p w:rsidR="00A85C23" w:rsidRDefault="00A85C23" w:rsidP="00A85C23">
      <w:pPr>
        <w:jc w:val="center"/>
        <w:rPr>
          <w:b/>
          <w:snapToGrid w:val="0"/>
          <w:sz w:val="32"/>
          <w:szCs w:val="24"/>
        </w:rPr>
      </w:pPr>
    </w:p>
    <w:p w:rsidR="00A85C23" w:rsidRDefault="00571498" w:rsidP="00A85C23">
      <w:pPr>
        <w:rPr>
          <w:b/>
          <w:snapToGrid w:val="0"/>
          <w:sz w:val="32"/>
          <w:szCs w:val="24"/>
        </w:rPr>
        <w:sectPr w:rsidR="00A85C23" w:rsidSect="00001D5E">
          <w:footerReference w:type="default" r:id="rId34"/>
          <w:pgSz w:w="12240" w:h="15840"/>
          <w:pgMar w:top="1440" w:right="1440" w:bottom="1440" w:left="1440" w:header="720" w:footer="720" w:gutter="0"/>
          <w:cols w:space="720"/>
          <w:docGrid w:linePitch="360"/>
        </w:sectPr>
      </w:pPr>
      <w:ins w:id="108" w:author="rhorje" w:date="2011-01-24T08:14:00Z">
        <w:r>
          <w:rPr>
            <w:b/>
            <w:snapToGrid w:val="0"/>
            <w:sz w:val="32"/>
            <w:szCs w:val="24"/>
          </w:rPr>
          <w:t>Do you mean 2010 or 2011? The survey has 2011.</w:t>
        </w:r>
      </w:ins>
    </w:p>
    <w:p w:rsidR="006D3765" w:rsidRPr="00CE021D" w:rsidRDefault="006D3765" w:rsidP="00A85C23">
      <w:pPr>
        <w:rPr>
          <w:rFonts w:cs="Garamond"/>
          <w:b/>
          <w:bCs/>
          <w:sz w:val="32"/>
          <w:szCs w:val="32"/>
        </w:rPr>
      </w:pPr>
    </w:p>
    <w:p w:rsidR="006D3765" w:rsidRDefault="006D3765" w:rsidP="00001D5E">
      <w:pPr>
        <w:tabs>
          <w:tab w:val="left" w:pos="5580"/>
        </w:tabs>
        <w:spacing w:line="240" w:lineRule="auto"/>
        <w:jc w:val="right"/>
        <w:rPr>
          <w:rFonts w:cs="Garamond"/>
          <w:szCs w:val="24"/>
        </w:rPr>
        <w:sectPr w:rsidR="006D3765" w:rsidSect="00001D5E">
          <w:headerReference w:type="default" r:id="rId35"/>
          <w:endnotePr>
            <w:numFmt w:val="decimal"/>
          </w:endnotePr>
          <w:pgSz w:w="12240" w:h="15840" w:code="1"/>
          <w:pgMar w:top="1440" w:right="1152" w:bottom="1080" w:left="1296" w:header="720" w:footer="576" w:gutter="0"/>
          <w:pgNumType w:start="1"/>
          <w:cols w:space="720"/>
          <w:noEndnote/>
          <w:titlePg/>
          <w:docGrid w:linePitch="212"/>
        </w:sectPr>
      </w:pPr>
    </w:p>
    <w:p w:rsidR="006D3765" w:rsidRPr="00BA689D" w:rsidRDefault="006D3765" w:rsidP="005435B2">
      <w:pPr>
        <w:tabs>
          <w:tab w:val="left" w:pos="5580"/>
        </w:tabs>
        <w:spacing w:after="120" w:line="240" w:lineRule="auto"/>
        <w:jc w:val="right"/>
        <w:rPr>
          <w:rFonts w:asciiTheme="minorHAnsi" w:hAnsiTheme="minorHAnsi" w:cstheme="minorHAnsi"/>
          <w:szCs w:val="24"/>
        </w:rPr>
      </w:pPr>
      <w:r w:rsidRPr="00BA689D">
        <w:rPr>
          <w:rFonts w:asciiTheme="minorHAnsi" w:hAnsiTheme="minorHAnsi" w:cstheme="minorHAnsi"/>
          <w:szCs w:val="24"/>
        </w:rPr>
        <w:lastRenderedPageBreak/>
        <w:t>ID Number_____________</w:t>
      </w:r>
    </w:p>
    <w:p w:rsidR="006D3765" w:rsidRPr="00BA689D" w:rsidRDefault="006D3765" w:rsidP="005435B2">
      <w:pPr>
        <w:tabs>
          <w:tab w:val="left" w:pos="5580"/>
        </w:tabs>
        <w:spacing w:after="120" w:line="240" w:lineRule="auto"/>
        <w:jc w:val="right"/>
        <w:rPr>
          <w:rFonts w:asciiTheme="minorHAnsi" w:hAnsiTheme="minorHAnsi" w:cstheme="minorHAnsi"/>
          <w:szCs w:val="24"/>
        </w:rPr>
      </w:pPr>
      <w:r w:rsidRPr="00BA689D">
        <w:rPr>
          <w:rFonts w:asciiTheme="minorHAnsi" w:hAnsiTheme="minorHAnsi" w:cstheme="minorHAnsi"/>
          <w:szCs w:val="24"/>
        </w:rPr>
        <w:t>OMB Number _____________</w:t>
      </w:r>
    </w:p>
    <w:p w:rsidR="006D3765" w:rsidRPr="00BA689D" w:rsidRDefault="006D3765" w:rsidP="00001D5E">
      <w:pPr>
        <w:spacing w:line="240" w:lineRule="auto"/>
        <w:jc w:val="right"/>
        <w:rPr>
          <w:rFonts w:asciiTheme="minorHAnsi" w:hAnsiTheme="minorHAnsi" w:cstheme="minorHAnsi"/>
          <w:szCs w:val="24"/>
        </w:rPr>
      </w:pPr>
      <w:r w:rsidRPr="00BA689D">
        <w:rPr>
          <w:rFonts w:asciiTheme="minorHAnsi" w:hAnsiTheme="minorHAnsi" w:cstheme="minorHAnsi"/>
          <w:szCs w:val="24"/>
        </w:rPr>
        <w:t>Expiration Date_____________</w:t>
      </w:r>
    </w:p>
    <w:p w:rsidR="006D3765" w:rsidRPr="00BA689D" w:rsidRDefault="006D3765" w:rsidP="00001D5E">
      <w:pPr>
        <w:jc w:val="right"/>
        <w:rPr>
          <w:rFonts w:asciiTheme="minorHAnsi" w:hAnsiTheme="minorHAnsi" w:cstheme="minorHAnsi"/>
        </w:rPr>
      </w:pPr>
    </w:p>
    <w:p w:rsidR="006D3765" w:rsidRPr="00BA689D" w:rsidRDefault="006D3765" w:rsidP="00001D5E">
      <w:pPr>
        <w:jc w:val="center"/>
        <w:rPr>
          <w:rFonts w:asciiTheme="minorHAnsi" w:hAnsiTheme="minorHAnsi" w:cstheme="minorHAnsi"/>
        </w:rPr>
      </w:pPr>
    </w:p>
    <w:p w:rsidR="006D3765" w:rsidRPr="00BA689D" w:rsidRDefault="006D3765" w:rsidP="00BA689D">
      <w:pPr>
        <w:spacing w:after="240"/>
        <w:jc w:val="center"/>
        <w:rPr>
          <w:rFonts w:asciiTheme="minorHAnsi" w:hAnsiTheme="minorHAnsi" w:cstheme="minorHAnsi"/>
          <w:b/>
          <w:bCs/>
          <w:sz w:val="32"/>
          <w:szCs w:val="32"/>
        </w:rPr>
      </w:pPr>
      <w:r w:rsidRPr="00BA689D">
        <w:rPr>
          <w:rFonts w:asciiTheme="minorHAnsi" w:hAnsiTheme="minorHAnsi" w:cstheme="minorHAnsi"/>
          <w:b/>
          <w:bCs/>
          <w:sz w:val="32"/>
          <w:szCs w:val="32"/>
        </w:rPr>
        <w:t>SPECIAL NUTRITION PROGRAM OPERATIONS STUDY</w:t>
      </w:r>
      <w:r w:rsidR="00604428">
        <w:rPr>
          <w:rFonts w:asciiTheme="minorHAnsi" w:hAnsiTheme="minorHAnsi" w:cstheme="minorHAnsi"/>
          <w:b/>
          <w:bCs/>
          <w:sz w:val="32"/>
          <w:szCs w:val="32"/>
        </w:rPr>
        <w:br/>
      </w:r>
      <w:r w:rsidRPr="00BA689D">
        <w:rPr>
          <w:rFonts w:asciiTheme="minorHAnsi" w:hAnsiTheme="minorHAnsi" w:cstheme="minorHAnsi"/>
          <w:b/>
          <w:bCs/>
          <w:sz w:val="32"/>
          <w:szCs w:val="32"/>
        </w:rPr>
        <w:t>(SNPOS)</w:t>
      </w:r>
    </w:p>
    <w:p w:rsidR="006D3765" w:rsidRPr="00BA689D" w:rsidRDefault="006D3765" w:rsidP="00BA689D">
      <w:pPr>
        <w:spacing w:after="240"/>
        <w:jc w:val="center"/>
        <w:rPr>
          <w:rFonts w:asciiTheme="minorHAnsi" w:hAnsiTheme="minorHAnsi" w:cstheme="minorHAnsi"/>
          <w:b/>
          <w:bCs/>
          <w:sz w:val="32"/>
          <w:szCs w:val="32"/>
        </w:rPr>
      </w:pPr>
      <w:r w:rsidRPr="00BA689D">
        <w:rPr>
          <w:rFonts w:asciiTheme="minorHAnsi" w:hAnsiTheme="minorHAnsi" w:cstheme="minorHAnsi"/>
          <w:b/>
          <w:bCs/>
          <w:sz w:val="32"/>
          <w:szCs w:val="32"/>
        </w:rPr>
        <w:t>SCHOOL FOOD AUTHORITY (SFA) DIRECTOR</w:t>
      </w:r>
      <w:r w:rsidR="00604428">
        <w:rPr>
          <w:rFonts w:asciiTheme="minorHAnsi" w:hAnsiTheme="minorHAnsi" w:cstheme="minorHAnsi"/>
          <w:b/>
          <w:bCs/>
          <w:sz w:val="32"/>
          <w:szCs w:val="32"/>
        </w:rPr>
        <w:br/>
      </w:r>
      <w:r w:rsidRPr="00BA689D">
        <w:rPr>
          <w:rFonts w:asciiTheme="minorHAnsi" w:hAnsiTheme="minorHAnsi" w:cstheme="minorHAnsi"/>
          <w:b/>
          <w:bCs/>
          <w:sz w:val="32"/>
          <w:szCs w:val="32"/>
        </w:rPr>
        <w:t>SURVEY 2011</w:t>
      </w:r>
    </w:p>
    <w:p w:rsidR="006D3765" w:rsidRPr="00BA689D" w:rsidRDefault="006D3765" w:rsidP="00BA689D">
      <w:pPr>
        <w:spacing w:after="240"/>
        <w:jc w:val="center"/>
        <w:rPr>
          <w:rFonts w:asciiTheme="minorHAnsi" w:hAnsiTheme="minorHAnsi" w:cstheme="minorHAnsi"/>
          <w:b/>
          <w:bCs/>
          <w:sz w:val="32"/>
          <w:szCs w:val="32"/>
        </w:rPr>
      </w:pPr>
      <w:r w:rsidRPr="00BA689D">
        <w:rPr>
          <w:rFonts w:asciiTheme="minorHAnsi" w:hAnsiTheme="minorHAnsi" w:cstheme="minorHAnsi"/>
          <w:b/>
          <w:bCs/>
          <w:sz w:val="32"/>
          <w:szCs w:val="32"/>
        </w:rPr>
        <w:t>REVISED DRAFT</w:t>
      </w:r>
    </w:p>
    <w:p w:rsidR="006D3765" w:rsidRPr="00BA689D" w:rsidRDefault="006D3765" w:rsidP="00BA689D">
      <w:pPr>
        <w:spacing w:after="240"/>
        <w:jc w:val="center"/>
        <w:rPr>
          <w:rFonts w:asciiTheme="minorHAnsi" w:hAnsiTheme="minorHAnsi" w:cstheme="minorHAnsi"/>
          <w:b/>
          <w:bCs/>
          <w:szCs w:val="24"/>
        </w:rPr>
      </w:pPr>
      <w:r w:rsidRPr="00BA689D">
        <w:rPr>
          <w:rFonts w:asciiTheme="minorHAnsi" w:hAnsiTheme="minorHAnsi" w:cstheme="minorHAnsi"/>
          <w:b/>
          <w:bCs/>
          <w:szCs w:val="24"/>
        </w:rPr>
        <w:t>Sponsored by:</w:t>
      </w:r>
    </w:p>
    <w:p w:rsidR="006D3765" w:rsidRPr="00BA689D" w:rsidRDefault="006D3765" w:rsidP="00CA41D3">
      <w:pPr>
        <w:jc w:val="center"/>
        <w:rPr>
          <w:rFonts w:asciiTheme="minorHAnsi" w:hAnsiTheme="minorHAnsi" w:cstheme="minorHAnsi"/>
          <w:szCs w:val="24"/>
        </w:rPr>
      </w:pPr>
      <w:r w:rsidRPr="00BA689D">
        <w:rPr>
          <w:rFonts w:asciiTheme="minorHAnsi" w:hAnsiTheme="minorHAnsi" w:cstheme="minorHAnsi"/>
          <w:szCs w:val="24"/>
        </w:rPr>
        <w:t>U.S. Department of Agriculture</w:t>
      </w:r>
    </w:p>
    <w:p w:rsidR="006D3765" w:rsidRPr="00BA689D" w:rsidRDefault="006D3765" w:rsidP="00BA689D">
      <w:pPr>
        <w:spacing w:after="240"/>
        <w:jc w:val="center"/>
        <w:rPr>
          <w:rFonts w:asciiTheme="minorHAnsi" w:hAnsiTheme="minorHAnsi" w:cstheme="minorHAnsi"/>
          <w:szCs w:val="24"/>
        </w:rPr>
      </w:pPr>
      <w:r w:rsidRPr="00BA689D">
        <w:rPr>
          <w:rFonts w:asciiTheme="minorHAnsi" w:hAnsiTheme="minorHAnsi" w:cstheme="minorHAnsi"/>
          <w:szCs w:val="24"/>
        </w:rPr>
        <w:t>Food and Nutrition Service</w:t>
      </w:r>
    </w:p>
    <w:p w:rsidR="006D3765" w:rsidRPr="00BA689D" w:rsidRDefault="006D3765" w:rsidP="00BA689D">
      <w:pPr>
        <w:tabs>
          <w:tab w:val="left" w:leader="dot" w:pos="7200"/>
          <w:tab w:val="left" w:pos="7920"/>
        </w:tabs>
        <w:spacing w:after="240"/>
        <w:rPr>
          <w:rFonts w:asciiTheme="minorHAnsi" w:hAnsiTheme="minorHAnsi" w:cstheme="minorHAnsi"/>
          <w:szCs w:val="24"/>
        </w:rPr>
      </w:pPr>
      <w:r w:rsidRPr="00BA689D">
        <w:rPr>
          <w:rFonts w:asciiTheme="minorHAnsi" w:eastAsia="GillSans" w:hAnsiTheme="minorHAnsi" w:cstheme="minorHAnsi"/>
          <w:szCs w:val="24"/>
        </w:rPr>
        <w:t xml:space="preserve">This survey is being conducted for the Food and Nutrition Service, U.S. Department of Agriculture as part of a study of the National School Lunch Program (NSLP) and School Breakfast Program (SBP) as well as other USDA food programs throughout the country. </w:t>
      </w:r>
      <w:r w:rsidRPr="00BA689D">
        <w:rPr>
          <w:rFonts w:asciiTheme="minorHAnsi" w:eastAsia="GillSans-Bold" w:hAnsiTheme="minorHAnsi" w:cstheme="minorHAnsi"/>
          <w:b/>
          <w:bCs/>
          <w:szCs w:val="24"/>
        </w:rPr>
        <w:t>All responses will be treated in strict confidence; no names will be used in our reports</w:t>
      </w:r>
      <w:ins w:id="109" w:author="rhorje" w:date="2011-01-24T08:14:00Z">
        <w:r w:rsidR="00571498">
          <w:rPr>
            <w:rFonts w:asciiTheme="minorHAnsi" w:eastAsia="GillSans-Bold" w:hAnsiTheme="minorHAnsi" w:cstheme="minorHAnsi"/>
            <w:b/>
            <w:bCs/>
            <w:szCs w:val="24"/>
          </w:rPr>
          <w:t>,</w:t>
        </w:r>
      </w:ins>
      <w:r w:rsidRPr="00BA689D">
        <w:rPr>
          <w:rFonts w:asciiTheme="minorHAnsi" w:eastAsia="GillSans-Bold" w:hAnsiTheme="minorHAnsi" w:cstheme="minorHAnsi"/>
          <w:b/>
          <w:bCs/>
          <w:szCs w:val="24"/>
        </w:rPr>
        <w:t xml:space="preserve"> and only aggregated results will be reported. </w:t>
      </w:r>
      <w:r w:rsidRPr="00BA689D">
        <w:rPr>
          <w:rFonts w:asciiTheme="minorHAnsi" w:hAnsiTheme="minorHAnsi" w:cstheme="minorHAnsi"/>
          <w:szCs w:val="24"/>
        </w:rPr>
        <w:t>Participation is completely voluntary. Choosing not to participate will not affect your employment or your district’s participation in school meal programs.</w:t>
      </w:r>
    </w:p>
    <w:p w:rsidR="006D3765" w:rsidRPr="00BA689D" w:rsidRDefault="006D3765" w:rsidP="00BA689D">
      <w:pPr>
        <w:spacing w:after="240"/>
        <w:rPr>
          <w:rFonts w:asciiTheme="minorHAnsi" w:eastAsia="GillSans-Bold" w:hAnsiTheme="minorHAnsi" w:cstheme="minorHAnsi"/>
          <w:b/>
          <w:bCs/>
          <w:szCs w:val="24"/>
        </w:rPr>
      </w:pPr>
      <w:r w:rsidRPr="00BA689D">
        <w:rPr>
          <w:rFonts w:asciiTheme="minorHAnsi" w:eastAsia="GillSans" w:hAnsiTheme="minorHAnsi" w:cstheme="minorHAnsi"/>
          <w:szCs w:val="24"/>
        </w:rPr>
        <w:t>Send comments regarding this burden estimate or any other aspect of this collection of information, including suggestions for reducing this burden to: U.S. Department of Agriculture, Food and Nutrition Service, Office of Research and Analysis, Room 1014, Alexandria, VA 22302. (</w:t>
      </w:r>
      <w:r w:rsidRPr="00BA689D">
        <w:rPr>
          <w:rFonts w:asciiTheme="minorHAnsi" w:eastAsia="GillSans-Bold" w:hAnsiTheme="minorHAnsi" w:cstheme="minorHAnsi"/>
          <w:b/>
          <w:bCs/>
          <w:szCs w:val="24"/>
        </w:rPr>
        <w:t>Do not return the completed form to this address.)</w:t>
      </w:r>
    </w:p>
    <w:p w:rsidR="006D3765" w:rsidRPr="00BA689D" w:rsidRDefault="006D3765" w:rsidP="00001D5E">
      <w:pPr>
        <w:rPr>
          <w:rFonts w:asciiTheme="minorHAnsi" w:eastAsia="GillSans" w:hAnsiTheme="minorHAnsi" w:cstheme="minorHAnsi"/>
          <w:szCs w:val="24"/>
        </w:rPr>
      </w:pPr>
      <w:r w:rsidRPr="00BA689D">
        <w:rPr>
          <w:rFonts w:asciiTheme="minorHAnsi" w:eastAsia="GillSans" w:hAnsiTheme="minorHAnsi" w:cstheme="minorHAnsi"/>
          <w:szCs w:val="24"/>
        </w:rPr>
        <w:t>ATTN:</w:t>
      </w:r>
      <w:r w:rsidR="00AE1010" w:rsidRPr="00BA689D">
        <w:rPr>
          <w:rFonts w:asciiTheme="minorHAnsi" w:eastAsia="GillSans" w:hAnsiTheme="minorHAnsi" w:cstheme="minorHAnsi"/>
          <w:szCs w:val="24"/>
        </w:rPr>
        <w:t xml:space="preserve"> </w:t>
      </w:r>
      <w:r w:rsidRPr="00BA689D">
        <w:rPr>
          <w:rFonts w:asciiTheme="minorHAnsi" w:eastAsia="GillSans" w:hAnsiTheme="minorHAnsi" w:cstheme="minorHAnsi"/>
          <w:szCs w:val="24"/>
        </w:rPr>
        <w:t>__________________________________________</w:t>
      </w:r>
    </w:p>
    <w:p w:rsidR="006D3765" w:rsidRPr="00BA689D" w:rsidRDefault="006D3765" w:rsidP="00001D5E">
      <w:pPr>
        <w:rPr>
          <w:rFonts w:asciiTheme="minorHAnsi" w:eastAsia="GillSans-Bold" w:hAnsiTheme="minorHAnsi" w:cstheme="minorHAnsi"/>
          <w:b/>
          <w:bCs/>
          <w:szCs w:val="24"/>
        </w:rPr>
      </w:pPr>
    </w:p>
    <w:p w:rsidR="006D3765" w:rsidRPr="00BA689D" w:rsidRDefault="006D3765" w:rsidP="00001D5E">
      <w:pPr>
        <w:rPr>
          <w:rFonts w:asciiTheme="minorHAnsi" w:eastAsia="GillSans-Bold" w:hAnsiTheme="minorHAnsi" w:cstheme="minorHAnsi"/>
          <w:b/>
          <w:bCs/>
          <w:szCs w:val="24"/>
        </w:rPr>
      </w:pPr>
      <w:r w:rsidRPr="00BA689D">
        <w:rPr>
          <w:rFonts w:asciiTheme="minorHAnsi" w:eastAsia="GillSans-Bold" w:hAnsiTheme="minorHAnsi" w:cstheme="minorHAnsi"/>
          <w:b/>
          <w:bCs/>
          <w:szCs w:val="24"/>
        </w:rPr>
        <w:t xml:space="preserve">You have the option of completing this questionnaire on the web or as a hard copy survey. </w:t>
      </w:r>
    </w:p>
    <w:p w:rsidR="006D3765" w:rsidRPr="00BA689D" w:rsidRDefault="006D3765" w:rsidP="00001D5E">
      <w:pPr>
        <w:rPr>
          <w:rFonts w:asciiTheme="minorHAnsi" w:eastAsia="GillSans" w:hAnsiTheme="minorHAnsi" w:cstheme="minorHAnsi"/>
          <w:szCs w:val="24"/>
        </w:rPr>
      </w:pPr>
    </w:p>
    <w:p w:rsidR="006D3765" w:rsidRPr="00BA689D" w:rsidRDefault="006D3765" w:rsidP="00001D5E">
      <w:pPr>
        <w:pBdr>
          <w:top w:val="single" w:sz="4" w:space="1" w:color="auto"/>
          <w:left w:val="single" w:sz="4" w:space="4" w:color="auto"/>
          <w:bottom w:val="single" w:sz="4" w:space="1" w:color="auto"/>
          <w:right w:val="single" w:sz="4" w:space="4" w:color="auto"/>
        </w:pBdr>
        <w:spacing w:line="200" w:lineRule="atLeast"/>
        <w:rPr>
          <w:rFonts w:asciiTheme="minorHAnsi" w:eastAsia="GillSans" w:hAnsiTheme="minorHAnsi" w:cstheme="minorHAnsi"/>
          <w:sz w:val="18"/>
          <w:szCs w:val="24"/>
        </w:rPr>
      </w:pPr>
      <w:r w:rsidRPr="00BA689D">
        <w:rPr>
          <w:rFonts w:asciiTheme="minorHAnsi" w:eastAsia="GillSans" w:hAnsiTheme="minorHAnsi" w:cstheme="minorHAnsi"/>
          <w:sz w:val="18"/>
          <w:szCs w:val="24"/>
        </w:rPr>
        <w:t xml:space="preserve">Public reporting burden for this collection of information is estimated to average 1.25 hours per response, including the time for reviewing instructions, searching existing data sources, gathering and maintaining the data needed, and completing and reviewing the collection of information. </w:t>
      </w:r>
      <w:r w:rsidRPr="00BA689D">
        <w:rPr>
          <w:rFonts w:asciiTheme="minorHAnsi" w:eastAsia="GillSans-Bold" w:hAnsiTheme="minorHAnsi" w:cstheme="minorHAnsi"/>
          <w:b/>
          <w:bCs/>
          <w:sz w:val="18"/>
          <w:szCs w:val="24"/>
        </w:rPr>
        <w:t>An agency may not conduct or sponsor, and a person is not required to respond to, a collection of information unless it displays a currently valid OMB control number</w:t>
      </w:r>
      <w:r w:rsidRPr="00BA689D">
        <w:rPr>
          <w:rFonts w:asciiTheme="minorHAnsi" w:eastAsia="GillSans" w:hAnsiTheme="minorHAnsi" w:cstheme="minorHAnsi"/>
          <w:sz w:val="18"/>
          <w:szCs w:val="24"/>
        </w:rPr>
        <w:t xml:space="preserve">. </w:t>
      </w:r>
    </w:p>
    <w:p w:rsidR="00BA689D" w:rsidRDefault="00BA689D" w:rsidP="00001D5E">
      <w:pPr>
        <w:tabs>
          <w:tab w:val="left" w:leader="dot" w:pos="7200"/>
          <w:tab w:val="left" w:pos="7920"/>
        </w:tabs>
        <w:rPr>
          <w:rFonts w:asciiTheme="minorHAnsi" w:hAnsiTheme="minorHAnsi" w:cstheme="minorHAnsi"/>
          <w:szCs w:val="24"/>
        </w:rPr>
      </w:pPr>
    </w:p>
    <w:p w:rsidR="006D3765" w:rsidRPr="00BA689D" w:rsidRDefault="006D3765" w:rsidP="00001D5E">
      <w:pPr>
        <w:tabs>
          <w:tab w:val="left" w:leader="dot" w:pos="7200"/>
          <w:tab w:val="left" w:pos="7920"/>
        </w:tabs>
        <w:rPr>
          <w:rFonts w:asciiTheme="minorHAnsi" w:hAnsiTheme="minorHAnsi" w:cstheme="minorHAnsi"/>
          <w:szCs w:val="24"/>
        </w:rPr>
      </w:pPr>
      <w:r w:rsidRPr="00BA689D">
        <w:rPr>
          <w:rFonts w:asciiTheme="minorHAnsi" w:hAnsiTheme="minorHAnsi" w:cstheme="minorHAnsi"/>
          <w:szCs w:val="24"/>
        </w:rPr>
        <w:t>We thank you for your cooperation and participation in this very important study.</w:t>
      </w:r>
    </w:p>
    <w:p w:rsidR="006D3765" w:rsidRPr="00BA689D" w:rsidRDefault="006D3765" w:rsidP="00001D5E">
      <w:pPr>
        <w:spacing w:before="240"/>
        <w:jc w:val="center"/>
        <w:rPr>
          <w:rFonts w:asciiTheme="minorHAnsi" w:hAnsiTheme="minorHAnsi" w:cstheme="minorHAnsi"/>
          <w:b/>
          <w:bCs/>
          <w:sz w:val="28"/>
          <w:szCs w:val="28"/>
        </w:rPr>
      </w:pPr>
      <w:r w:rsidRPr="00BA689D">
        <w:rPr>
          <w:rFonts w:asciiTheme="minorHAnsi" w:hAnsiTheme="minorHAnsi" w:cstheme="minorHAnsi"/>
          <w:b/>
          <w:bCs/>
          <w:szCs w:val="24"/>
        </w:rPr>
        <w:br w:type="page"/>
      </w:r>
      <w:r w:rsidRPr="00BA689D">
        <w:rPr>
          <w:rFonts w:asciiTheme="minorHAnsi" w:hAnsiTheme="minorHAnsi" w:cstheme="minorHAnsi"/>
          <w:b/>
          <w:bCs/>
          <w:sz w:val="28"/>
          <w:szCs w:val="28"/>
        </w:rPr>
        <w:lastRenderedPageBreak/>
        <w:t>INSTRUCTIONS</w:t>
      </w:r>
    </w:p>
    <w:p w:rsidR="006D3765" w:rsidRPr="00BA689D" w:rsidRDefault="006D3765" w:rsidP="00001D5E">
      <w:pPr>
        <w:tabs>
          <w:tab w:val="left" w:pos="701"/>
          <w:tab w:val="left" w:pos="1440"/>
          <w:tab w:val="left" w:leader="dot" w:pos="7200"/>
          <w:tab w:val="left" w:pos="7920"/>
        </w:tabs>
        <w:ind w:left="720" w:hanging="720"/>
        <w:rPr>
          <w:rFonts w:asciiTheme="minorHAnsi" w:hAnsiTheme="minorHAnsi" w:cstheme="minorHAnsi"/>
          <w:szCs w:val="24"/>
        </w:rPr>
      </w:pPr>
    </w:p>
    <w:p w:rsidR="006D3765" w:rsidRPr="00BA689D" w:rsidRDefault="006D3765" w:rsidP="006C6904">
      <w:pPr>
        <w:tabs>
          <w:tab w:val="left" w:pos="360"/>
          <w:tab w:val="left" w:pos="1440"/>
          <w:tab w:val="left" w:leader="dot" w:pos="7200"/>
          <w:tab w:val="left" w:pos="7920"/>
        </w:tabs>
        <w:spacing w:after="240"/>
        <w:ind w:left="360" w:hanging="360"/>
        <w:rPr>
          <w:rFonts w:asciiTheme="minorHAnsi" w:hAnsiTheme="minorHAnsi" w:cstheme="minorHAnsi"/>
          <w:szCs w:val="24"/>
        </w:rPr>
      </w:pPr>
      <w:r w:rsidRPr="00BA689D">
        <w:rPr>
          <w:rFonts w:asciiTheme="minorHAnsi" w:hAnsiTheme="minorHAnsi" w:cstheme="minorHAnsi"/>
          <w:noProof/>
          <w:szCs w:val="24"/>
        </w:rPr>
        <w:sym w:font="Symbol" w:char="F0B7"/>
      </w:r>
      <w:r w:rsidRPr="00BA689D">
        <w:rPr>
          <w:rFonts w:asciiTheme="minorHAnsi" w:hAnsiTheme="minorHAnsi" w:cstheme="minorHAnsi"/>
          <w:szCs w:val="24"/>
        </w:rPr>
        <w:tab/>
        <w:t>Please answer all questions.</w:t>
      </w:r>
    </w:p>
    <w:p w:rsidR="006D3765" w:rsidRPr="00BA689D" w:rsidRDefault="006D3765" w:rsidP="006C6904">
      <w:pPr>
        <w:tabs>
          <w:tab w:val="left" w:pos="360"/>
          <w:tab w:val="left" w:pos="1440"/>
          <w:tab w:val="left" w:leader="dot" w:pos="7200"/>
          <w:tab w:val="left" w:pos="7920"/>
        </w:tabs>
        <w:spacing w:after="240"/>
        <w:ind w:left="360" w:hanging="360"/>
        <w:rPr>
          <w:rFonts w:asciiTheme="minorHAnsi" w:hAnsiTheme="minorHAnsi" w:cstheme="minorHAnsi"/>
          <w:szCs w:val="24"/>
        </w:rPr>
      </w:pPr>
      <w:r w:rsidRPr="00BA689D">
        <w:rPr>
          <w:rFonts w:asciiTheme="minorHAnsi" w:hAnsiTheme="minorHAnsi" w:cstheme="minorHAnsi"/>
          <w:noProof/>
          <w:szCs w:val="24"/>
        </w:rPr>
        <w:sym w:font="Symbol" w:char="F0B7"/>
      </w:r>
      <w:r w:rsidRPr="00BA689D">
        <w:rPr>
          <w:rFonts w:asciiTheme="minorHAnsi" w:hAnsiTheme="minorHAnsi" w:cstheme="minorHAnsi"/>
          <w:szCs w:val="24"/>
        </w:rPr>
        <w:tab/>
        <w:t>Unless you see the words CIRCLE ALL THAT APPLY after a question, please circle only one answer for each question.</w:t>
      </w:r>
    </w:p>
    <w:p w:rsidR="006D3765" w:rsidRDefault="006D3765" w:rsidP="006C6904">
      <w:pPr>
        <w:tabs>
          <w:tab w:val="left" w:pos="360"/>
          <w:tab w:val="left" w:pos="1440"/>
          <w:tab w:val="left" w:leader="dot" w:pos="7200"/>
          <w:tab w:val="left" w:pos="7920"/>
        </w:tabs>
        <w:ind w:left="360" w:hanging="360"/>
        <w:rPr>
          <w:rFonts w:asciiTheme="minorHAnsi" w:hAnsiTheme="minorHAnsi" w:cstheme="minorHAnsi"/>
        </w:rPr>
      </w:pPr>
      <w:r w:rsidRPr="00BA689D">
        <w:rPr>
          <w:rFonts w:asciiTheme="minorHAnsi" w:hAnsiTheme="minorHAnsi" w:cstheme="minorHAnsi"/>
          <w:noProof/>
          <w:szCs w:val="24"/>
        </w:rPr>
        <w:sym w:font="Symbol" w:char="F0B7"/>
      </w:r>
      <w:r w:rsidRPr="00BA689D">
        <w:rPr>
          <w:rFonts w:asciiTheme="minorHAnsi" w:hAnsiTheme="minorHAnsi" w:cstheme="minorHAnsi"/>
          <w:szCs w:val="24"/>
        </w:rPr>
        <w:tab/>
      </w:r>
      <w:r w:rsidRPr="00BA689D">
        <w:rPr>
          <w:rFonts w:asciiTheme="minorHAnsi" w:hAnsiTheme="minorHAnsi" w:cstheme="minorHAnsi"/>
        </w:rPr>
        <w:t xml:space="preserve">If you have any questions about the study or about completing this survey, please contact </w:t>
      </w:r>
      <w:r w:rsidRPr="00BA689D">
        <w:rPr>
          <w:rFonts w:asciiTheme="minorHAnsi" w:hAnsiTheme="minorHAnsi" w:cstheme="minorHAnsi"/>
          <w:b/>
        </w:rPr>
        <w:t>Priyanthi Silva</w:t>
      </w:r>
      <w:r w:rsidRPr="00BA689D">
        <w:rPr>
          <w:rFonts w:asciiTheme="minorHAnsi" w:hAnsiTheme="minorHAnsi" w:cstheme="minorHAnsi"/>
        </w:rPr>
        <w:t xml:space="preserve"> by telephone at 1-800-937-8281 Extension 5162 or at 301-610-5162 or by email: </w:t>
      </w:r>
      <w:hyperlink r:id="rId36" w:history="1">
        <w:r w:rsidRPr="00BA689D">
          <w:rPr>
            <w:rStyle w:val="Hyperlink"/>
            <w:rFonts w:asciiTheme="minorHAnsi" w:hAnsiTheme="minorHAnsi" w:cstheme="minorHAnsi"/>
          </w:rPr>
          <w:t>priyanthisilva@westat.com</w:t>
        </w:r>
      </w:hyperlink>
    </w:p>
    <w:p w:rsidR="006C6904" w:rsidRPr="00BA689D" w:rsidRDefault="006C6904" w:rsidP="006C6904">
      <w:pPr>
        <w:tabs>
          <w:tab w:val="left" w:pos="701"/>
          <w:tab w:val="left" w:pos="1440"/>
          <w:tab w:val="left" w:leader="dot" w:pos="7200"/>
          <w:tab w:val="left" w:pos="7920"/>
        </w:tabs>
        <w:spacing w:after="240"/>
        <w:rPr>
          <w:rFonts w:asciiTheme="minorHAnsi" w:hAnsiTheme="minorHAnsi" w:cstheme="minorHAnsi"/>
        </w:rPr>
      </w:pP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Date:</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School District Name:</w:t>
      </w:r>
      <w:ins w:id="110" w:author="rhorje" w:date="2011-01-24T09:17:00Z">
        <w:r w:rsidR="00BF2BD0">
          <w:rPr>
            <w:rFonts w:asciiTheme="minorHAnsi" w:eastAsia="GillSans" w:hAnsiTheme="minorHAnsi" w:cstheme="minorHAnsi"/>
            <w:szCs w:val="24"/>
          </w:rPr>
          <w:t xml:space="preserve"> What about SFA Directors who are responsible for more than one school district?</w:t>
        </w:r>
      </w:ins>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CD034C" w:rsidRDefault="00CD034C" w:rsidP="00001D5E">
      <w:pPr>
        <w:tabs>
          <w:tab w:val="right" w:leader="underscore" w:pos="6480"/>
        </w:tabs>
        <w:spacing w:line="360" w:lineRule="auto"/>
        <w:rPr>
          <w:rFonts w:asciiTheme="minorHAnsi" w:eastAsia="GillSans" w:hAnsiTheme="minorHAnsi" w:cstheme="minorHAnsi"/>
          <w:b/>
          <w:szCs w:val="24"/>
        </w:rPr>
      </w:pPr>
    </w:p>
    <w:p w:rsidR="006D3765" w:rsidRPr="00BA689D" w:rsidRDefault="006D3765" w:rsidP="00001D5E">
      <w:pPr>
        <w:tabs>
          <w:tab w:val="right" w:leader="underscore" w:pos="6480"/>
        </w:tabs>
        <w:spacing w:line="360" w:lineRule="auto"/>
        <w:rPr>
          <w:rFonts w:asciiTheme="minorHAnsi" w:eastAsia="GillSans" w:hAnsiTheme="minorHAnsi" w:cstheme="minorHAnsi"/>
          <w:b/>
          <w:szCs w:val="24"/>
        </w:rPr>
      </w:pPr>
      <w:r w:rsidRPr="00BA689D">
        <w:rPr>
          <w:rFonts w:asciiTheme="minorHAnsi" w:eastAsia="GillSans" w:hAnsiTheme="minorHAnsi" w:cstheme="minorHAnsi"/>
          <w:b/>
          <w:szCs w:val="24"/>
        </w:rPr>
        <w:t>Contact information for the SFA Director</w:t>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Name: </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Address: </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Telephone: (_______)</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Email: </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p>
    <w:p w:rsidR="006D3765" w:rsidRPr="00BA689D" w:rsidRDefault="006D3765" w:rsidP="00001D5E">
      <w:pPr>
        <w:tabs>
          <w:tab w:val="right" w:leader="underscore" w:pos="6480"/>
        </w:tabs>
        <w:spacing w:line="360" w:lineRule="auto"/>
        <w:rPr>
          <w:rFonts w:asciiTheme="minorHAnsi" w:eastAsia="GillSans" w:hAnsiTheme="minorHAnsi" w:cstheme="minorHAnsi"/>
          <w:b/>
          <w:szCs w:val="24"/>
        </w:rPr>
      </w:pPr>
      <w:r w:rsidRPr="00BA689D">
        <w:rPr>
          <w:rFonts w:asciiTheme="minorHAnsi" w:eastAsia="GillSans" w:hAnsiTheme="minorHAnsi" w:cstheme="minorHAnsi"/>
          <w:b/>
          <w:szCs w:val="24"/>
        </w:rPr>
        <w:t xml:space="preserve">Name and address of person filling out this survey </w:t>
      </w:r>
      <w:r w:rsidRPr="00BA689D">
        <w:rPr>
          <w:rFonts w:asciiTheme="minorHAnsi" w:eastAsia="GillSans-Bold" w:hAnsiTheme="minorHAnsi" w:cstheme="minorHAnsi"/>
          <w:b/>
          <w:bCs/>
          <w:szCs w:val="24"/>
          <w:u w:val="single"/>
        </w:rPr>
        <w:t>if</w:t>
      </w:r>
      <w:r w:rsidRPr="00BA689D">
        <w:rPr>
          <w:rFonts w:asciiTheme="minorHAnsi" w:eastAsia="GillSans-Bold" w:hAnsiTheme="minorHAnsi" w:cstheme="minorHAnsi"/>
          <w:b/>
          <w:bCs/>
          <w:szCs w:val="24"/>
        </w:rPr>
        <w:t xml:space="preserve"> </w:t>
      </w:r>
      <w:r w:rsidRPr="00BA689D">
        <w:rPr>
          <w:rFonts w:asciiTheme="minorHAnsi" w:eastAsia="GillSans" w:hAnsiTheme="minorHAnsi" w:cstheme="minorHAnsi"/>
          <w:b/>
          <w:szCs w:val="24"/>
        </w:rPr>
        <w:t>other than the SFA Director</w:t>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Name: </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Title: </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Address: </w:t>
      </w: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D3765" w:rsidRPr="00BA689D"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Telephone: (___)______________________________</w:t>
      </w:r>
    </w:p>
    <w:p w:rsidR="006D3765" w:rsidRDefault="006D3765" w:rsidP="00001D5E">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Email: </w:t>
      </w:r>
      <w:r w:rsidRPr="00BA689D">
        <w:rPr>
          <w:rFonts w:asciiTheme="minorHAnsi" w:eastAsia="GillSans" w:hAnsiTheme="minorHAnsi" w:cstheme="minorHAnsi"/>
          <w:szCs w:val="24"/>
        </w:rPr>
        <w:tab/>
      </w:r>
    </w:p>
    <w:p w:rsidR="006C6904" w:rsidRDefault="006C6904" w:rsidP="00001D5E">
      <w:pPr>
        <w:tabs>
          <w:tab w:val="right" w:leader="underscore" w:pos="6480"/>
        </w:tabs>
        <w:spacing w:line="360" w:lineRule="auto"/>
        <w:rPr>
          <w:rFonts w:asciiTheme="minorHAnsi" w:eastAsia="GillSans" w:hAnsiTheme="minorHAnsi" w:cstheme="minorHAnsi"/>
          <w:szCs w:val="24"/>
        </w:rPr>
      </w:pPr>
    </w:p>
    <w:p w:rsidR="006C6904" w:rsidRPr="00BA689D" w:rsidRDefault="006C6904" w:rsidP="00001D5E">
      <w:pPr>
        <w:tabs>
          <w:tab w:val="right" w:leader="underscore" w:pos="6480"/>
        </w:tabs>
        <w:spacing w:line="360" w:lineRule="auto"/>
        <w:rPr>
          <w:rFonts w:asciiTheme="minorHAnsi" w:eastAsia="GillSans" w:hAnsiTheme="minorHAnsi" w:cstheme="minorHAnsi"/>
          <w:szCs w:val="24"/>
        </w:rPr>
        <w:sectPr w:rsidR="006C6904" w:rsidRPr="00BA689D" w:rsidSect="00A85C23">
          <w:footerReference w:type="default" r:id="rId37"/>
          <w:headerReference w:type="first" r:id="rId38"/>
          <w:footerReference w:type="first" r:id="rId39"/>
          <w:endnotePr>
            <w:numFmt w:val="decimal"/>
          </w:endnotePr>
          <w:pgSz w:w="12240" w:h="15840" w:code="1"/>
          <w:pgMar w:top="1440" w:right="1152" w:bottom="1080" w:left="1296" w:header="720" w:footer="576" w:gutter="0"/>
          <w:pgNumType w:start="1"/>
          <w:cols w:space="720"/>
          <w:noEndnote/>
          <w:docGrid w:linePitch="326"/>
        </w:sectPr>
      </w:pPr>
    </w:p>
    <w:p w:rsidR="006D3765" w:rsidRPr="00CD034C" w:rsidRDefault="00CD034C" w:rsidP="00CD034C">
      <w:pPr>
        <w:tabs>
          <w:tab w:val="right" w:leader="underscore" w:pos="6480"/>
        </w:tabs>
        <w:spacing w:after="360" w:line="360" w:lineRule="auto"/>
        <w:jc w:val="center"/>
        <w:rPr>
          <w:rFonts w:ascii="Arial" w:hAnsi="Arial" w:cs="Arial"/>
          <w:b/>
        </w:rPr>
      </w:pPr>
      <w:r w:rsidRPr="00CD034C">
        <w:rPr>
          <w:rFonts w:ascii="Arial" w:hAnsi="Arial" w:cs="Arial"/>
          <w:b/>
        </w:rPr>
        <w:lastRenderedPageBreak/>
        <w:t xml:space="preserve">SECTION </w:t>
      </w:r>
      <w:r w:rsidR="006D3765" w:rsidRPr="00CD034C">
        <w:rPr>
          <w:rFonts w:ascii="Arial" w:hAnsi="Arial" w:cs="Arial"/>
          <w:b/>
        </w:rPr>
        <w:t>1. INTRODUCTION</w:t>
      </w:r>
    </w:p>
    <w:p w:rsidR="006D3765" w:rsidRDefault="006D3765" w:rsidP="00001D5E">
      <w:pPr>
        <w:pStyle w:val="Q1-FirstLevelQuestion"/>
      </w:pPr>
      <w:r>
        <w:t>1.1</w:t>
      </w:r>
      <w:r>
        <w:tab/>
      </w:r>
      <w:r w:rsidRPr="006558F4">
        <w:t xml:space="preserve">How would you characterize your School Food Authority (SFA)? Is your SFA responsible for a school district, several school districts, or </w:t>
      </w:r>
      <w:r>
        <w:t xml:space="preserve">an </w:t>
      </w:r>
      <w:r w:rsidRPr="006558F4">
        <w:t>individual school?</w:t>
      </w:r>
      <w:r>
        <w:t xml:space="preserve"> </w:t>
      </w:r>
    </w:p>
    <w:p w:rsidR="006D3765" w:rsidRPr="006558F4" w:rsidRDefault="006D3765" w:rsidP="00001D5E">
      <w:pPr>
        <w:pStyle w:val="Q1-FirstLevelQuestion"/>
      </w:pPr>
    </w:p>
    <w:p w:rsidR="006D3765" w:rsidRPr="006558F4" w:rsidRDefault="006D3765" w:rsidP="00001D5E">
      <w:pPr>
        <w:pStyle w:val="A1-1stLeader"/>
      </w:pPr>
      <w:r>
        <w:t>One</w:t>
      </w:r>
      <w:r w:rsidRPr="006558F4">
        <w:t xml:space="preserve"> school district </w:t>
      </w:r>
      <w:r>
        <w:t>with multiple schools</w:t>
      </w:r>
      <w:r>
        <w:tab/>
      </w:r>
      <w:r>
        <w:tab/>
      </w:r>
      <w:r w:rsidRPr="006558F4">
        <w:t>1</w:t>
      </w:r>
    </w:p>
    <w:p w:rsidR="006D3765" w:rsidRPr="006558F4" w:rsidRDefault="006D3765" w:rsidP="00001D5E">
      <w:pPr>
        <w:pStyle w:val="A1-1stLeader"/>
      </w:pPr>
      <w:r w:rsidRPr="006558F4">
        <w:t xml:space="preserve">Several school districts </w:t>
      </w:r>
      <w:r>
        <w:tab/>
      </w:r>
      <w:r>
        <w:tab/>
      </w:r>
      <w:r w:rsidRPr="006558F4">
        <w:t>2</w:t>
      </w:r>
    </w:p>
    <w:p w:rsidR="006D3765" w:rsidRDefault="006D3765" w:rsidP="00001D5E">
      <w:pPr>
        <w:pStyle w:val="A1-1stLeader"/>
      </w:pPr>
      <w:r>
        <w:t xml:space="preserve">One </w:t>
      </w:r>
      <w:r w:rsidRPr="006558F4">
        <w:t>individual school</w:t>
      </w:r>
      <w:r>
        <w:tab/>
      </w:r>
      <w:r>
        <w:tab/>
      </w:r>
      <w:r w:rsidRPr="006558F4">
        <w:t>3</w:t>
      </w:r>
    </w:p>
    <w:p w:rsidR="006D3765" w:rsidRDefault="006D3765" w:rsidP="00001D5E">
      <w:pPr>
        <w:pStyle w:val="A1-1stLeader"/>
      </w:pPr>
      <w:r>
        <w:t>Other</w:t>
      </w:r>
      <w:r>
        <w:tab/>
      </w:r>
      <w:r>
        <w:tab/>
        <w:t>4</w:t>
      </w:r>
    </w:p>
    <w:p w:rsidR="006D3765" w:rsidRPr="006558F4" w:rsidRDefault="006D3765" w:rsidP="00001D5E">
      <w:pPr>
        <w:pStyle w:val="A2-lstLine"/>
      </w:pPr>
      <w:r>
        <w:t>(</w:t>
      </w:r>
      <w:r w:rsidRPr="006558F4">
        <w:t>SPECIFY</w:t>
      </w:r>
      <w:r>
        <w:t>)</w:t>
      </w:r>
      <w:r>
        <w:tab/>
      </w:r>
    </w:p>
    <w:p w:rsidR="006D3765" w:rsidRPr="006558F4" w:rsidRDefault="006D3765" w:rsidP="00001D5E">
      <w:pPr>
        <w:pStyle w:val="SL-FlLftSgl"/>
      </w:pPr>
    </w:p>
    <w:p w:rsidR="006D3765" w:rsidRPr="006558F4" w:rsidRDefault="006D3765" w:rsidP="00001D5E">
      <w:pPr>
        <w:pStyle w:val="SL-FlLftSgl"/>
      </w:pPr>
    </w:p>
    <w:p w:rsidR="006D3765" w:rsidRPr="006558F4" w:rsidRDefault="006D3765" w:rsidP="00001D5E">
      <w:pPr>
        <w:pStyle w:val="Q1-FirstLevelQuestion"/>
      </w:pPr>
      <w:r>
        <w:t>1.2</w:t>
      </w:r>
      <w:r>
        <w:tab/>
      </w:r>
      <w:r w:rsidRPr="006558F4">
        <w:t xml:space="preserve">Does your school district have a </w:t>
      </w:r>
      <w:r>
        <w:t>Pre-K</w:t>
      </w:r>
      <w:r w:rsidRPr="006558F4">
        <w:t xml:space="preserve"> program?</w:t>
      </w:r>
      <w:r>
        <w:t xml:space="preserve"> </w:t>
      </w:r>
    </w:p>
    <w:p w:rsidR="006D3765" w:rsidRPr="006558F4" w:rsidRDefault="006D3765" w:rsidP="00001D5E">
      <w:pPr>
        <w:pStyle w:val="Q1-FirstLevelQuestion"/>
      </w:pPr>
    </w:p>
    <w:p w:rsidR="006D3765" w:rsidRPr="006558F4" w:rsidRDefault="006D3765" w:rsidP="00001D5E">
      <w:pPr>
        <w:pStyle w:val="A1-1stLeader"/>
      </w:pPr>
      <w:r w:rsidRPr="006558F4">
        <w:t xml:space="preserve">YES </w:t>
      </w:r>
      <w:r w:rsidRPr="006558F4">
        <w:tab/>
      </w:r>
      <w:r>
        <w:tab/>
      </w:r>
      <w:r w:rsidRPr="006558F4">
        <w:t>1</w:t>
      </w:r>
      <w:r>
        <w:tab/>
      </w:r>
    </w:p>
    <w:p w:rsidR="006D3765" w:rsidRPr="006558F4" w:rsidRDefault="006D3765" w:rsidP="00001D5E">
      <w:pPr>
        <w:pStyle w:val="A1-1stLeader"/>
      </w:pPr>
      <w:r w:rsidRPr="006558F4">
        <w:t>NO</w:t>
      </w:r>
      <w:r w:rsidRPr="006558F4">
        <w:tab/>
      </w:r>
      <w:r>
        <w:tab/>
      </w:r>
      <w:r w:rsidRPr="006558F4">
        <w:t>2</w:t>
      </w:r>
      <w:r>
        <w:tab/>
      </w:r>
      <w:r w:rsidRPr="006558F4">
        <w:t xml:space="preserve">(GO TO </w:t>
      </w:r>
      <w:r>
        <w:t>NEXT SECTION</w:t>
      </w:r>
      <w:r w:rsidRPr="006558F4">
        <w:t>)</w:t>
      </w:r>
    </w:p>
    <w:p w:rsidR="006D3765" w:rsidRPr="006558F4" w:rsidRDefault="006D3765" w:rsidP="00001D5E">
      <w:pPr>
        <w:pStyle w:val="A1-1stLeader"/>
      </w:pPr>
      <w:r w:rsidRPr="006558F4">
        <w:t>DON</w:t>
      </w:r>
      <w:r>
        <w:t>’</w:t>
      </w:r>
      <w:r w:rsidRPr="006558F4">
        <w:t>T KNOW</w:t>
      </w:r>
      <w:r w:rsidRPr="006558F4">
        <w:tab/>
      </w:r>
      <w:r>
        <w:tab/>
      </w:r>
      <w:r w:rsidRPr="006558F4">
        <w:t>8</w:t>
      </w:r>
      <w:r>
        <w:tab/>
      </w:r>
      <w:r w:rsidRPr="006558F4">
        <w:t xml:space="preserve">(GO TO </w:t>
      </w:r>
      <w:r>
        <w:t>NEXT SECTION</w:t>
      </w:r>
      <w:r w:rsidRPr="006558F4">
        <w:t>)</w:t>
      </w:r>
    </w:p>
    <w:p w:rsidR="006D3765" w:rsidRDefault="006D3765" w:rsidP="00001D5E">
      <w:pPr>
        <w:pStyle w:val="SL-FlLftSgl"/>
      </w:pPr>
    </w:p>
    <w:p w:rsidR="006D3765" w:rsidRPr="006558F4" w:rsidRDefault="006D3765" w:rsidP="00001D5E">
      <w:pPr>
        <w:pStyle w:val="SL-FlLftSgl"/>
      </w:pPr>
    </w:p>
    <w:p w:rsidR="006D3765" w:rsidRDefault="006D3765" w:rsidP="00001D5E">
      <w:pPr>
        <w:pStyle w:val="Q1-FirstLevelQuestion"/>
      </w:pPr>
      <w:r>
        <w:t>1.3</w:t>
      </w:r>
      <w:r>
        <w:tab/>
      </w:r>
      <w:r w:rsidRPr="006558F4">
        <w:t>Do the children that participate in the Pre-K program have access to school meals?</w:t>
      </w:r>
      <w:r>
        <w:t xml:space="preserve"> </w:t>
      </w:r>
    </w:p>
    <w:p w:rsidR="006D3765" w:rsidRPr="006558F4" w:rsidRDefault="006D3765" w:rsidP="00001D5E">
      <w:pPr>
        <w:pStyle w:val="Q1-FirstLevelQuestion"/>
      </w:pPr>
    </w:p>
    <w:p w:rsidR="006D3765" w:rsidRPr="006558F4" w:rsidRDefault="006D3765" w:rsidP="00001D5E">
      <w:pPr>
        <w:pStyle w:val="A1-1stLeader"/>
      </w:pPr>
      <w:r w:rsidRPr="006558F4">
        <w:t xml:space="preserve">YES </w:t>
      </w:r>
      <w:r w:rsidRPr="006558F4">
        <w:tab/>
      </w:r>
      <w:r>
        <w:tab/>
      </w:r>
      <w:r w:rsidRPr="006558F4">
        <w:t>1</w:t>
      </w:r>
    </w:p>
    <w:p w:rsidR="006D3765" w:rsidRPr="006558F4" w:rsidRDefault="006D3765" w:rsidP="00001D5E">
      <w:pPr>
        <w:pStyle w:val="A1-1stLeader"/>
      </w:pPr>
      <w:r w:rsidRPr="006558F4">
        <w:t xml:space="preserve">NO </w:t>
      </w:r>
      <w:r w:rsidRPr="006558F4">
        <w:tab/>
      </w:r>
      <w:r>
        <w:tab/>
      </w:r>
      <w:r w:rsidRPr="006558F4">
        <w:t>2</w:t>
      </w:r>
    </w:p>
    <w:p w:rsidR="006D3765" w:rsidRPr="006558F4" w:rsidRDefault="006D3765" w:rsidP="00001D5E">
      <w:pPr>
        <w:pStyle w:val="A1-1stLeader"/>
      </w:pPr>
      <w:r w:rsidRPr="006558F4">
        <w:t>DON</w:t>
      </w:r>
      <w:r>
        <w:t>’</w:t>
      </w:r>
      <w:r w:rsidRPr="006558F4">
        <w:t>T KNOW</w:t>
      </w:r>
      <w:r w:rsidRPr="006558F4">
        <w:tab/>
      </w:r>
      <w:r>
        <w:tab/>
      </w:r>
      <w:r w:rsidRPr="006558F4">
        <w:t>8</w:t>
      </w:r>
    </w:p>
    <w:p w:rsidR="006D3765" w:rsidRPr="00CD034C" w:rsidRDefault="006D3765" w:rsidP="00CD034C">
      <w:pPr>
        <w:tabs>
          <w:tab w:val="right" w:leader="underscore" w:pos="6480"/>
        </w:tabs>
        <w:spacing w:after="360" w:line="360" w:lineRule="auto"/>
        <w:jc w:val="center"/>
        <w:rPr>
          <w:rFonts w:ascii="Arial" w:hAnsi="Arial" w:cs="Arial"/>
          <w:b/>
        </w:rPr>
      </w:pPr>
      <w:r>
        <w:br w:type="page"/>
      </w:r>
      <w:r w:rsidR="00CD034C" w:rsidRPr="00CD034C">
        <w:rPr>
          <w:rFonts w:ascii="Arial" w:hAnsi="Arial" w:cs="Arial"/>
          <w:b/>
        </w:rPr>
        <w:lastRenderedPageBreak/>
        <w:t xml:space="preserve">SECTION </w:t>
      </w:r>
      <w:r w:rsidRPr="00CD034C">
        <w:rPr>
          <w:rFonts w:ascii="Arial" w:hAnsi="Arial" w:cs="Arial"/>
          <w:b/>
        </w:rPr>
        <w:t>2. SCHOOL PARTICIPATION</w:t>
      </w:r>
    </w:p>
    <w:p w:rsidR="0073561F" w:rsidRPr="0073561F" w:rsidRDefault="0073561F" w:rsidP="0073561F">
      <w:pPr>
        <w:pStyle w:val="SL-FlLftSgl"/>
        <w:rPr>
          <w:ins w:id="111" w:author="rhorje" w:date="2011-01-24T08:29:00Z"/>
          <w:rFonts w:ascii="Arial" w:hAnsi="Arial" w:cs="Arial"/>
          <w:sz w:val="20"/>
        </w:rPr>
      </w:pPr>
      <w:ins w:id="112" w:author="rhorje" w:date="2011-01-24T08:29:00Z">
        <w:r w:rsidRPr="0073561F">
          <w:rPr>
            <w:rFonts w:ascii="Arial" w:hAnsi="Arial" w:cs="Arial"/>
            <w:sz w:val="20"/>
          </w:rPr>
          <w:t>Throughout the survey, you ask for information on "the school district." This wording could be confusing</w:t>
        </w:r>
      </w:ins>
    </w:p>
    <w:p w:rsidR="0073561F" w:rsidRPr="0073561F" w:rsidRDefault="0073561F" w:rsidP="0073561F">
      <w:pPr>
        <w:pStyle w:val="SL-FlLftSgl"/>
        <w:rPr>
          <w:ins w:id="113" w:author="rhorje" w:date="2011-01-24T08:29:00Z"/>
          <w:rFonts w:ascii="Arial" w:hAnsi="Arial" w:cs="Arial"/>
          <w:sz w:val="20"/>
        </w:rPr>
      </w:pPr>
      <w:ins w:id="114" w:author="rhorje" w:date="2011-01-24T08:29:00Z">
        <w:r w:rsidRPr="0073561F">
          <w:rPr>
            <w:rFonts w:ascii="Arial" w:hAnsi="Arial" w:cs="Arial"/>
            <w:sz w:val="20"/>
          </w:rPr>
          <w:t>for respondents whose SFA is responsible for multiple school districts. Does "the school district" refer</w:t>
        </w:r>
      </w:ins>
    </w:p>
    <w:p w:rsidR="0073561F" w:rsidRPr="0073561F" w:rsidRDefault="0073561F" w:rsidP="0073561F">
      <w:pPr>
        <w:pStyle w:val="SL-FlLftSgl"/>
        <w:rPr>
          <w:ins w:id="115" w:author="rhorje" w:date="2011-01-24T08:29:00Z"/>
          <w:rFonts w:ascii="Arial" w:hAnsi="Arial" w:cs="Arial"/>
          <w:sz w:val="20"/>
        </w:rPr>
      </w:pPr>
      <w:ins w:id="116" w:author="rhorje" w:date="2011-01-24T08:29:00Z">
        <w:r w:rsidRPr="0073561F">
          <w:rPr>
            <w:rFonts w:ascii="Arial" w:hAnsi="Arial" w:cs="Arial"/>
            <w:sz w:val="20"/>
          </w:rPr>
          <w:t xml:space="preserve">to a particular district they are responsible for? If so, which one? Does "the school district" refer to </w:t>
        </w:r>
      </w:ins>
    </w:p>
    <w:p w:rsidR="0073561F" w:rsidRPr="0073561F" w:rsidRDefault="0073561F" w:rsidP="0073561F">
      <w:pPr>
        <w:pStyle w:val="SL-FlLftSgl"/>
        <w:rPr>
          <w:ins w:id="117" w:author="rhorje" w:date="2011-01-24T08:29:00Z"/>
          <w:rFonts w:ascii="Arial" w:hAnsi="Arial" w:cs="Arial"/>
          <w:sz w:val="20"/>
        </w:rPr>
      </w:pPr>
      <w:ins w:id="118" w:author="rhorje" w:date="2011-01-24T08:29:00Z">
        <w:r w:rsidRPr="0073561F">
          <w:rPr>
            <w:rFonts w:ascii="Arial" w:hAnsi="Arial" w:cs="Arial"/>
            <w:sz w:val="20"/>
          </w:rPr>
          <w:t>all school districts under their purview? This wording could also be confusing for respondents whose SFA</w:t>
        </w:r>
      </w:ins>
    </w:p>
    <w:p w:rsidR="0073561F" w:rsidRPr="0073561F" w:rsidRDefault="0073561F" w:rsidP="0073561F">
      <w:pPr>
        <w:pStyle w:val="SL-FlLftSgl"/>
        <w:rPr>
          <w:ins w:id="119" w:author="rhorje" w:date="2011-01-24T08:29:00Z"/>
          <w:rFonts w:ascii="Arial" w:hAnsi="Arial" w:cs="Arial"/>
          <w:sz w:val="20"/>
        </w:rPr>
      </w:pPr>
      <w:ins w:id="120" w:author="rhorje" w:date="2011-01-24T08:29:00Z">
        <w:r w:rsidRPr="0073561F">
          <w:rPr>
            <w:rFonts w:ascii="Arial" w:hAnsi="Arial" w:cs="Arial"/>
            <w:sz w:val="20"/>
          </w:rPr>
          <w:t xml:space="preserve">is responsible for an individual school. Does "the school district" refer to the school district the </w:t>
        </w:r>
      </w:ins>
    </w:p>
    <w:p w:rsidR="0073561F" w:rsidRPr="0073561F" w:rsidRDefault="0073561F" w:rsidP="0073561F">
      <w:pPr>
        <w:pStyle w:val="SL-FlLftSgl"/>
        <w:rPr>
          <w:ins w:id="121" w:author="rhorje" w:date="2011-01-24T08:29:00Z"/>
          <w:rFonts w:ascii="Arial" w:hAnsi="Arial" w:cs="Arial"/>
          <w:sz w:val="20"/>
        </w:rPr>
      </w:pPr>
      <w:ins w:id="122" w:author="rhorje" w:date="2011-01-24T08:29:00Z">
        <w:r w:rsidRPr="0073561F">
          <w:rPr>
            <w:rFonts w:ascii="Arial" w:hAnsi="Arial" w:cs="Arial"/>
            <w:sz w:val="20"/>
          </w:rPr>
          <w:t>school resides in? If so, would respondents have access to data for the entire district?</w:t>
        </w:r>
      </w:ins>
    </w:p>
    <w:p w:rsidR="0073561F" w:rsidRPr="0073561F" w:rsidRDefault="0073561F" w:rsidP="0073561F">
      <w:pPr>
        <w:pStyle w:val="SL-FlLftSgl"/>
        <w:rPr>
          <w:ins w:id="123" w:author="rhorje" w:date="2011-01-24T08:29:00Z"/>
          <w:rFonts w:ascii="Arial" w:hAnsi="Arial" w:cs="Arial"/>
          <w:sz w:val="20"/>
        </w:rPr>
      </w:pPr>
    </w:p>
    <w:p w:rsidR="0073561F" w:rsidRPr="0073561F" w:rsidRDefault="0073561F" w:rsidP="0073561F">
      <w:pPr>
        <w:pStyle w:val="SL-FlLftSgl"/>
        <w:rPr>
          <w:ins w:id="124" w:author="rhorje" w:date="2011-01-24T08:29:00Z"/>
          <w:rFonts w:ascii="Arial" w:hAnsi="Arial" w:cs="Arial"/>
          <w:sz w:val="20"/>
        </w:rPr>
      </w:pPr>
      <w:ins w:id="125" w:author="rhorje" w:date="2011-01-24T08:29:00Z">
        <w:r w:rsidRPr="0073561F">
          <w:rPr>
            <w:rFonts w:ascii="Arial" w:hAnsi="Arial" w:cs="Arial"/>
            <w:sz w:val="20"/>
          </w:rPr>
          <w:t>If you intend "the school district" to mean "the schools that are the responsibility of the respondent's</w:t>
        </w:r>
      </w:ins>
    </w:p>
    <w:p w:rsidR="0073561F" w:rsidRPr="0073561F" w:rsidRDefault="0073561F" w:rsidP="0073561F">
      <w:pPr>
        <w:pStyle w:val="SL-FlLftSgl"/>
        <w:rPr>
          <w:ins w:id="126" w:author="rhorje" w:date="2011-01-24T08:29:00Z"/>
          <w:rFonts w:ascii="Arial" w:hAnsi="Arial" w:cs="Arial"/>
          <w:sz w:val="20"/>
        </w:rPr>
      </w:pPr>
      <w:ins w:id="127" w:author="rhorje" w:date="2011-01-24T08:29:00Z">
        <w:r w:rsidRPr="0073561F">
          <w:rPr>
            <w:rFonts w:ascii="Arial" w:hAnsi="Arial" w:cs="Arial"/>
            <w:sz w:val="20"/>
          </w:rPr>
          <w:t>SFA," please consider replacing each instance of "the school district" with alternate wording to reflect</w:t>
        </w:r>
      </w:ins>
    </w:p>
    <w:p w:rsidR="0073561F" w:rsidRDefault="0073561F" w:rsidP="0073561F">
      <w:pPr>
        <w:pStyle w:val="SL-FlLftSgl"/>
        <w:rPr>
          <w:ins w:id="128" w:author="rhorje" w:date="2011-01-24T08:29:00Z"/>
          <w:rFonts w:ascii="Arial" w:hAnsi="Arial" w:cs="Arial"/>
          <w:sz w:val="20"/>
        </w:rPr>
      </w:pPr>
      <w:ins w:id="129" w:author="rhorje" w:date="2011-01-24T08:29:00Z">
        <w:r w:rsidRPr="0073561F">
          <w:rPr>
            <w:rFonts w:ascii="Arial" w:hAnsi="Arial" w:cs="Arial"/>
            <w:sz w:val="20"/>
          </w:rPr>
          <w:t>this.</w:t>
        </w:r>
      </w:ins>
    </w:p>
    <w:p w:rsidR="006D3765" w:rsidRPr="00CD034C" w:rsidRDefault="006D3765" w:rsidP="00001D5E">
      <w:pPr>
        <w:pStyle w:val="SL-FlLftSgl"/>
        <w:rPr>
          <w:rFonts w:ascii="Arial" w:hAnsi="Arial" w:cs="Arial"/>
          <w:sz w:val="20"/>
        </w:rPr>
      </w:pPr>
      <w:r w:rsidRPr="00CD034C">
        <w:rPr>
          <w:rFonts w:ascii="Arial" w:hAnsi="Arial" w:cs="Arial"/>
          <w:sz w:val="20"/>
        </w:rPr>
        <w:t xml:space="preserve">The next few questions are about the number of schools in your SFA participating in the school breakfast and lunch programs during the 2010-2011 school year. </w:t>
      </w:r>
    </w:p>
    <w:p w:rsidR="006D3765" w:rsidRPr="00CD034C" w:rsidRDefault="006D3765" w:rsidP="00001D5E">
      <w:pPr>
        <w:pStyle w:val="SL-FlLftSgl"/>
        <w:rPr>
          <w:rFonts w:ascii="Arial" w:hAnsi="Arial" w:cs="Arial"/>
          <w:sz w:val="20"/>
        </w:rPr>
      </w:pPr>
    </w:p>
    <w:p w:rsidR="006D3765" w:rsidRPr="00CD034C"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2.1</w:t>
      </w:r>
      <w:r w:rsidRPr="00327A05">
        <w:rPr>
          <w:rFonts w:cs="Arial"/>
        </w:rPr>
        <w:tab/>
        <w:t xml:space="preserve">For this question, please record your responses separately for Elementary (i.e., schools composed of any span of grades from Kindergarten through 6th grade); Middle or Junior High (i.e., schools that have no grade lower than 6 and no grade higher than 9); or High School (i.e., schools that have no grade lower than 9 and continue through grade 12). If any school does not meet the Elementary, Middle or Junior High, or High School definition, please include them in the “Other school” column and describe them briefly in Question 2.1.1. </w:t>
      </w: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rPr>
      </w:pPr>
      <w:r w:rsidRPr="00327A05">
        <w:rPr>
          <w:rFonts w:cs="Arial"/>
        </w:rPr>
        <w:tab/>
        <w:t>Please answer the following questions for the 2010-2011 School Year:</w:t>
      </w:r>
    </w:p>
    <w:p w:rsidR="006D3765" w:rsidRPr="00327A05" w:rsidRDefault="006D3765" w:rsidP="00001D5E">
      <w:pPr>
        <w:pStyle w:val="Q1-FirstLevelQuestion"/>
        <w:rPr>
          <w:rFonts w:cs="Arial"/>
        </w:rPr>
      </w:pPr>
    </w:p>
    <w:tbl>
      <w:tblPr>
        <w:tblStyle w:val="TableGrid"/>
        <w:tblW w:w="5000" w:type="pct"/>
        <w:tblLayout w:type="fixed"/>
        <w:tblCellMar>
          <w:left w:w="115" w:type="dxa"/>
          <w:right w:w="115" w:type="dxa"/>
        </w:tblCellMar>
        <w:tblLook w:val="04A0"/>
      </w:tblPr>
      <w:tblGrid>
        <w:gridCol w:w="3547"/>
        <w:gridCol w:w="1482"/>
        <w:gridCol w:w="1560"/>
        <w:gridCol w:w="1144"/>
        <w:gridCol w:w="1144"/>
        <w:gridCol w:w="1145"/>
      </w:tblGrid>
      <w:tr w:rsidR="006D3765" w:rsidRPr="00327A05" w:rsidTr="00001D5E">
        <w:trPr>
          <w:trHeight w:val="144"/>
        </w:trPr>
        <w:tc>
          <w:tcPr>
            <w:tcW w:w="3547"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Number of Schools</w:t>
            </w:r>
          </w:p>
        </w:tc>
        <w:tc>
          <w:tcPr>
            <w:tcW w:w="1482"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Elementary School</w:t>
            </w:r>
          </w:p>
        </w:tc>
        <w:tc>
          <w:tcPr>
            <w:tcW w:w="1560"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Middle or Junior High</w:t>
            </w:r>
          </w:p>
        </w:tc>
        <w:tc>
          <w:tcPr>
            <w:tcW w:w="114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High School</w:t>
            </w:r>
          </w:p>
        </w:tc>
        <w:tc>
          <w:tcPr>
            <w:tcW w:w="114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Other school</w:t>
            </w:r>
          </w:p>
        </w:tc>
        <w:tc>
          <w:tcPr>
            <w:tcW w:w="1145"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Total</w:t>
            </w:r>
          </w:p>
        </w:tc>
      </w:tr>
      <w:tr w:rsidR="006D3765" w:rsidRPr="00327A05" w:rsidTr="00001D5E">
        <w:trPr>
          <w:trHeight w:val="144"/>
        </w:trPr>
        <w:tc>
          <w:tcPr>
            <w:tcW w:w="3547" w:type="dxa"/>
          </w:tcPr>
          <w:p w:rsidR="006D3765" w:rsidRPr="00CD034C" w:rsidRDefault="006D3765" w:rsidP="00001D5E">
            <w:pPr>
              <w:pStyle w:val="SL-FlLftSgl"/>
              <w:tabs>
                <w:tab w:val="right" w:leader="dot" w:pos="3317"/>
              </w:tabs>
              <w:ind w:left="360" w:hanging="360"/>
              <w:rPr>
                <w:rFonts w:ascii="Arial" w:hAnsi="Arial" w:cs="Arial"/>
                <w:sz w:val="20"/>
              </w:rPr>
            </w:pPr>
            <w:r w:rsidRPr="00CD034C">
              <w:rPr>
                <w:rFonts w:ascii="Arial" w:hAnsi="Arial" w:cs="Arial"/>
                <w:sz w:val="20"/>
              </w:rPr>
              <w:t>a.</w:t>
            </w:r>
            <w:r w:rsidRPr="00CD034C">
              <w:rPr>
                <w:rFonts w:ascii="Arial" w:hAnsi="Arial" w:cs="Arial"/>
                <w:sz w:val="20"/>
              </w:rPr>
              <w:tab/>
              <w:t>Total Number of schools in the school district</w:t>
            </w:r>
          </w:p>
        </w:tc>
        <w:tc>
          <w:tcPr>
            <w:tcW w:w="1482"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560"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5"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547" w:type="dxa"/>
          </w:tcPr>
          <w:p w:rsidR="006D3765" w:rsidRPr="00CD034C" w:rsidRDefault="006D3765" w:rsidP="00001D5E">
            <w:pPr>
              <w:pStyle w:val="SL-FlLftSgl"/>
              <w:tabs>
                <w:tab w:val="right" w:leader="dot" w:pos="3317"/>
              </w:tabs>
              <w:ind w:left="360" w:hanging="360"/>
              <w:rPr>
                <w:rFonts w:ascii="Arial" w:hAnsi="Arial" w:cs="Arial"/>
                <w:sz w:val="20"/>
              </w:rPr>
            </w:pPr>
            <w:r w:rsidRPr="00CD034C">
              <w:rPr>
                <w:rFonts w:ascii="Arial" w:hAnsi="Arial" w:cs="Arial"/>
                <w:sz w:val="20"/>
              </w:rPr>
              <w:t>b.</w:t>
            </w:r>
            <w:r w:rsidRPr="00CD034C">
              <w:rPr>
                <w:rFonts w:ascii="Arial" w:hAnsi="Arial" w:cs="Arial"/>
                <w:sz w:val="20"/>
              </w:rPr>
              <w:tab/>
              <w:t>Number participating in both the School Breakfast Program (SBP) and the National School Lunch Program (NSLP)</w:t>
            </w:r>
          </w:p>
        </w:tc>
        <w:tc>
          <w:tcPr>
            <w:tcW w:w="1482"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560"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5"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547" w:type="dxa"/>
          </w:tcPr>
          <w:p w:rsidR="006D3765" w:rsidRPr="00CD034C" w:rsidRDefault="006D3765" w:rsidP="00001D5E">
            <w:pPr>
              <w:pStyle w:val="SL-FlLftSgl"/>
              <w:tabs>
                <w:tab w:val="right" w:leader="dot" w:pos="3317"/>
              </w:tabs>
              <w:ind w:left="360" w:hanging="360"/>
              <w:rPr>
                <w:rFonts w:ascii="Arial" w:hAnsi="Arial" w:cs="Arial"/>
                <w:sz w:val="20"/>
              </w:rPr>
            </w:pPr>
            <w:r w:rsidRPr="00CD034C">
              <w:rPr>
                <w:rFonts w:ascii="Arial" w:hAnsi="Arial" w:cs="Arial"/>
                <w:sz w:val="20"/>
              </w:rPr>
              <w:t>c.</w:t>
            </w:r>
            <w:r w:rsidRPr="00CD034C">
              <w:rPr>
                <w:rFonts w:ascii="Arial" w:hAnsi="Arial" w:cs="Arial"/>
                <w:sz w:val="20"/>
              </w:rPr>
              <w:tab/>
              <w:t>Number participating in SBP only</w:t>
            </w:r>
          </w:p>
        </w:tc>
        <w:tc>
          <w:tcPr>
            <w:tcW w:w="1482"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560"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5"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547" w:type="dxa"/>
          </w:tcPr>
          <w:p w:rsidR="006D3765" w:rsidRPr="00CD034C" w:rsidRDefault="006D3765" w:rsidP="00001D5E">
            <w:pPr>
              <w:pStyle w:val="SL-FlLftSgl"/>
              <w:tabs>
                <w:tab w:val="right" w:leader="dot" w:pos="3317"/>
              </w:tabs>
              <w:ind w:left="360" w:hanging="360"/>
              <w:rPr>
                <w:rFonts w:ascii="Arial" w:hAnsi="Arial" w:cs="Arial"/>
                <w:sz w:val="20"/>
              </w:rPr>
            </w:pPr>
            <w:r w:rsidRPr="00CD034C">
              <w:rPr>
                <w:rFonts w:ascii="Arial" w:hAnsi="Arial" w:cs="Arial"/>
                <w:sz w:val="20"/>
              </w:rPr>
              <w:t>d.</w:t>
            </w:r>
            <w:r w:rsidRPr="00CD034C">
              <w:rPr>
                <w:rFonts w:ascii="Arial" w:hAnsi="Arial" w:cs="Arial"/>
                <w:sz w:val="20"/>
              </w:rPr>
              <w:tab/>
              <w:t>Number participating in NSLP only</w:t>
            </w:r>
          </w:p>
        </w:tc>
        <w:tc>
          <w:tcPr>
            <w:tcW w:w="1482"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560"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5"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547" w:type="dxa"/>
          </w:tcPr>
          <w:p w:rsidR="006D3765" w:rsidRPr="00CD034C" w:rsidRDefault="006D3765" w:rsidP="00001D5E">
            <w:pPr>
              <w:pStyle w:val="SL-FlLftSgl"/>
              <w:tabs>
                <w:tab w:val="right" w:leader="dot" w:pos="3317"/>
              </w:tabs>
              <w:ind w:left="360" w:hanging="360"/>
              <w:rPr>
                <w:rFonts w:ascii="Arial" w:hAnsi="Arial" w:cs="Arial"/>
                <w:sz w:val="20"/>
              </w:rPr>
            </w:pPr>
            <w:r w:rsidRPr="00CD034C">
              <w:rPr>
                <w:rFonts w:ascii="Arial" w:hAnsi="Arial" w:cs="Arial"/>
                <w:sz w:val="20"/>
              </w:rPr>
              <w:t>e.</w:t>
            </w:r>
            <w:r w:rsidRPr="00CD034C">
              <w:rPr>
                <w:rFonts w:ascii="Arial" w:hAnsi="Arial" w:cs="Arial"/>
                <w:sz w:val="20"/>
              </w:rPr>
              <w:tab/>
              <w:t>Number NOT participating in either SBP or NSLP</w:t>
            </w:r>
          </w:p>
        </w:tc>
        <w:tc>
          <w:tcPr>
            <w:tcW w:w="1482"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560"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145"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2-SecondLevelQuestion"/>
        <w:keepNext/>
        <w:keepLines/>
        <w:rPr>
          <w:rFonts w:cs="Arial"/>
        </w:rPr>
      </w:pPr>
      <w:r w:rsidRPr="00327A05">
        <w:rPr>
          <w:rFonts w:cs="Arial"/>
        </w:rPr>
        <w:t>2.1.1</w:t>
      </w:r>
      <w:r w:rsidRPr="00327A05">
        <w:rPr>
          <w:rFonts w:cs="Arial"/>
        </w:rPr>
        <w:tab/>
        <w:t>Please list the grades included in schools listed under “other.”</w:t>
      </w:r>
    </w:p>
    <w:p w:rsidR="006D3765" w:rsidRPr="00327A05" w:rsidRDefault="006D3765" w:rsidP="00001D5E">
      <w:pPr>
        <w:pStyle w:val="Q1-FirstLevelQuestion"/>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2.2</w:t>
      </w:r>
      <w:r w:rsidRPr="00327A05">
        <w:rPr>
          <w:rFonts w:cs="Arial"/>
        </w:rPr>
        <w:tab/>
        <w:t>For the 2010-2011 school year, how many schools participate in the School Breakfast Program as severe need schools?</w:t>
      </w:r>
    </w:p>
    <w:p w:rsidR="006D3765" w:rsidRPr="00327A05" w:rsidRDefault="006D3765" w:rsidP="00001D5E">
      <w:pPr>
        <w:pStyle w:val="Q1-FirstLevelQuestion"/>
        <w:rPr>
          <w:rFonts w:cs="Arial"/>
        </w:rPr>
      </w:pPr>
    </w:p>
    <w:tbl>
      <w:tblPr>
        <w:tblStyle w:val="TableGrid"/>
        <w:tblW w:w="4556" w:type="pct"/>
        <w:tblInd w:w="888" w:type="dxa"/>
        <w:tblLayout w:type="fixed"/>
        <w:tblLook w:val="04A0"/>
      </w:tblPr>
      <w:tblGrid>
        <w:gridCol w:w="1823"/>
        <w:gridCol w:w="1824"/>
        <w:gridCol w:w="1824"/>
        <w:gridCol w:w="1824"/>
        <w:gridCol w:w="1824"/>
      </w:tblGrid>
      <w:tr w:rsidR="006D3765" w:rsidRPr="00327A05" w:rsidTr="00001D5E">
        <w:trPr>
          <w:trHeight w:val="144"/>
        </w:trPr>
        <w:tc>
          <w:tcPr>
            <w:tcW w:w="1823"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Elementary School</w:t>
            </w:r>
          </w:p>
        </w:tc>
        <w:tc>
          <w:tcPr>
            <w:tcW w:w="182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Middle or</w:t>
            </w:r>
            <w:r w:rsidRPr="00CD034C">
              <w:rPr>
                <w:rFonts w:ascii="Arial" w:hAnsi="Arial" w:cs="Arial"/>
                <w:b/>
                <w:sz w:val="20"/>
              </w:rPr>
              <w:br/>
              <w:t>Junior High</w:t>
            </w:r>
          </w:p>
        </w:tc>
        <w:tc>
          <w:tcPr>
            <w:tcW w:w="182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High</w:t>
            </w:r>
            <w:r w:rsidRPr="00CD034C">
              <w:rPr>
                <w:rFonts w:ascii="Arial" w:hAnsi="Arial" w:cs="Arial"/>
                <w:b/>
                <w:sz w:val="20"/>
              </w:rPr>
              <w:br/>
              <w:t>School</w:t>
            </w:r>
          </w:p>
        </w:tc>
        <w:tc>
          <w:tcPr>
            <w:tcW w:w="182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Other</w:t>
            </w:r>
            <w:r w:rsidRPr="00CD034C">
              <w:rPr>
                <w:rFonts w:ascii="Arial" w:hAnsi="Arial" w:cs="Arial"/>
                <w:b/>
                <w:sz w:val="20"/>
              </w:rPr>
              <w:br/>
              <w:t>school</w:t>
            </w:r>
          </w:p>
        </w:tc>
        <w:tc>
          <w:tcPr>
            <w:tcW w:w="182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Total</w:t>
            </w:r>
          </w:p>
        </w:tc>
      </w:tr>
      <w:tr w:rsidR="006D3765" w:rsidRPr="00327A05" w:rsidTr="00001D5E">
        <w:trPr>
          <w:trHeight w:val="144"/>
        </w:trPr>
        <w:tc>
          <w:tcPr>
            <w:tcW w:w="1823"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82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82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824" w:type="dxa"/>
            <w:vAlign w:val="bottom"/>
          </w:tcPr>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c>
          <w:tcPr>
            <w:tcW w:w="1824" w:type="dxa"/>
            <w:vAlign w:val="bottom"/>
          </w:tcPr>
          <w:p w:rsidR="006D3765" w:rsidRPr="00CD034C" w:rsidRDefault="006D3765" w:rsidP="00001D5E">
            <w:pPr>
              <w:pStyle w:val="SL-FlLftSgl"/>
              <w:spacing w:after="60"/>
              <w:jc w:val="center"/>
              <w:rPr>
                <w:rFonts w:ascii="Arial" w:hAnsi="Arial" w:cs="Arial"/>
                <w:sz w:val="20"/>
              </w:rPr>
            </w:pPr>
          </w:p>
          <w:p w:rsidR="006D3765" w:rsidRPr="00CD034C" w:rsidRDefault="006D3765" w:rsidP="00001D5E">
            <w:pPr>
              <w:pStyle w:val="SL-FlLftSgl"/>
              <w:spacing w:after="60"/>
              <w:jc w:val="center"/>
              <w:rPr>
                <w:rFonts w:ascii="Arial" w:hAnsi="Arial" w:cs="Arial"/>
                <w:sz w:val="20"/>
              </w:rPr>
            </w:pPr>
            <w:r w:rsidRPr="00CD034C">
              <w:rPr>
                <w:rFonts w:ascii="Arial" w:hAnsi="Arial" w:cs="Arial"/>
                <w:sz w:val="20"/>
              </w:rPr>
              <w:t>______</w:t>
            </w:r>
          </w:p>
        </w:tc>
      </w:tr>
    </w:tbl>
    <w:p w:rsidR="006D3765" w:rsidRDefault="006D3765" w:rsidP="00001D5E">
      <w:pPr>
        <w:pStyle w:val="SL-FlLftSgl"/>
      </w:pPr>
    </w:p>
    <w:p w:rsidR="006D3765" w:rsidRDefault="006D3765" w:rsidP="00001D5E">
      <w:pPr>
        <w:pStyle w:val="SL-FlLftSgl"/>
      </w:pPr>
    </w:p>
    <w:p w:rsidR="006D3765" w:rsidRDefault="006D3765" w:rsidP="00001D5E">
      <w:pPr>
        <w:spacing w:line="240" w:lineRule="auto"/>
        <w:rPr>
          <w:b/>
          <w:caps/>
        </w:rPr>
      </w:pPr>
      <w:r>
        <w:br w:type="page"/>
      </w:r>
    </w:p>
    <w:p w:rsidR="006D3765" w:rsidRPr="00CD034C" w:rsidRDefault="00CD034C" w:rsidP="00CD034C">
      <w:pPr>
        <w:tabs>
          <w:tab w:val="right" w:leader="underscore" w:pos="6480"/>
        </w:tabs>
        <w:spacing w:after="360" w:line="360" w:lineRule="auto"/>
        <w:jc w:val="center"/>
        <w:rPr>
          <w:rFonts w:ascii="Arial" w:hAnsi="Arial" w:cs="Arial"/>
          <w:b/>
        </w:rPr>
      </w:pPr>
      <w:r w:rsidRPr="00CD034C">
        <w:rPr>
          <w:rFonts w:ascii="Arial" w:hAnsi="Arial" w:cs="Arial"/>
          <w:b/>
        </w:rPr>
        <w:lastRenderedPageBreak/>
        <w:t>SECTION 3. STUDENT PARTICIPATION</w:t>
      </w:r>
    </w:p>
    <w:p w:rsidR="006D3765" w:rsidRPr="00CD034C" w:rsidRDefault="006D3765" w:rsidP="00001D5E">
      <w:pPr>
        <w:pStyle w:val="SL-FlLftSgl"/>
        <w:rPr>
          <w:rFonts w:ascii="Arial" w:hAnsi="Arial" w:cs="Arial"/>
          <w:sz w:val="20"/>
        </w:rPr>
      </w:pPr>
      <w:r w:rsidRPr="00CD034C">
        <w:rPr>
          <w:rFonts w:ascii="Arial" w:hAnsi="Arial" w:cs="Arial"/>
          <w:sz w:val="20"/>
        </w:rPr>
        <w:t>The next few questions are about the number of children enrolled in the school(s) you serve and their participation in the school breakfast and lunch programs during the 2010-2011 school year.</w:t>
      </w:r>
    </w:p>
    <w:p w:rsidR="006D3765" w:rsidRPr="00CD034C" w:rsidRDefault="006D3765" w:rsidP="00001D5E">
      <w:pPr>
        <w:pStyle w:val="SL-FlLftSgl"/>
        <w:rPr>
          <w:rFonts w:ascii="Arial" w:hAnsi="Arial" w:cs="Arial"/>
          <w:sz w:val="20"/>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3.1</w:t>
      </w:r>
      <w:r w:rsidRPr="00327A05">
        <w:rPr>
          <w:rFonts w:cs="Arial"/>
        </w:rPr>
        <w:tab/>
        <w:t>For this question, please record your responses separately for Elementary (i.e., schools composed of any span of grades from Kindergarten through 6th grade); Middle or Junior High (i.e., schools that have no grade lower than 6 and no grade higher than 9); or High School (i.e., schools that have no grade lower than 9 and continue through grade 12). If any school does not meet the Elementary, Middle or Junior High, or High School definition, please include them in the “Other school” column.</w:t>
      </w: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rPr>
      </w:pPr>
      <w:r w:rsidRPr="00327A05">
        <w:rPr>
          <w:rFonts w:cs="Arial"/>
        </w:rPr>
        <w:t xml:space="preserve">Please answer the following questions for the 2010-2011 School Year: </w:t>
      </w:r>
    </w:p>
    <w:p w:rsidR="006D3765" w:rsidRPr="00327A05" w:rsidRDefault="006D3765" w:rsidP="00001D5E">
      <w:pPr>
        <w:pStyle w:val="Q1-FirstLevelQuestion"/>
        <w:rPr>
          <w:rFonts w:cs="Arial"/>
        </w:rPr>
      </w:pPr>
    </w:p>
    <w:tbl>
      <w:tblPr>
        <w:tblStyle w:val="TableGrid"/>
        <w:tblW w:w="5000" w:type="pct"/>
        <w:tblLayout w:type="fixed"/>
        <w:tblLook w:val="04A0"/>
      </w:tblPr>
      <w:tblGrid>
        <w:gridCol w:w="3696"/>
        <w:gridCol w:w="1404"/>
        <w:gridCol w:w="1482"/>
        <w:gridCol w:w="1248"/>
        <w:gridCol w:w="1014"/>
        <w:gridCol w:w="1164"/>
      </w:tblGrid>
      <w:tr w:rsidR="006D3765" w:rsidRPr="00327A05" w:rsidTr="00001D5E">
        <w:trPr>
          <w:trHeight w:val="144"/>
        </w:trPr>
        <w:tc>
          <w:tcPr>
            <w:tcW w:w="3696"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Number of Students</w:t>
            </w:r>
          </w:p>
        </w:tc>
        <w:tc>
          <w:tcPr>
            <w:tcW w:w="140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Elementary School</w:t>
            </w:r>
          </w:p>
        </w:tc>
        <w:tc>
          <w:tcPr>
            <w:tcW w:w="1482"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Middle or Junior High</w:t>
            </w:r>
          </w:p>
        </w:tc>
        <w:tc>
          <w:tcPr>
            <w:tcW w:w="1248"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High School</w:t>
            </w:r>
          </w:p>
        </w:tc>
        <w:tc>
          <w:tcPr>
            <w:tcW w:w="101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Other school</w:t>
            </w:r>
          </w:p>
        </w:tc>
        <w:tc>
          <w:tcPr>
            <w:tcW w:w="1164" w:type="dxa"/>
            <w:vAlign w:val="bottom"/>
          </w:tcPr>
          <w:p w:rsidR="006D3765" w:rsidRPr="00CD034C" w:rsidRDefault="006D3765" w:rsidP="00001D5E">
            <w:pPr>
              <w:pStyle w:val="SL-FlLftSgl"/>
              <w:jc w:val="center"/>
              <w:rPr>
                <w:rFonts w:ascii="Arial" w:hAnsi="Arial" w:cs="Arial"/>
                <w:b/>
                <w:sz w:val="20"/>
              </w:rPr>
            </w:pPr>
            <w:r w:rsidRPr="00CD034C">
              <w:rPr>
                <w:rFonts w:ascii="Arial" w:hAnsi="Arial" w:cs="Arial"/>
                <w:b/>
                <w:sz w:val="20"/>
              </w:rPr>
              <w:t>Total</w:t>
            </w:r>
          </w:p>
        </w:tc>
      </w:tr>
      <w:tr w:rsidR="006D3765" w:rsidRPr="00327A05" w:rsidTr="00001D5E">
        <w:trPr>
          <w:trHeight w:val="144"/>
        </w:trPr>
        <w:tc>
          <w:tcPr>
            <w:tcW w:w="3696" w:type="dxa"/>
          </w:tcPr>
          <w:p w:rsidR="006D3765" w:rsidRPr="00CD034C" w:rsidRDefault="006D3765" w:rsidP="00001D5E">
            <w:pPr>
              <w:pStyle w:val="SL-FlLftSgl"/>
              <w:tabs>
                <w:tab w:val="right" w:leader="dot" w:pos="3480"/>
              </w:tabs>
              <w:spacing w:before="60" w:after="60"/>
              <w:ind w:left="270" w:hanging="270"/>
              <w:rPr>
                <w:rFonts w:ascii="Arial" w:hAnsi="Arial" w:cs="Arial"/>
                <w:sz w:val="20"/>
              </w:rPr>
            </w:pPr>
            <w:r w:rsidRPr="00CD034C">
              <w:rPr>
                <w:rFonts w:ascii="Arial" w:hAnsi="Arial" w:cs="Arial"/>
                <w:sz w:val="20"/>
              </w:rPr>
              <w:t>a.</w:t>
            </w:r>
            <w:r w:rsidRPr="00CD034C">
              <w:rPr>
                <w:rFonts w:ascii="Arial" w:hAnsi="Arial" w:cs="Arial"/>
                <w:sz w:val="20"/>
              </w:rPr>
              <w:tab/>
              <w:t>Total Number of students enrolled in the 2010-2011 School Year as of October 1st</w:t>
            </w:r>
          </w:p>
        </w:tc>
        <w:tc>
          <w:tcPr>
            <w:tcW w:w="140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482"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248"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01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16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696" w:type="dxa"/>
          </w:tcPr>
          <w:p w:rsidR="006D3765" w:rsidRPr="00CD034C" w:rsidRDefault="006D3765" w:rsidP="00001D5E">
            <w:pPr>
              <w:pStyle w:val="SL-FlLftSgl"/>
              <w:tabs>
                <w:tab w:val="right" w:leader="dot" w:pos="3480"/>
              </w:tabs>
              <w:spacing w:before="60" w:after="60"/>
              <w:ind w:left="270" w:hanging="270"/>
              <w:rPr>
                <w:rFonts w:ascii="Arial" w:hAnsi="Arial" w:cs="Arial"/>
                <w:sz w:val="20"/>
              </w:rPr>
            </w:pPr>
            <w:r w:rsidRPr="00CD034C">
              <w:rPr>
                <w:rFonts w:ascii="Arial" w:hAnsi="Arial" w:cs="Arial"/>
                <w:sz w:val="20"/>
              </w:rPr>
              <w:t>b.</w:t>
            </w:r>
            <w:r w:rsidRPr="00CD034C">
              <w:rPr>
                <w:rFonts w:ascii="Arial" w:hAnsi="Arial" w:cs="Arial"/>
                <w:sz w:val="20"/>
              </w:rPr>
              <w:tab/>
              <w:t>Number approved to receive free meals</w:t>
            </w:r>
          </w:p>
        </w:tc>
        <w:tc>
          <w:tcPr>
            <w:tcW w:w="140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482"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248"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01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16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696" w:type="dxa"/>
          </w:tcPr>
          <w:p w:rsidR="006D3765" w:rsidRPr="00CD034C" w:rsidRDefault="006D3765" w:rsidP="00001D5E">
            <w:pPr>
              <w:pStyle w:val="SL-FlLftSgl"/>
              <w:tabs>
                <w:tab w:val="right" w:leader="dot" w:pos="3480"/>
              </w:tabs>
              <w:spacing w:before="60" w:after="60"/>
              <w:ind w:left="270" w:hanging="270"/>
              <w:rPr>
                <w:rFonts w:ascii="Arial" w:hAnsi="Arial" w:cs="Arial"/>
                <w:sz w:val="20"/>
              </w:rPr>
            </w:pPr>
            <w:r w:rsidRPr="00CD034C">
              <w:rPr>
                <w:rFonts w:ascii="Arial" w:hAnsi="Arial" w:cs="Arial"/>
                <w:sz w:val="20"/>
              </w:rPr>
              <w:t>c.</w:t>
            </w:r>
            <w:r w:rsidRPr="00CD034C">
              <w:rPr>
                <w:rFonts w:ascii="Arial" w:hAnsi="Arial" w:cs="Arial"/>
                <w:sz w:val="20"/>
              </w:rPr>
              <w:tab/>
              <w:t>Number approved to receive reduced price meals</w:t>
            </w:r>
          </w:p>
        </w:tc>
        <w:tc>
          <w:tcPr>
            <w:tcW w:w="140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482"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248"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01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16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696" w:type="dxa"/>
          </w:tcPr>
          <w:p w:rsidR="006D3765" w:rsidRPr="00CD034C" w:rsidRDefault="006D3765" w:rsidP="00001D5E">
            <w:pPr>
              <w:pStyle w:val="SL-FlLftSgl"/>
              <w:tabs>
                <w:tab w:val="right" w:leader="dot" w:pos="3480"/>
              </w:tabs>
              <w:spacing w:before="60" w:after="60"/>
              <w:ind w:left="270" w:hanging="270"/>
              <w:rPr>
                <w:rFonts w:ascii="Arial" w:hAnsi="Arial" w:cs="Arial"/>
                <w:sz w:val="20"/>
              </w:rPr>
            </w:pPr>
            <w:r w:rsidRPr="00CD034C">
              <w:rPr>
                <w:rFonts w:ascii="Arial" w:hAnsi="Arial" w:cs="Arial"/>
                <w:sz w:val="20"/>
              </w:rPr>
              <w:t>d.</w:t>
            </w:r>
            <w:r w:rsidRPr="00CD034C">
              <w:rPr>
                <w:rFonts w:ascii="Arial" w:hAnsi="Arial" w:cs="Arial"/>
                <w:sz w:val="20"/>
              </w:rPr>
              <w:tab/>
              <w:t>Number of students included in the “Total Student Enrollment” without access to the SBP*</w:t>
            </w:r>
          </w:p>
        </w:tc>
        <w:tc>
          <w:tcPr>
            <w:tcW w:w="140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482"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248"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01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16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696" w:type="dxa"/>
          </w:tcPr>
          <w:p w:rsidR="006D3765" w:rsidRPr="00CD034C" w:rsidRDefault="006D3765" w:rsidP="00001D5E">
            <w:pPr>
              <w:pStyle w:val="SL-FlLftSgl"/>
              <w:tabs>
                <w:tab w:val="right" w:leader="dot" w:pos="3480"/>
              </w:tabs>
              <w:spacing w:before="60" w:after="60"/>
              <w:ind w:left="270" w:hanging="270"/>
              <w:rPr>
                <w:rFonts w:ascii="Arial" w:hAnsi="Arial" w:cs="Arial"/>
                <w:sz w:val="20"/>
              </w:rPr>
            </w:pPr>
            <w:r w:rsidRPr="00CD034C">
              <w:rPr>
                <w:rFonts w:ascii="Arial" w:hAnsi="Arial" w:cs="Arial"/>
                <w:sz w:val="20"/>
              </w:rPr>
              <w:t>e.</w:t>
            </w:r>
            <w:r w:rsidRPr="00CD034C">
              <w:rPr>
                <w:rFonts w:ascii="Arial" w:hAnsi="Arial" w:cs="Arial"/>
                <w:sz w:val="20"/>
              </w:rPr>
              <w:tab/>
              <w:t>Number of students included in the “Total Student Enrollment” without access to NSLP*</w:t>
            </w:r>
          </w:p>
        </w:tc>
        <w:tc>
          <w:tcPr>
            <w:tcW w:w="140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482"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248"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01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16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r>
      <w:tr w:rsidR="006D3765" w:rsidRPr="00327A05" w:rsidTr="00001D5E">
        <w:trPr>
          <w:trHeight w:val="144"/>
        </w:trPr>
        <w:tc>
          <w:tcPr>
            <w:tcW w:w="3696" w:type="dxa"/>
          </w:tcPr>
          <w:p w:rsidR="006D3765" w:rsidRPr="00CD034C" w:rsidRDefault="006D3765" w:rsidP="00001D5E">
            <w:pPr>
              <w:pStyle w:val="SL-FlLftSgl"/>
              <w:tabs>
                <w:tab w:val="right" w:leader="dot" w:pos="3480"/>
              </w:tabs>
              <w:spacing w:before="60" w:after="60"/>
              <w:ind w:left="270" w:hanging="270"/>
              <w:rPr>
                <w:rFonts w:ascii="Arial" w:hAnsi="Arial" w:cs="Arial"/>
                <w:sz w:val="20"/>
              </w:rPr>
            </w:pPr>
            <w:r w:rsidRPr="00CD034C">
              <w:rPr>
                <w:rFonts w:ascii="Arial" w:hAnsi="Arial" w:cs="Arial"/>
                <w:sz w:val="20"/>
              </w:rPr>
              <w:t>f.</w:t>
            </w:r>
            <w:r w:rsidRPr="00CD034C">
              <w:rPr>
                <w:rFonts w:ascii="Arial" w:hAnsi="Arial" w:cs="Arial"/>
                <w:sz w:val="20"/>
              </w:rPr>
              <w:tab/>
              <w:t xml:space="preserve">What was the average daily attendance for the month of October 2010 </w:t>
            </w:r>
          </w:p>
        </w:tc>
        <w:tc>
          <w:tcPr>
            <w:tcW w:w="140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482"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248"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01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c>
          <w:tcPr>
            <w:tcW w:w="1164" w:type="dxa"/>
            <w:vAlign w:val="bottom"/>
          </w:tcPr>
          <w:p w:rsidR="006D3765" w:rsidRPr="00CD034C" w:rsidRDefault="006D3765" w:rsidP="00001D5E">
            <w:pPr>
              <w:pStyle w:val="SL-FlLftSgl"/>
              <w:spacing w:before="60" w:after="60"/>
              <w:jc w:val="center"/>
              <w:rPr>
                <w:rFonts w:ascii="Arial" w:hAnsi="Arial" w:cs="Arial"/>
                <w:sz w:val="20"/>
              </w:rPr>
            </w:pPr>
            <w:r w:rsidRPr="00CD034C">
              <w:rPr>
                <w:rFonts w:ascii="Arial" w:hAnsi="Arial" w:cs="Arial"/>
                <w:sz w:val="20"/>
              </w:rPr>
              <w:t>______</w:t>
            </w:r>
          </w:p>
        </w:tc>
      </w:tr>
    </w:tbl>
    <w:p w:rsidR="006D3765" w:rsidRPr="00CD034C" w:rsidRDefault="006D3765" w:rsidP="00001D5E">
      <w:pPr>
        <w:pStyle w:val="SL-FlLftSgl"/>
        <w:rPr>
          <w:rFonts w:ascii="Arial" w:hAnsi="Arial" w:cs="Arial"/>
          <w:sz w:val="16"/>
          <w:szCs w:val="16"/>
        </w:rPr>
      </w:pPr>
      <w:r w:rsidRPr="00CD034C">
        <w:rPr>
          <w:rFonts w:ascii="Arial" w:hAnsi="Arial" w:cs="Arial"/>
          <w:sz w:val="16"/>
          <w:szCs w:val="16"/>
        </w:rPr>
        <w:t>*Kindergarten students who attend school half day and do not have access to meals or a school that does not have the NSLP or the SBP should be included in this count</w:t>
      </w:r>
      <w:r w:rsidR="00CD034C" w:rsidRPr="00CD034C">
        <w:rPr>
          <w:rFonts w:ascii="Arial" w:hAnsi="Arial" w:cs="Arial"/>
          <w:sz w:val="16"/>
          <w:szCs w:val="16"/>
        </w:rPr>
        <w:t>.</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spacing w:line="240" w:lineRule="auto"/>
        <w:rPr>
          <w:rFonts w:cs="Arial"/>
        </w:rPr>
      </w:pPr>
      <w:r w:rsidRPr="00327A05">
        <w:rPr>
          <w:rFonts w:cs="Arial"/>
        </w:rPr>
        <w:br w:type="page"/>
      </w:r>
    </w:p>
    <w:p w:rsidR="006D3765" w:rsidRPr="00CD034C" w:rsidRDefault="00CD034C" w:rsidP="00CD034C">
      <w:pPr>
        <w:tabs>
          <w:tab w:val="right" w:leader="underscore" w:pos="6480"/>
        </w:tabs>
        <w:spacing w:after="360" w:line="360" w:lineRule="auto"/>
        <w:jc w:val="center"/>
        <w:rPr>
          <w:rFonts w:ascii="Arial" w:hAnsi="Arial" w:cs="Arial"/>
          <w:b/>
        </w:rPr>
      </w:pPr>
      <w:r w:rsidRPr="00CD034C">
        <w:rPr>
          <w:rFonts w:ascii="Arial" w:hAnsi="Arial" w:cs="Arial"/>
          <w:b/>
        </w:rPr>
        <w:lastRenderedPageBreak/>
        <w:t>SECTION 4. FOOD SERVICE CHARACTERISTICS</w:t>
      </w:r>
    </w:p>
    <w:p w:rsidR="006D3765" w:rsidRPr="00CD034C" w:rsidRDefault="006D3765" w:rsidP="00001D5E">
      <w:pPr>
        <w:pStyle w:val="SL-FlLftSgl"/>
        <w:rPr>
          <w:rFonts w:ascii="Arial" w:hAnsi="Arial" w:cs="Arial"/>
          <w:sz w:val="20"/>
        </w:rPr>
      </w:pPr>
      <w:r w:rsidRPr="00CD034C">
        <w:rPr>
          <w:rFonts w:ascii="Arial" w:hAnsi="Arial" w:cs="Arial"/>
          <w:sz w:val="20"/>
        </w:rPr>
        <w:t xml:space="preserve">The next section asks about food services that may be available in your school district. </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Default="006D3765" w:rsidP="00001D5E">
      <w:pPr>
        <w:pStyle w:val="Q1-FirstLevelQuestion"/>
        <w:rPr>
          <w:rFonts w:cs="Arial"/>
        </w:rPr>
      </w:pPr>
      <w:r w:rsidRPr="00327A05">
        <w:rPr>
          <w:rFonts w:cs="Arial"/>
        </w:rPr>
        <w:t>4.1</w:t>
      </w:r>
      <w:r w:rsidRPr="00327A05">
        <w:rPr>
          <w:rFonts w:cs="Arial"/>
        </w:rPr>
        <w:tab/>
        <w:t>What types of meal service systems do you currently use in the schools? Do you use...</w:t>
      </w:r>
    </w:p>
    <w:p w:rsidR="00CD034C" w:rsidRPr="00327A05" w:rsidRDefault="00CD034C" w:rsidP="00001D5E">
      <w:pPr>
        <w:pStyle w:val="Q1-FirstLevelQuestion"/>
        <w:rPr>
          <w:rFonts w:cs="Arial"/>
        </w:rPr>
      </w:pPr>
    </w:p>
    <w:p w:rsidR="006D3765" w:rsidRPr="00327A05" w:rsidRDefault="00CD034C" w:rsidP="00001D5E">
      <w:pPr>
        <w:pStyle w:val="Y0-YNHead"/>
        <w:keepNext/>
        <w:keepLines/>
        <w:rPr>
          <w:rFonts w:cs="Arial"/>
        </w:rPr>
      </w:pPr>
      <w:r>
        <w:rPr>
          <w:rFonts w:cs="Arial"/>
        </w:rPr>
        <w:t xml:space="preserve">  </w:t>
      </w:r>
      <w:r w:rsidR="006D3765" w:rsidRPr="00327A05">
        <w:rPr>
          <w:rFonts w:cs="Arial"/>
        </w:rPr>
        <w:t>Yes</w:t>
      </w:r>
      <w:r w:rsidR="006D3765" w:rsidRPr="00327A05">
        <w:rPr>
          <w:rFonts w:cs="Arial"/>
        </w:rPr>
        <w:tab/>
        <w:t>No</w:t>
      </w:r>
    </w:p>
    <w:p w:rsidR="006D3765" w:rsidRPr="00327A05" w:rsidRDefault="006D3765" w:rsidP="00001D5E">
      <w:pPr>
        <w:pStyle w:val="Q1-FirstLevelQuestion"/>
        <w:rPr>
          <w:rFonts w:cs="Arial"/>
        </w:rPr>
      </w:pPr>
    </w:p>
    <w:p w:rsidR="006D3765" w:rsidRPr="00327A05" w:rsidRDefault="006D3765" w:rsidP="00001D5E">
      <w:pPr>
        <w:pStyle w:val="Y1-YN1stLeader"/>
        <w:keepNext/>
        <w:keepLines/>
        <w:rPr>
          <w:rFonts w:cs="Arial"/>
        </w:rPr>
      </w:pPr>
      <w:r w:rsidRPr="00327A05">
        <w:rPr>
          <w:rFonts w:cs="Arial"/>
          <w:bCs/>
        </w:rPr>
        <w:t>Traditional cafeteria line</w:t>
      </w:r>
      <w:r w:rsidRPr="00327A05">
        <w:rPr>
          <w:rFonts w:cs="Arial"/>
          <w:bCs/>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bCs/>
        </w:rPr>
        <w:t>Food court concepts w</w:t>
      </w:r>
      <w:r w:rsidRPr="00327A05">
        <w:rPr>
          <w:rFonts w:cs="Arial"/>
        </w:rPr>
        <w:t>here students select from various specialty stations, such as burger bars, salad bars, etc</w:t>
      </w:r>
      <w:r w:rsidRPr="00327A05">
        <w:rPr>
          <w:rFonts w:cs="Arial"/>
          <w:bCs/>
        </w:rPr>
        <w:tab/>
      </w:r>
      <w:r w:rsidRPr="00327A05">
        <w:rPr>
          <w:rFonts w:cs="Arial"/>
          <w:bCs/>
        </w:rPr>
        <w:tab/>
      </w:r>
      <w:r w:rsidRPr="00327A05">
        <w:rPr>
          <w:rFonts w:cs="Arial"/>
        </w:rPr>
        <w:t>1</w:t>
      </w:r>
      <w:r w:rsidRPr="00327A05">
        <w:rPr>
          <w:rFonts w:cs="Arial"/>
        </w:rPr>
        <w:tab/>
        <w:t>2</w:t>
      </w:r>
    </w:p>
    <w:p w:rsidR="006D3765" w:rsidRPr="00327A05" w:rsidRDefault="006D3765" w:rsidP="00001D5E">
      <w:pPr>
        <w:pStyle w:val="Y1-YN1stLeader"/>
        <w:keepNext/>
        <w:keepLines/>
        <w:rPr>
          <w:rFonts w:cs="Arial"/>
        </w:rPr>
      </w:pPr>
      <w:r w:rsidRPr="00327A05">
        <w:rPr>
          <w:rFonts w:cs="Arial"/>
          <w:bCs/>
        </w:rPr>
        <w:t xml:space="preserve">Window service where students can </w:t>
      </w:r>
      <w:r w:rsidRPr="00327A05">
        <w:rPr>
          <w:rFonts w:cs="Arial"/>
        </w:rPr>
        <w:t>walk-up and obtain food from a limited menu</w:t>
      </w:r>
      <w:r w:rsidRPr="00327A05">
        <w:rPr>
          <w:rFonts w:cs="Arial"/>
          <w:bCs/>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bCs/>
        </w:rPr>
        <w:t xml:space="preserve">Speed lines </w:t>
      </w:r>
      <w:r w:rsidRPr="00327A05">
        <w:rPr>
          <w:rFonts w:cs="Arial"/>
        </w:rPr>
        <w:t>where multiple points of service are offered including pre-wrapped products, such as chef salads, standard bagged lunches</w:t>
      </w:r>
      <w:ins w:id="130" w:author="rhorje" w:date="2011-01-24T08:29:00Z">
        <w:r w:rsidR="0073561F">
          <w:rPr>
            <w:rFonts w:cs="Arial"/>
          </w:rPr>
          <w:t>,</w:t>
        </w:r>
      </w:ins>
      <w:r w:rsidRPr="00327A05">
        <w:rPr>
          <w:rFonts w:cs="Arial"/>
        </w:rPr>
        <w:t xml:space="preserve"> etc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bCs/>
        </w:rPr>
        <w:t xml:space="preserve">Kiosks that </w:t>
      </w:r>
      <w:r w:rsidRPr="00327A05">
        <w:rPr>
          <w:rFonts w:cs="Arial"/>
        </w:rPr>
        <w:t>offer food for faster service at small, free-standing carts</w:t>
      </w:r>
      <w:r w:rsidRPr="00327A05">
        <w:rPr>
          <w:rFonts w:cs="Arial"/>
          <w:bCs/>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bCs/>
        </w:rPr>
        <w:t>Packaged</w:t>
      </w:r>
      <w:r w:rsidRPr="00327A05">
        <w:rPr>
          <w:rFonts w:cs="Arial"/>
        </w:rPr>
        <w:t>, reimbursable meals at a pick-up and go setting</w:t>
      </w:r>
      <w:r w:rsidRPr="00327A05">
        <w:rPr>
          <w:rFonts w:cs="Arial"/>
          <w:bCs/>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Food boutiques and convenience stores which are similar in appearance to retail stores with specialized food choices</w:t>
      </w:r>
      <w:r w:rsidRPr="00327A05">
        <w:rPr>
          <w:rFonts w:cs="Arial"/>
          <w:bCs/>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Emphasis on visual display (Marche concepts)</w:t>
      </w:r>
      <w:r w:rsidRPr="00327A05">
        <w:rPr>
          <w:rFonts w:cs="Arial"/>
          <w:bCs/>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Other</w:t>
      </w:r>
      <w:r w:rsidRPr="00327A05">
        <w:rPr>
          <w:rFonts w:cs="Arial"/>
        </w:rPr>
        <w:tab/>
      </w:r>
      <w:r w:rsidRPr="00327A05">
        <w:rPr>
          <w:rFonts w:cs="Arial"/>
        </w:rPr>
        <w:tab/>
        <w:t>1</w:t>
      </w:r>
      <w:r w:rsidRPr="00327A05">
        <w:rPr>
          <w:rFonts w:cs="Arial"/>
        </w:rPr>
        <w:tab/>
        <w:t>2</w:t>
      </w:r>
    </w:p>
    <w:p w:rsidR="006D3765" w:rsidRPr="00327A05" w:rsidRDefault="006D3765" w:rsidP="00001D5E">
      <w:pPr>
        <w:pStyle w:val="A1-1stLeader"/>
        <w:ind w:right="2592"/>
        <w:rPr>
          <w:rFonts w:cs="Arial"/>
        </w:rPr>
      </w:pPr>
      <w:r w:rsidRPr="00327A05">
        <w:rPr>
          <w:rFonts w:cs="Arial"/>
        </w:rPr>
        <w:t xml:space="preserve"> (SPECIFY) _________________________________________</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4.2</w:t>
      </w:r>
      <w:r w:rsidRPr="00327A05">
        <w:rPr>
          <w:rFonts w:cs="Arial"/>
        </w:rPr>
        <w:tab/>
        <w:t>Do you give elementary school students the ‘offer vs. serve’ option for the</w:t>
      </w:r>
      <w:r w:rsidR="00AE1010">
        <w:rPr>
          <w:rFonts w:cs="Arial"/>
        </w:rPr>
        <w:t xml:space="preserve"> </w:t>
      </w:r>
      <w:r w:rsidRPr="00327A05">
        <w:rPr>
          <w:rFonts w:cs="Arial"/>
        </w:rPr>
        <w:t xml:space="preserve">NSLP?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p>
    <w:p w:rsidR="006D3765" w:rsidRPr="00327A05" w:rsidRDefault="006D3765" w:rsidP="00001D5E">
      <w:pPr>
        <w:pStyle w:val="SL-FlLftSgl"/>
        <w:rPr>
          <w:rFonts w:cs="Arial"/>
        </w:rPr>
      </w:pPr>
    </w:p>
    <w:p w:rsidR="006D3765" w:rsidRPr="00327A05" w:rsidRDefault="006D3765" w:rsidP="00001D5E">
      <w:pPr>
        <w:pStyle w:val="Q1-FirstLevelQuestion"/>
        <w:rPr>
          <w:rFonts w:cs="Arial"/>
          <w:b/>
        </w:rPr>
      </w:pPr>
      <w:r w:rsidRPr="00327A05">
        <w:rPr>
          <w:rFonts w:cs="Arial"/>
        </w:rPr>
        <w:t>4.3</w:t>
      </w:r>
      <w:r w:rsidRPr="00327A05">
        <w:rPr>
          <w:rFonts w:cs="Arial"/>
        </w:rPr>
        <w:tab/>
        <w:t>Which of the following types of alternatives to SBP and NSLP meals are available in your school(s)? Please circle</w:t>
      </w:r>
      <w:r w:rsidR="00AE1010">
        <w:rPr>
          <w:rFonts w:cs="Arial"/>
        </w:rPr>
        <w:t xml:space="preserve"> </w:t>
      </w:r>
      <w:r w:rsidRPr="00327A05">
        <w:rPr>
          <w:rFonts w:cs="Arial"/>
        </w:rPr>
        <w:t xml:space="preserve">a response for each meal alternative or not applicable. </w:t>
      </w:r>
    </w:p>
    <w:p w:rsidR="006D3765" w:rsidRPr="00327A05" w:rsidRDefault="006D3765" w:rsidP="00001D5E">
      <w:pPr>
        <w:pStyle w:val="Q1-FirstLevelQuestion"/>
        <w:rPr>
          <w:rFonts w:cs="Arial"/>
        </w:rPr>
      </w:pPr>
    </w:p>
    <w:tbl>
      <w:tblPr>
        <w:tblStyle w:val="TableGrid"/>
        <w:tblW w:w="0" w:type="auto"/>
        <w:tblBorders>
          <w:left w:val="none" w:sz="0" w:space="0" w:color="auto"/>
          <w:right w:val="none" w:sz="0" w:space="0" w:color="auto"/>
        </w:tblBorders>
        <w:tblLook w:val="04A0"/>
      </w:tblPr>
      <w:tblGrid>
        <w:gridCol w:w="3708"/>
        <w:gridCol w:w="1467"/>
        <w:gridCol w:w="1467"/>
        <w:gridCol w:w="1467"/>
        <w:gridCol w:w="1467"/>
      </w:tblGrid>
      <w:tr w:rsidR="006D3765" w:rsidRPr="00327A05" w:rsidTr="00001D5E">
        <w:tc>
          <w:tcPr>
            <w:tcW w:w="3708" w:type="dxa"/>
            <w:vMerge w:val="restart"/>
            <w:tcBorders>
              <w:left w:val="single" w:sz="4" w:space="0" w:color="auto"/>
            </w:tcBorders>
            <w:vAlign w:val="bottom"/>
          </w:tcPr>
          <w:p w:rsidR="006D3765" w:rsidRPr="00CD034C" w:rsidRDefault="006D3765" w:rsidP="00001D5E">
            <w:pPr>
              <w:pStyle w:val="SL-FlLftSgl"/>
              <w:keepNext/>
              <w:keepLines/>
              <w:jc w:val="center"/>
              <w:rPr>
                <w:rFonts w:ascii="Arial" w:hAnsi="Arial" w:cs="Arial"/>
                <w:b/>
                <w:sz w:val="20"/>
              </w:rPr>
            </w:pPr>
            <w:r w:rsidRPr="00CD034C">
              <w:rPr>
                <w:rFonts w:ascii="Arial" w:hAnsi="Arial" w:cs="Arial"/>
                <w:b/>
                <w:sz w:val="20"/>
              </w:rPr>
              <w:t>Meal alternatives</w:t>
            </w:r>
          </w:p>
        </w:tc>
        <w:tc>
          <w:tcPr>
            <w:tcW w:w="1467" w:type="dxa"/>
            <w:vAlign w:val="bottom"/>
          </w:tcPr>
          <w:p w:rsidR="006D3765" w:rsidRPr="00CD034C" w:rsidRDefault="006D3765" w:rsidP="00001D5E">
            <w:pPr>
              <w:pStyle w:val="SL-FlLftSgl"/>
              <w:keepNext/>
              <w:keepLines/>
              <w:jc w:val="center"/>
              <w:rPr>
                <w:rFonts w:ascii="Arial" w:hAnsi="Arial" w:cs="Arial"/>
                <w:b/>
                <w:sz w:val="20"/>
              </w:rPr>
            </w:pPr>
            <w:r w:rsidRPr="00CD034C">
              <w:rPr>
                <w:rFonts w:ascii="Arial" w:hAnsi="Arial" w:cs="Arial"/>
                <w:b/>
                <w:sz w:val="20"/>
              </w:rPr>
              <w:t>Elementary school</w:t>
            </w:r>
          </w:p>
        </w:tc>
        <w:tc>
          <w:tcPr>
            <w:tcW w:w="1467" w:type="dxa"/>
            <w:vAlign w:val="bottom"/>
          </w:tcPr>
          <w:p w:rsidR="006D3765" w:rsidRPr="00CD034C" w:rsidRDefault="006D3765" w:rsidP="00001D5E">
            <w:pPr>
              <w:pStyle w:val="SL-FlLftSgl"/>
              <w:keepNext/>
              <w:keepLines/>
              <w:jc w:val="center"/>
              <w:rPr>
                <w:rFonts w:ascii="Arial" w:hAnsi="Arial" w:cs="Arial"/>
                <w:b/>
                <w:sz w:val="20"/>
              </w:rPr>
            </w:pPr>
            <w:r w:rsidRPr="00CD034C">
              <w:rPr>
                <w:rFonts w:ascii="Arial" w:hAnsi="Arial" w:cs="Arial"/>
                <w:b/>
                <w:sz w:val="20"/>
              </w:rPr>
              <w:t>Middle or</w:t>
            </w:r>
            <w:r w:rsidRPr="00CD034C">
              <w:rPr>
                <w:rFonts w:ascii="Arial" w:hAnsi="Arial" w:cs="Arial"/>
                <w:b/>
                <w:sz w:val="20"/>
              </w:rPr>
              <w:br/>
              <w:t>Junior High</w:t>
            </w:r>
          </w:p>
        </w:tc>
        <w:tc>
          <w:tcPr>
            <w:tcW w:w="1467" w:type="dxa"/>
            <w:vAlign w:val="bottom"/>
          </w:tcPr>
          <w:p w:rsidR="006D3765" w:rsidRPr="00CD034C" w:rsidRDefault="006D3765" w:rsidP="00001D5E">
            <w:pPr>
              <w:pStyle w:val="SL-FlLftSgl"/>
              <w:keepNext/>
              <w:keepLines/>
              <w:jc w:val="center"/>
              <w:rPr>
                <w:rFonts w:ascii="Arial" w:hAnsi="Arial" w:cs="Arial"/>
                <w:b/>
                <w:sz w:val="20"/>
              </w:rPr>
            </w:pPr>
            <w:r w:rsidRPr="00CD034C">
              <w:rPr>
                <w:rFonts w:ascii="Arial" w:hAnsi="Arial" w:cs="Arial"/>
                <w:b/>
                <w:sz w:val="20"/>
              </w:rPr>
              <w:t>High</w:t>
            </w:r>
            <w:r w:rsidRPr="00CD034C">
              <w:rPr>
                <w:rFonts w:ascii="Arial" w:hAnsi="Arial" w:cs="Arial"/>
                <w:b/>
                <w:sz w:val="20"/>
              </w:rPr>
              <w:br/>
              <w:t>school</w:t>
            </w:r>
          </w:p>
        </w:tc>
        <w:tc>
          <w:tcPr>
            <w:tcW w:w="1467" w:type="dxa"/>
            <w:tcBorders>
              <w:right w:val="single" w:sz="4" w:space="0" w:color="auto"/>
            </w:tcBorders>
            <w:vAlign w:val="bottom"/>
          </w:tcPr>
          <w:p w:rsidR="006D3765" w:rsidRPr="00CD034C" w:rsidRDefault="006D3765" w:rsidP="00001D5E">
            <w:pPr>
              <w:pStyle w:val="SL-FlLftSgl"/>
              <w:keepNext/>
              <w:keepLines/>
              <w:jc w:val="center"/>
              <w:rPr>
                <w:rFonts w:ascii="Arial" w:hAnsi="Arial" w:cs="Arial"/>
                <w:b/>
                <w:sz w:val="20"/>
              </w:rPr>
            </w:pPr>
            <w:r w:rsidRPr="00CD034C">
              <w:rPr>
                <w:rFonts w:ascii="Arial" w:hAnsi="Arial" w:cs="Arial"/>
                <w:b/>
                <w:sz w:val="20"/>
              </w:rPr>
              <w:t>Other</w:t>
            </w:r>
            <w:r w:rsidRPr="00CD034C">
              <w:rPr>
                <w:rFonts w:ascii="Arial" w:hAnsi="Arial" w:cs="Arial"/>
                <w:b/>
                <w:sz w:val="20"/>
              </w:rPr>
              <w:br/>
              <w:t>school</w:t>
            </w:r>
          </w:p>
        </w:tc>
      </w:tr>
      <w:tr w:rsidR="006D3765" w:rsidRPr="00327A05" w:rsidTr="00001D5E">
        <w:tc>
          <w:tcPr>
            <w:tcW w:w="3708" w:type="dxa"/>
            <w:vMerge/>
            <w:tcBorders>
              <w:left w:val="single" w:sz="4" w:space="0" w:color="auto"/>
            </w:tcBorders>
            <w:vAlign w:val="bottom"/>
          </w:tcPr>
          <w:p w:rsidR="006D3765" w:rsidRPr="00CD034C" w:rsidRDefault="006D3765" w:rsidP="00001D5E">
            <w:pPr>
              <w:pStyle w:val="SL-FlLftSgl"/>
              <w:keepNext/>
              <w:keepLines/>
              <w:jc w:val="center"/>
              <w:rPr>
                <w:rFonts w:ascii="Arial" w:hAnsi="Arial" w:cs="Arial"/>
                <w:b/>
                <w:bCs/>
                <w:sz w:val="20"/>
              </w:rPr>
            </w:pPr>
          </w:p>
        </w:tc>
        <w:tc>
          <w:tcPr>
            <w:tcW w:w="1467" w:type="dxa"/>
            <w:vAlign w:val="bottom"/>
          </w:tcPr>
          <w:p w:rsidR="006D3765" w:rsidRPr="00CD034C" w:rsidRDefault="006D3765" w:rsidP="00001D5E">
            <w:pPr>
              <w:pStyle w:val="SL-FlLftSgl"/>
              <w:keepNext/>
              <w:keepLines/>
              <w:tabs>
                <w:tab w:val="center" w:pos="216"/>
                <w:tab w:val="center" w:pos="612"/>
                <w:tab w:val="center" w:pos="1006"/>
              </w:tabs>
              <w:rPr>
                <w:rFonts w:ascii="Arial" w:hAnsi="Arial" w:cs="Arial"/>
                <w:b/>
                <w:sz w:val="20"/>
              </w:rPr>
            </w:pPr>
            <w:r w:rsidRPr="00CD034C">
              <w:rPr>
                <w:rFonts w:ascii="Arial" w:hAnsi="Arial" w:cs="Arial"/>
                <w:b/>
                <w:sz w:val="20"/>
              </w:rPr>
              <w:tab/>
              <w:t>Yes</w:t>
            </w:r>
            <w:r w:rsidRPr="00CD034C">
              <w:rPr>
                <w:rFonts w:ascii="Arial" w:hAnsi="Arial" w:cs="Arial"/>
                <w:b/>
                <w:sz w:val="20"/>
              </w:rPr>
              <w:tab/>
              <w:t>No</w:t>
            </w:r>
            <w:r w:rsidRPr="00CD034C">
              <w:rPr>
                <w:rFonts w:ascii="Arial" w:hAnsi="Arial" w:cs="Arial"/>
                <w:b/>
                <w:sz w:val="20"/>
              </w:rPr>
              <w:tab/>
              <w:t>NA</w:t>
            </w:r>
          </w:p>
        </w:tc>
        <w:tc>
          <w:tcPr>
            <w:tcW w:w="1467" w:type="dxa"/>
            <w:vAlign w:val="bottom"/>
          </w:tcPr>
          <w:p w:rsidR="006D3765" w:rsidRPr="00CD034C" w:rsidRDefault="006D3765" w:rsidP="00001D5E">
            <w:pPr>
              <w:pStyle w:val="SL-FlLftSgl"/>
              <w:keepNext/>
              <w:keepLines/>
              <w:tabs>
                <w:tab w:val="center" w:pos="216"/>
                <w:tab w:val="center" w:pos="612"/>
                <w:tab w:val="center" w:pos="1006"/>
              </w:tabs>
              <w:rPr>
                <w:rFonts w:ascii="Arial" w:hAnsi="Arial" w:cs="Arial"/>
                <w:b/>
                <w:sz w:val="20"/>
              </w:rPr>
            </w:pPr>
            <w:r w:rsidRPr="00CD034C">
              <w:rPr>
                <w:rFonts w:ascii="Arial" w:hAnsi="Arial" w:cs="Arial"/>
                <w:b/>
                <w:sz w:val="20"/>
              </w:rPr>
              <w:tab/>
              <w:t>Yes</w:t>
            </w:r>
            <w:r w:rsidRPr="00CD034C">
              <w:rPr>
                <w:rFonts w:ascii="Arial" w:hAnsi="Arial" w:cs="Arial"/>
                <w:b/>
                <w:sz w:val="20"/>
              </w:rPr>
              <w:tab/>
              <w:t>No</w:t>
            </w:r>
            <w:r w:rsidRPr="00CD034C">
              <w:rPr>
                <w:rFonts w:ascii="Arial" w:hAnsi="Arial" w:cs="Arial"/>
                <w:b/>
                <w:sz w:val="20"/>
              </w:rPr>
              <w:tab/>
              <w:t>NA</w:t>
            </w:r>
          </w:p>
        </w:tc>
        <w:tc>
          <w:tcPr>
            <w:tcW w:w="1467" w:type="dxa"/>
            <w:vAlign w:val="bottom"/>
          </w:tcPr>
          <w:p w:rsidR="006D3765" w:rsidRPr="00CD034C" w:rsidRDefault="006D3765" w:rsidP="00001D5E">
            <w:pPr>
              <w:pStyle w:val="SL-FlLftSgl"/>
              <w:keepNext/>
              <w:keepLines/>
              <w:tabs>
                <w:tab w:val="center" w:pos="216"/>
                <w:tab w:val="center" w:pos="612"/>
                <w:tab w:val="center" w:pos="1006"/>
              </w:tabs>
              <w:rPr>
                <w:rFonts w:ascii="Arial" w:hAnsi="Arial" w:cs="Arial"/>
                <w:b/>
                <w:sz w:val="20"/>
              </w:rPr>
            </w:pPr>
            <w:r w:rsidRPr="00CD034C">
              <w:rPr>
                <w:rFonts w:ascii="Arial" w:hAnsi="Arial" w:cs="Arial"/>
                <w:b/>
                <w:sz w:val="20"/>
              </w:rPr>
              <w:tab/>
              <w:t>Yes</w:t>
            </w:r>
            <w:r w:rsidRPr="00CD034C">
              <w:rPr>
                <w:rFonts w:ascii="Arial" w:hAnsi="Arial" w:cs="Arial"/>
                <w:b/>
                <w:sz w:val="20"/>
              </w:rPr>
              <w:tab/>
              <w:t>No</w:t>
            </w:r>
            <w:r w:rsidRPr="00CD034C">
              <w:rPr>
                <w:rFonts w:ascii="Arial" w:hAnsi="Arial" w:cs="Arial"/>
                <w:b/>
                <w:sz w:val="20"/>
              </w:rPr>
              <w:tab/>
              <w:t>NA</w:t>
            </w:r>
          </w:p>
        </w:tc>
        <w:tc>
          <w:tcPr>
            <w:tcW w:w="1467" w:type="dxa"/>
            <w:tcBorders>
              <w:right w:val="single" w:sz="4" w:space="0" w:color="auto"/>
            </w:tcBorders>
            <w:vAlign w:val="bottom"/>
          </w:tcPr>
          <w:p w:rsidR="006D3765" w:rsidRPr="00CD034C" w:rsidRDefault="006D3765" w:rsidP="00001D5E">
            <w:pPr>
              <w:pStyle w:val="SL-FlLftSgl"/>
              <w:keepNext/>
              <w:keepLines/>
              <w:tabs>
                <w:tab w:val="center" w:pos="216"/>
                <w:tab w:val="center" w:pos="612"/>
                <w:tab w:val="center" w:pos="1006"/>
              </w:tabs>
              <w:rPr>
                <w:rFonts w:ascii="Arial" w:hAnsi="Arial" w:cs="Arial"/>
                <w:b/>
                <w:sz w:val="20"/>
              </w:rPr>
            </w:pPr>
            <w:r w:rsidRPr="00CD034C">
              <w:rPr>
                <w:rFonts w:ascii="Arial" w:hAnsi="Arial" w:cs="Arial"/>
                <w:b/>
                <w:sz w:val="20"/>
              </w:rPr>
              <w:tab/>
              <w:t>Yes</w:t>
            </w:r>
            <w:r w:rsidRPr="00CD034C">
              <w:rPr>
                <w:rFonts w:ascii="Arial" w:hAnsi="Arial" w:cs="Arial"/>
                <w:b/>
                <w:sz w:val="20"/>
              </w:rPr>
              <w:tab/>
              <w:t>No</w:t>
            </w:r>
            <w:r w:rsidRPr="00CD034C">
              <w:rPr>
                <w:rFonts w:ascii="Arial" w:hAnsi="Arial" w:cs="Arial"/>
                <w:b/>
                <w:sz w:val="20"/>
              </w:rPr>
              <w:tab/>
              <w:t>NA</w:t>
            </w:r>
          </w:p>
        </w:tc>
      </w:tr>
      <w:tr w:rsidR="006D3765" w:rsidRPr="00327A05" w:rsidTr="00001D5E">
        <w:tc>
          <w:tcPr>
            <w:tcW w:w="3708" w:type="dxa"/>
            <w:tcBorders>
              <w:left w:val="single" w:sz="4" w:space="0" w:color="auto"/>
            </w:tcBorders>
          </w:tcPr>
          <w:p w:rsidR="006D3765" w:rsidRPr="00CD034C" w:rsidRDefault="006D3765" w:rsidP="00001D5E">
            <w:pPr>
              <w:pStyle w:val="SL-FlLftSgl"/>
              <w:keepNext/>
              <w:keepLines/>
              <w:tabs>
                <w:tab w:val="right" w:leader="dot" w:pos="3492"/>
              </w:tabs>
              <w:spacing w:before="60" w:after="60"/>
              <w:rPr>
                <w:rFonts w:ascii="Arial" w:hAnsi="Arial" w:cs="Arial"/>
                <w:sz w:val="20"/>
              </w:rPr>
            </w:pPr>
            <w:r w:rsidRPr="00CD034C">
              <w:rPr>
                <w:rFonts w:ascii="Arial" w:hAnsi="Arial" w:cs="Arial"/>
                <w:bCs/>
                <w:sz w:val="20"/>
              </w:rPr>
              <w:t>A la carte items during breakfast</w:t>
            </w:r>
            <w:r w:rsidRPr="00CD034C">
              <w:rPr>
                <w:rFonts w:ascii="Arial" w:hAnsi="Arial" w:cs="Arial"/>
                <w:bCs/>
                <w:sz w:val="20"/>
              </w:rPr>
              <w:tab/>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Borders>
              <w:right w:val="single" w:sz="4" w:space="0" w:color="auto"/>
            </w:tcBorders>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r>
      <w:tr w:rsidR="006D3765" w:rsidRPr="00327A05" w:rsidTr="00001D5E">
        <w:tc>
          <w:tcPr>
            <w:tcW w:w="3708" w:type="dxa"/>
            <w:tcBorders>
              <w:left w:val="single" w:sz="4" w:space="0" w:color="auto"/>
            </w:tcBorders>
          </w:tcPr>
          <w:p w:rsidR="006D3765" w:rsidRPr="00CD034C" w:rsidRDefault="006D3765" w:rsidP="00001D5E">
            <w:pPr>
              <w:pStyle w:val="SL-FlLftSgl"/>
              <w:keepNext/>
              <w:keepLines/>
              <w:tabs>
                <w:tab w:val="right" w:leader="dot" w:pos="3492"/>
              </w:tabs>
              <w:spacing w:before="60" w:after="60"/>
              <w:rPr>
                <w:rFonts w:ascii="Arial" w:hAnsi="Arial" w:cs="Arial"/>
                <w:sz w:val="20"/>
              </w:rPr>
            </w:pPr>
            <w:r w:rsidRPr="00CD034C">
              <w:rPr>
                <w:rFonts w:ascii="Arial" w:hAnsi="Arial" w:cs="Arial"/>
                <w:bCs/>
                <w:sz w:val="20"/>
              </w:rPr>
              <w:t>A la carte items during lunch</w:t>
            </w:r>
            <w:r w:rsidRPr="00CD034C">
              <w:rPr>
                <w:rFonts w:ascii="Arial" w:hAnsi="Arial" w:cs="Arial"/>
                <w:bCs/>
                <w:sz w:val="20"/>
              </w:rPr>
              <w:tab/>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Borders>
              <w:right w:val="single" w:sz="4" w:space="0" w:color="auto"/>
            </w:tcBorders>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r>
      <w:tr w:rsidR="006D3765" w:rsidRPr="00327A05" w:rsidTr="00001D5E">
        <w:tc>
          <w:tcPr>
            <w:tcW w:w="3708" w:type="dxa"/>
            <w:tcBorders>
              <w:left w:val="single" w:sz="4" w:space="0" w:color="auto"/>
            </w:tcBorders>
          </w:tcPr>
          <w:p w:rsidR="006D3765" w:rsidRPr="00CD034C" w:rsidRDefault="006D3765" w:rsidP="00001D5E">
            <w:pPr>
              <w:pStyle w:val="SL-FlLftSgl"/>
              <w:keepNext/>
              <w:keepLines/>
              <w:tabs>
                <w:tab w:val="right" w:leader="dot" w:pos="3492"/>
              </w:tabs>
              <w:spacing w:before="60" w:after="60"/>
              <w:rPr>
                <w:rFonts w:ascii="Arial" w:hAnsi="Arial" w:cs="Arial"/>
                <w:sz w:val="20"/>
              </w:rPr>
            </w:pPr>
            <w:r w:rsidRPr="00CD034C">
              <w:rPr>
                <w:rFonts w:ascii="Arial" w:hAnsi="Arial" w:cs="Arial"/>
                <w:bCs/>
                <w:sz w:val="20"/>
              </w:rPr>
              <w:t>Vending machines</w:t>
            </w:r>
            <w:r w:rsidRPr="00CD034C">
              <w:rPr>
                <w:rFonts w:ascii="Arial" w:hAnsi="Arial" w:cs="Arial"/>
                <w:bCs/>
                <w:sz w:val="20"/>
              </w:rPr>
              <w:tab/>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Borders>
              <w:right w:val="single" w:sz="4" w:space="0" w:color="auto"/>
            </w:tcBorders>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r>
      <w:tr w:rsidR="006D3765" w:rsidRPr="00327A05" w:rsidTr="00001D5E">
        <w:tc>
          <w:tcPr>
            <w:tcW w:w="3708" w:type="dxa"/>
            <w:tcBorders>
              <w:left w:val="single" w:sz="4" w:space="0" w:color="auto"/>
            </w:tcBorders>
          </w:tcPr>
          <w:p w:rsidR="006D3765" w:rsidRPr="00CD034C" w:rsidRDefault="006D3765" w:rsidP="00001D5E">
            <w:pPr>
              <w:pStyle w:val="SL-FlLftSgl"/>
              <w:keepNext/>
              <w:keepLines/>
              <w:tabs>
                <w:tab w:val="right" w:leader="dot" w:pos="3492"/>
              </w:tabs>
              <w:spacing w:before="60" w:after="60"/>
              <w:rPr>
                <w:rFonts w:ascii="Arial" w:hAnsi="Arial" w:cs="Arial"/>
                <w:bCs/>
                <w:sz w:val="20"/>
              </w:rPr>
            </w:pPr>
            <w:r w:rsidRPr="00CD034C">
              <w:rPr>
                <w:rFonts w:ascii="Arial" w:hAnsi="Arial" w:cs="Arial"/>
                <w:bCs/>
                <w:sz w:val="20"/>
              </w:rPr>
              <w:t>Snack bars</w:t>
            </w:r>
            <w:r w:rsidRPr="00CD034C">
              <w:rPr>
                <w:rFonts w:ascii="Arial" w:hAnsi="Arial" w:cs="Arial"/>
                <w:bCs/>
                <w:sz w:val="20"/>
              </w:rPr>
              <w:tab/>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Borders>
              <w:right w:val="single" w:sz="4" w:space="0" w:color="auto"/>
            </w:tcBorders>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r>
      <w:tr w:rsidR="006D3765" w:rsidRPr="00327A05" w:rsidTr="00001D5E">
        <w:tc>
          <w:tcPr>
            <w:tcW w:w="3708" w:type="dxa"/>
            <w:tcBorders>
              <w:left w:val="single" w:sz="4" w:space="0" w:color="auto"/>
            </w:tcBorders>
          </w:tcPr>
          <w:p w:rsidR="006D3765" w:rsidRPr="00CD034C" w:rsidRDefault="006D3765" w:rsidP="00001D5E">
            <w:pPr>
              <w:pStyle w:val="SL-FlLftSgl"/>
              <w:keepNext/>
              <w:keepLines/>
              <w:tabs>
                <w:tab w:val="right" w:leader="dot" w:pos="3492"/>
              </w:tabs>
              <w:spacing w:before="60" w:after="60"/>
              <w:rPr>
                <w:rFonts w:ascii="Arial" w:hAnsi="Arial" w:cs="Arial"/>
                <w:bCs/>
                <w:sz w:val="20"/>
              </w:rPr>
            </w:pPr>
            <w:r w:rsidRPr="00CD034C">
              <w:rPr>
                <w:rFonts w:ascii="Arial" w:hAnsi="Arial" w:cs="Arial"/>
                <w:bCs/>
                <w:sz w:val="20"/>
              </w:rPr>
              <w:t>School store</w:t>
            </w:r>
            <w:r w:rsidRPr="00CD034C">
              <w:rPr>
                <w:rFonts w:ascii="Arial" w:hAnsi="Arial" w:cs="Arial"/>
                <w:bCs/>
                <w:sz w:val="20"/>
              </w:rPr>
              <w:tab/>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Borders>
              <w:right w:val="single" w:sz="4" w:space="0" w:color="auto"/>
            </w:tcBorders>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r>
      <w:tr w:rsidR="006D3765" w:rsidRPr="00327A05" w:rsidTr="00001D5E">
        <w:tc>
          <w:tcPr>
            <w:tcW w:w="3708" w:type="dxa"/>
            <w:tcBorders>
              <w:left w:val="single" w:sz="4" w:space="0" w:color="auto"/>
            </w:tcBorders>
          </w:tcPr>
          <w:p w:rsidR="006D3765" w:rsidRPr="00CD034C" w:rsidRDefault="006D3765" w:rsidP="00001D5E">
            <w:pPr>
              <w:pStyle w:val="SL-FlLftSgl"/>
              <w:keepNext/>
              <w:keepLines/>
              <w:tabs>
                <w:tab w:val="right" w:leader="dot" w:pos="3492"/>
              </w:tabs>
              <w:spacing w:before="60" w:after="60"/>
              <w:rPr>
                <w:rFonts w:ascii="Arial" w:hAnsi="Arial" w:cs="Arial"/>
                <w:bCs/>
                <w:sz w:val="20"/>
              </w:rPr>
            </w:pPr>
            <w:r w:rsidRPr="00CD034C">
              <w:rPr>
                <w:rFonts w:ascii="Arial" w:hAnsi="Arial" w:cs="Arial"/>
                <w:bCs/>
                <w:sz w:val="20"/>
              </w:rPr>
              <w:t>Alternate food source</w:t>
            </w:r>
            <w:r w:rsidRPr="00CD034C">
              <w:rPr>
                <w:rFonts w:ascii="Arial" w:hAnsi="Arial" w:cs="Arial"/>
                <w:bCs/>
                <w:sz w:val="20"/>
              </w:rPr>
              <w:tab/>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c>
          <w:tcPr>
            <w:tcW w:w="1467" w:type="dxa"/>
            <w:tcBorders>
              <w:right w:val="single" w:sz="4" w:space="0" w:color="auto"/>
            </w:tcBorders>
          </w:tcPr>
          <w:p w:rsidR="006D3765" w:rsidRPr="00CD034C" w:rsidRDefault="006D3765" w:rsidP="00001D5E">
            <w:pPr>
              <w:pStyle w:val="SL-FlLftSgl"/>
              <w:keepNext/>
              <w:keepLines/>
              <w:tabs>
                <w:tab w:val="center" w:pos="216"/>
                <w:tab w:val="center" w:pos="612"/>
                <w:tab w:val="center" w:pos="1006"/>
              </w:tabs>
              <w:spacing w:before="60" w:after="60"/>
              <w:rPr>
                <w:rFonts w:ascii="Arial" w:hAnsi="Arial" w:cs="Arial"/>
                <w:sz w:val="20"/>
              </w:rPr>
            </w:pPr>
            <w:r w:rsidRPr="00CD034C">
              <w:rPr>
                <w:rFonts w:ascii="Arial" w:hAnsi="Arial" w:cs="Arial"/>
                <w:sz w:val="20"/>
              </w:rPr>
              <w:tab/>
              <w:t>1</w:t>
            </w:r>
            <w:r w:rsidRPr="00CD034C">
              <w:rPr>
                <w:rFonts w:ascii="Arial" w:hAnsi="Arial" w:cs="Arial"/>
                <w:sz w:val="20"/>
              </w:rPr>
              <w:tab/>
              <w:t>2</w:t>
            </w:r>
            <w:r w:rsidRPr="00CD034C">
              <w:rPr>
                <w:rFonts w:ascii="Arial" w:hAnsi="Arial" w:cs="Arial"/>
                <w:sz w:val="20"/>
              </w:rPr>
              <w:tab/>
              <w:t>3</w:t>
            </w:r>
          </w:p>
        </w:tc>
      </w:tr>
    </w:tbl>
    <w:p w:rsidR="006D3765" w:rsidRPr="00327A05" w:rsidRDefault="006D3765" w:rsidP="00001D5E">
      <w:pPr>
        <w:pStyle w:val="SL-FlLftSgl"/>
        <w:rPr>
          <w:rFonts w:cs="Arial"/>
        </w:rPr>
      </w:pPr>
    </w:p>
    <w:p w:rsidR="006D3765" w:rsidRPr="00327A05" w:rsidRDefault="006D3765" w:rsidP="00001D5E">
      <w:pPr>
        <w:pStyle w:val="Q1-FirstLevelQuestion"/>
        <w:ind w:left="0" w:firstLine="0"/>
        <w:rPr>
          <w:rFonts w:cs="Arial"/>
        </w:rPr>
      </w:pPr>
      <w:r w:rsidRPr="00327A05">
        <w:rPr>
          <w:rFonts w:cs="Arial"/>
        </w:rPr>
        <w:lastRenderedPageBreak/>
        <w:t>4.4</w:t>
      </w:r>
      <w:r w:rsidRPr="00327A05">
        <w:rPr>
          <w:rFonts w:cs="Arial"/>
        </w:rPr>
        <w:tab/>
      </w:r>
      <w:del w:id="131" w:author="rhorje" w:date="2011-01-24T08:30:00Z">
        <w:r w:rsidRPr="00327A05" w:rsidDel="0073561F">
          <w:rPr>
            <w:rFonts w:cs="Arial"/>
          </w:rPr>
          <w:delText xml:space="preserve">Where </w:delText>
        </w:r>
      </w:del>
      <w:ins w:id="132" w:author="rhorje" w:date="2011-01-24T08:30:00Z">
        <w:r w:rsidR="0073561F">
          <w:rPr>
            <w:rFonts w:cs="Arial"/>
          </w:rPr>
          <w:t>In which of the following locations</w:t>
        </w:r>
        <w:r w:rsidR="0073561F" w:rsidRPr="00327A05">
          <w:rPr>
            <w:rFonts w:cs="Arial"/>
          </w:rPr>
          <w:t xml:space="preserve"> </w:t>
        </w:r>
      </w:ins>
      <w:r w:rsidRPr="00327A05">
        <w:rPr>
          <w:rFonts w:cs="Arial"/>
        </w:rPr>
        <w:t xml:space="preserve">are students allowed </w:t>
      </w:r>
      <w:r>
        <w:rPr>
          <w:rFonts w:cs="Arial"/>
        </w:rPr>
        <w:t xml:space="preserve">to </w:t>
      </w:r>
      <w:r w:rsidRPr="00327A05">
        <w:rPr>
          <w:rFonts w:cs="Arial"/>
        </w:rPr>
        <w:t xml:space="preserve">eat their breakfasts and lunches? </w:t>
      </w:r>
    </w:p>
    <w:p w:rsidR="006D3765" w:rsidRPr="00327A05" w:rsidRDefault="006D3765" w:rsidP="00001D5E">
      <w:pPr>
        <w:pStyle w:val="Y0-YNHead"/>
        <w:tabs>
          <w:tab w:val="clear" w:pos="7632"/>
          <w:tab w:val="clear" w:pos="8352"/>
          <w:tab w:val="clear" w:pos="9072"/>
          <w:tab w:val="center" w:pos="7002"/>
          <w:tab w:val="center" w:pos="8757"/>
        </w:tabs>
        <w:ind w:left="5760"/>
        <w:rPr>
          <w:rFonts w:cs="Arial"/>
        </w:rPr>
      </w:pPr>
      <w:r w:rsidRPr="00327A05">
        <w:rPr>
          <w:rFonts w:cs="Arial"/>
        </w:rPr>
        <w:tab/>
        <w:t>Breakfast</w:t>
      </w:r>
      <w:r w:rsidRPr="00327A05">
        <w:rPr>
          <w:rFonts w:cs="Arial"/>
        </w:rPr>
        <w:tab/>
        <w:t>Lunch</w:t>
      </w:r>
    </w:p>
    <w:p w:rsidR="006D3765" w:rsidRPr="00327A05" w:rsidRDefault="006D3765" w:rsidP="00001D5E">
      <w:pPr>
        <w:pStyle w:val="Y0-YNHead"/>
        <w:tabs>
          <w:tab w:val="clear" w:pos="7632"/>
          <w:tab w:val="clear" w:pos="8352"/>
          <w:tab w:val="clear" w:pos="9072"/>
          <w:tab w:val="center" w:pos="6480"/>
          <w:tab w:val="center" w:pos="7020"/>
          <w:tab w:val="center" w:pos="7488"/>
          <w:tab w:val="center" w:pos="8268"/>
          <w:tab w:val="center" w:pos="8736"/>
          <w:tab w:val="center" w:pos="9204"/>
        </w:tabs>
        <w:spacing w:after="60"/>
        <w:ind w:left="5760"/>
        <w:rPr>
          <w:rFonts w:cs="Arial"/>
        </w:rPr>
      </w:pPr>
      <w:r w:rsidRPr="00327A05">
        <w:rPr>
          <w:rFonts w:cs="Arial"/>
          <w:u w:val="none"/>
        </w:rPr>
        <w:tab/>
      </w:r>
      <w:r w:rsidRPr="00327A05">
        <w:rPr>
          <w:rFonts w:cs="Arial"/>
          <w:u w:val="single"/>
        </w:rPr>
        <w:t>Yes</w:t>
      </w:r>
      <w:r w:rsidRPr="00327A05">
        <w:rPr>
          <w:rFonts w:cs="Arial"/>
          <w:u w:val="none"/>
        </w:rPr>
        <w:tab/>
      </w:r>
      <w:r w:rsidRPr="00327A05">
        <w:rPr>
          <w:rFonts w:cs="Arial"/>
          <w:u w:val="single"/>
        </w:rPr>
        <w:t>No</w:t>
      </w:r>
      <w:r w:rsidRPr="00327A05">
        <w:rPr>
          <w:rFonts w:cs="Arial"/>
          <w:u w:val="none"/>
        </w:rPr>
        <w:tab/>
      </w:r>
      <w:r w:rsidRPr="00327A05">
        <w:rPr>
          <w:rFonts w:cs="Arial"/>
          <w:u w:val="single"/>
        </w:rPr>
        <w:t>N/A</w:t>
      </w:r>
      <w:r w:rsidRPr="00327A05">
        <w:rPr>
          <w:rFonts w:cs="Arial"/>
          <w:u w:val="none"/>
        </w:rPr>
        <w:tab/>
      </w:r>
      <w:r w:rsidRPr="00327A05">
        <w:rPr>
          <w:rFonts w:cs="Arial"/>
          <w:u w:val="single"/>
        </w:rPr>
        <w:t>Yes</w:t>
      </w:r>
      <w:r w:rsidRPr="00327A05">
        <w:rPr>
          <w:rFonts w:cs="Arial"/>
          <w:u w:val="none"/>
        </w:rPr>
        <w:tab/>
      </w:r>
      <w:r w:rsidRPr="00327A05">
        <w:rPr>
          <w:rFonts w:cs="Arial"/>
          <w:u w:val="single"/>
        </w:rPr>
        <w:t>No</w:t>
      </w:r>
      <w:r w:rsidRPr="00327A05">
        <w:rPr>
          <w:rFonts w:cs="Arial"/>
          <w:u w:val="none"/>
        </w:rPr>
        <w:tab/>
      </w:r>
      <w:r w:rsidRPr="00327A05">
        <w:rPr>
          <w:rFonts w:cs="Arial"/>
          <w:u w:val="single"/>
        </w:rPr>
        <w:t>N/A</w:t>
      </w:r>
    </w:p>
    <w:p w:rsidR="006D3765" w:rsidRPr="00327A05" w:rsidRDefault="006D3765" w:rsidP="00001D5E">
      <w:pPr>
        <w:pStyle w:val="Y3-YNTabLeader"/>
        <w:tabs>
          <w:tab w:val="clear" w:pos="6630"/>
          <w:tab w:val="right" w:leader="dot" w:pos="6300"/>
          <w:tab w:val="center" w:pos="6480"/>
        </w:tabs>
        <w:rPr>
          <w:rFonts w:cs="Arial"/>
        </w:rPr>
      </w:pPr>
      <w:r w:rsidRPr="00327A05">
        <w:rPr>
          <w:rFonts w:cs="Arial"/>
        </w:rPr>
        <w:t>Cafeteria</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1</w:t>
      </w:r>
      <w:r w:rsidRPr="00327A05">
        <w:rPr>
          <w:rFonts w:cs="Arial"/>
        </w:rPr>
        <w:tab/>
        <w:t>2</w:t>
      </w:r>
      <w:r w:rsidRPr="00327A05">
        <w:rPr>
          <w:rFonts w:cs="Arial"/>
        </w:rPr>
        <w:tab/>
        <w:t>3</w:t>
      </w:r>
    </w:p>
    <w:p w:rsidR="006D3765" w:rsidRPr="00327A05" w:rsidRDefault="006D3765" w:rsidP="00001D5E">
      <w:pPr>
        <w:pStyle w:val="Y3-YNTabLeader"/>
        <w:tabs>
          <w:tab w:val="clear" w:pos="6630"/>
          <w:tab w:val="right" w:leader="dot" w:pos="6300"/>
          <w:tab w:val="center" w:pos="6480"/>
        </w:tabs>
        <w:rPr>
          <w:rFonts w:cs="Arial"/>
        </w:rPr>
      </w:pPr>
      <w:r w:rsidRPr="00327A05">
        <w:rPr>
          <w:rFonts w:cs="Arial"/>
        </w:rPr>
        <w:t>Outside tables</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1</w:t>
      </w:r>
      <w:r w:rsidRPr="00327A05">
        <w:rPr>
          <w:rFonts w:cs="Arial"/>
        </w:rPr>
        <w:tab/>
        <w:t>2</w:t>
      </w:r>
      <w:r w:rsidRPr="00327A05">
        <w:rPr>
          <w:rFonts w:cs="Arial"/>
        </w:rPr>
        <w:tab/>
        <w:t>3</w:t>
      </w:r>
    </w:p>
    <w:p w:rsidR="006D3765" w:rsidRPr="00327A05" w:rsidRDefault="006D3765" w:rsidP="00001D5E">
      <w:pPr>
        <w:pStyle w:val="Y3-YNTabLeader"/>
        <w:tabs>
          <w:tab w:val="clear" w:pos="6630"/>
          <w:tab w:val="right" w:leader="dot" w:pos="6300"/>
          <w:tab w:val="center" w:pos="6480"/>
        </w:tabs>
        <w:rPr>
          <w:rFonts w:cs="Arial"/>
        </w:rPr>
      </w:pPr>
      <w:r w:rsidRPr="00327A05">
        <w:rPr>
          <w:rFonts w:cs="Arial"/>
        </w:rPr>
        <w:t>Classroom</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1</w:t>
      </w:r>
      <w:r w:rsidRPr="00327A05">
        <w:rPr>
          <w:rFonts w:cs="Arial"/>
        </w:rPr>
        <w:tab/>
        <w:t>2</w:t>
      </w:r>
      <w:r w:rsidRPr="00327A05">
        <w:rPr>
          <w:rFonts w:cs="Arial"/>
        </w:rPr>
        <w:tab/>
        <w:t>3</w:t>
      </w:r>
    </w:p>
    <w:p w:rsidR="006D3765" w:rsidRPr="00327A05" w:rsidRDefault="006D3765" w:rsidP="00001D5E">
      <w:pPr>
        <w:pStyle w:val="Y3-YNTabLeader"/>
        <w:tabs>
          <w:tab w:val="clear" w:pos="6630"/>
          <w:tab w:val="right" w:leader="dot" w:pos="6300"/>
          <w:tab w:val="center" w:pos="6480"/>
        </w:tabs>
        <w:rPr>
          <w:rFonts w:cs="Arial"/>
        </w:rPr>
      </w:pPr>
      <w:r w:rsidRPr="00327A05">
        <w:rPr>
          <w:rFonts w:cs="Arial"/>
        </w:rPr>
        <w:t>Other</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1</w:t>
      </w:r>
      <w:r w:rsidRPr="00327A05">
        <w:rPr>
          <w:rFonts w:cs="Arial"/>
        </w:rPr>
        <w:tab/>
        <w:t>2</w:t>
      </w:r>
      <w:r w:rsidRPr="00327A05">
        <w:rPr>
          <w:rFonts w:cs="Arial"/>
        </w:rPr>
        <w:tab/>
        <w:t>3</w:t>
      </w:r>
    </w:p>
    <w:p w:rsidR="006D3765" w:rsidRPr="00327A05" w:rsidRDefault="006D3765" w:rsidP="00001D5E">
      <w:pPr>
        <w:pStyle w:val="Y3-YNTabLeader"/>
        <w:tabs>
          <w:tab w:val="right" w:leader="underscore" w:pos="6630"/>
        </w:tabs>
        <w:rPr>
          <w:rFonts w:cs="Arial"/>
        </w:rPr>
      </w:pPr>
      <w:r w:rsidRPr="00327A05">
        <w:rPr>
          <w:rFonts w:cs="Arial"/>
        </w:rPr>
        <w:t xml:space="preserve">(SPECIFY) </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4.5</w:t>
      </w:r>
      <w:r w:rsidRPr="00327A05">
        <w:rPr>
          <w:rFonts w:cs="Arial"/>
        </w:rPr>
        <w:tab/>
        <w:t xml:space="preserve">During the current school year, do high schools allow any of their students to go off-campus during lunch in all, some, or none of the schools?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All schools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Some schools</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None of the schools</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Not applicable</w:t>
      </w:r>
      <w:r w:rsidRPr="00327A05">
        <w:rPr>
          <w:rFonts w:cs="Arial"/>
        </w:rPr>
        <w:tab/>
      </w:r>
      <w:r w:rsidRPr="00327A05">
        <w:rPr>
          <w:rFonts w:cs="Arial"/>
        </w:rPr>
        <w:tab/>
        <w:t>4</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Default="006D3765" w:rsidP="00001D5E">
      <w:pPr>
        <w:pStyle w:val="Q1-FirstLevelQuestion"/>
        <w:rPr>
          <w:ins w:id="133" w:author="rhorje" w:date="2011-01-24T08:31:00Z"/>
          <w:rFonts w:cs="Arial"/>
        </w:rPr>
      </w:pPr>
      <w:r w:rsidRPr="00327A05">
        <w:rPr>
          <w:rFonts w:cs="Arial"/>
        </w:rPr>
        <w:t>4.6</w:t>
      </w:r>
      <w:r w:rsidRPr="00327A05">
        <w:rPr>
          <w:rFonts w:cs="Arial"/>
        </w:rPr>
        <w:tab/>
        <w:t xml:space="preserve">How much time on average is a student given to eat school breakfast? Please circle the closest time period for each type of school. </w:t>
      </w:r>
    </w:p>
    <w:p w:rsidR="0073561F" w:rsidRPr="00327A05" w:rsidRDefault="00AF7D78" w:rsidP="00001D5E">
      <w:pPr>
        <w:pStyle w:val="Q1-FirstLevelQuestion"/>
        <w:rPr>
          <w:rFonts w:cs="Arial"/>
        </w:rPr>
      </w:pPr>
      <w:ins w:id="134" w:author="rhorje" w:date="2011-01-24T08:57:00Z">
        <w:r>
          <w:rPr>
            <w:rFonts w:cs="Arial"/>
          </w:rPr>
          <w:t xml:space="preserve">Do you want to </w:t>
        </w:r>
      </w:ins>
      <w:ins w:id="135" w:author="rhorje" w:date="2011-01-24T08:31:00Z">
        <w:r w:rsidR="0073561F">
          <w:rPr>
            <w:rFonts w:cs="Arial"/>
          </w:rPr>
          <w:t>include a N/A option for schools that do not serve breakfast</w:t>
        </w:r>
      </w:ins>
      <w:ins w:id="136" w:author="rhorje" w:date="2011-01-24T08:57:00Z">
        <w:r>
          <w:rPr>
            <w:rFonts w:cs="Arial"/>
          </w:rPr>
          <w:t>?</w:t>
        </w:r>
      </w:ins>
    </w:p>
    <w:p w:rsidR="006D3765" w:rsidRPr="00327A05" w:rsidRDefault="006D3765" w:rsidP="00001D5E">
      <w:pPr>
        <w:pStyle w:val="Q1-FirstLevelQuestion"/>
        <w:rPr>
          <w:rFonts w:cs="Arial"/>
        </w:rPr>
      </w:pP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4"/>
        <w:gridCol w:w="1215"/>
        <w:gridCol w:w="1215"/>
        <w:gridCol w:w="1215"/>
        <w:gridCol w:w="1215"/>
      </w:tblGrid>
      <w:tr w:rsidR="00CD034C" w:rsidRPr="00CD034C" w:rsidTr="00CD034C">
        <w:tc>
          <w:tcPr>
            <w:tcW w:w="3564" w:type="dxa"/>
            <w:vAlign w:val="bottom"/>
          </w:tcPr>
          <w:p w:rsidR="00CD034C" w:rsidRPr="00CD034C" w:rsidRDefault="00CD034C" w:rsidP="00001D5E">
            <w:pPr>
              <w:pStyle w:val="SL-FlLftSgl"/>
              <w:jc w:val="center"/>
              <w:rPr>
                <w:rFonts w:ascii="Arial" w:hAnsi="Arial" w:cs="Arial"/>
                <w:sz w:val="20"/>
              </w:rPr>
            </w:pPr>
          </w:p>
        </w:tc>
        <w:tc>
          <w:tcPr>
            <w:tcW w:w="4860" w:type="dxa"/>
            <w:gridSpan w:val="4"/>
          </w:tcPr>
          <w:p w:rsidR="00CD034C" w:rsidRPr="00CD034C" w:rsidRDefault="00CD034C" w:rsidP="00001D5E">
            <w:pPr>
              <w:pStyle w:val="SL-FlLftSgl"/>
              <w:jc w:val="center"/>
              <w:rPr>
                <w:rFonts w:ascii="Arial" w:hAnsi="Arial" w:cs="Arial"/>
                <w:sz w:val="20"/>
              </w:rPr>
            </w:pPr>
            <w:r>
              <w:rPr>
                <w:rFonts w:ascii="Arial" w:hAnsi="Arial" w:cs="Arial"/>
                <w:sz w:val="20"/>
              </w:rPr>
              <w:t>Time allowed</w:t>
            </w:r>
          </w:p>
        </w:tc>
      </w:tr>
      <w:tr w:rsidR="00CD034C" w:rsidRPr="00CD034C" w:rsidTr="00CD034C">
        <w:tc>
          <w:tcPr>
            <w:tcW w:w="3564" w:type="dxa"/>
            <w:vAlign w:val="bottom"/>
          </w:tcPr>
          <w:p w:rsidR="00CD034C" w:rsidRPr="00CD034C" w:rsidRDefault="00CD034C" w:rsidP="00001D5E">
            <w:pPr>
              <w:pStyle w:val="SL-FlLftSgl"/>
              <w:jc w:val="center"/>
              <w:rPr>
                <w:rFonts w:ascii="Arial" w:hAnsi="Arial" w:cs="Arial"/>
                <w:sz w:val="20"/>
              </w:rPr>
            </w:pPr>
          </w:p>
        </w:tc>
        <w:tc>
          <w:tcPr>
            <w:tcW w:w="1215" w:type="dxa"/>
            <w:tcBorders>
              <w:top w:val="single" w:sz="4" w:space="0" w:color="auto"/>
            </w:tcBorders>
          </w:tcPr>
          <w:p w:rsidR="00CD034C" w:rsidRPr="00CD034C" w:rsidRDefault="00CD034C" w:rsidP="00001D5E">
            <w:pPr>
              <w:pStyle w:val="SL-FlLftSgl"/>
              <w:jc w:val="center"/>
              <w:rPr>
                <w:rFonts w:ascii="Arial" w:hAnsi="Arial" w:cs="Arial"/>
                <w:sz w:val="20"/>
              </w:rPr>
            </w:pPr>
            <w:r w:rsidRPr="00CD034C">
              <w:rPr>
                <w:rFonts w:ascii="Arial" w:hAnsi="Arial" w:cs="Arial"/>
                <w:sz w:val="20"/>
              </w:rPr>
              <w:t xml:space="preserve">Less than 20 </w:t>
            </w:r>
            <w:r w:rsidRPr="00CD034C">
              <w:rPr>
                <w:rFonts w:ascii="Arial" w:hAnsi="Arial" w:cs="Arial"/>
                <w:sz w:val="20"/>
                <w:u w:val="single"/>
              </w:rPr>
              <w:t>minutes</w:t>
            </w:r>
          </w:p>
        </w:tc>
        <w:tc>
          <w:tcPr>
            <w:tcW w:w="1215" w:type="dxa"/>
            <w:tcBorders>
              <w:top w:val="single" w:sz="4" w:space="0" w:color="auto"/>
            </w:tcBorders>
            <w:vAlign w:val="bottom"/>
          </w:tcPr>
          <w:p w:rsidR="00CD034C" w:rsidRPr="00CD034C" w:rsidRDefault="00CD034C" w:rsidP="00001D5E">
            <w:pPr>
              <w:pStyle w:val="SL-FlLftSgl"/>
              <w:jc w:val="center"/>
              <w:rPr>
                <w:rFonts w:ascii="Arial" w:hAnsi="Arial" w:cs="Arial"/>
                <w:sz w:val="20"/>
                <w:u w:val="single"/>
              </w:rPr>
            </w:pPr>
            <w:r w:rsidRPr="00CD034C">
              <w:rPr>
                <w:rFonts w:ascii="Arial" w:hAnsi="Arial" w:cs="Arial"/>
                <w:sz w:val="20"/>
              </w:rPr>
              <w:t>20</w:t>
            </w:r>
            <w:r w:rsidRPr="00CD034C">
              <w:rPr>
                <w:rFonts w:ascii="Arial" w:hAnsi="Arial" w:cs="Arial"/>
                <w:sz w:val="20"/>
                <w:u w:val="single"/>
              </w:rPr>
              <w:br/>
              <w:t>minutes</w:t>
            </w:r>
          </w:p>
        </w:tc>
        <w:tc>
          <w:tcPr>
            <w:tcW w:w="1215" w:type="dxa"/>
            <w:tcBorders>
              <w:top w:val="single" w:sz="4" w:space="0" w:color="auto"/>
            </w:tcBorders>
            <w:vAlign w:val="bottom"/>
          </w:tcPr>
          <w:p w:rsidR="00CD034C" w:rsidRPr="00CD034C" w:rsidRDefault="00CD034C" w:rsidP="00001D5E">
            <w:pPr>
              <w:pStyle w:val="SL-FlLftSgl"/>
              <w:jc w:val="center"/>
              <w:rPr>
                <w:rFonts w:ascii="Arial" w:hAnsi="Arial" w:cs="Arial"/>
                <w:sz w:val="20"/>
                <w:u w:val="single"/>
              </w:rPr>
            </w:pPr>
            <w:r w:rsidRPr="00CD034C">
              <w:rPr>
                <w:rFonts w:ascii="Arial" w:hAnsi="Arial" w:cs="Arial"/>
                <w:sz w:val="20"/>
              </w:rPr>
              <w:t>30</w:t>
            </w:r>
            <w:r w:rsidRPr="00CD034C">
              <w:rPr>
                <w:rFonts w:ascii="Arial" w:hAnsi="Arial" w:cs="Arial"/>
                <w:sz w:val="20"/>
                <w:u w:val="single"/>
              </w:rPr>
              <w:br/>
              <w:t>minutes</w:t>
            </w:r>
          </w:p>
        </w:tc>
        <w:tc>
          <w:tcPr>
            <w:tcW w:w="1215" w:type="dxa"/>
            <w:tcBorders>
              <w:top w:val="single" w:sz="4" w:space="0" w:color="auto"/>
            </w:tcBorders>
            <w:vAlign w:val="bottom"/>
          </w:tcPr>
          <w:p w:rsidR="00CD034C" w:rsidRPr="00CD034C" w:rsidRDefault="00CD034C" w:rsidP="00001D5E">
            <w:pPr>
              <w:pStyle w:val="SL-FlLftSgl"/>
              <w:jc w:val="center"/>
              <w:rPr>
                <w:rFonts w:ascii="Arial" w:hAnsi="Arial" w:cs="Arial"/>
                <w:sz w:val="20"/>
                <w:u w:val="single"/>
              </w:rPr>
            </w:pPr>
            <w:r w:rsidRPr="00CD034C">
              <w:rPr>
                <w:rFonts w:ascii="Arial" w:hAnsi="Arial" w:cs="Arial"/>
                <w:sz w:val="20"/>
              </w:rPr>
              <w:t>45</w:t>
            </w:r>
            <w:r w:rsidRPr="00CD034C">
              <w:rPr>
                <w:rFonts w:ascii="Arial" w:hAnsi="Arial" w:cs="Arial"/>
                <w:sz w:val="20"/>
                <w:u w:val="single"/>
              </w:rPr>
              <w:t xml:space="preserve"> </w:t>
            </w:r>
            <w:r w:rsidRPr="00CD034C">
              <w:rPr>
                <w:rFonts w:ascii="Arial" w:hAnsi="Arial" w:cs="Arial"/>
                <w:sz w:val="20"/>
              </w:rPr>
              <w:t>minutes</w:t>
            </w:r>
            <w:r w:rsidRPr="00CD034C">
              <w:rPr>
                <w:rFonts w:ascii="Arial" w:hAnsi="Arial" w:cs="Arial"/>
                <w:sz w:val="20"/>
                <w:u w:val="single"/>
              </w:rPr>
              <w:br/>
              <w:t>or more</w:t>
            </w:r>
          </w:p>
        </w:tc>
      </w:tr>
      <w:tr w:rsidR="00CD034C" w:rsidRPr="00CD034C" w:rsidTr="00CD034C">
        <w:tc>
          <w:tcPr>
            <w:tcW w:w="3564" w:type="dxa"/>
          </w:tcPr>
          <w:p w:rsidR="00CD034C" w:rsidRPr="00CD034C" w:rsidRDefault="00CD034C" w:rsidP="00001D5E">
            <w:pPr>
              <w:pStyle w:val="SL-FlLftSgl"/>
              <w:tabs>
                <w:tab w:val="right" w:leader="dot" w:pos="3366"/>
              </w:tabs>
              <w:spacing w:before="60" w:after="60"/>
              <w:rPr>
                <w:rFonts w:ascii="Arial" w:hAnsi="Arial" w:cs="Arial"/>
                <w:sz w:val="20"/>
              </w:rPr>
            </w:pPr>
            <w:r w:rsidRPr="00CD034C">
              <w:rPr>
                <w:rFonts w:ascii="Arial" w:hAnsi="Arial" w:cs="Arial"/>
                <w:sz w:val="20"/>
              </w:rPr>
              <w:t>Elementary School</w:t>
            </w:r>
            <w:r w:rsidRPr="00CD034C">
              <w:rPr>
                <w:rFonts w:ascii="Arial" w:hAnsi="Arial" w:cs="Arial"/>
                <w:sz w:val="20"/>
              </w:rPr>
              <w:tab/>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1</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2</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3</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4</w:t>
            </w:r>
          </w:p>
        </w:tc>
      </w:tr>
      <w:tr w:rsidR="00CD034C" w:rsidRPr="00CD034C" w:rsidTr="00CD034C">
        <w:tc>
          <w:tcPr>
            <w:tcW w:w="3564" w:type="dxa"/>
          </w:tcPr>
          <w:p w:rsidR="00CD034C" w:rsidRPr="00CD034C" w:rsidRDefault="00CD034C" w:rsidP="00001D5E">
            <w:pPr>
              <w:pStyle w:val="SL-FlLftSgl"/>
              <w:tabs>
                <w:tab w:val="right" w:leader="dot" w:pos="3366"/>
              </w:tabs>
              <w:spacing w:before="60" w:after="60"/>
              <w:rPr>
                <w:rFonts w:ascii="Arial" w:hAnsi="Arial" w:cs="Arial"/>
                <w:sz w:val="20"/>
              </w:rPr>
            </w:pPr>
            <w:r w:rsidRPr="00CD034C">
              <w:rPr>
                <w:rFonts w:ascii="Arial" w:hAnsi="Arial" w:cs="Arial"/>
                <w:sz w:val="20"/>
              </w:rPr>
              <w:t>Middle or Junior High School</w:t>
            </w:r>
            <w:r w:rsidRPr="00CD034C">
              <w:rPr>
                <w:rFonts w:ascii="Arial" w:hAnsi="Arial" w:cs="Arial"/>
                <w:sz w:val="20"/>
              </w:rPr>
              <w:tab/>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1</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2</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3</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4</w:t>
            </w:r>
          </w:p>
        </w:tc>
      </w:tr>
      <w:tr w:rsidR="00CD034C" w:rsidRPr="00CD034C" w:rsidTr="00CD034C">
        <w:tc>
          <w:tcPr>
            <w:tcW w:w="3564" w:type="dxa"/>
          </w:tcPr>
          <w:p w:rsidR="00CD034C" w:rsidRPr="00CD034C" w:rsidRDefault="00CD034C" w:rsidP="00001D5E">
            <w:pPr>
              <w:pStyle w:val="SL-FlLftSgl"/>
              <w:tabs>
                <w:tab w:val="right" w:leader="dot" w:pos="3366"/>
              </w:tabs>
              <w:spacing w:before="60" w:after="60"/>
              <w:rPr>
                <w:rFonts w:ascii="Arial" w:hAnsi="Arial" w:cs="Arial"/>
                <w:sz w:val="20"/>
              </w:rPr>
            </w:pPr>
            <w:r w:rsidRPr="00CD034C">
              <w:rPr>
                <w:rFonts w:ascii="Arial" w:hAnsi="Arial" w:cs="Arial"/>
                <w:sz w:val="20"/>
              </w:rPr>
              <w:t>High</w:t>
            </w:r>
            <w:r w:rsidRPr="00CD034C" w:rsidDel="00462F90">
              <w:rPr>
                <w:rFonts w:ascii="Arial" w:hAnsi="Arial" w:cs="Arial"/>
                <w:sz w:val="20"/>
              </w:rPr>
              <w:t xml:space="preserve"> </w:t>
            </w:r>
            <w:r w:rsidRPr="00CD034C">
              <w:rPr>
                <w:rFonts w:ascii="Arial" w:hAnsi="Arial" w:cs="Arial"/>
                <w:sz w:val="20"/>
              </w:rPr>
              <w:t>School</w:t>
            </w:r>
            <w:r w:rsidRPr="00CD034C">
              <w:rPr>
                <w:rFonts w:ascii="Arial" w:hAnsi="Arial" w:cs="Arial"/>
                <w:sz w:val="20"/>
              </w:rPr>
              <w:tab/>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1</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2</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3</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4</w:t>
            </w:r>
          </w:p>
        </w:tc>
      </w:tr>
      <w:tr w:rsidR="00CD034C" w:rsidRPr="00CD034C" w:rsidTr="00CD034C">
        <w:tc>
          <w:tcPr>
            <w:tcW w:w="3564" w:type="dxa"/>
          </w:tcPr>
          <w:p w:rsidR="00CD034C" w:rsidRPr="00CD034C" w:rsidRDefault="00CD034C" w:rsidP="00001D5E">
            <w:pPr>
              <w:pStyle w:val="SL-FlLftSgl"/>
              <w:tabs>
                <w:tab w:val="right" w:leader="dot" w:pos="3366"/>
              </w:tabs>
              <w:spacing w:before="60" w:after="60"/>
              <w:rPr>
                <w:rFonts w:ascii="Arial" w:hAnsi="Arial" w:cs="Arial"/>
                <w:sz w:val="20"/>
              </w:rPr>
            </w:pPr>
            <w:r w:rsidRPr="00CD034C">
              <w:rPr>
                <w:rFonts w:ascii="Arial" w:hAnsi="Arial" w:cs="Arial"/>
                <w:sz w:val="20"/>
              </w:rPr>
              <w:t>Other</w:t>
            </w:r>
            <w:r w:rsidRPr="00CD034C" w:rsidDel="00462F90">
              <w:rPr>
                <w:rFonts w:ascii="Arial" w:hAnsi="Arial" w:cs="Arial"/>
                <w:sz w:val="20"/>
              </w:rPr>
              <w:t xml:space="preserve"> </w:t>
            </w:r>
            <w:r w:rsidRPr="00CD034C">
              <w:rPr>
                <w:rFonts w:ascii="Arial" w:hAnsi="Arial" w:cs="Arial"/>
                <w:sz w:val="20"/>
              </w:rPr>
              <w:t>School</w:t>
            </w:r>
            <w:r w:rsidRPr="00CD034C">
              <w:rPr>
                <w:rFonts w:ascii="Arial" w:hAnsi="Arial" w:cs="Arial"/>
                <w:sz w:val="20"/>
              </w:rPr>
              <w:tab/>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1</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2</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3</w:t>
            </w:r>
          </w:p>
        </w:tc>
        <w:tc>
          <w:tcPr>
            <w:tcW w:w="1215" w:type="dxa"/>
          </w:tcPr>
          <w:p w:rsidR="00CD034C" w:rsidRPr="00CD034C" w:rsidRDefault="00CD034C" w:rsidP="00001D5E">
            <w:pPr>
              <w:pStyle w:val="SL-FlLftSgl"/>
              <w:spacing w:before="60" w:after="60"/>
              <w:jc w:val="center"/>
              <w:rPr>
                <w:rFonts w:ascii="Arial" w:hAnsi="Arial" w:cs="Arial"/>
                <w:sz w:val="20"/>
              </w:rPr>
            </w:pPr>
            <w:r w:rsidRPr="00CD034C">
              <w:rPr>
                <w:rFonts w:ascii="Arial" w:hAnsi="Arial" w:cs="Arial"/>
                <w:sz w:val="20"/>
              </w:rPr>
              <w:t>4</w:t>
            </w:r>
          </w:p>
        </w:tc>
      </w:tr>
    </w:tbl>
    <w:p w:rsidR="006D3765" w:rsidRPr="00CD034C" w:rsidRDefault="006D3765" w:rsidP="00001D5E">
      <w:pPr>
        <w:pStyle w:val="Q1-FirstLevelQuestion"/>
        <w:rPr>
          <w:rFonts w:cs="Arial"/>
        </w:rPr>
      </w:pP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rPr>
      </w:pPr>
      <w:r w:rsidRPr="00327A05">
        <w:rPr>
          <w:rFonts w:cs="Arial"/>
        </w:rPr>
        <w:t>4.7</w:t>
      </w:r>
      <w:r w:rsidRPr="00327A05">
        <w:rPr>
          <w:rFonts w:cs="Arial"/>
        </w:rPr>
        <w:tab/>
        <w:t xml:space="preserve">How much time on average is a student given to eat lunch? Please circle a response for each type of school. </w:t>
      </w:r>
    </w:p>
    <w:p w:rsidR="006D3765" w:rsidRPr="00327A05" w:rsidRDefault="006D3765" w:rsidP="00001D5E">
      <w:pPr>
        <w:pStyle w:val="Q1-FirstLevelQuestion"/>
        <w:rPr>
          <w:rFonts w:cs="Arial"/>
        </w:rPr>
      </w:pPr>
    </w:p>
    <w:tbl>
      <w:tblPr>
        <w:tblStyle w:val="TableGrid"/>
        <w:tblW w:w="0" w:type="auto"/>
        <w:tblInd w:w="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3"/>
        <w:gridCol w:w="1215"/>
        <w:gridCol w:w="1215"/>
        <w:gridCol w:w="1215"/>
        <w:gridCol w:w="1215"/>
      </w:tblGrid>
      <w:tr w:rsidR="006D3765" w:rsidRPr="00327A05" w:rsidTr="00B826AB">
        <w:tc>
          <w:tcPr>
            <w:tcW w:w="3573" w:type="dxa"/>
            <w:vAlign w:val="bottom"/>
          </w:tcPr>
          <w:p w:rsidR="006D3765" w:rsidRPr="00B826AB" w:rsidRDefault="006D3765" w:rsidP="00001D5E">
            <w:pPr>
              <w:pStyle w:val="SL-FlLftSgl"/>
              <w:jc w:val="center"/>
              <w:rPr>
                <w:rFonts w:ascii="Arial" w:hAnsi="Arial" w:cs="Arial"/>
                <w:sz w:val="20"/>
              </w:rPr>
            </w:pPr>
          </w:p>
        </w:tc>
        <w:tc>
          <w:tcPr>
            <w:tcW w:w="4860" w:type="dxa"/>
            <w:gridSpan w:val="4"/>
            <w:tcBorders>
              <w:bottom w:val="single" w:sz="4" w:space="0" w:color="auto"/>
            </w:tcBorders>
            <w:vAlign w:val="bottom"/>
          </w:tcPr>
          <w:p w:rsidR="006D3765" w:rsidRPr="00B826AB" w:rsidRDefault="006D3765" w:rsidP="00001D5E">
            <w:pPr>
              <w:pStyle w:val="SL-FlLftSgl"/>
              <w:jc w:val="center"/>
              <w:rPr>
                <w:rFonts w:ascii="Arial" w:hAnsi="Arial" w:cs="Arial"/>
                <w:sz w:val="20"/>
              </w:rPr>
            </w:pPr>
            <w:r w:rsidRPr="00B826AB">
              <w:rPr>
                <w:rFonts w:ascii="Arial" w:hAnsi="Arial" w:cs="Arial"/>
                <w:sz w:val="20"/>
              </w:rPr>
              <w:t>Time allowed</w:t>
            </w:r>
          </w:p>
        </w:tc>
      </w:tr>
      <w:tr w:rsidR="006D3765" w:rsidRPr="00327A05" w:rsidTr="00B826AB">
        <w:tc>
          <w:tcPr>
            <w:tcW w:w="3573" w:type="dxa"/>
            <w:vAlign w:val="bottom"/>
          </w:tcPr>
          <w:p w:rsidR="006D3765" w:rsidRPr="00B826AB" w:rsidRDefault="006D3765" w:rsidP="00001D5E">
            <w:pPr>
              <w:pStyle w:val="SL-FlLftSgl"/>
              <w:jc w:val="center"/>
              <w:rPr>
                <w:rFonts w:ascii="Arial" w:hAnsi="Arial" w:cs="Arial"/>
                <w:sz w:val="20"/>
              </w:rPr>
            </w:pPr>
          </w:p>
        </w:tc>
        <w:tc>
          <w:tcPr>
            <w:tcW w:w="1215" w:type="dxa"/>
            <w:tcBorders>
              <w:top w:val="single" w:sz="4" w:space="0" w:color="auto"/>
            </w:tcBorders>
            <w:vAlign w:val="bottom"/>
          </w:tcPr>
          <w:p w:rsidR="006D3765" w:rsidRPr="00B826AB" w:rsidRDefault="006D3765" w:rsidP="00001D5E">
            <w:pPr>
              <w:pStyle w:val="SL-FlLftSgl"/>
              <w:jc w:val="center"/>
              <w:rPr>
                <w:rFonts w:ascii="Arial" w:hAnsi="Arial" w:cs="Arial"/>
                <w:sz w:val="20"/>
                <w:u w:val="single"/>
              </w:rPr>
            </w:pPr>
            <w:r w:rsidRPr="00B826AB">
              <w:rPr>
                <w:rFonts w:ascii="Arial" w:hAnsi="Arial" w:cs="Arial"/>
                <w:sz w:val="20"/>
              </w:rPr>
              <w:t>Less than</w:t>
            </w:r>
            <w:r w:rsidRPr="00B826AB">
              <w:rPr>
                <w:rFonts w:ascii="Arial" w:hAnsi="Arial" w:cs="Arial"/>
                <w:sz w:val="20"/>
              </w:rPr>
              <w:br/>
            </w:r>
            <w:r w:rsidRPr="00B826AB">
              <w:rPr>
                <w:rFonts w:ascii="Arial" w:hAnsi="Arial" w:cs="Arial"/>
                <w:sz w:val="20"/>
                <w:u w:val="single"/>
              </w:rPr>
              <w:t>30 minutes</w:t>
            </w:r>
          </w:p>
        </w:tc>
        <w:tc>
          <w:tcPr>
            <w:tcW w:w="1215" w:type="dxa"/>
            <w:tcBorders>
              <w:top w:val="single" w:sz="4" w:space="0" w:color="auto"/>
            </w:tcBorders>
            <w:vAlign w:val="bottom"/>
          </w:tcPr>
          <w:p w:rsidR="006D3765" w:rsidRPr="00B826AB" w:rsidRDefault="006D3765" w:rsidP="00001D5E">
            <w:pPr>
              <w:pStyle w:val="SL-FlLftSgl"/>
              <w:jc w:val="center"/>
              <w:rPr>
                <w:rFonts w:ascii="Arial" w:hAnsi="Arial" w:cs="Arial"/>
                <w:sz w:val="20"/>
                <w:u w:val="single"/>
              </w:rPr>
            </w:pPr>
            <w:r w:rsidRPr="00B826AB">
              <w:rPr>
                <w:rFonts w:ascii="Arial" w:hAnsi="Arial" w:cs="Arial"/>
                <w:sz w:val="20"/>
              </w:rPr>
              <w:t>30</w:t>
            </w:r>
            <w:r w:rsidRPr="00B826AB">
              <w:rPr>
                <w:rFonts w:ascii="Arial" w:hAnsi="Arial" w:cs="Arial"/>
                <w:sz w:val="20"/>
                <w:u w:val="single"/>
              </w:rPr>
              <w:br/>
              <w:t>minutes</w:t>
            </w:r>
          </w:p>
        </w:tc>
        <w:tc>
          <w:tcPr>
            <w:tcW w:w="1215" w:type="dxa"/>
            <w:tcBorders>
              <w:top w:val="single" w:sz="4" w:space="0" w:color="auto"/>
            </w:tcBorders>
            <w:vAlign w:val="bottom"/>
          </w:tcPr>
          <w:p w:rsidR="006D3765" w:rsidRPr="00B826AB" w:rsidRDefault="006D3765" w:rsidP="00001D5E">
            <w:pPr>
              <w:pStyle w:val="SL-FlLftSgl"/>
              <w:jc w:val="center"/>
              <w:rPr>
                <w:rFonts w:ascii="Arial" w:hAnsi="Arial" w:cs="Arial"/>
                <w:sz w:val="20"/>
                <w:u w:val="single"/>
              </w:rPr>
            </w:pPr>
            <w:r w:rsidRPr="00B826AB">
              <w:rPr>
                <w:rFonts w:ascii="Arial" w:hAnsi="Arial" w:cs="Arial"/>
                <w:sz w:val="20"/>
              </w:rPr>
              <w:t>45</w:t>
            </w:r>
            <w:r w:rsidRPr="00B826AB">
              <w:rPr>
                <w:rFonts w:ascii="Arial" w:hAnsi="Arial" w:cs="Arial"/>
                <w:sz w:val="20"/>
              </w:rPr>
              <w:br/>
            </w:r>
            <w:r w:rsidRPr="00B826AB">
              <w:rPr>
                <w:rFonts w:ascii="Arial" w:hAnsi="Arial" w:cs="Arial"/>
                <w:sz w:val="20"/>
                <w:u w:val="single"/>
              </w:rPr>
              <w:t>minutes</w:t>
            </w:r>
          </w:p>
        </w:tc>
        <w:tc>
          <w:tcPr>
            <w:tcW w:w="1215" w:type="dxa"/>
            <w:tcBorders>
              <w:top w:val="single" w:sz="4" w:space="0" w:color="auto"/>
            </w:tcBorders>
            <w:vAlign w:val="bottom"/>
          </w:tcPr>
          <w:p w:rsidR="006D3765" w:rsidRPr="00B826AB" w:rsidRDefault="006D3765" w:rsidP="00001D5E">
            <w:pPr>
              <w:pStyle w:val="SL-FlLftSgl"/>
              <w:jc w:val="center"/>
              <w:rPr>
                <w:rFonts w:ascii="Arial" w:hAnsi="Arial" w:cs="Arial"/>
                <w:sz w:val="20"/>
                <w:u w:val="single"/>
              </w:rPr>
            </w:pPr>
            <w:r w:rsidRPr="00B826AB">
              <w:rPr>
                <w:rFonts w:ascii="Arial" w:hAnsi="Arial" w:cs="Arial"/>
                <w:sz w:val="20"/>
              </w:rPr>
              <w:t>60</w:t>
            </w:r>
            <w:r w:rsidRPr="00B826AB">
              <w:rPr>
                <w:rFonts w:ascii="Arial" w:hAnsi="Arial" w:cs="Arial"/>
                <w:sz w:val="20"/>
              </w:rPr>
              <w:br/>
            </w:r>
            <w:r w:rsidRPr="00B826AB">
              <w:rPr>
                <w:rFonts w:ascii="Arial" w:hAnsi="Arial" w:cs="Arial"/>
                <w:sz w:val="20"/>
                <w:u w:val="single"/>
              </w:rPr>
              <w:t>minutes</w:t>
            </w:r>
          </w:p>
        </w:tc>
      </w:tr>
      <w:tr w:rsidR="006D3765" w:rsidRPr="00327A05" w:rsidTr="00B826AB">
        <w:tc>
          <w:tcPr>
            <w:tcW w:w="3573" w:type="dxa"/>
          </w:tcPr>
          <w:p w:rsidR="006D3765" w:rsidRPr="00B826AB" w:rsidRDefault="006D3765" w:rsidP="00001D5E">
            <w:pPr>
              <w:pStyle w:val="SL-FlLftSgl"/>
              <w:tabs>
                <w:tab w:val="right" w:leader="dot" w:pos="3465"/>
              </w:tabs>
              <w:spacing w:before="60" w:after="60"/>
              <w:rPr>
                <w:rFonts w:ascii="Arial" w:hAnsi="Arial" w:cs="Arial"/>
                <w:sz w:val="20"/>
              </w:rPr>
            </w:pPr>
            <w:r w:rsidRPr="00B826AB">
              <w:rPr>
                <w:rFonts w:ascii="Arial" w:hAnsi="Arial" w:cs="Arial"/>
                <w:sz w:val="20"/>
              </w:rPr>
              <w:t>Elementary School</w:t>
            </w:r>
            <w:r w:rsidRPr="00B826AB">
              <w:rPr>
                <w:rFonts w:ascii="Arial" w:hAnsi="Arial" w:cs="Arial"/>
                <w:sz w:val="20"/>
              </w:rPr>
              <w:tab/>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1</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2</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3</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4</w:t>
            </w:r>
          </w:p>
        </w:tc>
      </w:tr>
      <w:tr w:rsidR="006D3765" w:rsidRPr="00327A05" w:rsidTr="00B826AB">
        <w:tc>
          <w:tcPr>
            <w:tcW w:w="3573" w:type="dxa"/>
          </w:tcPr>
          <w:p w:rsidR="006D3765" w:rsidRPr="00B826AB" w:rsidRDefault="006D3765" w:rsidP="00001D5E">
            <w:pPr>
              <w:pStyle w:val="SL-FlLftSgl"/>
              <w:tabs>
                <w:tab w:val="right" w:leader="dot" w:pos="3465"/>
              </w:tabs>
              <w:spacing w:before="60" w:after="60"/>
              <w:rPr>
                <w:rFonts w:ascii="Arial" w:hAnsi="Arial" w:cs="Arial"/>
                <w:sz w:val="20"/>
              </w:rPr>
            </w:pPr>
            <w:r w:rsidRPr="00B826AB">
              <w:rPr>
                <w:rFonts w:ascii="Arial" w:hAnsi="Arial" w:cs="Arial"/>
                <w:sz w:val="20"/>
              </w:rPr>
              <w:t>Middle or Junior High School</w:t>
            </w:r>
            <w:r w:rsidRPr="00B826AB">
              <w:rPr>
                <w:rFonts w:ascii="Arial" w:hAnsi="Arial" w:cs="Arial"/>
                <w:sz w:val="20"/>
              </w:rPr>
              <w:tab/>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1</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2</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3</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4</w:t>
            </w:r>
          </w:p>
        </w:tc>
      </w:tr>
      <w:tr w:rsidR="006D3765" w:rsidRPr="00327A05" w:rsidTr="00B826AB">
        <w:tc>
          <w:tcPr>
            <w:tcW w:w="3573" w:type="dxa"/>
          </w:tcPr>
          <w:p w:rsidR="006D3765" w:rsidRPr="00B826AB" w:rsidRDefault="006D3765" w:rsidP="00001D5E">
            <w:pPr>
              <w:pStyle w:val="SL-FlLftSgl"/>
              <w:tabs>
                <w:tab w:val="right" w:leader="dot" w:pos="3465"/>
              </w:tabs>
              <w:spacing w:before="60" w:after="60"/>
              <w:rPr>
                <w:rFonts w:ascii="Arial" w:hAnsi="Arial" w:cs="Arial"/>
                <w:sz w:val="20"/>
              </w:rPr>
            </w:pPr>
            <w:r w:rsidRPr="00B826AB">
              <w:rPr>
                <w:rFonts w:ascii="Arial" w:hAnsi="Arial" w:cs="Arial"/>
                <w:sz w:val="20"/>
              </w:rPr>
              <w:t>High</w:t>
            </w:r>
            <w:r w:rsidRPr="00B826AB" w:rsidDel="00462F90">
              <w:rPr>
                <w:rFonts w:ascii="Arial" w:hAnsi="Arial" w:cs="Arial"/>
                <w:sz w:val="20"/>
              </w:rPr>
              <w:t xml:space="preserve"> </w:t>
            </w:r>
            <w:r w:rsidRPr="00B826AB">
              <w:rPr>
                <w:rFonts w:ascii="Arial" w:hAnsi="Arial" w:cs="Arial"/>
                <w:sz w:val="20"/>
              </w:rPr>
              <w:t>School</w:t>
            </w:r>
            <w:r w:rsidRPr="00B826AB">
              <w:rPr>
                <w:rFonts w:ascii="Arial" w:hAnsi="Arial" w:cs="Arial"/>
                <w:sz w:val="20"/>
              </w:rPr>
              <w:tab/>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1</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2</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3</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4</w:t>
            </w:r>
          </w:p>
        </w:tc>
      </w:tr>
      <w:tr w:rsidR="006D3765" w:rsidRPr="00327A05" w:rsidTr="00B826AB">
        <w:tc>
          <w:tcPr>
            <w:tcW w:w="3573" w:type="dxa"/>
          </w:tcPr>
          <w:p w:rsidR="006D3765" w:rsidRPr="00B826AB" w:rsidRDefault="006D3765" w:rsidP="00001D5E">
            <w:pPr>
              <w:pStyle w:val="SL-FlLftSgl"/>
              <w:tabs>
                <w:tab w:val="right" w:leader="dot" w:pos="3465"/>
              </w:tabs>
              <w:spacing w:before="60" w:after="60"/>
              <w:rPr>
                <w:rFonts w:ascii="Arial" w:hAnsi="Arial" w:cs="Arial"/>
                <w:sz w:val="20"/>
              </w:rPr>
            </w:pPr>
            <w:r w:rsidRPr="00B826AB">
              <w:rPr>
                <w:rFonts w:ascii="Arial" w:hAnsi="Arial" w:cs="Arial"/>
                <w:sz w:val="20"/>
              </w:rPr>
              <w:t>Other</w:t>
            </w:r>
            <w:r w:rsidRPr="00B826AB" w:rsidDel="00462F90">
              <w:rPr>
                <w:rFonts w:ascii="Arial" w:hAnsi="Arial" w:cs="Arial"/>
                <w:sz w:val="20"/>
              </w:rPr>
              <w:t xml:space="preserve"> </w:t>
            </w:r>
            <w:r w:rsidRPr="00B826AB">
              <w:rPr>
                <w:rFonts w:ascii="Arial" w:hAnsi="Arial" w:cs="Arial"/>
                <w:sz w:val="20"/>
              </w:rPr>
              <w:t>School</w:t>
            </w:r>
            <w:r w:rsidRPr="00B826AB">
              <w:rPr>
                <w:rFonts w:ascii="Arial" w:hAnsi="Arial" w:cs="Arial"/>
                <w:sz w:val="20"/>
              </w:rPr>
              <w:tab/>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1</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2</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3</w:t>
            </w:r>
          </w:p>
        </w:tc>
        <w:tc>
          <w:tcPr>
            <w:tcW w:w="1215" w:type="dxa"/>
          </w:tcPr>
          <w:p w:rsidR="006D3765" w:rsidRPr="00B826AB" w:rsidRDefault="006D3765" w:rsidP="00001D5E">
            <w:pPr>
              <w:pStyle w:val="SL-FlLftSgl"/>
              <w:spacing w:before="60" w:after="60"/>
              <w:jc w:val="center"/>
              <w:rPr>
                <w:rFonts w:ascii="Arial" w:hAnsi="Arial" w:cs="Arial"/>
                <w:sz w:val="20"/>
              </w:rPr>
            </w:pPr>
            <w:r w:rsidRPr="00B826AB">
              <w:rPr>
                <w:rFonts w:ascii="Arial" w:hAnsi="Arial" w:cs="Arial"/>
                <w:sz w:val="20"/>
              </w:rPr>
              <w:t>4</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B826AB" w:rsidRDefault="00B826AB">
      <w:pPr>
        <w:spacing w:line="240" w:lineRule="auto"/>
        <w:rPr>
          <w:rFonts w:ascii="Arial" w:hAnsi="Arial" w:cs="Arial"/>
          <w:sz w:val="20"/>
        </w:rPr>
      </w:pPr>
      <w:r>
        <w:rPr>
          <w:rFonts w:cs="Arial"/>
        </w:rPr>
        <w:br w:type="page"/>
      </w:r>
    </w:p>
    <w:p w:rsidR="006D3765" w:rsidRPr="00327A05" w:rsidRDefault="006D3765" w:rsidP="00001D5E">
      <w:pPr>
        <w:pStyle w:val="Q1-FirstLevelQuestion"/>
        <w:rPr>
          <w:rFonts w:cs="Arial"/>
        </w:rPr>
      </w:pPr>
      <w:r w:rsidRPr="00327A05">
        <w:rPr>
          <w:rFonts w:cs="Arial"/>
        </w:rPr>
        <w:lastRenderedPageBreak/>
        <w:t>4.8</w:t>
      </w:r>
      <w:r w:rsidRPr="00327A05">
        <w:rPr>
          <w:rFonts w:cs="Arial"/>
        </w:rPr>
        <w:tab/>
        <w:t xml:space="preserve">In most elementary schools, is lunch provided before or after recess? </w:t>
      </w:r>
    </w:p>
    <w:p w:rsidR="006D3765" w:rsidRPr="00327A05" w:rsidRDefault="006D3765" w:rsidP="00001D5E">
      <w:pPr>
        <w:pStyle w:val="Q1-FirstLevelQuestion"/>
        <w:rPr>
          <w:rFonts w:cs="Arial"/>
        </w:rPr>
      </w:pPr>
    </w:p>
    <w:p w:rsidR="006D3765" w:rsidRPr="00327A05" w:rsidRDefault="006D3765" w:rsidP="00001D5E">
      <w:pPr>
        <w:pStyle w:val="Y1-YN1stLeader"/>
        <w:tabs>
          <w:tab w:val="clear" w:pos="7632"/>
          <w:tab w:val="clear" w:pos="9072"/>
          <w:tab w:val="center" w:pos="7410"/>
          <w:tab w:val="center" w:pos="9282"/>
        </w:tabs>
        <w:rPr>
          <w:rFonts w:cs="Arial"/>
        </w:rPr>
      </w:pPr>
      <w:r w:rsidRPr="00327A05">
        <w:rPr>
          <w:rFonts w:cs="Arial"/>
        </w:rPr>
        <w:t>Before recess</w:t>
      </w:r>
      <w:r w:rsidRPr="00327A05">
        <w:rPr>
          <w:rFonts w:cs="Arial"/>
        </w:rPr>
        <w:tab/>
      </w:r>
      <w:r w:rsidRPr="00327A05">
        <w:rPr>
          <w:rFonts w:cs="Arial"/>
        </w:rPr>
        <w:tab/>
        <w:t>1</w:t>
      </w:r>
    </w:p>
    <w:p w:rsidR="006D3765" w:rsidRPr="00327A05" w:rsidRDefault="006D3765" w:rsidP="00001D5E">
      <w:pPr>
        <w:pStyle w:val="Y1-YN1stLeader"/>
        <w:tabs>
          <w:tab w:val="clear" w:pos="7632"/>
          <w:tab w:val="clear" w:pos="9072"/>
          <w:tab w:val="center" w:pos="7410"/>
          <w:tab w:val="center" w:pos="9282"/>
        </w:tabs>
        <w:rPr>
          <w:rFonts w:cs="Arial"/>
        </w:rPr>
      </w:pPr>
      <w:r w:rsidRPr="00327A05">
        <w:rPr>
          <w:rFonts w:cs="Arial"/>
        </w:rPr>
        <w:t>After recess</w:t>
      </w:r>
      <w:r w:rsidRPr="00327A05">
        <w:rPr>
          <w:rFonts w:cs="Arial"/>
        </w:rPr>
        <w:tab/>
      </w:r>
      <w:r w:rsidRPr="00327A05">
        <w:rPr>
          <w:rFonts w:cs="Arial"/>
        </w:rPr>
        <w:tab/>
        <w:t>2</w:t>
      </w:r>
    </w:p>
    <w:p w:rsidR="006D3765" w:rsidRPr="00327A05" w:rsidRDefault="006D3765" w:rsidP="00001D5E">
      <w:pPr>
        <w:pStyle w:val="Y1-YN1stLeader"/>
        <w:tabs>
          <w:tab w:val="clear" w:pos="7632"/>
          <w:tab w:val="clear" w:pos="9072"/>
          <w:tab w:val="center" w:pos="7410"/>
          <w:tab w:val="center" w:pos="9282"/>
        </w:tabs>
        <w:rPr>
          <w:rFonts w:cs="Arial"/>
        </w:rPr>
      </w:pPr>
      <w:r w:rsidRPr="00327A05">
        <w:rPr>
          <w:rFonts w:cs="Arial"/>
        </w:rPr>
        <w:t>Some before and some after recess</w:t>
      </w:r>
      <w:r w:rsidRPr="00327A05">
        <w:rPr>
          <w:rFonts w:cs="Arial"/>
        </w:rPr>
        <w:tab/>
      </w:r>
      <w:r w:rsidRPr="00327A05">
        <w:rPr>
          <w:rFonts w:cs="Arial"/>
        </w:rPr>
        <w:tab/>
        <w:t>3</w:t>
      </w:r>
    </w:p>
    <w:p w:rsidR="006D3765" w:rsidRPr="00327A05" w:rsidRDefault="006D3765" w:rsidP="00001D5E">
      <w:pPr>
        <w:pStyle w:val="Y1-YN1stLeader"/>
        <w:tabs>
          <w:tab w:val="clear" w:pos="7632"/>
          <w:tab w:val="clear" w:pos="9072"/>
          <w:tab w:val="center" w:pos="7410"/>
          <w:tab w:val="center" w:pos="9282"/>
        </w:tabs>
        <w:rPr>
          <w:rFonts w:cs="Arial"/>
        </w:rPr>
      </w:pPr>
      <w:r w:rsidRPr="00327A05">
        <w:rPr>
          <w:rFonts w:cs="Arial"/>
        </w:rPr>
        <w:t>Don’t know</w:t>
      </w:r>
      <w:r w:rsidRPr="00327A05">
        <w:rPr>
          <w:rFonts w:cs="Arial"/>
        </w:rPr>
        <w:tab/>
      </w:r>
      <w:r w:rsidRPr="00327A05">
        <w:rPr>
          <w:rFonts w:cs="Arial"/>
        </w:rPr>
        <w:tab/>
        <w:t>8</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4.9</w:t>
      </w:r>
      <w:r w:rsidRPr="00327A05">
        <w:rPr>
          <w:rFonts w:cs="Arial"/>
        </w:rPr>
        <w:tab/>
        <w:t>Are students allowed to leave the cafeteria after eating, before the lunch period is over, or do they remain in the cafeteria for the entire lunch period?</w:t>
      </w:r>
    </w:p>
    <w:p w:rsidR="006D3765" w:rsidRPr="00327A05" w:rsidRDefault="006D3765" w:rsidP="00001D5E">
      <w:pPr>
        <w:pStyle w:val="Q1-FirstLevelQuestion"/>
        <w:rPr>
          <w:rFonts w:cs="Arial"/>
        </w:rPr>
      </w:pPr>
    </w:p>
    <w:tbl>
      <w:tblPr>
        <w:tblStyle w:val="TableGrid"/>
        <w:tblW w:w="0" w:type="auto"/>
        <w:tblInd w:w="720" w:type="dxa"/>
        <w:tblLayout w:type="fixed"/>
        <w:tblLook w:val="04A0"/>
      </w:tblPr>
      <w:tblGrid>
        <w:gridCol w:w="3708"/>
        <w:gridCol w:w="1350"/>
        <w:gridCol w:w="1350"/>
        <w:gridCol w:w="1125"/>
        <w:gridCol w:w="1125"/>
      </w:tblGrid>
      <w:tr w:rsidR="006D3765" w:rsidRPr="00327A05" w:rsidTr="00B826AB">
        <w:tc>
          <w:tcPr>
            <w:tcW w:w="3708"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br/>
            </w:r>
          </w:p>
        </w:tc>
        <w:tc>
          <w:tcPr>
            <w:tcW w:w="1350"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Elementary school</w:t>
            </w:r>
          </w:p>
        </w:tc>
        <w:tc>
          <w:tcPr>
            <w:tcW w:w="1350"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Middle or Junior High</w:t>
            </w:r>
          </w:p>
        </w:tc>
        <w:tc>
          <w:tcPr>
            <w:tcW w:w="1125"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High</w:t>
            </w:r>
            <w:r w:rsidRPr="00B826AB">
              <w:rPr>
                <w:rFonts w:cs="Arial"/>
                <w:b/>
                <w:sz w:val="20"/>
                <w:szCs w:val="20"/>
              </w:rPr>
              <w:br/>
              <w:t>school</w:t>
            </w:r>
          </w:p>
        </w:tc>
        <w:tc>
          <w:tcPr>
            <w:tcW w:w="1125"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Other</w:t>
            </w:r>
            <w:r w:rsidRPr="00B826AB">
              <w:rPr>
                <w:rFonts w:cs="Arial"/>
                <w:b/>
                <w:sz w:val="20"/>
                <w:szCs w:val="20"/>
              </w:rPr>
              <w:br/>
              <w:t>school</w:t>
            </w:r>
          </w:p>
        </w:tc>
      </w:tr>
      <w:tr w:rsidR="006D3765" w:rsidRPr="00327A05" w:rsidTr="00B826AB">
        <w:tc>
          <w:tcPr>
            <w:tcW w:w="3708" w:type="dxa"/>
          </w:tcPr>
          <w:p w:rsidR="006D3765" w:rsidRPr="00B826AB" w:rsidRDefault="006D3765" w:rsidP="00001D5E">
            <w:pPr>
              <w:pStyle w:val="Q1-FirstLevelQuestion"/>
              <w:spacing w:before="40" w:after="40"/>
              <w:ind w:left="0" w:firstLine="0"/>
              <w:jc w:val="left"/>
              <w:rPr>
                <w:rFonts w:cs="Arial"/>
                <w:sz w:val="20"/>
                <w:szCs w:val="20"/>
              </w:rPr>
            </w:pPr>
            <w:r w:rsidRPr="00B826AB">
              <w:rPr>
                <w:rFonts w:cs="Arial"/>
                <w:sz w:val="20"/>
                <w:szCs w:val="20"/>
              </w:rPr>
              <w:t>Students allowed to leave the cafeteria after eating</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r>
      <w:tr w:rsidR="006D3765" w:rsidRPr="00327A05" w:rsidTr="00B826AB">
        <w:tc>
          <w:tcPr>
            <w:tcW w:w="3708" w:type="dxa"/>
          </w:tcPr>
          <w:p w:rsidR="006D3765" w:rsidRPr="00B826AB" w:rsidRDefault="006D3765" w:rsidP="00001D5E">
            <w:pPr>
              <w:pStyle w:val="Q1-FirstLevelQuestion"/>
              <w:spacing w:before="40" w:after="40"/>
              <w:ind w:left="0" w:firstLine="0"/>
              <w:rPr>
                <w:rFonts w:cs="Arial"/>
                <w:sz w:val="20"/>
                <w:szCs w:val="20"/>
              </w:rPr>
            </w:pPr>
            <w:r w:rsidRPr="00B826AB">
              <w:rPr>
                <w:rFonts w:cs="Arial"/>
                <w:sz w:val="20"/>
                <w:szCs w:val="20"/>
              </w:rPr>
              <w:t>Students remain in the cafeteria for the entire lunch period</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r>
      <w:tr w:rsidR="006D3765" w:rsidRPr="00327A05" w:rsidTr="00B826AB">
        <w:tc>
          <w:tcPr>
            <w:tcW w:w="3708" w:type="dxa"/>
          </w:tcPr>
          <w:p w:rsidR="006D3765" w:rsidRPr="00B826AB" w:rsidRDefault="006D3765" w:rsidP="00001D5E">
            <w:pPr>
              <w:pStyle w:val="Q1-FirstLevelQuestion"/>
              <w:spacing w:before="40" w:after="40"/>
              <w:ind w:left="0" w:firstLine="0"/>
              <w:rPr>
                <w:rFonts w:cs="Arial"/>
                <w:sz w:val="20"/>
                <w:szCs w:val="20"/>
              </w:rPr>
            </w:pPr>
            <w:r w:rsidRPr="00B826AB">
              <w:rPr>
                <w:rFonts w:cs="Arial"/>
                <w:sz w:val="20"/>
                <w:szCs w:val="20"/>
              </w:rPr>
              <w:t>Don’t know</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4.10</w:t>
      </w:r>
      <w:r w:rsidRPr="00327A05">
        <w:rPr>
          <w:rFonts w:cs="Arial"/>
        </w:rPr>
        <w:tab/>
        <w:t xml:space="preserve">Which of the following methods does your SFA use in planning lunch menus? </w:t>
      </w:r>
    </w:p>
    <w:p w:rsidR="006D3765" w:rsidRPr="00327A05" w:rsidRDefault="006D3765" w:rsidP="00001D5E">
      <w:pPr>
        <w:pStyle w:val="Q1-FirstLevelQuestion"/>
        <w:rPr>
          <w:rFonts w:cs="Arial"/>
        </w:rPr>
      </w:pPr>
    </w:p>
    <w:p w:rsidR="006D3765" w:rsidRPr="00327A05" w:rsidRDefault="006D3765" w:rsidP="00001D5E">
      <w:pPr>
        <w:pStyle w:val="Y0-YNHead"/>
        <w:keepNext/>
        <w:keepLines/>
        <w:rPr>
          <w:rFonts w:cs="Arial"/>
        </w:rPr>
      </w:pPr>
      <w:r w:rsidRPr="00327A05">
        <w:rPr>
          <w:rFonts w:cs="Arial"/>
        </w:rPr>
        <w:tab/>
        <w:t>Yes</w:t>
      </w:r>
      <w:r w:rsidRPr="00327A05">
        <w:rPr>
          <w:rFonts w:cs="Arial"/>
        </w:rPr>
        <w:tab/>
        <w:t>No</w:t>
      </w:r>
    </w:p>
    <w:p w:rsidR="006D3765" w:rsidRPr="00327A05" w:rsidRDefault="006D3765" w:rsidP="00001D5E">
      <w:pPr>
        <w:pStyle w:val="Y1-YN1stLeader"/>
        <w:keepNext/>
        <w:keepLines/>
        <w:rPr>
          <w:rFonts w:cs="Arial"/>
        </w:rPr>
      </w:pPr>
      <w:r w:rsidRPr="00327A05">
        <w:rPr>
          <w:rFonts w:cs="Arial"/>
        </w:rPr>
        <w:t>Traditional Food-Based Menu Planning</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Enhanced Food-Based Menu Planning</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Nutrient Standard Menu Planning (NuMenus)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Assisted Nutrient Standard Menu Planning (Assisted NuMenus)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New or innovative approaches to menu planning</w:t>
      </w:r>
      <w:r w:rsidRPr="00327A05">
        <w:rPr>
          <w:rFonts w:cs="Arial"/>
        </w:rPr>
        <w:tab/>
      </w:r>
      <w:r w:rsidRPr="00327A05">
        <w:rPr>
          <w:rFonts w:cs="Arial"/>
        </w:rPr>
        <w:tab/>
        <w:t>1</w:t>
      </w:r>
      <w:r w:rsidRPr="00327A05">
        <w:rPr>
          <w:rFonts w:cs="Arial"/>
        </w:rPr>
        <w:tab/>
        <w:t>2</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2-SecondLevelQuestion"/>
        <w:keepNext/>
        <w:rPr>
          <w:rFonts w:cs="Arial"/>
        </w:rPr>
      </w:pPr>
      <w:r w:rsidRPr="00327A05">
        <w:rPr>
          <w:rFonts w:cs="Arial"/>
        </w:rPr>
        <w:t>4.10a</w:t>
      </w:r>
      <w:r w:rsidRPr="00327A05">
        <w:rPr>
          <w:rFonts w:cs="Arial"/>
        </w:rPr>
        <w:tab/>
        <w:t>Describe new or innovative approaches to menu planning:</w:t>
      </w:r>
    </w:p>
    <w:p w:rsidR="006D3765" w:rsidRPr="00327A05" w:rsidRDefault="006D3765" w:rsidP="00001D5E">
      <w:pPr>
        <w:pStyle w:val="Q2-SecondLevelQuestion"/>
        <w:keepNext/>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4.11</w:t>
      </w:r>
      <w:r w:rsidRPr="00327A05">
        <w:rPr>
          <w:rFonts w:cs="Arial"/>
        </w:rPr>
        <w:tab/>
        <w:t xml:space="preserve">Does your school </w:t>
      </w:r>
      <w:ins w:id="137" w:author="rhorje" w:date="2011-01-24T08:31:00Z">
        <w:r w:rsidR="0073561F">
          <w:rPr>
            <w:rFonts w:cs="Arial"/>
          </w:rPr>
          <w:t>[</w:t>
        </w:r>
      </w:ins>
      <w:r w:rsidRPr="00327A05">
        <w:rPr>
          <w:rFonts w:cs="Arial"/>
          <w:i/>
        </w:rPr>
        <w:t>district</w:t>
      </w:r>
      <w:ins w:id="138" w:author="rhorje" w:date="2011-01-24T08:31:00Z">
        <w:r w:rsidR="0073561F">
          <w:rPr>
            <w:rFonts w:cs="Arial"/>
            <w:i/>
          </w:rPr>
          <w:t>]</w:t>
        </w:r>
      </w:ins>
      <w:r w:rsidRPr="00327A05">
        <w:rPr>
          <w:rFonts w:cs="Arial"/>
        </w:rPr>
        <w:t xml:space="preserve"> </w:t>
      </w:r>
      <w:ins w:id="139" w:author="rhorje" w:date="2011-01-24T08:31:00Z">
        <w:r w:rsidR="0073561F">
          <w:rPr>
            <w:rFonts w:cs="Arial"/>
          </w:rPr>
          <w:t xml:space="preserve">[remove the italics] </w:t>
        </w:r>
      </w:ins>
      <w:r w:rsidRPr="00327A05">
        <w:rPr>
          <w:rFonts w:cs="Arial"/>
        </w:rPr>
        <w:t>have policies for school meals, a la carte items, or vending machines that are stricter than the federal rules?</w:t>
      </w:r>
    </w:p>
    <w:p w:rsidR="006D3765" w:rsidRPr="00327A05" w:rsidRDefault="006D3765" w:rsidP="00001D5E">
      <w:pPr>
        <w:pStyle w:val="Y0-YNHead"/>
        <w:rPr>
          <w:rFonts w:cs="Arial"/>
          <w:u w:val="none"/>
        </w:rPr>
      </w:pPr>
      <w:r w:rsidRPr="00327A05">
        <w:rPr>
          <w:rFonts w:cs="Arial"/>
        </w:rPr>
        <w:tab/>
      </w:r>
      <w:r w:rsidRPr="00327A05">
        <w:rPr>
          <w:rFonts w:cs="Arial"/>
        </w:rPr>
        <w:tab/>
      </w:r>
      <w:r w:rsidRPr="00327A05">
        <w:rPr>
          <w:rFonts w:cs="Arial"/>
        </w:rPr>
        <w:tab/>
      </w:r>
      <w:r w:rsidRPr="00327A05">
        <w:rPr>
          <w:rFonts w:cs="Arial"/>
          <w:u w:val="none"/>
        </w:rPr>
        <w:t>Don’t</w:t>
      </w:r>
    </w:p>
    <w:p w:rsidR="006D3765" w:rsidRPr="00327A05" w:rsidRDefault="006D3765" w:rsidP="00001D5E">
      <w:pPr>
        <w:pStyle w:val="Y0-YNHead"/>
        <w:rPr>
          <w:rFonts w:cs="Arial"/>
        </w:rPr>
      </w:pPr>
      <w:r w:rsidRPr="00327A05">
        <w:rPr>
          <w:rFonts w:cs="Arial"/>
        </w:rPr>
        <w:tab/>
        <w:t>Yes</w:t>
      </w:r>
      <w:r w:rsidRPr="00327A05">
        <w:rPr>
          <w:rFonts w:cs="Arial"/>
        </w:rPr>
        <w:tab/>
        <w:t>No</w:t>
      </w:r>
      <w:r w:rsidRPr="00327A05">
        <w:rPr>
          <w:rFonts w:cs="Arial"/>
        </w:rPr>
        <w:tab/>
        <w:t>know</w:t>
      </w:r>
    </w:p>
    <w:p w:rsidR="006D3765" w:rsidRPr="00327A05" w:rsidRDefault="006D3765" w:rsidP="00001D5E">
      <w:pPr>
        <w:pStyle w:val="Y1-YN1stLeader"/>
        <w:rPr>
          <w:rFonts w:cs="Arial"/>
        </w:rPr>
      </w:pPr>
      <w:r w:rsidRPr="00327A05">
        <w:rPr>
          <w:rFonts w:cs="Arial"/>
        </w:rPr>
        <w:t>School meals</w:t>
      </w:r>
      <w:r w:rsidRPr="00327A05">
        <w:rPr>
          <w:rFonts w:cs="Arial"/>
        </w:rPr>
        <w:tab/>
      </w:r>
      <w:r w:rsidRPr="00327A05">
        <w:rPr>
          <w:rFonts w:cs="Arial"/>
        </w:rPr>
        <w:tab/>
        <w:t>1</w:t>
      </w:r>
      <w:r w:rsidRPr="00327A05">
        <w:rPr>
          <w:rFonts w:cs="Arial"/>
        </w:rPr>
        <w:tab/>
        <w:t>2</w:t>
      </w:r>
      <w:r w:rsidRPr="00327A05">
        <w:rPr>
          <w:rFonts w:cs="Arial"/>
        </w:rPr>
        <w:tab/>
        <w:t>3</w:t>
      </w:r>
    </w:p>
    <w:p w:rsidR="006D3765" w:rsidRPr="00327A05" w:rsidRDefault="006D3765" w:rsidP="00001D5E">
      <w:pPr>
        <w:pStyle w:val="Y1-YN1stLeader"/>
        <w:rPr>
          <w:rFonts w:cs="Arial"/>
        </w:rPr>
      </w:pPr>
      <w:r w:rsidRPr="00327A05">
        <w:rPr>
          <w:rFonts w:cs="Arial"/>
        </w:rPr>
        <w:t>A la carte items</w:t>
      </w:r>
      <w:r w:rsidRPr="00327A05">
        <w:rPr>
          <w:rFonts w:cs="Arial"/>
        </w:rPr>
        <w:tab/>
      </w:r>
      <w:r w:rsidRPr="00327A05">
        <w:rPr>
          <w:rFonts w:cs="Arial"/>
        </w:rPr>
        <w:tab/>
        <w:t>1</w:t>
      </w:r>
      <w:r w:rsidRPr="00327A05">
        <w:rPr>
          <w:rFonts w:cs="Arial"/>
        </w:rPr>
        <w:tab/>
        <w:t>2</w:t>
      </w:r>
      <w:r w:rsidRPr="00327A05">
        <w:rPr>
          <w:rFonts w:cs="Arial"/>
        </w:rPr>
        <w:tab/>
        <w:t>3</w:t>
      </w:r>
    </w:p>
    <w:p w:rsidR="006D3765" w:rsidRPr="00327A05" w:rsidRDefault="006D3765" w:rsidP="00001D5E">
      <w:pPr>
        <w:pStyle w:val="Y1-YN1stLeader"/>
        <w:rPr>
          <w:rFonts w:cs="Arial"/>
        </w:rPr>
      </w:pPr>
      <w:r w:rsidRPr="00327A05">
        <w:rPr>
          <w:rFonts w:cs="Arial"/>
        </w:rPr>
        <w:t>Vending machines</w:t>
      </w:r>
      <w:r w:rsidRPr="00327A05">
        <w:rPr>
          <w:rFonts w:cs="Arial"/>
        </w:rPr>
        <w:tab/>
      </w:r>
      <w:r w:rsidRPr="00327A05">
        <w:rPr>
          <w:rFonts w:cs="Arial"/>
        </w:rPr>
        <w:tab/>
        <w:t>1</w:t>
      </w:r>
      <w:r w:rsidRPr="00327A05">
        <w:rPr>
          <w:rFonts w:cs="Arial"/>
        </w:rPr>
        <w:tab/>
        <w:t>2</w:t>
      </w:r>
      <w:r w:rsidRPr="00327A05">
        <w:rPr>
          <w:rFonts w:cs="Arial"/>
        </w:rPr>
        <w:tab/>
        <w:t>3</w:t>
      </w: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4.12</w:t>
      </w:r>
      <w:r w:rsidRPr="00327A05">
        <w:rPr>
          <w:rFonts w:cs="Arial"/>
        </w:rPr>
        <w:tab/>
        <w:t xml:space="preserve">Have any </w:t>
      </w:r>
      <w:r w:rsidRPr="00327A05">
        <w:rPr>
          <w:rFonts w:cs="Arial"/>
          <w:i/>
        </w:rPr>
        <w:t>individual</w:t>
      </w:r>
      <w:r w:rsidRPr="00327A05">
        <w:rPr>
          <w:rFonts w:cs="Arial"/>
        </w:rPr>
        <w:t xml:space="preserve"> schools implemented stricter food policies than Federal, state, or district-level rules?</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4.13</w:t>
      </w:r>
      <w:r w:rsidRPr="00327A05">
        <w:rPr>
          <w:rFonts w:cs="Arial"/>
        </w:rPr>
        <w:tab/>
        <w:t xml:space="preserve">Does your SFA conduct a formal nutritional analysis of your menus? That is, does your SFA determine the nutritional content of the meals served independent of the menu planning system you use?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Q4.17)</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r w:rsidRPr="00327A05">
        <w:rPr>
          <w:rFonts w:cs="Arial"/>
        </w:rPr>
        <w:tab/>
        <w:t>(GO TO Q4.17)</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bCs/>
        </w:rPr>
      </w:pPr>
      <w:r w:rsidRPr="00327A05">
        <w:rPr>
          <w:rFonts w:cs="Arial"/>
        </w:rPr>
        <w:t>4.14</w:t>
      </w:r>
      <w:r w:rsidRPr="00327A05">
        <w:rPr>
          <w:rFonts w:cs="Arial"/>
        </w:rPr>
        <w:tab/>
        <w:t>Is nutrition information posted for students, staff</w:t>
      </w:r>
      <w:ins w:id="140" w:author="rhorje" w:date="2011-01-24T08:32:00Z">
        <w:r w:rsidR="0073561F">
          <w:rPr>
            <w:rFonts w:cs="Arial"/>
          </w:rPr>
          <w:t>,</w:t>
        </w:r>
      </w:ins>
      <w:r w:rsidRPr="00327A05">
        <w:rPr>
          <w:rFonts w:cs="Arial"/>
        </w:rPr>
        <w:t xml:space="preserve"> and/or parents to see?</w:t>
      </w:r>
      <w:r w:rsidRPr="00327A05">
        <w:rPr>
          <w:rFonts w:cs="Arial"/>
          <w:bCs/>
        </w:rPr>
        <w:t xml:space="preserve">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Q4.17)</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r w:rsidRPr="00327A05">
        <w:rPr>
          <w:rFonts w:cs="Arial"/>
        </w:rPr>
        <w:tab/>
        <w:t>(GO TO Q4.17)</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bCs/>
        </w:rPr>
      </w:pPr>
      <w:r w:rsidRPr="00327A05">
        <w:rPr>
          <w:rFonts w:cs="Arial"/>
        </w:rPr>
        <w:t>4.15</w:t>
      </w:r>
      <w:r w:rsidRPr="00327A05">
        <w:rPr>
          <w:rFonts w:cs="Arial"/>
        </w:rPr>
        <w:tab/>
        <w:t xml:space="preserve">Where is the nutrition information posted? (CIRCLE ALL THAT APPLY.)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On the school website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In the cafeteria</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On menu or flyer sent to students’ homes</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 xml:space="preserve">Other </w:t>
      </w:r>
      <w:r w:rsidRPr="00327A05">
        <w:rPr>
          <w:rFonts w:cs="Arial"/>
        </w:rPr>
        <w:tab/>
      </w:r>
      <w:r w:rsidRPr="00327A05">
        <w:rPr>
          <w:rFonts w:cs="Arial"/>
        </w:rPr>
        <w:tab/>
        <w:t>4</w:t>
      </w:r>
    </w:p>
    <w:p w:rsidR="006D3765" w:rsidRPr="00327A05" w:rsidRDefault="006D3765" w:rsidP="00001D5E">
      <w:pPr>
        <w:pStyle w:val="A2-l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4.16</w:t>
      </w:r>
      <w:r w:rsidRPr="00327A05">
        <w:rPr>
          <w:rFonts w:cs="Arial"/>
        </w:rPr>
        <w:tab/>
        <w:t xml:space="preserve">Is free drinking water available to students where school meals are served? </w:t>
      </w:r>
    </w:p>
    <w:p w:rsidR="006D3765" w:rsidRPr="00327A05" w:rsidRDefault="006D3765" w:rsidP="00001D5E">
      <w:pPr>
        <w:pStyle w:val="Q1-FirstLevelQuestion"/>
        <w:rPr>
          <w:rFonts w:cs="Arial"/>
        </w:rPr>
      </w:pPr>
    </w:p>
    <w:tbl>
      <w:tblPr>
        <w:tblStyle w:val="TableGrid"/>
        <w:tblW w:w="0" w:type="auto"/>
        <w:tblInd w:w="720" w:type="dxa"/>
        <w:tblLayout w:type="fixed"/>
        <w:tblLook w:val="04A0"/>
      </w:tblPr>
      <w:tblGrid>
        <w:gridCol w:w="3708"/>
        <w:gridCol w:w="1350"/>
        <w:gridCol w:w="1350"/>
        <w:gridCol w:w="1125"/>
        <w:gridCol w:w="1125"/>
      </w:tblGrid>
      <w:tr w:rsidR="006D3765" w:rsidRPr="00327A05" w:rsidTr="00B826AB">
        <w:tc>
          <w:tcPr>
            <w:tcW w:w="3708"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br/>
            </w:r>
          </w:p>
        </w:tc>
        <w:tc>
          <w:tcPr>
            <w:tcW w:w="1350"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Elementary school</w:t>
            </w:r>
          </w:p>
        </w:tc>
        <w:tc>
          <w:tcPr>
            <w:tcW w:w="1350"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Middle or Junior High</w:t>
            </w:r>
          </w:p>
        </w:tc>
        <w:tc>
          <w:tcPr>
            <w:tcW w:w="1125"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High</w:t>
            </w:r>
            <w:r w:rsidRPr="00B826AB">
              <w:rPr>
                <w:rFonts w:cs="Arial"/>
                <w:b/>
                <w:sz w:val="20"/>
                <w:szCs w:val="20"/>
              </w:rPr>
              <w:br/>
              <w:t>school</w:t>
            </w:r>
          </w:p>
        </w:tc>
        <w:tc>
          <w:tcPr>
            <w:tcW w:w="1125" w:type="dxa"/>
          </w:tcPr>
          <w:p w:rsidR="006D3765" w:rsidRPr="00B826AB" w:rsidRDefault="006D3765" w:rsidP="00001D5E">
            <w:pPr>
              <w:pStyle w:val="Q1-FirstLevelQuestion"/>
              <w:ind w:left="0" w:firstLine="0"/>
              <w:jc w:val="center"/>
              <w:rPr>
                <w:rFonts w:cs="Arial"/>
                <w:b/>
                <w:sz w:val="20"/>
                <w:szCs w:val="20"/>
              </w:rPr>
            </w:pPr>
            <w:r w:rsidRPr="00B826AB">
              <w:rPr>
                <w:rFonts w:cs="Arial"/>
                <w:b/>
                <w:sz w:val="20"/>
                <w:szCs w:val="20"/>
              </w:rPr>
              <w:t>Other</w:t>
            </w:r>
            <w:r w:rsidRPr="00B826AB">
              <w:rPr>
                <w:rFonts w:cs="Arial"/>
                <w:b/>
                <w:sz w:val="20"/>
                <w:szCs w:val="20"/>
              </w:rPr>
              <w:br/>
              <w:t>school</w:t>
            </w:r>
          </w:p>
        </w:tc>
      </w:tr>
      <w:tr w:rsidR="006D3765" w:rsidRPr="00327A05" w:rsidTr="00B826AB">
        <w:tc>
          <w:tcPr>
            <w:tcW w:w="3708" w:type="dxa"/>
          </w:tcPr>
          <w:p w:rsidR="006D3765" w:rsidRPr="00B826AB" w:rsidRDefault="006D3765" w:rsidP="00001D5E">
            <w:pPr>
              <w:pStyle w:val="Q1-FirstLevelQuestion"/>
              <w:spacing w:before="40" w:after="40"/>
              <w:ind w:left="0" w:firstLine="0"/>
              <w:rPr>
                <w:rFonts w:cs="Arial"/>
                <w:sz w:val="20"/>
                <w:szCs w:val="20"/>
              </w:rPr>
            </w:pPr>
            <w:r w:rsidRPr="00B826AB">
              <w:rPr>
                <w:rFonts w:cs="Arial"/>
                <w:sz w:val="20"/>
                <w:szCs w:val="20"/>
              </w:rPr>
              <w:t>YES</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1</w:t>
            </w:r>
          </w:p>
        </w:tc>
      </w:tr>
      <w:tr w:rsidR="006D3765" w:rsidRPr="00327A05" w:rsidTr="00B826AB">
        <w:tc>
          <w:tcPr>
            <w:tcW w:w="3708" w:type="dxa"/>
          </w:tcPr>
          <w:p w:rsidR="006D3765" w:rsidRPr="00B826AB" w:rsidRDefault="006D3765" w:rsidP="00001D5E">
            <w:pPr>
              <w:pStyle w:val="Q1-FirstLevelQuestion"/>
              <w:spacing w:before="40" w:after="40"/>
              <w:ind w:left="0" w:firstLine="0"/>
              <w:rPr>
                <w:rFonts w:cs="Arial"/>
                <w:sz w:val="20"/>
                <w:szCs w:val="20"/>
              </w:rPr>
            </w:pPr>
            <w:r w:rsidRPr="00B826AB">
              <w:rPr>
                <w:rFonts w:cs="Arial"/>
                <w:sz w:val="20"/>
                <w:szCs w:val="20"/>
              </w:rPr>
              <w:t>NO</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2</w:t>
            </w:r>
          </w:p>
        </w:tc>
      </w:tr>
      <w:tr w:rsidR="006D3765" w:rsidRPr="00327A05" w:rsidTr="00B826AB">
        <w:tc>
          <w:tcPr>
            <w:tcW w:w="3708" w:type="dxa"/>
          </w:tcPr>
          <w:p w:rsidR="006D3765" w:rsidRPr="00B826AB" w:rsidRDefault="006D3765" w:rsidP="00001D5E">
            <w:pPr>
              <w:pStyle w:val="Q1-FirstLevelQuestion"/>
              <w:spacing w:before="40" w:after="40"/>
              <w:ind w:left="0" w:firstLine="0"/>
              <w:rPr>
                <w:rFonts w:cs="Arial"/>
                <w:sz w:val="20"/>
                <w:szCs w:val="20"/>
              </w:rPr>
            </w:pPr>
            <w:r w:rsidRPr="00B826AB">
              <w:rPr>
                <w:rFonts w:cs="Arial"/>
                <w:sz w:val="20"/>
                <w:szCs w:val="20"/>
              </w:rPr>
              <w:t>Don’t know</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c>
          <w:tcPr>
            <w:tcW w:w="1350"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c>
          <w:tcPr>
            <w:tcW w:w="1125" w:type="dxa"/>
          </w:tcPr>
          <w:p w:rsidR="006D3765" w:rsidRPr="00B826AB" w:rsidRDefault="006D3765" w:rsidP="00001D5E">
            <w:pPr>
              <w:pStyle w:val="Q1-FirstLevelQuestion"/>
              <w:spacing w:before="40" w:after="40"/>
              <w:ind w:left="0" w:firstLine="0"/>
              <w:jc w:val="center"/>
              <w:rPr>
                <w:rFonts w:cs="Arial"/>
                <w:sz w:val="20"/>
                <w:szCs w:val="20"/>
              </w:rPr>
            </w:pPr>
            <w:r w:rsidRPr="00B826AB">
              <w:rPr>
                <w:rFonts w:cs="Arial"/>
                <w:sz w:val="20"/>
                <w:szCs w:val="20"/>
              </w:rPr>
              <w:t>8</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B826AB" w:rsidRDefault="006D3765" w:rsidP="00001D5E">
      <w:pPr>
        <w:pStyle w:val="SL-FlLftSgl"/>
        <w:pBdr>
          <w:top w:val="single" w:sz="4" w:space="1" w:color="auto"/>
          <w:left w:val="single" w:sz="4" w:space="0" w:color="auto"/>
          <w:bottom w:val="single" w:sz="4" w:space="1" w:color="auto"/>
          <w:right w:val="single" w:sz="4" w:space="4" w:color="auto"/>
        </w:pBdr>
        <w:jc w:val="center"/>
        <w:rPr>
          <w:rFonts w:ascii="Arial" w:hAnsi="Arial" w:cs="Arial"/>
          <w:sz w:val="20"/>
        </w:rPr>
      </w:pPr>
      <w:r w:rsidRPr="00B826AB">
        <w:rPr>
          <w:rFonts w:ascii="Arial" w:hAnsi="Arial" w:cs="Arial"/>
          <w:sz w:val="20"/>
        </w:rPr>
        <w:t xml:space="preserve">IF YES TO QUESTION 4.16 GO TO QUESTION 4.17. </w:t>
      </w:r>
    </w:p>
    <w:p w:rsidR="006D3765" w:rsidRPr="00B826AB" w:rsidRDefault="006D3765" w:rsidP="00001D5E">
      <w:pPr>
        <w:pStyle w:val="SL-FlLftSgl"/>
        <w:pBdr>
          <w:top w:val="single" w:sz="4" w:space="1" w:color="auto"/>
          <w:left w:val="single" w:sz="4" w:space="0" w:color="auto"/>
          <w:bottom w:val="single" w:sz="4" w:space="1" w:color="auto"/>
          <w:right w:val="single" w:sz="4" w:space="4" w:color="auto"/>
        </w:pBdr>
        <w:jc w:val="center"/>
        <w:rPr>
          <w:rFonts w:ascii="Arial" w:hAnsi="Arial" w:cs="Arial"/>
          <w:sz w:val="20"/>
        </w:rPr>
      </w:pPr>
      <w:r w:rsidRPr="00B826AB">
        <w:rPr>
          <w:rFonts w:ascii="Arial" w:hAnsi="Arial" w:cs="Arial"/>
          <w:sz w:val="20"/>
        </w:rPr>
        <w:t>IF NO OR DON’T KNOW TO QUESTION 4.16 GO TO QUESTION 4.19</w:t>
      </w:r>
    </w:p>
    <w:p w:rsidR="006D3765" w:rsidRDefault="006D3765" w:rsidP="00001D5E">
      <w:pPr>
        <w:pStyle w:val="Q1-FirstLevelQuestion"/>
        <w:rPr>
          <w:ins w:id="141" w:author="rhorje" w:date="2011-01-24T08:32:00Z"/>
          <w:rFonts w:cs="Arial"/>
        </w:rPr>
      </w:pPr>
      <w:r w:rsidRPr="00327A05">
        <w:rPr>
          <w:rFonts w:cs="Arial"/>
        </w:rPr>
        <w:lastRenderedPageBreak/>
        <w:t>4.17</w:t>
      </w:r>
      <w:r w:rsidRPr="00327A05">
        <w:rPr>
          <w:rFonts w:cs="Arial"/>
        </w:rPr>
        <w:tab/>
        <w:t xml:space="preserve">How is free drinking water made available to students during breakfast? Do they have access to... (CIRCLE ALL THAT APPLY.) </w:t>
      </w:r>
    </w:p>
    <w:p w:rsidR="0073561F" w:rsidRPr="00327A05" w:rsidRDefault="00AF7D78" w:rsidP="00001D5E">
      <w:pPr>
        <w:pStyle w:val="Q1-FirstLevelQuestion"/>
        <w:rPr>
          <w:rFonts w:cs="Arial"/>
          <w:bCs/>
        </w:rPr>
      </w:pPr>
      <w:ins w:id="142" w:author="rhorje" w:date="2011-01-24T08:58:00Z">
        <w:r>
          <w:rPr>
            <w:rFonts w:cs="Arial"/>
          </w:rPr>
          <w:t>Do you want to</w:t>
        </w:r>
      </w:ins>
      <w:ins w:id="143" w:author="rhorje" w:date="2011-01-24T08:32:00Z">
        <w:r w:rsidR="0073561F">
          <w:rPr>
            <w:rFonts w:cs="Arial"/>
          </w:rPr>
          <w:t xml:space="preserve"> have a N/A option for SFAs that do not have schools that serve breakfast</w:t>
        </w:r>
      </w:ins>
      <w:ins w:id="144" w:author="rhorje" w:date="2011-01-24T08:58:00Z">
        <w:r>
          <w:rPr>
            <w:rFonts w:cs="Arial"/>
          </w:rPr>
          <w:t>?</w:t>
        </w:r>
      </w:ins>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Water fountains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Water in pitchers, jugs, or cups</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 xml:space="preserve">Free bottled water </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Other</w:t>
      </w:r>
      <w:r w:rsidRPr="00327A05">
        <w:rPr>
          <w:rFonts w:cs="Arial"/>
        </w:rPr>
        <w:tab/>
      </w:r>
      <w:r w:rsidRPr="00327A05">
        <w:rPr>
          <w:rFonts w:cs="Arial"/>
        </w:rPr>
        <w:tab/>
        <w:t>4</w:t>
      </w:r>
    </w:p>
    <w:p w:rsidR="006D3765" w:rsidRPr="00327A05" w:rsidRDefault="006D3765" w:rsidP="00001D5E">
      <w:pPr>
        <w:pStyle w:val="A2-lstLine"/>
        <w:rPr>
          <w:rFonts w:cs="Arial"/>
        </w:rPr>
      </w:pPr>
      <w:r w:rsidRPr="00327A05">
        <w:rPr>
          <w:rFonts w:cs="Arial"/>
        </w:rPr>
        <w:t>(SPECIFY)</w:t>
      </w:r>
      <w:r w:rsidRPr="00327A05">
        <w:rPr>
          <w:rFonts w:cs="Arial"/>
        </w:rPr>
        <w:tab/>
      </w:r>
    </w:p>
    <w:p w:rsidR="006D3765" w:rsidRDefault="006D3765" w:rsidP="00001D5E">
      <w:pPr>
        <w:pStyle w:val="SL-FlLftSgl"/>
        <w:rPr>
          <w:rFonts w:cs="Arial"/>
        </w:rPr>
      </w:pPr>
    </w:p>
    <w:p w:rsidR="00B826AB" w:rsidRDefault="00B826AB" w:rsidP="00001D5E">
      <w:pPr>
        <w:pStyle w:val="SL-FlLftSgl"/>
        <w:rPr>
          <w:rFonts w:cs="Arial"/>
        </w:rPr>
      </w:pPr>
    </w:p>
    <w:p w:rsidR="006D3765" w:rsidRPr="00327A05" w:rsidRDefault="006D3765" w:rsidP="00001D5E">
      <w:pPr>
        <w:pStyle w:val="Q1-FirstLevelQuestion"/>
        <w:rPr>
          <w:rFonts w:cs="Arial"/>
          <w:bCs/>
        </w:rPr>
      </w:pPr>
      <w:r w:rsidRPr="00327A05">
        <w:rPr>
          <w:rFonts w:cs="Arial"/>
        </w:rPr>
        <w:t>4.18</w:t>
      </w:r>
      <w:r w:rsidRPr="00327A05">
        <w:rPr>
          <w:rFonts w:cs="Arial"/>
        </w:rPr>
        <w:tab/>
        <w:t xml:space="preserve">How is free drinking water made available to students during lunch? Do they have access to... (CIRCLE ALL THAT APPLY.)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Water fountains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Water in pitchers, jugs, or cups</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 xml:space="preserve">Free bottled water </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Other</w:t>
      </w:r>
      <w:r w:rsidRPr="00327A05">
        <w:rPr>
          <w:rFonts w:cs="Arial"/>
        </w:rPr>
        <w:tab/>
      </w:r>
      <w:r w:rsidRPr="00327A05">
        <w:rPr>
          <w:rFonts w:cs="Arial"/>
        </w:rPr>
        <w:tab/>
        <w:t>4</w:t>
      </w:r>
    </w:p>
    <w:p w:rsidR="006D3765" w:rsidRPr="00327A05" w:rsidRDefault="006D3765" w:rsidP="00001D5E">
      <w:pPr>
        <w:pStyle w:val="A2-lstLine"/>
        <w:rPr>
          <w:rFonts w:cs="Arial"/>
        </w:rPr>
      </w:pPr>
      <w:r w:rsidRPr="00327A05">
        <w:rPr>
          <w:rFonts w:cs="Arial"/>
        </w:rPr>
        <w:t>(SPECIFY)</w:t>
      </w:r>
      <w:r w:rsidRPr="00327A05">
        <w:rPr>
          <w:rFonts w:cs="Arial"/>
        </w:rPr>
        <w:tab/>
      </w: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rPr>
      </w:pPr>
      <w:r w:rsidRPr="00327A05">
        <w:rPr>
          <w:rFonts w:cs="Arial"/>
        </w:rPr>
        <w:t>4.19</w:t>
      </w:r>
      <w:r w:rsidRPr="00327A05">
        <w:rPr>
          <w:rFonts w:cs="Arial"/>
        </w:rPr>
        <w:tab/>
        <w:t xml:space="preserve">How many of each of the following types of kitchens does your school district currently operate? (Please enter number of kitchens. If none, enter “0”. If you have kitchen types not described here, please record under “Other” and provide a brief description). </w:t>
      </w:r>
    </w:p>
    <w:p w:rsidR="006D3765" w:rsidRPr="00327A05" w:rsidRDefault="006D3765" w:rsidP="00001D5E">
      <w:pPr>
        <w:pStyle w:val="Q1-FirstLevelQuestion"/>
        <w:rPr>
          <w:rFonts w:cs="Arial"/>
        </w:rPr>
      </w:pPr>
    </w:p>
    <w:p w:rsidR="006D3765" w:rsidRPr="00327A05" w:rsidRDefault="006D3765" w:rsidP="00001D5E">
      <w:pPr>
        <w:pStyle w:val="A1-1stLeader"/>
        <w:tabs>
          <w:tab w:val="clear" w:pos="7200"/>
          <w:tab w:val="clear" w:pos="7488"/>
          <w:tab w:val="clear" w:pos="7632"/>
          <w:tab w:val="center" w:pos="8034"/>
        </w:tabs>
        <w:rPr>
          <w:rFonts w:cs="Arial"/>
          <w:u w:val="single"/>
        </w:rPr>
      </w:pPr>
      <w:r w:rsidRPr="00327A05">
        <w:rPr>
          <w:rFonts w:cs="Arial"/>
          <w:u w:val="single"/>
        </w:rPr>
        <w:t xml:space="preserve">Type of kitchen </w:t>
      </w:r>
      <w:r w:rsidRPr="00327A05">
        <w:rPr>
          <w:rFonts w:cs="Arial"/>
        </w:rPr>
        <w:tab/>
      </w:r>
      <w:r w:rsidRPr="00327A05">
        <w:rPr>
          <w:rFonts w:cs="Arial"/>
          <w:u w:val="single"/>
        </w:rPr>
        <w:t>Number of kitchens</w:t>
      </w:r>
    </w:p>
    <w:p w:rsidR="006D3765" w:rsidRPr="00327A05" w:rsidRDefault="006D3765" w:rsidP="00001D5E">
      <w:pPr>
        <w:pStyle w:val="A1-1stLeader"/>
        <w:rPr>
          <w:rFonts w:cs="Arial"/>
        </w:rPr>
      </w:pPr>
      <w:r w:rsidRPr="00327A05">
        <w:rPr>
          <w:rFonts w:cs="Arial"/>
        </w:rPr>
        <w:t>Central kitchens where meals are prepared only for serving at receiving or satellite schools</w:t>
      </w:r>
      <w:r w:rsidRPr="00327A05">
        <w:rPr>
          <w:rFonts w:cs="Arial"/>
        </w:rPr>
        <w:tab/>
      </w:r>
      <w:r w:rsidRPr="00327A05">
        <w:rPr>
          <w:rFonts w:cs="Arial"/>
        </w:rPr>
        <w:tab/>
        <w:t>1</w:t>
      </w:r>
      <w:r w:rsidRPr="00327A05">
        <w:rPr>
          <w:rFonts w:cs="Arial"/>
        </w:rPr>
        <w:tab/>
        <w:t>_______</w:t>
      </w:r>
    </w:p>
    <w:p w:rsidR="006D3765" w:rsidRPr="00327A05" w:rsidRDefault="006D3765" w:rsidP="00001D5E">
      <w:pPr>
        <w:pStyle w:val="A1-1stLeader"/>
        <w:rPr>
          <w:rFonts w:cs="Arial"/>
        </w:rPr>
      </w:pPr>
      <w:r w:rsidRPr="00327A05">
        <w:rPr>
          <w:rFonts w:cs="Arial"/>
        </w:rPr>
        <w:t xml:space="preserve">Base kitchens where meals are prepared for serving on-site and for shipment to receiving kitchens </w:t>
      </w:r>
      <w:r w:rsidRPr="00327A05">
        <w:rPr>
          <w:rFonts w:cs="Arial"/>
        </w:rPr>
        <w:tab/>
      </w:r>
      <w:r w:rsidRPr="00327A05">
        <w:rPr>
          <w:rFonts w:cs="Arial"/>
        </w:rPr>
        <w:tab/>
        <w:t>2</w:t>
      </w:r>
      <w:r w:rsidRPr="00327A05">
        <w:rPr>
          <w:rFonts w:cs="Arial"/>
        </w:rPr>
        <w:tab/>
        <w:t>_______</w:t>
      </w:r>
    </w:p>
    <w:p w:rsidR="006D3765" w:rsidRPr="00327A05" w:rsidRDefault="006D3765" w:rsidP="00001D5E">
      <w:pPr>
        <w:pStyle w:val="A1-1stLeader"/>
        <w:rPr>
          <w:rFonts w:cs="Arial"/>
        </w:rPr>
      </w:pPr>
      <w:r w:rsidRPr="00327A05">
        <w:rPr>
          <w:rFonts w:cs="Arial"/>
        </w:rPr>
        <w:t>On-site kitchens where meals are prepared for serving only at the facility in which the kitchen is located</w:t>
      </w:r>
      <w:r w:rsidRPr="00327A05">
        <w:rPr>
          <w:rFonts w:cs="Arial"/>
        </w:rPr>
        <w:tab/>
      </w:r>
      <w:r w:rsidRPr="00327A05">
        <w:rPr>
          <w:rFonts w:cs="Arial"/>
        </w:rPr>
        <w:tab/>
        <w:t>3</w:t>
      </w:r>
      <w:r w:rsidRPr="00327A05">
        <w:rPr>
          <w:rFonts w:cs="Arial"/>
        </w:rPr>
        <w:tab/>
        <w:t>_______</w:t>
      </w:r>
    </w:p>
    <w:p w:rsidR="006D3765" w:rsidRPr="00327A05" w:rsidRDefault="006D3765" w:rsidP="00001D5E">
      <w:pPr>
        <w:pStyle w:val="A1-1stLeader"/>
        <w:rPr>
          <w:rFonts w:cs="Arial"/>
        </w:rPr>
      </w:pPr>
      <w:r w:rsidRPr="00327A05">
        <w:rPr>
          <w:rFonts w:cs="Arial"/>
        </w:rPr>
        <w:t>Receiving or satellite kitchens which obtain partially or fully prepared meals from a base or central kitchen or an outside vendor</w:t>
      </w:r>
      <w:r w:rsidRPr="00327A05">
        <w:rPr>
          <w:rFonts w:cs="Arial"/>
        </w:rPr>
        <w:tab/>
      </w:r>
      <w:r w:rsidRPr="00327A05">
        <w:rPr>
          <w:rFonts w:cs="Arial"/>
        </w:rPr>
        <w:tab/>
        <w:t>4</w:t>
      </w:r>
      <w:r w:rsidRPr="00327A05">
        <w:rPr>
          <w:rFonts w:cs="Arial"/>
        </w:rPr>
        <w:tab/>
        <w:t>_______</w:t>
      </w:r>
    </w:p>
    <w:p w:rsidR="006D3765" w:rsidRPr="00327A05" w:rsidRDefault="006D3765" w:rsidP="00001D5E">
      <w:pPr>
        <w:pStyle w:val="A1-1stLeader"/>
        <w:rPr>
          <w:rFonts w:cs="Arial"/>
        </w:rPr>
      </w:pPr>
      <w:r w:rsidRPr="00327A05">
        <w:rPr>
          <w:rFonts w:cs="Arial"/>
        </w:rPr>
        <w:t>Combination kitchens where some food is prepared for on-site consumption and some food is received fully or partially prepared from a central or base kitchen</w:t>
      </w:r>
      <w:r w:rsidRPr="00327A05">
        <w:rPr>
          <w:rFonts w:cs="Arial"/>
        </w:rPr>
        <w:tab/>
      </w:r>
      <w:r w:rsidRPr="00327A05">
        <w:rPr>
          <w:rFonts w:cs="Arial"/>
        </w:rPr>
        <w:tab/>
        <w:t>5</w:t>
      </w:r>
      <w:r w:rsidRPr="00327A05">
        <w:rPr>
          <w:rFonts w:cs="Arial"/>
        </w:rPr>
        <w:tab/>
        <w:t>_______</w:t>
      </w:r>
    </w:p>
    <w:p w:rsidR="006D3765" w:rsidRPr="00327A05" w:rsidRDefault="006D3765" w:rsidP="00001D5E">
      <w:pPr>
        <w:pStyle w:val="A2-lstLine"/>
        <w:tabs>
          <w:tab w:val="right" w:leader="dot" w:pos="7200"/>
        </w:tabs>
        <w:rPr>
          <w:rFonts w:cs="Arial"/>
        </w:rPr>
      </w:pPr>
      <w:r w:rsidRPr="00327A05">
        <w:rPr>
          <w:rFonts w:cs="Arial"/>
        </w:rPr>
        <w:t xml:space="preserve">Other type of kitchen </w:t>
      </w:r>
      <w:r w:rsidRPr="00327A05">
        <w:rPr>
          <w:rFonts w:cs="Arial"/>
        </w:rPr>
        <w:tab/>
      </w:r>
      <w:r w:rsidRPr="00327A05">
        <w:rPr>
          <w:rFonts w:cs="Arial"/>
        </w:rPr>
        <w:tab/>
        <w:t>6</w:t>
      </w:r>
      <w:r w:rsidRPr="00327A05">
        <w:rPr>
          <w:rFonts w:cs="Arial"/>
        </w:rPr>
        <w:tab/>
        <w:t>_______</w:t>
      </w:r>
    </w:p>
    <w:p w:rsidR="006D3765" w:rsidRPr="00327A05" w:rsidRDefault="006D3765" w:rsidP="00001D5E">
      <w:pPr>
        <w:pStyle w:val="A2-l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bCs/>
        </w:rPr>
      </w:pPr>
      <w:r w:rsidRPr="00327A05">
        <w:rPr>
          <w:rFonts w:cs="Arial"/>
        </w:rPr>
        <w:t>4.20</w:t>
      </w:r>
      <w:r w:rsidRPr="00327A05">
        <w:rPr>
          <w:rFonts w:cs="Arial"/>
        </w:rPr>
        <w:tab/>
        <w:t xml:space="preserve">Are food service facilities in your district used to prepare foods for purposes other than SBP and NSLP?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NEXT SECTION)</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r w:rsidRPr="00327A05">
        <w:rPr>
          <w:rFonts w:cs="Arial"/>
        </w:rPr>
        <w:tab/>
        <w:t>(GO TO NEXT SECTION)</w:t>
      </w:r>
    </w:p>
    <w:p w:rsidR="006D3765" w:rsidRPr="00327A05" w:rsidRDefault="006D3765" w:rsidP="00001D5E">
      <w:pPr>
        <w:pStyle w:val="SL-FlLftSgl"/>
        <w:rPr>
          <w:rFonts w:cs="Arial"/>
        </w:rPr>
      </w:pPr>
    </w:p>
    <w:p w:rsidR="006D3765" w:rsidRDefault="006D3765" w:rsidP="00001D5E">
      <w:pPr>
        <w:pStyle w:val="Q1-FirstLevelQuestion"/>
        <w:rPr>
          <w:ins w:id="145" w:author="rhorje" w:date="2011-01-24T08:33:00Z"/>
          <w:rFonts w:cs="Arial"/>
        </w:rPr>
      </w:pPr>
      <w:r w:rsidRPr="00327A05">
        <w:rPr>
          <w:rFonts w:cs="Arial"/>
        </w:rPr>
        <w:lastRenderedPageBreak/>
        <w:t>4.21</w:t>
      </w:r>
      <w:r w:rsidRPr="00327A05">
        <w:rPr>
          <w:rFonts w:cs="Arial"/>
        </w:rPr>
        <w:tab/>
        <w:t xml:space="preserve">Are these facilities used to prepare reimbursable meals for other programs such as... </w:t>
      </w:r>
    </w:p>
    <w:p w:rsidR="0073561F" w:rsidRPr="00327A05" w:rsidRDefault="0073561F" w:rsidP="00001D5E">
      <w:pPr>
        <w:pStyle w:val="Q1-FirstLevelQuestion"/>
        <w:rPr>
          <w:rFonts w:cs="Arial"/>
          <w:bCs/>
        </w:rPr>
      </w:pPr>
      <w:ins w:id="146" w:author="rhorje" w:date="2011-01-24T08:33:00Z">
        <w:r>
          <w:rPr>
            <w:rFonts w:cs="Arial"/>
          </w:rPr>
          <w:t>Do you need a Don’t Know option?</w:t>
        </w:r>
      </w:ins>
    </w:p>
    <w:p w:rsidR="006D3765" w:rsidRPr="00327A05" w:rsidRDefault="006D3765" w:rsidP="00001D5E">
      <w:pPr>
        <w:pStyle w:val="Y0-YNHead"/>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Child and Adult Care Food Program (CACFP)</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Summer Food Service Program (SFSP)</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Elderly Nutrition Program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Head Start Program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Other schools or school systems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Disaster feeding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Any other program</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Default="006D3765" w:rsidP="00001D5E">
      <w:pPr>
        <w:pStyle w:val="Q1-FirstLevelQuestion"/>
        <w:rPr>
          <w:ins w:id="147" w:author="rhorje" w:date="2011-01-24T08:33:00Z"/>
          <w:rFonts w:cs="Arial"/>
        </w:rPr>
      </w:pPr>
      <w:r w:rsidRPr="00327A05">
        <w:rPr>
          <w:rFonts w:cs="Arial"/>
        </w:rPr>
        <w:t>4.22</w:t>
      </w:r>
      <w:r w:rsidRPr="00327A05">
        <w:rPr>
          <w:rFonts w:cs="Arial"/>
        </w:rPr>
        <w:tab/>
        <w:t xml:space="preserve">Are these facilities used to prepare food for non-reimbursable purposes? </w:t>
      </w:r>
    </w:p>
    <w:p w:rsidR="0073561F" w:rsidRPr="00327A05" w:rsidRDefault="0073561F" w:rsidP="00001D5E">
      <w:pPr>
        <w:pStyle w:val="Q1-FirstLevelQuestion"/>
        <w:rPr>
          <w:rFonts w:cs="Arial"/>
          <w:bCs/>
        </w:rPr>
      </w:pPr>
      <w:ins w:id="148" w:author="rhorje" w:date="2011-01-24T08:33:00Z">
        <w:r>
          <w:rPr>
            <w:rFonts w:cs="Arial"/>
          </w:rPr>
          <w:t>Do you need a Don’t Know option?</w:t>
        </w:r>
      </w:ins>
    </w:p>
    <w:p w:rsidR="006D3765" w:rsidRPr="00327A05" w:rsidRDefault="006D3765" w:rsidP="00001D5E">
      <w:pPr>
        <w:pStyle w:val="Q1-FirstLevelQuestion"/>
        <w:rPr>
          <w:rFonts w:cs="Arial"/>
        </w:rPr>
      </w:pPr>
    </w:p>
    <w:p w:rsidR="006D3765" w:rsidRPr="00327A05" w:rsidRDefault="006D3765" w:rsidP="00001D5E">
      <w:pPr>
        <w:pStyle w:val="Y0-YNHead"/>
        <w:keepNext/>
        <w:keepLines/>
        <w:rPr>
          <w:rFonts w:cs="Arial"/>
        </w:rPr>
      </w:pPr>
      <w:r w:rsidRPr="00327A05">
        <w:rPr>
          <w:rFonts w:cs="Arial"/>
        </w:rPr>
        <w:tab/>
        <w:t>Yes</w:t>
      </w:r>
      <w:r w:rsidRPr="00327A05">
        <w:rPr>
          <w:rFonts w:cs="Arial"/>
        </w:rPr>
        <w:tab/>
        <w:t>No</w:t>
      </w:r>
    </w:p>
    <w:p w:rsidR="006D3765" w:rsidRPr="00327A05" w:rsidRDefault="006D3765" w:rsidP="00001D5E">
      <w:pPr>
        <w:pStyle w:val="Y1-YN1stLeader"/>
        <w:keepNext/>
        <w:keepLines/>
        <w:rPr>
          <w:rFonts w:cs="Arial"/>
        </w:rPr>
      </w:pPr>
      <w:r w:rsidRPr="00327A05">
        <w:rPr>
          <w:rFonts w:cs="Arial"/>
        </w:rPr>
        <w:t xml:space="preserve">Athletic events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PTA meetings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School staff meals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Day care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Catering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Any other event</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keepNext/>
        <w:keepLines/>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B826AB" w:rsidRDefault="006D3765" w:rsidP="00B826AB">
      <w:pPr>
        <w:tabs>
          <w:tab w:val="right" w:leader="underscore" w:pos="6480"/>
        </w:tabs>
        <w:spacing w:after="360" w:line="360" w:lineRule="auto"/>
        <w:jc w:val="center"/>
        <w:rPr>
          <w:rFonts w:ascii="Arial" w:hAnsi="Arial" w:cs="Arial"/>
          <w:b/>
        </w:rPr>
      </w:pPr>
      <w:r w:rsidRPr="00327A05">
        <w:rPr>
          <w:rFonts w:cs="Arial"/>
        </w:rPr>
        <w:br w:type="page"/>
      </w:r>
      <w:r w:rsidR="00B826AB" w:rsidRPr="00B826AB">
        <w:rPr>
          <w:rFonts w:ascii="Arial" w:hAnsi="Arial" w:cs="Arial"/>
          <w:b/>
        </w:rPr>
        <w:lastRenderedPageBreak/>
        <w:t>SECTION 5. MEAL PRICES</w:t>
      </w:r>
    </w:p>
    <w:p w:rsidR="006D3765" w:rsidRPr="00B826AB" w:rsidRDefault="006D3765" w:rsidP="00001D5E">
      <w:pPr>
        <w:pStyle w:val="SL-FlLftSgl"/>
        <w:rPr>
          <w:rFonts w:ascii="Arial" w:hAnsi="Arial" w:cs="Arial"/>
          <w:sz w:val="20"/>
        </w:rPr>
      </w:pPr>
      <w:r w:rsidRPr="00B826AB">
        <w:rPr>
          <w:rFonts w:ascii="Arial" w:hAnsi="Arial" w:cs="Arial"/>
          <w:sz w:val="20"/>
        </w:rPr>
        <w:t xml:space="preserve">The next few questions are about the meal prices for the current School Year (2010-2011) and how the prices have changed during the past three years. </w:t>
      </w:r>
    </w:p>
    <w:p w:rsidR="006D3765" w:rsidRPr="00B826AB" w:rsidRDefault="006D3765" w:rsidP="00001D5E">
      <w:pPr>
        <w:pStyle w:val="SL-FlLftSgl"/>
        <w:rPr>
          <w:rFonts w:ascii="Arial" w:hAnsi="Arial" w:cs="Arial"/>
          <w:sz w:val="20"/>
        </w:rPr>
      </w:pPr>
    </w:p>
    <w:p w:rsidR="006D3765" w:rsidRPr="00327A05" w:rsidRDefault="006D3765" w:rsidP="00001D5E">
      <w:pPr>
        <w:pStyle w:val="SL-FlLftSgl"/>
        <w:rPr>
          <w:rFonts w:cs="Arial"/>
        </w:rPr>
      </w:pPr>
    </w:p>
    <w:p w:rsidR="006D3765" w:rsidRDefault="006D3765" w:rsidP="00001D5E">
      <w:pPr>
        <w:pStyle w:val="Q1-FirstLevelQuestion"/>
        <w:rPr>
          <w:ins w:id="149" w:author="rhorje" w:date="2011-01-24T08:33:00Z"/>
          <w:rFonts w:cs="Arial"/>
        </w:rPr>
      </w:pPr>
      <w:r w:rsidRPr="00327A05">
        <w:rPr>
          <w:rFonts w:cs="Arial"/>
        </w:rPr>
        <w:t>5.1</w:t>
      </w:r>
      <w:r w:rsidRPr="00327A05">
        <w:rPr>
          <w:rFonts w:cs="Arial"/>
        </w:rPr>
        <w:tab/>
        <w:t xml:space="preserve">What prices did you charge for reimbursable full price, reduced price, and adult </w:t>
      </w:r>
      <w:r w:rsidRPr="00327A05">
        <w:rPr>
          <w:rFonts w:cs="Arial"/>
          <w:b/>
        </w:rPr>
        <w:t>breakfasts</w:t>
      </w:r>
      <w:r w:rsidRPr="00327A05">
        <w:rPr>
          <w:rFonts w:cs="Arial"/>
        </w:rPr>
        <w:t xml:space="preserve"> in your school district by school level at the beginning of the 2010-2011 school year? </w:t>
      </w:r>
    </w:p>
    <w:p w:rsidR="00E9797B" w:rsidRPr="00327A05" w:rsidRDefault="00E9797B" w:rsidP="00001D5E">
      <w:pPr>
        <w:pStyle w:val="Q1-FirstLevelQuestion"/>
        <w:rPr>
          <w:rFonts w:cs="Arial"/>
        </w:rPr>
      </w:pPr>
      <w:ins w:id="150" w:author="rhorje" w:date="2011-01-24T08:33:00Z">
        <w:r>
          <w:rPr>
            <w:rFonts w:cs="Arial"/>
          </w:rPr>
          <w:t>Do you want to have a N/A option for SFAs with no schools that serve breakfast?</w:t>
        </w:r>
      </w:ins>
    </w:p>
    <w:p w:rsidR="006D3765" w:rsidRPr="00327A05" w:rsidRDefault="006D3765" w:rsidP="00001D5E">
      <w:pPr>
        <w:pStyle w:val="Q1-FirstLevelQuestion"/>
        <w:rPr>
          <w:rFonts w:cs="Arial"/>
        </w:rPr>
      </w:pPr>
    </w:p>
    <w:tbl>
      <w:tblPr>
        <w:tblStyle w:val="TableGrid"/>
        <w:tblW w:w="0" w:type="auto"/>
        <w:tblInd w:w="720" w:type="dxa"/>
        <w:tblLook w:val="04A0"/>
      </w:tblPr>
      <w:tblGrid>
        <w:gridCol w:w="2538"/>
        <w:gridCol w:w="1579"/>
        <w:gridCol w:w="1580"/>
        <w:gridCol w:w="1579"/>
        <w:gridCol w:w="1580"/>
      </w:tblGrid>
      <w:tr w:rsidR="006D3765" w:rsidRPr="00327A05" w:rsidTr="00001D5E">
        <w:tc>
          <w:tcPr>
            <w:tcW w:w="2538"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Breakfast Prices</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Elementary 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Middle or Junior High</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High</w:t>
            </w:r>
            <w:r w:rsidRPr="00531DC4">
              <w:rPr>
                <w:rFonts w:cs="Arial"/>
                <w:b/>
                <w:sz w:val="20"/>
                <w:szCs w:val="20"/>
              </w:rPr>
              <w:br/>
              <w:t>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Other</w:t>
            </w:r>
            <w:r w:rsidRPr="00531DC4">
              <w:rPr>
                <w:rFonts w:cs="Arial"/>
                <w:b/>
                <w:sz w:val="20"/>
                <w:szCs w:val="20"/>
              </w:rPr>
              <w:br/>
              <w:t>school</w:t>
            </w:r>
          </w:p>
        </w:tc>
      </w:tr>
      <w:tr w:rsidR="006D3765" w:rsidRPr="00327A05" w:rsidTr="00001D5E">
        <w:tc>
          <w:tcPr>
            <w:tcW w:w="2538" w:type="dxa"/>
          </w:tcPr>
          <w:p w:rsidR="006D3765" w:rsidRPr="00531DC4" w:rsidRDefault="006D3765" w:rsidP="00001D5E">
            <w:pPr>
              <w:pStyle w:val="Q1-FirstLevelQuestion"/>
              <w:tabs>
                <w:tab w:val="right" w:leader="dot" w:pos="2322"/>
              </w:tabs>
              <w:spacing w:before="60" w:after="60"/>
              <w:ind w:left="0" w:firstLine="0"/>
              <w:rPr>
                <w:rFonts w:cs="Arial"/>
                <w:sz w:val="20"/>
                <w:szCs w:val="20"/>
              </w:rPr>
            </w:pPr>
            <w:r w:rsidRPr="00531DC4">
              <w:rPr>
                <w:rFonts w:cs="Arial"/>
                <w:sz w:val="20"/>
                <w:szCs w:val="20"/>
              </w:rPr>
              <w:t>Full price breakfast</w:t>
            </w:r>
            <w:r w:rsidRPr="00531DC4">
              <w:rPr>
                <w:rFonts w:cs="Arial"/>
                <w:sz w:val="20"/>
                <w:szCs w:val="20"/>
              </w:rPr>
              <w:tab/>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tabs>
                <w:tab w:val="right" w:leader="dot" w:pos="2322"/>
              </w:tabs>
              <w:spacing w:before="60" w:after="60"/>
              <w:ind w:left="0" w:firstLine="0"/>
              <w:rPr>
                <w:rFonts w:cs="Arial"/>
                <w:sz w:val="20"/>
                <w:szCs w:val="20"/>
              </w:rPr>
            </w:pPr>
            <w:r w:rsidRPr="00531DC4">
              <w:rPr>
                <w:rFonts w:cs="Arial"/>
                <w:sz w:val="20"/>
                <w:szCs w:val="20"/>
              </w:rPr>
              <w:t>Reduced price breakfast</w:t>
            </w:r>
            <w:r w:rsidRPr="00531DC4">
              <w:rPr>
                <w:rFonts w:cs="Arial"/>
                <w:sz w:val="20"/>
                <w:szCs w:val="20"/>
              </w:rPr>
              <w:tab/>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tabs>
                <w:tab w:val="right" w:leader="dot" w:pos="2322"/>
              </w:tabs>
              <w:spacing w:before="60" w:after="60"/>
              <w:ind w:left="0" w:firstLine="0"/>
              <w:rPr>
                <w:rFonts w:cs="Arial"/>
                <w:sz w:val="20"/>
                <w:szCs w:val="20"/>
              </w:rPr>
            </w:pPr>
            <w:r w:rsidRPr="00531DC4">
              <w:rPr>
                <w:rFonts w:cs="Arial"/>
                <w:sz w:val="20"/>
                <w:szCs w:val="20"/>
              </w:rPr>
              <w:t>Adult breakfast</w:t>
            </w:r>
            <w:r w:rsidRPr="00531DC4">
              <w:rPr>
                <w:rFonts w:cs="Arial"/>
                <w:sz w:val="20"/>
                <w:szCs w:val="20"/>
              </w:rPr>
              <w:tab/>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5.2</w:t>
      </w:r>
      <w:r w:rsidRPr="00327A05">
        <w:rPr>
          <w:rFonts w:cs="Arial"/>
        </w:rPr>
        <w:tab/>
        <w:t xml:space="preserve">What prices did you charge for reimbursable full price, reduced price, and adult </w:t>
      </w:r>
      <w:r w:rsidRPr="00327A05">
        <w:rPr>
          <w:rFonts w:cs="Arial"/>
          <w:b/>
        </w:rPr>
        <w:t>lunches</w:t>
      </w:r>
      <w:r w:rsidRPr="00327A05">
        <w:rPr>
          <w:rFonts w:cs="Arial"/>
        </w:rPr>
        <w:t xml:space="preserve"> in your school district by school level at the beginning of the 2010-2011 school year? </w:t>
      </w:r>
    </w:p>
    <w:p w:rsidR="006D3765" w:rsidRPr="00327A05" w:rsidRDefault="006D3765" w:rsidP="00001D5E">
      <w:pPr>
        <w:pStyle w:val="Q1-FirstLevelQuestion"/>
        <w:rPr>
          <w:rFonts w:cs="Arial"/>
        </w:rPr>
      </w:pPr>
    </w:p>
    <w:tbl>
      <w:tblPr>
        <w:tblStyle w:val="TableGrid"/>
        <w:tblW w:w="0" w:type="auto"/>
        <w:tblInd w:w="720" w:type="dxa"/>
        <w:tblLook w:val="04A0"/>
      </w:tblPr>
      <w:tblGrid>
        <w:gridCol w:w="2538"/>
        <w:gridCol w:w="1579"/>
        <w:gridCol w:w="1580"/>
        <w:gridCol w:w="1579"/>
        <w:gridCol w:w="1580"/>
      </w:tblGrid>
      <w:tr w:rsidR="006D3765" w:rsidRPr="00327A05" w:rsidTr="00001D5E">
        <w:tc>
          <w:tcPr>
            <w:tcW w:w="2538"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Lunch Prices</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Elementary 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Middle or Junior High</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High</w:t>
            </w:r>
            <w:r w:rsidRPr="00531DC4">
              <w:rPr>
                <w:rFonts w:cs="Arial"/>
                <w:b/>
                <w:sz w:val="20"/>
                <w:szCs w:val="20"/>
              </w:rPr>
              <w:br/>
              <w:t>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Other</w:t>
            </w:r>
            <w:r w:rsidRPr="00531DC4">
              <w:rPr>
                <w:rFonts w:cs="Arial"/>
                <w:b/>
                <w:sz w:val="20"/>
                <w:szCs w:val="20"/>
              </w:rPr>
              <w:br/>
              <w:t>school</w:t>
            </w:r>
          </w:p>
        </w:tc>
      </w:tr>
      <w:tr w:rsidR="006D3765" w:rsidRPr="00327A05" w:rsidTr="00001D5E">
        <w:tc>
          <w:tcPr>
            <w:tcW w:w="2538" w:type="dxa"/>
          </w:tcPr>
          <w:p w:rsidR="006D3765" w:rsidRPr="00531DC4" w:rsidRDefault="006D3765" w:rsidP="00001D5E">
            <w:pPr>
              <w:pStyle w:val="Q1-FirstLevelQuestion"/>
              <w:tabs>
                <w:tab w:val="clear" w:pos="720"/>
                <w:tab w:val="right" w:leader="dot" w:pos="2322"/>
              </w:tabs>
              <w:spacing w:before="60" w:after="60"/>
              <w:ind w:left="0" w:firstLine="0"/>
              <w:rPr>
                <w:rFonts w:cs="Arial"/>
                <w:sz w:val="20"/>
                <w:szCs w:val="20"/>
              </w:rPr>
            </w:pPr>
            <w:r w:rsidRPr="00531DC4">
              <w:rPr>
                <w:rFonts w:cs="Arial"/>
                <w:sz w:val="20"/>
                <w:szCs w:val="20"/>
              </w:rPr>
              <w:t>Full price lunch</w:t>
            </w:r>
            <w:r w:rsidRPr="00531DC4">
              <w:rPr>
                <w:rFonts w:cs="Arial"/>
                <w:sz w:val="20"/>
                <w:szCs w:val="20"/>
              </w:rPr>
              <w:tab/>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tabs>
                <w:tab w:val="clear" w:pos="720"/>
                <w:tab w:val="right" w:leader="dot" w:pos="2322"/>
              </w:tabs>
              <w:spacing w:before="60" w:after="60"/>
              <w:ind w:left="0" w:firstLine="0"/>
              <w:rPr>
                <w:rFonts w:cs="Arial"/>
                <w:sz w:val="20"/>
                <w:szCs w:val="20"/>
              </w:rPr>
            </w:pPr>
            <w:r w:rsidRPr="00531DC4">
              <w:rPr>
                <w:rFonts w:cs="Arial"/>
                <w:sz w:val="20"/>
                <w:szCs w:val="20"/>
              </w:rPr>
              <w:t>Reduced price lunch</w:t>
            </w:r>
            <w:r w:rsidRPr="00531DC4">
              <w:rPr>
                <w:rFonts w:cs="Arial"/>
                <w:sz w:val="20"/>
                <w:szCs w:val="20"/>
              </w:rPr>
              <w:tab/>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tabs>
                <w:tab w:val="clear" w:pos="720"/>
                <w:tab w:val="right" w:leader="dot" w:pos="2322"/>
              </w:tabs>
              <w:spacing w:before="60" w:after="60"/>
              <w:ind w:left="0" w:firstLine="0"/>
              <w:rPr>
                <w:rFonts w:cs="Arial"/>
                <w:sz w:val="20"/>
                <w:szCs w:val="20"/>
              </w:rPr>
            </w:pPr>
            <w:r w:rsidRPr="00531DC4">
              <w:rPr>
                <w:rFonts w:cs="Arial"/>
                <w:sz w:val="20"/>
                <w:szCs w:val="20"/>
              </w:rPr>
              <w:t>Adult lunch</w:t>
            </w:r>
            <w:r w:rsidRPr="00531DC4">
              <w:rPr>
                <w:rFonts w:cs="Arial"/>
                <w:sz w:val="20"/>
                <w:szCs w:val="20"/>
              </w:rPr>
              <w:tab/>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60" w:after="60"/>
              <w:ind w:left="0" w:firstLine="0"/>
              <w:jc w:val="center"/>
              <w:rPr>
                <w:rFonts w:cs="Arial"/>
                <w:sz w:val="20"/>
                <w:szCs w:val="20"/>
              </w:rPr>
            </w:pPr>
            <w:r w:rsidRPr="00531DC4">
              <w:rPr>
                <w:rFonts w:cs="Arial"/>
                <w:sz w:val="20"/>
                <w:szCs w:val="20"/>
              </w:rPr>
              <w:t>$________</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Default="006D3765" w:rsidP="00001D5E">
      <w:pPr>
        <w:pStyle w:val="Q1-FirstLevelQuestion"/>
        <w:rPr>
          <w:ins w:id="151" w:author="rhorje" w:date="2011-01-24T08:34:00Z"/>
          <w:rFonts w:cs="Arial"/>
        </w:rPr>
      </w:pPr>
      <w:r w:rsidRPr="00327A05">
        <w:rPr>
          <w:rFonts w:cs="Arial"/>
        </w:rPr>
        <w:t>5.3</w:t>
      </w:r>
      <w:r w:rsidRPr="00327A05">
        <w:rPr>
          <w:rFonts w:cs="Arial"/>
        </w:rPr>
        <w:tab/>
        <w:t>Please record the price charged at the Elementary (i.e., schools comprised of any span of grades from Kindergarten through 6th grade), Middle or Junior High (i.e., schools that have no grade lower than 6 and no grade higher than 9), and high school (i.e., schools that have no grade lower than 9 and continue through grade 12) levels (or under the other column if a school does not meet the definitions for an Elementary, Middle or Junior High, or High school)</w:t>
      </w:r>
      <w:r>
        <w:rPr>
          <w:rFonts w:cs="Arial"/>
        </w:rPr>
        <w:t>.</w:t>
      </w:r>
      <w:r w:rsidRPr="00327A05">
        <w:rPr>
          <w:rFonts w:cs="Arial"/>
        </w:rPr>
        <w:t xml:space="preserve"> What prices did you charge for reimbursable full price, reduced price, and adult </w:t>
      </w:r>
      <w:r w:rsidRPr="00327A05">
        <w:rPr>
          <w:rFonts w:cs="Arial"/>
          <w:b/>
        </w:rPr>
        <w:t>breakfasts</w:t>
      </w:r>
      <w:r w:rsidRPr="00327A05">
        <w:rPr>
          <w:rFonts w:cs="Arial"/>
        </w:rPr>
        <w:t xml:space="preserve"> at the beginning of the past </w:t>
      </w:r>
      <w:r>
        <w:rPr>
          <w:rFonts w:cs="Arial"/>
        </w:rPr>
        <w:t>two</w:t>
      </w:r>
      <w:r w:rsidRPr="00327A05">
        <w:rPr>
          <w:rFonts w:cs="Arial"/>
        </w:rPr>
        <w:t xml:space="preserve"> school years. </w:t>
      </w:r>
    </w:p>
    <w:p w:rsidR="00E9797B" w:rsidRPr="00327A05" w:rsidRDefault="00E9797B" w:rsidP="00E9797B">
      <w:pPr>
        <w:pStyle w:val="Q1-FirstLevelQuestion"/>
        <w:rPr>
          <w:ins w:id="152" w:author="rhorje" w:date="2011-01-24T08:34:00Z"/>
          <w:rFonts w:cs="Arial"/>
        </w:rPr>
      </w:pPr>
      <w:ins w:id="153" w:author="rhorje" w:date="2011-01-24T08:34:00Z">
        <w:r>
          <w:rPr>
            <w:rFonts w:cs="Arial"/>
          </w:rPr>
          <w:t>Do you want to have a N/A option for SFAs with no schools that serve breakfast?</w:t>
        </w:r>
      </w:ins>
    </w:p>
    <w:p w:rsidR="00E9797B" w:rsidRPr="00327A05" w:rsidRDefault="00E9797B" w:rsidP="00001D5E">
      <w:pPr>
        <w:pStyle w:val="Q1-FirstLevelQuestion"/>
        <w:rPr>
          <w:rFonts w:cs="Arial"/>
        </w:rPr>
      </w:pP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b/>
        </w:rPr>
      </w:pPr>
      <w:r w:rsidRPr="00327A05">
        <w:rPr>
          <w:rFonts w:cs="Arial"/>
          <w:b/>
        </w:rPr>
        <w:tab/>
        <w:t>2009-2010</w:t>
      </w:r>
    </w:p>
    <w:p w:rsidR="006D3765" w:rsidRPr="00327A05" w:rsidRDefault="006D3765" w:rsidP="00001D5E">
      <w:pPr>
        <w:pStyle w:val="Q1-FirstLevelQuestion"/>
        <w:rPr>
          <w:rFonts w:cs="Arial"/>
        </w:rPr>
      </w:pPr>
      <w:r w:rsidRPr="00327A05">
        <w:rPr>
          <w:rFonts w:cs="Arial"/>
        </w:rPr>
        <w:tab/>
      </w:r>
      <w:r w:rsidRPr="00327A05">
        <w:rPr>
          <w:rFonts w:cs="Arial"/>
        </w:rPr>
        <w:tab/>
      </w:r>
      <w:r w:rsidRPr="00327A05">
        <w:rPr>
          <w:rFonts w:cs="Arial"/>
        </w:rPr>
        <w:tab/>
      </w:r>
      <w:r w:rsidRPr="00327A05">
        <w:rPr>
          <w:rFonts w:cs="Arial"/>
        </w:rPr>
        <w:tab/>
        <w:t>Prices did not change from the previous year</w:t>
      </w:r>
      <w:r w:rsidR="00AE1010">
        <w:rPr>
          <w:rFonts w:cs="Arial"/>
        </w:rPr>
        <w:t xml:space="preserve"> </w:t>
      </w:r>
      <w:r w:rsidRPr="00327A05">
        <w:rPr>
          <w:rFonts w:cs="Arial"/>
        </w:rPr>
        <w:t xml:space="preserve">____ </w:t>
      </w:r>
    </w:p>
    <w:p w:rsidR="006D3765" w:rsidRPr="00327A05" w:rsidRDefault="006D3765" w:rsidP="00001D5E">
      <w:pPr>
        <w:pStyle w:val="Q1-FirstLevelQuestion"/>
        <w:rPr>
          <w:rFonts w:cs="Arial"/>
          <w:b/>
        </w:rPr>
      </w:pPr>
    </w:p>
    <w:tbl>
      <w:tblPr>
        <w:tblStyle w:val="TableGrid"/>
        <w:tblW w:w="0" w:type="auto"/>
        <w:tblInd w:w="720" w:type="dxa"/>
        <w:tblLook w:val="04A0"/>
      </w:tblPr>
      <w:tblGrid>
        <w:gridCol w:w="2538"/>
        <w:gridCol w:w="1579"/>
        <w:gridCol w:w="1580"/>
        <w:gridCol w:w="1579"/>
        <w:gridCol w:w="1580"/>
      </w:tblGrid>
      <w:tr w:rsidR="006D3765" w:rsidRPr="00327A05" w:rsidTr="00001D5E">
        <w:tc>
          <w:tcPr>
            <w:tcW w:w="2538"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br/>
              <w:t>Breakfast Prices</w:t>
            </w:r>
          </w:p>
        </w:tc>
        <w:tc>
          <w:tcPr>
            <w:tcW w:w="1579"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Elementary school</w:t>
            </w:r>
          </w:p>
        </w:tc>
        <w:tc>
          <w:tcPr>
            <w:tcW w:w="1580"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Middle or Junior High</w:t>
            </w:r>
          </w:p>
        </w:tc>
        <w:tc>
          <w:tcPr>
            <w:tcW w:w="1579"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High</w:t>
            </w:r>
            <w:r w:rsidRPr="00531DC4">
              <w:rPr>
                <w:rFonts w:cs="Arial"/>
                <w:b/>
                <w:sz w:val="20"/>
                <w:szCs w:val="20"/>
              </w:rPr>
              <w:br/>
              <w:t>school</w:t>
            </w:r>
          </w:p>
        </w:tc>
        <w:tc>
          <w:tcPr>
            <w:tcW w:w="1580"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Other</w:t>
            </w:r>
            <w:r w:rsidRPr="00531DC4">
              <w:rPr>
                <w:rFonts w:cs="Arial"/>
                <w:b/>
                <w:sz w:val="20"/>
                <w:szCs w:val="20"/>
              </w:rPr>
              <w:br/>
              <w:t>school</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Full price breakfast</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Reduced price breakfast</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Adult breakfast</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bl>
    <w:p w:rsidR="006D3765" w:rsidRPr="00327A05" w:rsidRDefault="006D3765" w:rsidP="00001D5E">
      <w:pPr>
        <w:pStyle w:val="SL-FlLftSgl"/>
        <w:rPr>
          <w:rFonts w:cs="Arial"/>
        </w:rPr>
      </w:pPr>
    </w:p>
    <w:p w:rsidR="006D3765" w:rsidRPr="00327A05" w:rsidRDefault="006D3765" w:rsidP="00001D5E">
      <w:pPr>
        <w:pStyle w:val="Q1-FirstLevelQuestion"/>
        <w:rPr>
          <w:rFonts w:cs="Arial"/>
          <w:b/>
        </w:rPr>
      </w:pPr>
      <w:r w:rsidRPr="00327A05">
        <w:rPr>
          <w:rFonts w:cs="Arial"/>
        </w:rPr>
        <w:lastRenderedPageBreak/>
        <w:tab/>
      </w:r>
      <w:r w:rsidRPr="00327A05">
        <w:rPr>
          <w:rFonts w:cs="Arial"/>
          <w:b/>
        </w:rPr>
        <w:t>2008-2009</w:t>
      </w:r>
    </w:p>
    <w:p w:rsidR="006D3765" w:rsidRPr="00327A05" w:rsidRDefault="006D3765" w:rsidP="00001D5E">
      <w:pPr>
        <w:pStyle w:val="Q1-FirstLevelQuestion"/>
        <w:rPr>
          <w:rFonts w:cs="Arial"/>
        </w:rPr>
      </w:pPr>
      <w:r w:rsidRPr="00327A05">
        <w:rPr>
          <w:rFonts w:cs="Arial"/>
        </w:rPr>
        <w:tab/>
      </w:r>
      <w:r w:rsidRPr="00327A05">
        <w:rPr>
          <w:rFonts w:cs="Arial"/>
        </w:rPr>
        <w:tab/>
      </w:r>
      <w:r w:rsidRPr="00327A05">
        <w:rPr>
          <w:rFonts w:cs="Arial"/>
        </w:rPr>
        <w:tab/>
        <w:t>Prices did not change from the previous year</w:t>
      </w:r>
      <w:r w:rsidR="00AE1010">
        <w:rPr>
          <w:rFonts w:cs="Arial"/>
        </w:rPr>
        <w:t xml:space="preserve"> </w:t>
      </w:r>
      <w:r w:rsidRPr="00327A05">
        <w:rPr>
          <w:rFonts w:cs="Arial"/>
        </w:rPr>
        <w:t xml:space="preserve">____ </w:t>
      </w:r>
    </w:p>
    <w:p w:rsidR="006D3765" w:rsidRPr="00327A05" w:rsidRDefault="006D3765" w:rsidP="00001D5E">
      <w:pPr>
        <w:pStyle w:val="Q1-FirstLevelQuestion"/>
        <w:rPr>
          <w:rFonts w:cs="Arial"/>
        </w:rPr>
      </w:pPr>
    </w:p>
    <w:tbl>
      <w:tblPr>
        <w:tblStyle w:val="TableGrid"/>
        <w:tblW w:w="0" w:type="auto"/>
        <w:tblInd w:w="720" w:type="dxa"/>
        <w:tblLook w:val="04A0"/>
      </w:tblPr>
      <w:tblGrid>
        <w:gridCol w:w="2538"/>
        <w:gridCol w:w="1579"/>
        <w:gridCol w:w="1580"/>
        <w:gridCol w:w="1579"/>
        <w:gridCol w:w="1580"/>
      </w:tblGrid>
      <w:tr w:rsidR="006D3765" w:rsidRPr="00327A05" w:rsidTr="00001D5E">
        <w:tc>
          <w:tcPr>
            <w:tcW w:w="2538"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br/>
              <w:t>Breakfast Prices</w:t>
            </w:r>
          </w:p>
        </w:tc>
        <w:tc>
          <w:tcPr>
            <w:tcW w:w="1579"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Elementary school</w:t>
            </w:r>
          </w:p>
        </w:tc>
        <w:tc>
          <w:tcPr>
            <w:tcW w:w="1580"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Middle or Junior High</w:t>
            </w:r>
          </w:p>
        </w:tc>
        <w:tc>
          <w:tcPr>
            <w:tcW w:w="1579"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High</w:t>
            </w:r>
            <w:r w:rsidRPr="00531DC4">
              <w:rPr>
                <w:rFonts w:cs="Arial"/>
                <w:b/>
                <w:sz w:val="20"/>
                <w:szCs w:val="20"/>
              </w:rPr>
              <w:br/>
              <w:t>school</w:t>
            </w:r>
          </w:p>
        </w:tc>
        <w:tc>
          <w:tcPr>
            <w:tcW w:w="1580" w:type="dxa"/>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Other</w:t>
            </w:r>
            <w:r w:rsidRPr="00531DC4">
              <w:rPr>
                <w:rFonts w:cs="Arial"/>
                <w:b/>
                <w:sz w:val="20"/>
                <w:szCs w:val="20"/>
              </w:rPr>
              <w:br/>
              <w:t>school</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Full price breakfast</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Reduced price breakfast</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Adult breakfast</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5.4</w:t>
      </w:r>
      <w:r w:rsidRPr="00327A05">
        <w:rPr>
          <w:rFonts w:cs="Arial"/>
        </w:rPr>
        <w:tab/>
        <w:t>Please record the price charged at the Elementary (i.e., schools comprised of any span of grades from Kindergarten through 6th grade), Middle or Junior High (i.e., schools that have no grade lower than 6 and no grade higher than 9), and high school (i.e., schools that have no grade lower than 9 and continue through grade 12) levels</w:t>
      </w:r>
      <w:r w:rsidR="00AE1010">
        <w:rPr>
          <w:rFonts w:cs="Arial"/>
        </w:rPr>
        <w:t xml:space="preserve"> </w:t>
      </w:r>
      <w:r w:rsidRPr="00327A05">
        <w:rPr>
          <w:rFonts w:cs="Arial"/>
        </w:rPr>
        <w:t>(or under the other column if a school does not meet the definitions for an Elementary, Middle, or High school)</w:t>
      </w:r>
      <w:r>
        <w:rPr>
          <w:rFonts w:cs="Arial"/>
        </w:rPr>
        <w:t>.</w:t>
      </w:r>
      <w:r w:rsidRPr="00327A05">
        <w:rPr>
          <w:rFonts w:cs="Arial"/>
        </w:rPr>
        <w:t xml:space="preserve"> What prices did you charge for reimbursable full price, reduced price, and adult </w:t>
      </w:r>
      <w:r w:rsidRPr="00327A05">
        <w:rPr>
          <w:rFonts w:cs="Arial"/>
          <w:b/>
        </w:rPr>
        <w:t>lunches</w:t>
      </w:r>
      <w:r w:rsidRPr="00327A05">
        <w:rPr>
          <w:rFonts w:cs="Arial"/>
        </w:rPr>
        <w:t xml:space="preserve"> at the beginning of each of the past </w:t>
      </w:r>
      <w:r>
        <w:rPr>
          <w:rFonts w:cs="Arial"/>
        </w:rPr>
        <w:t>two</w:t>
      </w:r>
      <w:r w:rsidRPr="00327A05">
        <w:rPr>
          <w:rFonts w:cs="Arial"/>
        </w:rPr>
        <w:t xml:space="preserve"> school years</w:t>
      </w:r>
      <w:r>
        <w:rPr>
          <w:rFonts w:cs="Arial"/>
        </w:rPr>
        <w:t>?</w:t>
      </w:r>
      <w:r w:rsidRPr="00327A05">
        <w:rPr>
          <w:rFonts w:cs="Arial"/>
        </w:rPr>
        <w:t xml:space="preserve"> </w:t>
      </w: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b/>
        </w:rPr>
      </w:pPr>
      <w:r w:rsidRPr="00327A05">
        <w:rPr>
          <w:rFonts w:cs="Arial"/>
          <w:b/>
        </w:rPr>
        <w:tab/>
        <w:t>2009-2010</w:t>
      </w:r>
    </w:p>
    <w:p w:rsidR="006D3765" w:rsidRPr="00327A05" w:rsidRDefault="006D3765" w:rsidP="00001D5E">
      <w:pPr>
        <w:pStyle w:val="Q1-FirstLevelQuestion"/>
        <w:rPr>
          <w:rFonts w:cs="Arial"/>
        </w:rPr>
      </w:pPr>
      <w:r w:rsidRPr="00327A05">
        <w:rPr>
          <w:rFonts w:cs="Arial"/>
          <w:b/>
        </w:rPr>
        <w:tab/>
      </w:r>
      <w:r w:rsidRPr="00327A05">
        <w:rPr>
          <w:rFonts w:cs="Arial"/>
          <w:b/>
        </w:rPr>
        <w:tab/>
      </w:r>
      <w:r w:rsidRPr="00327A05">
        <w:rPr>
          <w:rFonts w:cs="Arial"/>
          <w:b/>
        </w:rPr>
        <w:tab/>
      </w:r>
      <w:r w:rsidRPr="00327A05">
        <w:rPr>
          <w:rFonts w:cs="Arial"/>
          <w:b/>
        </w:rPr>
        <w:tab/>
      </w:r>
      <w:r w:rsidRPr="00327A05">
        <w:rPr>
          <w:rFonts w:cs="Arial"/>
        </w:rPr>
        <w:t>Prices did not change from the previous year</w:t>
      </w:r>
      <w:r w:rsidR="00AE1010">
        <w:rPr>
          <w:rFonts w:cs="Arial"/>
        </w:rPr>
        <w:t xml:space="preserve"> </w:t>
      </w:r>
      <w:r w:rsidRPr="00327A05">
        <w:rPr>
          <w:rFonts w:cs="Arial"/>
        </w:rPr>
        <w:t xml:space="preserve">____ </w:t>
      </w:r>
    </w:p>
    <w:p w:rsidR="006D3765" w:rsidRPr="00327A05" w:rsidRDefault="006D3765" w:rsidP="00001D5E">
      <w:pPr>
        <w:pStyle w:val="Q1-FirstLevelQuestion"/>
        <w:rPr>
          <w:rFonts w:cs="Arial"/>
          <w:b/>
        </w:rPr>
      </w:pPr>
    </w:p>
    <w:tbl>
      <w:tblPr>
        <w:tblStyle w:val="TableGrid"/>
        <w:tblW w:w="0" w:type="auto"/>
        <w:tblInd w:w="720" w:type="dxa"/>
        <w:tblLook w:val="04A0"/>
      </w:tblPr>
      <w:tblGrid>
        <w:gridCol w:w="2538"/>
        <w:gridCol w:w="1579"/>
        <w:gridCol w:w="1580"/>
        <w:gridCol w:w="1579"/>
        <w:gridCol w:w="1580"/>
      </w:tblGrid>
      <w:tr w:rsidR="006D3765" w:rsidRPr="00327A05" w:rsidTr="00001D5E">
        <w:tc>
          <w:tcPr>
            <w:tcW w:w="2538"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Lunch Prices</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Elementary 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Middle or Junior High</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High</w:t>
            </w:r>
            <w:r w:rsidRPr="00531DC4">
              <w:rPr>
                <w:rFonts w:cs="Arial"/>
                <w:b/>
                <w:sz w:val="20"/>
                <w:szCs w:val="20"/>
              </w:rPr>
              <w:br/>
              <w:t>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Other</w:t>
            </w:r>
            <w:r w:rsidRPr="00531DC4">
              <w:rPr>
                <w:rFonts w:cs="Arial"/>
                <w:b/>
                <w:sz w:val="20"/>
                <w:szCs w:val="20"/>
              </w:rPr>
              <w:br/>
              <w:t>school</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Full price lunch</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Reduced price lunch</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Adult lunch</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bl>
    <w:p w:rsidR="006D3765" w:rsidRPr="00327A05" w:rsidRDefault="006D3765" w:rsidP="00001D5E">
      <w:pPr>
        <w:pStyle w:val="SL-FlLftSgl"/>
        <w:rPr>
          <w:rFonts w:cs="Arial"/>
        </w:rPr>
      </w:pPr>
    </w:p>
    <w:p w:rsidR="006D3765" w:rsidRPr="00327A05" w:rsidRDefault="006D3765" w:rsidP="00001D5E">
      <w:pPr>
        <w:pStyle w:val="Q1-FirstLevelQuestion"/>
        <w:rPr>
          <w:rFonts w:cs="Arial"/>
          <w:b/>
        </w:rPr>
      </w:pPr>
      <w:r w:rsidRPr="00327A05">
        <w:rPr>
          <w:rFonts w:cs="Arial"/>
        </w:rPr>
        <w:tab/>
      </w:r>
      <w:r w:rsidRPr="00327A05">
        <w:rPr>
          <w:rFonts w:cs="Arial"/>
          <w:b/>
        </w:rPr>
        <w:t>2008-2009</w:t>
      </w:r>
    </w:p>
    <w:p w:rsidR="006D3765" w:rsidRPr="00327A05" w:rsidRDefault="006D3765" w:rsidP="00001D5E">
      <w:pPr>
        <w:pStyle w:val="Q1-FirstLevelQuestion"/>
        <w:rPr>
          <w:rFonts w:cs="Arial"/>
        </w:rPr>
      </w:pPr>
      <w:r w:rsidRPr="00327A05">
        <w:rPr>
          <w:rFonts w:cs="Arial"/>
        </w:rPr>
        <w:tab/>
      </w:r>
      <w:r w:rsidRPr="00327A05">
        <w:rPr>
          <w:rFonts w:cs="Arial"/>
        </w:rPr>
        <w:tab/>
      </w:r>
      <w:r w:rsidRPr="00327A05">
        <w:rPr>
          <w:rFonts w:cs="Arial"/>
        </w:rPr>
        <w:tab/>
      </w:r>
      <w:r w:rsidRPr="00327A05">
        <w:rPr>
          <w:rFonts w:cs="Arial"/>
        </w:rPr>
        <w:tab/>
        <w:t>Prices did not change from the previous year</w:t>
      </w:r>
      <w:r w:rsidR="00AE1010">
        <w:rPr>
          <w:rFonts w:cs="Arial"/>
        </w:rPr>
        <w:t xml:space="preserve"> </w:t>
      </w:r>
      <w:r w:rsidRPr="00327A05">
        <w:rPr>
          <w:rFonts w:cs="Arial"/>
        </w:rPr>
        <w:t xml:space="preserve">____ </w:t>
      </w:r>
    </w:p>
    <w:p w:rsidR="006D3765" w:rsidRPr="00327A05" w:rsidRDefault="006D3765" w:rsidP="00001D5E">
      <w:pPr>
        <w:pStyle w:val="Q1-FirstLevelQuestion"/>
        <w:rPr>
          <w:rFonts w:cs="Arial"/>
        </w:rPr>
      </w:pPr>
    </w:p>
    <w:tbl>
      <w:tblPr>
        <w:tblStyle w:val="TableGrid"/>
        <w:tblW w:w="0" w:type="auto"/>
        <w:tblInd w:w="720" w:type="dxa"/>
        <w:tblLook w:val="04A0"/>
      </w:tblPr>
      <w:tblGrid>
        <w:gridCol w:w="2538"/>
        <w:gridCol w:w="1579"/>
        <w:gridCol w:w="1580"/>
        <w:gridCol w:w="1579"/>
        <w:gridCol w:w="1580"/>
      </w:tblGrid>
      <w:tr w:rsidR="006D3765" w:rsidRPr="00327A05" w:rsidTr="00001D5E">
        <w:tc>
          <w:tcPr>
            <w:tcW w:w="2538"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Lunch Prices</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Elementary 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Middle or Junior High</w:t>
            </w:r>
          </w:p>
        </w:tc>
        <w:tc>
          <w:tcPr>
            <w:tcW w:w="1579"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High</w:t>
            </w:r>
            <w:r w:rsidRPr="00531DC4">
              <w:rPr>
                <w:rFonts w:cs="Arial"/>
                <w:b/>
                <w:sz w:val="20"/>
                <w:szCs w:val="20"/>
              </w:rPr>
              <w:br/>
              <w:t>school</w:t>
            </w:r>
          </w:p>
        </w:tc>
        <w:tc>
          <w:tcPr>
            <w:tcW w:w="1580" w:type="dxa"/>
            <w:vAlign w:val="bottom"/>
          </w:tcPr>
          <w:p w:rsidR="006D3765" w:rsidRPr="00531DC4" w:rsidRDefault="006D3765" w:rsidP="00001D5E">
            <w:pPr>
              <w:pStyle w:val="Q1-FirstLevelQuestion"/>
              <w:ind w:left="0" w:firstLine="0"/>
              <w:jc w:val="center"/>
              <w:rPr>
                <w:rFonts w:cs="Arial"/>
                <w:b/>
                <w:sz w:val="20"/>
                <w:szCs w:val="20"/>
              </w:rPr>
            </w:pPr>
            <w:r w:rsidRPr="00531DC4">
              <w:rPr>
                <w:rFonts w:cs="Arial"/>
                <w:b/>
                <w:sz w:val="20"/>
                <w:szCs w:val="20"/>
              </w:rPr>
              <w:t>Other</w:t>
            </w:r>
            <w:r w:rsidRPr="00531DC4">
              <w:rPr>
                <w:rFonts w:cs="Arial"/>
                <w:b/>
                <w:sz w:val="20"/>
                <w:szCs w:val="20"/>
              </w:rPr>
              <w:br/>
              <w:t>school</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Full price lunch</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Reduced price lunch</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r w:rsidR="006D3765" w:rsidRPr="00327A05" w:rsidTr="00001D5E">
        <w:tc>
          <w:tcPr>
            <w:tcW w:w="2538" w:type="dxa"/>
          </w:tcPr>
          <w:p w:rsidR="006D3765" w:rsidRPr="00531DC4" w:rsidRDefault="006D3765" w:rsidP="00001D5E">
            <w:pPr>
              <w:pStyle w:val="Q1-FirstLevelQuestion"/>
              <w:spacing w:before="40" w:after="40"/>
              <w:ind w:left="0" w:firstLine="0"/>
              <w:rPr>
                <w:rFonts w:cs="Arial"/>
                <w:sz w:val="20"/>
                <w:szCs w:val="20"/>
              </w:rPr>
            </w:pPr>
            <w:r w:rsidRPr="00531DC4">
              <w:rPr>
                <w:rFonts w:cs="Arial"/>
                <w:sz w:val="20"/>
                <w:szCs w:val="20"/>
              </w:rPr>
              <w:t>Adult lunch</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79"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c>
          <w:tcPr>
            <w:tcW w:w="1580" w:type="dxa"/>
          </w:tcPr>
          <w:p w:rsidR="006D3765" w:rsidRPr="00531DC4" w:rsidRDefault="006D3765" w:rsidP="00001D5E">
            <w:pPr>
              <w:pStyle w:val="Q1-FirstLevelQuestion"/>
              <w:spacing w:before="40" w:after="40"/>
              <w:ind w:left="0" w:firstLine="0"/>
              <w:jc w:val="center"/>
              <w:rPr>
                <w:rFonts w:cs="Arial"/>
                <w:sz w:val="20"/>
                <w:szCs w:val="20"/>
              </w:rPr>
            </w:pPr>
            <w:r w:rsidRPr="00531DC4">
              <w:rPr>
                <w:rFonts w:cs="Arial"/>
                <w:sz w:val="20"/>
                <w:szCs w:val="20"/>
              </w:rPr>
              <w:t>$________</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531DC4" w:rsidRDefault="00531DC4">
      <w:pPr>
        <w:spacing w:line="240" w:lineRule="auto"/>
        <w:rPr>
          <w:rFonts w:ascii="Arial" w:hAnsi="Arial" w:cs="Arial"/>
          <w:sz w:val="20"/>
        </w:rPr>
      </w:pPr>
      <w:r>
        <w:rPr>
          <w:rFonts w:ascii="Arial" w:hAnsi="Arial" w:cs="Arial"/>
          <w:sz w:val="20"/>
        </w:rPr>
        <w:br w:type="page"/>
      </w:r>
    </w:p>
    <w:p w:rsidR="006D3765" w:rsidRDefault="006D3765" w:rsidP="00001D5E">
      <w:pPr>
        <w:pStyle w:val="SL-FlLftSgl"/>
        <w:ind w:left="720" w:hanging="720"/>
        <w:rPr>
          <w:ins w:id="154" w:author="rhorje" w:date="2011-01-24T08:34:00Z"/>
          <w:rFonts w:ascii="Arial" w:hAnsi="Arial" w:cs="Arial"/>
          <w:sz w:val="20"/>
        </w:rPr>
      </w:pPr>
      <w:r w:rsidRPr="00531DC4">
        <w:rPr>
          <w:rFonts w:ascii="Arial" w:hAnsi="Arial" w:cs="Arial"/>
          <w:sz w:val="20"/>
        </w:rPr>
        <w:lastRenderedPageBreak/>
        <w:t>5.5</w:t>
      </w:r>
      <w:r w:rsidRPr="00531DC4">
        <w:rPr>
          <w:rFonts w:ascii="Arial" w:hAnsi="Arial" w:cs="Arial"/>
          <w:sz w:val="20"/>
        </w:rPr>
        <w:tab/>
        <w:t xml:space="preserve">Over the past 3 years, in general, which of the following factors influenced the school breakfast prices? </w:t>
      </w:r>
    </w:p>
    <w:p w:rsidR="00E9797B" w:rsidRPr="00327A05" w:rsidRDefault="00E9797B" w:rsidP="00E9797B">
      <w:pPr>
        <w:pStyle w:val="Q1-FirstLevelQuestion"/>
        <w:rPr>
          <w:ins w:id="155" w:author="rhorje" w:date="2011-01-24T08:34:00Z"/>
          <w:rFonts w:cs="Arial"/>
        </w:rPr>
      </w:pPr>
      <w:ins w:id="156" w:author="rhorje" w:date="2011-01-24T08:34:00Z">
        <w:r>
          <w:rPr>
            <w:rFonts w:cs="Arial"/>
          </w:rPr>
          <w:t>Do you want to have a N/A option for SFAs with no schools that serve breakfast?</w:t>
        </w:r>
      </w:ins>
    </w:p>
    <w:p w:rsidR="00E9797B" w:rsidRPr="00531DC4" w:rsidRDefault="00E9797B" w:rsidP="00001D5E">
      <w:pPr>
        <w:pStyle w:val="SL-FlLftSgl"/>
        <w:ind w:left="720" w:hanging="720"/>
        <w:rPr>
          <w:rFonts w:ascii="Arial" w:hAnsi="Arial" w:cs="Arial"/>
          <w:sz w:val="20"/>
        </w:rPr>
      </w:pPr>
    </w:p>
    <w:p w:rsidR="006D3765" w:rsidRPr="00531DC4" w:rsidRDefault="006D3765" w:rsidP="00001D5E">
      <w:pPr>
        <w:pStyle w:val="Q1-FirstLevelQuestion"/>
        <w:rPr>
          <w:rFonts w:cs="Arial"/>
        </w:rPr>
      </w:pPr>
    </w:p>
    <w:p w:rsidR="006D3765" w:rsidRPr="00327A05" w:rsidRDefault="006D3765" w:rsidP="00001D5E">
      <w:pPr>
        <w:pStyle w:val="Y0-YNHead"/>
        <w:tabs>
          <w:tab w:val="clear" w:pos="7632"/>
          <w:tab w:val="clear" w:pos="8352"/>
          <w:tab w:val="clear" w:pos="9072"/>
          <w:tab w:val="center" w:pos="7020"/>
          <w:tab w:val="center" w:pos="7488"/>
          <w:tab w:val="center" w:pos="8010"/>
          <w:tab w:val="center" w:pos="8736"/>
          <w:tab w:val="center" w:pos="9204"/>
        </w:tabs>
        <w:spacing w:after="60"/>
        <w:ind w:left="5760"/>
        <w:rPr>
          <w:rFonts w:cs="Arial"/>
        </w:rPr>
      </w:pPr>
      <w:r w:rsidRPr="00327A05">
        <w:rPr>
          <w:rFonts w:cs="Arial"/>
          <w:u w:val="none"/>
        </w:rPr>
        <w:tab/>
      </w:r>
      <w:r w:rsidRPr="00327A05">
        <w:rPr>
          <w:rFonts w:cs="Arial"/>
          <w:u w:val="single"/>
        </w:rPr>
        <w:t>Yes</w:t>
      </w:r>
      <w:r w:rsidRPr="00327A05">
        <w:rPr>
          <w:rFonts w:cs="Arial"/>
          <w:u w:val="none"/>
        </w:rPr>
        <w:tab/>
      </w:r>
      <w:r w:rsidRPr="00327A05">
        <w:rPr>
          <w:rFonts w:cs="Arial"/>
          <w:u w:val="single"/>
        </w:rPr>
        <w:t>No</w:t>
      </w:r>
      <w:r w:rsidRPr="00327A05">
        <w:rPr>
          <w:rFonts w:cs="Arial"/>
          <w:u w:val="none"/>
        </w:rPr>
        <w:tab/>
      </w:r>
      <w:r w:rsidRPr="00327A05">
        <w:rPr>
          <w:rFonts w:cs="Arial"/>
          <w:u w:val="single"/>
        </w:rPr>
        <w:t>DK</w:t>
      </w:r>
    </w:p>
    <w:p w:rsidR="006D3765" w:rsidRPr="00327A05" w:rsidRDefault="006D3765" w:rsidP="00001D5E">
      <w:pPr>
        <w:pStyle w:val="Y3-YNTabLeader"/>
        <w:tabs>
          <w:tab w:val="clear" w:pos="8268"/>
          <w:tab w:val="center" w:pos="8010"/>
        </w:tabs>
        <w:rPr>
          <w:rFonts w:cs="Arial"/>
        </w:rPr>
      </w:pPr>
      <w:r w:rsidRPr="00327A05">
        <w:rPr>
          <w:rFonts w:cs="Arial"/>
        </w:rPr>
        <w:t xml:space="preserve">Food costs </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 xml:space="preserve">Labor costs </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Student participation rates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State revenues (increases or decreases)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Federal subsidies (increases or decreases)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Local subsidies (increases or decreases)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 xml:space="preserve">Profits from a la carte items </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Unpaid school meals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SFA budget deficit</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Administrative indirect costs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Other reason</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right" w:leader="underscore" w:pos="6630"/>
          <w:tab w:val="center" w:pos="8010"/>
        </w:tabs>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5.6</w:t>
      </w:r>
      <w:r w:rsidRPr="00327A05">
        <w:rPr>
          <w:rFonts w:cs="Arial"/>
        </w:rPr>
        <w:tab/>
        <w:t xml:space="preserve">Over the past </w:t>
      </w:r>
      <w:r>
        <w:rPr>
          <w:rFonts w:cs="Arial"/>
        </w:rPr>
        <w:t>3</w:t>
      </w:r>
      <w:r w:rsidRPr="00327A05">
        <w:rPr>
          <w:rFonts w:cs="Arial"/>
        </w:rPr>
        <w:t xml:space="preserve"> years, in general, which of the following factors influenced the National school lunch prices? </w:t>
      </w:r>
    </w:p>
    <w:p w:rsidR="006D3765" w:rsidRPr="00327A05" w:rsidRDefault="006D3765" w:rsidP="00001D5E">
      <w:pPr>
        <w:pStyle w:val="Y0-YNHead"/>
        <w:keepNext/>
        <w:keepLines/>
        <w:tabs>
          <w:tab w:val="clear" w:pos="7632"/>
          <w:tab w:val="clear" w:pos="8352"/>
          <w:tab w:val="clear" w:pos="9072"/>
          <w:tab w:val="center" w:pos="7020"/>
          <w:tab w:val="center" w:pos="7488"/>
          <w:tab w:val="center" w:pos="8010"/>
          <w:tab w:val="center" w:pos="8736"/>
          <w:tab w:val="center" w:pos="9204"/>
        </w:tabs>
        <w:spacing w:after="60"/>
        <w:ind w:left="5760"/>
        <w:rPr>
          <w:rFonts w:cs="Arial"/>
        </w:rPr>
      </w:pPr>
      <w:r w:rsidRPr="00327A05">
        <w:rPr>
          <w:rFonts w:cs="Arial"/>
          <w:u w:val="none"/>
        </w:rPr>
        <w:tab/>
      </w:r>
      <w:r w:rsidRPr="00327A05">
        <w:rPr>
          <w:rFonts w:cs="Arial"/>
          <w:u w:val="single"/>
        </w:rPr>
        <w:t>Yes</w:t>
      </w:r>
      <w:r w:rsidRPr="00327A05">
        <w:rPr>
          <w:rFonts w:cs="Arial"/>
          <w:u w:val="none"/>
        </w:rPr>
        <w:tab/>
      </w:r>
      <w:r w:rsidRPr="00327A05">
        <w:rPr>
          <w:rFonts w:cs="Arial"/>
          <w:u w:val="single"/>
        </w:rPr>
        <w:t>No</w:t>
      </w:r>
      <w:r w:rsidRPr="00327A05">
        <w:rPr>
          <w:rFonts w:cs="Arial"/>
          <w:u w:val="none"/>
        </w:rPr>
        <w:tab/>
      </w:r>
      <w:r w:rsidRPr="00327A05">
        <w:rPr>
          <w:rFonts w:cs="Arial"/>
          <w:u w:val="single"/>
        </w:rPr>
        <w:t>DK</w:t>
      </w:r>
    </w:p>
    <w:p w:rsidR="006D3765" w:rsidRPr="00327A05" w:rsidRDefault="006D3765" w:rsidP="00001D5E">
      <w:pPr>
        <w:pStyle w:val="Y3-YNTabLeader"/>
        <w:keepNext/>
        <w:keepLines/>
        <w:tabs>
          <w:tab w:val="clear" w:pos="8268"/>
          <w:tab w:val="center" w:pos="8010"/>
        </w:tabs>
        <w:rPr>
          <w:rFonts w:cs="Arial"/>
        </w:rPr>
      </w:pPr>
      <w:r w:rsidRPr="00327A05">
        <w:rPr>
          <w:rFonts w:cs="Arial"/>
        </w:rPr>
        <w:t xml:space="preserve">Food costs </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 xml:space="preserve">Labor costs </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Student participation rates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State revenues (increases or decreases)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Federal subsidies (increases or decreases)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Local subsidies (increases or decreases)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 xml:space="preserve">Profits from a la carte items </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Unpaid school meals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SFA budget deficit</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tabs>
          <w:tab w:val="clear" w:pos="8268"/>
          <w:tab w:val="center" w:pos="8010"/>
        </w:tabs>
        <w:rPr>
          <w:rFonts w:cs="Arial"/>
        </w:rPr>
      </w:pPr>
      <w:r w:rsidRPr="00327A05">
        <w:rPr>
          <w:rFonts w:cs="Arial"/>
        </w:rPr>
        <w:t>Administrative indirect costs</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center" w:pos="8010"/>
        </w:tabs>
        <w:rPr>
          <w:rFonts w:cs="Arial"/>
        </w:rPr>
      </w:pPr>
      <w:r w:rsidRPr="00327A05">
        <w:rPr>
          <w:rFonts w:cs="Arial"/>
        </w:rPr>
        <w:t>Other reason</w:t>
      </w:r>
      <w:r w:rsidRPr="00327A05">
        <w:rPr>
          <w:rFonts w:cs="Arial"/>
        </w:rPr>
        <w:tab/>
      </w:r>
      <w:r w:rsidRPr="00327A05">
        <w:rPr>
          <w:rFonts w:cs="Arial"/>
        </w:rPr>
        <w:tab/>
        <w:t>1</w:t>
      </w:r>
      <w:r w:rsidRPr="00327A05">
        <w:rPr>
          <w:rFonts w:cs="Arial"/>
        </w:rPr>
        <w:tab/>
        <w:t>2</w:t>
      </w:r>
      <w:r w:rsidRPr="00327A05">
        <w:rPr>
          <w:rFonts w:cs="Arial"/>
        </w:rPr>
        <w:tab/>
        <w:t>8</w:t>
      </w:r>
    </w:p>
    <w:p w:rsidR="006D3765" w:rsidRPr="00327A05" w:rsidRDefault="006D3765" w:rsidP="00001D5E">
      <w:pPr>
        <w:pStyle w:val="Y3-YNTabLeader"/>
        <w:keepNext/>
        <w:keepLines/>
        <w:tabs>
          <w:tab w:val="clear" w:pos="8268"/>
          <w:tab w:val="right" w:leader="underscore" w:pos="6630"/>
          <w:tab w:val="center" w:pos="8010"/>
        </w:tabs>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5.7</w:t>
      </w:r>
      <w:r w:rsidRPr="00327A05">
        <w:rPr>
          <w:rFonts w:cs="Arial"/>
        </w:rPr>
        <w:tab/>
        <w:t>Over the past 3 years, has your SFA taken any steps to minimize or avoid an increase in the prices charged for school</w:t>
      </w:r>
      <w:r w:rsidR="00AE1010">
        <w:rPr>
          <w:rFonts w:cs="Arial"/>
        </w:rPr>
        <w:t xml:space="preserve"> </w:t>
      </w:r>
      <w:r w:rsidRPr="00327A05">
        <w:rPr>
          <w:rFonts w:cs="Arial"/>
        </w:rPr>
        <w:t xml:space="preserve">breakfasts or lunches? </w:t>
      </w:r>
    </w:p>
    <w:p w:rsidR="006D3765" w:rsidRPr="00327A05" w:rsidRDefault="006D3765" w:rsidP="00001D5E">
      <w:pPr>
        <w:pStyle w:val="Q1-FirstLevelQuestion"/>
        <w:rPr>
          <w:rFonts w:cs="Arial"/>
        </w:rPr>
      </w:pP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Q5.9)</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spacing w:line="240" w:lineRule="auto"/>
        <w:rPr>
          <w:rFonts w:cs="Arial"/>
        </w:rPr>
      </w:pPr>
      <w:r w:rsidRPr="00327A05">
        <w:rPr>
          <w:rFonts w:cs="Arial"/>
        </w:rPr>
        <w:br w:type="page"/>
      </w:r>
    </w:p>
    <w:p w:rsidR="006D3765" w:rsidRPr="00327A05" w:rsidRDefault="006D3765" w:rsidP="00001D5E">
      <w:pPr>
        <w:pStyle w:val="Q1-FirstLevelQuestion"/>
        <w:rPr>
          <w:rFonts w:cs="Arial"/>
        </w:rPr>
      </w:pPr>
      <w:r w:rsidRPr="00327A05">
        <w:rPr>
          <w:rFonts w:cs="Arial"/>
        </w:rPr>
        <w:lastRenderedPageBreak/>
        <w:t>5.8</w:t>
      </w:r>
      <w:r w:rsidRPr="00327A05">
        <w:rPr>
          <w:rFonts w:cs="Arial"/>
        </w:rPr>
        <w:tab/>
        <w:t xml:space="preserve">Over the past 3 years, what steps were taken to minimize or avoid an increase in the prices charged for school breakfasts or lunches? Did you ...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Switch to lower priced foods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Reduce food service administrative staff hours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b/>
        </w:rPr>
      </w:pPr>
      <w:r w:rsidRPr="00327A05">
        <w:rPr>
          <w:rFonts w:cs="Arial"/>
        </w:rPr>
        <w:t>Reduce the number of kitchen staff hours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Substitute part-time staff for full-time staff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Use USDA donated foods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Increase the quantity of a la carte sales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Increase the price of a la carte items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Increase the price of adult meals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Improve food staff efficiency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Postpone equipment repair/ replacement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Use school district general funds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Reduce the number of on-site kitchens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Ask for volunteer help</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Take other steps </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5.9</w:t>
      </w:r>
      <w:r w:rsidRPr="00327A05">
        <w:rPr>
          <w:rFonts w:cs="Arial"/>
        </w:rPr>
        <w:tab/>
        <w:t xml:space="preserve">When meal prices are increased, do you take any special steps to maintain participation?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NEXT SECTION)</w:t>
      </w:r>
    </w:p>
    <w:p w:rsidR="006D3765" w:rsidRPr="00327A05" w:rsidRDefault="006D3765" w:rsidP="00001D5E">
      <w:pPr>
        <w:pStyle w:val="A1-1stLeader"/>
        <w:rPr>
          <w:rFonts w:cs="Arial"/>
        </w:rPr>
      </w:pPr>
      <w:r w:rsidRPr="00327A05">
        <w:rPr>
          <w:rFonts w:cs="Arial"/>
        </w:rPr>
        <w:t>NOT APPLICABLE</w:t>
      </w:r>
      <w:r w:rsidRPr="00327A05">
        <w:rPr>
          <w:rFonts w:cs="Arial"/>
        </w:rPr>
        <w:tab/>
      </w:r>
      <w:r w:rsidRPr="00327A05">
        <w:rPr>
          <w:rFonts w:cs="Arial"/>
        </w:rPr>
        <w:tab/>
        <w:t>3</w:t>
      </w:r>
      <w:r w:rsidRPr="00327A05">
        <w:rPr>
          <w:rFonts w:cs="Arial"/>
        </w:rPr>
        <w:tab/>
        <w:t>(GO TO NEXT SECTION)</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5.10</w:t>
      </w:r>
      <w:r w:rsidRPr="00327A05">
        <w:rPr>
          <w:rFonts w:cs="Arial"/>
        </w:rPr>
        <w:tab/>
        <w:t xml:space="preserve">What steps do you take to maintain participation? Do you...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Increase student or parent awareness of the program</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Improve meal quality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Offer more popular foods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Take other steps </w:t>
      </w:r>
      <w:r w:rsidRPr="00327A05">
        <w:rPr>
          <w:rFonts w:cs="Arial"/>
        </w:rPr>
        <w:tab/>
      </w:r>
      <w:r w:rsidRPr="00327A05">
        <w:rPr>
          <w:rFonts w:cs="Arial"/>
        </w:rPr>
        <w:tab/>
        <w:t>1</w:t>
      </w:r>
      <w:r w:rsidRPr="00327A05">
        <w:rPr>
          <w:rFonts w:cs="Arial"/>
        </w:rPr>
        <w:tab/>
        <w:t>2</w:t>
      </w:r>
    </w:p>
    <w:p w:rsidR="006D3765" w:rsidRPr="00327A05" w:rsidRDefault="006D3765" w:rsidP="00001D5E">
      <w:pPr>
        <w:pStyle w:val="A2-l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rPr>
          <w:rFonts w:cs="Arial"/>
        </w:rPr>
      </w:pPr>
      <w:r w:rsidRPr="00327A05">
        <w:rPr>
          <w:rFonts w:cs="Arial"/>
        </w:rPr>
        <w:br w:type="page"/>
      </w:r>
    </w:p>
    <w:p w:rsidR="006D3765" w:rsidRPr="00531DC4" w:rsidRDefault="00531DC4" w:rsidP="00531DC4">
      <w:pPr>
        <w:tabs>
          <w:tab w:val="right" w:leader="underscore" w:pos="6480"/>
        </w:tabs>
        <w:spacing w:after="360" w:line="360" w:lineRule="auto"/>
        <w:jc w:val="center"/>
        <w:rPr>
          <w:rFonts w:ascii="Arial" w:hAnsi="Arial" w:cs="Arial"/>
          <w:b/>
        </w:rPr>
      </w:pPr>
      <w:r w:rsidRPr="00531DC4">
        <w:rPr>
          <w:rFonts w:ascii="Arial" w:hAnsi="Arial" w:cs="Arial"/>
          <w:b/>
        </w:rPr>
        <w:lastRenderedPageBreak/>
        <w:t>SECTION 6. REVENUES</w:t>
      </w:r>
    </w:p>
    <w:p w:rsidR="006D3765" w:rsidRPr="00327A05" w:rsidRDefault="006D3765" w:rsidP="00001D5E">
      <w:pPr>
        <w:pStyle w:val="Q1-FirstLevelQuestion"/>
        <w:rPr>
          <w:rFonts w:cs="Arial"/>
        </w:rPr>
      </w:pPr>
      <w:r w:rsidRPr="00327A05">
        <w:rPr>
          <w:rFonts w:cs="Arial"/>
        </w:rPr>
        <w:t>6.1</w:t>
      </w:r>
      <w:r w:rsidRPr="00327A05">
        <w:rPr>
          <w:rFonts w:cs="Arial"/>
        </w:rPr>
        <w:tab/>
        <w:t xml:space="preserve">For the last school year, that is, the 2009-10 school year, please record all </w:t>
      </w:r>
      <w:r w:rsidRPr="00327A05">
        <w:rPr>
          <w:rFonts w:cs="Arial"/>
          <w:u w:val="single"/>
        </w:rPr>
        <w:t>income</w:t>
      </w:r>
      <w:r w:rsidRPr="00327A05">
        <w:rPr>
          <w:rFonts w:cs="Arial"/>
        </w:rPr>
        <w:t xml:space="preserve"> that was received by your school district’s food service program. If no income, please enter zero.</w:t>
      </w:r>
    </w:p>
    <w:p w:rsidR="006D3765" w:rsidRPr="00327A05" w:rsidRDefault="006D3765" w:rsidP="00001D5E">
      <w:pPr>
        <w:pStyle w:val="Q1-FirstLevelQuestion"/>
        <w:rPr>
          <w:rFonts w:cs="Arial"/>
        </w:rPr>
      </w:pPr>
    </w:p>
    <w:p w:rsidR="006D3765" w:rsidRPr="00327A05" w:rsidRDefault="006D3765" w:rsidP="00001D5E">
      <w:pPr>
        <w:pStyle w:val="Q2-SecondLevelQuestion"/>
        <w:tabs>
          <w:tab w:val="right" w:pos="9000"/>
        </w:tabs>
        <w:spacing w:before="60"/>
        <w:rPr>
          <w:rFonts w:cs="Arial"/>
        </w:rPr>
      </w:pPr>
      <w:r w:rsidRPr="00327A05">
        <w:rPr>
          <w:rFonts w:cs="Arial"/>
        </w:rPr>
        <w:t>6.1.1</w:t>
      </w:r>
      <w:r w:rsidRPr="00327A05">
        <w:rPr>
          <w:rFonts w:cs="Arial"/>
        </w:rPr>
        <w:tab/>
        <w:t>Total income</w:t>
      </w:r>
      <w:r w:rsidRPr="00327A05">
        <w:rPr>
          <w:rFonts w:cs="Arial"/>
        </w:rPr>
        <w:tab/>
        <w:t>$ __________</w:t>
      </w:r>
    </w:p>
    <w:p w:rsidR="006D3765" w:rsidRPr="00327A05" w:rsidRDefault="006D3765" w:rsidP="00001D5E">
      <w:pPr>
        <w:pStyle w:val="Q2-SecondLevelQuestion"/>
        <w:tabs>
          <w:tab w:val="right" w:pos="9000"/>
        </w:tabs>
        <w:spacing w:before="60"/>
        <w:rPr>
          <w:rFonts w:cs="Arial"/>
        </w:rPr>
      </w:pPr>
    </w:p>
    <w:p w:rsidR="006D3765" w:rsidRPr="00327A05" w:rsidRDefault="006D3765" w:rsidP="00001D5E">
      <w:pPr>
        <w:pStyle w:val="Q2-SecondLevelQuestion"/>
        <w:tabs>
          <w:tab w:val="right" w:pos="9000"/>
        </w:tabs>
        <w:spacing w:before="60"/>
        <w:rPr>
          <w:rFonts w:cs="Arial"/>
          <w:b/>
        </w:rPr>
      </w:pPr>
      <w:r w:rsidRPr="00327A05">
        <w:rPr>
          <w:rFonts w:cs="Arial"/>
          <w:b/>
        </w:rPr>
        <w:t>Income from local sources</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a.</w:t>
      </w:r>
      <w:r w:rsidRPr="00327A05">
        <w:rPr>
          <w:rFonts w:cs="Arial"/>
        </w:rPr>
        <w:tab/>
        <w:t>Full price meals served to students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b.</w:t>
      </w:r>
      <w:r w:rsidRPr="00327A05">
        <w:rPr>
          <w:rFonts w:cs="Arial"/>
        </w:rPr>
        <w:tab/>
        <w:t>Reduced price meals served to students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 xml:space="preserve">c. </w:t>
      </w:r>
      <w:r w:rsidRPr="00327A05">
        <w:rPr>
          <w:rFonts w:cs="Arial"/>
        </w:rPr>
        <w:tab/>
        <w:t>Adult meals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d.</w:t>
      </w:r>
      <w:r w:rsidRPr="00327A05">
        <w:rPr>
          <w:rFonts w:cs="Arial"/>
        </w:rPr>
        <w:tab/>
        <w:t>A la carte sales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e.</w:t>
      </w:r>
      <w:r w:rsidRPr="00327A05">
        <w:rPr>
          <w:rFonts w:cs="Arial"/>
        </w:rPr>
        <w:tab/>
        <w:t>Subsidy from the school district</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f.</w:t>
      </w:r>
      <w:r w:rsidRPr="00327A05">
        <w:rPr>
          <w:rFonts w:cs="Arial"/>
        </w:rPr>
        <w:tab/>
        <w:t>Community donations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g.</w:t>
      </w:r>
      <w:r w:rsidRPr="00327A05">
        <w:rPr>
          <w:rFonts w:cs="Arial"/>
        </w:rPr>
        <w:tab/>
        <w:t>Catering</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h.</w:t>
      </w:r>
      <w:r w:rsidRPr="00327A05">
        <w:rPr>
          <w:rFonts w:cs="Arial"/>
        </w:rPr>
        <w:tab/>
        <w:t>Other local income</w:t>
      </w:r>
      <w:r w:rsidRPr="00327A05">
        <w:rPr>
          <w:rFonts w:cs="Arial"/>
        </w:rPr>
        <w:tab/>
        <w:t>$ __________</w:t>
      </w:r>
    </w:p>
    <w:p w:rsidR="006D3765" w:rsidRPr="00327A05" w:rsidRDefault="006D3765" w:rsidP="00001D5E">
      <w:pPr>
        <w:pStyle w:val="Q2-SecondLevelQuestion"/>
        <w:tabs>
          <w:tab w:val="right" w:pos="9000"/>
        </w:tabs>
        <w:spacing w:before="60"/>
        <w:rPr>
          <w:rFonts w:cs="Arial"/>
        </w:rPr>
      </w:pPr>
    </w:p>
    <w:p w:rsidR="006D3765" w:rsidRPr="00327A05" w:rsidRDefault="006D3765" w:rsidP="00001D5E">
      <w:pPr>
        <w:pStyle w:val="Q2-SecondLevelQuestion"/>
        <w:tabs>
          <w:tab w:val="right" w:pos="9000"/>
        </w:tabs>
        <w:spacing w:before="60"/>
        <w:rPr>
          <w:rFonts w:cs="Arial"/>
          <w:b/>
        </w:rPr>
      </w:pPr>
      <w:r w:rsidRPr="00327A05">
        <w:rPr>
          <w:rFonts w:cs="Arial"/>
          <w:b/>
        </w:rPr>
        <w:t>Income from state sources</w:t>
      </w:r>
    </w:p>
    <w:p w:rsidR="006D3765" w:rsidRPr="00327A05" w:rsidRDefault="006D3765" w:rsidP="00001D5E">
      <w:pPr>
        <w:pStyle w:val="Q2-SecondLevelQuestion"/>
        <w:tabs>
          <w:tab w:val="clear" w:pos="1440"/>
          <w:tab w:val="right" w:pos="9000"/>
        </w:tabs>
        <w:spacing w:before="60"/>
        <w:ind w:left="1080" w:hanging="360"/>
        <w:rPr>
          <w:rFonts w:cs="Arial"/>
        </w:rPr>
      </w:pPr>
      <w:r w:rsidRPr="00327A05">
        <w:rPr>
          <w:rFonts w:cs="Arial"/>
        </w:rPr>
        <w:t>i.</w:t>
      </w:r>
      <w:r w:rsidRPr="00327A05">
        <w:rPr>
          <w:rFonts w:cs="Arial"/>
        </w:rPr>
        <w:tab/>
        <w:t>State meal reimbursements for free meals</w:t>
      </w:r>
      <w:r w:rsidRPr="00327A05">
        <w:rPr>
          <w:rFonts w:cs="Arial"/>
        </w:rPr>
        <w:tab/>
        <w:t>$ __________</w:t>
      </w:r>
    </w:p>
    <w:p w:rsidR="006D3765" w:rsidRPr="00327A05" w:rsidRDefault="006D3765" w:rsidP="00001D5E">
      <w:pPr>
        <w:pStyle w:val="Q2-SecondLevelQuestion"/>
        <w:tabs>
          <w:tab w:val="clear" w:pos="1440"/>
          <w:tab w:val="right" w:pos="9000"/>
        </w:tabs>
        <w:spacing w:before="60"/>
        <w:ind w:left="1080" w:hanging="360"/>
        <w:rPr>
          <w:rFonts w:cs="Arial"/>
        </w:rPr>
      </w:pPr>
      <w:r w:rsidRPr="00327A05">
        <w:rPr>
          <w:rFonts w:cs="Arial"/>
        </w:rPr>
        <w:t>j.</w:t>
      </w:r>
      <w:r w:rsidRPr="00327A05">
        <w:rPr>
          <w:rFonts w:cs="Arial"/>
        </w:rPr>
        <w:tab/>
        <w:t>State meal reimbursements for reduced-price meals</w:t>
      </w:r>
      <w:r w:rsidRPr="00327A05">
        <w:rPr>
          <w:rFonts w:cs="Arial"/>
        </w:rPr>
        <w:tab/>
        <w:t>$ __________</w:t>
      </w:r>
    </w:p>
    <w:p w:rsidR="006D3765" w:rsidRPr="00327A05" w:rsidRDefault="006D3765" w:rsidP="00001D5E">
      <w:pPr>
        <w:pStyle w:val="Q2-SecondLevelQuestion"/>
        <w:tabs>
          <w:tab w:val="clear" w:pos="1440"/>
          <w:tab w:val="right" w:pos="9000"/>
        </w:tabs>
        <w:spacing w:before="60"/>
        <w:ind w:left="1080" w:hanging="360"/>
        <w:rPr>
          <w:rFonts w:cs="Arial"/>
        </w:rPr>
      </w:pPr>
      <w:r w:rsidRPr="00327A05">
        <w:rPr>
          <w:rFonts w:cs="Arial"/>
        </w:rPr>
        <w:t>k.</w:t>
      </w:r>
      <w:r w:rsidRPr="00327A05">
        <w:rPr>
          <w:rFonts w:cs="Arial"/>
        </w:rPr>
        <w:tab/>
        <w:t>Other income from the state</w:t>
      </w:r>
      <w:r w:rsidRPr="00327A05">
        <w:rPr>
          <w:rFonts w:cs="Arial"/>
        </w:rPr>
        <w:tab/>
        <w:t>$ __________</w:t>
      </w:r>
    </w:p>
    <w:p w:rsidR="006D3765" w:rsidRPr="00327A05" w:rsidRDefault="006D3765" w:rsidP="00001D5E">
      <w:pPr>
        <w:pStyle w:val="Q2-SecondLevelQuestion"/>
        <w:tabs>
          <w:tab w:val="right" w:pos="9000"/>
        </w:tabs>
        <w:spacing w:before="60"/>
        <w:rPr>
          <w:rFonts w:cs="Arial"/>
        </w:rPr>
      </w:pPr>
    </w:p>
    <w:p w:rsidR="006D3765" w:rsidRPr="00327A05" w:rsidRDefault="006D3765" w:rsidP="00001D5E">
      <w:pPr>
        <w:pStyle w:val="Q2-SecondLevelQuestion"/>
        <w:tabs>
          <w:tab w:val="right" w:pos="9000"/>
        </w:tabs>
        <w:spacing w:before="60"/>
        <w:rPr>
          <w:rFonts w:cs="Arial"/>
          <w:b/>
        </w:rPr>
      </w:pPr>
      <w:r w:rsidRPr="00327A05">
        <w:rPr>
          <w:rFonts w:cs="Arial"/>
          <w:b/>
        </w:rPr>
        <w:t>Income from Federal sources</w:t>
      </w:r>
    </w:p>
    <w:p w:rsidR="006D3765" w:rsidRPr="00327A05" w:rsidRDefault="006D3765" w:rsidP="00001D5E">
      <w:pPr>
        <w:pStyle w:val="Q2-SecondLevelQuestion"/>
        <w:tabs>
          <w:tab w:val="clear" w:pos="1440"/>
          <w:tab w:val="right" w:pos="9000"/>
        </w:tabs>
        <w:spacing w:before="60"/>
        <w:ind w:left="1080" w:hanging="360"/>
        <w:rPr>
          <w:rFonts w:cs="Arial"/>
        </w:rPr>
      </w:pPr>
      <w:r w:rsidRPr="00327A05">
        <w:rPr>
          <w:rFonts w:cs="Arial"/>
        </w:rPr>
        <w:t>l.</w:t>
      </w:r>
      <w:r w:rsidRPr="00327A05">
        <w:rPr>
          <w:rFonts w:cs="Arial"/>
        </w:rPr>
        <w:tab/>
        <w:t>Federal meal reimbursements for free meals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m.</w:t>
      </w:r>
      <w:r w:rsidRPr="00327A05">
        <w:rPr>
          <w:rFonts w:cs="Arial"/>
        </w:rPr>
        <w:tab/>
        <w:t>Federal meal reimbursements for reduced-price meals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n</w:t>
      </w:r>
      <w:r w:rsidRPr="00327A05">
        <w:rPr>
          <w:rFonts w:cs="Arial"/>
        </w:rPr>
        <w:tab/>
        <w:t>Federal meal reimbursements for full price meals</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o.</w:t>
      </w:r>
      <w:r w:rsidRPr="00327A05">
        <w:rPr>
          <w:rFonts w:cs="Arial"/>
        </w:rPr>
        <w:tab/>
        <w:t>Federal income from other child nutrition programs (e.g., FFVP, SMP)</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p.</w:t>
      </w:r>
      <w:r w:rsidRPr="00327A05">
        <w:rPr>
          <w:rFonts w:cs="Arial"/>
        </w:rPr>
        <w:tab/>
        <w:t>Adjustment for an underclaim from a federal or state audit</w:t>
      </w:r>
      <w:r w:rsidRPr="00327A05">
        <w:rPr>
          <w:rFonts w:cs="Arial"/>
        </w:rPr>
        <w:tab/>
        <w:t>$ __________</w:t>
      </w:r>
    </w:p>
    <w:p w:rsidR="006D3765" w:rsidRPr="00327A05" w:rsidRDefault="006D3765" w:rsidP="00001D5E">
      <w:pPr>
        <w:pStyle w:val="Q2-SecondLevelQuestion"/>
        <w:tabs>
          <w:tab w:val="clear" w:pos="1440"/>
          <w:tab w:val="left" w:pos="1080"/>
          <w:tab w:val="right" w:pos="9000"/>
        </w:tabs>
        <w:spacing w:before="60"/>
        <w:ind w:left="1080" w:hanging="360"/>
        <w:rPr>
          <w:rFonts w:cs="Arial"/>
        </w:rPr>
      </w:pPr>
      <w:r w:rsidRPr="00327A05">
        <w:rPr>
          <w:rFonts w:cs="Arial"/>
        </w:rPr>
        <w:t>q.</w:t>
      </w:r>
      <w:r w:rsidRPr="00327A05">
        <w:rPr>
          <w:rFonts w:cs="Arial"/>
        </w:rPr>
        <w:tab/>
        <w:t>Other federal income</w:t>
      </w:r>
      <w:r w:rsidRPr="00327A05">
        <w:rPr>
          <w:rFonts w:cs="Arial"/>
        </w:rPr>
        <w:tab/>
        <w:t>$ __________</w:t>
      </w:r>
    </w:p>
    <w:p w:rsidR="006D3765" w:rsidRPr="00327A05" w:rsidRDefault="006D3765" w:rsidP="00001D5E">
      <w:pPr>
        <w:pStyle w:val="Q2-SecondLevelQuestion"/>
        <w:tabs>
          <w:tab w:val="right" w:pos="9000"/>
        </w:tabs>
        <w:spacing w:before="60"/>
        <w:rPr>
          <w:rFonts w:cs="Arial"/>
        </w:rPr>
      </w:pPr>
    </w:p>
    <w:p w:rsidR="006D3765" w:rsidRPr="00327A05" w:rsidRDefault="006D3765" w:rsidP="00001D5E">
      <w:pPr>
        <w:pStyle w:val="Q2-SecondLevelQuestion"/>
        <w:tabs>
          <w:tab w:val="clear" w:pos="1440"/>
          <w:tab w:val="left" w:pos="1080"/>
          <w:tab w:val="center" w:pos="8460"/>
        </w:tabs>
        <w:spacing w:before="60"/>
        <w:ind w:left="1080" w:hanging="360"/>
        <w:rPr>
          <w:rFonts w:cs="Arial"/>
        </w:rPr>
      </w:pPr>
      <w:r w:rsidRPr="00327A05">
        <w:rPr>
          <w:rFonts w:cs="Arial"/>
        </w:rPr>
        <w:tab/>
      </w:r>
      <w:r w:rsidRPr="00327A05">
        <w:rPr>
          <w:rFonts w:cs="Arial"/>
        </w:rPr>
        <w:tab/>
        <w:t xml:space="preserve">Amounts of </w:t>
      </w:r>
    </w:p>
    <w:p w:rsidR="006D3765" w:rsidRPr="00327A05" w:rsidRDefault="006D3765" w:rsidP="00001D5E">
      <w:pPr>
        <w:pStyle w:val="Q2-SecondLevelQuestion"/>
        <w:tabs>
          <w:tab w:val="clear" w:pos="1440"/>
          <w:tab w:val="left" w:pos="1080"/>
          <w:tab w:val="center" w:pos="8460"/>
        </w:tabs>
        <w:ind w:left="1080" w:hanging="360"/>
        <w:rPr>
          <w:rFonts w:cs="Arial"/>
        </w:rPr>
      </w:pPr>
      <w:r w:rsidRPr="00327A05">
        <w:rPr>
          <w:rFonts w:cs="Arial"/>
        </w:rPr>
        <w:t>r.</w:t>
      </w:r>
      <w:r w:rsidRPr="00327A05">
        <w:rPr>
          <w:rFonts w:cs="Arial"/>
        </w:rPr>
        <w:tab/>
        <w:t>Other sources of income</w:t>
      </w:r>
      <w:r w:rsidRPr="00327A05">
        <w:rPr>
          <w:rFonts w:cs="Arial"/>
        </w:rPr>
        <w:tab/>
      </w:r>
      <w:r w:rsidRPr="00327A05">
        <w:rPr>
          <w:rFonts w:cs="Arial"/>
          <w:u w:val="single"/>
        </w:rPr>
        <w:t>other income</w:t>
      </w:r>
    </w:p>
    <w:p w:rsidR="006D3765" w:rsidRPr="00327A05" w:rsidRDefault="006D3765" w:rsidP="00001D5E">
      <w:pPr>
        <w:pStyle w:val="Q2-SecondLevelQuestion"/>
        <w:tabs>
          <w:tab w:val="right" w:pos="9000"/>
        </w:tabs>
        <w:spacing w:before="60"/>
        <w:rPr>
          <w:rFonts w:cs="Arial"/>
        </w:rPr>
      </w:pPr>
    </w:p>
    <w:p w:rsidR="006D3765" w:rsidRPr="00327A05" w:rsidRDefault="006D3765" w:rsidP="00001D5E">
      <w:pPr>
        <w:pStyle w:val="Q2-SecondLevelQuestion"/>
        <w:tabs>
          <w:tab w:val="right" w:leader="underscore" w:pos="7200"/>
          <w:tab w:val="left" w:pos="7776"/>
          <w:tab w:val="right" w:pos="9000"/>
        </w:tabs>
        <w:spacing w:before="60"/>
        <w:rPr>
          <w:rFonts w:cs="Arial"/>
        </w:rPr>
      </w:pPr>
      <w:r w:rsidRPr="00327A05">
        <w:rPr>
          <w:rFonts w:cs="Arial"/>
        </w:rPr>
        <w:tab/>
      </w:r>
      <w:r w:rsidRPr="00327A05">
        <w:rPr>
          <w:rFonts w:cs="Arial"/>
        </w:rPr>
        <w:tab/>
      </w:r>
      <w:r w:rsidRPr="00327A05">
        <w:rPr>
          <w:rFonts w:cs="Arial"/>
        </w:rPr>
        <w:tab/>
        <w:t>$ __________</w:t>
      </w:r>
    </w:p>
    <w:p w:rsidR="006D3765" w:rsidRPr="00327A05" w:rsidRDefault="006D3765" w:rsidP="00001D5E">
      <w:pPr>
        <w:pStyle w:val="Q2-SecondLevelQuestion"/>
        <w:tabs>
          <w:tab w:val="right" w:leader="underscore" w:pos="7200"/>
          <w:tab w:val="left" w:pos="7776"/>
          <w:tab w:val="right" w:pos="9000"/>
        </w:tabs>
        <w:spacing w:before="60"/>
        <w:rPr>
          <w:rFonts w:cs="Arial"/>
        </w:rPr>
      </w:pPr>
    </w:p>
    <w:p w:rsidR="006D3765" w:rsidRPr="00327A05" w:rsidRDefault="006D3765" w:rsidP="00001D5E">
      <w:pPr>
        <w:pStyle w:val="Q2-SecondLevelQuestion"/>
        <w:tabs>
          <w:tab w:val="right" w:leader="underscore" w:pos="7200"/>
          <w:tab w:val="left" w:pos="7776"/>
          <w:tab w:val="right" w:pos="9000"/>
        </w:tabs>
        <w:spacing w:before="60"/>
        <w:rPr>
          <w:rFonts w:cs="Arial"/>
        </w:rPr>
      </w:pPr>
      <w:r w:rsidRPr="00327A05">
        <w:rPr>
          <w:rFonts w:cs="Arial"/>
        </w:rPr>
        <w:tab/>
      </w:r>
      <w:r w:rsidRPr="00327A05">
        <w:rPr>
          <w:rFonts w:cs="Arial"/>
        </w:rPr>
        <w:tab/>
      </w:r>
      <w:r w:rsidRPr="00327A05">
        <w:rPr>
          <w:rFonts w:cs="Arial"/>
        </w:rPr>
        <w:tab/>
        <w:t>$ __________</w:t>
      </w:r>
    </w:p>
    <w:p w:rsidR="006D3765" w:rsidRPr="00327A05" w:rsidRDefault="006D3765" w:rsidP="00001D5E">
      <w:pPr>
        <w:pStyle w:val="Q2-SecondLevelQuestion"/>
        <w:tabs>
          <w:tab w:val="right" w:leader="underscore" w:pos="7200"/>
          <w:tab w:val="left" w:pos="7776"/>
          <w:tab w:val="right" w:pos="9000"/>
        </w:tabs>
        <w:spacing w:before="60"/>
        <w:rPr>
          <w:rFonts w:cs="Arial"/>
        </w:rPr>
      </w:pPr>
    </w:p>
    <w:p w:rsidR="006D3765" w:rsidRPr="00327A05" w:rsidRDefault="006D3765" w:rsidP="00001D5E">
      <w:pPr>
        <w:pStyle w:val="Q2-SecondLevelQuestion"/>
        <w:tabs>
          <w:tab w:val="right" w:leader="underscore" w:pos="7200"/>
          <w:tab w:val="left" w:pos="7776"/>
          <w:tab w:val="right" w:pos="9000"/>
        </w:tabs>
        <w:spacing w:before="60"/>
        <w:rPr>
          <w:rFonts w:cs="Arial"/>
        </w:rPr>
      </w:pPr>
      <w:r w:rsidRPr="00327A05">
        <w:rPr>
          <w:rFonts w:cs="Arial"/>
        </w:rPr>
        <w:tab/>
      </w:r>
      <w:r w:rsidRPr="00327A05">
        <w:rPr>
          <w:rFonts w:cs="Arial"/>
        </w:rPr>
        <w:tab/>
      </w:r>
      <w:r w:rsidRPr="00327A05">
        <w:rPr>
          <w:rFonts w:cs="Arial"/>
        </w:rPr>
        <w:tab/>
        <w:t>$ __________</w:t>
      </w:r>
    </w:p>
    <w:p w:rsidR="006D3765" w:rsidRPr="00327A05" w:rsidRDefault="006D3765" w:rsidP="00001D5E">
      <w:pPr>
        <w:pStyle w:val="Q2-SecondLevelQuestion"/>
        <w:tabs>
          <w:tab w:val="right" w:leader="underscore" w:pos="7200"/>
        </w:tabs>
        <w:rPr>
          <w:rFonts w:cs="Arial"/>
        </w:rPr>
      </w:pPr>
    </w:p>
    <w:p w:rsidR="006D3765" w:rsidRPr="00327A05" w:rsidRDefault="006D3765" w:rsidP="00001D5E">
      <w:pPr>
        <w:pStyle w:val="Q2-SecondLevelQuestion"/>
        <w:rPr>
          <w:rFonts w:cs="Arial"/>
        </w:rPr>
      </w:pPr>
    </w:p>
    <w:p w:rsidR="006D3765" w:rsidRDefault="006D3765" w:rsidP="00001D5E">
      <w:pPr>
        <w:pStyle w:val="Q1-FirstLevelQuestion"/>
        <w:rPr>
          <w:ins w:id="157" w:author="rhorje" w:date="2011-01-24T08:35:00Z"/>
          <w:rFonts w:cs="Arial"/>
        </w:rPr>
      </w:pPr>
      <w:r w:rsidRPr="00327A05">
        <w:rPr>
          <w:rFonts w:cs="Arial"/>
        </w:rPr>
        <w:lastRenderedPageBreak/>
        <w:t>6.2</w:t>
      </w:r>
      <w:r w:rsidRPr="00327A05">
        <w:rPr>
          <w:rFonts w:cs="Arial"/>
        </w:rPr>
        <w:tab/>
        <w:t>The next set of questions ask about whether your district or state provided a subsidy for breakfasts or lunches and how that subsidy was provided during the last school year, that is, the 2009-2010 school year.</w:t>
      </w:r>
    </w:p>
    <w:p w:rsidR="00E9797B" w:rsidRPr="00327A05" w:rsidRDefault="00E9797B" w:rsidP="00E9797B">
      <w:pPr>
        <w:pStyle w:val="Q1-FirstLevelQuestion"/>
        <w:rPr>
          <w:ins w:id="158" w:author="rhorje" w:date="2011-01-24T08:35:00Z"/>
          <w:rFonts w:cs="Arial"/>
        </w:rPr>
      </w:pPr>
      <w:ins w:id="159" w:author="rhorje" w:date="2011-01-24T08:35:00Z">
        <w:r>
          <w:rPr>
            <w:rFonts w:cs="Arial"/>
          </w:rPr>
          <w:t>Do you want to have a N/A option for SFAs with no schools that serve breakfast?</w:t>
        </w:r>
      </w:ins>
    </w:p>
    <w:p w:rsidR="00E9797B" w:rsidRPr="00327A05" w:rsidRDefault="00E9797B" w:rsidP="00001D5E">
      <w:pPr>
        <w:pStyle w:val="Q1-FirstLevelQuestion"/>
        <w:rPr>
          <w:rFonts w:cs="Arial"/>
        </w:rPr>
      </w:pPr>
    </w:p>
    <w:p w:rsidR="006D3765" w:rsidRPr="00327A05" w:rsidRDefault="006D3765" w:rsidP="00001D5E">
      <w:pPr>
        <w:pStyle w:val="Q1-FirstLevelQuestion"/>
        <w:rPr>
          <w:rFonts w:cs="Arial"/>
        </w:rPr>
      </w:pPr>
    </w:p>
    <w:tbl>
      <w:tblPr>
        <w:tblW w:w="4595" w:type="pct"/>
        <w:tblInd w:w="810" w:type="dxa"/>
        <w:tblBorders>
          <w:top w:val="single" w:sz="4" w:space="0" w:color="000000" w:themeColor="text1"/>
          <w:bottom w:val="single" w:sz="4" w:space="0" w:color="000000" w:themeColor="text1"/>
          <w:insideH w:val="single" w:sz="4" w:space="0" w:color="000000" w:themeColor="text1"/>
        </w:tblBorders>
        <w:tblLayout w:type="fixed"/>
        <w:tblLook w:val="04A0"/>
      </w:tblPr>
      <w:tblGrid>
        <w:gridCol w:w="2031"/>
        <w:gridCol w:w="1713"/>
        <w:gridCol w:w="5453"/>
      </w:tblGrid>
      <w:tr w:rsidR="006D3765" w:rsidRPr="00327A05" w:rsidTr="00001D5E">
        <w:trPr>
          <w:trHeight w:val="144"/>
        </w:trPr>
        <w:tc>
          <w:tcPr>
            <w:tcW w:w="2031" w:type="dxa"/>
            <w:vAlign w:val="bottom"/>
          </w:tcPr>
          <w:p w:rsidR="006D3765" w:rsidRPr="00531DC4" w:rsidRDefault="006D3765" w:rsidP="00001D5E">
            <w:pPr>
              <w:pStyle w:val="SL-FlLftSgl"/>
              <w:keepNext/>
              <w:keepLines/>
              <w:jc w:val="center"/>
              <w:rPr>
                <w:rFonts w:ascii="Arial" w:hAnsi="Arial" w:cs="Arial"/>
                <w:b/>
                <w:sz w:val="20"/>
              </w:rPr>
            </w:pPr>
          </w:p>
        </w:tc>
        <w:tc>
          <w:tcPr>
            <w:tcW w:w="1713" w:type="dxa"/>
            <w:vAlign w:val="bottom"/>
          </w:tcPr>
          <w:p w:rsidR="006D3765" w:rsidRPr="00531DC4" w:rsidRDefault="006D3765" w:rsidP="00001D5E">
            <w:pPr>
              <w:pStyle w:val="SL-FlLftSgl"/>
              <w:keepNext/>
              <w:keepLines/>
              <w:jc w:val="center"/>
              <w:rPr>
                <w:rFonts w:ascii="Arial" w:hAnsi="Arial" w:cs="Arial"/>
                <w:b/>
                <w:sz w:val="20"/>
              </w:rPr>
            </w:pPr>
            <w:r w:rsidRPr="00531DC4">
              <w:rPr>
                <w:rFonts w:ascii="Arial" w:hAnsi="Arial" w:cs="Arial"/>
                <w:b/>
                <w:sz w:val="20"/>
              </w:rPr>
              <w:t>Did you receive a subsidy?</w:t>
            </w:r>
          </w:p>
        </w:tc>
        <w:tc>
          <w:tcPr>
            <w:tcW w:w="5453" w:type="dxa"/>
            <w:vAlign w:val="bottom"/>
          </w:tcPr>
          <w:p w:rsidR="006D3765" w:rsidRPr="00531DC4" w:rsidRDefault="006D3765" w:rsidP="00001D5E">
            <w:pPr>
              <w:pStyle w:val="SL-FlLftSgl"/>
              <w:keepNext/>
              <w:keepLines/>
              <w:jc w:val="center"/>
              <w:rPr>
                <w:rFonts w:ascii="Arial" w:hAnsi="Arial" w:cs="Arial"/>
                <w:b/>
                <w:sz w:val="20"/>
              </w:rPr>
            </w:pPr>
            <w:r w:rsidRPr="00531DC4">
              <w:rPr>
                <w:rFonts w:ascii="Arial" w:hAnsi="Arial" w:cs="Arial"/>
                <w:b/>
                <w:sz w:val="20"/>
              </w:rPr>
              <w:t>IF YES, how was the subsidy provided?</w:t>
            </w:r>
          </w:p>
        </w:tc>
      </w:tr>
      <w:tr w:rsidR="006D3765" w:rsidRPr="00327A05" w:rsidTr="00001D5E">
        <w:trPr>
          <w:trHeight w:val="144"/>
        </w:trPr>
        <w:tc>
          <w:tcPr>
            <w:tcW w:w="2031" w:type="dxa"/>
          </w:tcPr>
          <w:p w:rsidR="006D3765" w:rsidRPr="00531DC4" w:rsidRDefault="006D3765" w:rsidP="00001D5E">
            <w:pPr>
              <w:pStyle w:val="SL-FlLftSgl"/>
              <w:keepNext/>
              <w:keepLines/>
              <w:rPr>
                <w:rFonts w:ascii="Arial" w:hAnsi="Arial" w:cs="Arial"/>
                <w:b/>
                <w:sz w:val="20"/>
              </w:rPr>
            </w:pPr>
            <w:r w:rsidRPr="00531DC4">
              <w:rPr>
                <w:rFonts w:ascii="Arial" w:hAnsi="Arial" w:cs="Arial"/>
                <w:b/>
                <w:sz w:val="20"/>
              </w:rPr>
              <w:t>School District</w:t>
            </w:r>
          </w:p>
        </w:tc>
        <w:tc>
          <w:tcPr>
            <w:tcW w:w="1713" w:type="dxa"/>
          </w:tcPr>
          <w:p w:rsidR="006D3765" w:rsidRPr="00531DC4" w:rsidRDefault="006D3765" w:rsidP="00001D5E">
            <w:pPr>
              <w:pStyle w:val="SL-FlLftSgl"/>
              <w:keepNext/>
              <w:keepLines/>
              <w:tabs>
                <w:tab w:val="right" w:leader="dot" w:pos="1098"/>
                <w:tab w:val="right" w:pos="1383"/>
              </w:tabs>
              <w:rPr>
                <w:rFonts w:ascii="Arial" w:hAnsi="Arial" w:cs="Arial"/>
                <w:sz w:val="20"/>
              </w:rPr>
            </w:pPr>
          </w:p>
        </w:tc>
        <w:tc>
          <w:tcPr>
            <w:tcW w:w="5453" w:type="dxa"/>
          </w:tcPr>
          <w:p w:rsidR="006D3765" w:rsidRPr="00531DC4" w:rsidRDefault="006D3765" w:rsidP="00001D5E">
            <w:pPr>
              <w:pStyle w:val="SL-FlLftSgl"/>
              <w:keepNext/>
              <w:keepLines/>
              <w:tabs>
                <w:tab w:val="right" w:leader="dot" w:pos="4728"/>
                <w:tab w:val="right" w:pos="5040"/>
              </w:tabs>
              <w:rPr>
                <w:rFonts w:ascii="Arial" w:hAnsi="Arial" w:cs="Arial"/>
                <w:sz w:val="20"/>
              </w:rPr>
            </w:pPr>
          </w:p>
        </w:tc>
      </w:tr>
      <w:tr w:rsidR="006D3765" w:rsidRPr="00327A05" w:rsidTr="00001D5E">
        <w:trPr>
          <w:trHeight w:val="144"/>
        </w:trPr>
        <w:tc>
          <w:tcPr>
            <w:tcW w:w="2031" w:type="dxa"/>
            <w:vAlign w:val="center"/>
          </w:tcPr>
          <w:p w:rsidR="006D3765" w:rsidRPr="00531DC4" w:rsidRDefault="006D3765" w:rsidP="00001D5E">
            <w:pPr>
              <w:pStyle w:val="SL-FlLftSgl"/>
              <w:keepNext/>
              <w:keepLines/>
              <w:rPr>
                <w:rFonts w:ascii="Arial" w:hAnsi="Arial" w:cs="Arial"/>
                <w:sz w:val="20"/>
              </w:rPr>
            </w:pPr>
            <w:r w:rsidRPr="00531DC4">
              <w:rPr>
                <w:rFonts w:ascii="Arial" w:hAnsi="Arial" w:cs="Arial"/>
                <w:sz w:val="20"/>
              </w:rPr>
              <w:t>Breakfast</w:t>
            </w:r>
          </w:p>
        </w:tc>
        <w:tc>
          <w:tcPr>
            <w:tcW w:w="1713"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5453" w:type="dxa"/>
            <w:vAlign w:val="center"/>
          </w:tcPr>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Per-meal</w:t>
            </w:r>
            <w:r w:rsidRPr="00531DC4">
              <w:rPr>
                <w:rFonts w:cs="Arial"/>
              </w:rPr>
              <w:tab/>
            </w:r>
            <w:r w:rsidRPr="00531DC4">
              <w:rPr>
                <w:rFonts w:cs="Arial"/>
              </w:rPr>
              <w:tab/>
              <w:t>1</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Annual lump sum</w:t>
            </w:r>
            <w:r w:rsidRPr="00531DC4">
              <w:rPr>
                <w:rFonts w:cs="Arial"/>
              </w:rPr>
              <w:tab/>
            </w:r>
            <w:r w:rsidRPr="00531DC4">
              <w:rPr>
                <w:rFonts w:cs="Arial"/>
              </w:rPr>
              <w:tab/>
              <w:t>2</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Supplement to cover specific costs</w:t>
            </w:r>
            <w:r w:rsidRPr="00531DC4">
              <w:rPr>
                <w:rFonts w:cs="Arial"/>
              </w:rPr>
              <w:tab/>
            </w:r>
            <w:r w:rsidRPr="00531DC4">
              <w:rPr>
                <w:rFonts w:cs="Arial"/>
              </w:rPr>
              <w:tab/>
              <w:t>3</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Based on a percentage of low-income students</w:t>
            </w:r>
            <w:r w:rsidRPr="00531DC4">
              <w:rPr>
                <w:rFonts w:cs="Arial"/>
              </w:rPr>
              <w:tab/>
            </w:r>
            <w:r w:rsidRPr="00531DC4">
              <w:rPr>
                <w:rFonts w:cs="Arial"/>
              </w:rPr>
              <w:tab/>
              <w:t>4</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 xml:space="preserve">Other </w:t>
            </w:r>
            <w:r w:rsidRPr="00531DC4">
              <w:rPr>
                <w:rFonts w:cs="Arial"/>
              </w:rPr>
              <w:tab/>
            </w:r>
            <w:r w:rsidRPr="00531DC4">
              <w:rPr>
                <w:rFonts w:cs="Arial"/>
              </w:rPr>
              <w:tab/>
              <w:t>5</w:t>
            </w:r>
          </w:p>
          <w:p w:rsidR="006D3765" w:rsidRPr="00531DC4" w:rsidRDefault="006D3765" w:rsidP="00001D5E">
            <w:pPr>
              <w:pStyle w:val="A3-1stTabLeader"/>
              <w:tabs>
                <w:tab w:val="clear" w:pos="1872"/>
                <w:tab w:val="clear" w:pos="7200"/>
                <w:tab w:val="clear" w:pos="7488"/>
                <w:tab w:val="clear" w:pos="7632"/>
                <w:tab w:val="right" w:leader="underscore" w:pos="4724"/>
                <w:tab w:val="right" w:pos="5064"/>
              </w:tabs>
              <w:ind w:left="0"/>
              <w:rPr>
                <w:rFonts w:cs="Arial"/>
              </w:rPr>
            </w:pPr>
            <w:r w:rsidRPr="00531DC4">
              <w:rPr>
                <w:rFonts w:cs="Arial"/>
              </w:rPr>
              <w:t>(SPECIFY)</w:t>
            </w:r>
            <w:r w:rsidRPr="00531DC4">
              <w:rPr>
                <w:rFonts w:cs="Arial"/>
              </w:rPr>
              <w:tab/>
            </w:r>
          </w:p>
        </w:tc>
      </w:tr>
      <w:tr w:rsidR="006D3765" w:rsidRPr="00327A05" w:rsidTr="00001D5E">
        <w:trPr>
          <w:trHeight w:val="144"/>
        </w:trPr>
        <w:tc>
          <w:tcPr>
            <w:tcW w:w="2031" w:type="dxa"/>
            <w:vAlign w:val="center"/>
          </w:tcPr>
          <w:p w:rsidR="006D3765" w:rsidRPr="00531DC4" w:rsidRDefault="006D3765" w:rsidP="00001D5E">
            <w:pPr>
              <w:pStyle w:val="SL-FlLftSgl"/>
              <w:keepNext/>
              <w:keepLines/>
              <w:rPr>
                <w:rFonts w:ascii="Arial" w:hAnsi="Arial" w:cs="Arial"/>
                <w:sz w:val="20"/>
              </w:rPr>
            </w:pPr>
            <w:r w:rsidRPr="00531DC4">
              <w:rPr>
                <w:rFonts w:ascii="Arial" w:hAnsi="Arial" w:cs="Arial"/>
                <w:sz w:val="20"/>
              </w:rPr>
              <w:t>Lunch</w:t>
            </w:r>
          </w:p>
        </w:tc>
        <w:tc>
          <w:tcPr>
            <w:tcW w:w="1713"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5453" w:type="dxa"/>
            <w:vAlign w:val="center"/>
          </w:tcPr>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Per-meal</w:t>
            </w:r>
            <w:r w:rsidRPr="00531DC4">
              <w:rPr>
                <w:rFonts w:cs="Arial"/>
              </w:rPr>
              <w:tab/>
            </w:r>
            <w:r w:rsidRPr="00531DC4">
              <w:rPr>
                <w:rFonts w:cs="Arial"/>
              </w:rPr>
              <w:tab/>
              <w:t>1</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Annual lump sum</w:t>
            </w:r>
            <w:r w:rsidRPr="00531DC4">
              <w:rPr>
                <w:rFonts w:cs="Arial"/>
              </w:rPr>
              <w:tab/>
            </w:r>
            <w:r w:rsidRPr="00531DC4">
              <w:rPr>
                <w:rFonts w:cs="Arial"/>
              </w:rPr>
              <w:tab/>
              <w:t>2</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Supplement to cover specific costs</w:t>
            </w:r>
            <w:r w:rsidRPr="00531DC4">
              <w:rPr>
                <w:rFonts w:cs="Arial"/>
              </w:rPr>
              <w:tab/>
            </w:r>
            <w:r w:rsidRPr="00531DC4">
              <w:rPr>
                <w:rFonts w:cs="Arial"/>
              </w:rPr>
              <w:tab/>
              <w:t>3</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Based on a percentage of low-income students</w:t>
            </w:r>
            <w:r w:rsidRPr="00531DC4">
              <w:rPr>
                <w:rFonts w:cs="Arial"/>
              </w:rPr>
              <w:tab/>
            </w:r>
            <w:r w:rsidRPr="00531DC4">
              <w:rPr>
                <w:rFonts w:cs="Arial"/>
              </w:rPr>
              <w:tab/>
              <w:t>4</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 xml:space="preserve">Other </w:t>
            </w:r>
            <w:r w:rsidRPr="00531DC4">
              <w:rPr>
                <w:rFonts w:cs="Arial"/>
              </w:rPr>
              <w:tab/>
            </w:r>
            <w:r w:rsidRPr="00531DC4">
              <w:rPr>
                <w:rFonts w:cs="Arial"/>
              </w:rPr>
              <w:tab/>
              <w:t>5</w:t>
            </w:r>
          </w:p>
          <w:p w:rsidR="006D3765" w:rsidRPr="00531DC4" w:rsidRDefault="006D3765" w:rsidP="00001D5E">
            <w:pPr>
              <w:pStyle w:val="A3-1stTabLeader"/>
              <w:tabs>
                <w:tab w:val="clear" w:pos="1872"/>
                <w:tab w:val="clear" w:pos="7200"/>
                <w:tab w:val="clear" w:pos="7488"/>
                <w:tab w:val="clear" w:pos="7632"/>
                <w:tab w:val="right" w:leader="underscore" w:pos="4724"/>
                <w:tab w:val="right" w:pos="5064"/>
              </w:tabs>
              <w:ind w:left="0"/>
              <w:rPr>
                <w:rFonts w:cs="Arial"/>
              </w:rPr>
            </w:pPr>
            <w:r w:rsidRPr="00531DC4">
              <w:rPr>
                <w:rFonts w:cs="Arial"/>
              </w:rPr>
              <w:t>(SPECIFY)</w:t>
            </w:r>
            <w:r w:rsidRPr="00531DC4">
              <w:rPr>
                <w:rFonts w:cs="Arial"/>
              </w:rPr>
              <w:tab/>
            </w:r>
          </w:p>
        </w:tc>
      </w:tr>
      <w:tr w:rsidR="006D3765" w:rsidRPr="00327A05" w:rsidTr="00001D5E">
        <w:trPr>
          <w:trHeight w:val="144"/>
        </w:trPr>
        <w:tc>
          <w:tcPr>
            <w:tcW w:w="2031" w:type="dxa"/>
          </w:tcPr>
          <w:p w:rsidR="006D3765" w:rsidRPr="00531DC4" w:rsidRDefault="006D3765" w:rsidP="00001D5E">
            <w:pPr>
              <w:pStyle w:val="SL-FlLftSgl"/>
              <w:keepNext/>
              <w:keepLines/>
              <w:rPr>
                <w:rFonts w:ascii="Arial" w:hAnsi="Arial" w:cs="Arial"/>
                <w:b/>
                <w:sz w:val="20"/>
              </w:rPr>
            </w:pPr>
            <w:r w:rsidRPr="00531DC4">
              <w:rPr>
                <w:rFonts w:ascii="Arial" w:hAnsi="Arial" w:cs="Arial"/>
                <w:b/>
                <w:sz w:val="20"/>
              </w:rPr>
              <w:t>State</w:t>
            </w:r>
          </w:p>
        </w:tc>
        <w:tc>
          <w:tcPr>
            <w:tcW w:w="1713" w:type="dxa"/>
          </w:tcPr>
          <w:p w:rsidR="006D3765" w:rsidRPr="00531DC4" w:rsidRDefault="006D3765" w:rsidP="00001D5E">
            <w:pPr>
              <w:pStyle w:val="SL-FlLftSgl"/>
              <w:keepNext/>
              <w:keepLines/>
              <w:tabs>
                <w:tab w:val="right" w:leader="dot" w:pos="1098"/>
                <w:tab w:val="right" w:pos="1383"/>
              </w:tabs>
              <w:rPr>
                <w:rFonts w:ascii="Arial" w:hAnsi="Arial" w:cs="Arial"/>
                <w:sz w:val="20"/>
              </w:rPr>
            </w:pPr>
          </w:p>
        </w:tc>
        <w:tc>
          <w:tcPr>
            <w:tcW w:w="5453" w:type="dxa"/>
          </w:tcPr>
          <w:p w:rsidR="006D3765" w:rsidRPr="00531DC4" w:rsidRDefault="006D3765" w:rsidP="00001D5E">
            <w:pPr>
              <w:pStyle w:val="SL-FlLftSgl"/>
              <w:keepNext/>
              <w:keepLines/>
              <w:tabs>
                <w:tab w:val="right" w:leader="dot" w:pos="4728"/>
                <w:tab w:val="right" w:pos="5040"/>
              </w:tabs>
              <w:rPr>
                <w:rFonts w:ascii="Arial" w:hAnsi="Arial" w:cs="Arial"/>
                <w:sz w:val="20"/>
              </w:rPr>
            </w:pPr>
          </w:p>
        </w:tc>
      </w:tr>
      <w:tr w:rsidR="006D3765" w:rsidRPr="00327A05" w:rsidTr="00001D5E">
        <w:trPr>
          <w:trHeight w:val="144"/>
        </w:trPr>
        <w:tc>
          <w:tcPr>
            <w:tcW w:w="2031" w:type="dxa"/>
            <w:vAlign w:val="center"/>
          </w:tcPr>
          <w:p w:rsidR="006D3765" w:rsidRPr="00531DC4" w:rsidRDefault="006D3765" w:rsidP="00001D5E">
            <w:pPr>
              <w:pStyle w:val="SL-FlLftSgl"/>
              <w:keepNext/>
              <w:keepLines/>
              <w:rPr>
                <w:rFonts w:ascii="Arial" w:hAnsi="Arial" w:cs="Arial"/>
                <w:sz w:val="20"/>
              </w:rPr>
            </w:pPr>
            <w:r w:rsidRPr="00531DC4">
              <w:rPr>
                <w:rFonts w:ascii="Arial" w:hAnsi="Arial" w:cs="Arial"/>
                <w:sz w:val="20"/>
              </w:rPr>
              <w:t>Breakfast</w:t>
            </w:r>
          </w:p>
        </w:tc>
        <w:tc>
          <w:tcPr>
            <w:tcW w:w="1713"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5453" w:type="dxa"/>
            <w:vAlign w:val="center"/>
          </w:tcPr>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Per-meal</w:t>
            </w:r>
            <w:r w:rsidRPr="00531DC4">
              <w:rPr>
                <w:rFonts w:cs="Arial"/>
              </w:rPr>
              <w:tab/>
            </w:r>
            <w:r w:rsidRPr="00531DC4">
              <w:rPr>
                <w:rFonts w:cs="Arial"/>
              </w:rPr>
              <w:tab/>
              <w:t>1</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Annual lump sum</w:t>
            </w:r>
            <w:r w:rsidRPr="00531DC4">
              <w:rPr>
                <w:rFonts w:cs="Arial"/>
              </w:rPr>
              <w:tab/>
            </w:r>
            <w:r w:rsidRPr="00531DC4">
              <w:rPr>
                <w:rFonts w:cs="Arial"/>
              </w:rPr>
              <w:tab/>
              <w:t>2</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Supplement to cover specific costs</w:t>
            </w:r>
            <w:r w:rsidRPr="00531DC4">
              <w:rPr>
                <w:rFonts w:cs="Arial"/>
              </w:rPr>
              <w:tab/>
            </w:r>
            <w:r w:rsidRPr="00531DC4">
              <w:rPr>
                <w:rFonts w:cs="Arial"/>
              </w:rPr>
              <w:tab/>
              <w:t>3</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Based on a percentage of low-income students</w:t>
            </w:r>
            <w:r w:rsidRPr="00531DC4">
              <w:rPr>
                <w:rFonts w:cs="Arial"/>
              </w:rPr>
              <w:tab/>
            </w:r>
            <w:r w:rsidRPr="00531DC4">
              <w:rPr>
                <w:rFonts w:cs="Arial"/>
              </w:rPr>
              <w:tab/>
              <w:t>4</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 xml:space="preserve">Other </w:t>
            </w:r>
            <w:r w:rsidRPr="00531DC4">
              <w:rPr>
                <w:rFonts w:cs="Arial"/>
              </w:rPr>
              <w:tab/>
            </w:r>
            <w:r w:rsidRPr="00531DC4">
              <w:rPr>
                <w:rFonts w:cs="Arial"/>
              </w:rPr>
              <w:tab/>
              <w:t>5</w:t>
            </w:r>
          </w:p>
          <w:p w:rsidR="006D3765" w:rsidRPr="00531DC4" w:rsidRDefault="006D3765" w:rsidP="00001D5E">
            <w:pPr>
              <w:pStyle w:val="A3-1stTabLeader"/>
              <w:tabs>
                <w:tab w:val="clear" w:pos="1872"/>
                <w:tab w:val="clear" w:pos="7200"/>
                <w:tab w:val="clear" w:pos="7488"/>
                <w:tab w:val="clear" w:pos="7632"/>
                <w:tab w:val="right" w:leader="underscore" w:pos="4724"/>
                <w:tab w:val="right" w:pos="5064"/>
              </w:tabs>
              <w:ind w:left="0"/>
              <w:rPr>
                <w:rFonts w:cs="Arial"/>
              </w:rPr>
            </w:pPr>
            <w:r w:rsidRPr="00531DC4">
              <w:rPr>
                <w:rFonts w:cs="Arial"/>
              </w:rPr>
              <w:t>(SPECIFY)</w:t>
            </w:r>
            <w:r w:rsidRPr="00531DC4">
              <w:rPr>
                <w:rFonts w:cs="Arial"/>
              </w:rPr>
              <w:tab/>
            </w:r>
          </w:p>
        </w:tc>
      </w:tr>
      <w:tr w:rsidR="006D3765" w:rsidRPr="00327A05" w:rsidTr="00001D5E">
        <w:trPr>
          <w:trHeight w:val="144"/>
        </w:trPr>
        <w:tc>
          <w:tcPr>
            <w:tcW w:w="2031" w:type="dxa"/>
            <w:vAlign w:val="center"/>
          </w:tcPr>
          <w:p w:rsidR="006D3765" w:rsidRPr="00531DC4" w:rsidRDefault="006D3765" w:rsidP="00001D5E">
            <w:pPr>
              <w:pStyle w:val="SL-FlLftSgl"/>
              <w:keepNext/>
              <w:keepLines/>
              <w:rPr>
                <w:rFonts w:ascii="Arial" w:hAnsi="Arial" w:cs="Arial"/>
                <w:sz w:val="20"/>
              </w:rPr>
            </w:pPr>
            <w:r w:rsidRPr="00531DC4">
              <w:rPr>
                <w:rFonts w:ascii="Arial" w:hAnsi="Arial" w:cs="Arial"/>
                <w:sz w:val="20"/>
              </w:rPr>
              <w:t>Lunch</w:t>
            </w:r>
          </w:p>
        </w:tc>
        <w:tc>
          <w:tcPr>
            <w:tcW w:w="1713"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5453" w:type="dxa"/>
            <w:vAlign w:val="center"/>
          </w:tcPr>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Per-meal</w:t>
            </w:r>
            <w:r w:rsidRPr="00531DC4">
              <w:rPr>
                <w:rFonts w:cs="Arial"/>
              </w:rPr>
              <w:tab/>
            </w:r>
            <w:r w:rsidRPr="00531DC4">
              <w:rPr>
                <w:rFonts w:cs="Arial"/>
              </w:rPr>
              <w:tab/>
              <w:t>1</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Annual lump sum</w:t>
            </w:r>
            <w:r w:rsidRPr="00531DC4">
              <w:rPr>
                <w:rFonts w:cs="Arial"/>
              </w:rPr>
              <w:tab/>
            </w:r>
            <w:r w:rsidRPr="00531DC4">
              <w:rPr>
                <w:rFonts w:cs="Arial"/>
              </w:rPr>
              <w:tab/>
              <w:t>2</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Supplement to cover specific costs</w:t>
            </w:r>
            <w:r w:rsidRPr="00531DC4">
              <w:rPr>
                <w:rFonts w:cs="Arial"/>
              </w:rPr>
              <w:tab/>
            </w:r>
            <w:r w:rsidRPr="00531DC4">
              <w:rPr>
                <w:rFonts w:cs="Arial"/>
              </w:rPr>
              <w:tab/>
              <w:t>3</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Based on a percentage of low-income students</w:t>
            </w:r>
            <w:r w:rsidRPr="00531DC4">
              <w:rPr>
                <w:rFonts w:cs="Arial"/>
              </w:rPr>
              <w:tab/>
            </w:r>
            <w:r w:rsidRPr="00531DC4">
              <w:rPr>
                <w:rFonts w:cs="Arial"/>
              </w:rPr>
              <w:tab/>
              <w:t>4</w:t>
            </w:r>
          </w:p>
          <w:p w:rsidR="006D3765" w:rsidRPr="00531DC4" w:rsidRDefault="006D3765" w:rsidP="00001D5E">
            <w:pPr>
              <w:pStyle w:val="A3-1stTabLeader"/>
              <w:tabs>
                <w:tab w:val="clear" w:pos="1872"/>
                <w:tab w:val="clear" w:pos="7200"/>
                <w:tab w:val="clear" w:pos="7488"/>
                <w:tab w:val="clear" w:pos="7632"/>
                <w:tab w:val="right" w:leader="dot" w:pos="4724"/>
                <w:tab w:val="right" w:pos="5064"/>
              </w:tabs>
              <w:ind w:left="0"/>
              <w:rPr>
                <w:rFonts w:cs="Arial"/>
              </w:rPr>
            </w:pPr>
            <w:r w:rsidRPr="00531DC4">
              <w:rPr>
                <w:rFonts w:cs="Arial"/>
              </w:rPr>
              <w:t xml:space="preserve">Other </w:t>
            </w:r>
            <w:r w:rsidRPr="00531DC4">
              <w:rPr>
                <w:rFonts w:cs="Arial"/>
              </w:rPr>
              <w:tab/>
            </w:r>
            <w:r w:rsidRPr="00531DC4">
              <w:rPr>
                <w:rFonts w:cs="Arial"/>
              </w:rPr>
              <w:tab/>
              <w:t>5</w:t>
            </w:r>
          </w:p>
          <w:p w:rsidR="006D3765" w:rsidRPr="00531DC4" w:rsidRDefault="006D3765" w:rsidP="00001D5E">
            <w:pPr>
              <w:pStyle w:val="A3-1stTabLeader"/>
              <w:tabs>
                <w:tab w:val="clear" w:pos="1872"/>
                <w:tab w:val="clear" w:pos="7200"/>
                <w:tab w:val="clear" w:pos="7488"/>
                <w:tab w:val="clear" w:pos="7632"/>
                <w:tab w:val="right" w:leader="underscore" w:pos="4724"/>
                <w:tab w:val="right" w:pos="5064"/>
              </w:tabs>
              <w:ind w:left="0"/>
              <w:rPr>
                <w:rFonts w:cs="Arial"/>
              </w:rPr>
            </w:pPr>
            <w:r w:rsidRPr="00531DC4">
              <w:rPr>
                <w:rFonts w:cs="Arial"/>
              </w:rPr>
              <w:t>(SPECIFY)</w:t>
            </w:r>
            <w:r w:rsidRPr="00531DC4">
              <w:rPr>
                <w:rFonts w:cs="Arial"/>
              </w:rPr>
              <w:tab/>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spacing w:line="240" w:lineRule="auto"/>
        <w:rPr>
          <w:rFonts w:cs="Arial"/>
          <w:b/>
        </w:rPr>
      </w:pPr>
      <w:r w:rsidRPr="00327A05">
        <w:rPr>
          <w:rFonts w:cs="Arial"/>
          <w:b/>
        </w:rPr>
        <w:br w:type="page"/>
      </w:r>
    </w:p>
    <w:p w:rsidR="006D3765" w:rsidRPr="00531DC4" w:rsidRDefault="00531DC4" w:rsidP="00531DC4">
      <w:pPr>
        <w:tabs>
          <w:tab w:val="right" w:leader="underscore" w:pos="6480"/>
        </w:tabs>
        <w:spacing w:after="360" w:line="360" w:lineRule="auto"/>
        <w:jc w:val="center"/>
        <w:rPr>
          <w:rFonts w:ascii="Arial" w:hAnsi="Arial" w:cs="Arial"/>
          <w:b/>
        </w:rPr>
      </w:pPr>
      <w:r w:rsidRPr="00531DC4">
        <w:rPr>
          <w:rFonts w:ascii="Arial" w:hAnsi="Arial" w:cs="Arial"/>
          <w:b/>
        </w:rPr>
        <w:lastRenderedPageBreak/>
        <w:t>SECTION 7. EXPENDITURES</w:t>
      </w:r>
    </w:p>
    <w:p w:rsidR="006D3765" w:rsidRPr="00531DC4" w:rsidRDefault="006D3765" w:rsidP="00001D5E">
      <w:pPr>
        <w:pStyle w:val="SL-FlLftSgl"/>
        <w:rPr>
          <w:rFonts w:ascii="Arial" w:hAnsi="Arial" w:cs="Arial"/>
          <w:sz w:val="20"/>
        </w:rPr>
      </w:pPr>
      <w:r w:rsidRPr="00531DC4">
        <w:rPr>
          <w:rFonts w:ascii="Arial" w:hAnsi="Arial" w:cs="Arial"/>
          <w:sz w:val="20"/>
        </w:rPr>
        <w:t>This section</w:t>
      </w:r>
      <w:del w:id="160" w:author="rhorje" w:date="2011-01-24T08:35:00Z">
        <w:r w:rsidRPr="00531DC4" w:rsidDel="00E9797B">
          <w:rPr>
            <w:rFonts w:ascii="Arial" w:hAnsi="Arial" w:cs="Arial"/>
            <w:sz w:val="20"/>
          </w:rPr>
          <w:delText xml:space="preserve"> is</w:delText>
        </w:r>
      </w:del>
      <w:r w:rsidRPr="00531DC4">
        <w:rPr>
          <w:rFonts w:ascii="Arial" w:hAnsi="Arial" w:cs="Arial"/>
          <w:sz w:val="20"/>
        </w:rPr>
        <w:t xml:space="preserve"> asks about expenditures.</w:t>
      </w:r>
    </w:p>
    <w:p w:rsidR="006D3765" w:rsidRDefault="006D3765" w:rsidP="00001D5E">
      <w:pPr>
        <w:pStyle w:val="SL-FlLftSgl"/>
        <w:rPr>
          <w:rFonts w:ascii="Arial" w:hAnsi="Arial" w:cs="Arial"/>
          <w:sz w:val="20"/>
        </w:rPr>
      </w:pPr>
    </w:p>
    <w:p w:rsidR="00531DC4" w:rsidRPr="00531DC4" w:rsidRDefault="00531DC4" w:rsidP="00001D5E">
      <w:pPr>
        <w:pStyle w:val="SL-FlLftSgl"/>
        <w:rPr>
          <w:rFonts w:ascii="Arial" w:hAnsi="Arial" w:cs="Arial"/>
          <w:sz w:val="20"/>
        </w:rPr>
      </w:pPr>
    </w:p>
    <w:p w:rsidR="006D3765" w:rsidRDefault="006D3765" w:rsidP="00001D5E">
      <w:pPr>
        <w:pStyle w:val="Q1-FirstLevelQuestion"/>
      </w:pPr>
      <w:r w:rsidRPr="006558F4">
        <w:t>7.1</w:t>
      </w:r>
      <w:r w:rsidRPr="006558F4">
        <w:tab/>
      </w:r>
      <w:r>
        <w:t>For the last school year that is, the 2009-10 school, year, p</w:t>
      </w:r>
      <w:r w:rsidRPr="006558F4">
        <w:t xml:space="preserve">lease record all </w:t>
      </w:r>
      <w:r w:rsidRPr="001A2032">
        <w:rPr>
          <w:u w:val="single"/>
        </w:rPr>
        <w:t>expenditures</w:t>
      </w:r>
      <w:r w:rsidRPr="006558F4">
        <w:t xml:space="preserve"> made by your school district</w:t>
      </w:r>
      <w:r>
        <w:t>’</w:t>
      </w:r>
      <w:r w:rsidRPr="006558F4">
        <w:t>s food service program.</w:t>
      </w:r>
    </w:p>
    <w:p w:rsidR="006D3765" w:rsidRPr="006558F4" w:rsidRDefault="006D3765" w:rsidP="00001D5E">
      <w:pPr>
        <w:pStyle w:val="Q1-FirstLevelQuestion"/>
      </w:pPr>
    </w:p>
    <w:p w:rsidR="006D3765" w:rsidRDefault="006D3765" w:rsidP="00001D5E">
      <w:pPr>
        <w:pStyle w:val="Q2-SecondLevelQuestion"/>
        <w:tabs>
          <w:tab w:val="clear" w:pos="1440"/>
          <w:tab w:val="left" w:pos="1260"/>
          <w:tab w:val="right" w:pos="8502"/>
        </w:tabs>
        <w:spacing w:before="120" w:after="120"/>
        <w:ind w:left="1260" w:hanging="540"/>
      </w:pPr>
      <w:r>
        <w:t>7.1.1.</w:t>
      </w:r>
      <w:r w:rsidRPr="006558F4">
        <w:tab/>
        <w:t>Total expenditures</w:t>
      </w:r>
      <w:r>
        <w:tab/>
      </w:r>
      <w:r w:rsidRPr="006558F4">
        <w:t>$ __________</w:t>
      </w:r>
    </w:p>
    <w:p w:rsidR="006D3765" w:rsidRDefault="006D3765" w:rsidP="00001D5E">
      <w:pPr>
        <w:pStyle w:val="Q2-SecondLevelQuestion"/>
        <w:tabs>
          <w:tab w:val="clear" w:pos="1440"/>
          <w:tab w:val="left" w:pos="1260"/>
          <w:tab w:val="right" w:pos="8502"/>
        </w:tabs>
        <w:spacing w:before="120" w:after="120"/>
        <w:ind w:left="1260" w:hanging="540"/>
      </w:pPr>
    </w:p>
    <w:p w:rsidR="006D3765" w:rsidRPr="006558F4" w:rsidRDefault="006D3765" w:rsidP="00001D5E">
      <w:pPr>
        <w:pStyle w:val="Q2-SecondLevelQuestion"/>
        <w:tabs>
          <w:tab w:val="clear" w:pos="1440"/>
          <w:tab w:val="left" w:pos="1260"/>
          <w:tab w:val="right" w:pos="8502"/>
        </w:tabs>
        <w:spacing w:before="120" w:after="120"/>
        <w:ind w:left="1260" w:hanging="540"/>
      </w:pPr>
      <w:r>
        <w:t>a.</w:t>
      </w:r>
      <w:r w:rsidRPr="006558F4">
        <w:tab/>
        <w:t>Salar</w:t>
      </w:r>
      <w:r>
        <w:t>ies</w:t>
      </w:r>
      <w:r>
        <w:tab/>
      </w:r>
      <w:r w:rsidRPr="006558F4">
        <w:t>$ __________</w:t>
      </w:r>
    </w:p>
    <w:p w:rsidR="006D3765" w:rsidRDefault="006D3765" w:rsidP="00001D5E">
      <w:pPr>
        <w:pStyle w:val="Q2-SecondLevelQuestion"/>
        <w:tabs>
          <w:tab w:val="clear" w:pos="1440"/>
          <w:tab w:val="left" w:pos="1260"/>
          <w:tab w:val="right" w:pos="8502"/>
        </w:tabs>
        <w:spacing w:before="120" w:after="120"/>
        <w:ind w:left="1260" w:hanging="540"/>
      </w:pPr>
      <w:r>
        <w:t>b.</w:t>
      </w:r>
      <w:r w:rsidRPr="006558F4">
        <w:tab/>
        <w:t>Fringe benefits</w:t>
      </w:r>
      <w:r>
        <w:tab/>
      </w:r>
      <w:r w:rsidRPr="006558F4">
        <w:t>$ __________</w:t>
      </w:r>
    </w:p>
    <w:p w:rsidR="006D3765" w:rsidRPr="006558F4" w:rsidRDefault="006D3765" w:rsidP="00001D5E">
      <w:pPr>
        <w:pStyle w:val="Q2-SecondLevelQuestion"/>
        <w:tabs>
          <w:tab w:val="clear" w:pos="1440"/>
          <w:tab w:val="left" w:pos="1260"/>
          <w:tab w:val="right" w:pos="8502"/>
        </w:tabs>
        <w:spacing w:before="120" w:after="120"/>
        <w:ind w:left="1260" w:hanging="540"/>
      </w:pPr>
      <w:r>
        <w:t>c.</w:t>
      </w:r>
      <w:r w:rsidRPr="006558F4">
        <w:tab/>
        <w:t>Purchased food</w:t>
      </w:r>
      <w:r>
        <w:t>s</w:t>
      </w:r>
      <w:r>
        <w:tab/>
      </w:r>
      <w:r w:rsidRPr="006558F4">
        <w:t>$ __________</w:t>
      </w:r>
    </w:p>
    <w:p w:rsidR="006D3765" w:rsidRPr="006558F4" w:rsidRDefault="006D3765" w:rsidP="00001D5E">
      <w:pPr>
        <w:pStyle w:val="Q2-SecondLevelQuestion"/>
        <w:tabs>
          <w:tab w:val="clear" w:pos="1440"/>
          <w:tab w:val="left" w:pos="1260"/>
          <w:tab w:val="right" w:pos="8502"/>
        </w:tabs>
        <w:spacing w:before="120" w:after="120"/>
        <w:ind w:left="1260" w:hanging="540"/>
      </w:pPr>
      <w:r>
        <w:t>d.</w:t>
      </w:r>
      <w:r w:rsidRPr="006558F4">
        <w:tab/>
        <w:t>Capital expenditures</w:t>
      </w:r>
      <w:r>
        <w:tab/>
      </w:r>
      <w:r w:rsidRPr="006558F4">
        <w:t>$ __________</w:t>
      </w:r>
    </w:p>
    <w:p w:rsidR="006D3765" w:rsidRPr="006558F4" w:rsidRDefault="006D3765" w:rsidP="00001D5E">
      <w:pPr>
        <w:pStyle w:val="Q2-SecondLevelQuestion"/>
        <w:tabs>
          <w:tab w:val="clear" w:pos="1440"/>
          <w:tab w:val="left" w:pos="1260"/>
          <w:tab w:val="right" w:pos="8502"/>
        </w:tabs>
        <w:spacing w:before="120" w:after="120"/>
        <w:ind w:left="1260" w:hanging="540"/>
      </w:pPr>
      <w:r>
        <w:t>e.</w:t>
      </w:r>
      <w:r w:rsidRPr="006558F4">
        <w:tab/>
        <w:t>Supplies</w:t>
      </w:r>
      <w:r>
        <w:tab/>
      </w:r>
      <w:r w:rsidRPr="006558F4">
        <w:t>$ __________</w:t>
      </w:r>
    </w:p>
    <w:p w:rsidR="006D3765" w:rsidRPr="006558F4" w:rsidRDefault="006D3765" w:rsidP="00001D5E">
      <w:pPr>
        <w:pStyle w:val="Q2-SecondLevelQuestion"/>
        <w:tabs>
          <w:tab w:val="clear" w:pos="1440"/>
          <w:tab w:val="left" w:pos="1260"/>
          <w:tab w:val="right" w:pos="8502"/>
        </w:tabs>
        <w:spacing w:before="120" w:after="120"/>
        <w:ind w:left="1260" w:hanging="540"/>
      </w:pPr>
      <w:r>
        <w:t>f.</w:t>
      </w:r>
      <w:r w:rsidRPr="006558F4">
        <w:tab/>
        <w:t>Storage and transportation</w:t>
      </w:r>
      <w:r>
        <w:tab/>
      </w:r>
      <w:r w:rsidRPr="006558F4">
        <w:t>$ __________</w:t>
      </w:r>
    </w:p>
    <w:p w:rsidR="006D3765" w:rsidRPr="006558F4" w:rsidRDefault="006D3765" w:rsidP="00001D5E">
      <w:pPr>
        <w:pStyle w:val="Q2-SecondLevelQuestion"/>
        <w:tabs>
          <w:tab w:val="clear" w:pos="1440"/>
          <w:tab w:val="left" w:pos="1260"/>
          <w:tab w:val="right" w:pos="8502"/>
        </w:tabs>
        <w:spacing w:before="120" w:after="120"/>
        <w:ind w:left="1260" w:hanging="540"/>
      </w:pPr>
      <w:r>
        <w:t>g.</w:t>
      </w:r>
      <w:r w:rsidRPr="006558F4">
        <w:tab/>
        <w:t>Contracted services</w:t>
      </w:r>
      <w:r>
        <w:tab/>
      </w:r>
      <w:r w:rsidRPr="006558F4">
        <w:t>$ __________</w:t>
      </w:r>
    </w:p>
    <w:p w:rsidR="006D3765" w:rsidRPr="006558F4" w:rsidRDefault="006D3765" w:rsidP="00001D5E">
      <w:pPr>
        <w:pStyle w:val="Q2-SecondLevelQuestion"/>
        <w:tabs>
          <w:tab w:val="clear" w:pos="1440"/>
          <w:tab w:val="left" w:pos="1260"/>
          <w:tab w:val="right" w:pos="8502"/>
        </w:tabs>
        <w:spacing w:before="120" w:after="120"/>
        <w:ind w:left="1260" w:hanging="540"/>
      </w:pPr>
      <w:r>
        <w:t>h.</w:t>
      </w:r>
      <w:r w:rsidRPr="006558F4">
        <w:tab/>
        <w:t xml:space="preserve">Payment for </w:t>
      </w:r>
      <w:r>
        <w:t xml:space="preserve">an </w:t>
      </w:r>
      <w:r w:rsidRPr="006558F4">
        <w:t>over</w:t>
      </w:r>
      <w:r>
        <w:t xml:space="preserve">claim as a result of a state or </w:t>
      </w:r>
      <w:r w:rsidRPr="00F30A34">
        <w:t>Federal audit</w:t>
      </w:r>
      <w:r>
        <w:tab/>
      </w:r>
      <w:r w:rsidRPr="006558F4">
        <w:t>$ __________</w:t>
      </w:r>
    </w:p>
    <w:p w:rsidR="006D3765" w:rsidRDefault="006D3765" w:rsidP="00001D5E">
      <w:pPr>
        <w:pStyle w:val="Q2-SecondLevelQuestion"/>
        <w:tabs>
          <w:tab w:val="clear" w:pos="1440"/>
          <w:tab w:val="left" w:pos="1260"/>
          <w:tab w:val="right" w:pos="8502"/>
        </w:tabs>
        <w:spacing w:before="120" w:after="120"/>
        <w:ind w:left="1260" w:hanging="540"/>
      </w:pPr>
      <w:r>
        <w:t>i.</w:t>
      </w:r>
      <w:r w:rsidRPr="006558F4">
        <w:tab/>
        <w:t>Overhead/Indirect costs</w:t>
      </w:r>
      <w:r>
        <w:tab/>
      </w:r>
      <w:r w:rsidRPr="006558F4">
        <w:t>$ __________</w:t>
      </w:r>
    </w:p>
    <w:p w:rsidR="006D3765" w:rsidRPr="006558F4" w:rsidRDefault="006D3765" w:rsidP="00001D5E">
      <w:pPr>
        <w:pStyle w:val="Q2-SecondLevelQuestion"/>
        <w:tabs>
          <w:tab w:val="clear" w:pos="1440"/>
          <w:tab w:val="left" w:pos="1260"/>
          <w:tab w:val="right" w:pos="8502"/>
        </w:tabs>
        <w:spacing w:before="60" w:after="60"/>
        <w:ind w:left="1260" w:hanging="540"/>
      </w:pPr>
    </w:p>
    <w:p w:rsidR="006D3765" w:rsidRDefault="006D3765" w:rsidP="00001D5E">
      <w:pPr>
        <w:pStyle w:val="Q2-SecondLevelQuestion"/>
        <w:keepNext/>
        <w:keepLines/>
        <w:tabs>
          <w:tab w:val="clear" w:pos="1440"/>
          <w:tab w:val="left" w:pos="1260"/>
          <w:tab w:val="center" w:pos="7956"/>
        </w:tabs>
        <w:ind w:left="1260" w:hanging="540"/>
      </w:pPr>
      <w:r>
        <w:tab/>
      </w:r>
      <w:r>
        <w:tab/>
      </w:r>
      <w:r w:rsidRPr="00266B5B">
        <w:t>Amount</w:t>
      </w:r>
      <w:r>
        <w:t>s</w:t>
      </w:r>
      <w:r w:rsidRPr="00266B5B">
        <w:t xml:space="preserve"> of </w:t>
      </w:r>
    </w:p>
    <w:p w:rsidR="006D3765" w:rsidRPr="00266B5B" w:rsidRDefault="006D3765" w:rsidP="00001D5E">
      <w:pPr>
        <w:pStyle w:val="Q2-SecondLevelQuestion"/>
        <w:keepNext/>
        <w:keepLines/>
        <w:tabs>
          <w:tab w:val="clear" w:pos="1440"/>
          <w:tab w:val="left" w:pos="1260"/>
          <w:tab w:val="center" w:pos="7956"/>
        </w:tabs>
        <w:ind w:left="1260" w:hanging="540"/>
      </w:pPr>
      <w:r>
        <w:t>j.</w:t>
      </w:r>
      <w:r w:rsidRPr="00266B5B">
        <w:tab/>
      </w:r>
      <w:r>
        <w:t xml:space="preserve">Other </w:t>
      </w:r>
      <w:r w:rsidRPr="00266B5B">
        <w:t>source</w:t>
      </w:r>
      <w:r>
        <w:t>s</w:t>
      </w:r>
      <w:r w:rsidRPr="00266B5B">
        <w:t xml:space="preserve"> of expenditure</w:t>
      </w:r>
      <w:r>
        <w:t>s</w:t>
      </w:r>
      <w:r w:rsidRPr="00266B5B">
        <w:tab/>
      </w:r>
      <w:r w:rsidRPr="00875174">
        <w:rPr>
          <w:u w:val="single"/>
        </w:rPr>
        <w:t>other expenditures</w:t>
      </w:r>
    </w:p>
    <w:p w:rsidR="006D3765" w:rsidRPr="006B1372" w:rsidRDefault="006D3765" w:rsidP="00001D5E">
      <w:pPr>
        <w:pStyle w:val="Q2-SecondLevelQuestion"/>
        <w:keepNext/>
        <w:keepLines/>
        <w:tabs>
          <w:tab w:val="right" w:pos="9180"/>
        </w:tabs>
        <w:rPr>
          <w:b/>
        </w:rPr>
      </w:pPr>
    </w:p>
    <w:p w:rsidR="006D3765" w:rsidRPr="006558F4" w:rsidRDefault="006D3765" w:rsidP="00001D5E">
      <w:pPr>
        <w:pStyle w:val="Q2-SecondLevelQuestion"/>
        <w:tabs>
          <w:tab w:val="right" w:leader="underscore" w:pos="6480"/>
          <w:tab w:val="left" w:pos="7290"/>
          <w:tab w:val="right" w:pos="8502"/>
        </w:tabs>
        <w:spacing w:before="60" w:after="60"/>
      </w:pPr>
      <w:r w:rsidRPr="006558F4">
        <w:tab/>
      </w:r>
      <w:r>
        <w:tab/>
      </w:r>
      <w:r>
        <w:tab/>
      </w:r>
      <w:r w:rsidRPr="006558F4">
        <w:t>$ __________</w:t>
      </w:r>
    </w:p>
    <w:p w:rsidR="006D3765" w:rsidRPr="006558F4" w:rsidRDefault="006D3765" w:rsidP="00001D5E">
      <w:pPr>
        <w:pStyle w:val="A2-lstLine"/>
        <w:tabs>
          <w:tab w:val="left" w:pos="1440"/>
          <w:tab w:val="right" w:leader="underscore" w:pos="6480"/>
          <w:tab w:val="left" w:pos="7290"/>
          <w:tab w:val="right" w:pos="8502"/>
        </w:tabs>
      </w:pPr>
    </w:p>
    <w:p w:rsidR="006D3765" w:rsidRPr="006558F4" w:rsidRDefault="006D3765" w:rsidP="00001D5E">
      <w:pPr>
        <w:pStyle w:val="Q2-SecondLevelQuestion"/>
        <w:tabs>
          <w:tab w:val="right" w:leader="underscore" w:pos="6480"/>
          <w:tab w:val="left" w:pos="7290"/>
          <w:tab w:val="right" w:pos="8502"/>
        </w:tabs>
        <w:spacing w:before="60" w:after="60"/>
      </w:pPr>
      <w:r w:rsidRPr="006558F4">
        <w:tab/>
      </w:r>
      <w:r>
        <w:tab/>
      </w:r>
      <w:r>
        <w:tab/>
      </w:r>
      <w:r w:rsidRPr="006558F4">
        <w:t>$ __________</w:t>
      </w:r>
    </w:p>
    <w:p w:rsidR="006D3765" w:rsidRDefault="006D3765" w:rsidP="00001D5E">
      <w:pPr>
        <w:pStyle w:val="A2-lstLine"/>
        <w:tabs>
          <w:tab w:val="left" w:pos="1440"/>
          <w:tab w:val="right" w:leader="underscore" w:pos="6480"/>
          <w:tab w:val="left" w:pos="7290"/>
          <w:tab w:val="right" w:pos="8502"/>
        </w:tabs>
      </w:pPr>
    </w:p>
    <w:p w:rsidR="006D3765" w:rsidRPr="006558F4" w:rsidRDefault="006D3765" w:rsidP="00001D5E">
      <w:pPr>
        <w:pStyle w:val="Q2-SecondLevelQuestion"/>
        <w:tabs>
          <w:tab w:val="right" w:leader="underscore" w:pos="6480"/>
          <w:tab w:val="left" w:pos="7290"/>
          <w:tab w:val="right" w:pos="8502"/>
        </w:tabs>
        <w:spacing w:before="60" w:after="60"/>
      </w:pPr>
      <w:r w:rsidRPr="006558F4">
        <w:tab/>
      </w:r>
      <w:r w:rsidRPr="006558F4">
        <w:tab/>
      </w:r>
      <w:r>
        <w:tab/>
      </w:r>
      <w:r w:rsidRPr="006558F4">
        <w:t>$ __________</w:t>
      </w:r>
    </w:p>
    <w:p w:rsidR="006D3765" w:rsidRDefault="006D3765" w:rsidP="00001D5E">
      <w:pPr>
        <w:pStyle w:val="Q2-SecondLevelQuestion"/>
        <w:tabs>
          <w:tab w:val="right" w:pos="8502"/>
        </w:tabs>
        <w:spacing w:before="60" w:after="60"/>
      </w:pPr>
    </w:p>
    <w:p w:rsidR="006D3765" w:rsidRDefault="006D3765" w:rsidP="00001D5E">
      <w:pPr>
        <w:pStyle w:val="Q2-SecondLevelQuestion"/>
        <w:tabs>
          <w:tab w:val="right" w:pos="8502"/>
        </w:tabs>
        <w:spacing w:before="60" w:after="60"/>
      </w:pPr>
    </w:p>
    <w:p w:rsidR="006D3765" w:rsidRDefault="006D3765" w:rsidP="00001D5E">
      <w:pPr>
        <w:pStyle w:val="Q2-SecondLevelQuestion"/>
      </w:pPr>
    </w:p>
    <w:p w:rsidR="006D3765" w:rsidRDefault="006D3765" w:rsidP="00001D5E">
      <w:pPr>
        <w:pStyle w:val="SL-FlLftSgl"/>
      </w:pPr>
    </w:p>
    <w:p w:rsidR="006D3765" w:rsidRDefault="006D3765" w:rsidP="00001D5E">
      <w:pPr>
        <w:spacing w:line="240" w:lineRule="auto"/>
        <w:rPr>
          <w:rFonts w:cs="Arial"/>
          <w:b/>
          <w:szCs w:val="24"/>
        </w:rPr>
      </w:pPr>
      <w:r>
        <w:rPr>
          <w:rFonts w:cs="Arial"/>
          <w:b/>
          <w:szCs w:val="24"/>
        </w:rPr>
        <w:br w:type="page"/>
      </w:r>
    </w:p>
    <w:p w:rsidR="006D3765" w:rsidRPr="00531DC4" w:rsidRDefault="00531DC4" w:rsidP="00531DC4">
      <w:pPr>
        <w:tabs>
          <w:tab w:val="right" w:leader="underscore" w:pos="6480"/>
        </w:tabs>
        <w:spacing w:after="360" w:line="360" w:lineRule="auto"/>
        <w:jc w:val="center"/>
        <w:rPr>
          <w:rFonts w:ascii="Arial" w:hAnsi="Arial" w:cs="Arial"/>
          <w:b/>
        </w:rPr>
      </w:pPr>
      <w:r w:rsidRPr="00531DC4">
        <w:rPr>
          <w:rFonts w:ascii="Arial" w:hAnsi="Arial" w:cs="Arial"/>
          <w:b/>
        </w:rPr>
        <w:lastRenderedPageBreak/>
        <w:t>SECTION 8. ALTERNATIVE MEALS/RECOUPING CREDITS</w:t>
      </w:r>
    </w:p>
    <w:p w:rsidR="006D3765" w:rsidRPr="00531DC4" w:rsidRDefault="006D3765" w:rsidP="00001D5E">
      <w:pPr>
        <w:pStyle w:val="SL-FlLftSgl"/>
        <w:rPr>
          <w:rFonts w:ascii="Arial" w:hAnsi="Arial" w:cs="Arial"/>
          <w:sz w:val="20"/>
        </w:rPr>
      </w:pPr>
      <w:r w:rsidRPr="00531DC4">
        <w:rPr>
          <w:rFonts w:ascii="Arial" w:hAnsi="Arial" w:cs="Arial"/>
          <w:sz w:val="20"/>
        </w:rPr>
        <w:t>The following questions are about alternative meals provided and</w:t>
      </w:r>
      <w:del w:id="161" w:author="rhorje" w:date="2011-01-24T08:35:00Z">
        <w:r w:rsidRPr="00531DC4" w:rsidDel="00E9797B">
          <w:rPr>
            <w:rFonts w:ascii="Arial" w:hAnsi="Arial" w:cs="Arial"/>
            <w:sz w:val="20"/>
          </w:rPr>
          <w:delText xml:space="preserve"> about</w:delText>
        </w:r>
      </w:del>
      <w:r w:rsidRPr="00531DC4">
        <w:rPr>
          <w:rFonts w:ascii="Arial" w:hAnsi="Arial" w:cs="Arial"/>
          <w:sz w:val="20"/>
        </w:rPr>
        <w:t xml:space="preserve"> recouping credits. </w:t>
      </w:r>
    </w:p>
    <w:p w:rsidR="006D3765" w:rsidRPr="00531DC4" w:rsidRDefault="006D3765" w:rsidP="00001D5E">
      <w:pPr>
        <w:pStyle w:val="SL-FlLftSgl"/>
        <w:rPr>
          <w:rFonts w:ascii="Arial" w:hAnsi="Arial" w:cs="Arial"/>
          <w:sz w:val="20"/>
        </w:rPr>
      </w:pPr>
    </w:p>
    <w:p w:rsidR="006D3765" w:rsidRPr="006558F4" w:rsidRDefault="006D3765" w:rsidP="00001D5E">
      <w:pPr>
        <w:pStyle w:val="SL-FlLftSgl"/>
      </w:pPr>
    </w:p>
    <w:p w:rsidR="006D3765" w:rsidRDefault="006D3765" w:rsidP="00001D5E">
      <w:pPr>
        <w:pStyle w:val="Q1-FirstLevelQuestion"/>
      </w:pPr>
      <w:r>
        <w:t>8.1</w:t>
      </w:r>
      <w:r>
        <w:tab/>
        <w:t xml:space="preserve">What is normally done if a child who is not receiving a free meal cannot pay for a meal? </w:t>
      </w:r>
    </w:p>
    <w:p w:rsidR="006D3765" w:rsidRPr="006558F4" w:rsidRDefault="006D3765" w:rsidP="00001D5E">
      <w:pPr>
        <w:pStyle w:val="Q1-FirstLevelQuestion"/>
      </w:pPr>
    </w:p>
    <w:p w:rsidR="006D3765" w:rsidRDefault="006D3765" w:rsidP="00001D5E">
      <w:pPr>
        <w:pStyle w:val="A1-1stLeader"/>
      </w:pPr>
      <w:r w:rsidRPr="006558F4">
        <w:t xml:space="preserve">Serve the child the </w:t>
      </w:r>
      <w:r>
        <w:t xml:space="preserve">reimbursable meal </w:t>
      </w:r>
      <w:r>
        <w:tab/>
      </w:r>
      <w:r>
        <w:tab/>
        <w:t>1</w:t>
      </w:r>
    </w:p>
    <w:p w:rsidR="006D3765" w:rsidRDefault="006D3765" w:rsidP="00001D5E">
      <w:pPr>
        <w:pStyle w:val="A1-1stLeader"/>
      </w:pPr>
      <w:r w:rsidRPr="006558F4">
        <w:t>Serve the child an alternat</w:t>
      </w:r>
      <w:r>
        <w:t>e</w:t>
      </w:r>
      <w:r w:rsidRPr="006558F4">
        <w:t xml:space="preserve"> </w:t>
      </w:r>
      <w:r>
        <w:t>meal</w:t>
      </w:r>
      <w:r>
        <w:tab/>
      </w:r>
      <w:r>
        <w:tab/>
        <w:t>2</w:t>
      </w:r>
    </w:p>
    <w:p w:rsidR="006D3765" w:rsidRDefault="006D3765" w:rsidP="00001D5E">
      <w:pPr>
        <w:pStyle w:val="A1-1stLeader"/>
      </w:pPr>
      <w:r w:rsidRPr="00E7639C">
        <w:t>Do not serve the child a meal</w:t>
      </w:r>
      <w:r>
        <w:t xml:space="preserve"> </w:t>
      </w:r>
      <w:r>
        <w:tab/>
      </w:r>
      <w:r>
        <w:tab/>
        <w:t>3</w:t>
      </w:r>
    </w:p>
    <w:p w:rsidR="006D3765" w:rsidRDefault="006D3765" w:rsidP="00001D5E">
      <w:pPr>
        <w:pStyle w:val="A1-1stLeader"/>
      </w:pPr>
      <w:r>
        <w:t>Other</w:t>
      </w:r>
      <w:r>
        <w:tab/>
      </w:r>
      <w:r>
        <w:tab/>
        <w:t>4</w:t>
      </w:r>
    </w:p>
    <w:p w:rsidR="006D3765" w:rsidRPr="006558F4" w:rsidRDefault="006D3765" w:rsidP="00001D5E">
      <w:pPr>
        <w:pStyle w:val="A2-lstLine"/>
      </w:pPr>
      <w:r>
        <w:t>(</w:t>
      </w:r>
      <w:r w:rsidRPr="006558F4">
        <w:t>SPECIFY</w:t>
      </w:r>
      <w:r>
        <w:t>)</w:t>
      </w:r>
      <w:r>
        <w:tab/>
      </w:r>
    </w:p>
    <w:p w:rsidR="006D3765" w:rsidRDefault="006D3765" w:rsidP="00001D5E">
      <w:pPr>
        <w:pStyle w:val="SL-FlLftSgl"/>
      </w:pPr>
    </w:p>
    <w:p w:rsidR="006D3765" w:rsidRDefault="006D3765" w:rsidP="00001D5E">
      <w:pPr>
        <w:pStyle w:val="SL-FlLftSgl"/>
      </w:pPr>
    </w:p>
    <w:p w:rsidR="006D3765" w:rsidRDefault="006D3765" w:rsidP="00001D5E">
      <w:pPr>
        <w:pStyle w:val="Q2-SecondLevelQuestion"/>
      </w:pPr>
      <w:r>
        <w:t>8.1.1</w:t>
      </w:r>
      <w:r>
        <w:tab/>
        <w:t>Does your school district keep track of the amount of money owed as a result of unpaid school meals?</w:t>
      </w:r>
    </w:p>
    <w:p w:rsidR="006D3765" w:rsidRDefault="006D3765" w:rsidP="00001D5E">
      <w:pPr>
        <w:pStyle w:val="Q2-SecondLevelQuestion"/>
      </w:pPr>
    </w:p>
    <w:p w:rsidR="006D3765" w:rsidRDefault="006D3765" w:rsidP="00001D5E">
      <w:pPr>
        <w:pStyle w:val="A1-1stLeader"/>
      </w:pPr>
      <w:r w:rsidRPr="00E7639C">
        <w:t>YES</w:t>
      </w:r>
      <w:r>
        <w:tab/>
      </w:r>
      <w:r>
        <w:tab/>
        <w:t>1</w:t>
      </w:r>
    </w:p>
    <w:p w:rsidR="006D3765" w:rsidRDefault="006D3765" w:rsidP="00001D5E">
      <w:pPr>
        <w:pStyle w:val="A1-1stLeader"/>
      </w:pPr>
      <w:r>
        <w:t xml:space="preserve">NO </w:t>
      </w:r>
      <w:r>
        <w:tab/>
      </w:r>
      <w:r>
        <w:tab/>
        <w:t>2</w:t>
      </w:r>
    </w:p>
    <w:p w:rsidR="006D3765" w:rsidRDefault="006D3765" w:rsidP="00001D5E">
      <w:pPr>
        <w:pStyle w:val="SL-FlLftSgl"/>
      </w:pPr>
    </w:p>
    <w:p w:rsidR="006D3765" w:rsidRPr="003274F1" w:rsidRDefault="006D3765" w:rsidP="00001D5E">
      <w:pPr>
        <w:pStyle w:val="SL-FlLftSgl"/>
      </w:pPr>
    </w:p>
    <w:p w:rsidR="006D3765" w:rsidRDefault="006D3765" w:rsidP="00001D5E">
      <w:pPr>
        <w:pStyle w:val="Q1-FirstLevelQuestion"/>
      </w:pPr>
      <w:r>
        <w:t>8.2</w:t>
      </w:r>
      <w:r>
        <w:tab/>
        <w:t>For the 2009-10 school year, w</w:t>
      </w:r>
      <w:r w:rsidRPr="006558F4">
        <w:t>ha</w:t>
      </w:r>
      <w:r>
        <w:t>t wa</w:t>
      </w:r>
      <w:r w:rsidRPr="006558F4">
        <w:t xml:space="preserve">s the total amount of </w:t>
      </w:r>
      <w:r>
        <w:t>money owed to your school district as a result of unpaid school meals</w:t>
      </w:r>
      <w:r w:rsidRPr="006558F4">
        <w:t>?</w:t>
      </w:r>
      <w:r>
        <w:t xml:space="preserve"> </w:t>
      </w:r>
    </w:p>
    <w:p w:rsidR="006D3765" w:rsidRPr="006558F4" w:rsidRDefault="006D3765" w:rsidP="00001D5E">
      <w:pPr>
        <w:pStyle w:val="Q1-FirstLevelQuestion"/>
      </w:pPr>
    </w:p>
    <w:p w:rsidR="006D3765" w:rsidRPr="006558F4" w:rsidRDefault="006D3765" w:rsidP="00001D5E">
      <w:pPr>
        <w:pStyle w:val="A2-lstLine"/>
      </w:pPr>
      <w:r w:rsidRPr="006558F4">
        <w:t>$</w:t>
      </w:r>
      <w:r>
        <w:tab/>
      </w:r>
      <w:r>
        <w:tab/>
      </w:r>
    </w:p>
    <w:p w:rsidR="006D3765" w:rsidRDefault="006D3765" w:rsidP="00001D5E">
      <w:pPr>
        <w:pStyle w:val="SL-FlLftSgl"/>
      </w:pPr>
    </w:p>
    <w:p w:rsidR="006D3765" w:rsidRPr="006558F4" w:rsidRDefault="006D3765" w:rsidP="00001D5E">
      <w:pPr>
        <w:pStyle w:val="SL-FlLftSgl"/>
      </w:pPr>
    </w:p>
    <w:p w:rsidR="006D3765" w:rsidRDefault="006D3765" w:rsidP="00001D5E">
      <w:pPr>
        <w:pStyle w:val="Q1-FirstLevelQuestion"/>
      </w:pPr>
      <w:r>
        <w:t>8.3</w:t>
      </w:r>
      <w:r>
        <w:tab/>
      </w:r>
      <w:r w:rsidRPr="006558F4">
        <w:t xml:space="preserve">How much of this </w:t>
      </w:r>
      <w:r>
        <w:t>money has been recovered</w:t>
      </w:r>
      <w:r w:rsidRPr="006558F4">
        <w:t>?</w:t>
      </w:r>
      <w:r>
        <w:t xml:space="preserve"> </w:t>
      </w:r>
    </w:p>
    <w:p w:rsidR="006D3765" w:rsidRPr="006558F4" w:rsidRDefault="006D3765" w:rsidP="00001D5E">
      <w:pPr>
        <w:pStyle w:val="Q1-FirstLevelQuestion"/>
      </w:pPr>
    </w:p>
    <w:p w:rsidR="006D3765" w:rsidRPr="006558F4" w:rsidRDefault="006D3765" w:rsidP="00001D5E">
      <w:pPr>
        <w:pStyle w:val="A2-lstLine"/>
      </w:pPr>
      <w:r w:rsidRPr="006558F4">
        <w:t>$</w:t>
      </w:r>
      <w:r>
        <w:tab/>
      </w:r>
      <w:r>
        <w:tab/>
      </w:r>
    </w:p>
    <w:p w:rsidR="006D3765" w:rsidRDefault="006D3765" w:rsidP="00001D5E">
      <w:pPr>
        <w:pStyle w:val="SL-FlLftSgl"/>
      </w:pPr>
    </w:p>
    <w:p w:rsidR="006D3765" w:rsidRPr="006558F4" w:rsidRDefault="006D3765" w:rsidP="00001D5E">
      <w:pPr>
        <w:pStyle w:val="SL-FlLftSgl"/>
      </w:pPr>
    </w:p>
    <w:p w:rsidR="006D3765" w:rsidRPr="009B5B18" w:rsidRDefault="006D3765" w:rsidP="00001D5E">
      <w:pPr>
        <w:pStyle w:val="Q1-FirstLevelQuestion"/>
      </w:pPr>
      <w:r w:rsidRPr="009B5B18">
        <w:t>8.4</w:t>
      </w:r>
      <w:r w:rsidRPr="009B5B18">
        <w:tab/>
        <w:t xml:space="preserve">What steps </w:t>
      </w:r>
      <w:r>
        <w:t>does your district take</w:t>
      </w:r>
      <w:r w:rsidRPr="009B5B18">
        <w:t xml:space="preserve"> to recover money</w:t>
      </w:r>
      <w:r>
        <w:t xml:space="preserve"> for unpaid student meals</w:t>
      </w:r>
      <w:r w:rsidRPr="009B5B18">
        <w:t xml:space="preserve">? </w:t>
      </w:r>
    </w:p>
    <w:p w:rsidR="006D3765" w:rsidRPr="009B5B18"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rsidRPr="006558F4">
        <w:t>Bill the parents</w:t>
      </w:r>
      <w:r>
        <w:tab/>
      </w:r>
      <w:r>
        <w:tab/>
        <w:t>1</w:t>
      </w:r>
      <w:r>
        <w:tab/>
        <w:t>2</w:t>
      </w:r>
    </w:p>
    <w:p w:rsidR="006D3765" w:rsidRDefault="006D3765" w:rsidP="00001D5E">
      <w:pPr>
        <w:pStyle w:val="Y1-YN1stLeader"/>
      </w:pPr>
      <w:r w:rsidRPr="00E7639C">
        <w:t>Provide the stude</w:t>
      </w:r>
      <w:r>
        <w:t>nt with alternate meals until</w:t>
      </w:r>
      <w:r>
        <w:br/>
      </w:r>
      <w:r>
        <w:t> </w:t>
      </w:r>
      <w:r>
        <w:t> </w:t>
      </w:r>
      <w:r w:rsidRPr="00E7639C">
        <w:t>the debt is paid</w:t>
      </w:r>
      <w:r>
        <w:tab/>
      </w:r>
      <w:r>
        <w:tab/>
        <w:t>1</w:t>
      </w:r>
      <w:r>
        <w:tab/>
        <w:t>2</w:t>
      </w:r>
    </w:p>
    <w:p w:rsidR="006D3765" w:rsidRDefault="006D3765" w:rsidP="00001D5E">
      <w:pPr>
        <w:pStyle w:val="Y1-YN1stLeader"/>
      </w:pPr>
      <w:r w:rsidRPr="006558F4">
        <w:t>Use a debt collection agency</w:t>
      </w:r>
      <w:r>
        <w:tab/>
      </w:r>
      <w:r>
        <w:tab/>
        <w:t>1</w:t>
      </w:r>
      <w:r>
        <w:tab/>
        <w:t>2</w:t>
      </w:r>
    </w:p>
    <w:p w:rsidR="006D3765" w:rsidRDefault="006D3765" w:rsidP="00001D5E">
      <w:pPr>
        <w:pStyle w:val="Y1-YN1stLeader"/>
      </w:pPr>
      <w:r w:rsidRPr="006558F4">
        <w:t>Try to retroactively app</w:t>
      </w:r>
      <w:r>
        <w:t>rove the student for free or reduced</w:t>
      </w:r>
      <w:r w:rsidR="00531DC4">
        <w:t xml:space="preserve"> </w:t>
      </w:r>
      <w:r>
        <w:t>price meals</w:t>
      </w:r>
      <w:r>
        <w:tab/>
      </w:r>
      <w:r>
        <w:tab/>
        <w:t>1</w:t>
      </w:r>
      <w:r>
        <w:tab/>
        <w:t>2</w:t>
      </w:r>
    </w:p>
    <w:p w:rsidR="006D3765" w:rsidRDefault="006D3765" w:rsidP="00001D5E">
      <w:pPr>
        <w:pStyle w:val="Y1-YN1stLeader"/>
      </w:pPr>
      <w:r w:rsidRPr="006558F4">
        <w:t>Administrative actions (e.g., withhold grades)</w:t>
      </w:r>
      <w:r>
        <w:tab/>
      </w:r>
      <w:r>
        <w:tab/>
        <w:t>1</w:t>
      </w:r>
      <w:r>
        <w:tab/>
        <w:t>2</w:t>
      </w:r>
    </w:p>
    <w:p w:rsidR="006D3765" w:rsidRDefault="006D3765" w:rsidP="00001D5E">
      <w:pPr>
        <w:pStyle w:val="Y1-YN1stLeader"/>
      </w:pPr>
      <w:r w:rsidRPr="006558F4">
        <w:t>No effort made</w:t>
      </w:r>
      <w:r>
        <w:tab/>
      </w:r>
      <w:r>
        <w:tab/>
        <w:t>1</w:t>
      </w:r>
      <w:r>
        <w:tab/>
        <w:t>2</w:t>
      </w:r>
    </w:p>
    <w:p w:rsidR="006D3765" w:rsidRDefault="006D3765" w:rsidP="00001D5E">
      <w:pPr>
        <w:pStyle w:val="Y1-YN1stLeader"/>
      </w:pPr>
      <w:r>
        <w:t>Other</w:t>
      </w:r>
      <w:r>
        <w:tab/>
      </w:r>
      <w:r>
        <w:tab/>
        <w:t>1</w:t>
      </w:r>
      <w:r>
        <w:tab/>
        <w:t>2</w:t>
      </w:r>
    </w:p>
    <w:p w:rsidR="006D3765" w:rsidRDefault="006D3765" w:rsidP="00001D5E">
      <w:pPr>
        <w:pStyle w:val="Y2-YN1stLine"/>
      </w:pPr>
      <w:r>
        <w:t>(</w:t>
      </w:r>
      <w:r w:rsidRPr="006558F4">
        <w:t>SPECIFY</w:t>
      </w:r>
      <w:r>
        <w:t>)</w:t>
      </w:r>
      <w:r>
        <w:tab/>
      </w:r>
    </w:p>
    <w:p w:rsidR="006D3765" w:rsidRDefault="006D3765" w:rsidP="00001D5E">
      <w:pPr>
        <w:pStyle w:val="Y1-YN1stLeader"/>
      </w:pPr>
    </w:p>
    <w:p w:rsidR="006D3765" w:rsidRDefault="006D3765" w:rsidP="00001D5E">
      <w:pPr>
        <w:spacing w:line="240" w:lineRule="auto"/>
        <w:rPr>
          <w:rFonts w:cs="Arial"/>
          <w:b/>
          <w:szCs w:val="24"/>
        </w:rPr>
      </w:pPr>
      <w:r>
        <w:rPr>
          <w:rFonts w:cs="Arial"/>
          <w:b/>
          <w:szCs w:val="24"/>
        </w:rPr>
        <w:br w:type="page"/>
      </w:r>
    </w:p>
    <w:p w:rsidR="006D3765" w:rsidRPr="00531DC4" w:rsidRDefault="00531DC4" w:rsidP="00531DC4">
      <w:pPr>
        <w:tabs>
          <w:tab w:val="right" w:leader="underscore" w:pos="6480"/>
        </w:tabs>
        <w:spacing w:after="360" w:line="360" w:lineRule="auto"/>
        <w:jc w:val="center"/>
        <w:rPr>
          <w:rFonts w:ascii="Arial" w:hAnsi="Arial" w:cs="Arial"/>
          <w:b/>
        </w:rPr>
      </w:pPr>
      <w:r w:rsidRPr="00531DC4">
        <w:rPr>
          <w:rFonts w:ascii="Arial" w:hAnsi="Arial" w:cs="Arial"/>
          <w:b/>
        </w:rPr>
        <w:lastRenderedPageBreak/>
        <w:t>SECTION 9. MEAL COUNTING AND CLAIMING</w:t>
      </w:r>
    </w:p>
    <w:p w:rsidR="006D3765" w:rsidRPr="00531DC4" w:rsidRDefault="006D3765" w:rsidP="00001D5E">
      <w:pPr>
        <w:pStyle w:val="SL-FlLftSgl"/>
        <w:rPr>
          <w:rFonts w:ascii="Arial" w:hAnsi="Arial" w:cs="Arial"/>
          <w:sz w:val="20"/>
        </w:rPr>
      </w:pPr>
      <w:r w:rsidRPr="00531DC4">
        <w:rPr>
          <w:rFonts w:ascii="Arial" w:hAnsi="Arial" w:cs="Arial"/>
          <w:sz w:val="20"/>
        </w:rPr>
        <w:t xml:space="preserve">The following questions ask about meal counting and claiming. </w:t>
      </w:r>
    </w:p>
    <w:p w:rsidR="006D3765" w:rsidRDefault="006D3765" w:rsidP="00001D5E">
      <w:pPr>
        <w:pStyle w:val="SL-FlLftSgl"/>
        <w:rPr>
          <w:rFonts w:ascii="Arial" w:hAnsi="Arial" w:cs="Arial"/>
          <w:sz w:val="20"/>
        </w:rPr>
      </w:pPr>
    </w:p>
    <w:p w:rsidR="00531DC4" w:rsidRPr="00531DC4" w:rsidRDefault="00531DC4"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9.1</w:t>
      </w:r>
      <w:r w:rsidRPr="00327A05">
        <w:rPr>
          <w:rFonts w:cs="Arial"/>
        </w:rPr>
        <w:tab/>
        <w:t>How does your SFA keep track of the number the number of free, reduced price, and paid meals served to students?</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Tickets or tokens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Swipe cards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w:t>
      </w:r>
      <w:ins w:id="162" w:author="rhorje" w:date="2011-01-24T08:35:00Z">
        <w:r w:rsidR="00E9797B">
          <w:rPr>
            <w:rFonts w:cs="Arial"/>
          </w:rPr>
          <w:t>IN</w:t>
        </w:r>
      </w:ins>
      <w:del w:id="163" w:author="rhorje" w:date="2011-01-24T08:35:00Z">
        <w:r w:rsidRPr="00327A05" w:rsidDel="00E9797B">
          <w:rPr>
            <w:rFonts w:cs="Arial"/>
          </w:rPr>
          <w:delText>in number</w:delText>
        </w:r>
      </w:del>
      <w:r w:rsidRPr="00327A05">
        <w:rPr>
          <w:rFonts w:cs="Arial"/>
        </w:rPr>
        <w:t>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Biometric technology (e.g., fingerprint scanners)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Other</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9.2</w:t>
      </w:r>
      <w:r w:rsidRPr="00327A05">
        <w:rPr>
          <w:rFonts w:cs="Arial"/>
        </w:rPr>
        <w:tab/>
        <w:t>Which of the following types of payments are accepted?</w:t>
      </w:r>
    </w:p>
    <w:p w:rsidR="006D3765" w:rsidRPr="00327A05" w:rsidRDefault="00AE1010" w:rsidP="00001D5E">
      <w:pPr>
        <w:pStyle w:val="Y0-YNHead"/>
        <w:rPr>
          <w:rFonts w:cs="Arial"/>
        </w:rPr>
      </w:pPr>
      <w:r>
        <w:rPr>
          <w:rFonts w:cs="Arial"/>
        </w:rPr>
        <w:t xml:space="preserve"> </w:t>
      </w:r>
      <w:r w:rsidR="006D3765" w:rsidRPr="00327A05">
        <w:rPr>
          <w:rFonts w:cs="Arial"/>
        </w:rPr>
        <w:t>Yes</w:t>
      </w:r>
      <w:r w:rsidR="006D3765" w:rsidRPr="00327A05">
        <w:rPr>
          <w:rFonts w:cs="Arial"/>
        </w:rPr>
        <w:tab/>
        <w:t>No</w:t>
      </w:r>
    </w:p>
    <w:p w:rsidR="006D3765" w:rsidRPr="00327A05" w:rsidRDefault="006D3765" w:rsidP="00001D5E">
      <w:pPr>
        <w:pStyle w:val="Y1-YN1stLeader"/>
        <w:tabs>
          <w:tab w:val="clear" w:pos="7632"/>
          <w:tab w:val="center" w:pos="7650"/>
        </w:tabs>
        <w:rPr>
          <w:rFonts w:cs="Arial"/>
        </w:rPr>
      </w:pPr>
      <w:r w:rsidRPr="00327A05">
        <w:rPr>
          <w:rFonts w:cs="Arial"/>
        </w:rPr>
        <w:t>Cash at POS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tabs>
          <w:tab w:val="clear" w:pos="7632"/>
          <w:tab w:val="center" w:pos="7650"/>
        </w:tabs>
        <w:rPr>
          <w:rFonts w:cs="Arial"/>
        </w:rPr>
      </w:pPr>
      <w:r w:rsidRPr="00327A05">
        <w:rPr>
          <w:rFonts w:cs="Arial"/>
        </w:rPr>
        <w:t xml:space="preserve">Credit or debit card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tabs>
          <w:tab w:val="clear" w:pos="7632"/>
          <w:tab w:val="center" w:pos="7650"/>
        </w:tabs>
        <w:rPr>
          <w:rFonts w:cs="Arial"/>
        </w:rPr>
      </w:pPr>
      <w:r w:rsidRPr="00327A05">
        <w:rPr>
          <w:rFonts w:cs="Arial"/>
        </w:rPr>
        <w:t>Personal check or money order</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tabs>
          <w:tab w:val="clear" w:pos="7632"/>
          <w:tab w:val="center" w:pos="7650"/>
        </w:tabs>
        <w:rPr>
          <w:rFonts w:cs="Arial"/>
        </w:rPr>
      </w:pPr>
      <w:r w:rsidRPr="00327A05">
        <w:rPr>
          <w:rFonts w:cs="Arial"/>
        </w:rPr>
        <w:t>Prepayment via the internet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tabs>
          <w:tab w:val="clear" w:pos="7632"/>
          <w:tab w:val="center" w:pos="7650"/>
        </w:tabs>
        <w:rPr>
          <w:rFonts w:cs="Arial"/>
        </w:rPr>
      </w:pPr>
      <w:r w:rsidRPr="00327A05">
        <w:rPr>
          <w:rFonts w:cs="Arial"/>
        </w:rPr>
        <w:t>Prepayment via mail, phone, or fax</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tabs>
          <w:tab w:val="clear" w:pos="7632"/>
          <w:tab w:val="center" w:pos="7650"/>
        </w:tabs>
        <w:rPr>
          <w:rFonts w:cs="Arial"/>
        </w:rPr>
      </w:pPr>
      <w:r w:rsidRPr="00327A05">
        <w:rPr>
          <w:rFonts w:cs="Arial"/>
        </w:rPr>
        <w:t>Other</w:t>
      </w:r>
      <w:r w:rsidRPr="00327A05">
        <w:rPr>
          <w:rFonts w:cs="Arial"/>
        </w:rPr>
        <w:tab/>
      </w:r>
      <w:r w:rsidRPr="00327A05">
        <w:rPr>
          <w:rFonts w:cs="Arial"/>
        </w:rPr>
        <w:tab/>
        <w:t>1</w:t>
      </w:r>
      <w:r w:rsidRPr="00327A05">
        <w:rPr>
          <w:rFonts w:cs="Arial"/>
        </w:rPr>
        <w:tab/>
        <w:t>2</w:t>
      </w:r>
    </w:p>
    <w:p w:rsidR="006D3765" w:rsidRPr="00327A05" w:rsidRDefault="006D3765" w:rsidP="00001D5E">
      <w:pPr>
        <w:pStyle w:val="A2-l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9.3</w:t>
      </w:r>
      <w:r w:rsidRPr="00327A05">
        <w:rPr>
          <w:rFonts w:cs="Arial"/>
        </w:rPr>
        <w:tab/>
        <w:t>Which of the following types of training is provided to cashiers?</w:t>
      </w:r>
    </w:p>
    <w:p w:rsidR="006D3765" w:rsidRPr="00327A05" w:rsidRDefault="006D3765" w:rsidP="00001D5E">
      <w:pPr>
        <w:pStyle w:val="Q1-FirstLevelQuestion"/>
        <w:rPr>
          <w:rFonts w:cs="Arial"/>
        </w:rPr>
      </w:pPr>
    </w:p>
    <w:tbl>
      <w:tblPr>
        <w:tblW w:w="4559" w:type="pct"/>
        <w:tblInd w:w="810" w:type="dxa"/>
        <w:tblBorders>
          <w:top w:val="single" w:sz="4" w:space="0" w:color="000000" w:themeColor="text1"/>
          <w:bottom w:val="single" w:sz="4" w:space="0" w:color="000000" w:themeColor="text1"/>
          <w:insideH w:val="single" w:sz="4" w:space="0" w:color="000000" w:themeColor="text1"/>
        </w:tblBorders>
        <w:tblLayout w:type="fixed"/>
        <w:tblLook w:val="04A0"/>
      </w:tblPr>
      <w:tblGrid>
        <w:gridCol w:w="3195"/>
        <w:gridCol w:w="1872"/>
        <w:gridCol w:w="4058"/>
      </w:tblGrid>
      <w:tr w:rsidR="006D3765" w:rsidRPr="00327A05" w:rsidTr="00001D5E">
        <w:tc>
          <w:tcPr>
            <w:tcW w:w="3195" w:type="dxa"/>
            <w:vAlign w:val="bottom"/>
          </w:tcPr>
          <w:p w:rsidR="006D3765" w:rsidRPr="00531DC4" w:rsidRDefault="006D3765" w:rsidP="00001D5E">
            <w:pPr>
              <w:pStyle w:val="SL-FlLftSgl"/>
              <w:keepNext/>
              <w:keepLines/>
              <w:ind w:left="360" w:hanging="360"/>
              <w:jc w:val="center"/>
              <w:rPr>
                <w:rFonts w:ascii="Arial" w:hAnsi="Arial" w:cs="Arial"/>
                <w:sz w:val="20"/>
              </w:rPr>
            </w:pPr>
            <w:r w:rsidRPr="00531DC4">
              <w:rPr>
                <w:rFonts w:ascii="Arial" w:hAnsi="Arial" w:cs="Arial"/>
                <w:sz w:val="20"/>
              </w:rPr>
              <w:t>Type of training</w:t>
            </w:r>
          </w:p>
        </w:tc>
        <w:tc>
          <w:tcPr>
            <w:tcW w:w="1872" w:type="dxa"/>
            <w:vAlign w:val="bottom"/>
          </w:tcPr>
          <w:p w:rsidR="006D3765" w:rsidRPr="00531DC4" w:rsidRDefault="006D3765" w:rsidP="00001D5E">
            <w:pPr>
              <w:pStyle w:val="SL-FlLftSgl"/>
              <w:keepNext/>
              <w:keepLines/>
              <w:jc w:val="center"/>
              <w:rPr>
                <w:rFonts w:ascii="Arial" w:hAnsi="Arial" w:cs="Arial"/>
                <w:sz w:val="20"/>
              </w:rPr>
            </w:pPr>
            <w:r w:rsidRPr="00531DC4">
              <w:rPr>
                <w:rFonts w:ascii="Arial" w:hAnsi="Arial" w:cs="Arial"/>
                <w:sz w:val="20"/>
              </w:rPr>
              <w:t>Training available?</w:t>
            </w:r>
          </w:p>
        </w:tc>
        <w:tc>
          <w:tcPr>
            <w:tcW w:w="4058" w:type="dxa"/>
            <w:vAlign w:val="bottom"/>
          </w:tcPr>
          <w:p w:rsidR="006D3765" w:rsidRPr="00531DC4" w:rsidRDefault="006D3765" w:rsidP="00001D5E">
            <w:pPr>
              <w:pStyle w:val="SL-FlLftSgl"/>
              <w:keepNext/>
              <w:keepLines/>
              <w:jc w:val="center"/>
              <w:rPr>
                <w:rFonts w:ascii="Arial" w:hAnsi="Arial" w:cs="Arial"/>
                <w:sz w:val="20"/>
              </w:rPr>
            </w:pPr>
            <w:r w:rsidRPr="00531DC4">
              <w:rPr>
                <w:rFonts w:ascii="Arial" w:hAnsi="Arial" w:cs="Arial"/>
                <w:sz w:val="20"/>
              </w:rPr>
              <w:t>IF YES, how often provided?</w:t>
            </w:r>
          </w:p>
          <w:p w:rsidR="006D3765" w:rsidRPr="00531DC4" w:rsidRDefault="006D3765" w:rsidP="00001D5E">
            <w:pPr>
              <w:pStyle w:val="SL-FlLftSgl"/>
              <w:keepNext/>
              <w:keepLines/>
              <w:jc w:val="center"/>
              <w:rPr>
                <w:rFonts w:ascii="Arial" w:hAnsi="Arial" w:cs="Arial"/>
                <w:sz w:val="20"/>
              </w:rPr>
            </w:pPr>
            <w:r w:rsidRPr="00531DC4">
              <w:rPr>
                <w:rFonts w:ascii="Arial" w:hAnsi="Arial" w:cs="Arial"/>
                <w:sz w:val="20"/>
              </w:rPr>
              <w:t>(CIRCLE ALL THAT APPLY)</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a.</w:t>
            </w:r>
            <w:r w:rsidRPr="00531DC4">
              <w:rPr>
                <w:rFonts w:ascii="Arial" w:hAnsi="Arial" w:cs="Arial"/>
                <w:sz w:val="20"/>
              </w:rPr>
              <w:tab/>
              <w:t>Method of counting meals</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b.</w:t>
            </w:r>
            <w:r w:rsidRPr="00531DC4">
              <w:rPr>
                <w:rFonts w:ascii="Arial" w:hAnsi="Arial" w:cs="Arial"/>
                <w:sz w:val="20"/>
              </w:rPr>
              <w:tab/>
              <w:t>Monitoring student meal selections for reimbursable meals</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c.</w:t>
            </w:r>
            <w:r w:rsidRPr="00531DC4">
              <w:rPr>
                <w:rFonts w:ascii="Arial" w:hAnsi="Arial" w:cs="Arial"/>
                <w:sz w:val="20"/>
              </w:rPr>
              <w:tab/>
              <w:t>Managing cash for a la carte and adult meals</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d.</w:t>
            </w:r>
            <w:r w:rsidRPr="00531DC4">
              <w:rPr>
                <w:rFonts w:ascii="Arial" w:hAnsi="Arial" w:cs="Arial"/>
                <w:sz w:val="20"/>
              </w:rPr>
              <w:tab/>
              <w:t>Acceptable types of payments</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e.</w:t>
            </w:r>
            <w:r w:rsidRPr="00531DC4">
              <w:rPr>
                <w:rFonts w:ascii="Arial" w:hAnsi="Arial" w:cs="Arial"/>
                <w:sz w:val="20"/>
              </w:rPr>
              <w:tab/>
              <w:t>Meal and food pricing</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f.</w:t>
            </w:r>
            <w:r w:rsidRPr="00531DC4">
              <w:rPr>
                <w:rFonts w:ascii="Arial" w:hAnsi="Arial" w:cs="Arial"/>
                <w:sz w:val="20"/>
              </w:rPr>
              <w:tab/>
              <w:t>Offer versus serve</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g.</w:t>
            </w:r>
            <w:r w:rsidRPr="00531DC4">
              <w:rPr>
                <w:rFonts w:ascii="Arial" w:hAnsi="Arial" w:cs="Arial"/>
                <w:sz w:val="20"/>
              </w:rPr>
              <w:tab/>
              <w:t>Applications for free or reduced price meals</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h.</w:t>
            </w:r>
            <w:r w:rsidRPr="00531DC4">
              <w:rPr>
                <w:rFonts w:ascii="Arial" w:hAnsi="Arial" w:cs="Arial"/>
                <w:sz w:val="20"/>
              </w:rPr>
              <w:tab/>
              <w:t>Operating a Point of Service (POS) system</w:t>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jc w:val="both"/>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jc w:val="both"/>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jc w:val="both"/>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jc w:val="both"/>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jc w:val="both"/>
              <w:rPr>
                <w:rFonts w:cs="Arial"/>
              </w:rPr>
            </w:pPr>
            <w:r w:rsidRPr="00531DC4">
              <w:rPr>
                <w:rFonts w:cs="Arial"/>
              </w:rPr>
              <w:t>More than once each school year</w:t>
            </w:r>
            <w:r w:rsidRPr="00531DC4">
              <w:rPr>
                <w:rFonts w:cs="Arial"/>
              </w:rPr>
              <w:tab/>
            </w:r>
            <w:r w:rsidRPr="00531DC4">
              <w:rPr>
                <w:rFonts w:cs="Arial"/>
              </w:rPr>
              <w:tab/>
              <w:t>3</w:t>
            </w:r>
          </w:p>
        </w:tc>
      </w:tr>
      <w:tr w:rsidR="006D3765" w:rsidRPr="00327A05" w:rsidTr="00001D5E">
        <w:tc>
          <w:tcPr>
            <w:tcW w:w="3195" w:type="dxa"/>
            <w:vAlign w:val="center"/>
          </w:tcPr>
          <w:p w:rsidR="006D3765" w:rsidRPr="00531DC4" w:rsidRDefault="006D3765" w:rsidP="00001D5E">
            <w:pPr>
              <w:pStyle w:val="SL-FlLftSgl"/>
              <w:keepNext/>
              <w:keepLines/>
              <w:ind w:left="360" w:hanging="360"/>
              <w:rPr>
                <w:rFonts w:ascii="Arial" w:hAnsi="Arial" w:cs="Arial"/>
                <w:sz w:val="20"/>
              </w:rPr>
            </w:pPr>
            <w:r w:rsidRPr="00531DC4">
              <w:rPr>
                <w:rFonts w:ascii="Arial" w:hAnsi="Arial" w:cs="Arial"/>
                <w:sz w:val="20"/>
              </w:rPr>
              <w:t>i.</w:t>
            </w:r>
            <w:r w:rsidRPr="00531DC4">
              <w:rPr>
                <w:rFonts w:ascii="Arial" w:hAnsi="Arial" w:cs="Arial"/>
                <w:sz w:val="20"/>
              </w:rPr>
              <w:tab/>
              <w:t>Other</w:t>
            </w:r>
          </w:p>
          <w:p w:rsidR="006D3765" w:rsidRPr="00531DC4" w:rsidRDefault="006D3765" w:rsidP="00001D5E">
            <w:pPr>
              <w:pStyle w:val="SL-FlLftSgl"/>
              <w:keepNext/>
              <w:keepLines/>
              <w:tabs>
                <w:tab w:val="right" w:leader="underscore" w:pos="2979"/>
              </w:tabs>
              <w:ind w:left="360" w:hanging="360"/>
              <w:rPr>
                <w:rFonts w:ascii="Arial" w:hAnsi="Arial" w:cs="Arial"/>
                <w:sz w:val="20"/>
              </w:rPr>
            </w:pPr>
            <w:r w:rsidRPr="00531DC4">
              <w:rPr>
                <w:rFonts w:ascii="Arial" w:hAnsi="Arial" w:cs="Arial"/>
                <w:sz w:val="20"/>
              </w:rPr>
              <w:tab/>
              <w:t>SPECIFY</w:t>
            </w:r>
            <w:r w:rsidRPr="00531DC4">
              <w:rPr>
                <w:rFonts w:ascii="Arial" w:hAnsi="Arial" w:cs="Arial"/>
                <w:sz w:val="20"/>
              </w:rPr>
              <w:tab/>
            </w:r>
          </w:p>
        </w:tc>
        <w:tc>
          <w:tcPr>
            <w:tcW w:w="1872" w:type="dxa"/>
            <w:vAlign w:val="center"/>
          </w:tcPr>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Yes</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1098"/>
                <w:tab w:val="right" w:pos="1383"/>
              </w:tabs>
              <w:ind w:left="0" w:right="0" w:firstLine="0"/>
              <w:rPr>
                <w:rFonts w:cs="Arial"/>
              </w:rPr>
            </w:pPr>
            <w:r w:rsidRPr="00531DC4">
              <w:rPr>
                <w:rFonts w:cs="Arial"/>
              </w:rPr>
              <w:t>No</w:t>
            </w:r>
            <w:r w:rsidRPr="00531DC4">
              <w:rPr>
                <w:rFonts w:cs="Arial"/>
              </w:rPr>
              <w:tab/>
            </w:r>
            <w:r w:rsidRPr="00531DC4">
              <w:rPr>
                <w:rFonts w:cs="Arial"/>
              </w:rPr>
              <w:tab/>
              <w:t>2</w:t>
            </w:r>
          </w:p>
        </w:tc>
        <w:tc>
          <w:tcPr>
            <w:tcW w:w="4058" w:type="dxa"/>
            <w:vAlign w:val="center"/>
          </w:tcPr>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When cashier is hired</w:t>
            </w:r>
            <w:r w:rsidRPr="00531DC4">
              <w:rPr>
                <w:rFonts w:cs="Arial"/>
              </w:rPr>
              <w:tab/>
            </w:r>
            <w:r w:rsidRPr="00531DC4">
              <w:rPr>
                <w:rFonts w:cs="Arial"/>
              </w:rPr>
              <w:tab/>
              <w:t>1</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Once each school year</w:t>
            </w:r>
            <w:r w:rsidRPr="00531DC4">
              <w:rPr>
                <w:rFonts w:cs="Arial"/>
              </w:rPr>
              <w:tab/>
            </w:r>
            <w:r w:rsidRPr="00531DC4">
              <w:rPr>
                <w:rFonts w:cs="Arial"/>
              </w:rPr>
              <w:tab/>
              <w:t>2</w:t>
            </w:r>
          </w:p>
          <w:p w:rsidR="006D3765" w:rsidRPr="00531DC4" w:rsidRDefault="006D3765" w:rsidP="00001D5E">
            <w:pPr>
              <w:pStyle w:val="A1-1stLeader"/>
              <w:tabs>
                <w:tab w:val="clear" w:pos="7200"/>
                <w:tab w:val="clear" w:pos="7488"/>
                <w:tab w:val="clear" w:pos="7632"/>
                <w:tab w:val="right" w:leader="dot" w:pos="3415"/>
                <w:tab w:val="right" w:pos="3714"/>
              </w:tabs>
              <w:spacing w:before="60"/>
              <w:ind w:left="202" w:right="0" w:hanging="202"/>
              <w:rPr>
                <w:rFonts w:cs="Arial"/>
              </w:rPr>
            </w:pPr>
            <w:r w:rsidRPr="00531DC4">
              <w:rPr>
                <w:rFonts w:cs="Arial"/>
              </w:rPr>
              <w:t>More than once each school year</w:t>
            </w:r>
            <w:r w:rsidRPr="00531DC4">
              <w:rPr>
                <w:rFonts w:cs="Arial"/>
              </w:rPr>
              <w:tab/>
            </w:r>
            <w:r w:rsidRPr="00531DC4">
              <w:rPr>
                <w:rFonts w:cs="Arial"/>
              </w:rPr>
              <w:tab/>
              <w:t>3</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9.4</w:t>
      </w:r>
      <w:r w:rsidRPr="00327A05">
        <w:rPr>
          <w:rFonts w:cs="Arial"/>
        </w:rPr>
        <w:tab/>
        <w:t>Does your SFA conduct on-site monitoring of cashiers?</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Yes </w:t>
      </w:r>
      <w:r w:rsidRPr="00327A05">
        <w:rPr>
          <w:rFonts w:cs="Arial"/>
        </w:rPr>
        <w:tab/>
      </w:r>
      <w:r w:rsidRPr="00327A05">
        <w:rPr>
          <w:rFonts w:cs="Arial"/>
        </w:rPr>
        <w:tab/>
        <w:t xml:space="preserve"> 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NEXT SECTION)</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9.5</w:t>
      </w:r>
      <w:r w:rsidRPr="00327A05">
        <w:rPr>
          <w:rFonts w:cs="Arial"/>
        </w:rPr>
        <w:tab/>
        <w:t>How often is on-site monitoring conducted?</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Less than once a year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Once a year</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Twice a year</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Three or more times a year</w:t>
      </w:r>
      <w:r w:rsidRPr="00327A05">
        <w:rPr>
          <w:rFonts w:cs="Arial"/>
        </w:rPr>
        <w:tab/>
      </w:r>
      <w:r w:rsidRPr="00327A05">
        <w:rPr>
          <w:rFonts w:cs="Arial"/>
        </w:rPr>
        <w:tab/>
        <w:t>4</w:t>
      </w:r>
    </w:p>
    <w:p w:rsidR="006D3765" w:rsidRPr="00327A05" w:rsidRDefault="006D3765" w:rsidP="00001D5E">
      <w:pPr>
        <w:pStyle w:val="A1-1stLeader"/>
        <w:rPr>
          <w:rFonts w:cs="Arial"/>
        </w:rPr>
      </w:pPr>
      <w:r w:rsidRPr="00327A05">
        <w:rPr>
          <w:rFonts w:cs="Arial"/>
        </w:rPr>
        <w:t>Once every 5 years</w:t>
      </w:r>
      <w:r w:rsidRPr="00327A05">
        <w:rPr>
          <w:rFonts w:cs="Arial"/>
        </w:rPr>
        <w:tab/>
      </w:r>
      <w:r w:rsidRPr="00327A05">
        <w:rPr>
          <w:rFonts w:cs="Arial"/>
        </w:rPr>
        <w:tab/>
        <w:t>5</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spacing w:line="240" w:lineRule="auto"/>
        <w:rPr>
          <w:rFonts w:cs="Arial"/>
          <w:b/>
        </w:rPr>
      </w:pPr>
      <w:r w:rsidRPr="00327A05">
        <w:rPr>
          <w:rFonts w:cs="Arial"/>
          <w:b/>
        </w:rPr>
        <w:br w:type="page"/>
      </w:r>
    </w:p>
    <w:p w:rsidR="006D3765" w:rsidRPr="00531DC4" w:rsidRDefault="00531DC4" w:rsidP="00531DC4">
      <w:pPr>
        <w:tabs>
          <w:tab w:val="right" w:leader="underscore" w:pos="6480"/>
        </w:tabs>
        <w:spacing w:after="360" w:line="360" w:lineRule="auto"/>
        <w:jc w:val="center"/>
        <w:rPr>
          <w:rFonts w:ascii="Arial" w:hAnsi="Arial" w:cs="Arial"/>
          <w:b/>
        </w:rPr>
      </w:pPr>
      <w:r w:rsidRPr="00531DC4">
        <w:rPr>
          <w:rFonts w:ascii="Arial" w:hAnsi="Arial" w:cs="Arial"/>
          <w:b/>
        </w:rPr>
        <w:lastRenderedPageBreak/>
        <w:t>SECTION 10.</w:t>
      </w:r>
      <w:r>
        <w:rPr>
          <w:rFonts w:ascii="Arial" w:hAnsi="Arial" w:cs="Arial"/>
          <w:b/>
        </w:rPr>
        <w:t xml:space="preserve"> </w:t>
      </w:r>
      <w:r w:rsidRPr="00531DC4">
        <w:rPr>
          <w:rFonts w:ascii="Arial" w:hAnsi="Arial" w:cs="Arial"/>
          <w:b/>
        </w:rPr>
        <w:t>PROCUREMENT ISSUES</w:t>
      </w:r>
    </w:p>
    <w:p w:rsidR="006D3765" w:rsidRPr="00531DC4" w:rsidRDefault="006D3765" w:rsidP="00001D5E">
      <w:pPr>
        <w:pStyle w:val="SL-FlLftSgl"/>
        <w:rPr>
          <w:rFonts w:ascii="Arial" w:hAnsi="Arial" w:cs="Arial"/>
          <w:sz w:val="20"/>
        </w:rPr>
      </w:pPr>
      <w:r w:rsidRPr="00531DC4">
        <w:rPr>
          <w:rFonts w:ascii="Arial" w:hAnsi="Arial" w:cs="Arial"/>
          <w:sz w:val="20"/>
        </w:rPr>
        <w:t>The next questions are about procurement issues.</w:t>
      </w:r>
    </w:p>
    <w:p w:rsidR="006D3765" w:rsidRDefault="006D3765" w:rsidP="00001D5E">
      <w:pPr>
        <w:pStyle w:val="SL-FlLftSgl"/>
        <w:rPr>
          <w:rFonts w:ascii="Arial" w:hAnsi="Arial" w:cs="Arial"/>
          <w:sz w:val="20"/>
        </w:rPr>
      </w:pPr>
    </w:p>
    <w:p w:rsidR="00531DC4" w:rsidRPr="00531DC4" w:rsidRDefault="00531DC4" w:rsidP="00001D5E">
      <w:pPr>
        <w:pStyle w:val="SL-FlLftSgl"/>
        <w:rPr>
          <w:rFonts w:ascii="Arial" w:hAnsi="Arial" w:cs="Arial"/>
          <w:sz w:val="20"/>
        </w:rPr>
      </w:pPr>
    </w:p>
    <w:p w:rsidR="006D3765" w:rsidRDefault="006D3765" w:rsidP="00001D5E">
      <w:pPr>
        <w:pStyle w:val="Q1-FirstLevelQuestion"/>
      </w:pPr>
      <w:r w:rsidRPr="006558F4">
        <w:t>10.1</w:t>
      </w:r>
      <w:r w:rsidRPr="006558F4">
        <w:tab/>
        <w:t>D</w:t>
      </w:r>
      <w:r>
        <w:t>uring the 2010-2011 school year, has</w:t>
      </w:r>
      <w:r w:rsidRPr="006558F4">
        <w:t xml:space="preserve"> your </w:t>
      </w:r>
      <w:r>
        <w:t>school</w:t>
      </w:r>
      <w:r w:rsidRPr="006558F4">
        <w:t xml:space="preserve"> </w:t>
      </w:r>
      <w:r>
        <w:t xml:space="preserve">district </w:t>
      </w:r>
      <w:r w:rsidRPr="006558F4">
        <w:t>give</w:t>
      </w:r>
      <w:r>
        <w:t>n</w:t>
      </w:r>
      <w:r w:rsidRPr="006558F4">
        <w:t xml:space="preserve"> preference to purchasing</w:t>
      </w:r>
      <w:r>
        <w:t xml:space="preserve"> unprocessed </w:t>
      </w:r>
      <w:r w:rsidRPr="006558F4">
        <w:t>foods for school meal programs</w:t>
      </w:r>
      <w:r>
        <w:t xml:space="preserve"> </w:t>
      </w:r>
      <w:r w:rsidRPr="006558F4">
        <w:t>that</w:t>
      </w:r>
      <w:r>
        <w:t xml:space="preserve"> </w:t>
      </w:r>
      <w:r w:rsidRPr="006558F4">
        <w:t>have been locally grown, raised, or produced</w:t>
      </w:r>
      <w:r>
        <w:t xml:space="preserve">? Would you say... </w:t>
      </w:r>
    </w:p>
    <w:p w:rsidR="006D3765" w:rsidRPr="006558F4" w:rsidRDefault="006D3765" w:rsidP="00001D5E">
      <w:pPr>
        <w:pStyle w:val="Q1-FirstLevelQuestion"/>
      </w:pPr>
    </w:p>
    <w:p w:rsidR="006D3765" w:rsidRPr="006558F4" w:rsidRDefault="006D3765" w:rsidP="00001D5E">
      <w:pPr>
        <w:pStyle w:val="A1-1stLeader"/>
      </w:pPr>
      <w:r w:rsidRPr="006558F4">
        <w:t>MOST OF THE TIME</w:t>
      </w:r>
      <w:r>
        <w:tab/>
      </w:r>
      <w:r>
        <w:tab/>
        <w:t>1</w:t>
      </w:r>
    </w:p>
    <w:p w:rsidR="006D3765" w:rsidRPr="006558F4" w:rsidRDefault="006D3765" w:rsidP="00001D5E">
      <w:pPr>
        <w:pStyle w:val="A1-1stLeader"/>
      </w:pPr>
      <w:r w:rsidRPr="006558F4">
        <w:t>SOME OF THE TIME</w:t>
      </w:r>
      <w:r>
        <w:tab/>
      </w:r>
      <w:r>
        <w:tab/>
        <w:t>2</w:t>
      </w:r>
    </w:p>
    <w:p w:rsidR="006D3765" w:rsidRPr="006558F4" w:rsidRDefault="006D3765" w:rsidP="00001D5E">
      <w:pPr>
        <w:pStyle w:val="A1-1stLeader"/>
      </w:pPr>
      <w:r w:rsidRPr="006558F4">
        <w:t>NEVER</w:t>
      </w:r>
      <w:r>
        <w:tab/>
      </w:r>
      <w:r>
        <w:tab/>
        <w:t>3</w:t>
      </w:r>
      <w:r>
        <w:tab/>
      </w:r>
      <w:r w:rsidRPr="006558F4">
        <w:t>(GO TO Q</w:t>
      </w:r>
      <w:r>
        <w:t>10.5)</w:t>
      </w:r>
    </w:p>
    <w:p w:rsidR="006D3765" w:rsidRPr="00531DC4" w:rsidRDefault="006D3765" w:rsidP="00001D5E">
      <w:pPr>
        <w:pStyle w:val="SL-FlLftSgl"/>
        <w:rPr>
          <w:rFonts w:ascii="Arial" w:hAnsi="Arial" w:cs="Arial"/>
          <w:sz w:val="20"/>
        </w:rPr>
      </w:pPr>
    </w:p>
    <w:p w:rsidR="006D3765" w:rsidRPr="00531DC4" w:rsidRDefault="006D3765" w:rsidP="00001D5E">
      <w:pPr>
        <w:pStyle w:val="SL-FlLftSgl"/>
        <w:rPr>
          <w:rFonts w:ascii="Arial" w:hAnsi="Arial" w:cs="Arial"/>
          <w:sz w:val="20"/>
        </w:rPr>
      </w:pPr>
    </w:p>
    <w:p w:rsidR="006D3765" w:rsidRDefault="006D3765" w:rsidP="00001D5E">
      <w:pPr>
        <w:pStyle w:val="Q1-FirstLevelQuestion"/>
      </w:pPr>
      <w:r w:rsidRPr="006558F4">
        <w:t>10.2</w:t>
      </w:r>
      <w:r w:rsidRPr="006558F4">
        <w:tab/>
        <w:t>If locally grown fruits, vegetables</w:t>
      </w:r>
      <w:ins w:id="164" w:author="rhorje" w:date="2011-01-24T08:36:00Z">
        <w:r w:rsidR="00E9797B">
          <w:t>,</w:t>
        </w:r>
      </w:ins>
      <w:r w:rsidRPr="006558F4">
        <w:t xml:space="preserve"> and other products</w:t>
      </w:r>
      <w:r>
        <w:t xml:space="preserve"> </w:t>
      </w:r>
      <w:r w:rsidRPr="006558F4">
        <w:t>cost more than similar products obtained from outside the local area, to what extent do you purchase them anyway?</w:t>
      </w:r>
      <w:r>
        <w:t xml:space="preserve"> </w:t>
      </w:r>
      <w:r w:rsidRPr="006558F4">
        <w:t>Do you ….</w:t>
      </w:r>
    </w:p>
    <w:p w:rsidR="006D3765" w:rsidRPr="006558F4" w:rsidRDefault="006D3765" w:rsidP="00001D5E">
      <w:pPr>
        <w:pStyle w:val="Q1-FirstLevelQuestion"/>
      </w:pPr>
    </w:p>
    <w:p w:rsidR="006D3765" w:rsidRPr="006558F4" w:rsidRDefault="006D3765" w:rsidP="00001D5E">
      <w:pPr>
        <w:pStyle w:val="A1-1stLeader"/>
      </w:pPr>
      <w:r w:rsidRPr="006558F4">
        <w:t>Always purchase or try to purchase local foods</w:t>
      </w:r>
      <w:r>
        <w:tab/>
      </w:r>
      <w:r>
        <w:tab/>
      </w:r>
      <w:r w:rsidRPr="006558F4">
        <w:t>1</w:t>
      </w:r>
    </w:p>
    <w:p w:rsidR="006D3765" w:rsidRPr="006558F4" w:rsidRDefault="006D3765" w:rsidP="00001D5E">
      <w:pPr>
        <w:pStyle w:val="A1-1stLeader"/>
      </w:pPr>
      <w:r w:rsidRPr="006558F4">
        <w:t>Sometimes purchase or try to purchase local foods</w:t>
      </w:r>
      <w:r>
        <w:tab/>
      </w:r>
      <w:r>
        <w:tab/>
      </w:r>
      <w:r w:rsidRPr="006558F4">
        <w:t>2</w:t>
      </w:r>
    </w:p>
    <w:p w:rsidR="006D3765" w:rsidRPr="006558F4" w:rsidRDefault="006D3765" w:rsidP="00001D5E">
      <w:pPr>
        <w:pStyle w:val="A1-1stLeader"/>
      </w:pPr>
      <w:r w:rsidRPr="006558F4">
        <w:t>Only purchase local foods when they</w:t>
      </w:r>
      <w:r>
        <w:t xml:space="preserve"> are</w:t>
      </w:r>
      <w:r w:rsidRPr="006558F4">
        <w:t xml:space="preserve"> price</w:t>
      </w:r>
      <w:r>
        <w:t>d</w:t>
      </w:r>
      <w:r w:rsidRPr="006558F4">
        <w:t xml:space="preserve"> competitive</w:t>
      </w:r>
      <w:r>
        <w:t>ly</w:t>
      </w:r>
      <w:r>
        <w:tab/>
      </w:r>
      <w:r>
        <w:tab/>
      </w:r>
      <w:r w:rsidRPr="006558F4">
        <w:t>3</w:t>
      </w:r>
    </w:p>
    <w:p w:rsidR="006D3765" w:rsidRPr="00531DC4" w:rsidRDefault="006D3765" w:rsidP="00001D5E">
      <w:pPr>
        <w:pStyle w:val="SL-FlLftSgl"/>
        <w:rPr>
          <w:rFonts w:ascii="Arial" w:hAnsi="Arial" w:cs="Arial"/>
          <w:sz w:val="20"/>
        </w:rPr>
      </w:pPr>
    </w:p>
    <w:p w:rsidR="006D3765" w:rsidRPr="00531DC4" w:rsidRDefault="006D3765" w:rsidP="00001D5E">
      <w:pPr>
        <w:pStyle w:val="SL-FlLftSgl"/>
        <w:rPr>
          <w:rFonts w:ascii="Arial" w:hAnsi="Arial" w:cs="Arial"/>
          <w:sz w:val="20"/>
        </w:rPr>
      </w:pPr>
    </w:p>
    <w:p w:rsidR="006D3765" w:rsidRDefault="006D3765" w:rsidP="00001D5E">
      <w:pPr>
        <w:pStyle w:val="Q1-FirstLevelQuestion"/>
      </w:pPr>
      <w:r>
        <w:t>10.3</w:t>
      </w:r>
      <w:r>
        <w:tab/>
      </w:r>
      <w:r w:rsidRPr="006558F4">
        <w:t xml:space="preserve">Which of the following types of local foods </w:t>
      </w:r>
      <w:r>
        <w:t>have</w:t>
      </w:r>
      <w:r w:rsidRPr="006558F4">
        <w:t xml:space="preserve"> you give</w:t>
      </w:r>
      <w:r>
        <w:t>n</w:t>
      </w:r>
      <w:r w:rsidRPr="006558F4">
        <w:t xml:space="preserve"> preference to in your purchases?</w:t>
      </w:r>
      <w:r>
        <w:t xml:space="preserve"> (CIRCLE ALL THAT APPLY.) </w:t>
      </w:r>
    </w:p>
    <w:p w:rsidR="006D3765" w:rsidRPr="006558F4" w:rsidRDefault="006D3765" w:rsidP="00001D5E">
      <w:pPr>
        <w:pStyle w:val="Q1-FirstLevelQuestion"/>
      </w:pPr>
    </w:p>
    <w:p w:rsidR="006D3765" w:rsidRPr="006558F4" w:rsidRDefault="006D3765" w:rsidP="00001D5E">
      <w:pPr>
        <w:pStyle w:val="A1-1stLeader"/>
      </w:pPr>
      <w:r w:rsidRPr="006558F4">
        <w:t>Fresh fruits and vegetables</w:t>
      </w:r>
      <w:r>
        <w:tab/>
      </w:r>
      <w:r>
        <w:tab/>
        <w:t>1</w:t>
      </w:r>
    </w:p>
    <w:p w:rsidR="006D3765" w:rsidRPr="006558F4" w:rsidRDefault="006D3765" w:rsidP="00001D5E">
      <w:pPr>
        <w:pStyle w:val="A1-1stLeader"/>
      </w:pPr>
      <w:r w:rsidRPr="006558F4">
        <w:t>Pasteurized milk</w:t>
      </w:r>
      <w:r>
        <w:tab/>
      </w:r>
      <w:r>
        <w:tab/>
        <w:t>2</w:t>
      </w:r>
    </w:p>
    <w:p w:rsidR="006D3765" w:rsidRDefault="006D3765" w:rsidP="00001D5E">
      <w:pPr>
        <w:pStyle w:val="A1-1stLeader"/>
      </w:pPr>
      <w:r w:rsidRPr="006558F4">
        <w:t>Meat, fish</w:t>
      </w:r>
      <w:ins w:id="165" w:author="rhorje" w:date="2011-01-24T08:36:00Z">
        <w:r w:rsidR="00E9797B">
          <w:t>,</w:t>
        </w:r>
      </w:ins>
      <w:r w:rsidRPr="006558F4">
        <w:t xml:space="preserve"> or poultry</w:t>
      </w:r>
      <w:r>
        <w:tab/>
      </w:r>
      <w:r>
        <w:tab/>
        <w:t>3</w:t>
      </w:r>
    </w:p>
    <w:p w:rsidR="006D3765" w:rsidRDefault="006D3765" w:rsidP="00001D5E">
      <w:pPr>
        <w:pStyle w:val="A1-1stLeader"/>
      </w:pPr>
      <w:r>
        <w:t>Other</w:t>
      </w:r>
      <w:r>
        <w:tab/>
      </w:r>
      <w:r>
        <w:tab/>
        <w:t>4</w:t>
      </w:r>
    </w:p>
    <w:p w:rsidR="006D3765" w:rsidRPr="006558F4" w:rsidRDefault="006D3765" w:rsidP="00001D5E">
      <w:pPr>
        <w:pStyle w:val="A2-lstLine"/>
      </w:pPr>
      <w:r>
        <w:t>(SPECIFY)</w:t>
      </w:r>
      <w:r>
        <w:tab/>
      </w:r>
    </w:p>
    <w:p w:rsidR="006D3765" w:rsidRPr="00531DC4" w:rsidRDefault="006D3765" w:rsidP="00001D5E">
      <w:pPr>
        <w:pStyle w:val="SL-FlLftSgl"/>
        <w:rPr>
          <w:rFonts w:ascii="Arial" w:hAnsi="Arial" w:cs="Arial"/>
          <w:sz w:val="20"/>
        </w:rPr>
      </w:pPr>
    </w:p>
    <w:p w:rsidR="006D3765" w:rsidRPr="00531DC4" w:rsidRDefault="006D3765" w:rsidP="00001D5E">
      <w:pPr>
        <w:pStyle w:val="SL-FlLftSgl"/>
        <w:rPr>
          <w:rFonts w:ascii="Arial" w:hAnsi="Arial" w:cs="Arial"/>
          <w:sz w:val="20"/>
        </w:rPr>
      </w:pPr>
    </w:p>
    <w:p w:rsidR="006D3765" w:rsidRDefault="006D3765" w:rsidP="00001D5E">
      <w:pPr>
        <w:pStyle w:val="Q1-FirstLevelQuestion"/>
      </w:pPr>
      <w:r>
        <w:t>10.4</w:t>
      </w:r>
      <w:r>
        <w:tab/>
      </w:r>
      <w:r w:rsidRPr="006558F4">
        <w:t xml:space="preserve">When giving preferences to the purchase of local foods, do you consider </w:t>
      </w:r>
      <w:r>
        <w:t>“</w:t>
      </w:r>
      <w:r w:rsidRPr="006558F4">
        <w:t>local</w:t>
      </w:r>
      <w:r>
        <w:t>”</w:t>
      </w:r>
      <w:r w:rsidRPr="006558F4">
        <w:t xml:space="preserve"> to be</w:t>
      </w:r>
      <w:ins w:id="166" w:author="rhorje" w:date="2011-01-24T08:36:00Z">
        <w:r w:rsidR="00E9797B">
          <w:t xml:space="preserve"> within</w:t>
        </w:r>
      </w:ins>
      <w:r w:rsidRPr="006558F4">
        <w:t xml:space="preserve"> (</w:t>
      </w:r>
      <w:r>
        <w:t>CIRCLE</w:t>
      </w:r>
      <w:r w:rsidRPr="006558F4">
        <w:t xml:space="preserve"> ALL THAT APPLY</w:t>
      </w:r>
      <w:r>
        <w:t>.</w:t>
      </w:r>
      <w:r w:rsidRPr="006558F4">
        <w:t>)</w:t>
      </w:r>
      <w:r w:rsidR="00AE1010">
        <w:t xml:space="preserve"> </w:t>
      </w:r>
    </w:p>
    <w:p w:rsidR="006D3765" w:rsidRPr="006558F4" w:rsidRDefault="006D3765" w:rsidP="00001D5E">
      <w:pPr>
        <w:pStyle w:val="Q1-FirstLevelQuestion"/>
      </w:pPr>
    </w:p>
    <w:p w:rsidR="006D3765" w:rsidRPr="006558F4" w:rsidRDefault="006D3765" w:rsidP="00001D5E">
      <w:pPr>
        <w:pStyle w:val="A1-1stLeader"/>
      </w:pPr>
      <w:r>
        <w:t>50 miles</w:t>
      </w:r>
      <w:ins w:id="167" w:author="rhorje" w:date="2011-01-24T08:36:00Z">
        <w:r w:rsidR="00E9797B">
          <w:t xml:space="preserve"> of your school(s)</w:t>
        </w:r>
      </w:ins>
      <w:r>
        <w:tab/>
      </w:r>
      <w:r>
        <w:tab/>
      </w:r>
      <w:r w:rsidRPr="006558F4">
        <w:t>1</w:t>
      </w:r>
    </w:p>
    <w:p w:rsidR="006D3765" w:rsidRPr="006558F4" w:rsidRDefault="006D3765" w:rsidP="00001D5E">
      <w:pPr>
        <w:pStyle w:val="A1-1stLeader"/>
      </w:pPr>
      <w:r>
        <w:t>51-100 miles</w:t>
      </w:r>
      <w:ins w:id="168" w:author="rhorje" w:date="2011-01-24T08:36:00Z">
        <w:r w:rsidR="00E9797B">
          <w:t xml:space="preserve"> of your school(s)</w:t>
        </w:r>
      </w:ins>
      <w:r>
        <w:tab/>
      </w:r>
      <w:r>
        <w:tab/>
      </w:r>
      <w:r w:rsidRPr="006558F4">
        <w:t>2</w:t>
      </w:r>
    </w:p>
    <w:p w:rsidR="006D3765" w:rsidRDefault="006D3765" w:rsidP="00001D5E">
      <w:pPr>
        <w:pStyle w:val="A1-1stLeader"/>
      </w:pPr>
      <w:r>
        <w:t>101-200 miles</w:t>
      </w:r>
      <w:ins w:id="169" w:author="rhorje" w:date="2011-01-24T08:36:00Z">
        <w:r w:rsidR="00E9797B">
          <w:t xml:space="preserve"> of your school(s)</w:t>
        </w:r>
      </w:ins>
      <w:r>
        <w:tab/>
      </w:r>
      <w:r>
        <w:tab/>
      </w:r>
      <w:r w:rsidRPr="006558F4">
        <w:t>3</w:t>
      </w:r>
    </w:p>
    <w:p w:rsidR="006D3765" w:rsidRPr="006558F4" w:rsidRDefault="006D3765" w:rsidP="00001D5E">
      <w:pPr>
        <w:pStyle w:val="A1-1stLeader"/>
      </w:pPr>
      <w:r>
        <w:t>More than 200 miles</w:t>
      </w:r>
      <w:ins w:id="170" w:author="rhorje" w:date="2011-01-24T08:36:00Z">
        <w:r w:rsidR="00E9797B">
          <w:t xml:space="preserve"> of your school(s)</w:t>
        </w:r>
      </w:ins>
      <w:r>
        <w:tab/>
      </w:r>
      <w:r>
        <w:tab/>
        <w:t>4</w:t>
      </w:r>
    </w:p>
    <w:p w:rsidR="006D3765" w:rsidRDefault="006D3765" w:rsidP="00001D5E">
      <w:pPr>
        <w:pStyle w:val="A1-1stLeader"/>
      </w:pPr>
      <w:r>
        <w:t>S</w:t>
      </w:r>
      <w:r w:rsidRPr="006558F4">
        <w:t xml:space="preserve">ome other </w:t>
      </w:r>
      <w:r>
        <w:t>definition</w:t>
      </w:r>
      <w:r>
        <w:tab/>
      </w:r>
      <w:r>
        <w:tab/>
        <w:t>5</w:t>
      </w:r>
    </w:p>
    <w:p w:rsidR="006D3765" w:rsidRDefault="006D3765" w:rsidP="00001D5E">
      <w:pPr>
        <w:pStyle w:val="A2-lstLine"/>
      </w:pPr>
      <w:r>
        <w:t>(SPECIFY)</w:t>
      </w:r>
      <w:r>
        <w:tab/>
      </w:r>
    </w:p>
    <w:p w:rsidR="006D3765" w:rsidRDefault="006D3765" w:rsidP="00001D5E">
      <w:pPr>
        <w:pStyle w:val="SL-FlLftSgl"/>
      </w:pPr>
    </w:p>
    <w:p w:rsidR="006D3765" w:rsidRPr="006558F4" w:rsidRDefault="006D3765" w:rsidP="00001D5E">
      <w:pPr>
        <w:pStyle w:val="SL-FlLftSgl"/>
      </w:pPr>
    </w:p>
    <w:p w:rsidR="006D3765" w:rsidRPr="004E1C47" w:rsidRDefault="006D3765" w:rsidP="00001D5E">
      <w:pPr>
        <w:pStyle w:val="Q1-FirstLevelQuestion"/>
        <w:rPr>
          <w:b/>
        </w:rPr>
      </w:pPr>
      <w:r w:rsidRPr="004E1C47">
        <w:rPr>
          <w:b/>
        </w:rPr>
        <w:lastRenderedPageBreak/>
        <w:t>FOOD PURCHASING SPECIFICATIONS</w:t>
      </w:r>
    </w:p>
    <w:p w:rsidR="006D3765" w:rsidRDefault="006D3765" w:rsidP="00001D5E">
      <w:pPr>
        <w:pStyle w:val="SL-FlLftSgl"/>
        <w:keepNext/>
        <w:keepLines/>
      </w:pPr>
    </w:p>
    <w:p w:rsidR="006D3765" w:rsidRPr="00327A05" w:rsidRDefault="006D3765" w:rsidP="00001D5E">
      <w:pPr>
        <w:pStyle w:val="Q1-FirstLevelQuestion"/>
        <w:rPr>
          <w:rFonts w:cs="Arial"/>
        </w:rPr>
      </w:pPr>
      <w:r w:rsidRPr="00327A05">
        <w:rPr>
          <w:rFonts w:cs="Arial"/>
        </w:rPr>
        <w:t>10.5</w:t>
      </w:r>
      <w:r w:rsidRPr="00327A05">
        <w:rPr>
          <w:rFonts w:cs="Arial"/>
        </w:rPr>
        <w:tab/>
        <w:t xml:space="preserve">When your SFA orders foods for the school meal programs, how often do you specify the nutrient requirements for a single serving of a specific type of food or meal?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Always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 xml:space="preserve">Sometimes </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Never</w:t>
      </w:r>
      <w:r w:rsidRPr="00327A05">
        <w:rPr>
          <w:rFonts w:cs="Arial"/>
        </w:rPr>
        <w:tab/>
      </w:r>
      <w:r w:rsidRPr="00327A05">
        <w:rPr>
          <w:rFonts w:cs="Arial"/>
        </w:rPr>
        <w:tab/>
        <w:t>3</w:t>
      </w:r>
    </w:p>
    <w:p w:rsidR="006D3765" w:rsidRPr="00531DC4" w:rsidRDefault="006D3765" w:rsidP="00001D5E">
      <w:pPr>
        <w:pStyle w:val="SL-FlLftSgl"/>
        <w:rPr>
          <w:rFonts w:ascii="Arial" w:hAnsi="Arial" w:cs="Arial"/>
          <w:sz w:val="20"/>
        </w:rPr>
      </w:pPr>
    </w:p>
    <w:p w:rsidR="006D3765" w:rsidRPr="00531DC4"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10.6</w:t>
      </w:r>
      <w:r w:rsidRPr="00327A05">
        <w:rPr>
          <w:rFonts w:cs="Arial"/>
        </w:rPr>
        <w:tab/>
        <w:t xml:space="preserve">For which of the following food types do you specify per serving nutrient requirements?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Milk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Main dish/entree</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Bread or bread alternate</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Salad/ raw vegetables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Cooked vegetables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Fruit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Beverages other than milk</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Snack foods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Desserts</w:t>
      </w:r>
      <w:r w:rsidRPr="00327A05">
        <w:rPr>
          <w:rFonts w:cs="Arial"/>
        </w:rPr>
        <w:tab/>
      </w:r>
      <w:r w:rsidRPr="00327A05">
        <w:rPr>
          <w:rFonts w:cs="Arial"/>
        </w:rPr>
        <w:tab/>
        <w:t>1</w:t>
      </w:r>
      <w:r w:rsidRPr="00327A05">
        <w:rPr>
          <w:rFonts w:cs="Arial"/>
        </w:rPr>
        <w:tab/>
        <w:t>2</w:t>
      </w:r>
    </w:p>
    <w:p w:rsidR="006D3765" w:rsidRPr="00531DC4" w:rsidRDefault="006D3765" w:rsidP="00001D5E">
      <w:pPr>
        <w:pStyle w:val="SL-FlLftSgl"/>
        <w:rPr>
          <w:rFonts w:ascii="Arial" w:hAnsi="Arial" w:cs="Arial"/>
          <w:sz w:val="20"/>
        </w:rPr>
      </w:pPr>
    </w:p>
    <w:p w:rsidR="006D3765" w:rsidRPr="00531DC4"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10.7</w:t>
      </w:r>
      <w:r w:rsidRPr="00327A05">
        <w:rPr>
          <w:rFonts w:cs="Arial"/>
        </w:rPr>
        <w:tab/>
        <w:t xml:space="preserve">Which of the following types of nutritional information per serving do you require from vendors for the foods they supply?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Total calories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Protein</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Fiber</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Carbohydrates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Calcium</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Iron</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Vitamin A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Vitamin B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Vitamin C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Vitamin D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Sodium</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Sugar</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Percent of calories from total fat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Percent of calories from saturated fat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Percent of calories from trans fat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Other</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10.8</w:t>
      </w:r>
      <w:r w:rsidRPr="00327A05">
        <w:rPr>
          <w:rFonts w:cs="Arial"/>
        </w:rPr>
        <w:tab/>
        <w:t>In the last year, have vendors always, sometimes</w:t>
      </w:r>
      <w:ins w:id="171" w:author="rhorje" w:date="2011-01-24T08:37:00Z">
        <w:r w:rsidR="00E9797B">
          <w:rPr>
            <w:rFonts w:cs="Arial"/>
          </w:rPr>
          <w:t>,</w:t>
        </w:r>
      </w:ins>
      <w:r w:rsidRPr="00327A05">
        <w:rPr>
          <w:rFonts w:cs="Arial"/>
        </w:rPr>
        <w:t xml:space="preserve"> or never supplied the nutritional information you requested?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Always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Sometimes</w:t>
      </w:r>
      <w:r w:rsidRPr="00327A05">
        <w:rPr>
          <w:rFonts w:cs="Arial"/>
        </w:rPr>
        <w:tab/>
        <w:t>.</w:t>
      </w:r>
      <w:r w:rsidRPr="00327A05">
        <w:rPr>
          <w:rFonts w:cs="Arial"/>
        </w:rPr>
        <w:tab/>
        <w:t>2</w:t>
      </w:r>
    </w:p>
    <w:p w:rsidR="006D3765" w:rsidRPr="00327A05" w:rsidRDefault="006D3765" w:rsidP="00001D5E">
      <w:pPr>
        <w:pStyle w:val="A1-1stLeader"/>
        <w:rPr>
          <w:rFonts w:cs="Arial"/>
        </w:rPr>
      </w:pPr>
      <w:r w:rsidRPr="00327A05">
        <w:rPr>
          <w:rFonts w:cs="Arial"/>
        </w:rPr>
        <w:t>Never</w:t>
      </w:r>
      <w:r w:rsidRPr="00327A05">
        <w:rPr>
          <w:rFonts w:cs="Arial"/>
        </w:rPr>
        <w:tab/>
      </w:r>
      <w:r w:rsidRPr="00327A05">
        <w:rPr>
          <w:rFonts w:cs="Arial"/>
        </w:rPr>
        <w:tab/>
        <w:t>3</w:t>
      </w:r>
    </w:p>
    <w:p w:rsidR="006D3765" w:rsidRPr="00531DC4" w:rsidRDefault="006D3765" w:rsidP="00001D5E">
      <w:pPr>
        <w:pStyle w:val="SL-FlLftSgl"/>
        <w:rPr>
          <w:rFonts w:ascii="Arial" w:hAnsi="Arial" w:cs="Arial"/>
          <w:sz w:val="20"/>
        </w:rPr>
      </w:pPr>
    </w:p>
    <w:p w:rsidR="006D3765" w:rsidRPr="00531DC4"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10.9</w:t>
      </w:r>
      <w:r w:rsidRPr="00327A05">
        <w:rPr>
          <w:rFonts w:cs="Arial"/>
        </w:rPr>
        <w:tab/>
        <w:t xml:space="preserve">How are food products purchased for your school district? </w:t>
      </w: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Directly purchased by SFA</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Directly purchased by the schools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Directly purchased by your state</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Directly purchased by a consortium of states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Through a food co-op</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By Food Service Management companies (FSMC</w:t>
      </w:r>
      <w:ins w:id="172" w:author="rhorje" w:date="2011-01-24T08:37:00Z">
        <w:r w:rsidR="00E9797B">
          <w:rPr>
            <w:rFonts w:cs="Arial"/>
          </w:rPr>
          <w:t>s</w:t>
        </w:r>
      </w:ins>
      <w:r w:rsidRPr="00327A05">
        <w:rPr>
          <w:rFonts w:cs="Arial"/>
        </w:rPr>
        <w: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Through the Department of Defense Fresh Fruit and</w:t>
      </w:r>
      <w:r w:rsidRPr="00327A05">
        <w:rPr>
          <w:rFonts w:cs="Arial"/>
        </w:rPr>
        <w:br/>
      </w:r>
      <w:r w:rsidRPr="00327A05">
        <w:rPr>
          <w:rFonts w:cs="Arial"/>
        </w:rPr>
        <w:t> </w:t>
      </w:r>
      <w:r w:rsidRPr="00327A05">
        <w:rPr>
          <w:rFonts w:cs="Arial"/>
        </w:rPr>
        <w:t> </w:t>
      </w:r>
      <w:r w:rsidRPr="00327A05">
        <w:rPr>
          <w:rFonts w:cs="Arial"/>
        </w:rPr>
        <w:t>Vegetable Program</w:t>
      </w:r>
      <w:r w:rsidRPr="00327A05">
        <w:rPr>
          <w:rFonts w:cs="Arial"/>
        </w:rPr>
        <w:tab/>
        <w:t>.</w:t>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Other</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rPr>
          <w:rFonts w:cs="Arial"/>
        </w:rPr>
      </w:pPr>
      <w:r w:rsidRPr="00327A05">
        <w:rPr>
          <w:rFonts w:cs="Arial"/>
        </w:rPr>
        <w:t xml:space="preserve"> (SPECIFY) </w:t>
      </w:r>
      <w:r w:rsidRPr="00327A05">
        <w:rPr>
          <w:rFonts w:cs="Arial"/>
        </w:rPr>
        <w:tab/>
      </w:r>
    </w:p>
    <w:p w:rsidR="006640E0" w:rsidRDefault="006640E0" w:rsidP="00001D5E">
      <w:pPr>
        <w:pStyle w:val="SL-FlLftSgl"/>
        <w:rPr>
          <w:rFonts w:ascii="Arial" w:hAnsi="Arial" w:cs="Arial"/>
          <w:sz w:val="20"/>
        </w:rPr>
      </w:pPr>
    </w:p>
    <w:p w:rsidR="006D3765" w:rsidRPr="006640E0" w:rsidRDefault="006D3765" w:rsidP="00001D5E">
      <w:pPr>
        <w:pStyle w:val="SL-FlLftSgl"/>
        <w:rPr>
          <w:rFonts w:ascii="Arial" w:hAnsi="Arial" w:cs="Arial"/>
          <w:sz w:val="20"/>
        </w:rPr>
      </w:pPr>
      <w:r w:rsidRPr="006640E0">
        <w:rPr>
          <w:rFonts w:ascii="Arial" w:hAnsi="Arial" w:cs="Arial"/>
          <w:sz w:val="20"/>
        </w:rPr>
        <w:t>10.10</w:t>
      </w:r>
      <w:r w:rsidRPr="006640E0">
        <w:rPr>
          <w:rFonts w:ascii="Arial" w:hAnsi="Arial" w:cs="Arial"/>
          <w:sz w:val="20"/>
        </w:rPr>
        <w:tab/>
        <w:t>Does your SFA use school food service management companies (FSMCs)?</w:t>
      </w:r>
    </w:p>
    <w:p w:rsidR="006D3765" w:rsidRPr="006640E0" w:rsidRDefault="006D3765" w:rsidP="00001D5E">
      <w:pPr>
        <w:pStyle w:val="SL-FlLftSgl"/>
        <w:rPr>
          <w:rFonts w:ascii="Arial" w:hAnsi="Arial" w:cs="Arial"/>
          <w:sz w:val="20"/>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Q1-FirstLevelQuestion"/>
        <w:tabs>
          <w:tab w:val="left" w:pos="1440"/>
          <w:tab w:val="left" w:pos="1800"/>
          <w:tab w:val="left" w:leader="dot" w:pos="7200"/>
          <w:tab w:val="left" w:pos="7380"/>
        </w:tabs>
        <w:rPr>
          <w:rFonts w:cs="Arial"/>
        </w:rPr>
      </w:pPr>
      <w:r w:rsidRPr="00327A05">
        <w:rPr>
          <w:rFonts w:cs="Arial"/>
        </w:rPr>
        <w:tab/>
      </w:r>
      <w:r w:rsidRPr="00327A05">
        <w:rPr>
          <w:rFonts w:cs="Arial"/>
        </w:rPr>
        <w:tab/>
        <w:t>NO</w:t>
      </w:r>
      <w:r w:rsidRPr="00327A05">
        <w:rPr>
          <w:rFonts w:cs="Arial"/>
        </w:rPr>
        <w:tab/>
      </w:r>
      <w:r w:rsidRPr="00327A05">
        <w:rPr>
          <w:rFonts w:cs="Arial"/>
        </w:rPr>
        <w:tab/>
      </w:r>
      <w:r w:rsidRPr="00327A05">
        <w:rPr>
          <w:rFonts w:cs="Arial"/>
        </w:rPr>
        <w:tab/>
        <w:t>2 (GO TO Q.10.12)</w:t>
      </w:r>
    </w:p>
    <w:p w:rsidR="006D3765" w:rsidRPr="006640E0" w:rsidRDefault="00E9797B" w:rsidP="00001D5E">
      <w:pPr>
        <w:pStyle w:val="SL-FlLftSgl"/>
        <w:rPr>
          <w:rFonts w:ascii="Arial" w:hAnsi="Arial" w:cs="Arial"/>
          <w:sz w:val="20"/>
        </w:rPr>
      </w:pPr>
      <w:ins w:id="173" w:author="rhorje" w:date="2011-01-24T08:37:00Z">
        <w:r>
          <w:rPr>
            <w:rFonts w:ascii="Arial" w:hAnsi="Arial" w:cs="Arial"/>
            <w:sz w:val="20"/>
          </w:rPr>
          <w:t>There is no Q.10.12. Are you missing a question?</w:t>
        </w:r>
      </w:ins>
    </w:p>
    <w:p w:rsidR="006D3765" w:rsidRPr="006640E0" w:rsidRDefault="006D3765" w:rsidP="006640E0">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10.11</w:t>
      </w:r>
      <w:r w:rsidRPr="00327A05">
        <w:rPr>
          <w:rFonts w:cs="Arial"/>
        </w:rPr>
        <w:tab/>
        <w:t xml:space="preserve">Which of the following methods does your school district use to track rebates, discounts, or fees for service from Food Service Management Companies (FSMCs)?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Contracts specify the value of USDA donated foods must be credited to the school district</w:t>
      </w:r>
      <w:r w:rsidRPr="00327A05">
        <w:rPr>
          <w:rFonts w:cs="Arial"/>
        </w:rPr>
        <w:tab/>
        <w:t xml:space="preserve"> </w:t>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We obtain documentation supporting the calculation</w:t>
      </w:r>
      <w:r w:rsidRPr="00327A05">
        <w:rPr>
          <w:rFonts w:cs="Arial"/>
        </w:rPr>
        <w:br/>
      </w:r>
      <w:r w:rsidR="00AE1010">
        <w:rPr>
          <w:rFonts w:cs="Arial"/>
        </w:rPr>
        <w:t xml:space="preserve"> </w:t>
      </w:r>
      <w:r w:rsidRPr="00327A05">
        <w:rPr>
          <w:rFonts w:cs="Arial"/>
        </w:rPr>
        <w:t xml:space="preserve">of the bid rate per meal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We check that invoices specify credits and reductions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We review documentation supplied by FSMC</w:t>
      </w:r>
      <w:del w:id="174" w:author="rhorje" w:date="2011-01-24T08:38:00Z">
        <w:r w:rsidRPr="00327A05" w:rsidDel="00E9797B">
          <w:rPr>
            <w:rFonts w:cs="Arial"/>
          </w:rPr>
          <w:delText>’</w:delText>
        </w:r>
      </w:del>
      <w:r w:rsidRPr="00327A05">
        <w:rPr>
          <w:rFonts w:cs="Arial"/>
        </w:rPr>
        <w:t>s on variable costs (i.e. the out-of-pocket cash expenses paid for inputs unique to the commodity being produced</w:t>
      </w:r>
      <w:ins w:id="175" w:author="rhorje" w:date="2011-01-24T08:38:00Z">
        <w:r w:rsidR="00E9797B">
          <w:rPr>
            <w:rFonts w:cs="Arial"/>
          </w:rPr>
          <w:t>)</w:t>
        </w:r>
      </w:ins>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We require the return of discounts, rebates, and applicable credits and appropriate documentation</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Other review and oversight procedures</w:t>
      </w:r>
      <w:r w:rsidRPr="00327A05">
        <w:rPr>
          <w:rFonts w:cs="Arial"/>
        </w:rPr>
        <w:tab/>
      </w:r>
      <w:r w:rsidRPr="00327A05">
        <w:rPr>
          <w:rFonts w:cs="Arial"/>
        </w:rPr>
        <w:tab/>
        <w:t>1</w:t>
      </w:r>
      <w:r w:rsidRPr="00327A05">
        <w:rPr>
          <w:rFonts w:cs="Arial"/>
        </w:rPr>
        <w:tab/>
        <w:t>2</w:t>
      </w:r>
    </w:p>
    <w:p w:rsidR="006D3765" w:rsidRPr="00327A05" w:rsidRDefault="006D3765" w:rsidP="00001D5E">
      <w:pPr>
        <w:pStyle w:val="A2-lstLine"/>
        <w:rPr>
          <w:rFonts w:cs="Arial"/>
        </w:rPr>
      </w:pPr>
      <w:r w:rsidRPr="00327A05">
        <w:rPr>
          <w:rFonts w:cs="Arial"/>
        </w:rPr>
        <w:t> </w:t>
      </w:r>
      <w:r w:rsidRPr="00327A05">
        <w:rPr>
          <w:rFonts w:cs="Arial"/>
        </w:rPr>
        <w:t> </w:t>
      </w:r>
      <w:r w:rsidRPr="00327A05">
        <w:rPr>
          <w:rFonts w:cs="Arial"/>
        </w:rPr>
        <w:t>(SPECIFY)</w:t>
      </w:r>
      <w:r w:rsidRPr="00327A05">
        <w:rPr>
          <w:rFonts w:cs="Arial"/>
        </w:rPr>
        <w:tab/>
      </w:r>
    </w:p>
    <w:p w:rsidR="006D3765" w:rsidRPr="00327A05" w:rsidRDefault="006D3765" w:rsidP="00001D5E">
      <w:pPr>
        <w:spacing w:line="240" w:lineRule="auto"/>
        <w:rPr>
          <w:rFonts w:cs="Arial"/>
          <w:b/>
        </w:rPr>
      </w:pPr>
      <w:r w:rsidRPr="00327A05">
        <w:rPr>
          <w:rFonts w:cs="Arial"/>
          <w:b/>
        </w:rPr>
        <w:br w:type="page"/>
      </w:r>
    </w:p>
    <w:p w:rsidR="006D3765" w:rsidRPr="006640E0" w:rsidRDefault="006640E0" w:rsidP="006640E0">
      <w:pPr>
        <w:tabs>
          <w:tab w:val="right" w:leader="underscore" w:pos="6480"/>
        </w:tabs>
        <w:spacing w:after="360" w:line="360" w:lineRule="auto"/>
        <w:jc w:val="center"/>
        <w:rPr>
          <w:rFonts w:ascii="Arial" w:hAnsi="Arial" w:cs="Arial"/>
          <w:b/>
        </w:rPr>
      </w:pPr>
      <w:r w:rsidRPr="006640E0">
        <w:rPr>
          <w:rFonts w:ascii="Arial" w:hAnsi="Arial" w:cs="Arial"/>
          <w:b/>
        </w:rPr>
        <w:lastRenderedPageBreak/>
        <w:t>SECTION 11. INVOLVEMENT IN OTHER PROGRAMS</w:t>
      </w:r>
    </w:p>
    <w:p w:rsidR="006D3765" w:rsidRPr="006640E0" w:rsidRDefault="006D3765" w:rsidP="00001D5E">
      <w:pPr>
        <w:pStyle w:val="SL-FlLftSgl"/>
        <w:rPr>
          <w:rFonts w:ascii="Arial" w:hAnsi="Arial" w:cs="Arial"/>
          <w:sz w:val="20"/>
        </w:rPr>
      </w:pPr>
      <w:r w:rsidRPr="006640E0">
        <w:rPr>
          <w:rFonts w:ascii="Arial" w:hAnsi="Arial" w:cs="Arial"/>
          <w:sz w:val="20"/>
        </w:rPr>
        <w:t xml:space="preserve">The next set of questions ask about your school district’s involvement in other programs. </w:t>
      </w:r>
    </w:p>
    <w:p w:rsidR="006D3765" w:rsidRPr="006640E0" w:rsidRDefault="006D3765" w:rsidP="00001D5E">
      <w:pPr>
        <w:pStyle w:val="SL-FlLftSgl"/>
        <w:rPr>
          <w:rFonts w:ascii="Arial" w:hAnsi="Arial" w:cs="Arial"/>
          <w:sz w:val="20"/>
        </w:rPr>
      </w:pPr>
    </w:p>
    <w:p w:rsidR="006D3765" w:rsidRPr="006640E0"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11.1</w:t>
      </w:r>
      <w:r w:rsidRPr="00327A05">
        <w:rPr>
          <w:rFonts w:cs="Arial"/>
        </w:rPr>
        <w:tab/>
        <w:t xml:space="preserve">Does your SFA participate in the following?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USDA </w:t>
      </w:r>
      <w:r w:rsidRPr="00327A05">
        <w:rPr>
          <w:rFonts w:cs="Arial"/>
          <w:i/>
        </w:rPr>
        <w:t>Fresh Fruit and Vegetable Program</w:t>
      </w:r>
      <w:r w:rsidRPr="00327A05">
        <w:rPr>
          <w:rFonts w:cs="Arial"/>
        </w:rPr>
        <w:t xml:space="preserve"> </w:t>
      </w:r>
      <w:ins w:id="176" w:author="rhorje" w:date="2011-01-24T08:44:00Z">
        <w:r w:rsidR="003453CA">
          <w:rPr>
            <w:rFonts w:cs="Arial"/>
          </w:rPr>
          <w:t>[remove italics]</w:t>
        </w:r>
      </w:ins>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The NSLP After School Snack Program</w:t>
      </w:r>
      <w:r w:rsidRPr="00327A05">
        <w:rPr>
          <w:rFonts w:cs="Arial"/>
        </w:rPr>
        <w:tab/>
      </w:r>
      <w:r w:rsidRPr="00327A05">
        <w:rPr>
          <w:rFonts w:cs="Arial"/>
        </w:rPr>
        <w:tab/>
        <w:t>1</w:t>
      </w:r>
      <w:r w:rsidRPr="00327A05">
        <w:rPr>
          <w:rFonts w:cs="Arial"/>
        </w:rPr>
        <w:tab/>
        <w:t>2</w:t>
      </w:r>
    </w:p>
    <w:p w:rsidR="006D3765" w:rsidRDefault="006D3765" w:rsidP="00001D5E">
      <w:pPr>
        <w:pStyle w:val="Y1-YN1stLeader"/>
        <w:rPr>
          <w:rFonts w:cs="Arial"/>
        </w:rPr>
      </w:pPr>
      <w:r w:rsidRPr="00327A05">
        <w:rPr>
          <w:rFonts w:cs="Arial"/>
        </w:rPr>
        <w:t>The CACFP At-Risk After School Snack or Supper Program</w:t>
      </w:r>
      <w:r w:rsidRPr="00327A05">
        <w:rPr>
          <w:rFonts w:cs="Arial"/>
        </w:rPr>
        <w:tab/>
      </w:r>
      <w:r w:rsidRPr="00327A05">
        <w:rPr>
          <w:rFonts w:cs="Arial"/>
        </w:rPr>
        <w:tab/>
        <w:t>1</w:t>
      </w:r>
      <w:r w:rsidRPr="00327A05">
        <w:rPr>
          <w:rFonts w:cs="Arial"/>
        </w:rPr>
        <w:tab/>
        <w:t>2</w:t>
      </w:r>
    </w:p>
    <w:p w:rsidR="006D3765" w:rsidRPr="006640E0" w:rsidRDefault="006640E0" w:rsidP="006640E0">
      <w:pPr>
        <w:pStyle w:val="Y1-YN1stLeader"/>
        <w:rPr>
          <w:rFonts w:cs="Arial"/>
        </w:rPr>
      </w:pPr>
      <w:r>
        <w:rPr>
          <w:rFonts w:cs="Arial"/>
        </w:rPr>
        <w:t>Summer Food Service Program</w:t>
      </w:r>
      <w:r>
        <w:rPr>
          <w:rFonts w:cs="Arial"/>
        </w:rPr>
        <w:tab/>
      </w:r>
      <w:r>
        <w:rPr>
          <w:rFonts w:cs="Arial"/>
        </w:rPr>
        <w:tab/>
        <w:t>1</w:t>
      </w:r>
      <w:r>
        <w:rPr>
          <w:rFonts w:cs="Arial"/>
        </w:rPr>
        <w:tab/>
        <w:t>2</w:t>
      </w:r>
    </w:p>
    <w:p w:rsidR="006D3765" w:rsidRPr="006640E0" w:rsidRDefault="006D3765" w:rsidP="00001D5E">
      <w:pPr>
        <w:pStyle w:val="SL-FlLftSgl"/>
        <w:rPr>
          <w:rFonts w:ascii="Arial" w:hAnsi="Arial" w:cs="Arial"/>
          <w:sz w:val="20"/>
        </w:rPr>
      </w:pPr>
    </w:p>
    <w:p w:rsidR="006640E0" w:rsidRPr="006640E0" w:rsidRDefault="006640E0"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11.2</w:t>
      </w:r>
      <w:r w:rsidRPr="00327A05">
        <w:rPr>
          <w:rFonts w:cs="Arial"/>
        </w:rPr>
        <w:tab/>
        <w:t>Does your SFA participate in the Department of Defense (DoD) Fresh program?</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Q11.5)</w:t>
      </w:r>
    </w:p>
    <w:p w:rsidR="006D3765" w:rsidRPr="006640E0" w:rsidRDefault="006D3765" w:rsidP="00001D5E">
      <w:pPr>
        <w:pStyle w:val="SL-FlLftSgl"/>
        <w:rPr>
          <w:rFonts w:ascii="Arial" w:hAnsi="Arial" w:cs="Arial"/>
          <w:sz w:val="20"/>
        </w:rPr>
      </w:pPr>
    </w:p>
    <w:p w:rsidR="006D3765" w:rsidRPr="006640E0"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11.3</w:t>
      </w:r>
      <w:r w:rsidRPr="00327A05">
        <w:rPr>
          <w:rFonts w:cs="Arial"/>
        </w:rPr>
        <w:tab/>
        <w:t>How satisfied are you with the way the DoD Fresh Fruit and Vegetable Program is working in your state in each of the following areas?</w:t>
      </w:r>
    </w:p>
    <w:p w:rsidR="006D3765" w:rsidRPr="00327A05" w:rsidRDefault="006D3765" w:rsidP="00001D5E">
      <w:pPr>
        <w:pStyle w:val="Q1-FirstLevelQuestion"/>
        <w:rPr>
          <w:rFonts w:cs="Arial"/>
        </w:rPr>
      </w:pPr>
    </w:p>
    <w:tbl>
      <w:tblPr>
        <w:tblStyle w:val="TableGrid"/>
        <w:tblW w:w="0" w:type="auto"/>
        <w:tblLook w:val="0600"/>
      </w:tblPr>
      <w:tblGrid>
        <w:gridCol w:w="3888"/>
        <w:gridCol w:w="1080"/>
        <w:gridCol w:w="1170"/>
        <w:gridCol w:w="1350"/>
        <w:gridCol w:w="1313"/>
        <w:gridCol w:w="1207"/>
      </w:tblGrid>
      <w:tr w:rsidR="006D3765" w:rsidRPr="00327A05" w:rsidTr="00001D5E">
        <w:tc>
          <w:tcPr>
            <w:tcW w:w="3888" w:type="dxa"/>
            <w:vAlign w:val="bottom"/>
          </w:tcPr>
          <w:p w:rsidR="006D3765" w:rsidRPr="006640E0" w:rsidRDefault="006D3765" w:rsidP="00001D5E">
            <w:pPr>
              <w:pStyle w:val="Q1-FirstLevelQuestion"/>
              <w:ind w:left="0" w:firstLine="0"/>
              <w:jc w:val="center"/>
              <w:rPr>
                <w:rFonts w:cs="Arial"/>
                <w:sz w:val="20"/>
                <w:szCs w:val="20"/>
              </w:rPr>
            </w:pPr>
          </w:p>
        </w:tc>
        <w:tc>
          <w:tcPr>
            <w:tcW w:w="1080" w:type="dxa"/>
            <w:vAlign w:val="bottom"/>
          </w:tcPr>
          <w:p w:rsidR="006D3765" w:rsidRPr="006640E0" w:rsidRDefault="006D3765" w:rsidP="00001D5E">
            <w:pPr>
              <w:pStyle w:val="Q1-FirstLevelQuestion"/>
              <w:ind w:left="0" w:firstLine="0"/>
              <w:jc w:val="center"/>
              <w:rPr>
                <w:rFonts w:cs="Arial"/>
                <w:sz w:val="20"/>
                <w:szCs w:val="20"/>
              </w:rPr>
            </w:pPr>
            <w:r w:rsidRPr="006640E0">
              <w:rPr>
                <w:rFonts w:cs="Arial"/>
                <w:sz w:val="20"/>
                <w:szCs w:val="20"/>
              </w:rPr>
              <w:t>Very satisfied</w:t>
            </w:r>
          </w:p>
        </w:tc>
        <w:tc>
          <w:tcPr>
            <w:tcW w:w="1170" w:type="dxa"/>
            <w:vAlign w:val="bottom"/>
          </w:tcPr>
          <w:p w:rsidR="006D3765" w:rsidRPr="006640E0" w:rsidRDefault="006D3765" w:rsidP="00001D5E">
            <w:pPr>
              <w:pStyle w:val="Q1-FirstLevelQuestion"/>
              <w:ind w:left="0" w:firstLine="0"/>
              <w:jc w:val="center"/>
              <w:rPr>
                <w:rFonts w:cs="Arial"/>
                <w:sz w:val="20"/>
                <w:szCs w:val="20"/>
              </w:rPr>
            </w:pPr>
            <w:r w:rsidRPr="006640E0">
              <w:rPr>
                <w:rFonts w:cs="Arial"/>
                <w:sz w:val="20"/>
                <w:szCs w:val="20"/>
              </w:rPr>
              <w:t>Satisfied</w:t>
            </w:r>
          </w:p>
        </w:tc>
        <w:tc>
          <w:tcPr>
            <w:tcW w:w="1350" w:type="dxa"/>
            <w:vAlign w:val="bottom"/>
          </w:tcPr>
          <w:p w:rsidR="006D3765" w:rsidRPr="006640E0" w:rsidRDefault="006D3765" w:rsidP="00001D5E">
            <w:pPr>
              <w:pStyle w:val="Q1-FirstLevelQuestion"/>
              <w:ind w:left="0" w:firstLine="0"/>
              <w:jc w:val="center"/>
              <w:rPr>
                <w:rFonts w:cs="Arial"/>
                <w:sz w:val="20"/>
                <w:szCs w:val="20"/>
              </w:rPr>
            </w:pPr>
            <w:r w:rsidRPr="006640E0">
              <w:rPr>
                <w:rFonts w:cs="Arial"/>
                <w:sz w:val="20"/>
                <w:szCs w:val="20"/>
              </w:rPr>
              <w:t>Dissatisfied</w:t>
            </w:r>
          </w:p>
        </w:tc>
        <w:tc>
          <w:tcPr>
            <w:tcW w:w="1313" w:type="dxa"/>
            <w:vAlign w:val="bottom"/>
          </w:tcPr>
          <w:p w:rsidR="006D3765" w:rsidRPr="006640E0" w:rsidRDefault="006D3765" w:rsidP="00001D5E">
            <w:pPr>
              <w:pStyle w:val="Q1-FirstLevelQuestion"/>
              <w:ind w:left="0" w:firstLine="0"/>
              <w:jc w:val="center"/>
              <w:rPr>
                <w:rFonts w:cs="Arial"/>
                <w:sz w:val="20"/>
                <w:szCs w:val="20"/>
              </w:rPr>
            </w:pPr>
            <w:r w:rsidRPr="006640E0">
              <w:rPr>
                <w:rFonts w:cs="Arial"/>
                <w:sz w:val="20"/>
                <w:szCs w:val="20"/>
              </w:rPr>
              <w:t>Very dissatisfied</w:t>
            </w:r>
          </w:p>
        </w:tc>
        <w:tc>
          <w:tcPr>
            <w:tcW w:w="1207" w:type="dxa"/>
            <w:vAlign w:val="bottom"/>
          </w:tcPr>
          <w:p w:rsidR="006D3765" w:rsidRPr="006640E0" w:rsidRDefault="006D3765" w:rsidP="00001D5E">
            <w:pPr>
              <w:pStyle w:val="Q1-FirstLevelQuestion"/>
              <w:ind w:left="0" w:firstLine="0"/>
              <w:jc w:val="center"/>
              <w:rPr>
                <w:rFonts w:cs="Arial"/>
                <w:sz w:val="20"/>
                <w:szCs w:val="20"/>
              </w:rPr>
            </w:pPr>
            <w:r w:rsidRPr="006640E0">
              <w:rPr>
                <w:rFonts w:cs="Arial"/>
                <w:sz w:val="20"/>
                <w:szCs w:val="20"/>
              </w:rPr>
              <w:t>Not applicable</w:t>
            </w:r>
          </w:p>
        </w:tc>
      </w:tr>
      <w:tr w:rsidR="006D3765" w:rsidRPr="00327A05" w:rsidTr="00001D5E">
        <w:tc>
          <w:tcPr>
            <w:tcW w:w="3888" w:type="dxa"/>
          </w:tcPr>
          <w:p w:rsidR="006D3765" w:rsidRPr="006640E0" w:rsidRDefault="006D3765" w:rsidP="00001D5E">
            <w:pPr>
              <w:pStyle w:val="Q1-FirstLevelQuestion"/>
              <w:tabs>
                <w:tab w:val="clear" w:pos="720"/>
                <w:tab w:val="right" w:leader="dot" w:pos="3672"/>
              </w:tabs>
              <w:spacing w:before="60" w:after="60"/>
              <w:ind w:left="0" w:firstLine="0"/>
              <w:rPr>
                <w:rFonts w:cs="Arial"/>
                <w:sz w:val="20"/>
                <w:szCs w:val="20"/>
              </w:rPr>
            </w:pPr>
            <w:r w:rsidRPr="006640E0">
              <w:rPr>
                <w:rFonts w:cs="Arial"/>
                <w:sz w:val="20"/>
                <w:szCs w:val="20"/>
              </w:rPr>
              <w:t>Price for fruits and vegetables</w:t>
            </w:r>
            <w:r w:rsidRPr="006640E0">
              <w:rPr>
                <w:rFonts w:cs="Arial"/>
                <w:sz w:val="20"/>
                <w:szCs w:val="20"/>
              </w:rPr>
              <w:tab/>
            </w:r>
          </w:p>
        </w:tc>
        <w:tc>
          <w:tcPr>
            <w:tcW w:w="108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1</w:t>
            </w:r>
          </w:p>
        </w:tc>
        <w:tc>
          <w:tcPr>
            <w:tcW w:w="117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2</w:t>
            </w:r>
          </w:p>
        </w:tc>
        <w:tc>
          <w:tcPr>
            <w:tcW w:w="135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3</w:t>
            </w:r>
          </w:p>
        </w:tc>
        <w:tc>
          <w:tcPr>
            <w:tcW w:w="1313"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4</w:t>
            </w:r>
          </w:p>
        </w:tc>
        <w:tc>
          <w:tcPr>
            <w:tcW w:w="1207"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5</w:t>
            </w:r>
          </w:p>
        </w:tc>
      </w:tr>
      <w:tr w:rsidR="006D3765" w:rsidRPr="00327A05" w:rsidTr="00001D5E">
        <w:tc>
          <w:tcPr>
            <w:tcW w:w="3888" w:type="dxa"/>
          </w:tcPr>
          <w:p w:rsidR="006D3765" w:rsidRPr="006640E0" w:rsidRDefault="006D3765" w:rsidP="00001D5E">
            <w:pPr>
              <w:pStyle w:val="Q1-FirstLevelQuestion"/>
              <w:tabs>
                <w:tab w:val="clear" w:pos="720"/>
                <w:tab w:val="right" w:leader="dot" w:pos="3672"/>
              </w:tabs>
              <w:spacing w:before="60" w:after="60"/>
              <w:ind w:left="0" w:firstLine="0"/>
              <w:rPr>
                <w:rFonts w:cs="Arial"/>
                <w:sz w:val="20"/>
                <w:szCs w:val="20"/>
              </w:rPr>
            </w:pPr>
            <w:r w:rsidRPr="006640E0">
              <w:rPr>
                <w:rFonts w:cs="Arial"/>
                <w:sz w:val="20"/>
                <w:szCs w:val="20"/>
              </w:rPr>
              <w:t>On-line ordering</w:t>
            </w:r>
            <w:r w:rsidRPr="006640E0">
              <w:rPr>
                <w:rFonts w:cs="Arial"/>
                <w:sz w:val="20"/>
                <w:szCs w:val="20"/>
              </w:rPr>
              <w:tab/>
            </w:r>
          </w:p>
        </w:tc>
        <w:tc>
          <w:tcPr>
            <w:tcW w:w="108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1</w:t>
            </w:r>
          </w:p>
        </w:tc>
        <w:tc>
          <w:tcPr>
            <w:tcW w:w="117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2</w:t>
            </w:r>
          </w:p>
        </w:tc>
        <w:tc>
          <w:tcPr>
            <w:tcW w:w="135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3</w:t>
            </w:r>
          </w:p>
        </w:tc>
        <w:tc>
          <w:tcPr>
            <w:tcW w:w="1313"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4</w:t>
            </w:r>
          </w:p>
        </w:tc>
        <w:tc>
          <w:tcPr>
            <w:tcW w:w="1207"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5</w:t>
            </w:r>
          </w:p>
        </w:tc>
      </w:tr>
      <w:tr w:rsidR="006D3765" w:rsidRPr="00327A05" w:rsidTr="00001D5E">
        <w:tc>
          <w:tcPr>
            <w:tcW w:w="3888" w:type="dxa"/>
          </w:tcPr>
          <w:p w:rsidR="006D3765" w:rsidRPr="006640E0" w:rsidRDefault="006D3765" w:rsidP="00001D5E">
            <w:pPr>
              <w:pStyle w:val="Q1-FirstLevelQuestion"/>
              <w:tabs>
                <w:tab w:val="clear" w:pos="720"/>
                <w:tab w:val="right" w:leader="dot" w:pos="3672"/>
              </w:tabs>
              <w:spacing w:before="60" w:after="60"/>
              <w:ind w:left="0" w:firstLine="0"/>
              <w:rPr>
                <w:rFonts w:cs="Arial"/>
                <w:sz w:val="20"/>
                <w:szCs w:val="20"/>
              </w:rPr>
            </w:pPr>
            <w:r w:rsidRPr="006640E0">
              <w:rPr>
                <w:rFonts w:cs="Arial"/>
                <w:sz w:val="20"/>
                <w:szCs w:val="20"/>
              </w:rPr>
              <w:t>Overall customer service</w:t>
            </w:r>
            <w:r w:rsidRPr="006640E0">
              <w:rPr>
                <w:rFonts w:cs="Arial"/>
                <w:sz w:val="20"/>
                <w:szCs w:val="20"/>
              </w:rPr>
              <w:tab/>
            </w:r>
          </w:p>
        </w:tc>
        <w:tc>
          <w:tcPr>
            <w:tcW w:w="108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1</w:t>
            </w:r>
          </w:p>
        </w:tc>
        <w:tc>
          <w:tcPr>
            <w:tcW w:w="117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2</w:t>
            </w:r>
          </w:p>
        </w:tc>
        <w:tc>
          <w:tcPr>
            <w:tcW w:w="135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3</w:t>
            </w:r>
          </w:p>
        </w:tc>
        <w:tc>
          <w:tcPr>
            <w:tcW w:w="1313"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4</w:t>
            </w:r>
          </w:p>
        </w:tc>
        <w:tc>
          <w:tcPr>
            <w:tcW w:w="1207"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5</w:t>
            </w:r>
          </w:p>
        </w:tc>
      </w:tr>
      <w:tr w:rsidR="006D3765" w:rsidRPr="00327A05" w:rsidTr="00001D5E">
        <w:tc>
          <w:tcPr>
            <w:tcW w:w="3888" w:type="dxa"/>
          </w:tcPr>
          <w:p w:rsidR="006D3765" w:rsidRPr="006640E0" w:rsidRDefault="006D3765" w:rsidP="00001D5E">
            <w:pPr>
              <w:pStyle w:val="Q1-FirstLevelQuestion"/>
              <w:tabs>
                <w:tab w:val="clear" w:pos="720"/>
                <w:tab w:val="right" w:leader="dot" w:pos="3672"/>
              </w:tabs>
              <w:spacing w:before="60" w:after="60"/>
              <w:ind w:left="0" w:firstLine="0"/>
              <w:rPr>
                <w:rFonts w:cs="Arial"/>
                <w:sz w:val="20"/>
                <w:szCs w:val="20"/>
              </w:rPr>
            </w:pPr>
            <w:r w:rsidRPr="006640E0">
              <w:rPr>
                <w:rFonts w:cs="Arial"/>
                <w:sz w:val="20"/>
                <w:szCs w:val="20"/>
              </w:rPr>
              <w:t>Other</w:t>
            </w:r>
            <w:r w:rsidRPr="006640E0">
              <w:rPr>
                <w:rFonts w:cs="Arial"/>
                <w:sz w:val="20"/>
                <w:szCs w:val="20"/>
              </w:rPr>
              <w:tab/>
            </w:r>
          </w:p>
          <w:p w:rsidR="006D3765" w:rsidRPr="006640E0" w:rsidRDefault="006D3765" w:rsidP="00001D5E">
            <w:pPr>
              <w:pStyle w:val="Q1-FirstLevelQuestion"/>
              <w:tabs>
                <w:tab w:val="clear" w:pos="720"/>
                <w:tab w:val="right" w:leader="underscore" w:pos="3672"/>
              </w:tabs>
              <w:spacing w:before="60" w:after="60"/>
              <w:ind w:left="0" w:firstLine="0"/>
              <w:rPr>
                <w:rFonts w:cs="Arial"/>
                <w:sz w:val="20"/>
                <w:szCs w:val="20"/>
              </w:rPr>
            </w:pPr>
            <w:r w:rsidRPr="006640E0">
              <w:rPr>
                <w:rFonts w:cs="Arial"/>
                <w:sz w:val="20"/>
                <w:szCs w:val="20"/>
              </w:rPr>
              <w:t> </w:t>
            </w:r>
            <w:r w:rsidRPr="006640E0">
              <w:rPr>
                <w:rFonts w:cs="Arial"/>
                <w:sz w:val="20"/>
                <w:szCs w:val="20"/>
              </w:rPr>
              <w:t> </w:t>
            </w:r>
            <w:r w:rsidRPr="006640E0">
              <w:rPr>
                <w:rFonts w:cs="Arial"/>
                <w:sz w:val="20"/>
                <w:szCs w:val="20"/>
              </w:rPr>
              <w:t>(SPECIFY)</w:t>
            </w:r>
            <w:r w:rsidRPr="006640E0">
              <w:rPr>
                <w:rFonts w:cs="Arial"/>
                <w:sz w:val="20"/>
                <w:szCs w:val="20"/>
              </w:rPr>
              <w:tab/>
            </w:r>
          </w:p>
        </w:tc>
        <w:tc>
          <w:tcPr>
            <w:tcW w:w="108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1</w:t>
            </w:r>
          </w:p>
        </w:tc>
        <w:tc>
          <w:tcPr>
            <w:tcW w:w="117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2</w:t>
            </w:r>
          </w:p>
        </w:tc>
        <w:tc>
          <w:tcPr>
            <w:tcW w:w="1350"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3</w:t>
            </w:r>
          </w:p>
        </w:tc>
        <w:tc>
          <w:tcPr>
            <w:tcW w:w="1313"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4</w:t>
            </w:r>
          </w:p>
        </w:tc>
        <w:tc>
          <w:tcPr>
            <w:tcW w:w="1207" w:type="dxa"/>
            <w:vAlign w:val="bottom"/>
          </w:tcPr>
          <w:p w:rsidR="006D3765" w:rsidRPr="006640E0" w:rsidRDefault="006D3765" w:rsidP="00001D5E">
            <w:pPr>
              <w:pStyle w:val="Q1-FirstLevelQuestion"/>
              <w:spacing w:before="60" w:after="60"/>
              <w:ind w:left="0" w:firstLine="0"/>
              <w:jc w:val="center"/>
              <w:rPr>
                <w:rFonts w:cs="Arial"/>
                <w:sz w:val="20"/>
                <w:szCs w:val="20"/>
              </w:rPr>
            </w:pPr>
            <w:r w:rsidRPr="006640E0">
              <w:rPr>
                <w:rFonts w:cs="Arial"/>
                <w:sz w:val="20"/>
                <w:szCs w:val="20"/>
              </w:rPr>
              <w:t>5</w:t>
            </w:r>
          </w:p>
        </w:tc>
      </w:tr>
    </w:tbl>
    <w:p w:rsidR="006D3765" w:rsidRPr="006640E0" w:rsidRDefault="006D3765" w:rsidP="00001D5E">
      <w:pPr>
        <w:pStyle w:val="SL-FlLftSgl"/>
        <w:rPr>
          <w:rFonts w:ascii="Arial" w:hAnsi="Arial" w:cs="Arial"/>
          <w:sz w:val="20"/>
        </w:rPr>
      </w:pPr>
    </w:p>
    <w:p w:rsidR="006D3765" w:rsidRPr="006640E0" w:rsidRDefault="006D3765" w:rsidP="00001D5E">
      <w:pPr>
        <w:pStyle w:val="SL-FlLftSgl"/>
        <w:rPr>
          <w:rFonts w:ascii="Arial" w:hAnsi="Arial" w:cs="Arial"/>
          <w:sz w:val="20"/>
        </w:rPr>
      </w:pPr>
    </w:p>
    <w:tbl>
      <w:tblPr>
        <w:tblStyle w:val="TableGrid"/>
        <w:tblW w:w="3500" w:type="pct"/>
        <w:jc w:val="center"/>
        <w:tblLook w:val="04A0"/>
      </w:tblPr>
      <w:tblGrid>
        <w:gridCol w:w="7006"/>
      </w:tblGrid>
      <w:tr w:rsidR="006D3765" w:rsidRPr="00327A05" w:rsidTr="00001D5E">
        <w:trPr>
          <w:jc w:val="center"/>
        </w:trPr>
        <w:tc>
          <w:tcPr>
            <w:tcW w:w="10008" w:type="dxa"/>
          </w:tcPr>
          <w:p w:rsidR="006D3765" w:rsidRPr="006640E0" w:rsidRDefault="006D3765" w:rsidP="00001D5E">
            <w:pPr>
              <w:pStyle w:val="SL-FlLftSgl"/>
              <w:spacing w:before="120" w:after="120"/>
              <w:jc w:val="center"/>
              <w:rPr>
                <w:rFonts w:ascii="Arial" w:hAnsi="Arial" w:cs="Arial"/>
                <w:sz w:val="20"/>
              </w:rPr>
            </w:pPr>
            <w:r w:rsidRPr="006640E0">
              <w:rPr>
                <w:rFonts w:ascii="Arial" w:hAnsi="Arial" w:cs="Arial"/>
                <w:sz w:val="20"/>
              </w:rPr>
              <w:t xml:space="preserve">IF ALL ANSWERS TO QUESTION 11.3 ARE </w:t>
            </w:r>
            <w:ins w:id="177" w:author="rhorje" w:date="2011-01-24T08:45:00Z">
              <w:r w:rsidR="003453CA">
                <w:rPr>
                  <w:rFonts w:ascii="Arial" w:hAnsi="Arial" w:cs="Arial"/>
                  <w:sz w:val="20"/>
                </w:rPr>
                <w:t>“</w:t>
              </w:r>
            </w:ins>
            <w:r w:rsidRPr="006640E0">
              <w:rPr>
                <w:rFonts w:ascii="Arial" w:hAnsi="Arial" w:cs="Arial"/>
                <w:sz w:val="20"/>
              </w:rPr>
              <w:t>VERY SATISFIED” OR “SATISFIED,” GO TO QUESTION 11.5</w:t>
            </w:r>
          </w:p>
        </w:tc>
      </w:tr>
    </w:tbl>
    <w:p w:rsidR="006D3765" w:rsidRPr="006640E0" w:rsidRDefault="006D3765" w:rsidP="00001D5E">
      <w:pPr>
        <w:pStyle w:val="SL-FlLftSgl"/>
        <w:rPr>
          <w:rFonts w:ascii="Arial" w:hAnsi="Arial" w:cs="Arial"/>
          <w:sz w:val="20"/>
        </w:rPr>
      </w:pPr>
    </w:p>
    <w:p w:rsidR="006D3765" w:rsidRPr="006640E0"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11.4</w:t>
      </w:r>
      <w:r w:rsidRPr="00327A05">
        <w:rPr>
          <w:rFonts w:cs="Arial"/>
        </w:rPr>
        <w:tab/>
        <w:t>Why are you dissatisfied with the DoD Fresh Program?</w:t>
      </w:r>
    </w:p>
    <w:p w:rsidR="006D3765" w:rsidRPr="00327A05" w:rsidRDefault="006D3765" w:rsidP="00001D5E">
      <w:pPr>
        <w:pStyle w:val="Q1-FirstLevelQuestion"/>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11.5</w:t>
      </w:r>
      <w:r w:rsidRPr="00327A05">
        <w:rPr>
          <w:rFonts w:cs="Arial"/>
        </w:rPr>
        <w:tab/>
        <w:t>Does your SFA participate in the Farm to School Initiative?</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Q11.7)</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11.6</w:t>
      </w:r>
      <w:r w:rsidRPr="00327A05">
        <w:rPr>
          <w:rFonts w:cs="Arial"/>
        </w:rPr>
        <w:tab/>
        <w:t xml:space="preserve">As part of your district’s Farm to School Initiative, in which of the following activities do you participate?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Nutrition education at school</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Agriculture-related lessons and curriculum</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School or community gardens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Farm tours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Taste testing</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Parent educational lessons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Community educational lessons</w:t>
      </w:r>
      <w:r w:rsidRPr="00327A05">
        <w:rPr>
          <w:rFonts w:cs="Arial"/>
        </w:rPr>
        <w:tab/>
      </w:r>
      <w:r w:rsidRPr="00327A05">
        <w:rPr>
          <w:rFonts w:cs="Arial"/>
        </w:rPr>
        <w:tab/>
        <w:t>1</w:t>
      </w:r>
      <w:r w:rsidRPr="00327A05">
        <w:rPr>
          <w:rFonts w:cs="Arial"/>
        </w:rPr>
        <w:tab/>
        <w:t>2</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11.7</w:t>
      </w:r>
      <w:r w:rsidRPr="00327A05">
        <w:rPr>
          <w:rFonts w:cs="Arial"/>
        </w:rPr>
        <w:tab/>
        <w:t xml:space="preserve">How many schools in your district have been recognized as HealthierUS schools at the following levels? </w:t>
      </w:r>
    </w:p>
    <w:p w:rsidR="006D3765" w:rsidRPr="00327A05" w:rsidRDefault="006D3765" w:rsidP="00001D5E">
      <w:pPr>
        <w:pStyle w:val="Q1-FirstLevelQuestion"/>
        <w:rPr>
          <w:rFonts w:cs="Arial"/>
        </w:rPr>
      </w:pPr>
    </w:p>
    <w:p w:rsidR="006D3765" w:rsidRDefault="006D3765" w:rsidP="00001D5E">
      <w:pPr>
        <w:pStyle w:val="Q1-FirstLevelQuestion"/>
        <w:rPr>
          <w:ins w:id="178" w:author="rhorje" w:date="2011-01-24T08:45:00Z"/>
          <w:rFonts w:cs="Arial"/>
        </w:rPr>
      </w:pPr>
      <w:r w:rsidRPr="00327A05">
        <w:rPr>
          <w:rFonts w:cs="Arial"/>
        </w:rPr>
        <w:tab/>
        <w:t>For this question, please record your responses separately for Elementary (i.e., schools composed of any span of grades from Kindergarten through 6th grade); Middle or Junior High (i.e., schools that have no grade lower than 6 and no grade higher than 9); or High School (i.e., schools that have no grade lower than 9 and continue through grade 12). If any school does not meet the Elementary, Middle or Junior High, or High School definition, please include them in the “Other school” column.</w:t>
      </w:r>
    </w:p>
    <w:p w:rsidR="003453CA" w:rsidRPr="00327A05" w:rsidRDefault="003453CA" w:rsidP="00001D5E">
      <w:pPr>
        <w:pStyle w:val="Q1-FirstLevelQuestion"/>
        <w:rPr>
          <w:rFonts w:cs="Arial"/>
        </w:rPr>
      </w:pPr>
      <w:ins w:id="179" w:author="rhorje" w:date="2011-01-24T08:45:00Z">
        <w:r>
          <w:rPr>
            <w:rFonts w:cs="Arial"/>
          </w:rPr>
          <w:t>Do you need a N/A column?</w:t>
        </w:r>
      </w:ins>
    </w:p>
    <w:p w:rsidR="006D3765" w:rsidRPr="00327A05" w:rsidRDefault="006D3765" w:rsidP="00001D5E">
      <w:pPr>
        <w:pStyle w:val="SL-FlLftSgl"/>
        <w:rPr>
          <w:rFonts w:cs="Arial"/>
        </w:rPr>
      </w:pPr>
    </w:p>
    <w:tbl>
      <w:tblPr>
        <w:tblStyle w:val="TableGrid"/>
        <w:tblW w:w="0" w:type="auto"/>
        <w:tblInd w:w="810" w:type="dxa"/>
        <w:tblLook w:val="04A0"/>
      </w:tblPr>
      <w:tblGrid>
        <w:gridCol w:w="2492"/>
        <w:gridCol w:w="1345"/>
        <w:gridCol w:w="1481"/>
        <w:gridCol w:w="1317"/>
        <w:gridCol w:w="1317"/>
        <w:gridCol w:w="1246"/>
      </w:tblGrid>
      <w:tr w:rsidR="006D3765" w:rsidRPr="00327A05" w:rsidTr="00001D5E">
        <w:tc>
          <w:tcPr>
            <w:tcW w:w="2492" w:type="dxa"/>
          </w:tcPr>
          <w:p w:rsidR="006D3765" w:rsidRPr="006640E0" w:rsidRDefault="006D3765" w:rsidP="00001D5E">
            <w:pPr>
              <w:pStyle w:val="SL-FlLftSgl"/>
              <w:rPr>
                <w:rFonts w:ascii="Arial" w:hAnsi="Arial" w:cs="Arial"/>
                <w:b/>
                <w:sz w:val="20"/>
              </w:rPr>
            </w:pPr>
          </w:p>
        </w:tc>
        <w:tc>
          <w:tcPr>
            <w:tcW w:w="1345" w:type="dxa"/>
            <w:vAlign w:val="bottom"/>
          </w:tcPr>
          <w:p w:rsidR="006D3765" w:rsidRPr="006640E0" w:rsidRDefault="006D3765" w:rsidP="00001D5E">
            <w:pPr>
              <w:pStyle w:val="SL-FlLftSgl"/>
              <w:jc w:val="center"/>
              <w:rPr>
                <w:rFonts w:ascii="Arial" w:hAnsi="Arial" w:cs="Arial"/>
                <w:b/>
                <w:sz w:val="20"/>
              </w:rPr>
            </w:pPr>
            <w:r w:rsidRPr="006640E0">
              <w:rPr>
                <w:rFonts w:ascii="Arial" w:hAnsi="Arial" w:cs="Arial"/>
                <w:b/>
                <w:sz w:val="20"/>
              </w:rPr>
              <w:t>Elementary school</w:t>
            </w:r>
          </w:p>
        </w:tc>
        <w:tc>
          <w:tcPr>
            <w:tcW w:w="1481" w:type="dxa"/>
            <w:vAlign w:val="bottom"/>
          </w:tcPr>
          <w:p w:rsidR="006D3765" w:rsidRPr="006640E0" w:rsidRDefault="006D3765" w:rsidP="00001D5E">
            <w:pPr>
              <w:pStyle w:val="SL-FlLftSgl"/>
              <w:jc w:val="center"/>
              <w:rPr>
                <w:rFonts w:ascii="Arial" w:hAnsi="Arial" w:cs="Arial"/>
                <w:b/>
                <w:sz w:val="20"/>
              </w:rPr>
            </w:pPr>
            <w:r w:rsidRPr="006640E0">
              <w:rPr>
                <w:rFonts w:ascii="Arial" w:hAnsi="Arial" w:cs="Arial"/>
                <w:b/>
                <w:sz w:val="20"/>
              </w:rPr>
              <w:t>Middle or</w:t>
            </w:r>
            <w:r w:rsidRPr="006640E0">
              <w:rPr>
                <w:rFonts w:ascii="Arial" w:hAnsi="Arial" w:cs="Arial"/>
                <w:b/>
                <w:sz w:val="20"/>
              </w:rPr>
              <w:br/>
              <w:t>Junior High</w:t>
            </w:r>
          </w:p>
        </w:tc>
        <w:tc>
          <w:tcPr>
            <w:tcW w:w="1317" w:type="dxa"/>
            <w:vAlign w:val="bottom"/>
          </w:tcPr>
          <w:p w:rsidR="006D3765" w:rsidRPr="006640E0" w:rsidRDefault="006D3765" w:rsidP="00001D5E">
            <w:pPr>
              <w:pStyle w:val="SL-FlLftSgl"/>
              <w:jc w:val="center"/>
              <w:rPr>
                <w:rFonts w:ascii="Arial" w:hAnsi="Arial" w:cs="Arial"/>
                <w:b/>
                <w:sz w:val="20"/>
              </w:rPr>
            </w:pPr>
            <w:r w:rsidRPr="006640E0">
              <w:rPr>
                <w:rFonts w:ascii="Arial" w:hAnsi="Arial" w:cs="Arial"/>
                <w:b/>
                <w:sz w:val="20"/>
              </w:rPr>
              <w:t>High</w:t>
            </w:r>
            <w:r w:rsidRPr="006640E0">
              <w:rPr>
                <w:rFonts w:ascii="Arial" w:hAnsi="Arial" w:cs="Arial"/>
                <w:b/>
                <w:sz w:val="20"/>
              </w:rPr>
              <w:br/>
              <w:t>school</w:t>
            </w:r>
          </w:p>
        </w:tc>
        <w:tc>
          <w:tcPr>
            <w:tcW w:w="1317" w:type="dxa"/>
            <w:vAlign w:val="bottom"/>
          </w:tcPr>
          <w:p w:rsidR="006D3765" w:rsidRPr="006640E0" w:rsidRDefault="006D3765" w:rsidP="00001D5E">
            <w:pPr>
              <w:pStyle w:val="SL-FlLftSgl"/>
              <w:jc w:val="center"/>
              <w:rPr>
                <w:rFonts w:ascii="Arial" w:hAnsi="Arial" w:cs="Arial"/>
                <w:b/>
                <w:sz w:val="20"/>
              </w:rPr>
            </w:pPr>
            <w:r w:rsidRPr="006640E0">
              <w:rPr>
                <w:rFonts w:ascii="Arial" w:hAnsi="Arial" w:cs="Arial"/>
                <w:b/>
                <w:sz w:val="20"/>
              </w:rPr>
              <w:t>Other</w:t>
            </w:r>
            <w:r w:rsidRPr="006640E0">
              <w:rPr>
                <w:rFonts w:ascii="Arial" w:hAnsi="Arial" w:cs="Arial"/>
                <w:b/>
                <w:sz w:val="20"/>
              </w:rPr>
              <w:br/>
              <w:t>school</w:t>
            </w:r>
          </w:p>
        </w:tc>
        <w:tc>
          <w:tcPr>
            <w:tcW w:w="1246" w:type="dxa"/>
          </w:tcPr>
          <w:p w:rsidR="006D3765" w:rsidRPr="006640E0" w:rsidRDefault="006D3765" w:rsidP="00001D5E">
            <w:pPr>
              <w:pStyle w:val="SL-FlLftSgl"/>
              <w:jc w:val="center"/>
              <w:rPr>
                <w:rFonts w:ascii="Arial" w:hAnsi="Arial" w:cs="Arial"/>
                <w:b/>
                <w:sz w:val="20"/>
              </w:rPr>
            </w:pPr>
            <w:r w:rsidRPr="006640E0">
              <w:rPr>
                <w:rFonts w:ascii="Arial" w:hAnsi="Arial" w:cs="Arial"/>
                <w:b/>
                <w:sz w:val="20"/>
              </w:rPr>
              <w:t>Not Applicable</w:t>
            </w:r>
          </w:p>
        </w:tc>
      </w:tr>
      <w:tr w:rsidR="006D3765" w:rsidRPr="00327A05" w:rsidTr="00001D5E">
        <w:tc>
          <w:tcPr>
            <w:tcW w:w="2492" w:type="dxa"/>
          </w:tcPr>
          <w:p w:rsidR="006D3765" w:rsidRPr="006640E0" w:rsidRDefault="006D3765" w:rsidP="00001D5E">
            <w:pPr>
              <w:pStyle w:val="SL-FlLftSgl"/>
              <w:spacing w:after="60"/>
              <w:rPr>
                <w:rFonts w:ascii="Arial" w:hAnsi="Arial" w:cs="Arial"/>
                <w:sz w:val="20"/>
              </w:rPr>
            </w:pPr>
            <w:r w:rsidRPr="006640E0">
              <w:rPr>
                <w:rFonts w:ascii="Arial" w:hAnsi="Arial" w:cs="Arial"/>
                <w:sz w:val="20"/>
              </w:rPr>
              <w:t>Gold Award of Distinction</w:t>
            </w:r>
          </w:p>
        </w:tc>
        <w:tc>
          <w:tcPr>
            <w:tcW w:w="1345"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481"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246"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r>
      <w:tr w:rsidR="006D3765" w:rsidRPr="00327A05" w:rsidTr="00001D5E">
        <w:tc>
          <w:tcPr>
            <w:tcW w:w="2492" w:type="dxa"/>
          </w:tcPr>
          <w:p w:rsidR="006D3765" w:rsidRPr="006640E0" w:rsidRDefault="006D3765" w:rsidP="00001D5E">
            <w:pPr>
              <w:pStyle w:val="SL-FlLftSgl"/>
              <w:spacing w:after="60"/>
              <w:rPr>
                <w:rFonts w:ascii="Arial" w:hAnsi="Arial" w:cs="Arial"/>
                <w:sz w:val="20"/>
              </w:rPr>
            </w:pPr>
            <w:r w:rsidRPr="006640E0">
              <w:rPr>
                <w:rFonts w:ascii="Arial" w:hAnsi="Arial" w:cs="Arial"/>
                <w:sz w:val="20"/>
              </w:rPr>
              <w:t>Gold</w:t>
            </w:r>
          </w:p>
        </w:tc>
        <w:tc>
          <w:tcPr>
            <w:tcW w:w="1345"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481"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246"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r>
      <w:tr w:rsidR="006D3765" w:rsidRPr="00327A05" w:rsidTr="00001D5E">
        <w:tc>
          <w:tcPr>
            <w:tcW w:w="2492" w:type="dxa"/>
          </w:tcPr>
          <w:p w:rsidR="006D3765" w:rsidRPr="006640E0" w:rsidRDefault="006D3765" w:rsidP="00001D5E">
            <w:pPr>
              <w:pStyle w:val="SL-FlLftSgl"/>
              <w:spacing w:after="60"/>
              <w:rPr>
                <w:rFonts w:ascii="Arial" w:hAnsi="Arial" w:cs="Arial"/>
                <w:sz w:val="20"/>
              </w:rPr>
            </w:pPr>
            <w:r w:rsidRPr="006640E0">
              <w:rPr>
                <w:rFonts w:ascii="Arial" w:hAnsi="Arial" w:cs="Arial"/>
                <w:sz w:val="20"/>
              </w:rPr>
              <w:t>Silver</w:t>
            </w:r>
          </w:p>
        </w:tc>
        <w:tc>
          <w:tcPr>
            <w:tcW w:w="1345"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481"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246"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r>
      <w:tr w:rsidR="006D3765" w:rsidRPr="00327A05" w:rsidTr="00001D5E">
        <w:tc>
          <w:tcPr>
            <w:tcW w:w="2492" w:type="dxa"/>
          </w:tcPr>
          <w:p w:rsidR="006D3765" w:rsidRPr="006640E0" w:rsidRDefault="006D3765" w:rsidP="00001D5E">
            <w:pPr>
              <w:pStyle w:val="SL-FlLftSgl"/>
              <w:spacing w:after="60"/>
              <w:rPr>
                <w:rFonts w:ascii="Arial" w:hAnsi="Arial" w:cs="Arial"/>
                <w:sz w:val="20"/>
              </w:rPr>
            </w:pPr>
            <w:r w:rsidRPr="006640E0">
              <w:rPr>
                <w:rFonts w:ascii="Arial" w:hAnsi="Arial" w:cs="Arial"/>
                <w:sz w:val="20"/>
              </w:rPr>
              <w:t>Bronze</w:t>
            </w:r>
          </w:p>
        </w:tc>
        <w:tc>
          <w:tcPr>
            <w:tcW w:w="1345"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481"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317"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c>
          <w:tcPr>
            <w:tcW w:w="1246" w:type="dxa"/>
          </w:tcPr>
          <w:p w:rsidR="006D3765" w:rsidRPr="006640E0" w:rsidRDefault="006D3765" w:rsidP="00001D5E">
            <w:pPr>
              <w:pStyle w:val="SL-FlLftSgl"/>
              <w:spacing w:after="60"/>
              <w:jc w:val="center"/>
              <w:rPr>
                <w:rFonts w:ascii="Arial" w:hAnsi="Arial" w:cs="Arial"/>
                <w:sz w:val="20"/>
              </w:rPr>
            </w:pPr>
            <w:r w:rsidRPr="006640E0">
              <w:rPr>
                <w:rFonts w:ascii="Arial" w:hAnsi="Arial" w:cs="Arial"/>
                <w:sz w:val="20"/>
              </w:rPr>
              <w:t>_______</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11.8</w:t>
      </w:r>
      <w:r w:rsidRPr="00327A05">
        <w:rPr>
          <w:rFonts w:cs="Arial"/>
        </w:rPr>
        <w:tab/>
        <w:t xml:space="preserve">Have any other schools applied, but have not yet been recognized as HealthierUS schools?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r w:rsidRPr="00327A05">
        <w:rPr>
          <w:rFonts w:cs="Arial"/>
        </w:rPr>
        <w:tab/>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r>
    </w:p>
    <w:p w:rsidR="006D3765" w:rsidRPr="00327A05" w:rsidRDefault="006D3765" w:rsidP="00001D5E">
      <w:pPr>
        <w:pStyle w:val="A1-1stLeader"/>
        <w:rPr>
          <w:rFonts w:cs="Arial"/>
        </w:rPr>
      </w:pPr>
      <w:r w:rsidRPr="00327A05">
        <w:rPr>
          <w:rFonts w:cs="Arial"/>
        </w:rPr>
        <w:t>Not Applicable</w:t>
      </w:r>
      <w:r w:rsidRPr="00327A05">
        <w:rPr>
          <w:rFonts w:cs="Arial"/>
        </w:rPr>
        <w:tab/>
      </w:r>
      <w:r w:rsidRPr="00327A05">
        <w:rPr>
          <w:rFonts w:cs="Arial"/>
        </w:rPr>
        <w:tab/>
        <w:t>3</w:t>
      </w:r>
      <w:r w:rsidRPr="00327A05">
        <w:rPr>
          <w:rFonts w:cs="Arial"/>
        </w:rPr>
        <w:tab/>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6558F4" w:rsidRDefault="006D3765" w:rsidP="00001D5E">
      <w:pPr>
        <w:pStyle w:val="Q1-FirstLevelQuestion"/>
      </w:pPr>
      <w:r>
        <w:lastRenderedPageBreak/>
        <w:t>11</w:t>
      </w:r>
      <w:r w:rsidRPr="006558F4">
        <w:t>.</w:t>
      </w:r>
      <w:r>
        <w:t>9</w:t>
      </w:r>
      <w:r w:rsidRPr="006558F4">
        <w:tab/>
        <w:t xml:space="preserve">What challenges </w:t>
      </w:r>
      <w:r>
        <w:t>do schools face</w:t>
      </w:r>
      <w:r w:rsidRPr="006558F4">
        <w:t xml:space="preserve"> </w:t>
      </w:r>
      <w:r>
        <w:t xml:space="preserve">in </w:t>
      </w:r>
      <w:r w:rsidRPr="006558F4">
        <w:t>trying to attain the HealthierUS schools recognition?</w:t>
      </w:r>
      <w:r>
        <w:t xml:space="preserve"> </w:t>
      </w:r>
    </w:p>
    <w:p w:rsidR="006D3765" w:rsidRDefault="006D3765" w:rsidP="00001D5E">
      <w:pPr>
        <w:pStyle w:val="Q1-FirstLevelQuestion"/>
      </w:pPr>
    </w:p>
    <w:p w:rsidR="006D3765" w:rsidRDefault="006D3765" w:rsidP="00001D5E">
      <w:pPr>
        <w:pStyle w:val="A2-lstLine"/>
      </w:pPr>
      <w:r>
        <w:tab/>
      </w:r>
      <w:r>
        <w:tab/>
      </w:r>
    </w:p>
    <w:p w:rsidR="006D3765" w:rsidRDefault="006D3765" w:rsidP="00001D5E">
      <w:pPr>
        <w:pStyle w:val="A2-lstLine"/>
      </w:pPr>
    </w:p>
    <w:p w:rsidR="006D3765" w:rsidRDefault="006D3765" w:rsidP="00001D5E">
      <w:pPr>
        <w:pStyle w:val="A2-lstLine"/>
      </w:pPr>
      <w:r>
        <w:tab/>
      </w:r>
      <w:r>
        <w:tab/>
      </w:r>
    </w:p>
    <w:p w:rsidR="006D3765" w:rsidRDefault="006D3765" w:rsidP="00001D5E">
      <w:pPr>
        <w:pStyle w:val="A2-lstLine"/>
      </w:pPr>
    </w:p>
    <w:p w:rsidR="006D3765" w:rsidRDefault="006D3765" w:rsidP="00001D5E">
      <w:pPr>
        <w:pStyle w:val="A2-lstLine"/>
      </w:pPr>
      <w:r>
        <w:tab/>
      </w:r>
      <w:r>
        <w:tab/>
      </w:r>
    </w:p>
    <w:p w:rsidR="006D3765" w:rsidRDefault="006D3765" w:rsidP="00001D5E">
      <w:pPr>
        <w:pStyle w:val="SL-FlLftSgl"/>
      </w:pPr>
    </w:p>
    <w:p w:rsidR="006D3765" w:rsidRPr="0029361F" w:rsidRDefault="006D3765" w:rsidP="00001D5E">
      <w:pPr>
        <w:pStyle w:val="SL-FlLftSgl"/>
      </w:pPr>
    </w:p>
    <w:p w:rsidR="006D3765" w:rsidRDefault="006D3765" w:rsidP="00001D5E">
      <w:pPr>
        <w:pStyle w:val="SL-FlLftSgl"/>
      </w:pPr>
    </w:p>
    <w:p w:rsidR="006D3765" w:rsidRDefault="006D3765" w:rsidP="00001D5E">
      <w:pPr>
        <w:pStyle w:val="C1-CtrBoldHd"/>
        <w:sectPr w:rsidR="006D3765" w:rsidSect="00001D5E">
          <w:endnotePr>
            <w:numFmt w:val="decimal"/>
          </w:endnotePr>
          <w:pgSz w:w="12240" w:h="15840" w:code="1"/>
          <w:pgMar w:top="1440" w:right="1152" w:bottom="1080" w:left="1296" w:header="720" w:footer="576" w:gutter="0"/>
          <w:cols w:space="720"/>
          <w:noEndnote/>
          <w:titlePg/>
          <w:docGrid w:linePitch="212"/>
        </w:sectPr>
      </w:pPr>
    </w:p>
    <w:p w:rsidR="006D3765" w:rsidRPr="006640E0" w:rsidRDefault="006D3765" w:rsidP="006640E0">
      <w:pPr>
        <w:tabs>
          <w:tab w:val="right" w:leader="underscore" w:pos="6480"/>
        </w:tabs>
        <w:spacing w:after="360" w:line="360" w:lineRule="auto"/>
        <w:jc w:val="center"/>
        <w:rPr>
          <w:rFonts w:ascii="Arial" w:hAnsi="Arial" w:cs="Arial"/>
          <w:b/>
        </w:rPr>
      </w:pPr>
      <w:r w:rsidRPr="006640E0">
        <w:rPr>
          <w:rFonts w:ascii="Arial" w:hAnsi="Arial" w:cs="Arial"/>
          <w:b/>
        </w:rPr>
        <w:lastRenderedPageBreak/>
        <w:t xml:space="preserve">SECTION 12. TRAINING AND </w:t>
      </w:r>
      <w:r w:rsidR="006640E0" w:rsidRPr="006640E0">
        <w:rPr>
          <w:rFonts w:ascii="Arial" w:hAnsi="Arial" w:cs="Arial"/>
          <w:b/>
        </w:rPr>
        <w:t>TECHNICAL ASSISTANCE</w:t>
      </w:r>
    </w:p>
    <w:p w:rsidR="006D3765" w:rsidRPr="006640E0" w:rsidRDefault="006D3765" w:rsidP="006640E0">
      <w:pPr>
        <w:pStyle w:val="SL-FlLftSgl"/>
        <w:rPr>
          <w:rFonts w:ascii="Arial" w:hAnsi="Arial" w:cs="Arial"/>
          <w:sz w:val="20"/>
        </w:rPr>
      </w:pPr>
      <w:r w:rsidRPr="006640E0">
        <w:rPr>
          <w:rFonts w:ascii="Arial" w:hAnsi="Arial" w:cs="Arial"/>
          <w:sz w:val="20"/>
        </w:rPr>
        <w:t xml:space="preserve">The next set of questions deal with training and technical assistance on various aspects of food service during this school year (SY 2010-2011). </w:t>
      </w:r>
    </w:p>
    <w:p w:rsidR="006D3765" w:rsidRPr="006640E0" w:rsidRDefault="006D3765" w:rsidP="006640E0">
      <w:pPr>
        <w:pStyle w:val="SL-FlLftSgl"/>
        <w:rPr>
          <w:rFonts w:ascii="Arial" w:hAnsi="Arial" w:cs="Arial"/>
          <w:sz w:val="20"/>
        </w:rPr>
      </w:pPr>
    </w:p>
    <w:p w:rsidR="006D3765" w:rsidRPr="006640E0" w:rsidRDefault="006D3765" w:rsidP="006640E0">
      <w:pPr>
        <w:pStyle w:val="Q1-FirstLevelQuestion"/>
        <w:keepNext w:val="0"/>
        <w:keepLines w:val="0"/>
        <w:rPr>
          <w:rFonts w:cs="Arial"/>
        </w:rPr>
      </w:pPr>
      <w:r w:rsidRPr="006640E0">
        <w:rPr>
          <w:rFonts w:cs="Arial"/>
        </w:rPr>
        <w:t>12.1.</w:t>
      </w:r>
      <w:r w:rsidRPr="006640E0">
        <w:rPr>
          <w:rFonts w:cs="Arial"/>
        </w:rPr>
        <w:tab/>
        <w:t xml:space="preserve">In what topic areas does your SFA staff receive training and technical assistance ? </w:t>
      </w:r>
    </w:p>
    <w:p w:rsidR="006D3765" w:rsidRPr="006640E0" w:rsidRDefault="006D3765" w:rsidP="006640E0">
      <w:pPr>
        <w:pStyle w:val="Q1-FirstLevelQuestion"/>
        <w:keepNext w:val="0"/>
        <w:keepLines w:val="0"/>
        <w:rPr>
          <w:rFonts w:cs="Arial"/>
        </w:rPr>
      </w:pPr>
    </w:p>
    <w:p w:rsidR="006D3765" w:rsidRPr="006640E0" w:rsidRDefault="006D3765" w:rsidP="006640E0">
      <w:pPr>
        <w:pStyle w:val="Q1-FirstLevelQuestion"/>
        <w:keepNext w:val="0"/>
        <w:keepLines w:val="0"/>
        <w:rPr>
          <w:rFonts w:cs="Arial"/>
        </w:rPr>
      </w:pPr>
      <w:r w:rsidRPr="006640E0">
        <w:rPr>
          <w:rFonts w:cs="Arial"/>
        </w:rPr>
        <w:tab/>
        <w:t>If staff received training and technical assistance,</w:t>
      </w:r>
      <w:r w:rsidRPr="006640E0">
        <w:rPr>
          <w:rFonts w:cs="Arial"/>
          <w:bCs/>
        </w:rPr>
        <w:t xml:space="preserve"> please circle how </w:t>
      </w:r>
      <w:r w:rsidRPr="006640E0">
        <w:rPr>
          <w:rFonts w:cs="Arial"/>
        </w:rPr>
        <w:t xml:space="preserve">useful the training or technical assistance is for each of the topic areas. </w:t>
      </w:r>
    </w:p>
    <w:p w:rsidR="006D3765" w:rsidRPr="006640E0" w:rsidRDefault="006D3765" w:rsidP="006640E0">
      <w:pPr>
        <w:pStyle w:val="Q1-FirstLevelQuestion"/>
        <w:keepNext w:val="0"/>
        <w:keepLines w:val="0"/>
        <w:rPr>
          <w:rFonts w:cs="Arial"/>
        </w:rPr>
      </w:pPr>
    </w:p>
    <w:tbl>
      <w:tblPr>
        <w:tblStyle w:val="TableGrid"/>
        <w:tblW w:w="5001" w:type="pct"/>
        <w:tblLayout w:type="fixed"/>
        <w:tblCellMar>
          <w:left w:w="115" w:type="dxa"/>
          <w:right w:w="115" w:type="dxa"/>
        </w:tblCellMar>
        <w:tblLook w:val="04A0"/>
      </w:tblPr>
      <w:tblGrid>
        <w:gridCol w:w="3232"/>
        <w:gridCol w:w="2546"/>
        <w:gridCol w:w="2263"/>
        <w:gridCol w:w="3080"/>
        <w:gridCol w:w="3080"/>
      </w:tblGrid>
      <w:tr w:rsidR="006D3765" w:rsidRPr="006640E0" w:rsidTr="00001D5E">
        <w:trPr>
          <w:cantSplit/>
          <w:trHeight w:val="144"/>
          <w:tblHeader/>
        </w:trPr>
        <w:tc>
          <w:tcPr>
            <w:tcW w:w="3085" w:type="dxa"/>
            <w:vAlign w:val="bottom"/>
          </w:tcPr>
          <w:p w:rsidR="006D3765" w:rsidRPr="006640E0" w:rsidRDefault="006D3765" w:rsidP="006640E0">
            <w:pPr>
              <w:pStyle w:val="Q1-FirstLevelQuestion"/>
              <w:keepNext w:val="0"/>
              <w:keepLines w:val="0"/>
              <w:jc w:val="center"/>
              <w:rPr>
                <w:rFonts w:cs="Arial"/>
                <w:b/>
                <w:sz w:val="18"/>
                <w:szCs w:val="18"/>
              </w:rPr>
            </w:pPr>
            <w:r w:rsidRPr="006640E0">
              <w:rPr>
                <w:rFonts w:cs="Arial"/>
                <w:b/>
                <w:sz w:val="18"/>
                <w:szCs w:val="18"/>
              </w:rPr>
              <w:t>TOPIC AREA</w:t>
            </w:r>
          </w:p>
        </w:tc>
        <w:tc>
          <w:tcPr>
            <w:tcW w:w="2430" w:type="dxa"/>
            <w:vAlign w:val="bottom"/>
          </w:tcPr>
          <w:p w:rsidR="006D3765" w:rsidRPr="006640E0" w:rsidRDefault="006D3765" w:rsidP="00001D5E">
            <w:pPr>
              <w:pStyle w:val="C2-CtrSglSp"/>
              <w:rPr>
                <w:rFonts w:ascii="Arial" w:hAnsi="Arial" w:cs="Arial"/>
                <w:b/>
                <w:sz w:val="18"/>
                <w:szCs w:val="18"/>
              </w:rPr>
            </w:pPr>
            <w:r w:rsidRPr="006640E0">
              <w:rPr>
                <w:rFonts w:ascii="Arial" w:hAnsi="Arial" w:cs="Arial"/>
                <w:b/>
                <w:sz w:val="18"/>
                <w:szCs w:val="18"/>
              </w:rPr>
              <w:t>Was t</w:t>
            </w:r>
            <w:r w:rsidRPr="006640E0">
              <w:rPr>
                <w:rFonts w:ascii="Arial" w:eastAsia="Calibri" w:hAnsi="Arial" w:cs="Arial"/>
                <w:b/>
                <w:sz w:val="18"/>
                <w:szCs w:val="18"/>
              </w:rPr>
              <w:t>raining</w:t>
            </w:r>
            <w:r w:rsidRPr="006640E0">
              <w:rPr>
                <w:rFonts w:ascii="Arial" w:hAnsi="Arial" w:cs="Arial"/>
                <w:b/>
                <w:sz w:val="18"/>
                <w:szCs w:val="18"/>
              </w:rPr>
              <w:t xml:space="preserve"> or technical assistance provided?</w:t>
            </w:r>
          </w:p>
        </w:tc>
        <w:tc>
          <w:tcPr>
            <w:tcW w:w="2160" w:type="dxa"/>
            <w:vAlign w:val="bottom"/>
          </w:tcPr>
          <w:p w:rsidR="006D3765" w:rsidRPr="006640E0" w:rsidRDefault="006D3765" w:rsidP="00001D5E">
            <w:pPr>
              <w:pStyle w:val="C2-CtrSglSp"/>
              <w:rPr>
                <w:rFonts w:ascii="Arial" w:hAnsi="Arial" w:cs="Arial"/>
                <w:b/>
                <w:sz w:val="18"/>
                <w:szCs w:val="18"/>
              </w:rPr>
            </w:pPr>
            <w:r w:rsidRPr="006640E0">
              <w:rPr>
                <w:rFonts w:ascii="Arial" w:hAnsi="Arial" w:cs="Arial"/>
                <w:b/>
                <w:sz w:val="18"/>
                <w:szCs w:val="18"/>
              </w:rPr>
              <w:t>12.2.</w:t>
            </w:r>
          </w:p>
          <w:p w:rsidR="006D3765" w:rsidRPr="006640E0" w:rsidRDefault="006D3765" w:rsidP="00001D5E">
            <w:pPr>
              <w:pStyle w:val="C2-CtrSglSp"/>
              <w:rPr>
                <w:rFonts w:ascii="Arial" w:hAnsi="Arial" w:cs="Arial"/>
                <w:b/>
                <w:sz w:val="18"/>
                <w:szCs w:val="18"/>
              </w:rPr>
            </w:pPr>
          </w:p>
          <w:p w:rsidR="006D3765" w:rsidRPr="006640E0" w:rsidRDefault="006D3765" w:rsidP="00001D5E">
            <w:pPr>
              <w:pStyle w:val="C2-CtrSglSp"/>
              <w:rPr>
                <w:rFonts w:ascii="Arial" w:hAnsi="Arial" w:cs="Arial"/>
                <w:b/>
                <w:sz w:val="18"/>
                <w:szCs w:val="18"/>
              </w:rPr>
            </w:pPr>
            <w:r w:rsidRPr="006640E0">
              <w:rPr>
                <w:rFonts w:ascii="Arial" w:hAnsi="Arial" w:cs="Arial"/>
                <w:b/>
                <w:sz w:val="18"/>
                <w:szCs w:val="18"/>
              </w:rPr>
              <w:t xml:space="preserve">If YES, </w:t>
            </w:r>
            <w:r w:rsidRPr="006640E0">
              <w:rPr>
                <w:rFonts w:ascii="Arial" w:hAnsi="Arial" w:cs="Arial"/>
                <w:b/>
                <w:bCs/>
                <w:sz w:val="18"/>
                <w:szCs w:val="18"/>
              </w:rPr>
              <w:t xml:space="preserve">how </w:t>
            </w:r>
            <w:r w:rsidRPr="006640E0">
              <w:rPr>
                <w:rFonts w:ascii="Arial" w:hAnsi="Arial" w:cs="Arial"/>
                <w:b/>
                <w:sz w:val="18"/>
                <w:szCs w:val="18"/>
              </w:rPr>
              <w:t>useful was the training?</w:t>
            </w:r>
          </w:p>
        </w:tc>
        <w:tc>
          <w:tcPr>
            <w:tcW w:w="5878" w:type="dxa"/>
            <w:gridSpan w:val="2"/>
            <w:tcBorders>
              <w:bottom w:val="single" w:sz="4" w:space="0" w:color="000000" w:themeColor="text1"/>
            </w:tcBorders>
            <w:vAlign w:val="bottom"/>
          </w:tcPr>
          <w:p w:rsidR="006D3765" w:rsidRPr="006640E0" w:rsidRDefault="006D3765" w:rsidP="00001D5E">
            <w:pPr>
              <w:pStyle w:val="C2-CtrSglSp"/>
              <w:rPr>
                <w:rFonts w:ascii="Arial" w:hAnsi="Arial" w:cs="Arial"/>
                <w:b/>
                <w:sz w:val="18"/>
                <w:szCs w:val="18"/>
              </w:rPr>
            </w:pPr>
            <w:r w:rsidRPr="006640E0">
              <w:rPr>
                <w:rFonts w:ascii="Arial" w:hAnsi="Arial" w:cs="Arial"/>
                <w:b/>
                <w:sz w:val="18"/>
                <w:szCs w:val="18"/>
              </w:rPr>
              <w:t>12.3</w:t>
            </w:r>
          </w:p>
          <w:p w:rsidR="006D3765" w:rsidRPr="006640E0" w:rsidRDefault="006D3765" w:rsidP="00001D5E">
            <w:pPr>
              <w:pStyle w:val="C2-CtrSglSp"/>
              <w:rPr>
                <w:rFonts w:ascii="Arial" w:hAnsi="Arial" w:cs="Arial"/>
                <w:b/>
                <w:sz w:val="18"/>
                <w:szCs w:val="18"/>
              </w:rPr>
            </w:pPr>
          </w:p>
          <w:p w:rsidR="006D3765" w:rsidRPr="006640E0" w:rsidRDefault="006D3765" w:rsidP="00001D5E">
            <w:pPr>
              <w:pStyle w:val="C2-CtrSglSp"/>
              <w:rPr>
                <w:rFonts w:ascii="Arial" w:hAnsi="Arial" w:cs="Arial"/>
                <w:b/>
                <w:sz w:val="18"/>
                <w:szCs w:val="18"/>
              </w:rPr>
            </w:pPr>
            <w:r w:rsidRPr="006640E0">
              <w:rPr>
                <w:rFonts w:ascii="Arial" w:hAnsi="Arial" w:cs="Arial"/>
                <w:b/>
                <w:sz w:val="18"/>
                <w:szCs w:val="18"/>
              </w:rPr>
              <w:t>Who provided the training or technical assistance?</w:t>
            </w:r>
          </w:p>
          <w:p w:rsidR="006D3765" w:rsidRPr="006640E0" w:rsidRDefault="006D3765" w:rsidP="00001D5E">
            <w:pPr>
              <w:pStyle w:val="C2-CtrSglSp"/>
              <w:rPr>
                <w:rFonts w:ascii="Arial" w:hAnsi="Arial" w:cs="Arial"/>
                <w:b/>
                <w:sz w:val="18"/>
                <w:szCs w:val="18"/>
              </w:rPr>
            </w:pPr>
            <w:r w:rsidRPr="006640E0">
              <w:rPr>
                <w:rFonts w:ascii="Arial" w:hAnsi="Arial" w:cs="Arial"/>
                <w:b/>
                <w:sz w:val="18"/>
                <w:szCs w:val="18"/>
              </w:rPr>
              <w:t>(CIRCLE ALL THAT APPLY.)</w:t>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a.</w:t>
            </w:r>
            <w:r w:rsidRPr="006640E0">
              <w:rPr>
                <w:rFonts w:cs="Arial"/>
                <w:bCs/>
                <w:sz w:val="18"/>
                <w:szCs w:val="18"/>
              </w:rPr>
              <w:tab/>
            </w:r>
            <w:r w:rsidRPr="006640E0">
              <w:rPr>
                <w:rFonts w:eastAsia="Calibri" w:cs="Arial"/>
                <w:bCs/>
                <w:sz w:val="18"/>
                <w:szCs w:val="18"/>
              </w:rPr>
              <w:t>Menu Planning Options under school meals initiative</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b.</w:t>
            </w:r>
            <w:r w:rsidRPr="006640E0">
              <w:rPr>
                <w:rFonts w:cs="Arial"/>
                <w:bCs/>
                <w:sz w:val="18"/>
                <w:szCs w:val="18"/>
              </w:rPr>
              <w:tab/>
            </w:r>
            <w:r w:rsidRPr="006640E0">
              <w:rPr>
                <w:rFonts w:eastAsia="Calibri" w:cs="Arial"/>
                <w:bCs/>
                <w:sz w:val="18"/>
                <w:szCs w:val="18"/>
              </w:rPr>
              <w:t>Defining reimbursable meals</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c.</w:t>
            </w:r>
            <w:r w:rsidRPr="006640E0">
              <w:rPr>
                <w:rFonts w:cs="Arial"/>
                <w:bCs/>
                <w:sz w:val="18"/>
                <w:szCs w:val="18"/>
              </w:rPr>
              <w:tab/>
            </w:r>
            <w:r w:rsidRPr="006640E0">
              <w:rPr>
                <w:rFonts w:eastAsia="Calibri" w:cs="Arial"/>
                <w:bCs/>
                <w:sz w:val="18"/>
                <w:szCs w:val="18"/>
              </w:rPr>
              <w:t>Using computer/software</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lastRenderedPageBreak/>
              <w:t>d.</w:t>
            </w:r>
            <w:r w:rsidRPr="006640E0">
              <w:rPr>
                <w:rFonts w:cs="Arial"/>
                <w:bCs/>
                <w:sz w:val="18"/>
                <w:szCs w:val="18"/>
              </w:rPr>
              <w:tab/>
            </w:r>
            <w:r w:rsidRPr="006640E0">
              <w:rPr>
                <w:rFonts w:eastAsia="Calibri" w:cs="Arial"/>
                <w:bCs/>
                <w:sz w:val="18"/>
                <w:szCs w:val="18"/>
              </w:rPr>
              <w:t>Developing menu cycles</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e.</w:t>
            </w:r>
            <w:r w:rsidRPr="006640E0">
              <w:rPr>
                <w:rFonts w:cs="Arial"/>
                <w:bCs/>
                <w:sz w:val="18"/>
                <w:szCs w:val="18"/>
              </w:rPr>
              <w:tab/>
            </w:r>
            <w:r w:rsidRPr="006640E0">
              <w:rPr>
                <w:rFonts w:eastAsia="Calibri" w:cs="Arial"/>
                <w:bCs/>
                <w:sz w:val="18"/>
                <w:szCs w:val="18"/>
              </w:rPr>
              <w:t>Using standardized recipes</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sz w:val="18"/>
                <w:szCs w:val="18"/>
              </w:rPr>
            </w:pPr>
            <w:r w:rsidRPr="006640E0">
              <w:rPr>
                <w:rFonts w:cs="Arial"/>
                <w:bCs/>
                <w:sz w:val="18"/>
                <w:szCs w:val="18"/>
              </w:rPr>
              <w:t>f.</w:t>
            </w:r>
            <w:r w:rsidRPr="006640E0">
              <w:rPr>
                <w:rFonts w:cs="Arial"/>
                <w:bCs/>
                <w:sz w:val="18"/>
                <w:szCs w:val="18"/>
              </w:rPr>
              <w:tab/>
            </w:r>
            <w:r w:rsidRPr="006640E0">
              <w:rPr>
                <w:rFonts w:eastAsia="Calibri" w:cs="Arial"/>
                <w:bCs/>
                <w:sz w:val="18"/>
                <w:szCs w:val="18"/>
              </w:rPr>
              <w:t>Implementing offer vs. serve</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g.</w:t>
            </w:r>
            <w:r w:rsidRPr="006640E0">
              <w:rPr>
                <w:rFonts w:cs="Arial"/>
                <w:bCs/>
                <w:sz w:val="18"/>
                <w:szCs w:val="18"/>
              </w:rPr>
              <w:tab/>
            </w:r>
            <w:r w:rsidRPr="006640E0">
              <w:rPr>
                <w:rFonts w:eastAsia="Calibri" w:cs="Arial"/>
                <w:bCs/>
                <w:sz w:val="18"/>
                <w:szCs w:val="18"/>
              </w:rPr>
              <w:t>Controlling portion sizes</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sz w:val="18"/>
                <w:szCs w:val="18"/>
              </w:rPr>
            </w:pPr>
            <w:r w:rsidRPr="006640E0">
              <w:rPr>
                <w:rFonts w:cs="Arial"/>
                <w:bCs/>
                <w:sz w:val="18"/>
                <w:szCs w:val="18"/>
              </w:rPr>
              <w:lastRenderedPageBreak/>
              <w:t>h.</w:t>
            </w:r>
            <w:r w:rsidRPr="006640E0">
              <w:rPr>
                <w:rFonts w:cs="Arial"/>
                <w:bCs/>
                <w:sz w:val="18"/>
                <w:szCs w:val="18"/>
              </w:rPr>
              <w:tab/>
            </w:r>
            <w:r w:rsidRPr="006640E0">
              <w:rPr>
                <w:rFonts w:eastAsia="Calibri" w:cs="Arial"/>
                <w:bCs/>
                <w:sz w:val="18"/>
                <w:szCs w:val="18"/>
              </w:rPr>
              <w:t>Documenting use of substitute foods</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i.</w:t>
            </w:r>
            <w:r w:rsidRPr="006640E0">
              <w:rPr>
                <w:rFonts w:cs="Arial"/>
                <w:bCs/>
                <w:sz w:val="18"/>
                <w:szCs w:val="18"/>
              </w:rPr>
              <w:tab/>
            </w:r>
            <w:r w:rsidRPr="006640E0">
              <w:rPr>
                <w:rFonts w:eastAsia="Calibri" w:cs="Arial"/>
                <w:bCs/>
                <w:sz w:val="18"/>
                <w:szCs w:val="18"/>
              </w:rPr>
              <w:t>Documenting use of leftovers</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j.</w:t>
            </w:r>
            <w:r w:rsidRPr="006640E0">
              <w:rPr>
                <w:rFonts w:cs="Arial"/>
                <w:bCs/>
                <w:sz w:val="18"/>
                <w:szCs w:val="18"/>
              </w:rPr>
              <w:tab/>
            </w:r>
            <w:r w:rsidRPr="006640E0">
              <w:rPr>
                <w:rFonts w:eastAsia="Calibri" w:cs="Arial"/>
                <w:bCs/>
                <w:sz w:val="18"/>
                <w:szCs w:val="18"/>
              </w:rPr>
              <w:t>Marketing your food program</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t>k.</w:t>
            </w:r>
            <w:r w:rsidRPr="006640E0">
              <w:rPr>
                <w:rFonts w:cs="Arial"/>
                <w:bCs/>
                <w:sz w:val="18"/>
                <w:szCs w:val="18"/>
              </w:rPr>
              <w:tab/>
            </w:r>
            <w:r w:rsidRPr="006640E0">
              <w:rPr>
                <w:rFonts w:eastAsia="Calibri" w:cs="Arial"/>
                <w:bCs/>
                <w:sz w:val="18"/>
                <w:szCs w:val="18"/>
              </w:rPr>
              <w:t>Food purchasing</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s>
              <w:ind w:left="389" w:right="335" w:hanging="389"/>
              <w:jc w:val="left"/>
              <w:rPr>
                <w:rFonts w:cs="Arial"/>
                <w:bCs/>
                <w:sz w:val="18"/>
                <w:szCs w:val="18"/>
              </w:rPr>
            </w:pPr>
            <w:r w:rsidRPr="006640E0">
              <w:rPr>
                <w:rFonts w:cs="Arial"/>
                <w:bCs/>
                <w:sz w:val="18"/>
                <w:szCs w:val="18"/>
              </w:rPr>
              <w:lastRenderedPageBreak/>
              <w:t>l.</w:t>
            </w:r>
            <w:r w:rsidRPr="006640E0">
              <w:rPr>
                <w:rFonts w:cs="Arial"/>
                <w:bCs/>
                <w:sz w:val="18"/>
                <w:szCs w:val="18"/>
              </w:rPr>
              <w:tab/>
            </w:r>
            <w:r w:rsidRPr="006640E0">
              <w:rPr>
                <w:rFonts w:eastAsia="Calibri" w:cs="Arial"/>
                <w:bCs/>
                <w:sz w:val="18"/>
                <w:szCs w:val="18"/>
              </w:rPr>
              <w:t>Food sanitation/safety</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 w:val="right" w:leader="dot" w:pos="4019"/>
              </w:tabs>
              <w:ind w:left="389" w:right="431" w:hanging="389"/>
              <w:jc w:val="left"/>
              <w:rPr>
                <w:rFonts w:cs="Arial"/>
                <w:bCs/>
                <w:sz w:val="18"/>
                <w:szCs w:val="18"/>
              </w:rPr>
            </w:pPr>
            <w:r w:rsidRPr="006640E0">
              <w:rPr>
                <w:rFonts w:cs="Arial"/>
                <w:bCs/>
                <w:sz w:val="18"/>
                <w:szCs w:val="18"/>
              </w:rPr>
              <w:t>m.</w:t>
            </w:r>
            <w:r w:rsidRPr="006640E0">
              <w:rPr>
                <w:rFonts w:cs="Arial"/>
                <w:bCs/>
                <w:sz w:val="18"/>
                <w:szCs w:val="18"/>
              </w:rPr>
              <w:tab/>
            </w:r>
            <w:r w:rsidRPr="006640E0">
              <w:rPr>
                <w:rFonts w:eastAsia="Calibri" w:cs="Arial"/>
                <w:bCs/>
                <w:sz w:val="18"/>
                <w:szCs w:val="18"/>
              </w:rPr>
              <w:t>Contracting</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 w:val="right" w:leader="dot" w:pos="4019"/>
              </w:tabs>
              <w:ind w:left="389" w:right="431" w:hanging="389"/>
              <w:jc w:val="left"/>
              <w:rPr>
                <w:rFonts w:cs="Arial"/>
                <w:sz w:val="18"/>
                <w:szCs w:val="18"/>
              </w:rPr>
            </w:pPr>
            <w:r w:rsidRPr="006640E0">
              <w:rPr>
                <w:rFonts w:cs="Arial"/>
                <w:bCs/>
                <w:sz w:val="18"/>
                <w:szCs w:val="18"/>
              </w:rPr>
              <w:t>n.</w:t>
            </w:r>
            <w:r w:rsidRPr="006640E0">
              <w:rPr>
                <w:rFonts w:cs="Arial"/>
                <w:bCs/>
                <w:sz w:val="18"/>
                <w:szCs w:val="18"/>
              </w:rPr>
              <w:tab/>
            </w:r>
            <w:r w:rsidRPr="006640E0">
              <w:rPr>
                <w:rFonts w:eastAsia="Calibri" w:cs="Arial"/>
                <w:bCs/>
                <w:sz w:val="18"/>
                <w:szCs w:val="18"/>
              </w:rPr>
              <w:t>Program regulations and procedures</w:t>
            </w:r>
            <w:r w:rsidRPr="006640E0">
              <w:rPr>
                <w:rFonts w:cs="Arial"/>
                <w:bCs/>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r w:rsidR="006D3765" w:rsidRPr="006640E0" w:rsidTr="00001D5E">
        <w:trPr>
          <w:cantSplit/>
        </w:trPr>
        <w:tc>
          <w:tcPr>
            <w:tcW w:w="3085" w:type="dxa"/>
            <w:vAlign w:val="center"/>
          </w:tcPr>
          <w:p w:rsidR="006D3765" w:rsidRPr="006640E0" w:rsidRDefault="006D3765" w:rsidP="006640E0">
            <w:pPr>
              <w:pStyle w:val="Q1-FirstLevelQuestion"/>
              <w:keepNext w:val="0"/>
              <w:keepLines w:val="0"/>
              <w:tabs>
                <w:tab w:val="clear" w:pos="720"/>
                <w:tab w:val="left" w:pos="390"/>
                <w:tab w:val="right" w:leader="dot" w:pos="2970"/>
                <w:tab w:val="right" w:leader="dot" w:pos="4056"/>
              </w:tabs>
              <w:ind w:left="389" w:right="572" w:hanging="389"/>
              <w:jc w:val="left"/>
              <w:rPr>
                <w:rFonts w:eastAsia="Calibri" w:cs="Arial"/>
                <w:bCs/>
                <w:sz w:val="18"/>
                <w:szCs w:val="18"/>
              </w:rPr>
            </w:pPr>
            <w:r w:rsidRPr="006640E0">
              <w:rPr>
                <w:rFonts w:cs="Arial"/>
                <w:bCs/>
                <w:sz w:val="18"/>
                <w:szCs w:val="18"/>
              </w:rPr>
              <w:t>o.</w:t>
            </w:r>
            <w:r w:rsidRPr="006640E0">
              <w:rPr>
                <w:rFonts w:cs="Arial"/>
                <w:bCs/>
                <w:sz w:val="18"/>
                <w:szCs w:val="18"/>
              </w:rPr>
              <w:tab/>
            </w:r>
            <w:r w:rsidRPr="006640E0">
              <w:rPr>
                <w:rFonts w:eastAsia="Calibri" w:cs="Arial"/>
                <w:bCs/>
                <w:sz w:val="18"/>
                <w:szCs w:val="18"/>
              </w:rPr>
              <w:t>Other</w:t>
            </w:r>
            <w:r w:rsidRPr="006640E0">
              <w:rPr>
                <w:rFonts w:eastAsia="Calibri" w:cs="Arial"/>
                <w:bCs/>
                <w:sz w:val="18"/>
                <w:szCs w:val="18"/>
              </w:rPr>
              <w:tab/>
            </w:r>
          </w:p>
          <w:p w:rsidR="006D3765" w:rsidRPr="006640E0" w:rsidRDefault="006D3765" w:rsidP="006640E0">
            <w:pPr>
              <w:pStyle w:val="Q1-FirstLevelQuestion"/>
              <w:keepNext w:val="0"/>
              <w:keepLines w:val="0"/>
              <w:tabs>
                <w:tab w:val="clear" w:pos="720"/>
                <w:tab w:val="left" w:pos="390"/>
                <w:tab w:val="right" w:leader="underscore" w:pos="2970"/>
              </w:tabs>
              <w:ind w:left="389" w:right="572" w:hanging="389"/>
              <w:jc w:val="left"/>
              <w:rPr>
                <w:rFonts w:cs="Arial"/>
                <w:sz w:val="18"/>
                <w:szCs w:val="18"/>
              </w:rPr>
            </w:pPr>
            <w:r w:rsidRPr="006640E0">
              <w:rPr>
                <w:rFonts w:cs="Arial"/>
                <w:bCs/>
                <w:sz w:val="18"/>
                <w:szCs w:val="18"/>
              </w:rPr>
              <w:tab/>
              <w:t>(</w:t>
            </w:r>
            <w:r w:rsidRPr="006640E0">
              <w:rPr>
                <w:rFonts w:cs="Arial"/>
                <w:sz w:val="18"/>
                <w:szCs w:val="18"/>
              </w:rPr>
              <w:t xml:space="preserve">SPECIFY) </w:t>
            </w:r>
            <w:r w:rsidRPr="006640E0">
              <w:rPr>
                <w:rFonts w:cs="Arial"/>
                <w:sz w:val="18"/>
                <w:szCs w:val="18"/>
              </w:rPr>
              <w:tab/>
            </w:r>
          </w:p>
          <w:p w:rsidR="006D3765" w:rsidRPr="006640E0" w:rsidRDefault="006D3765" w:rsidP="006640E0">
            <w:pPr>
              <w:pStyle w:val="Q1-FirstLevelQuestion"/>
              <w:keepNext w:val="0"/>
              <w:keepLines w:val="0"/>
              <w:tabs>
                <w:tab w:val="clear" w:pos="720"/>
                <w:tab w:val="left" w:pos="390"/>
                <w:tab w:val="right" w:leader="underscore" w:pos="2970"/>
              </w:tabs>
              <w:ind w:left="389" w:right="572" w:hanging="389"/>
              <w:jc w:val="left"/>
              <w:rPr>
                <w:rFonts w:cs="Arial"/>
                <w:sz w:val="18"/>
                <w:szCs w:val="18"/>
              </w:rPr>
            </w:pPr>
            <w:r w:rsidRPr="006640E0">
              <w:rPr>
                <w:rFonts w:cs="Arial"/>
                <w:sz w:val="18"/>
                <w:szCs w:val="18"/>
              </w:rPr>
              <w:tab/>
            </w:r>
            <w:r w:rsidRPr="006640E0">
              <w:rPr>
                <w:rFonts w:cs="Arial"/>
                <w:sz w:val="18"/>
                <w:szCs w:val="18"/>
              </w:rPr>
              <w:tab/>
            </w:r>
            <w:r w:rsidRPr="006640E0">
              <w:rPr>
                <w:rFonts w:cs="Arial"/>
                <w:sz w:val="18"/>
                <w:szCs w:val="18"/>
              </w:rPr>
              <w:tab/>
            </w:r>
          </w:p>
          <w:p w:rsidR="006D3765" w:rsidRPr="006640E0" w:rsidRDefault="006D3765" w:rsidP="006640E0">
            <w:pPr>
              <w:pStyle w:val="Q1-FirstLevelQuestion"/>
              <w:keepNext w:val="0"/>
              <w:keepLines w:val="0"/>
              <w:tabs>
                <w:tab w:val="clear" w:pos="720"/>
                <w:tab w:val="left" w:pos="390"/>
                <w:tab w:val="right" w:leader="underscore" w:pos="2970"/>
              </w:tabs>
              <w:ind w:left="389" w:right="572" w:hanging="389"/>
              <w:jc w:val="left"/>
              <w:rPr>
                <w:rFonts w:cs="Arial"/>
                <w:sz w:val="18"/>
                <w:szCs w:val="18"/>
              </w:rPr>
            </w:pPr>
            <w:r w:rsidRPr="006640E0">
              <w:rPr>
                <w:rFonts w:cs="Arial"/>
                <w:sz w:val="18"/>
                <w:szCs w:val="18"/>
              </w:rPr>
              <w:tab/>
            </w:r>
            <w:r w:rsidRPr="006640E0">
              <w:rPr>
                <w:rFonts w:cs="Arial"/>
                <w:sz w:val="18"/>
                <w:szCs w:val="18"/>
              </w:rPr>
              <w:tab/>
            </w:r>
            <w:r w:rsidRPr="006640E0">
              <w:rPr>
                <w:rFonts w:cs="Arial"/>
                <w:sz w:val="18"/>
                <w:szCs w:val="18"/>
              </w:rPr>
              <w:tab/>
            </w:r>
          </w:p>
        </w:tc>
        <w:tc>
          <w:tcPr>
            <w:tcW w:w="2430" w:type="dxa"/>
            <w:vAlign w:val="center"/>
          </w:tcPr>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Yes</w:t>
            </w:r>
            <w:r w:rsidRPr="006640E0">
              <w:rPr>
                <w:rFonts w:cs="Arial"/>
                <w:sz w:val="18"/>
                <w:szCs w:val="18"/>
              </w:rPr>
              <w:tab/>
              <w:t>1</w:t>
            </w:r>
          </w:p>
          <w:p w:rsidR="006D3765" w:rsidRPr="006640E0" w:rsidRDefault="006D3765" w:rsidP="00001D5E">
            <w:pPr>
              <w:pStyle w:val="A1-1stLeader"/>
              <w:tabs>
                <w:tab w:val="clear" w:pos="7200"/>
                <w:tab w:val="clear" w:pos="7488"/>
                <w:tab w:val="clear" w:pos="7632"/>
                <w:tab w:val="right" w:leader="dot" w:pos="1685"/>
              </w:tabs>
              <w:spacing w:after="0"/>
              <w:ind w:left="605" w:right="0" w:hanging="202"/>
              <w:rPr>
                <w:rFonts w:cs="Arial"/>
                <w:sz w:val="18"/>
                <w:szCs w:val="18"/>
              </w:rPr>
            </w:pPr>
            <w:r w:rsidRPr="006640E0">
              <w:rPr>
                <w:rFonts w:cs="Arial"/>
                <w:sz w:val="18"/>
                <w:szCs w:val="18"/>
              </w:rPr>
              <w:t>No</w:t>
            </w:r>
            <w:r w:rsidRPr="006640E0">
              <w:rPr>
                <w:rFonts w:cs="Arial"/>
                <w:sz w:val="18"/>
                <w:szCs w:val="18"/>
              </w:rPr>
              <w:tab/>
              <w:t>2</w:t>
            </w:r>
          </w:p>
        </w:tc>
        <w:tc>
          <w:tcPr>
            <w:tcW w:w="2160" w:type="dxa"/>
            <w:vAlign w:val="center"/>
          </w:tcPr>
          <w:p w:rsidR="006D3765" w:rsidRPr="006640E0" w:rsidRDefault="006D3765" w:rsidP="00001D5E">
            <w:pPr>
              <w:pStyle w:val="SL-FlLftSgl"/>
              <w:tabs>
                <w:tab w:val="right" w:leader="dot" w:pos="1865"/>
              </w:tabs>
              <w:rPr>
                <w:rFonts w:ascii="Arial" w:eastAsia="Calibri" w:hAnsi="Arial" w:cs="Arial"/>
                <w:sz w:val="18"/>
                <w:szCs w:val="18"/>
              </w:rPr>
            </w:pPr>
            <w:r w:rsidRPr="006640E0">
              <w:rPr>
                <w:rFonts w:ascii="Arial" w:eastAsia="Calibri" w:hAnsi="Arial" w:cs="Arial"/>
                <w:sz w:val="18"/>
                <w:szCs w:val="18"/>
              </w:rPr>
              <w:t>Very useful</w:t>
            </w:r>
            <w:r w:rsidRPr="006640E0">
              <w:rPr>
                <w:rFonts w:ascii="Arial" w:eastAsia="Calibri" w:hAnsi="Arial" w:cs="Arial"/>
                <w:sz w:val="18"/>
                <w:szCs w:val="18"/>
              </w:rPr>
              <w:tab/>
              <w:t>1</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eastAsia="Calibri" w:hAnsi="Arial" w:cs="Arial"/>
                <w:sz w:val="18"/>
                <w:szCs w:val="18"/>
              </w:rPr>
              <w:t>Somewhat useful</w:t>
            </w:r>
            <w:r w:rsidRPr="006640E0">
              <w:rPr>
                <w:rFonts w:ascii="Arial" w:eastAsia="Calibri" w:hAnsi="Arial" w:cs="Arial"/>
                <w:sz w:val="18"/>
                <w:szCs w:val="18"/>
              </w:rPr>
              <w:tab/>
              <w:t>2</w:t>
            </w:r>
          </w:p>
          <w:p w:rsidR="006D3765" w:rsidRPr="006640E0" w:rsidRDefault="006D3765" w:rsidP="00001D5E">
            <w:pPr>
              <w:pStyle w:val="SL-FlLftSgl"/>
              <w:tabs>
                <w:tab w:val="right" w:leader="dot" w:pos="1865"/>
              </w:tabs>
              <w:rPr>
                <w:rFonts w:ascii="Arial" w:hAnsi="Arial" w:cs="Arial"/>
                <w:bCs/>
                <w:sz w:val="18"/>
                <w:szCs w:val="18"/>
              </w:rPr>
            </w:pPr>
            <w:r w:rsidRPr="006640E0">
              <w:rPr>
                <w:rFonts w:ascii="Arial" w:hAnsi="Arial" w:cs="Arial"/>
                <w:bCs/>
                <w:sz w:val="18"/>
                <w:szCs w:val="18"/>
              </w:rPr>
              <w:t>Not at all useful</w:t>
            </w:r>
            <w:r w:rsidRPr="006640E0">
              <w:rPr>
                <w:rFonts w:ascii="Arial" w:hAnsi="Arial" w:cs="Arial"/>
                <w:bCs/>
                <w:sz w:val="18"/>
                <w:szCs w:val="18"/>
              </w:rPr>
              <w:tab/>
              <w:t>3</w:t>
            </w:r>
          </w:p>
        </w:tc>
        <w:tc>
          <w:tcPr>
            <w:tcW w:w="2939" w:type="dxa"/>
            <w:tcBorders>
              <w:right w:val="nil"/>
            </w:tcBorders>
          </w:tcPr>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 xml:space="preserve">SFA Staff </w:t>
            </w:r>
            <w:r w:rsidRPr="006640E0">
              <w:rPr>
                <w:rFonts w:ascii="Arial" w:hAnsi="Arial" w:cs="Arial"/>
                <w:bCs/>
                <w:sz w:val="18"/>
                <w:szCs w:val="18"/>
              </w:rPr>
              <w:tab/>
              <w:t>1</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State Child Nutrition Agency</w:t>
            </w:r>
            <w:r w:rsidRPr="006640E0">
              <w:rPr>
                <w:rFonts w:ascii="Arial" w:hAnsi="Arial" w:cs="Arial"/>
                <w:bCs/>
                <w:sz w:val="18"/>
                <w:szCs w:val="18"/>
              </w:rPr>
              <w:tab/>
              <w:t>2</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Local/regional state agency</w:t>
            </w:r>
            <w:r w:rsidRPr="006640E0">
              <w:rPr>
                <w:rFonts w:ascii="Arial" w:hAnsi="Arial" w:cs="Arial"/>
                <w:bCs/>
                <w:sz w:val="18"/>
                <w:szCs w:val="18"/>
              </w:rPr>
              <w:tab/>
              <w:t>3</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USDA FNIC</w:t>
            </w:r>
            <w:r w:rsidRPr="006640E0">
              <w:rPr>
                <w:rFonts w:ascii="Arial" w:hAnsi="Arial" w:cs="Arial"/>
                <w:bCs/>
                <w:sz w:val="18"/>
                <w:szCs w:val="18"/>
              </w:rPr>
              <w:tab/>
              <w:t>4</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NET program</w:t>
            </w:r>
            <w:r w:rsidRPr="006640E0">
              <w:rPr>
                <w:rFonts w:ascii="Arial" w:hAnsi="Arial" w:cs="Arial"/>
                <w:bCs/>
                <w:sz w:val="18"/>
                <w:szCs w:val="18"/>
              </w:rPr>
              <w:tab/>
              <w:t>5</w:t>
            </w:r>
          </w:p>
          <w:p w:rsidR="006D3765" w:rsidRPr="006640E0" w:rsidRDefault="006D3765" w:rsidP="00001D5E">
            <w:pPr>
              <w:pStyle w:val="SL-FlLftSgl"/>
              <w:tabs>
                <w:tab w:val="right" w:leader="dot" w:pos="2664"/>
              </w:tabs>
              <w:ind w:left="155" w:hanging="155"/>
              <w:rPr>
                <w:rFonts w:ascii="Arial" w:hAnsi="Arial" w:cs="Arial"/>
                <w:bCs/>
                <w:sz w:val="18"/>
                <w:szCs w:val="18"/>
              </w:rPr>
            </w:pPr>
            <w:r w:rsidRPr="006640E0">
              <w:rPr>
                <w:rFonts w:ascii="Arial" w:hAnsi="Arial" w:cs="Arial"/>
                <w:bCs/>
                <w:sz w:val="18"/>
                <w:szCs w:val="18"/>
              </w:rPr>
              <w:t>National Food Service Management Institute</w:t>
            </w:r>
            <w:r w:rsidRPr="006640E0">
              <w:rPr>
                <w:rFonts w:ascii="Arial" w:hAnsi="Arial" w:cs="Arial"/>
                <w:bCs/>
                <w:sz w:val="18"/>
                <w:szCs w:val="18"/>
              </w:rPr>
              <w:br/>
              <w:t>(NFSMI)</w:t>
            </w:r>
            <w:r w:rsidRPr="006640E0">
              <w:rPr>
                <w:rFonts w:ascii="Arial" w:hAnsi="Arial" w:cs="Arial"/>
                <w:bCs/>
                <w:sz w:val="18"/>
                <w:szCs w:val="18"/>
              </w:rPr>
              <w:tab/>
              <w:t>6</w:t>
            </w:r>
          </w:p>
        </w:tc>
        <w:tc>
          <w:tcPr>
            <w:tcW w:w="2939" w:type="dxa"/>
            <w:tcBorders>
              <w:left w:val="nil"/>
            </w:tcBorders>
          </w:tcPr>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Cooperative extension</w:t>
            </w:r>
            <w:r w:rsidRPr="006640E0">
              <w:rPr>
                <w:rFonts w:ascii="Arial" w:hAnsi="Arial" w:cs="Arial"/>
                <w:bCs/>
                <w:sz w:val="18"/>
                <w:szCs w:val="18"/>
              </w:rPr>
              <w:tab/>
              <w:t>7</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Computer software vendor</w:t>
            </w:r>
            <w:r w:rsidRPr="006640E0">
              <w:rPr>
                <w:rFonts w:ascii="Arial" w:hAnsi="Arial" w:cs="Arial"/>
                <w:bCs/>
                <w:sz w:val="18"/>
                <w:szCs w:val="18"/>
              </w:rPr>
              <w:tab/>
              <w:t>8</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College/university</w:t>
            </w:r>
            <w:r w:rsidRPr="006640E0">
              <w:rPr>
                <w:rFonts w:ascii="Arial" w:hAnsi="Arial" w:cs="Arial"/>
                <w:bCs/>
                <w:sz w:val="18"/>
                <w:szCs w:val="18"/>
              </w:rPr>
              <w:tab/>
              <w:t>9</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consultant</w:t>
            </w:r>
            <w:r w:rsidRPr="006640E0">
              <w:rPr>
                <w:rFonts w:ascii="Arial" w:hAnsi="Arial" w:cs="Arial"/>
                <w:bCs/>
                <w:sz w:val="18"/>
                <w:szCs w:val="18"/>
              </w:rPr>
              <w:tab/>
              <w:t>10</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Private food industry</w:t>
            </w:r>
            <w:r w:rsidRPr="006640E0">
              <w:rPr>
                <w:rFonts w:ascii="Arial" w:hAnsi="Arial" w:cs="Arial"/>
                <w:bCs/>
                <w:sz w:val="18"/>
                <w:szCs w:val="18"/>
              </w:rPr>
              <w:tab/>
              <w:t>11</w:t>
            </w:r>
          </w:p>
          <w:p w:rsidR="006D3765" w:rsidRPr="006640E0" w:rsidRDefault="006D3765" w:rsidP="00001D5E">
            <w:pPr>
              <w:pStyle w:val="SL-FlLftSgl"/>
              <w:tabs>
                <w:tab w:val="right" w:leader="dot" w:pos="2664"/>
                <w:tab w:val="right" w:leader="dot" w:pos="5375"/>
              </w:tabs>
              <w:ind w:left="155" w:hanging="155"/>
              <w:rPr>
                <w:rFonts w:ascii="Arial" w:hAnsi="Arial" w:cs="Arial"/>
                <w:bCs/>
                <w:sz w:val="18"/>
                <w:szCs w:val="18"/>
              </w:rPr>
            </w:pPr>
            <w:r w:rsidRPr="006640E0">
              <w:rPr>
                <w:rFonts w:ascii="Arial" w:hAnsi="Arial" w:cs="Arial"/>
                <w:bCs/>
                <w:sz w:val="18"/>
                <w:szCs w:val="18"/>
              </w:rPr>
              <w:t>Other</w:t>
            </w:r>
            <w:r w:rsidRPr="006640E0">
              <w:rPr>
                <w:rFonts w:ascii="Arial" w:hAnsi="Arial" w:cs="Arial"/>
                <w:bCs/>
                <w:sz w:val="18"/>
                <w:szCs w:val="18"/>
              </w:rPr>
              <w:tab/>
              <w:t>12</w:t>
            </w:r>
          </w:p>
          <w:p w:rsidR="006D3765" w:rsidRPr="006640E0" w:rsidRDefault="006D3765" w:rsidP="00001D5E">
            <w:pPr>
              <w:pStyle w:val="SL-FlLftSgl"/>
              <w:tabs>
                <w:tab w:val="right" w:leader="underscore" w:pos="2664"/>
                <w:tab w:val="right" w:leader="underscore" w:pos="5375"/>
              </w:tabs>
              <w:spacing w:after="60"/>
              <w:ind w:left="155" w:hanging="155"/>
              <w:rPr>
                <w:rFonts w:ascii="Arial" w:hAnsi="Arial" w:cs="Arial"/>
                <w:bCs/>
                <w:sz w:val="18"/>
                <w:szCs w:val="18"/>
              </w:rPr>
            </w:pPr>
            <w:r w:rsidRPr="006640E0">
              <w:rPr>
                <w:rFonts w:ascii="Arial" w:cs="Arial"/>
                <w:bCs/>
                <w:sz w:val="18"/>
                <w:szCs w:val="18"/>
              </w:rPr>
              <w:t> </w:t>
            </w:r>
            <w:r w:rsidRPr="006640E0">
              <w:rPr>
                <w:rFonts w:ascii="Arial" w:hAnsi="Arial" w:cs="Arial"/>
                <w:bCs/>
                <w:sz w:val="18"/>
                <w:szCs w:val="18"/>
              </w:rPr>
              <w:t>(SPECIFY)</w:t>
            </w:r>
            <w:r w:rsidRPr="006640E0">
              <w:rPr>
                <w:rFonts w:ascii="Arial" w:hAnsi="Arial" w:cs="Arial"/>
                <w:bCs/>
                <w:sz w:val="18"/>
                <w:szCs w:val="18"/>
              </w:rPr>
              <w:tab/>
            </w:r>
          </w:p>
        </w:tc>
      </w:tr>
    </w:tbl>
    <w:p w:rsidR="006D3765" w:rsidRPr="00327A05" w:rsidRDefault="006D3765" w:rsidP="00001D5E">
      <w:pPr>
        <w:pStyle w:val="SL-FlLftSgl"/>
        <w:rPr>
          <w:rFonts w:cs="Arial"/>
        </w:rPr>
      </w:pPr>
    </w:p>
    <w:p w:rsidR="006D3765" w:rsidRPr="00327A05" w:rsidRDefault="006D3765" w:rsidP="00001D5E">
      <w:pPr>
        <w:pStyle w:val="Q1-FirstLevelQuestion"/>
        <w:rPr>
          <w:rFonts w:cs="Arial"/>
        </w:rPr>
        <w:sectPr w:rsidR="006D3765" w:rsidRPr="00327A05" w:rsidSect="006640E0">
          <w:headerReference w:type="default" r:id="rId40"/>
          <w:footerReference w:type="default" r:id="rId41"/>
          <w:footerReference w:type="first" r:id="rId42"/>
          <w:endnotePr>
            <w:numFmt w:val="decimal"/>
          </w:endnotePr>
          <w:pgSz w:w="15840" w:h="12240" w:orient="landscape" w:code="1"/>
          <w:pgMar w:top="1080" w:right="720" w:bottom="1008" w:left="1152" w:header="720" w:footer="576" w:gutter="0"/>
          <w:cols w:space="720"/>
          <w:noEndnote/>
          <w:docGrid w:linePitch="326"/>
        </w:sectPr>
      </w:pPr>
    </w:p>
    <w:p w:rsidR="006D3765" w:rsidRPr="00327A05" w:rsidRDefault="006D3765" w:rsidP="00001D5E">
      <w:pPr>
        <w:pStyle w:val="Q1-FirstLevelQuestion"/>
        <w:rPr>
          <w:rFonts w:cs="Arial"/>
        </w:rPr>
      </w:pPr>
      <w:r w:rsidRPr="00327A05">
        <w:rPr>
          <w:rFonts w:cs="Arial"/>
        </w:rPr>
        <w:lastRenderedPageBreak/>
        <w:t>12.4</w:t>
      </w:r>
      <w:r w:rsidRPr="00327A05">
        <w:rPr>
          <w:rFonts w:cs="Arial"/>
        </w:rPr>
        <w:tab/>
        <w:t xml:space="preserve">During the 2010-11 school year, who received training or technical assistance? </w:t>
      </w: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Cafeteria Manager</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Other Cafeteria workers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School Administrators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Other </w:t>
      </w:r>
      <w:r w:rsidRPr="00327A05">
        <w:rPr>
          <w:rFonts w:cs="Arial"/>
        </w:rPr>
        <w:tab/>
      </w:r>
      <w:r w:rsidRPr="00327A05">
        <w:rPr>
          <w:rFonts w:cs="Arial"/>
        </w:rPr>
        <w:tab/>
        <w:t>1</w:t>
      </w:r>
      <w:r w:rsidRPr="00327A05">
        <w:rPr>
          <w:rFonts w:cs="Arial"/>
        </w:rPr>
        <w:tab/>
        <w:t>2</w:t>
      </w:r>
    </w:p>
    <w:p w:rsidR="006D3765" w:rsidRPr="00327A05" w:rsidRDefault="006D3765" w:rsidP="00001D5E">
      <w:pPr>
        <w:pStyle w:val="A2-lstLine"/>
        <w:rPr>
          <w:rFonts w:cs="Arial"/>
        </w:rPr>
      </w:pPr>
      <w:r w:rsidRPr="00327A05">
        <w:rPr>
          <w:rFonts w:cs="Arial"/>
        </w:rPr>
        <w:t xml:space="preserve"> (SPECIFY) </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12.5</w:t>
      </w:r>
      <w:r w:rsidRPr="00327A05">
        <w:rPr>
          <w:rFonts w:cs="Arial"/>
        </w:rPr>
        <w:tab/>
        <w:t xml:space="preserve">What additional training or technical assistance does your SFA think is needed? </w:t>
      </w:r>
    </w:p>
    <w:p w:rsidR="006D3765" w:rsidRPr="00327A05" w:rsidRDefault="006D3765" w:rsidP="00001D5E">
      <w:pPr>
        <w:pStyle w:val="Q1-FirstLevelQuestion"/>
        <w:rPr>
          <w:rFonts w:cs="Arial"/>
        </w:rPr>
      </w:pPr>
    </w:p>
    <w:p w:rsidR="006D3765" w:rsidRPr="00327A05" w:rsidRDefault="006D3765" w:rsidP="00001D5E">
      <w:pPr>
        <w:pStyle w:val="A2-lstLine"/>
        <w:tabs>
          <w:tab w:val="left" w:pos="7740"/>
        </w:tabs>
        <w:ind w:left="720" w:firstLine="0"/>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ind w:left="720" w:firstLine="0"/>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ind w:left="720" w:firstLine="0"/>
        <w:rPr>
          <w:rFonts w:cs="Arial"/>
        </w:rPr>
      </w:pPr>
      <w:r w:rsidRPr="00327A05">
        <w:rPr>
          <w:rFonts w:cs="Arial"/>
        </w:rPr>
        <w:tab/>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Default="006D3765" w:rsidP="00001D5E">
      <w:pPr>
        <w:spacing w:line="240" w:lineRule="auto"/>
        <w:rPr>
          <w:b/>
          <w:szCs w:val="24"/>
        </w:rPr>
      </w:pPr>
      <w:r w:rsidRPr="00327A05">
        <w:rPr>
          <w:rFonts w:cs="Arial"/>
          <w:b/>
        </w:rPr>
        <w:br w:type="page"/>
      </w:r>
    </w:p>
    <w:p w:rsidR="006D3765" w:rsidRPr="006640E0" w:rsidRDefault="006640E0" w:rsidP="006640E0">
      <w:pPr>
        <w:tabs>
          <w:tab w:val="right" w:leader="underscore" w:pos="6480"/>
        </w:tabs>
        <w:spacing w:after="360" w:line="360" w:lineRule="auto"/>
        <w:jc w:val="center"/>
        <w:rPr>
          <w:rFonts w:ascii="Arial" w:hAnsi="Arial" w:cs="Arial"/>
          <w:b/>
        </w:rPr>
      </w:pPr>
      <w:r w:rsidRPr="006640E0">
        <w:rPr>
          <w:rFonts w:ascii="Arial" w:hAnsi="Arial" w:cs="Arial"/>
          <w:b/>
        </w:rPr>
        <w:lastRenderedPageBreak/>
        <w:t>SECTION 13. FOOD SAFETY PROGRAM</w:t>
      </w:r>
    </w:p>
    <w:p w:rsidR="006D3765" w:rsidRPr="006640E0" w:rsidRDefault="006D3765" w:rsidP="00001D5E">
      <w:pPr>
        <w:pStyle w:val="SL-FlLftSgl"/>
        <w:rPr>
          <w:rFonts w:ascii="Arial" w:hAnsi="Arial" w:cs="Arial"/>
          <w:sz w:val="20"/>
        </w:rPr>
      </w:pPr>
      <w:r w:rsidRPr="006640E0">
        <w:rPr>
          <w:rFonts w:ascii="Arial" w:hAnsi="Arial" w:cs="Arial"/>
          <w:sz w:val="20"/>
        </w:rPr>
        <w:t xml:space="preserve">The following questions are about food safety. </w:t>
      </w:r>
    </w:p>
    <w:p w:rsidR="006D3765" w:rsidRDefault="006D3765" w:rsidP="00001D5E">
      <w:pPr>
        <w:pStyle w:val="SL-FlLftSgl"/>
        <w:rPr>
          <w:rFonts w:ascii="Arial" w:hAnsi="Arial" w:cs="Arial"/>
          <w:sz w:val="20"/>
        </w:rPr>
      </w:pPr>
    </w:p>
    <w:p w:rsidR="006640E0" w:rsidRPr="006640E0" w:rsidRDefault="006640E0"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13.1</w:t>
      </w:r>
      <w:r w:rsidRPr="00327A05">
        <w:rPr>
          <w:rFonts w:cs="Arial"/>
        </w:rPr>
        <w:tab/>
        <w:t xml:space="preserve">Do schools in your SFA have a written Food Safety Plan based on Hazard Analysis and Critical Control Point (HACCP) principles?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All schools</w:t>
      </w:r>
      <w:r w:rsidRPr="00327A05">
        <w:rPr>
          <w:rFonts w:cs="Arial"/>
        </w:rPr>
        <w:tab/>
      </w:r>
      <w:r w:rsidRPr="00327A05">
        <w:rPr>
          <w:rFonts w:cs="Arial"/>
        </w:rPr>
        <w:tab/>
        <w:t>1</w:t>
      </w:r>
      <w:r w:rsidRPr="00327A05">
        <w:rPr>
          <w:rFonts w:cs="Arial"/>
        </w:rPr>
        <w:tab/>
        <w:t>(GO TO Q13.3)</w:t>
      </w:r>
    </w:p>
    <w:p w:rsidR="006D3765" w:rsidRPr="00327A05" w:rsidRDefault="006D3765" w:rsidP="00001D5E">
      <w:pPr>
        <w:pStyle w:val="A1-1stLeader"/>
        <w:rPr>
          <w:rFonts w:cs="Arial"/>
        </w:rPr>
      </w:pPr>
      <w:r w:rsidRPr="00327A05">
        <w:rPr>
          <w:rFonts w:cs="Arial"/>
        </w:rPr>
        <w:t>Most schools</w:t>
      </w:r>
      <w:r w:rsidRPr="00327A05">
        <w:rPr>
          <w:rFonts w:cs="Arial"/>
        </w:rPr>
        <w:tab/>
      </w:r>
      <w:r w:rsidRPr="00327A05">
        <w:rPr>
          <w:rFonts w:cs="Arial"/>
        </w:rPr>
        <w:tab/>
        <w:t>2</w:t>
      </w:r>
      <w:r w:rsidRPr="00327A05">
        <w:rPr>
          <w:rFonts w:cs="Arial"/>
        </w:rPr>
        <w:tab/>
      </w:r>
    </w:p>
    <w:p w:rsidR="006D3765" w:rsidRPr="00327A05" w:rsidRDefault="006D3765" w:rsidP="00001D5E">
      <w:pPr>
        <w:pStyle w:val="A1-1stLeader"/>
        <w:rPr>
          <w:rFonts w:cs="Arial"/>
        </w:rPr>
      </w:pPr>
      <w:r w:rsidRPr="00327A05">
        <w:rPr>
          <w:rFonts w:cs="Arial"/>
        </w:rPr>
        <w:t>Some schools</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None of the schools</w:t>
      </w:r>
      <w:r w:rsidRPr="00327A05">
        <w:rPr>
          <w:rFonts w:cs="Arial"/>
        </w:rPr>
        <w:tab/>
      </w:r>
      <w:r w:rsidRPr="00327A05">
        <w:rPr>
          <w:rFonts w:cs="Arial"/>
        </w:rPr>
        <w:tab/>
        <w:t>4</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13.2</w:t>
      </w:r>
      <w:r w:rsidRPr="00327A05">
        <w:rPr>
          <w:rFonts w:cs="Arial"/>
        </w:rPr>
        <w:tab/>
        <w:t>What is the main reason that all schools do not have a written Food Safety Plan and/or a HACCP Plan for the preparation and service of school meals served to children?</w:t>
      </w:r>
    </w:p>
    <w:p w:rsidR="006D3765" w:rsidRPr="00327A05" w:rsidRDefault="006D3765" w:rsidP="00001D5E">
      <w:pPr>
        <w:pStyle w:val="Q1-FirstLevelQuestion"/>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2-lstLine"/>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13.3</w:t>
      </w:r>
      <w:r w:rsidRPr="00327A05">
        <w:rPr>
          <w:rFonts w:cs="Arial"/>
        </w:rPr>
        <w:tab/>
        <w:t>Which of the following food safety program components have been implemented in the school</w:t>
      </w:r>
      <w:ins w:id="180" w:author="rhorje" w:date="2011-01-24T08:46:00Z">
        <w:r w:rsidR="003453CA">
          <w:rPr>
            <w:rFonts w:cs="Arial"/>
          </w:rPr>
          <w:t>(</w:t>
        </w:r>
      </w:ins>
      <w:r w:rsidRPr="00327A05">
        <w:rPr>
          <w:rFonts w:cs="Arial"/>
        </w:rPr>
        <w:t>s</w:t>
      </w:r>
      <w:ins w:id="181" w:author="rhorje" w:date="2011-01-24T08:46:00Z">
        <w:r w:rsidR="003453CA">
          <w:rPr>
            <w:rFonts w:cs="Arial"/>
          </w:rPr>
          <w:t>)</w:t>
        </w:r>
      </w:ins>
      <w:r w:rsidRPr="00327A05">
        <w:rPr>
          <w:rFonts w:cs="Arial"/>
        </w:rPr>
        <w:t xml:space="preserve"> under your supervision?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Written Standard Operating Procedures (SOPs)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Electronic Commodity Ordering System (ECOS)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Annual review and updating of food safety plan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Menu items grouped by process (e.g., no cook, same day service, complex)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Temperatures taken and recorded for</w:t>
      </w:r>
    </w:p>
    <w:p w:rsidR="006D3765" w:rsidRPr="00327A05" w:rsidRDefault="006D3765" w:rsidP="00001D5E">
      <w:pPr>
        <w:pStyle w:val="Y1-YN1stLeader"/>
        <w:rPr>
          <w:rFonts w:cs="Arial"/>
        </w:rPr>
      </w:pPr>
      <w:r w:rsidRPr="00327A05">
        <w:rPr>
          <w:rFonts w:cs="Arial"/>
        </w:rPr>
        <w:tab/>
        <w:t>Foods at receiving</w:t>
      </w:r>
      <w:r w:rsidRPr="00327A05">
        <w:rPr>
          <w:rFonts w:cs="Arial"/>
        </w:rPr>
        <w:tab/>
        <w:t xml:space="preserve"> </w:t>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Foods in storage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End-point cooking temperatures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Holding temperatures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Serving temperatures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Cooling temperatures </w:t>
      </w:r>
      <w:r w:rsidRPr="00327A05">
        <w:rPr>
          <w:rFonts w:cs="Arial"/>
        </w:rPr>
        <w:tab/>
      </w:r>
      <w:r w:rsidRPr="00327A05">
        <w:rPr>
          <w:rFonts w:cs="Arial"/>
        </w:rPr>
        <w:tab/>
        <w:t>1</w:t>
      </w:r>
      <w:r w:rsidRPr="00327A05">
        <w:rPr>
          <w:rFonts w:cs="Arial"/>
        </w:rPr>
        <w:tab/>
        <w:t>2</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13.4</w:t>
      </w:r>
      <w:r w:rsidRPr="00327A05">
        <w:rPr>
          <w:rFonts w:cs="Arial"/>
        </w:rPr>
        <w:tab/>
        <w:t>Which of the following preventive measures are included in your food safety plan for produce?</w:t>
      </w:r>
    </w:p>
    <w:p w:rsidR="006D3765" w:rsidRPr="00327A05" w:rsidRDefault="006D3765" w:rsidP="00001D5E">
      <w:pPr>
        <w:pStyle w:val="Q1-FirstLevelQuestion"/>
        <w:rPr>
          <w:rFonts w:cs="Arial"/>
        </w:rPr>
      </w:pPr>
    </w:p>
    <w:p w:rsidR="006D3765" w:rsidRPr="00327A05" w:rsidRDefault="006D3765" w:rsidP="00001D5E">
      <w:pPr>
        <w:pStyle w:val="Y0-YNHead"/>
        <w:keepNext/>
        <w:keepLines/>
        <w:rPr>
          <w:rFonts w:cs="Arial"/>
        </w:rPr>
      </w:pPr>
      <w:r w:rsidRPr="00327A05">
        <w:rPr>
          <w:rFonts w:cs="Arial"/>
        </w:rPr>
        <w:tab/>
        <w:t>Yes</w:t>
      </w:r>
      <w:r w:rsidRPr="00327A05">
        <w:rPr>
          <w:rFonts w:cs="Arial"/>
        </w:rPr>
        <w:tab/>
        <w:t>No</w:t>
      </w:r>
    </w:p>
    <w:p w:rsidR="006D3765" w:rsidRPr="00327A05" w:rsidRDefault="006D3765" w:rsidP="00001D5E">
      <w:pPr>
        <w:pStyle w:val="Y1-YN1stLeader"/>
        <w:keepNext/>
        <w:keepLines/>
        <w:rPr>
          <w:rFonts w:cs="Arial"/>
        </w:rPr>
      </w:pPr>
      <w:r w:rsidRPr="00327A05">
        <w:rPr>
          <w:rFonts w:cs="Arial"/>
        </w:rPr>
        <w:t xml:space="preserve">Washing thoroughly all produce before cutting, cooking, or serving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Throwing out bruised or damaged produce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Keeping produce on the service line refrigerated or surrounded by ice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Storing perishable fresh fruits and vegetables at appropriate temperatures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Storing fresh fruit</w:t>
      </w:r>
      <w:ins w:id="182" w:author="rhorje" w:date="2011-01-24T08:46:00Z">
        <w:r w:rsidR="003453CA">
          <w:rPr>
            <w:rFonts w:cs="Arial"/>
          </w:rPr>
          <w:t>s</w:t>
        </w:r>
      </w:ins>
      <w:r w:rsidRPr="00327A05">
        <w:rPr>
          <w:rFonts w:cs="Arial"/>
        </w:rPr>
        <w:t xml:space="preserve"> and vegetables to prevent cross contamination with other food products</w:t>
      </w:r>
      <w:r w:rsidRPr="00327A05">
        <w:rPr>
          <w:rFonts w:cs="Arial"/>
        </w:rPr>
        <w:tab/>
      </w:r>
      <w:r w:rsidRPr="00327A05">
        <w:rPr>
          <w:rFonts w:cs="Arial"/>
        </w:rPr>
        <w:tab/>
        <w:t>1</w:t>
      </w:r>
      <w:r w:rsidRPr="00327A05">
        <w:rPr>
          <w:rFonts w:cs="Arial"/>
        </w:rPr>
        <w:tab/>
        <w:t>2</w:t>
      </w:r>
    </w:p>
    <w:p w:rsidR="006D3765" w:rsidRPr="006640E0" w:rsidRDefault="006D3765" w:rsidP="00001D5E">
      <w:pPr>
        <w:pStyle w:val="SL-FlLftSgl"/>
        <w:rPr>
          <w:rFonts w:ascii="Arial" w:hAnsi="Arial" w:cs="Arial"/>
          <w:sz w:val="20"/>
        </w:rPr>
      </w:pPr>
      <w:r w:rsidRPr="006640E0">
        <w:rPr>
          <w:rFonts w:ascii="Arial" w:hAnsi="Arial" w:cs="Arial"/>
          <w:sz w:val="20"/>
        </w:rPr>
        <w:tab/>
      </w:r>
      <w:r w:rsidRPr="006640E0">
        <w:rPr>
          <w:rFonts w:ascii="Arial" w:hAnsi="Arial" w:cs="Arial"/>
          <w:sz w:val="20"/>
        </w:rPr>
        <w:tab/>
        <w:t xml:space="preserve">Food safety requirements in procurement specifications or </w:t>
      </w:r>
    </w:p>
    <w:p w:rsidR="006D3765" w:rsidRPr="006640E0" w:rsidRDefault="00AE1010" w:rsidP="00001D5E">
      <w:pPr>
        <w:pStyle w:val="Y1-YN1stLeader"/>
        <w:keepNext/>
        <w:keepLines/>
        <w:rPr>
          <w:rFonts w:cs="Arial"/>
        </w:rPr>
      </w:pPr>
      <w:r w:rsidRPr="006640E0">
        <w:rPr>
          <w:rFonts w:cs="Arial"/>
        </w:rPr>
        <w:t xml:space="preserve"> </w:t>
      </w:r>
      <w:r w:rsidR="006D3765" w:rsidRPr="006640E0">
        <w:rPr>
          <w:rFonts w:cs="Arial"/>
        </w:rPr>
        <w:t>contracts for suppliers or distributors</w:t>
      </w:r>
      <w:r w:rsidR="006D3765" w:rsidRPr="006640E0">
        <w:rPr>
          <w:rFonts w:cs="Arial"/>
        </w:rPr>
        <w:tab/>
      </w:r>
      <w:r w:rsidR="006D3765" w:rsidRPr="006640E0">
        <w:rPr>
          <w:rFonts w:cs="Arial"/>
        </w:rPr>
        <w:tab/>
        <w:t>1</w:t>
      </w:r>
      <w:r w:rsidR="006D3765" w:rsidRPr="006640E0">
        <w:rPr>
          <w:rFonts w:cs="Arial"/>
        </w:rPr>
        <w:tab/>
        <w:t>2</w:t>
      </w:r>
    </w:p>
    <w:p w:rsidR="006D3765" w:rsidRPr="006640E0" w:rsidRDefault="006D3765" w:rsidP="00001D5E">
      <w:pPr>
        <w:pStyle w:val="SL-FlLftSgl"/>
        <w:ind w:left="1440"/>
        <w:rPr>
          <w:rFonts w:ascii="Arial" w:hAnsi="Arial" w:cs="Arial"/>
          <w:sz w:val="20"/>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13.5</w:t>
      </w:r>
      <w:r w:rsidRPr="00327A05">
        <w:rPr>
          <w:rFonts w:cs="Arial"/>
        </w:rPr>
        <w:tab/>
        <w:t>Do you have policies and procedures to accommodate students with food allergies?</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Default="006D3765" w:rsidP="00001D5E">
      <w:pPr>
        <w:pStyle w:val="Q1-FirstLevelQuestion"/>
        <w:ind w:left="0" w:firstLine="0"/>
        <w:rPr>
          <w:ins w:id="183" w:author="rhorje" w:date="2011-01-24T08:47:00Z"/>
          <w:rFonts w:cs="Arial"/>
        </w:rPr>
      </w:pPr>
      <w:r w:rsidRPr="00327A05">
        <w:rPr>
          <w:rFonts w:cs="Arial"/>
        </w:rPr>
        <w:t>13.6</w:t>
      </w:r>
      <w:r w:rsidRPr="00327A05">
        <w:rPr>
          <w:rFonts w:cs="Arial"/>
        </w:rPr>
        <w:tab/>
        <w:t xml:space="preserve">How many children with food allergies are served in your SFA? </w:t>
      </w:r>
    </w:p>
    <w:p w:rsidR="003453CA" w:rsidRPr="00327A05" w:rsidRDefault="003453CA" w:rsidP="00001D5E">
      <w:pPr>
        <w:pStyle w:val="Q1-FirstLevelQuestion"/>
        <w:ind w:left="0" w:firstLine="0"/>
        <w:rPr>
          <w:rFonts w:cs="Arial"/>
        </w:rPr>
      </w:pPr>
      <w:ins w:id="184" w:author="rhorje" w:date="2011-01-24T08:47:00Z">
        <w:r>
          <w:rPr>
            <w:rFonts w:cs="Arial"/>
          </w:rPr>
          <w:t>Do you want a Don’t Know option here?</w:t>
        </w:r>
      </w:ins>
    </w:p>
    <w:p w:rsidR="006D3765" w:rsidRPr="00327A05" w:rsidRDefault="006D3765" w:rsidP="00001D5E">
      <w:pPr>
        <w:pStyle w:val="Q1-FirstLevelQuestion"/>
        <w:rPr>
          <w:rFonts w:cs="Arial"/>
        </w:rPr>
      </w:pPr>
    </w:p>
    <w:p w:rsidR="006D3765" w:rsidRPr="00327A05" w:rsidRDefault="006D3765" w:rsidP="00001D5E">
      <w:pPr>
        <w:pStyle w:val="A2-lstLine"/>
        <w:rPr>
          <w:rFonts w:cs="Arial"/>
        </w:rPr>
      </w:pPr>
      <w:r w:rsidRPr="00327A05">
        <w:rPr>
          <w:rFonts w:cs="Arial"/>
        </w:rPr>
        <w:tab/>
      </w:r>
      <w:r w:rsidRPr="00327A05">
        <w:rPr>
          <w:rFonts w:cs="Arial"/>
        </w:rPr>
        <w:tab/>
      </w:r>
    </w:p>
    <w:p w:rsidR="006D3765" w:rsidRPr="00327A05" w:rsidRDefault="006D3765" w:rsidP="00001D5E">
      <w:pPr>
        <w:pStyle w:val="A1-1stLeader"/>
        <w:tabs>
          <w:tab w:val="center" w:pos="4290"/>
        </w:tabs>
        <w:rPr>
          <w:rFonts w:cs="Arial"/>
        </w:rPr>
      </w:pPr>
      <w:r w:rsidRPr="00327A05">
        <w:rPr>
          <w:rFonts w:cs="Arial"/>
        </w:rPr>
        <w:tab/>
      </w:r>
      <w:r w:rsidRPr="00327A05">
        <w:rPr>
          <w:rFonts w:cs="Arial"/>
        </w:rPr>
        <w:tab/>
        <w:t>NUMBER OF CHILDREN WITH FOOD ALLERGIES</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color w:val="000000"/>
        </w:rPr>
      </w:pPr>
      <w:r w:rsidRPr="00327A05">
        <w:rPr>
          <w:rFonts w:cs="Arial"/>
        </w:rPr>
        <w:t>13.7</w:t>
      </w:r>
      <w:r w:rsidRPr="00327A05">
        <w:rPr>
          <w:rFonts w:cs="Arial"/>
        </w:rPr>
        <w:tab/>
        <w:t>What types of food service procedures do you use to protect students with food allergies?</w:t>
      </w:r>
    </w:p>
    <w:p w:rsidR="006D3765" w:rsidRPr="00327A05" w:rsidRDefault="006D3765" w:rsidP="00001D5E">
      <w:pPr>
        <w:pStyle w:val="Q1-FirstLevelQuestion"/>
        <w:rPr>
          <w:rFonts w:cs="Arial"/>
          <w:color w:val="000000"/>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Separate tables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Menu signs for foods that contain peanuts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Menu signs for foods that contain milk</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Menu signs for foods that contain other items to which students are allergic</w:t>
      </w:r>
      <w:r w:rsidRPr="00327A05">
        <w:rPr>
          <w:rFonts w:cs="Arial"/>
        </w:rPr>
        <w:tab/>
      </w:r>
      <w:r w:rsidRPr="00327A05">
        <w:rPr>
          <w:rFonts w:cs="Arial"/>
        </w:rPr>
        <w:tab/>
        <w:t>1</w:t>
      </w:r>
      <w:r w:rsidRPr="00327A05">
        <w:rPr>
          <w:rFonts w:cs="Arial"/>
        </w:rPr>
        <w:tab/>
        <w:t>2</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13.8</w:t>
      </w:r>
      <w:r w:rsidRPr="00327A05">
        <w:rPr>
          <w:rFonts w:cs="Arial"/>
        </w:rPr>
        <w:tab/>
        <w:t>Do you have policies and procedures to accommodate students with special diets?</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YES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Default="006D3765" w:rsidP="00001D5E">
      <w:pPr>
        <w:pStyle w:val="Q1-FirstLevelQuestion"/>
        <w:rPr>
          <w:ins w:id="185" w:author="rhorje" w:date="2011-01-24T08:47:00Z"/>
          <w:rFonts w:cs="Arial"/>
        </w:rPr>
      </w:pPr>
      <w:r w:rsidRPr="00327A05">
        <w:rPr>
          <w:rFonts w:cs="Arial"/>
        </w:rPr>
        <w:lastRenderedPageBreak/>
        <w:t>13.9</w:t>
      </w:r>
      <w:r w:rsidRPr="00327A05">
        <w:rPr>
          <w:rFonts w:cs="Arial"/>
        </w:rPr>
        <w:tab/>
        <w:t>How many children with non-allergy related special diets are served in your district?</w:t>
      </w:r>
    </w:p>
    <w:p w:rsidR="003453CA" w:rsidRPr="00327A05" w:rsidRDefault="003453CA" w:rsidP="00001D5E">
      <w:pPr>
        <w:pStyle w:val="Q1-FirstLevelQuestion"/>
        <w:rPr>
          <w:rFonts w:cs="Arial"/>
        </w:rPr>
      </w:pPr>
      <w:ins w:id="186" w:author="rhorje" w:date="2011-01-24T08:47:00Z">
        <w:r>
          <w:rPr>
            <w:rFonts w:cs="Arial"/>
          </w:rPr>
          <w:t>What if the number of children with special diets = 8? What will be the input for Don’t Know?</w:t>
        </w:r>
      </w:ins>
    </w:p>
    <w:p w:rsidR="006D3765" w:rsidRPr="00327A05" w:rsidRDefault="006D3765" w:rsidP="00001D5E">
      <w:pPr>
        <w:pStyle w:val="Q1-FirstLevelQuestion"/>
        <w:rPr>
          <w:rFonts w:cs="Arial"/>
        </w:rPr>
      </w:pPr>
    </w:p>
    <w:p w:rsidR="006D3765" w:rsidRPr="00327A05" w:rsidRDefault="006D3765" w:rsidP="00001D5E">
      <w:pPr>
        <w:pStyle w:val="Q1-FirstLevelQuestion"/>
        <w:tabs>
          <w:tab w:val="left" w:pos="6480"/>
          <w:tab w:val="left" w:leader="dot" w:pos="7920"/>
        </w:tabs>
        <w:rPr>
          <w:rFonts w:cs="Arial"/>
        </w:rPr>
      </w:pPr>
      <w:r w:rsidRPr="00327A05">
        <w:rPr>
          <w:rFonts w:cs="Arial"/>
        </w:rPr>
        <w:tab/>
        <w:t>_____________________________________________</w:t>
      </w:r>
      <w:r w:rsidRPr="00327A05">
        <w:rPr>
          <w:rFonts w:cs="Arial"/>
        </w:rPr>
        <w:tab/>
        <w:t>DON</w:t>
      </w:r>
      <w:ins w:id="187" w:author="rhorje" w:date="2011-01-24T08:47:00Z">
        <w:r w:rsidR="003453CA">
          <w:rPr>
            <w:rFonts w:cs="Arial"/>
          </w:rPr>
          <w:t>’</w:t>
        </w:r>
      </w:ins>
      <w:del w:id="188" w:author="rhorje" w:date="2011-01-24T08:47:00Z">
        <w:r w:rsidRPr="00327A05" w:rsidDel="003453CA">
          <w:rPr>
            <w:rFonts w:cs="Arial"/>
          </w:rPr>
          <w:delText>”</w:delText>
        </w:r>
      </w:del>
      <w:r w:rsidRPr="00327A05">
        <w:rPr>
          <w:rFonts w:cs="Arial"/>
        </w:rPr>
        <w:t>T KNOW</w:t>
      </w:r>
      <w:r w:rsidRPr="00327A05">
        <w:rPr>
          <w:rFonts w:cs="Arial"/>
        </w:rPr>
        <w:tab/>
        <w:t>...........</w:t>
      </w:r>
      <w:r w:rsidRPr="00327A05">
        <w:rPr>
          <w:rFonts w:cs="Arial"/>
        </w:rPr>
        <w:tab/>
        <w:t>8</w:t>
      </w:r>
      <w:r w:rsidRPr="00327A05">
        <w:rPr>
          <w:rFonts w:cs="Arial"/>
        </w:rPr>
        <w:tab/>
      </w:r>
    </w:p>
    <w:p w:rsidR="006D3765" w:rsidRPr="00327A05" w:rsidRDefault="006D3765" w:rsidP="00001D5E">
      <w:pPr>
        <w:pStyle w:val="A2-lstLine"/>
        <w:rPr>
          <w:rFonts w:cs="Arial"/>
        </w:rPr>
      </w:pPr>
      <w:r w:rsidRPr="00327A05">
        <w:rPr>
          <w:rFonts w:cs="Arial"/>
        </w:rPr>
        <w:tab/>
        <w:t>NUMBER OF CHILDREN WITH SPECIAL DIETS</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13.10</w:t>
      </w:r>
      <w:r w:rsidRPr="00327A05">
        <w:rPr>
          <w:rFonts w:cs="Arial"/>
        </w:rPr>
        <w:tab/>
        <w:t xml:space="preserve">What types of food service procedures do you use to protect students with special diets?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Signed prescription from child’s physician</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Cashier has child names to check trays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Consultation with registered dietitian to plan menus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Other</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rPr>
          <w:rFonts w:cs="Arial"/>
        </w:rPr>
      </w:pPr>
      <w:r w:rsidRPr="00327A05">
        <w:rPr>
          <w:rFonts w:cs="Arial"/>
        </w:rPr>
        <w:t> </w:t>
      </w:r>
      <w:r w:rsidRPr="00327A05">
        <w:rPr>
          <w:rFonts w:cs="Arial"/>
        </w:rPr>
        <w:t> </w:t>
      </w: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0C29F8" w:rsidRDefault="006D3765" w:rsidP="00001D5E">
      <w:pPr>
        <w:pStyle w:val="SL-FlLftSgl"/>
      </w:pPr>
    </w:p>
    <w:p w:rsidR="006D3765" w:rsidRPr="006640E0" w:rsidRDefault="006D3765" w:rsidP="00001D5E">
      <w:pPr>
        <w:pStyle w:val="SL-FlLftSgl"/>
        <w:keepNext/>
        <w:keepLines/>
        <w:rPr>
          <w:rFonts w:ascii="Arial" w:hAnsi="Arial" w:cs="Arial"/>
          <w:b/>
          <w:sz w:val="20"/>
        </w:rPr>
      </w:pPr>
      <w:r w:rsidRPr="006640E0">
        <w:rPr>
          <w:rFonts w:ascii="Arial" w:hAnsi="Arial" w:cs="Arial"/>
          <w:b/>
          <w:sz w:val="20"/>
        </w:rPr>
        <w:t xml:space="preserve">FOOD SAFETY INSPECTIONS </w:t>
      </w:r>
    </w:p>
    <w:p w:rsidR="006D3765" w:rsidRPr="006640E0" w:rsidRDefault="006D3765" w:rsidP="00001D5E">
      <w:pPr>
        <w:pStyle w:val="SL-FlLftSgl"/>
        <w:keepNext/>
        <w:keepLines/>
        <w:rPr>
          <w:rFonts w:ascii="Arial" w:hAnsi="Arial" w:cs="Arial"/>
          <w:sz w:val="20"/>
        </w:rPr>
      </w:pPr>
    </w:p>
    <w:p w:rsidR="006D3765" w:rsidRPr="006640E0" w:rsidRDefault="006D3765" w:rsidP="00001D5E">
      <w:pPr>
        <w:pStyle w:val="SL-FlLftSgl"/>
        <w:keepNext/>
        <w:keepLines/>
        <w:rPr>
          <w:rFonts w:ascii="Arial" w:hAnsi="Arial" w:cs="Arial"/>
          <w:b/>
          <w:sz w:val="20"/>
        </w:rPr>
      </w:pPr>
    </w:p>
    <w:p w:rsidR="006D3765" w:rsidRPr="00327A05" w:rsidRDefault="006D3765" w:rsidP="00001D5E">
      <w:pPr>
        <w:pStyle w:val="Q1-FirstLevelQuestion"/>
        <w:rPr>
          <w:rFonts w:cs="Arial"/>
        </w:rPr>
      </w:pPr>
      <w:r w:rsidRPr="00327A05">
        <w:rPr>
          <w:rFonts w:cs="Arial"/>
        </w:rPr>
        <w:t>13.11</w:t>
      </w:r>
      <w:r w:rsidRPr="00327A05">
        <w:rPr>
          <w:rFonts w:cs="Arial"/>
        </w:rPr>
        <w:tab/>
        <w:t>For each of the following school years, how many schools in your SFA had two or more safety inspections?</w:t>
      </w:r>
    </w:p>
    <w:p w:rsidR="006D3765" w:rsidRPr="00327A05" w:rsidRDefault="006D3765" w:rsidP="00001D5E">
      <w:pPr>
        <w:pStyle w:val="Q1-FirstLevelQuestion"/>
        <w:rPr>
          <w:rFonts w:cs="Arial"/>
        </w:rPr>
      </w:pPr>
    </w:p>
    <w:p w:rsidR="006D3765" w:rsidRPr="00327A05" w:rsidRDefault="006D3765" w:rsidP="00001D5E">
      <w:pPr>
        <w:pStyle w:val="Y0-YNHead"/>
        <w:tabs>
          <w:tab w:val="center" w:pos="6930"/>
        </w:tabs>
        <w:ind w:left="6480"/>
        <w:rPr>
          <w:rFonts w:cs="Arial"/>
        </w:rPr>
      </w:pPr>
      <w:r w:rsidRPr="00327A05">
        <w:rPr>
          <w:rFonts w:cs="Arial"/>
        </w:rPr>
        <w:tab/>
        <w:t>All</w:t>
      </w:r>
      <w:r w:rsidRPr="00327A05">
        <w:rPr>
          <w:rFonts w:cs="Arial"/>
        </w:rPr>
        <w:tab/>
        <w:t>Most</w:t>
      </w:r>
      <w:r w:rsidRPr="00327A05">
        <w:rPr>
          <w:rFonts w:cs="Arial"/>
        </w:rPr>
        <w:tab/>
        <w:t>Some</w:t>
      </w:r>
      <w:r w:rsidRPr="00327A05">
        <w:rPr>
          <w:rFonts w:cs="Arial"/>
        </w:rPr>
        <w:tab/>
        <w:t>None</w:t>
      </w:r>
    </w:p>
    <w:p w:rsidR="006D3765" w:rsidRPr="00327A05" w:rsidRDefault="006D3765" w:rsidP="00001D5E">
      <w:pPr>
        <w:pStyle w:val="Y3-YNTabLeader"/>
        <w:keepNext/>
        <w:keepLines/>
        <w:tabs>
          <w:tab w:val="clear" w:pos="7020"/>
          <w:tab w:val="clear" w:pos="7488"/>
          <w:tab w:val="clear" w:pos="8268"/>
          <w:tab w:val="clear" w:pos="8736"/>
          <w:tab w:val="clear" w:pos="9204"/>
          <w:tab w:val="center" w:pos="6930"/>
          <w:tab w:val="center" w:pos="7632"/>
          <w:tab w:val="center" w:pos="8370"/>
          <w:tab w:val="center" w:pos="9090"/>
        </w:tabs>
        <w:rPr>
          <w:rFonts w:cs="Arial"/>
        </w:rPr>
      </w:pPr>
      <w:r w:rsidRPr="00327A05">
        <w:rPr>
          <w:rFonts w:cs="Arial"/>
        </w:rPr>
        <w:t>a.</w:t>
      </w:r>
      <w:r w:rsidRPr="00327A05">
        <w:rPr>
          <w:rFonts w:cs="Arial"/>
        </w:rPr>
        <w:tab/>
        <w:t>School Year 2009-2010</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3-YNTabLeader"/>
        <w:keepNext/>
        <w:keepLines/>
        <w:tabs>
          <w:tab w:val="clear" w:pos="7020"/>
          <w:tab w:val="clear" w:pos="7488"/>
          <w:tab w:val="clear" w:pos="8268"/>
          <w:tab w:val="clear" w:pos="8736"/>
          <w:tab w:val="clear" w:pos="9204"/>
          <w:tab w:val="center" w:pos="6930"/>
          <w:tab w:val="center" w:pos="7632"/>
          <w:tab w:val="center" w:pos="8370"/>
          <w:tab w:val="center" w:pos="9090"/>
        </w:tabs>
        <w:rPr>
          <w:rFonts w:cs="Arial"/>
        </w:rPr>
      </w:pPr>
      <w:r w:rsidRPr="00327A05">
        <w:rPr>
          <w:rFonts w:cs="Arial"/>
        </w:rPr>
        <w:t>b.</w:t>
      </w:r>
      <w:r w:rsidRPr="00327A05">
        <w:rPr>
          <w:rFonts w:cs="Arial"/>
        </w:rPr>
        <w:tab/>
        <w:t>School Year 2008-2009</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3-YNTabLeader"/>
        <w:keepNext/>
        <w:keepLines/>
        <w:tabs>
          <w:tab w:val="clear" w:pos="7020"/>
          <w:tab w:val="clear" w:pos="7488"/>
          <w:tab w:val="clear" w:pos="8268"/>
          <w:tab w:val="clear" w:pos="8736"/>
          <w:tab w:val="clear" w:pos="9204"/>
          <w:tab w:val="center" w:pos="6930"/>
          <w:tab w:val="center" w:pos="7632"/>
          <w:tab w:val="center" w:pos="8370"/>
          <w:tab w:val="center" w:pos="9090"/>
        </w:tabs>
        <w:rPr>
          <w:rFonts w:cs="Arial"/>
        </w:rPr>
      </w:pPr>
      <w:r w:rsidRPr="00327A05">
        <w:rPr>
          <w:rFonts w:cs="Arial"/>
        </w:rPr>
        <w:t>c.</w:t>
      </w:r>
      <w:r w:rsidRPr="00327A05">
        <w:rPr>
          <w:rFonts w:cs="Arial"/>
        </w:rPr>
        <w:tab/>
        <w:t>School Year 2007-2008</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tbl>
      <w:tblPr>
        <w:tblStyle w:val="TableGrid"/>
        <w:tblW w:w="3500" w:type="pct"/>
        <w:jc w:val="center"/>
        <w:tblLook w:val="04A0"/>
      </w:tblPr>
      <w:tblGrid>
        <w:gridCol w:w="7006"/>
      </w:tblGrid>
      <w:tr w:rsidR="006D3765" w:rsidRPr="00327A05" w:rsidTr="00001D5E">
        <w:trPr>
          <w:jc w:val="center"/>
        </w:trPr>
        <w:tc>
          <w:tcPr>
            <w:tcW w:w="10008" w:type="dxa"/>
          </w:tcPr>
          <w:p w:rsidR="006D3765" w:rsidRPr="006640E0" w:rsidRDefault="006D3765" w:rsidP="00001D5E">
            <w:pPr>
              <w:pStyle w:val="SL-FlLftSgl"/>
              <w:spacing w:before="120" w:after="120"/>
              <w:jc w:val="center"/>
              <w:rPr>
                <w:rFonts w:ascii="Arial" w:hAnsi="Arial" w:cs="Arial"/>
                <w:sz w:val="20"/>
              </w:rPr>
            </w:pPr>
            <w:r w:rsidRPr="006640E0">
              <w:rPr>
                <w:rFonts w:ascii="Arial" w:hAnsi="Arial" w:cs="Arial"/>
                <w:sz w:val="20"/>
              </w:rPr>
              <w:t>IF SY 2009-2010 = ALL, MOST OR SOME GO TO QUESTION 13.12.</w:t>
            </w:r>
          </w:p>
          <w:p w:rsidR="006D3765" w:rsidRPr="00327A05" w:rsidRDefault="006D3765" w:rsidP="00001D5E">
            <w:pPr>
              <w:pStyle w:val="SL-FlLftSgl"/>
              <w:spacing w:before="120" w:after="120"/>
              <w:jc w:val="center"/>
              <w:rPr>
                <w:rFonts w:cs="Arial"/>
                <w:sz w:val="20"/>
              </w:rPr>
            </w:pPr>
            <w:r w:rsidRPr="006640E0">
              <w:rPr>
                <w:rFonts w:ascii="Arial" w:hAnsi="Arial" w:cs="Arial"/>
                <w:sz w:val="20"/>
              </w:rPr>
              <w:t>IF SY 2009-2010 = NONE, GO TO QUESTION 13.13</w:t>
            </w:r>
          </w:p>
        </w:tc>
      </w:tr>
    </w:tbl>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13.12</w:t>
      </w:r>
      <w:r w:rsidRPr="00327A05">
        <w:rPr>
          <w:rFonts w:cs="Arial"/>
        </w:rPr>
        <w:tab/>
        <w:t>Which of the following types of agencies conducted the school food safety inspections during the 2009-2010 SY?</w:t>
      </w:r>
    </w:p>
    <w:p w:rsidR="006D3765" w:rsidRPr="00327A05" w:rsidRDefault="006D3765" w:rsidP="00001D5E">
      <w:pPr>
        <w:pStyle w:val="Q1-FirstLevelQuestion"/>
        <w:rPr>
          <w:rFonts w:cs="Arial"/>
        </w:rPr>
      </w:pPr>
    </w:p>
    <w:p w:rsidR="006D3765" w:rsidRPr="00327A05" w:rsidRDefault="006D3765" w:rsidP="00001D5E">
      <w:pPr>
        <w:pStyle w:val="Y0-YNHead"/>
        <w:keepNext/>
        <w:keepLines/>
        <w:rPr>
          <w:rFonts w:cs="Arial"/>
        </w:rPr>
      </w:pPr>
      <w:r w:rsidRPr="00327A05">
        <w:rPr>
          <w:rFonts w:cs="Arial"/>
        </w:rPr>
        <w:tab/>
        <w:t>Yes</w:t>
      </w:r>
      <w:r w:rsidRPr="00327A05">
        <w:rPr>
          <w:rFonts w:cs="Arial"/>
        </w:rPr>
        <w:tab/>
        <w:t>No</w:t>
      </w:r>
    </w:p>
    <w:p w:rsidR="006D3765" w:rsidRPr="00327A05" w:rsidRDefault="006D3765" w:rsidP="00001D5E">
      <w:pPr>
        <w:pStyle w:val="Y1-YN1stLeader"/>
        <w:keepNext/>
        <w:keepLines/>
        <w:rPr>
          <w:rFonts w:cs="Arial"/>
        </w:rPr>
      </w:pPr>
      <w:r w:rsidRPr="00327A05">
        <w:rPr>
          <w:rFonts w:cs="Arial"/>
        </w:rPr>
        <w:t xml:space="preserve">State governmental agency (e.g. public health agency)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Local governmental agency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Some other type of agency</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keepNext/>
        <w:keepLines/>
        <w:rPr>
          <w:rFonts w:cs="Arial"/>
        </w:rPr>
      </w:pPr>
      <w:r w:rsidRPr="00327A05">
        <w:rPr>
          <w:rFonts w:cs="Arial"/>
        </w:rPr>
        <w:t>(SPECIFY)</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13.13</w:t>
      </w:r>
      <w:r w:rsidRPr="00327A05">
        <w:rPr>
          <w:rFonts w:cs="Arial"/>
        </w:rPr>
        <w:tab/>
        <w:t>Which of the following reasons best describe why at least two inspections were not made at all schools covered under your food safety plan during school year 2009-2010:</w:t>
      </w:r>
    </w:p>
    <w:p w:rsidR="006D3765" w:rsidRPr="00327A05" w:rsidRDefault="006D3765" w:rsidP="00001D5E">
      <w:pPr>
        <w:pStyle w:val="Q1-FirstLevelQuestion"/>
        <w:rPr>
          <w:rFonts w:cs="Arial"/>
        </w:rPr>
      </w:pPr>
    </w:p>
    <w:p w:rsidR="006D3765" w:rsidRPr="00327A05" w:rsidRDefault="006D3765" w:rsidP="00001D5E">
      <w:pPr>
        <w:pStyle w:val="Y0-YNHead"/>
        <w:keepNext/>
        <w:keepLines/>
        <w:rPr>
          <w:rFonts w:cs="Arial"/>
        </w:rPr>
      </w:pPr>
      <w:r w:rsidRPr="00327A05">
        <w:rPr>
          <w:rFonts w:cs="Arial"/>
        </w:rPr>
        <w:tab/>
        <w:t>Yes</w:t>
      </w:r>
      <w:r w:rsidRPr="00327A05">
        <w:rPr>
          <w:rFonts w:cs="Arial"/>
        </w:rPr>
        <w:tab/>
        <w:t>No</w:t>
      </w:r>
    </w:p>
    <w:p w:rsidR="006D3765" w:rsidRPr="00327A05" w:rsidRDefault="006D3765" w:rsidP="00001D5E">
      <w:pPr>
        <w:pStyle w:val="Y1-YN1stLeader"/>
        <w:keepNext/>
        <w:keepLines/>
        <w:rPr>
          <w:rFonts w:cs="Arial"/>
        </w:rPr>
      </w:pPr>
      <w:r w:rsidRPr="00327A05">
        <w:rPr>
          <w:rFonts w:cs="Arial"/>
        </w:rPr>
        <w:t>Insufficient funding at State and local public health</w:t>
      </w:r>
      <w:r w:rsidR="00AE1010">
        <w:rPr>
          <w:rFonts w:cs="Arial"/>
        </w:rPr>
        <w:t xml:space="preserve"> </w:t>
      </w:r>
      <w:r w:rsidRPr="00327A05">
        <w:rPr>
          <w:rFonts w:cs="Arial"/>
        </w:rPr>
        <w:t xml:space="preserve">agencies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 xml:space="preserve">Lack of local public health inspectors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Schools are a low priority</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The public health agencies prioritize inspections according to risk</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Insufficient funding in the school district to pay for two or more inspections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keepNext/>
        <w:keepLines/>
        <w:rPr>
          <w:rFonts w:cs="Arial"/>
        </w:rPr>
      </w:pPr>
      <w:r w:rsidRPr="00327A05">
        <w:rPr>
          <w:rFonts w:cs="Arial"/>
        </w:rPr>
        <w:t>Some other reason</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keepNext/>
        <w:keepLines/>
        <w:rPr>
          <w:rFonts w:cs="Arial"/>
        </w:rPr>
      </w:pPr>
      <w:r w:rsidRPr="00327A05">
        <w:rPr>
          <w:rFonts w:cs="Arial"/>
        </w:rPr>
        <w:t xml:space="preserve">(SPECIFY) </w:t>
      </w:r>
      <w:r w:rsidRPr="00327A05">
        <w:rPr>
          <w:rFonts w:cs="Arial"/>
        </w:rPr>
        <w:tab/>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13.14</w:t>
      </w:r>
      <w:r w:rsidRPr="00327A05">
        <w:rPr>
          <w:rFonts w:cs="Arial"/>
        </w:rPr>
        <w:tab/>
        <w:t>Were any schools cited for food safety inspection violations during school year 2009-2010?</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YES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r w:rsidRPr="00327A05">
        <w:rPr>
          <w:rFonts w:cs="Arial"/>
        </w:rPr>
        <w:tab/>
        <w:t>(GO TO Q13.17)</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13.15</w:t>
      </w:r>
      <w:r w:rsidRPr="00327A05">
        <w:rPr>
          <w:rFonts w:cs="Arial"/>
        </w:rPr>
        <w:tab/>
        <w:t>How many schools were cited for food safety violations during school year 2009-2010?</w:t>
      </w:r>
    </w:p>
    <w:p w:rsidR="006D3765" w:rsidRPr="00327A05" w:rsidRDefault="006D3765" w:rsidP="00001D5E">
      <w:pPr>
        <w:pStyle w:val="Q1-FirstLevelQuestion"/>
        <w:rPr>
          <w:rFonts w:cs="Arial"/>
        </w:rPr>
      </w:pPr>
    </w:p>
    <w:p w:rsidR="006D3765" w:rsidRPr="00327A05" w:rsidRDefault="006D3765" w:rsidP="00001D5E">
      <w:pPr>
        <w:pStyle w:val="Y0-YNHead"/>
        <w:tabs>
          <w:tab w:val="clear" w:pos="7632"/>
          <w:tab w:val="center" w:pos="6660"/>
        </w:tabs>
        <w:ind w:left="5040"/>
        <w:rPr>
          <w:rFonts w:cs="Arial"/>
          <w:u w:val="single"/>
        </w:rPr>
      </w:pPr>
      <w:r w:rsidRPr="00327A05">
        <w:rPr>
          <w:rFonts w:cs="Arial"/>
          <w:u w:val="none"/>
        </w:rPr>
        <w:tab/>
        <w:t>Number of</w:t>
      </w:r>
      <w:r w:rsidRPr="00327A05">
        <w:rPr>
          <w:rFonts w:cs="Arial"/>
          <w:u w:val="none"/>
        </w:rPr>
        <w:br/>
      </w:r>
      <w:r w:rsidRPr="00327A05">
        <w:rPr>
          <w:rFonts w:cs="Arial"/>
          <w:u w:val="none"/>
        </w:rPr>
        <w:tab/>
      </w:r>
      <w:r w:rsidRPr="00327A05">
        <w:rPr>
          <w:rFonts w:cs="Arial"/>
          <w:u w:val="single"/>
        </w:rPr>
        <w:t>schools cited</w:t>
      </w:r>
    </w:p>
    <w:p w:rsidR="006D3765" w:rsidRPr="00327A05" w:rsidRDefault="006D3765" w:rsidP="00001D5E">
      <w:pPr>
        <w:pStyle w:val="Q2-SecondLevelQuestion"/>
        <w:tabs>
          <w:tab w:val="right" w:leader="dot" w:pos="7182"/>
          <w:tab w:val="right" w:pos="8502"/>
        </w:tabs>
        <w:spacing w:before="60" w:after="60"/>
        <w:rPr>
          <w:rFonts w:cs="Arial"/>
        </w:rPr>
      </w:pPr>
      <w:r w:rsidRPr="00327A05">
        <w:rPr>
          <w:rFonts w:cs="Arial"/>
        </w:rPr>
        <w:tab/>
        <w:t>Elementary School</w:t>
      </w:r>
      <w:r w:rsidRPr="00327A05">
        <w:rPr>
          <w:rFonts w:cs="Arial"/>
        </w:rPr>
        <w:tab/>
      </w:r>
      <w:r w:rsidRPr="00327A05">
        <w:rPr>
          <w:rFonts w:cs="Arial"/>
        </w:rPr>
        <w:t> </w:t>
      </w:r>
      <w:r w:rsidRPr="00327A05">
        <w:rPr>
          <w:rFonts w:cs="Arial"/>
        </w:rPr>
        <w:t> </w:t>
      </w:r>
      <w:r w:rsidRPr="00327A05">
        <w:rPr>
          <w:rFonts w:cs="Arial"/>
        </w:rPr>
        <w:t>__________</w:t>
      </w:r>
    </w:p>
    <w:p w:rsidR="006D3765" w:rsidRPr="00327A05" w:rsidRDefault="006D3765" w:rsidP="00001D5E">
      <w:pPr>
        <w:pStyle w:val="Q2-SecondLevelQuestion"/>
        <w:tabs>
          <w:tab w:val="right" w:leader="dot" w:pos="7182"/>
          <w:tab w:val="right" w:pos="8502"/>
        </w:tabs>
        <w:spacing w:before="60" w:after="60"/>
        <w:rPr>
          <w:rFonts w:cs="Arial"/>
        </w:rPr>
      </w:pPr>
      <w:r w:rsidRPr="00327A05">
        <w:rPr>
          <w:rFonts w:cs="Arial"/>
        </w:rPr>
        <w:tab/>
        <w:t>Middle or Junior High School</w:t>
      </w:r>
      <w:r w:rsidRPr="00327A05">
        <w:rPr>
          <w:rFonts w:cs="Arial"/>
        </w:rPr>
        <w:tab/>
      </w:r>
      <w:r w:rsidRPr="00327A05">
        <w:rPr>
          <w:rFonts w:cs="Arial"/>
        </w:rPr>
        <w:t> </w:t>
      </w:r>
      <w:r w:rsidRPr="00327A05">
        <w:rPr>
          <w:rFonts w:cs="Arial"/>
        </w:rPr>
        <w:t> </w:t>
      </w:r>
      <w:r w:rsidRPr="00327A05">
        <w:rPr>
          <w:rFonts w:cs="Arial"/>
        </w:rPr>
        <w:t>__________</w:t>
      </w:r>
    </w:p>
    <w:p w:rsidR="006D3765" w:rsidRPr="00327A05" w:rsidRDefault="006D3765" w:rsidP="00001D5E">
      <w:pPr>
        <w:pStyle w:val="Q2-SecondLevelQuestion"/>
        <w:tabs>
          <w:tab w:val="right" w:leader="dot" w:pos="7182"/>
          <w:tab w:val="right" w:pos="8502"/>
        </w:tabs>
        <w:spacing w:before="60" w:after="60"/>
        <w:rPr>
          <w:rFonts w:cs="Arial"/>
        </w:rPr>
      </w:pPr>
      <w:r w:rsidRPr="00327A05">
        <w:rPr>
          <w:rFonts w:cs="Arial"/>
        </w:rPr>
        <w:tab/>
        <w:t>High School</w:t>
      </w:r>
      <w:r w:rsidRPr="00327A05">
        <w:rPr>
          <w:rFonts w:cs="Arial"/>
        </w:rPr>
        <w:tab/>
      </w:r>
      <w:r w:rsidRPr="00327A05">
        <w:rPr>
          <w:rFonts w:cs="Arial"/>
        </w:rPr>
        <w:t> </w:t>
      </w:r>
      <w:r w:rsidRPr="00327A05">
        <w:rPr>
          <w:rFonts w:cs="Arial"/>
        </w:rPr>
        <w:t> </w:t>
      </w:r>
      <w:r w:rsidRPr="00327A05">
        <w:rPr>
          <w:rFonts w:cs="Arial"/>
        </w:rPr>
        <w:t>__________</w:t>
      </w:r>
    </w:p>
    <w:p w:rsidR="006D3765" w:rsidRPr="00327A05" w:rsidRDefault="006D3765" w:rsidP="00001D5E">
      <w:pPr>
        <w:pStyle w:val="Q2-SecondLevelQuestion"/>
        <w:tabs>
          <w:tab w:val="right" w:leader="dot" w:pos="7182"/>
          <w:tab w:val="right" w:pos="8502"/>
        </w:tabs>
        <w:spacing w:before="60" w:after="60"/>
        <w:rPr>
          <w:rFonts w:cs="Arial"/>
        </w:rPr>
      </w:pPr>
      <w:r w:rsidRPr="00327A05">
        <w:rPr>
          <w:rFonts w:cs="Arial"/>
        </w:rPr>
        <w:tab/>
        <w:t>Other school</w:t>
      </w:r>
      <w:r w:rsidRPr="00327A05">
        <w:rPr>
          <w:rFonts w:cs="Arial"/>
        </w:rPr>
        <w:tab/>
      </w:r>
      <w:r w:rsidRPr="00327A05">
        <w:rPr>
          <w:rFonts w:cs="Arial"/>
        </w:rPr>
        <w:t> </w:t>
      </w:r>
      <w:r w:rsidRPr="00327A05">
        <w:rPr>
          <w:rFonts w:cs="Arial"/>
        </w:rPr>
        <w:t> </w:t>
      </w:r>
      <w:r w:rsidRPr="00327A05">
        <w:rPr>
          <w:rFonts w:cs="Arial"/>
        </w:rPr>
        <w:t>__________</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13.16</w:t>
      </w:r>
      <w:r w:rsidRPr="00327A05">
        <w:rPr>
          <w:rFonts w:cs="Arial"/>
        </w:rPr>
        <w:tab/>
        <w:t>During the 2009-10 school year, how many schools were cited for the following violations?</w:t>
      </w:r>
    </w:p>
    <w:p w:rsidR="006D3765" w:rsidRPr="00327A05" w:rsidRDefault="006D3765" w:rsidP="00001D5E">
      <w:pPr>
        <w:pStyle w:val="Q1-FirstLevelQuestion"/>
        <w:rPr>
          <w:rFonts w:cs="Arial"/>
        </w:rPr>
      </w:pPr>
    </w:p>
    <w:p w:rsidR="006D3765" w:rsidRPr="00327A05" w:rsidRDefault="006D3765" w:rsidP="00001D5E">
      <w:pPr>
        <w:pStyle w:val="Y0-YNHead"/>
        <w:keepNext/>
        <w:keepLines/>
        <w:tabs>
          <w:tab w:val="center" w:pos="6930"/>
        </w:tabs>
        <w:ind w:left="6480"/>
        <w:rPr>
          <w:rFonts w:cs="Arial"/>
        </w:rPr>
      </w:pPr>
      <w:r w:rsidRPr="00327A05">
        <w:rPr>
          <w:rFonts w:cs="Arial"/>
        </w:rPr>
        <w:tab/>
        <w:t>All</w:t>
      </w:r>
      <w:r w:rsidRPr="00327A05">
        <w:rPr>
          <w:rFonts w:cs="Arial"/>
        </w:rPr>
        <w:tab/>
        <w:t>Most</w:t>
      </w:r>
      <w:r w:rsidRPr="00327A05">
        <w:rPr>
          <w:rFonts w:cs="Arial"/>
        </w:rPr>
        <w:tab/>
        <w:t>Some</w:t>
      </w:r>
      <w:r w:rsidRPr="00327A05">
        <w:rPr>
          <w:rFonts w:cs="Arial"/>
        </w:rPr>
        <w:tab/>
        <w:t>None</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 xml:space="preserve">Food storage problems </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Improper temperature of food during storage, cooking, holding, and/or cooling</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 xml:space="preserve">Inconsistent or not using gloves and/or hair restraints </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Presence of pests</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Raw meat or fish not properly separated from ready-to-eat food</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Surfaces and/or utensils not properly cleaned/sanitized</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Lack of proper, adequate hand washing</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Chemicals and other poisonous or toxic materials not properly marked, stored, or used</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1-YN1stLeader"/>
        <w:keepNext/>
        <w:keepLines/>
        <w:tabs>
          <w:tab w:val="clear" w:pos="7200"/>
          <w:tab w:val="right" w:leader="dot" w:pos="6660"/>
          <w:tab w:val="center" w:pos="7020"/>
        </w:tabs>
        <w:rPr>
          <w:rFonts w:cs="Arial"/>
        </w:rPr>
      </w:pPr>
      <w:r w:rsidRPr="00327A05">
        <w:rPr>
          <w:rFonts w:cs="Arial"/>
        </w:rPr>
        <w:t xml:space="preserve">Other </w:t>
      </w:r>
      <w:r w:rsidRPr="00327A05">
        <w:rPr>
          <w:rFonts w:cs="Arial"/>
        </w:rPr>
        <w:tab/>
      </w:r>
      <w:r w:rsidRPr="00327A05">
        <w:rPr>
          <w:rFonts w:cs="Arial"/>
        </w:rPr>
        <w:tab/>
        <w:t>1</w:t>
      </w:r>
      <w:r w:rsidRPr="00327A05">
        <w:rPr>
          <w:rFonts w:cs="Arial"/>
        </w:rPr>
        <w:tab/>
        <w:t>2</w:t>
      </w:r>
      <w:r w:rsidRPr="00327A05">
        <w:rPr>
          <w:rFonts w:cs="Arial"/>
        </w:rPr>
        <w:tab/>
        <w:t>3</w:t>
      </w:r>
      <w:r w:rsidRPr="00327A05">
        <w:rPr>
          <w:rFonts w:cs="Arial"/>
        </w:rPr>
        <w:tab/>
        <w:t>4</w:t>
      </w:r>
    </w:p>
    <w:p w:rsidR="006D3765" w:rsidRPr="00327A05" w:rsidRDefault="006D3765" w:rsidP="00001D5E">
      <w:pPr>
        <w:pStyle w:val="Y2-YN1stLine"/>
        <w:rPr>
          <w:rFonts w:cs="Arial"/>
        </w:rPr>
      </w:pPr>
      <w:r w:rsidRPr="00327A05">
        <w:rPr>
          <w:rFonts w:cs="Arial"/>
        </w:rPr>
        <w:t> </w:t>
      </w:r>
      <w:r w:rsidRPr="00327A05">
        <w:rPr>
          <w:rFonts w:cs="Arial"/>
        </w:rPr>
        <w:t> </w:t>
      </w:r>
      <w:r w:rsidRPr="00327A05">
        <w:rPr>
          <w:rFonts w:cs="Arial"/>
        </w:rPr>
        <w:t xml:space="preserve">(SPECIFY) </w:t>
      </w:r>
      <w:r w:rsidRPr="00327A05">
        <w:rPr>
          <w:rFonts w:cs="Arial"/>
        </w:rPr>
        <w:tab/>
      </w:r>
    </w:p>
    <w:p w:rsidR="006D3765" w:rsidRPr="00327A05" w:rsidRDefault="006D3765" w:rsidP="00001D5E">
      <w:pPr>
        <w:pStyle w:val="SL-FlLftSgl"/>
        <w:rPr>
          <w:rFonts w:cs="Arial"/>
        </w:rPr>
      </w:pPr>
    </w:p>
    <w:p w:rsidR="006D3765" w:rsidRPr="006640E0" w:rsidRDefault="006D3765" w:rsidP="00001D5E">
      <w:pPr>
        <w:pStyle w:val="SL-FlLftSgl"/>
        <w:rPr>
          <w:rFonts w:ascii="Arial" w:hAnsi="Arial" w:cs="Arial"/>
          <w:b/>
          <w:sz w:val="20"/>
        </w:rPr>
      </w:pPr>
      <w:r w:rsidRPr="006640E0">
        <w:rPr>
          <w:rFonts w:ascii="Arial" w:hAnsi="Arial" w:cs="Arial"/>
          <w:b/>
          <w:sz w:val="20"/>
        </w:rPr>
        <w:lastRenderedPageBreak/>
        <w:t>HOLD OR RECALL PROCEDURES FOR USDA FOODS</w:t>
      </w:r>
    </w:p>
    <w:p w:rsidR="006D3765" w:rsidRPr="006640E0" w:rsidRDefault="006D3765" w:rsidP="00001D5E">
      <w:pPr>
        <w:pStyle w:val="SL-FlLftSgl"/>
        <w:rPr>
          <w:rFonts w:ascii="Arial" w:hAnsi="Arial" w:cs="Arial"/>
          <w:b/>
          <w:sz w:val="20"/>
        </w:rPr>
      </w:pPr>
    </w:p>
    <w:p w:rsidR="006D3765" w:rsidRPr="003A20BE" w:rsidRDefault="006D3765" w:rsidP="00001D5E">
      <w:pPr>
        <w:pStyle w:val="Q1-FirstLevelQuestion"/>
      </w:pPr>
      <w:r w:rsidRPr="003A20BE">
        <w:t>13.17</w:t>
      </w:r>
      <w:r w:rsidRPr="003A20BE">
        <w:tab/>
        <w:t xml:space="preserve">How </w:t>
      </w:r>
      <w:r>
        <w:t xml:space="preserve">is your SFA </w:t>
      </w:r>
      <w:r w:rsidRPr="003A20BE">
        <w:t>alerted about holds or food recalls?</w:t>
      </w:r>
    </w:p>
    <w:p w:rsidR="006D3765" w:rsidRPr="003A20BE" w:rsidRDefault="006D3765" w:rsidP="00001D5E">
      <w:pPr>
        <w:pStyle w:val="Q1-FirstLevelQuestion"/>
      </w:pPr>
    </w:p>
    <w:p w:rsidR="006D3765" w:rsidRDefault="006D3765" w:rsidP="00001D5E">
      <w:pPr>
        <w:pStyle w:val="Y0-YNHead"/>
      </w:pPr>
      <w:r>
        <w:tab/>
        <w:t>Yes</w:t>
      </w:r>
      <w:r>
        <w:tab/>
        <w:t>No</w:t>
      </w:r>
    </w:p>
    <w:p w:rsidR="006D3765" w:rsidRPr="003A20BE" w:rsidRDefault="006D3765" w:rsidP="00001D5E">
      <w:pPr>
        <w:pStyle w:val="Y1-YN1stLeader"/>
      </w:pPr>
      <w:r w:rsidRPr="003A20BE">
        <w:t xml:space="preserve">Email notification </w:t>
      </w:r>
      <w:r w:rsidRPr="003A20BE">
        <w:tab/>
      </w:r>
      <w:r w:rsidRPr="003A20BE">
        <w:tab/>
        <w:t>1</w:t>
      </w:r>
      <w:r>
        <w:tab/>
        <w:t>2</w:t>
      </w:r>
    </w:p>
    <w:p w:rsidR="006D3765" w:rsidRPr="003A20BE" w:rsidRDefault="006D3765" w:rsidP="00001D5E">
      <w:pPr>
        <w:pStyle w:val="Y1-YN1stLeader"/>
      </w:pPr>
      <w:r>
        <w:t>T</w:t>
      </w:r>
      <w:r w:rsidRPr="003A20BE">
        <w:t>elephone calls</w:t>
      </w:r>
      <w:r w:rsidRPr="003A20BE">
        <w:tab/>
      </w:r>
      <w:r w:rsidRPr="003A20BE">
        <w:tab/>
      </w:r>
      <w:r>
        <w:t>1</w:t>
      </w:r>
      <w:r>
        <w:tab/>
        <w:t>2</w:t>
      </w:r>
    </w:p>
    <w:p w:rsidR="006D3765" w:rsidRDefault="006D3765" w:rsidP="00001D5E">
      <w:pPr>
        <w:pStyle w:val="Y1-YN1stLeader"/>
      </w:pPr>
      <w:r>
        <w:t>Fax</w:t>
      </w:r>
      <w:r w:rsidRPr="003A20BE">
        <w:tab/>
      </w:r>
      <w:r w:rsidRPr="003A20BE">
        <w:tab/>
      </w:r>
      <w:r>
        <w:t>1</w:t>
      </w:r>
      <w:r>
        <w:tab/>
        <w:t>2</w:t>
      </w:r>
    </w:p>
    <w:p w:rsidR="006D3765" w:rsidRDefault="006D3765" w:rsidP="00001D5E">
      <w:pPr>
        <w:pStyle w:val="Y1-YN1stLeader"/>
      </w:pPr>
      <w:r>
        <w:t>Notice sent by mail</w:t>
      </w:r>
      <w:r>
        <w:tab/>
      </w:r>
      <w:r>
        <w:tab/>
        <w:t>1</w:t>
      </w:r>
      <w:r>
        <w:tab/>
        <w:t>2</w:t>
      </w:r>
    </w:p>
    <w:p w:rsidR="006D3765" w:rsidRDefault="006D3765" w:rsidP="00001D5E">
      <w:pPr>
        <w:pStyle w:val="Y1-YN1stLeader"/>
      </w:pPr>
      <w:r>
        <w:t>Other</w:t>
      </w:r>
      <w:r>
        <w:tab/>
      </w:r>
      <w:r>
        <w:tab/>
        <w:t>1</w:t>
      </w:r>
      <w:r>
        <w:tab/>
        <w:t>2</w:t>
      </w:r>
    </w:p>
    <w:p w:rsidR="006D3765" w:rsidRPr="003A20BE" w:rsidRDefault="006D3765" w:rsidP="00001D5E">
      <w:pPr>
        <w:pStyle w:val="Y2-YN1stLine"/>
      </w:pPr>
      <w:r>
        <w:t> </w:t>
      </w:r>
      <w:r>
        <w:t> </w:t>
      </w:r>
      <w:r>
        <w:t>(SPECIFY)</w:t>
      </w:r>
      <w:r>
        <w:tab/>
      </w:r>
    </w:p>
    <w:p w:rsidR="006D3765" w:rsidRDefault="006D3765" w:rsidP="00001D5E">
      <w:pPr>
        <w:pStyle w:val="SL-FlLftSgl"/>
      </w:pPr>
    </w:p>
    <w:p w:rsidR="006D3765" w:rsidRDefault="006D3765" w:rsidP="00001D5E">
      <w:pPr>
        <w:pStyle w:val="SL-FlLftSgl"/>
      </w:pPr>
    </w:p>
    <w:p w:rsidR="006D3765" w:rsidRPr="00D22DF8" w:rsidRDefault="006D3765" w:rsidP="00001D5E">
      <w:pPr>
        <w:pStyle w:val="Q1-FirstLevelQuestion"/>
        <w:rPr>
          <w:rFonts w:cs="Arial"/>
        </w:rPr>
      </w:pPr>
      <w:r>
        <w:t>13.18</w:t>
      </w:r>
      <w:r>
        <w:tab/>
      </w:r>
      <w:r w:rsidRPr="00456052">
        <w:t xml:space="preserve">How </w:t>
      </w:r>
      <w:r>
        <w:t xml:space="preserve">does your SFA </w:t>
      </w:r>
      <w:r w:rsidRPr="00456052">
        <w:t>alert schools about holds or food recalls?</w:t>
      </w:r>
      <w:r>
        <w:t xml:space="preserve"> Does your SFA...</w:t>
      </w:r>
    </w:p>
    <w:p w:rsidR="006D3765" w:rsidRPr="00456052" w:rsidRDefault="006D3765" w:rsidP="00001D5E">
      <w:pPr>
        <w:pStyle w:val="Q1-FirstLevelQuestion"/>
      </w:pPr>
    </w:p>
    <w:p w:rsidR="006D3765" w:rsidRDefault="006D3765" w:rsidP="00001D5E">
      <w:pPr>
        <w:pStyle w:val="Y0-YNHead"/>
      </w:pPr>
      <w:r>
        <w:tab/>
        <w:t>Yes</w:t>
      </w:r>
      <w:r>
        <w:tab/>
        <w:t>No</w:t>
      </w:r>
    </w:p>
    <w:p w:rsidR="006D3765" w:rsidRPr="00456052" w:rsidRDefault="006D3765" w:rsidP="00001D5E">
      <w:pPr>
        <w:pStyle w:val="Y1-YN1stLeader"/>
      </w:pPr>
      <w:r>
        <w:t xml:space="preserve">Send </w:t>
      </w:r>
      <w:r w:rsidRPr="00456052">
        <w:t xml:space="preserve">email notification </w:t>
      </w:r>
      <w:r>
        <w:tab/>
      </w:r>
      <w:r>
        <w:tab/>
        <w:t>1</w:t>
      </w:r>
      <w:r>
        <w:tab/>
        <w:t>2</w:t>
      </w:r>
    </w:p>
    <w:p w:rsidR="006D3765" w:rsidRPr="00456052" w:rsidRDefault="006D3765" w:rsidP="00001D5E">
      <w:pPr>
        <w:pStyle w:val="Y1-YN1stLeader"/>
      </w:pPr>
      <w:r>
        <w:t>Make tele</w:t>
      </w:r>
      <w:r w:rsidRPr="00456052">
        <w:t>phone calls</w:t>
      </w:r>
      <w:r>
        <w:t xml:space="preserve"> </w:t>
      </w:r>
      <w:r>
        <w:tab/>
      </w:r>
      <w:r>
        <w:tab/>
        <w:t>1</w:t>
      </w:r>
      <w:r>
        <w:tab/>
        <w:t>2</w:t>
      </w:r>
    </w:p>
    <w:p w:rsidR="006D3765" w:rsidRPr="00456052" w:rsidRDefault="006D3765" w:rsidP="00001D5E">
      <w:pPr>
        <w:pStyle w:val="Y1-YN1stLeader"/>
      </w:pPr>
      <w:r>
        <w:t>Send faxes</w:t>
      </w:r>
      <w:r>
        <w:tab/>
      </w:r>
      <w:r>
        <w:tab/>
        <w:t>1</w:t>
      </w:r>
      <w:r>
        <w:tab/>
        <w:t>2</w:t>
      </w:r>
    </w:p>
    <w:p w:rsidR="006D3765" w:rsidRDefault="006D3765" w:rsidP="00001D5E">
      <w:pPr>
        <w:pStyle w:val="Y1-YN1stLeader"/>
      </w:pPr>
      <w:r>
        <w:t>Send notice by mail</w:t>
      </w:r>
      <w:r>
        <w:tab/>
      </w:r>
      <w:r>
        <w:tab/>
        <w:t>1</w:t>
      </w:r>
      <w:r>
        <w:tab/>
        <w:t>2</w:t>
      </w:r>
    </w:p>
    <w:p w:rsidR="006D3765" w:rsidRDefault="006D3765" w:rsidP="00001D5E">
      <w:pPr>
        <w:pStyle w:val="Y1-YN1stLeader"/>
      </w:pPr>
      <w:r>
        <w:t>Other</w:t>
      </w:r>
      <w:r>
        <w:tab/>
      </w:r>
      <w:r>
        <w:tab/>
        <w:t>1</w:t>
      </w:r>
      <w:r>
        <w:tab/>
        <w:t>2</w:t>
      </w:r>
    </w:p>
    <w:p w:rsidR="006D3765" w:rsidRDefault="006D3765" w:rsidP="00001D5E">
      <w:pPr>
        <w:pStyle w:val="Y2-YN1stLine"/>
      </w:pPr>
      <w:r>
        <w:t> </w:t>
      </w:r>
      <w:r>
        <w:t> </w:t>
      </w:r>
      <w:r>
        <w:t>(SPECIFY)</w:t>
      </w:r>
      <w:r>
        <w:tab/>
      </w:r>
    </w:p>
    <w:p w:rsidR="006D3765" w:rsidRDefault="006D3765" w:rsidP="00001D5E">
      <w:pPr>
        <w:pStyle w:val="SL-FlLftSgl"/>
      </w:pPr>
    </w:p>
    <w:p w:rsidR="006D3765" w:rsidRPr="00456052" w:rsidRDefault="006D3765" w:rsidP="00001D5E">
      <w:pPr>
        <w:pStyle w:val="SL-FlLftSgl"/>
      </w:pPr>
    </w:p>
    <w:p w:rsidR="006D3765" w:rsidRPr="00D22DF8" w:rsidRDefault="006D3765" w:rsidP="00001D5E">
      <w:pPr>
        <w:pStyle w:val="Q1-FirstLevelQuestion"/>
        <w:rPr>
          <w:rFonts w:cs="Arial"/>
        </w:rPr>
      </w:pPr>
      <w:r>
        <w:t>13.19</w:t>
      </w:r>
      <w:r>
        <w:tab/>
      </w:r>
      <w:r w:rsidRPr="0096768D">
        <w:t xml:space="preserve">What </w:t>
      </w:r>
      <w:r>
        <w:t xml:space="preserve">are </w:t>
      </w:r>
      <w:r w:rsidRPr="0096768D">
        <w:t xml:space="preserve">schools </w:t>
      </w:r>
      <w:r>
        <w:t>expected to do</w:t>
      </w:r>
      <w:r w:rsidRPr="0096768D">
        <w:t xml:space="preserve"> when there is a USDA food recall? Do they</w:t>
      </w:r>
      <w:r>
        <w:t>...</w:t>
      </w:r>
    </w:p>
    <w:p w:rsidR="006D3765" w:rsidRDefault="006D3765" w:rsidP="00001D5E">
      <w:pPr>
        <w:pStyle w:val="Q1-FirstLevelQuestion"/>
      </w:pPr>
    </w:p>
    <w:p w:rsidR="006D3765" w:rsidRDefault="006D3765" w:rsidP="00001D5E">
      <w:pPr>
        <w:pStyle w:val="Y0-YNHead"/>
        <w:keepNext/>
        <w:keepLines/>
      </w:pPr>
      <w:r>
        <w:tab/>
        <w:t>Yes</w:t>
      </w:r>
      <w:r>
        <w:tab/>
        <w:t>No</w:t>
      </w:r>
    </w:p>
    <w:p w:rsidR="006D3765" w:rsidRPr="0072168D" w:rsidRDefault="006D3765" w:rsidP="00001D5E">
      <w:pPr>
        <w:pStyle w:val="Y1-YN1stLeader"/>
        <w:keepNext/>
        <w:keepLines/>
      </w:pPr>
      <w:r w:rsidRPr="0072168D">
        <w:t>Follow the state or Federal guidelines or rules</w:t>
      </w:r>
      <w:r w:rsidRPr="0072168D">
        <w:tab/>
      </w:r>
      <w:r w:rsidRPr="0072168D">
        <w:tab/>
        <w:t>1</w:t>
      </w:r>
      <w:r>
        <w:tab/>
        <w:t>2</w:t>
      </w:r>
    </w:p>
    <w:p w:rsidR="006D3765" w:rsidRDefault="006D3765" w:rsidP="00001D5E">
      <w:pPr>
        <w:pStyle w:val="Y1-YN1stLeader"/>
        <w:keepNext/>
        <w:keepLines/>
      </w:pPr>
      <w:r>
        <w:t>Follow guidance from NFSMI’s publication, “Responding to Food Recall”</w:t>
      </w:r>
      <w:r>
        <w:tab/>
      </w:r>
      <w:r>
        <w:tab/>
        <w:t>1</w:t>
      </w:r>
      <w:r>
        <w:tab/>
        <w:t>2</w:t>
      </w:r>
    </w:p>
    <w:p w:rsidR="006D3765" w:rsidRDefault="006D3765" w:rsidP="00001D5E">
      <w:pPr>
        <w:pStyle w:val="Y1-YN1stLeader"/>
        <w:keepNext/>
        <w:keepLines/>
      </w:pPr>
      <w:r>
        <w:t>Follow SFA rules or procedures</w:t>
      </w:r>
      <w:r>
        <w:tab/>
      </w:r>
      <w:r>
        <w:tab/>
        <w:t>1</w:t>
      </w:r>
      <w:r>
        <w:tab/>
        <w:t>2</w:t>
      </w:r>
    </w:p>
    <w:p w:rsidR="006D3765" w:rsidRDefault="006D3765" w:rsidP="00001D5E">
      <w:pPr>
        <w:pStyle w:val="Y1-YN1stLeader"/>
        <w:keepNext/>
        <w:keepLines/>
      </w:pPr>
      <w:r>
        <w:t>Follow local agency rules or procedures</w:t>
      </w:r>
      <w:r>
        <w:tab/>
      </w:r>
      <w:r>
        <w:tab/>
        <w:t>1</w:t>
      </w:r>
      <w:r>
        <w:tab/>
        <w:t>2</w:t>
      </w:r>
    </w:p>
    <w:p w:rsidR="006D3765" w:rsidRPr="00456052" w:rsidDel="003453CA" w:rsidRDefault="006D3765" w:rsidP="00001D5E">
      <w:pPr>
        <w:pStyle w:val="Y1-YN1stLeader"/>
        <w:keepNext/>
        <w:keepLines/>
        <w:rPr>
          <w:del w:id="189" w:author="rhorje" w:date="2011-01-24T08:48:00Z"/>
        </w:rPr>
      </w:pPr>
      <w:del w:id="190" w:author="rhorje" w:date="2011-01-24T08:48:00Z">
        <w:r w:rsidDel="003453CA">
          <w:tab/>
          <w:delText>1</w:delText>
        </w:r>
        <w:r w:rsidDel="003453CA">
          <w:tab/>
          <w:delText>2</w:delText>
        </w:r>
      </w:del>
    </w:p>
    <w:p w:rsidR="006D3765" w:rsidRDefault="006D3765" w:rsidP="00001D5E">
      <w:pPr>
        <w:pStyle w:val="Y1-YN1stLeader"/>
        <w:keepNext/>
        <w:keepLines/>
      </w:pPr>
      <w:r>
        <w:t>Other</w:t>
      </w:r>
      <w:r>
        <w:tab/>
      </w:r>
      <w:r>
        <w:tab/>
        <w:t>1</w:t>
      </w:r>
      <w:r>
        <w:tab/>
        <w:t>2</w:t>
      </w:r>
    </w:p>
    <w:p w:rsidR="006D3765" w:rsidRDefault="006D3765" w:rsidP="00001D5E">
      <w:pPr>
        <w:pStyle w:val="Y2-YN1stLine"/>
      </w:pPr>
      <w:r>
        <w:t> </w:t>
      </w:r>
      <w:r>
        <w:t> </w:t>
      </w:r>
      <w:r w:rsidRPr="00456052">
        <w:t>(SPECIFY)</w:t>
      </w:r>
      <w:r>
        <w:t xml:space="preserve"> </w:t>
      </w:r>
      <w:r>
        <w:tab/>
      </w:r>
    </w:p>
    <w:p w:rsidR="006D3765" w:rsidRDefault="006D3765" w:rsidP="00001D5E">
      <w:pPr>
        <w:pStyle w:val="SL-FlLftSgl"/>
      </w:pPr>
    </w:p>
    <w:p w:rsidR="006D3765" w:rsidRDefault="006D3765" w:rsidP="00001D5E">
      <w:pPr>
        <w:pStyle w:val="SL-FlLftSgl"/>
      </w:pPr>
    </w:p>
    <w:p w:rsidR="006D3765" w:rsidRPr="003A0019" w:rsidRDefault="006D3765" w:rsidP="00001D5E">
      <w:pPr>
        <w:pStyle w:val="SL-FlLftSgl"/>
        <w:rPr>
          <w:rFonts w:ascii="Arial" w:hAnsi="Arial" w:cs="Arial"/>
          <w:sz w:val="20"/>
        </w:rPr>
      </w:pPr>
      <w:r w:rsidRPr="003A0019">
        <w:rPr>
          <w:rFonts w:ascii="Arial" w:hAnsi="Arial" w:cs="Arial"/>
          <w:sz w:val="20"/>
        </w:rPr>
        <w:t xml:space="preserve">There are no standard procedures for dealing with food items that have been recalled </w:t>
      </w:r>
      <w:r w:rsidRPr="003A0019">
        <w:rPr>
          <w:rFonts w:ascii="Arial" w:hAnsi="Arial" w:cs="Arial"/>
          <w:sz w:val="20"/>
        </w:rPr>
        <w:tab/>
        <w:t>____</w:t>
      </w:r>
    </w:p>
    <w:p w:rsidR="006D3765" w:rsidRDefault="006D3765" w:rsidP="00001D5E">
      <w:pPr>
        <w:spacing w:line="240" w:lineRule="auto"/>
        <w:rPr>
          <w:b/>
        </w:rPr>
      </w:pPr>
      <w:r>
        <w:rPr>
          <w:b/>
        </w:rPr>
        <w:br w:type="page"/>
      </w:r>
    </w:p>
    <w:p w:rsidR="006D3765" w:rsidRPr="003A0019" w:rsidRDefault="006D3765" w:rsidP="00001D5E">
      <w:pPr>
        <w:pStyle w:val="SL-FlLftSgl"/>
        <w:keepNext/>
        <w:keepLines/>
        <w:rPr>
          <w:rFonts w:ascii="Arial" w:hAnsi="Arial" w:cs="Arial"/>
          <w:b/>
          <w:sz w:val="20"/>
        </w:rPr>
      </w:pPr>
      <w:r w:rsidRPr="003A0019">
        <w:rPr>
          <w:rFonts w:ascii="Arial" w:hAnsi="Arial" w:cs="Arial"/>
          <w:b/>
          <w:sz w:val="20"/>
        </w:rPr>
        <w:lastRenderedPageBreak/>
        <w:t>FOOD SAFETY TRAINING</w:t>
      </w:r>
    </w:p>
    <w:p w:rsidR="006D3765" w:rsidRPr="003A0019" w:rsidRDefault="006D3765" w:rsidP="00001D5E">
      <w:pPr>
        <w:pStyle w:val="SL-FlLftSgl"/>
        <w:keepNext/>
        <w:keepLines/>
        <w:rPr>
          <w:rFonts w:ascii="Arial" w:hAnsi="Arial" w:cs="Arial"/>
          <w:b/>
          <w:sz w:val="20"/>
        </w:rPr>
      </w:pPr>
    </w:p>
    <w:p w:rsidR="006D3765" w:rsidRPr="00327A05" w:rsidRDefault="006D3765" w:rsidP="00001D5E">
      <w:pPr>
        <w:pStyle w:val="Q1-FirstLevelQuestion"/>
        <w:rPr>
          <w:rFonts w:cs="Arial"/>
        </w:rPr>
      </w:pPr>
      <w:r w:rsidRPr="00327A05">
        <w:rPr>
          <w:rFonts w:cs="Arial"/>
        </w:rPr>
        <w:t>13.20</w:t>
      </w:r>
      <w:r w:rsidRPr="00327A05">
        <w:rPr>
          <w:rFonts w:cs="Arial"/>
        </w:rPr>
        <w:tab/>
        <w:t xml:space="preserve">What percentage of schools in your SFA have at least one food service supervisor or manager who has a food safety certification? </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_________</w:t>
      </w:r>
    </w:p>
    <w:p w:rsidR="006D3765" w:rsidRPr="00327A05" w:rsidRDefault="006D3765" w:rsidP="00001D5E">
      <w:pPr>
        <w:pStyle w:val="A1-1stLeader"/>
        <w:rPr>
          <w:rFonts w:cs="Arial"/>
        </w:rPr>
      </w:pPr>
      <w:r w:rsidRPr="00327A05">
        <w:rPr>
          <w:rFonts w:cs="Arial"/>
        </w:rPr>
        <w:t>PERCENT</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13.21</w:t>
      </w:r>
      <w:r w:rsidRPr="00327A05">
        <w:rPr>
          <w:rFonts w:cs="Arial"/>
        </w:rPr>
        <w:tab/>
        <w:t>Which organizations performed the certifications?</w:t>
      </w:r>
    </w:p>
    <w:p w:rsidR="006D3765" w:rsidRPr="00327A05" w:rsidRDefault="006D3765" w:rsidP="00001D5E">
      <w:pPr>
        <w:pStyle w:val="Q1-FirstLevelQuestion"/>
        <w:rPr>
          <w:rFonts w:cs="Arial"/>
        </w:rPr>
      </w:pPr>
    </w:p>
    <w:p w:rsidR="006D3765" w:rsidRPr="00327A05" w:rsidRDefault="006D3765" w:rsidP="00001D5E">
      <w:pPr>
        <w:pStyle w:val="ListParagraph"/>
        <w:tabs>
          <w:tab w:val="left" w:pos="1440"/>
          <w:tab w:val="left" w:pos="4140"/>
          <w:tab w:val="left" w:leader="dot" w:pos="7200"/>
        </w:tabs>
        <w:autoSpaceDE w:val="0"/>
        <w:autoSpaceDN w:val="0"/>
        <w:adjustRightInd w:val="0"/>
        <w:spacing w:after="0" w:line="240" w:lineRule="auto"/>
        <w:ind w:firstLine="720"/>
        <w:rPr>
          <w:rFonts w:ascii="Arial" w:hAnsi="Arial" w:cs="Arial"/>
          <w:sz w:val="20"/>
          <w:szCs w:val="20"/>
        </w:rPr>
      </w:pPr>
      <w:r w:rsidRPr="00327A05">
        <w:rPr>
          <w:rFonts w:ascii="Arial" w:hAnsi="Arial" w:cs="Arial"/>
          <w:sz w:val="20"/>
          <w:szCs w:val="20"/>
        </w:rPr>
        <w:t>County Health Department</w:t>
      </w:r>
      <w:r w:rsidRPr="00327A05">
        <w:rPr>
          <w:rFonts w:ascii="Arial" w:hAnsi="Arial" w:cs="Arial"/>
          <w:sz w:val="20"/>
          <w:szCs w:val="20"/>
        </w:rPr>
        <w:tab/>
      </w:r>
      <w:r w:rsidRPr="00327A05">
        <w:rPr>
          <w:rFonts w:ascii="Arial" w:hAnsi="Arial" w:cs="Arial"/>
          <w:sz w:val="20"/>
          <w:szCs w:val="20"/>
        </w:rPr>
        <w:tab/>
        <w:t>1</w:t>
      </w:r>
    </w:p>
    <w:p w:rsidR="006D3765" w:rsidRPr="00327A05" w:rsidRDefault="006D3765" w:rsidP="00001D5E">
      <w:pPr>
        <w:pStyle w:val="ListParagraph"/>
        <w:tabs>
          <w:tab w:val="left" w:pos="1440"/>
          <w:tab w:val="left" w:pos="3870"/>
          <w:tab w:val="left" w:leader="dot" w:pos="7200"/>
        </w:tabs>
        <w:autoSpaceDE w:val="0"/>
        <w:autoSpaceDN w:val="0"/>
        <w:adjustRightInd w:val="0"/>
        <w:spacing w:after="0" w:line="240" w:lineRule="auto"/>
        <w:ind w:firstLine="720"/>
        <w:rPr>
          <w:rFonts w:ascii="Arial" w:hAnsi="Arial" w:cs="Arial"/>
          <w:sz w:val="20"/>
          <w:szCs w:val="20"/>
        </w:rPr>
      </w:pPr>
      <w:r w:rsidRPr="00327A05">
        <w:rPr>
          <w:rFonts w:ascii="Arial" w:hAnsi="Arial" w:cs="Arial"/>
          <w:sz w:val="20"/>
          <w:szCs w:val="20"/>
        </w:rPr>
        <w:t>State Health Department</w:t>
      </w:r>
      <w:r w:rsidRPr="00327A05">
        <w:rPr>
          <w:rFonts w:ascii="Arial" w:hAnsi="Arial" w:cs="Arial"/>
          <w:sz w:val="20"/>
          <w:szCs w:val="20"/>
        </w:rPr>
        <w:tab/>
      </w:r>
      <w:r w:rsidRPr="00327A05">
        <w:rPr>
          <w:rFonts w:ascii="Arial" w:hAnsi="Arial" w:cs="Arial"/>
          <w:sz w:val="20"/>
          <w:szCs w:val="20"/>
        </w:rPr>
        <w:tab/>
        <w:t>2</w:t>
      </w:r>
    </w:p>
    <w:p w:rsidR="006D3765" w:rsidRPr="00327A05" w:rsidRDefault="006D3765" w:rsidP="00001D5E">
      <w:pPr>
        <w:pStyle w:val="ListParagraph"/>
        <w:tabs>
          <w:tab w:val="left" w:pos="1440"/>
          <w:tab w:val="left" w:pos="3510"/>
          <w:tab w:val="left" w:leader="dot" w:pos="7200"/>
        </w:tabs>
        <w:autoSpaceDE w:val="0"/>
        <w:autoSpaceDN w:val="0"/>
        <w:adjustRightInd w:val="0"/>
        <w:spacing w:after="0" w:line="240" w:lineRule="auto"/>
        <w:ind w:firstLine="720"/>
        <w:rPr>
          <w:rFonts w:ascii="Arial" w:hAnsi="Arial" w:cs="Arial"/>
          <w:sz w:val="20"/>
          <w:szCs w:val="20"/>
        </w:rPr>
      </w:pPr>
      <w:r w:rsidRPr="00327A05">
        <w:rPr>
          <w:rFonts w:ascii="Arial" w:hAnsi="Arial" w:cs="Arial"/>
          <w:sz w:val="20"/>
          <w:szCs w:val="20"/>
        </w:rPr>
        <w:t xml:space="preserve">Private Organization </w:t>
      </w:r>
      <w:r w:rsidRPr="00327A05">
        <w:rPr>
          <w:rFonts w:ascii="Arial" w:hAnsi="Arial" w:cs="Arial"/>
          <w:sz w:val="20"/>
          <w:szCs w:val="20"/>
        </w:rPr>
        <w:tab/>
      </w:r>
      <w:r w:rsidRPr="00327A05">
        <w:rPr>
          <w:rFonts w:ascii="Arial" w:hAnsi="Arial" w:cs="Arial"/>
          <w:sz w:val="20"/>
          <w:szCs w:val="20"/>
        </w:rPr>
        <w:tab/>
        <w:t>3</w:t>
      </w:r>
    </w:p>
    <w:p w:rsidR="006D3765" w:rsidRPr="00327A05" w:rsidRDefault="006D3765" w:rsidP="00001D5E">
      <w:pPr>
        <w:pStyle w:val="Y1-YN1stLeader"/>
        <w:keepNext/>
        <w:keepLines/>
        <w:tabs>
          <w:tab w:val="clear" w:pos="7200"/>
          <w:tab w:val="clear" w:pos="7632"/>
          <w:tab w:val="right" w:leader="dot" w:pos="7290"/>
          <w:tab w:val="center" w:pos="7830"/>
        </w:tabs>
        <w:ind w:right="2502"/>
        <w:rPr>
          <w:rFonts w:cs="Arial"/>
        </w:rPr>
      </w:pPr>
      <w:r w:rsidRPr="00327A05">
        <w:rPr>
          <w:rFonts w:cs="Arial"/>
        </w:rPr>
        <w:t>Other</w:t>
      </w:r>
      <w:r w:rsidRPr="00327A05">
        <w:rPr>
          <w:rFonts w:cs="Arial"/>
        </w:rPr>
        <w:tab/>
      </w:r>
      <w:r>
        <w:rPr>
          <w:rFonts w:cs="Arial"/>
        </w:rPr>
        <w:t>...</w:t>
      </w:r>
      <w:r w:rsidR="00AE1010">
        <w:rPr>
          <w:rFonts w:cs="Arial"/>
        </w:rPr>
        <w:t xml:space="preserve"> </w:t>
      </w:r>
      <w:r w:rsidRPr="00327A05">
        <w:rPr>
          <w:rFonts w:cs="Arial"/>
        </w:rPr>
        <w:t>4</w:t>
      </w:r>
    </w:p>
    <w:p w:rsidR="006D3765" w:rsidRPr="00327A05" w:rsidRDefault="006D3765" w:rsidP="00001D5E">
      <w:pPr>
        <w:pStyle w:val="A2-lstLine"/>
        <w:rPr>
          <w:rFonts w:cs="Arial"/>
        </w:rPr>
      </w:pPr>
      <w:r w:rsidRPr="00327A05">
        <w:rPr>
          <w:rFonts w:cs="Arial"/>
        </w:rPr>
        <w:t> </w:t>
      </w:r>
      <w:r w:rsidRPr="00327A05">
        <w:rPr>
          <w:rFonts w:cs="Arial"/>
        </w:rPr>
        <w:t> </w:t>
      </w:r>
      <w:r w:rsidRPr="00327A05">
        <w:rPr>
          <w:rFonts w:cs="Arial"/>
        </w:rPr>
        <w:t xml:space="preserve">(SPECIFY) </w:t>
      </w:r>
      <w:r w:rsidRPr="00327A05">
        <w:rPr>
          <w:rFonts w:cs="Arial"/>
        </w:rPr>
        <w:tab/>
        <w:t>_____________________________________</w:t>
      </w:r>
    </w:p>
    <w:p w:rsidR="003A0019" w:rsidRDefault="003A0019" w:rsidP="00001D5E">
      <w:pPr>
        <w:pStyle w:val="A2-lstLine"/>
        <w:rPr>
          <w:rFonts w:cs="Arial"/>
        </w:rPr>
      </w:pPr>
    </w:p>
    <w:p w:rsidR="006D3765" w:rsidRPr="00327A05" w:rsidRDefault="006D3765" w:rsidP="00001D5E">
      <w:pPr>
        <w:pStyle w:val="A2-lstLine"/>
        <w:rPr>
          <w:rFonts w:cs="Arial"/>
        </w:rPr>
      </w:pPr>
    </w:p>
    <w:p w:rsidR="006D3765" w:rsidRPr="00327A05" w:rsidRDefault="006D3765" w:rsidP="00001D5E">
      <w:pPr>
        <w:pStyle w:val="Q1-FirstLevelQuestion"/>
        <w:rPr>
          <w:rFonts w:cs="Arial"/>
        </w:rPr>
      </w:pPr>
      <w:r w:rsidRPr="00327A05">
        <w:rPr>
          <w:rFonts w:cs="Arial"/>
        </w:rPr>
        <w:t>13.22</w:t>
      </w:r>
      <w:r w:rsidRPr="00327A05">
        <w:rPr>
          <w:rFonts w:cs="Arial"/>
        </w:rPr>
        <w:tab/>
        <w:t>Which of the following safety topics have food service employees been trained on during the 2009-10 school year?</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Personal hygiene, proper hand washing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Pathogens and characteristics of food borne illness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Illnesses and symptoms that should be reported to a foodservice supervisor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Kitchen sanitation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Storing and labeling chemicals and sanitizers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Equipment and maintenance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Proper thermometer use and maintenance</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ind w:right="2592"/>
        <w:rPr>
          <w:rFonts w:cs="Arial"/>
          <w:u w:val="single"/>
        </w:rPr>
      </w:pPr>
      <w:r w:rsidRPr="00327A05">
        <w:rPr>
          <w:rFonts w:cs="Arial"/>
          <w:u w:val="single"/>
        </w:rPr>
        <w:t>Safe food handling at each of the following steps in the food flow:</w:t>
      </w:r>
    </w:p>
    <w:p w:rsidR="006D3765" w:rsidRPr="00327A05" w:rsidRDefault="006D3765" w:rsidP="00001D5E">
      <w:pPr>
        <w:pStyle w:val="Y1-YN1stLeader"/>
        <w:rPr>
          <w:rFonts w:cs="Arial"/>
        </w:rPr>
      </w:pPr>
      <w:r w:rsidRPr="00327A05">
        <w:rPr>
          <w:rFonts w:cs="Arial"/>
        </w:rPr>
        <w:tab/>
        <w:t>Receiving</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Storage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Thawing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Preparation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Cooking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Cooling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b/>
        <w:t xml:space="preserve">Reheating </w:t>
      </w:r>
      <w:r w:rsidRPr="00327A05">
        <w:rPr>
          <w:rFonts w:cs="Arial"/>
        </w:rPr>
        <w:tab/>
      </w:r>
      <w:r w:rsidRPr="00327A05">
        <w:rPr>
          <w:rFonts w:cs="Arial"/>
        </w:rPr>
        <w:tab/>
        <w:t>1</w:t>
      </w:r>
      <w:r w:rsidRPr="00327A05">
        <w:rPr>
          <w:rFonts w:cs="Arial"/>
        </w:rPr>
        <w:tab/>
        <w:t>2</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spacing w:line="240" w:lineRule="auto"/>
        <w:rPr>
          <w:rFonts w:cs="Arial"/>
        </w:rPr>
      </w:pPr>
      <w:r w:rsidRPr="00327A05">
        <w:rPr>
          <w:rFonts w:cs="Arial"/>
        </w:rPr>
        <w:br w:type="page"/>
      </w:r>
    </w:p>
    <w:p w:rsidR="006D3765" w:rsidRPr="00327A05" w:rsidRDefault="006D3765" w:rsidP="00001D5E">
      <w:pPr>
        <w:pStyle w:val="Q1-FirstLevelQuestion"/>
        <w:rPr>
          <w:rFonts w:cs="Arial"/>
        </w:rPr>
      </w:pPr>
      <w:r w:rsidRPr="00327A05">
        <w:rPr>
          <w:rFonts w:cs="Arial"/>
        </w:rPr>
        <w:lastRenderedPageBreak/>
        <w:t>13.23</w:t>
      </w:r>
      <w:r w:rsidRPr="00327A05">
        <w:rPr>
          <w:rFonts w:cs="Arial"/>
        </w:rPr>
        <w:tab/>
        <w:t xml:space="preserve">Which of the following USDA materials has your SFA used to assist in food safety?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Fresh Fruit and Vegetable Program Handbook</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Produce/Salad Area: Produce/Salad Area - Educational Poster</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Choice Plus: Food Safety Supplement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Preventing Contamination in Food Bars: Food Safety Fact Sheet</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 xml:space="preserve">Checklist for Retail Purchasing of Local Produce </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Best Practices: Handling Fresh Produce in Schools</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Fruits and Vegetables Galore: Helping Kids Eat More</w:t>
      </w:r>
      <w:r w:rsidRPr="00327A05">
        <w:rPr>
          <w:rFonts w:cs="Arial"/>
        </w:rPr>
        <w:tab/>
      </w:r>
      <w:r w:rsidRPr="00327A05">
        <w:rPr>
          <w:rFonts w:cs="Arial"/>
        </w:rPr>
        <w:tab/>
        <w:t>1</w:t>
      </w:r>
      <w:r w:rsidRPr="00327A05">
        <w:rPr>
          <w:rFonts w:cs="Arial"/>
        </w:rPr>
        <w:tab/>
        <w:t>2</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13.24</w:t>
      </w:r>
      <w:r w:rsidRPr="00327A05">
        <w:rPr>
          <w:rFonts w:cs="Arial"/>
        </w:rPr>
        <w:tab/>
        <w:t xml:space="preserve">Which of the following food defense practices are currently being used in your SFA? </w:t>
      </w:r>
    </w:p>
    <w:p w:rsidR="006D3765" w:rsidRPr="00327A05" w:rsidRDefault="006D3765" w:rsidP="00001D5E">
      <w:pPr>
        <w:pStyle w:val="Q1-FirstLevelQuestion"/>
        <w:rPr>
          <w:rFonts w:cs="Arial"/>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 xml:space="preserve">The food service operations </w:t>
      </w:r>
      <w:del w:id="191" w:author="rhorje" w:date="2011-01-24T08:48:00Z">
        <w:r w:rsidRPr="00327A05" w:rsidDel="003453CA">
          <w:rPr>
            <w:rFonts w:cs="Arial"/>
          </w:rPr>
          <w:delText xml:space="preserve">has </w:delText>
        </w:r>
      </w:del>
      <w:ins w:id="192" w:author="rhorje" w:date="2011-01-24T08:48:00Z">
        <w:r w:rsidR="003453CA">
          <w:rPr>
            <w:rFonts w:cs="Arial"/>
          </w:rPr>
          <w:t>have</w:t>
        </w:r>
        <w:r w:rsidR="003453CA" w:rsidRPr="00327A05">
          <w:rPr>
            <w:rFonts w:cs="Arial"/>
          </w:rPr>
          <w:t xml:space="preserve"> </w:t>
        </w:r>
      </w:ins>
      <w:r w:rsidRPr="00327A05">
        <w:rPr>
          <w:rFonts w:cs="Arial"/>
        </w:rPr>
        <w:t>a plan to prevent the intentional contamination of food</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The school food service operators are involved in the school district emergency plan</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 Biosecurity Checklist for School Food service Programs is being used</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Other</w:t>
      </w:r>
      <w:r w:rsidRPr="00327A05">
        <w:rPr>
          <w:rFonts w:cs="Arial"/>
        </w:rPr>
        <w:tab/>
      </w:r>
      <w:r w:rsidRPr="00327A05">
        <w:rPr>
          <w:rFonts w:cs="Arial"/>
        </w:rPr>
        <w:tab/>
        <w:t>1</w:t>
      </w:r>
      <w:r w:rsidRPr="00327A05">
        <w:rPr>
          <w:rFonts w:cs="Arial"/>
        </w:rPr>
        <w:tab/>
        <w:t>2</w:t>
      </w:r>
    </w:p>
    <w:p w:rsidR="006D3765" w:rsidRPr="00327A05" w:rsidRDefault="006D3765" w:rsidP="00001D5E">
      <w:pPr>
        <w:pStyle w:val="Y2-YN1stLine"/>
        <w:spacing w:after="60"/>
        <w:rPr>
          <w:rFonts w:cs="Arial"/>
        </w:rPr>
      </w:pPr>
      <w:r w:rsidRPr="00327A05">
        <w:rPr>
          <w:rFonts w:cs="Arial"/>
        </w:rPr>
        <w:t> </w:t>
      </w:r>
      <w:r w:rsidRPr="00327A05">
        <w:rPr>
          <w:rFonts w:cs="Arial"/>
        </w:rPr>
        <w:t> </w:t>
      </w:r>
      <w:r w:rsidRPr="00327A05">
        <w:rPr>
          <w:rFonts w:cs="Arial"/>
        </w:rPr>
        <w:t>(SPECIFY)</w:t>
      </w:r>
      <w:r w:rsidRPr="00327A05">
        <w:rPr>
          <w:rFonts w:cs="Arial"/>
        </w:rPr>
        <w:tab/>
      </w:r>
    </w:p>
    <w:p w:rsidR="006D3765" w:rsidRDefault="006D3765" w:rsidP="00001D5E">
      <w:pPr>
        <w:pStyle w:val="Y1-YN1stLeader"/>
        <w:rPr>
          <w:rFonts w:cs="Arial"/>
        </w:rPr>
      </w:pPr>
    </w:p>
    <w:p w:rsidR="006D3765" w:rsidRPr="00327A05" w:rsidRDefault="006D3765" w:rsidP="00001D5E">
      <w:pPr>
        <w:pStyle w:val="Y1-YN1stLeader"/>
        <w:rPr>
          <w:rFonts w:cs="Arial"/>
        </w:rPr>
      </w:pPr>
      <w:r w:rsidRPr="00327A05">
        <w:rPr>
          <w:rFonts w:cs="Arial"/>
        </w:rPr>
        <w:t>We do not have a plan/do not have any food defense practices</w:t>
      </w:r>
      <w:r w:rsidRPr="00327A05">
        <w:rPr>
          <w:rFonts w:cs="Arial"/>
        </w:rPr>
        <w:tab/>
      </w:r>
      <w:r w:rsidRPr="00327A05">
        <w:rPr>
          <w:rFonts w:cs="Arial"/>
        </w:rPr>
        <w:tab/>
        <w:t>______</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spacing w:line="240" w:lineRule="auto"/>
        <w:rPr>
          <w:rFonts w:cs="Arial"/>
          <w:b/>
        </w:rPr>
      </w:pPr>
    </w:p>
    <w:p w:rsidR="006D3765" w:rsidRDefault="006D3765" w:rsidP="00001D5E">
      <w:pPr>
        <w:spacing w:line="240" w:lineRule="auto"/>
        <w:rPr>
          <w:b/>
          <w:caps/>
        </w:rPr>
      </w:pPr>
      <w:r w:rsidRPr="00327A05">
        <w:rPr>
          <w:rFonts w:cs="Arial"/>
        </w:rPr>
        <w:br w:type="page"/>
      </w:r>
    </w:p>
    <w:p w:rsidR="006D3765" w:rsidRPr="003A0019" w:rsidRDefault="003A0019" w:rsidP="003A0019">
      <w:pPr>
        <w:tabs>
          <w:tab w:val="right" w:leader="underscore" w:pos="6480"/>
        </w:tabs>
        <w:spacing w:after="360" w:line="360" w:lineRule="auto"/>
        <w:jc w:val="center"/>
        <w:rPr>
          <w:rFonts w:ascii="Arial" w:hAnsi="Arial" w:cs="Arial"/>
          <w:b/>
        </w:rPr>
      </w:pPr>
      <w:r w:rsidRPr="003A0019">
        <w:rPr>
          <w:rFonts w:ascii="Arial" w:hAnsi="Arial" w:cs="Arial"/>
          <w:b/>
        </w:rPr>
        <w:lastRenderedPageBreak/>
        <w:t>SECTION 14. COMMUNICATION ISSUES</w:t>
      </w:r>
    </w:p>
    <w:p w:rsidR="006D3765" w:rsidRPr="006558F4" w:rsidRDefault="006D3765" w:rsidP="00001D5E">
      <w:pPr>
        <w:pStyle w:val="Q1-FirstLevelQuestion"/>
      </w:pPr>
      <w:r w:rsidRPr="006558F4">
        <w:t>1</w:t>
      </w:r>
      <w:r>
        <w:t>4</w:t>
      </w:r>
      <w:r w:rsidRPr="006558F4">
        <w:t>.1</w:t>
      </w:r>
      <w:r w:rsidRPr="006558F4">
        <w:tab/>
        <w:t xml:space="preserve">How do the State agencies communicate with </w:t>
      </w:r>
      <w:r>
        <w:t>your SFA</w:t>
      </w:r>
      <w:r w:rsidRPr="006558F4">
        <w:t>?</w:t>
      </w:r>
      <w:r>
        <w:t xml:space="preserve"> </w:t>
      </w:r>
      <w:r w:rsidRPr="006558F4">
        <w:t>Do they use...</w:t>
      </w:r>
      <w:r>
        <w:t xml:space="preserve"> </w:t>
      </w:r>
    </w:p>
    <w:p w:rsidR="006D3765" w:rsidRPr="006558F4" w:rsidRDefault="006D3765" w:rsidP="00001D5E">
      <w:pPr>
        <w:pStyle w:val="Q1-FirstLevelQuestion"/>
      </w:pPr>
    </w:p>
    <w:p w:rsidR="006D3765" w:rsidRDefault="006D3765" w:rsidP="00001D5E">
      <w:pPr>
        <w:pStyle w:val="Y0-YNHead"/>
      </w:pPr>
      <w:r>
        <w:tab/>
        <w:t>Yes</w:t>
      </w:r>
      <w:r>
        <w:tab/>
        <w:t>No</w:t>
      </w:r>
    </w:p>
    <w:p w:rsidR="006D3765" w:rsidRPr="006558F4" w:rsidRDefault="006D3765" w:rsidP="00001D5E">
      <w:pPr>
        <w:pStyle w:val="Y1-YN1stLeader"/>
      </w:pPr>
      <w:r>
        <w:t>Mail</w:t>
      </w:r>
      <w:r w:rsidRPr="006558F4">
        <w:tab/>
      </w:r>
      <w:r w:rsidRPr="006558F4">
        <w:tab/>
        <w:t>1</w:t>
      </w:r>
      <w:r>
        <w:tab/>
        <w:t>2</w:t>
      </w:r>
    </w:p>
    <w:p w:rsidR="006D3765" w:rsidRPr="006558F4" w:rsidRDefault="006D3765" w:rsidP="00001D5E">
      <w:pPr>
        <w:pStyle w:val="Y1-YN1stLeader"/>
      </w:pPr>
      <w:r>
        <w:t>A web site</w:t>
      </w:r>
      <w:r>
        <w:tab/>
      </w:r>
      <w:r w:rsidRPr="006558F4">
        <w:tab/>
        <w:t>1</w:t>
      </w:r>
      <w:r>
        <w:tab/>
        <w:t>2</w:t>
      </w:r>
    </w:p>
    <w:p w:rsidR="006D3765" w:rsidRDefault="006D3765" w:rsidP="00001D5E">
      <w:pPr>
        <w:pStyle w:val="Y1-YN1stLeader"/>
      </w:pPr>
      <w:r w:rsidRPr="006558F4">
        <w:t>Email correspondence</w:t>
      </w:r>
      <w:r w:rsidRPr="006558F4">
        <w:tab/>
      </w:r>
      <w:r>
        <w:tab/>
      </w:r>
      <w:r w:rsidRPr="006558F4">
        <w:t>1</w:t>
      </w:r>
      <w:r>
        <w:tab/>
        <w:t>2</w:t>
      </w:r>
    </w:p>
    <w:p w:rsidR="006D3765" w:rsidRPr="006558F4" w:rsidRDefault="006D3765" w:rsidP="00001D5E">
      <w:pPr>
        <w:pStyle w:val="Y1-YN1stLeader"/>
      </w:pPr>
      <w:r w:rsidRPr="006558F4">
        <w:t>Blanket emails</w:t>
      </w:r>
      <w:r w:rsidRPr="006558F4">
        <w:tab/>
      </w:r>
      <w:r w:rsidRPr="006558F4">
        <w:tab/>
        <w:t>1</w:t>
      </w:r>
      <w:r>
        <w:tab/>
        <w:t>2</w:t>
      </w:r>
    </w:p>
    <w:p w:rsidR="006D3765" w:rsidRDefault="006D3765" w:rsidP="00001D5E">
      <w:pPr>
        <w:pStyle w:val="Y1-YN1stLeader"/>
      </w:pPr>
      <w:r w:rsidRPr="006558F4">
        <w:t>Email blasts</w:t>
      </w:r>
      <w:r w:rsidRPr="006558F4">
        <w:tab/>
      </w:r>
      <w:r w:rsidRPr="006558F4">
        <w:tab/>
        <w:t>1</w:t>
      </w:r>
      <w:r>
        <w:tab/>
        <w:t>2</w:t>
      </w:r>
    </w:p>
    <w:p w:rsidR="006D3765" w:rsidRDefault="006D3765" w:rsidP="00001D5E">
      <w:pPr>
        <w:pStyle w:val="Y1-YN1stLeader"/>
      </w:pPr>
      <w:r>
        <w:t>All of the above</w:t>
      </w:r>
      <w:r>
        <w:tab/>
      </w:r>
      <w:r>
        <w:tab/>
      </w:r>
      <w:r w:rsidRPr="006558F4">
        <w:t>1</w:t>
      </w:r>
      <w:r>
        <w:tab/>
        <w:t>2</w:t>
      </w:r>
    </w:p>
    <w:p w:rsidR="006D3765" w:rsidRDefault="006D3765" w:rsidP="00001D5E">
      <w:pPr>
        <w:pStyle w:val="Y1-YN1stLeader"/>
      </w:pPr>
      <w:r>
        <w:t>Other methods</w:t>
      </w:r>
      <w:r>
        <w:tab/>
      </w:r>
      <w:r>
        <w:tab/>
      </w:r>
      <w:r w:rsidRPr="006558F4">
        <w:t>1</w:t>
      </w:r>
      <w:r>
        <w:tab/>
        <w:t>2</w:t>
      </w:r>
    </w:p>
    <w:p w:rsidR="006D3765" w:rsidRDefault="006D3765" w:rsidP="00001D5E">
      <w:pPr>
        <w:pStyle w:val="Y2-YN1stLine"/>
      </w:pPr>
      <w:r w:rsidRPr="00456052">
        <w:t>(SPECIFY)</w:t>
      </w:r>
      <w:r>
        <w:t xml:space="preserve"> </w:t>
      </w:r>
      <w:r>
        <w:tab/>
      </w:r>
    </w:p>
    <w:p w:rsidR="006D3765" w:rsidRDefault="006D3765" w:rsidP="00001D5E">
      <w:pPr>
        <w:pStyle w:val="SL-FlLftSgl"/>
      </w:pPr>
    </w:p>
    <w:p w:rsidR="006D3765" w:rsidRPr="006558F4" w:rsidRDefault="006D3765" w:rsidP="00001D5E">
      <w:pPr>
        <w:pStyle w:val="SL-FlLftSgl"/>
      </w:pPr>
    </w:p>
    <w:p w:rsidR="006D3765" w:rsidRPr="006558F4" w:rsidRDefault="006D3765" w:rsidP="00001D5E">
      <w:pPr>
        <w:pStyle w:val="Q1-FirstLevelQuestion"/>
      </w:pPr>
      <w:r>
        <w:t>14</w:t>
      </w:r>
      <w:r w:rsidRPr="006558F4">
        <w:t>.2</w:t>
      </w:r>
      <w:r w:rsidRPr="006558F4">
        <w:tab/>
        <w:t>Does the type of communication vary depending on the type of information communicated?</w:t>
      </w:r>
    </w:p>
    <w:p w:rsidR="006D3765" w:rsidRPr="006558F4" w:rsidRDefault="006D3765" w:rsidP="00001D5E">
      <w:pPr>
        <w:pStyle w:val="Q1-FirstLevelQuestion"/>
      </w:pPr>
    </w:p>
    <w:p w:rsidR="006D3765" w:rsidRDefault="006D3765" w:rsidP="00001D5E">
      <w:pPr>
        <w:pStyle w:val="A1-1stLeader"/>
      </w:pPr>
      <w:r w:rsidRPr="006558F4">
        <w:t>YES</w:t>
      </w:r>
      <w:r w:rsidRPr="006558F4">
        <w:tab/>
      </w:r>
      <w:r>
        <w:tab/>
      </w:r>
      <w:r w:rsidRPr="006558F4">
        <w:t>1</w:t>
      </w:r>
    </w:p>
    <w:p w:rsidR="006D3765" w:rsidRPr="006558F4" w:rsidRDefault="006D3765" w:rsidP="00001D5E">
      <w:pPr>
        <w:pStyle w:val="A1-1stLeader"/>
      </w:pPr>
      <w:r w:rsidRPr="006558F4">
        <w:t>NO</w:t>
      </w:r>
      <w:r w:rsidRPr="006558F4">
        <w:tab/>
      </w:r>
      <w:r w:rsidRPr="006558F4">
        <w:tab/>
        <w:t>2</w:t>
      </w:r>
    </w:p>
    <w:p w:rsidR="006D3765" w:rsidRDefault="006D3765" w:rsidP="00001D5E">
      <w:pPr>
        <w:pStyle w:val="A1-1stLeader"/>
      </w:pPr>
      <w:r w:rsidRPr="006558F4">
        <w:t>DON</w:t>
      </w:r>
      <w:r>
        <w:t>’</w:t>
      </w:r>
      <w:r w:rsidRPr="006558F4">
        <w:t>T KNOW</w:t>
      </w:r>
      <w:r w:rsidRPr="006558F4">
        <w:tab/>
      </w:r>
      <w:r>
        <w:tab/>
      </w:r>
      <w:r w:rsidRPr="006558F4">
        <w:t>8</w:t>
      </w:r>
    </w:p>
    <w:p w:rsidR="006D3765" w:rsidRDefault="006D3765" w:rsidP="00001D5E">
      <w:pPr>
        <w:pStyle w:val="SL-FlLftSgl"/>
      </w:pPr>
    </w:p>
    <w:p w:rsidR="006D3765" w:rsidRPr="006558F4" w:rsidRDefault="006D3765" w:rsidP="00001D5E">
      <w:pPr>
        <w:pStyle w:val="SL-FlLftSgl"/>
      </w:pPr>
    </w:p>
    <w:p w:rsidR="006D3765" w:rsidRPr="006558F4" w:rsidRDefault="006D3765" w:rsidP="00001D5E">
      <w:pPr>
        <w:pStyle w:val="Q1-FirstLevelQuestion"/>
      </w:pPr>
      <w:r>
        <w:t>14</w:t>
      </w:r>
      <w:r w:rsidRPr="006558F4">
        <w:t>.3</w:t>
      </w:r>
      <w:r w:rsidRPr="006558F4">
        <w:tab/>
        <w:t>How do</w:t>
      </w:r>
      <w:r>
        <w:t>es</w:t>
      </w:r>
      <w:r w:rsidRPr="006558F4">
        <w:t xml:space="preserve"> you</w:t>
      </w:r>
      <w:r>
        <w:t xml:space="preserve">r SFA </w:t>
      </w:r>
      <w:r w:rsidRPr="006558F4">
        <w:t xml:space="preserve">communicate with </w:t>
      </w:r>
      <w:r>
        <w:t xml:space="preserve">individual </w:t>
      </w:r>
      <w:r w:rsidRPr="006558F4">
        <w:t>households</w:t>
      </w:r>
      <w:r>
        <w:t xml:space="preserve"> in the school district</w:t>
      </w:r>
      <w:r w:rsidRPr="006558F4">
        <w:t>?</w:t>
      </w:r>
      <w:r>
        <w:t xml:space="preserve"> </w:t>
      </w:r>
      <w:r w:rsidRPr="006558F4">
        <w:t>Do you...</w:t>
      </w:r>
    </w:p>
    <w:p w:rsidR="006D3765" w:rsidRPr="006558F4" w:rsidRDefault="006D3765" w:rsidP="00001D5E">
      <w:pPr>
        <w:pStyle w:val="Q1-FirstLevelQuestion"/>
      </w:pPr>
    </w:p>
    <w:p w:rsidR="006D3765" w:rsidRDefault="006D3765" w:rsidP="00001D5E">
      <w:pPr>
        <w:pStyle w:val="Y0-YNHead"/>
      </w:pPr>
      <w:r>
        <w:tab/>
        <w:t>Yes</w:t>
      </w:r>
      <w:r>
        <w:tab/>
        <w:t>No</w:t>
      </w:r>
    </w:p>
    <w:p w:rsidR="006D3765" w:rsidRPr="006558F4" w:rsidRDefault="006D3765" w:rsidP="00001D5E">
      <w:pPr>
        <w:pStyle w:val="Y1-YN1stLeader"/>
      </w:pPr>
      <w:r w:rsidRPr="006558F4">
        <w:t>Use a website to provide information</w:t>
      </w:r>
      <w:r w:rsidRPr="006558F4">
        <w:tab/>
      </w:r>
      <w:r>
        <w:tab/>
      </w:r>
      <w:r w:rsidRPr="006558F4">
        <w:t>1</w:t>
      </w:r>
      <w:r>
        <w:tab/>
        <w:t>2</w:t>
      </w:r>
    </w:p>
    <w:p w:rsidR="006D3765" w:rsidRPr="006558F4" w:rsidRDefault="006D3765" w:rsidP="00001D5E">
      <w:pPr>
        <w:pStyle w:val="Y1-YN1stLeader"/>
      </w:pPr>
      <w:r w:rsidRPr="006558F4">
        <w:t>Send letters/memos through the students</w:t>
      </w:r>
      <w:r w:rsidRPr="006558F4">
        <w:tab/>
      </w:r>
      <w:r>
        <w:tab/>
      </w:r>
      <w:r w:rsidRPr="006558F4">
        <w:t>1</w:t>
      </w:r>
      <w:r>
        <w:tab/>
        <w:t>2</w:t>
      </w:r>
    </w:p>
    <w:p w:rsidR="006D3765" w:rsidRPr="006558F4" w:rsidRDefault="006D3765" w:rsidP="00001D5E">
      <w:pPr>
        <w:pStyle w:val="Y1-YN1stLeader"/>
      </w:pPr>
      <w:r w:rsidRPr="006558F4">
        <w:t xml:space="preserve">Send a </w:t>
      </w:r>
      <w:r>
        <w:t xml:space="preserve">periodic </w:t>
      </w:r>
      <w:r w:rsidRPr="006558F4">
        <w:t xml:space="preserve">newsletter </w:t>
      </w:r>
      <w:r w:rsidRPr="006558F4">
        <w:tab/>
      </w:r>
      <w:r>
        <w:tab/>
      </w:r>
      <w:r w:rsidRPr="006558F4">
        <w:t>1</w:t>
      </w:r>
      <w:r>
        <w:tab/>
        <w:t>2</w:t>
      </w:r>
    </w:p>
    <w:p w:rsidR="006D3765" w:rsidRPr="006558F4" w:rsidRDefault="006D3765" w:rsidP="00001D5E">
      <w:pPr>
        <w:pStyle w:val="Y1-YN1stLeader"/>
      </w:pPr>
      <w:r w:rsidRPr="006558F4">
        <w:t>Send e-mails</w:t>
      </w:r>
      <w:r>
        <w:t xml:space="preserve"> or text messages</w:t>
      </w:r>
      <w:r w:rsidRPr="006558F4">
        <w:t xml:space="preserve"> </w:t>
      </w:r>
      <w:r w:rsidRPr="006558F4">
        <w:tab/>
      </w:r>
      <w:r>
        <w:tab/>
      </w:r>
      <w:r w:rsidRPr="006558F4">
        <w:t>1</w:t>
      </w:r>
      <w:r>
        <w:tab/>
        <w:t>2</w:t>
      </w:r>
    </w:p>
    <w:p w:rsidR="006D3765" w:rsidRDefault="006D3765" w:rsidP="00001D5E">
      <w:pPr>
        <w:pStyle w:val="Y1-YN1stLeader"/>
      </w:pPr>
      <w:r>
        <w:t>Other methods</w:t>
      </w:r>
      <w:r>
        <w:tab/>
      </w:r>
      <w:r>
        <w:tab/>
      </w:r>
      <w:r w:rsidRPr="006558F4">
        <w:t>1</w:t>
      </w:r>
      <w:r>
        <w:tab/>
        <w:t>2</w:t>
      </w:r>
    </w:p>
    <w:p w:rsidR="003453CA" w:rsidRDefault="003453CA" w:rsidP="003453CA">
      <w:pPr>
        <w:pStyle w:val="Y2-YN1stLine"/>
        <w:rPr>
          <w:ins w:id="193" w:author="rhorje" w:date="2011-01-24T08:48:00Z"/>
        </w:rPr>
      </w:pPr>
      <w:ins w:id="194" w:author="rhorje" w:date="2011-01-24T08:48:00Z">
        <w:r w:rsidRPr="00456052">
          <w:t>(SPECIFY)</w:t>
        </w:r>
        <w:r>
          <w:t xml:space="preserve"> </w:t>
        </w:r>
        <w:r>
          <w:tab/>
        </w:r>
      </w:ins>
    </w:p>
    <w:p w:rsidR="006D3765" w:rsidRPr="006558F4" w:rsidRDefault="006D3765" w:rsidP="00001D5E">
      <w:pPr>
        <w:pStyle w:val="SL-FlLftSgl"/>
      </w:pPr>
    </w:p>
    <w:p w:rsidR="006D3765" w:rsidRPr="006558F4" w:rsidRDefault="006D3765" w:rsidP="00001D5E">
      <w:pPr>
        <w:pStyle w:val="SL-FlLftSgl"/>
      </w:pPr>
    </w:p>
    <w:p w:rsidR="006D3765" w:rsidRDefault="006D3765" w:rsidP="00001D5E">
      <w:pPr>
        <w:pStyle w:val="Q1-FirstLevelQuestion"/>
      </w:pPr>
      <w:r>
        <w:t>14</w:t>
      </w:r>
      <w:r w:rsidRPr="006558F4">
        <w:t>.4</w:t>
      </w:r>
      <w:r w:rsidRPr="006558F4">
        <w:tab/>
        <w:t>What information do you provide to households?</w:t>
      </w:r>
    </w:p>
    <w:p w:rsidR="006D3765" w:rsidRPr="006558F4" w:rsidRDefault="006D3765" w:rsidP="00001D5E">
      <w:pPr>
        <w:pStyle w:val="Q1-FirstLevelQuestion"/>
      </w:pPr>
    </w:p>
    <w:p w:rsidR="006D3765" w:rsidRDefault="006D3765" w:rsidP="00001D5E">
      <w:pPr>
        <w:pStyle w:val="Y0-YNHead"/>
      </w:pPr>
      <w:r>
        <w:tab/>
        <w:t>Yes</w:t>
      </w:r>
      <w:r>
        <w:tab/>
        <w:t>No</w:t>
      </w:r>
    </w:p>
    <w:p w:rsidR="006D3765" w:rsidRPr="006558F4" w:rsidRDefault="006D3765" w:rsidP="00001D5E">
      <w:pPr>
        <w:pStyle w:val="Y1-YN1stLeader"/>
        <w:rPr>
          <w:rFonts w:cs="Arial"/>
        </w:rPr>
      </w:pPr>
      <w:r w:rsidRPr="006558F4">
        <w:t xml:space="preserve">Breakfast menus </w:t>
      </w:r>
      <w:r w:rsidRPr="006558F4">
        <w:rPr>
          <w:rFonts w:cs="Arial"/>
        </w:rPr>
        <w:tab/>
      </w:r>
      <w:r>
        <w:rPr>
          <w:rFonts w:cs="Arial"/>
        </w:rPr>
        <w:tab/>
      </w:r>
      <w:r w:rsidRPr="006558F4">
        <w:rPr>
          <w:rFonts w:cs="Arial"/>
        </w:rPr>
        <w:t>1</w:t>
      </w:r>
      <w:r>
        <w:rPr>
          <w:rFonts w:cs="Arial"/>
        </w:rPr>
        <w:tab/>
        <w:t>2</w:t>
      </w:r>
    </w:p>
    <w:p w:rsidR="006D3765" w:rsidRPr="006558F4" w:rsidRDefault="006D3765" w:rsidP="00001D5E">
      <w:pPr>
        <w:pStyle w:val="Y1-YN1stLeader"/>
      </w:pPr>
      <w:r w:rsidRPr="006558F4">
        <w:t>Lunch menus</w:t>
      </w:r>
      <w:r w:rsidRPr="006558F4">
        <w:tab/>
      </w:r>
      <w:r w:rsidRPr="006558F4">
        <w:tab/>
        <w:t>1</w:t>
      </w:r>
      <w:r>
        <w:tab/>
        <w:t>2</w:t>
      </w:r>
    </w:p>
    <w:p w:rsidR="006D3765" w:rsidRPr="006558F4" w:rsidRDefault="006D3765" w:rsidP="00001D5E">
      <w:pPr>
        <w:pStyle w:val="Y1-YN1stLeader"/>
      </w:pPr>
      <w:r w:rsidRPr="006558F4">
        <w:t>Nutritional information</w:t>
      </w:r>
      <w:r w:rsidRPr="006558F4">
        <w:tab/>
      </w:r>
      <w:r w:rsidRPr="006558F4">
        <w:tab/>
        <w:t>1</w:t>
      </w:r>
      <w:r>
        <w:tab/>
        <w:t>2</w:t>
      </w:r>
    </w:p>
    <w:p w:rsidR="006D3765" w:rsidRPr="006558F4" w:rsidRDefault="006D3765" w:rsidP="00001D5E">
      <w:pPr>
        <w:pStyle w:val="Y1-YN1stLeader"/>
      </w:pPr>
      <w:r w:rsidRPr="006558F4">
        <w:t>Inspections of the cafeteria</w:t>
      </w:r>
      <w:r>
        <w:t xml:space="preserve"> reports</w:t>
      </w:r>
      <w:r w:rsidRPr="006558F4">
        <w:tab/>
      </w:r>
      <w:r>
        <w:tab/>
      </w:r>
      <w:r w:rsidRPr="006558F4">
        <w:t>1</w:t>
      </w:r>
      <w:r>
        <w:tab/>
        <w:t>2</w:t>
      </w:r>
    </w:p>
    <w:p w:rsidR="006D3765" w:rsidRPr="006558F4" w:rsidRDefault="006D3765" w:rsidP="00001D5E">
      <w:pPr>
        <w:pStyle w:val="Y1-YN1stLeader"/>
      </w:pPr>
      <w:r w:rsidRPr="006558F4">
        <w:t>Insecticide spraying</w:t>
      </w:r>
      <w:r>
        <w:t xml:space="preserve"> alerts</w:t>
      </w:r>
      <w:r w:rsidRPr="006558F4">
        <w:tab/>
      </w:r>
      <w:r w:rsidRPr="006558F4">
        <w:tab/>
        <w:t>1</w:t>
      </w:r>
      <w:r>
        <w:tab/>
        <w:t>2</w:t>
      </w:r>
    </w:p>
    <w:p w:rsidR="006D3765" w:rsidRDefault="006D3765" w:rsidP="00001D5E">
      <w:pPr>
        <w:pStyle w:val="Y1-YN1stLeader"/>
      </w:pPr>
      <w:r>
        <w:t>Other information</w:t>
      </w:r>
      <w:r>
        <w:tab/>
      </w:r>
      <w:r>
        <w:tab/>
      </w:r>
      <w:r w:rsidRPr="006558F4">
        <w:t>1</w:t>
      </w:r>
      <w:r>
        <w:tab/>
        <w:t>2</w:t>
      </w:r>
    </w:p>
    <w:p w:rsidR="006D3765" w:rsidRDefault="006D3765" w:rsidP="00001D5E">
      <w:pPr>
        <w:pStyle w:val="Y2-YN1stLine"/>
      </w:pPr>
      <w:r w:rsidRPr="00456052">
        <w:t>(SPECIFY)</w:t>
      </w:r>
      <w:r>
        <w:t xml:space="preserve"> </w:t>
      </w:r>
      <w:r>
        <w:tab/>
      </w:r>
    </w:p>
    <w:p w:rsidR="006D3765" w:rsidRPr="009C7314" w:rsidRDefault="006D3765" w:rsidP="00001D5E">
      <w:pPr>
        <w:pStyle w:val="SL-FlLftSgl"/>
      </w:pPr>
    </w:p>
    <w:p w:rsidR="006D3765" w:rsidRDefault="006D3765" w:rsidP="00001D5E">
      <w:pPr>
        <w:pStyle w:val="SL-FlLftSgl"/>
      </w:pPr>
    </w:p>
    <w:p w:rsidR="006D3765" w:rsidRDefault="006D3765" w:rsidP="00001D5E">
      <w:pPr>
        <w:spacing w:line="240" w:lineRule="auto"/>
      </w:pPr>
      <w:r>
        <w:br w:type="page"/>
      </w:r>
    </w:p>
    <w:p w:rsidR="006D3765" w:rsidRDefault="006D3765" w:rsidP="00001D5E">
      <w:pPr>
        <w:pStyle w:val="Q1-FirstLevelQuestion"/>
      </w:pPr>
      <w:r w:rsidRPr="0072168D">
        <w:lastRenderedPageBreak/>
        <w:t>14.5</w:t>
      </w:r>
      <w:r w:rsidRPr="0072168D">
        <w:tab/>
        <w:t>How do</w:t>
      </w:r>
      <w:r>
        <w:t>es</w:t>
      </w:r>
      <w:r w:rsidRPr="0072168D">
        <w:t xml:space="preserve"> you</w:t>
      </w:r>
      <w:r>
        <w:t>r SFA</w:t>
      </w:r>
      <w:r w:rsidRPr="0072168D">
        <w:t xml:space="preserve"> communicate with school staff in the school district?</w:t>
      </w:r>
      <w:r w:rsidR="00AE1010">
        <w:t xml:space="preserve"> </w:t>
      </w:r>
      <w:r w:rsidRPr="0072168D">
        <w:t>Do you...</w:t>
      </w:r>
    </w:p>
    <w:p w:rsidR="006D3765" w:rsidRPr="0072168D" w:rsidRDefault="006D3765" w:rsidP="00001D5E">
      <w:pPr>
        <w:pStyle w:val="Q1-FirstLevelQuestion"/>
      </w:pPr>
    </w:p>
    <w:p w:rsidR="006D3765" w:rsidRDefault="006D3765" w:rsidP="00001D5E">
      <w:pPr>
        <w:pStyle w:val="Y0-YNHead"/>
      </w:pPr>
      <w:r>
        <w:t>Yes</w:t>
      </w:r>
      <w:r>
        <w:tab/>
      </w:r>
      <w:r>
        <w:tab/>
        <w:t>No</w:t>
      </w:r>
    </w:p>
    <w:p w:rsidR="006D3765" w:rsidRPr="0072168D" w:rsidRDefault="006D3765" w:rsidP="00001D5E">
      <w:pPr>
        <w:pStyle w:val="Q1-FirstLevelQuestion"/>
      </w:pPr>
    </w:p>
    <w:p w:rsidR="006D3765" w:rsidRDefault="006D3765" w:rsidP="00001D5E">
      <w:pPr>
        <w:pStyle w:val="Y1-YN1stLeader"/>
      </w:pPr>
      <w:r w:rsidRPr="0072168D">
        <w:t>Use a web site to provide information</w:t>
      </w:r>
      <w:r w:rsidRPr="0072168D">
        <w:tab/>
      </w:r>
      <w:r>
        <w:tab/>
      </w:r>
      <w:r w:rsidRPr="006558F4">
        <w:t>1</w:t>
      </w:r>
      <w:r>
        <w:tab/>
        <w:t>2</w:t>
      </w:r>
    </w:p>
    <w:p w:rsidR="006D3765" w:rsidRDefault="006D3765" w:rsidP="00001D5E">
      <w:pPr>
        <w:pStyle w:val="Y1-YN1stLeader"/>
      </w:pPr>
      <w:r w:rsidRPr="0072168D">
        <w:t>Send letters, memos</w:t>
      </w:r>
      <w:r w:rsidRPr="0072168D">
        <w:tab/>
      </w:r>
      <w:r w:rsidRPr="0072168D">
        <w:tab/>
      </w:r>
      <w:r w:rsidRPr="006558F4">
        <w:t>1</w:t>
      </w:r>
      <w:r>
        <w:tab/>
        <w:t>2</w:t>
      </w:r>
    </w:p>
    <w:p w:rsidR="006D3765" w:rsidRDefault="006D3765" w:rsidP="00001D5E">
      <w:pPr>
        <w:pStyle w:val="Y1-YN1stLeader"/>
      </w:pPr>
      <w:r w:rsidRPr="0072168D">
        <w:t xml:space="preserve">Send a </w:t>
      </w:r>
      <w:r>
        <w:t xml:space="preserve">periodic </w:t>
      </w:r>
      <w:r w:rsidRPr="0072168D">
        <w:t>newsletter</w:t>
      </w:r>
      <w:r w:rsidRPr="0072168D">
        <w:tab/>
      </w:r>
      <w:r w:rsidRPr="0072168D">
        <w:tab/>
      </w:r>
      <w:r w:rsidRPr="006558F4">
        <w:t>1</w:t>
      </w:r>
      <w:r>
        <w:tab/>
        <w:t>2</w:t>
      </w:r>
    </w:p>
    <w:p w:rsidR="006D3765" w:rsidRDefault="006D3765" w:rsidP="00001D5E">
      <w:pPr>
        <w:pStyle w:val="Y1-YN1stLeader"/>
      </w:pPr>
      <w:r w:rsidRPr="0072168D">
        <w:t>Send emails or text messages</w:t>
      </w:r>
      <w:r w:rsidRPr="0072168D">
        <w:tab/>
      </w:r>
      <w:r w:rsidRPr="0072168D">
        <w:tab/>
      </w:r>
      <w:r w:rsidRPr="006558F4">
        <w:t>1</w:t>
      </w:r>
      <w:r>
        <w:tab/>
        <w:t>2</w:t>
      </w:r>
    </w:p>
    <w:p w:rsidR="006D3765" w:rsidRDefault="006D3765" w:rsidP="00001D5E">
      <w:pPr>
        <w:pStyle w:val="Y1-YN1stLeader"/>
      </w:pPr>
      <w:r w:rsidRPr="0072168D">
        <w:t>Do not communicate</w:t>
      </w:r>
      <w:r w:rsidRPr="0072168D">
        <w:tab/>
      </w:r>
      <w:r w:rsidRPr="0072168D">
        <w:tab/>
      </w:r>
      <w:r w:rsidRPr="006558F4">
        <w:t>1</w:t>
      </w:r>
      <w:r>
        <w:tab/>
        <w:t>2</w:t>
      </w:r>
    </w:p>
    <w:p w:rsidR="006D3765" w:rsidRDefault="006D3765" w:rsidP="00001D5E">
      <w:pPr>
        <w:pStyle w:val="Y1-YN1stLeader"/>
      </w:pPr>
      <w:r w:rsidRPr="0072168D">
        <w:t>Other methods</w:t>
      </w:r>
      <w:r w:rsidRPr="0072168D">
        <w:tab/>
      </w:r>
      <w:r w:rsidRPr="0072168D">
        <w:tab/>
      </w:r>
      <w:r w:rsidRPr="006558F4">
        <w:t>1</w:t>
      </w:r>
      <w:r>
        <w:tab/>
        <w:t>2</w:t>
      </w:r>
    </w:p>
    <w:p w:rsidR="006D3765" w:rsidRPr="0072168D" w:rsidRDefault="006D3765" w:rsidP="00001D5E">
      <w:pPr>
        <w:pStyle w:val="A1-1stLeader"/>
        <w:ind w:right="2592"/>
      </w:pPr>
      <w:r w:rsidRPr="0072168D">
        <w:t xml:space="preserve"> (SPECIFY)</w:t>
      </w:r>
      <w:r w:rsidRPr="00FA0F37">
        <w:t xml:space="preserve"> </w:t>
      </w:r>
      <w:r>
        <w:t>_________________________________________</w:t>
      </w:r>
    </w:p>
    <w:p w:rsidR="006D3765" w:rsidRPr="0072168D" w:rsidRDefault="006D3765" w:rsidP="00001D5E">
      <w:pPr>
        <w:pStyle w:val="SL-FlLftSgl"/>
      </w:pPr>
    </w:p>
    <w:p w:rsidR="006D3765" w:rsidRPr="001D4BCE" w:rsidRDefault="006D3765" w:rsidP="00001D5E">
      <w:pPr>
        <w:pStyle w:val="SL-FlLftSgl"/>
        <w:rPr>
          <w:b/>
        </w:rPr>
      </w:pPr>
    </w:p>
    <w:p w:rsidR="006D3765" w:rsidRDefault="006D3765" w:rsidP="00001D5E">
      <w:pPr>
        <w:spacing w:line="240" w:lineRule="auto"/>
        <w:rPr>
          <w:b/>
          <w:caps/>
        </w:rPr>
      </w:pPr>
      <w:r>
        <w:br w:type="page"/>
      </w:r>
    </w:p>
    <w:p w:rsidR="006D3765" w:rsidRPr="003A0019" w:rsidRDefault="003A0019" w:rsidP="003A0019">
      <w:pPr>
        <w:tabs>
          <w:tab w:val="right" w:leader="underscore" w:pos="6480"/>
        </w:tabs>
        <w:spacing w:after="360" w:line="360" w:lineRule="auto"/>
        <w:jc w:val="center"/>
        <w:rPr>
          <w:rFonts w:ascii="Arial" w:hAnsi="Arial" w:cs="Arial"/>
          <w:b/>
        </w:rPr>
      </w:pPr>
      <w:r w:rsidRPr="003A0019">
        <w:rPr>
          <w:rFonts w:ascii="Arial" w:hAnsi="Arial" w:cs="Arial"/>
          <w:b/>
        </w:rPr>
        <w:lastRenderedPageBreak/>
        <w:t>SECTION 15. SFA DIRECTOR BACKGROUND</w:t>
      </w:r>
    </w:p>
    <w:p w:rsidR="006D3765" w:rsidRPr="003A0019" w:rsidRDefault="006D3765" w:rsidP="00001D5E">
      <w:pPr>
        <w:pStyle w:val="SL-FlLftSgl"/>
        <w:rPr>
          <w:rFonts w:ascii="Arial" w:hAnsi="Arial" w:cs="Arial"/>
          <w:sz w:val="20"/>
        </w:rPr>
      </w:pPr>
      <w:r w:rsidRPr="003A0019">
        <w:rPr>
          <w:rFonts w:ascii="Arial" w:hAnsi="Arial" w:cs="Arial"/>
          <w:sz w:val="20"/>
        </w:rPr>
        <w:t>These questions are about the SFA Director.</w:t>
      </w:r>
    </w:p>
    <w:p w:rsidR="006D3765" w:rsidRDefault="006D3765" w:rsidP="00001D5E">
      <w:pPr>
        <w:pStyle w:val="SL-FlLftSgl"/>
        <w:rPr>
          <w:rFonts w:cs="Arial"/>
        </w:rPr>
      </w:pPr>
    </w:p>
    <w:p w:rsidR="003A0019" w:rsidRPr="00327A05" w:rsidRDefault="003A0019" w:rsidP="00001D5E">
      <w:pPr>
        <w:pStyle w:val="SL-FlLftSgl"/>
        <w:rPr>
          <w:rFonts w:cs="Arial"/>
        </w:rPr>
      </w:pPr>
    </w:p>
    <w:p w:rsidR="006D3765" w:rsidRPr="00327A05" w:rsidRDefault="006D3765" w:rsidP="00001D5E">
      <w:pPr>
        <w:pStyle w:val="Q1-FirstLevelQuestion"/>
        <w:rPr>
          <w:rFonts w:cs="Arial"/>
        </w:rPr>
      </w:pPr>
      <w:r w:rsidRPr="00327A05">
        <w:rPr>
          <w:rFonts w:cs="Arial"/>
        </w:rPr>
        <w:t>15.1</w:t>
      </w:r>
      <w:r w:rsidRPr="00327A05">
        <w:rPr>
          <w:rFonts w:cs="Arial"/>
        </w:rPr>
        <w:tab/>
        <w:t>How long have you been the SFA Director?</w:t>
      </w:r>
    </w:p>
    <w:p w:rsidR="006D3765" w:rsidRPr="003A0019" w:rsidRDefault="006D3765" w:rsidP="00001D5E">
      <w:pPr>
        <w:pStyle w:val="Q1-FirstLevelQuestion"/>
        <w:rPr>
          <w:rFonts w:cs="Arial"/>
        </w:rPr>
      </w:pPr>
    </w:p>
    <w:p w:rsidR="006D3765" w:rsidRPr="003A0019" w:rsidRDefault="006D3765" w:rsidP="00001D5E">
      <w:pPr>
        <w:pStyle w:val="A1-1stLeader"/>
        <w:rPr>
          <w:rFonts w:cs="Arial"/>
        </w:rPr>
      </w:pPr>
      <w:r w:rsidRPr="003A0019">
        <w:rPr>
          <w:rFonts w:cs="Arial"/>
        </w:rPr>
        <w:t>_____</w:t>
      </w:r>
      <w:r w:rsidRPr="003A0019">
        <w:rPr>
          <w:rFonts w:cs="Arial"/>
        </w:rPr>
        <w:t> </w:t>
      </w:r>
      <w:r w:rsidRPr="003A0019">
        <w:rPr>
          <w:rFonts w:cs="Arial"/>
        </w:rPr>
        <w:t> </w:t>
      </w:r>
      <w:r w:rsidRPr="003A0019">
        <w:rPr>
          <w:rFonts w:cs="Arial"/>
        </w:rPr>
        <w:t> </w:t>
      </w:r>
      <w:r w:rsidRPr="003A0019">
        <w:rPr>
          <w:rFonts w:cs="Arial"/>
        </w:rPr>
        <w:t>_____</w:t>
      </w:r>
    </w:p>
    <w:p w:rsidR="006D3765" w:rsidRPr="003A0019" w:rsidRDefault="006D3765" w:rsidP="00001D5E">
      <w:pPr>
        <w:pStyle w:val="SL-FlLftSgl"/>
        <w:tabs>
          <w:tab w:val="center" w:pos="1716"/>
          <w:tab w:val="center" w:pos="2652"/>
        </w:tabs>
        <w:rPr>
          <w:rFonts w:ascii="Arial" w:hAnsi="Arial" w:cs="Arial"/>
          <w:sz w:val="20"/>
        </w:rPr>
      </w:pPr>
      <w:r w:rsidRPr="003A0019">
        <w:rPr>
          <w:rFonts w:ascii="Arial" w:hAnsi="Arial" w:cs="Arial"/>
          <w:sz w:val="20"/>
        </w:rPr>
        <w:tab/>
        <w:t>YEARS</w:t>
      </w:r>
      <w:r w:rsidRPr="003A0019">
        <w:rPr>
          <w:rFonts w:ascii="Arial" w:hAnsi="Arial" w:cs="Arial"/>
          <w:sz w:val="20"/>
        </w:rPr>
        <w:tab/>
        <w:t>MONTHS</w:t>
      </w:r>
    </w:p>
    <w:p w:rsidR="006D3765" w:rsidRPr="003A0019" w:rsidRDefault="006D3765" w:rsidP="00001D5E">
      <w:pPr>
        <w:pStyle w:val="SL-FlLftSgl"/>
        <w:rPr>
          <w:rFonts w:ascii="Arial" w:hAnsi="Arial" w:cs="Arial"/>
          <w:sz w:val="20"/>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15.2</w:t>
      </w:r>
      <w:r w:rsidRPr="00327A05">
        <w:rPr>
          <w:rFonts w:cs="Arial"/>
        </w:rPr>
        <w:tab/>
        <w:t>Prior to your position as the SFA Director, how much experience did you have in food service?</w:t>
      </w:r>
    </w:p>
    <w:p w:rsidR="006D3765" w:rsidRPr="00327A05" w:rsidRDefault="006D3765" w:rsidP="00001D5E">
      <w:pPr>
        <w:pStyle w:val="Q1-FirstLevelQuestion"/>
        <w:rPr>
          <w:rFonts w:cs="Arial"/>
        </w:rPr>
      </w:pPr>
    </w:p>
    <w:p w:rsidR="006D3765" w:rsidRPr="003A0019" w:rsidRDefault="006D3765" w:rsidP="00001D5E">
      <w:pPr>
        <w:pStyle w:val="A1-1stLeader"/>
        <w:rPr>
          <w:rFonts w:cs="Arial"/>
        </w:rPr>
      </w:pPr>
      <w:r w:rsidRPr="003A0019">
        <w:rPr>
          <w:rFonts w:cs="Arial"/>
        </w:rPr>
        <w:t>_____</w:t>
      </w:r>
      <w:r w:rsidRPr="003A0019">
        <w:rPr>
          <w:rFonts w:cs="Arial"/>
        </w:rPr>
        <w:t> </w:t>
      </w:r>
      <w:r w:rsidRPr="003A0019">
        <w:rPr>
          <w:rFonts w:cs="Arial"/>
        </w:rPr>
        <w:t> </w:t>
      </w:r>
      <w:r w:rsidRPr="003A0019">
        <w:rPr>
          <w:rFonts w:cs="Arial"/>
        </w:rPr>
        <w:t> </w:t>
      </w:r>
      <w:r w:rsidRPr="003A0019">
        <w:rPr>
          <w:rFonts w:cs="Arial"/>
        </w:rPr>
        <w:t>_____</w:t>
      </w:r>
    </w:p>
    <w:p w:rsidR="006D3765" w:rsidRPr="003A0019" w:rsidRDefault="006D3765" w:rsidP="00001D5E">
      <w:pPr>
        <w:pStyle w:val="SL-FlLftSgl"/>
        <w:tabs>
          <w:tab w:val="center" w:pos="1716"/>
          <w:tab w:val="center" w:pos="2652"/>
        </w:tabs>
        <w:rPr>
          <w:rFonts w:ascii="Arial" w:hAnsi="Arial" w:cs="Arial"/>
          <w:sz w:val="20"/>
        </w:rPr>
      </w:pPr>
      <w:r w:rsidRPr="003A0019">
        <w:rPr>
          <w:rFonts w:ascii="Arial" w:hAnsi="Arial" w:cs="Arial"/>
          <w:sz w:val="20"/>
        </w:rPr>
        <w:tab/>
        <w:t>YEARS</w:t>
      </w:r>
      <w:r w:rsidRPr="003A0019">
        <w:rPr>
          <w:rFonts w:ascii="Arial" w:hAnsi="Arial" w:cs="Arial"/>
          <w:sz w:val="20"/>
        </w:rPr>
        <w:tab/>
        <w:t>MONTHS</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15.3</w:t>
      </w:r>
      <w:r w:rsidRPr="00327A05">
        <w:rPr>
          <w:rFonts w:cs="Arial"/>
        </w:rPr>
        <w:tab/>
        <w:t>What is the highest grade or year of schooling you completed?</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Less than high school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High school</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 xml:space="preserve">Some college, no degree </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Associate degree</w:t>
      </w:r>
      <w:r w:rsidRPr="00327A05">
        <w:rPr>
          <w:rFonts w:cs="Arial"/>
        </w:rPr>
        <w:tab/>
      </w:r>
      <w:r w:rsidRPr="00327A05">
        <w:rPr>
          <w:rFonts w:cs="Arial"/>
        </w:rPr>
        <w:tab/>
        <w:t>4</w:t>
      </w:r>
    </w:p>
    <w:p w:rsidR="006D3765" w:rsidRPr="00327A05" w:rsidRDefault="006D3765" w:rsidP="00001D5E">
      <w:pPr>
        <w:pStyle w:val="A1-1stLeader"/>
        <w:rPr>
          <w:rFonts w:cs="Arial"/>
        </w:rPr>
      </w:pPr>
      <w:r w:rsidRPr="00327A05">
        <w:rPr>
          <w:rFonts w:cs="Arial"/>
        </w:rPr>
        <w:t xml:space="preserve">Bachelor’s degree </w:t>
      </w:r>
      <w:r w:rsidRPr="00327A05">
        <w:rPr>
          <w:rFonts w:cs="Arial"/>
        </w:rPr>
        <w:tab/>
      </w:r>
      <w:r w:rsidRPr="00327A05">
        <w:rPr>
          <w:rFonts w:cs="Arial"/>
        </w:rPr>
        <w:tab/>
        <w:t>5</w:t>
      </w:r>
    </w:p>
    <w:p w:rsidR="006D3765" w:rsidRPr="00327A05" w:rsidRDefault="006D3765" w:rsidP="00001D5E">
      <w:pPr>
        <w:pStyle w:val="A1-1stLeader"/>
        <w:rPr>
          <w:rFonts w:cs="Arial"/>
        </w:rPr>
      </w:pPr>
      <w:r w:rsidRPr="00327A05">
        <w:rPr>
          <w:rFonts w:cs="Arial"/>
        </w:rPr>
        <w:t xml:space="preserve">Graduate degree </w:t>
      </w:r>
      <w:r w:rsidRPr="00327A05">
        <w:rPr>
          <w:rFonts w:cs="Arial"/>
        </w:rPr>
        <w:tab/>
      </w:r>
      <w:r w:rsidRPr="00327A05">
        <w:rPr>
          <w:rFonts w:cs="Arial"/>
        </w:rPr>
        <w:tab/>
        <w:t>6</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15.4</w:t>
      </w:r>
      <w:r w:rsidRPr="00327A05">
        <w:rPr>
          <w:rFonts w:cs="Arial"/>
        </w:rPr>
        <w:tab/>
        <w:t>What are your other district- or school-level responsibilities? (CIRCLE ALL THAT APPLY.)</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Full-time SFA Director, no other responsibilities</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Part-time SFA Director</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Business manager (district)</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Transportation coordinator (district)</w:t>
      </w:r>
      <w:r w:rsidRPr="00327A05">
        <w:rPr>
          <w:rFonts w:cs="Arial"/>
        </w:rPr>
        <w:tab/>
      </w:r>
      <w:r w:rsidRPr="00327A05">
        <w:rPr>
          <w:rFonts w:cs="Arial"/>
        </w:rPr>
        <w:tab/>
        <w:t>4</w:t>
      </w:r>
    </w:p>
    <w:p w:rsidR="006D3765" w:rsidRPr="00327A05" w:rsidRDefault="006D3765" w:rsidP="00001D5E">
      <w:pPr>
        <w:pStyle w:val="A2-lstLine"/>
        <w:rPr>
          <w:rFonts w:cs="Arial"/>
        </w:rPr>
      </w:pPr>
      <w:r w:rsidRPr="00327A05">
        <w:rPr>
          <w:rFonts w:cs="Arial"/>
        </w:rPr>
        <w:t>Other (SPECIFY)</w:t>
      </w:r>
      <w:r w:rsidRPr="00327A05">
        <w:rPr>
          <w:rFonts w:cs="Arial"/>
        </w:rPr>
        <w:tab/>
      </w:r>
      <w:r w:rsidRPr="00327A05">
        <w:rPr>
          <w:rFonts w:cs="Arial"/>
        </w:rPr>
        <w:tab/>
        <w:t>5</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15.5</w:t>
      </w:r>
      <w:r w:rsidRPr="00327A05">
        <w:rPr>
          <w:rFonts w:cs="Arial"/>
        </w:rPr>
        <w:tab/>
        <w:t>What is the minimum level of education required for an SFA Director in your district?</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Less than high school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High school</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 xml:space="preserve">Some college, no degree </w:t>
      </w:r>
      <w:r w:rsidRPr="00327A05">
        <w:rPr>
          <w:rFonts w:cs="Arial"/>
        </w:rPr>
        <w:tab/>
      </w:r>
      <w:r w:rsidRPr="00327A05">
        <w:rPr>
          <w:rFonts w:cs="Arial"/>
        </w:rPr>
        <w:tab/>
        <w:t>3</w:t>
      </w:r>
    </w:p>
    <w:p w:rsidR="006D3765" w:rsidRPr="00327A05" w:rsidRDefault="006D3765" w:rsidP="00001D5E">
      <w:pPr>
        <w:pStyle w:val="A1-1stLeader"/>
        <w:rPr>
          <w:rFonts w:cs="Arial"/>
        </w:rPr>
      </w:pPr>
      <w:r w:rsidRPr="00327A05">
        <w:rPr>
          <w:rFonts w:cs="Arial"/>
        </w:rPr>
        <w:t>Associates degree</w:t>
      </w:r>
      <w:r w:rsidRPr="00327A05">
        <w:rPr>
          <w:rFonts w:cs="Arial"/>
        </w:rPr>
        <w:tab/>
      </w:r>
      <w:r w:rsidRPr="00327A05">
        <w:rPr>
          <w:rFonts w:cs="Arial"/>
        </w:rPr>
        <w:tab/>
        <w:t>4</w:t>
      </w:r>
    </w:p>
    <w:p w:rsidR="006D3765" w:rsidRPr="00327A05" w:rsidRDefault="006D3765" w:rsidP="00001D5E">
      <w:pPr>
        <w:pStyle w:val="A1-1stLeader"/>
        <w:rPr>
          <w:rFonts w:cs="Arial"/>
        </w:rPr>
      </w:pPr>
      <w:r w:rsidRPr="00327A05">
        <w:rPr>
          <w:rFonts w:cs="Arial"/>
        </w:rPr>
        <w:t xml:space="preserve">Bachelor’s degree </w:t>
      </w:r>
      <w:r w:rsidRPr="00327A05">
        <w:rPr>
          <w:rFonts w:cs="Arial"/>
        </w:rPr>
        <w:tab/>
      </w:r>
      <w:r w:rsidRPr="00327A05">
        <w:rPr>
          <w:rFonts w:cs="Arial"/>
        </w:rPr>
        <w:tab/>
        <w:t>5</w:t>
      </w:r>
    </w:p>
    <w:p w:rsidR="006D3765" w:rsidRPr="00327A05" w:rsidRDefault="006D3765" w:rsidP="00001D5E">
      <w:pPr>
        <w:pStyle w:val="A1-1stLeader"/>
        <w:rPr>
          <w:rFonts w:cs="Arial"/>
        </w:rPr>
      </w:pPr>
      <w:r w:rsidRPr="00327A05">
        <w:rPr>
          <w:rFonts w:cs="Arial"/>
        </w:rPr>
        <w:t xml:space="preserve">Graduate degree </w:t>
      </w:r>
      <w:r w:rsidRPr="00327A05">
        <w:rPr>
          <w:rFonts w:cs="Arial"/>
        </w:rPr>
        <w:tab/>
      </w:r>
      <w:r w:rsidRPr="00327A05">
        <w:rPr>
          <w:rFonts w:cs="Arial"/>
        </w:rPr>
        <w:tab/>
        <w:t>6</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lastRenderedPageBreak/>
        <w:t>15.6</w:t>
      </w:r>
      <w:r w:rsidRPr="00327A05">
        <w:rPr>
          <w:rFonts w:cs="Arial"/>
        </w:rPr>
        <w:tab/>
        <w:t>Is a SFA Director required to be a licensed dietician in your district?</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YES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p>
    <w:p w:rsidR="006D3765" w:rsidRPr="00327A05" w:rsidRDefault="006D3765" w:rsidP="00001D5E">
      <w:pPr>
        <w:pStyle w:val="SL-FlLftSgl"/>
        <w:rPr>
          <w:rFonts w:cs="Arial"/>
        </w:rPr>
      </w:pPr>
    </w:p>
    <w:p w:rsidR="006D3765" w:rsidRPr="00327A05" w:rsidRDefault="006D3765" w:rsidP="00001D5E">
      <w:pPr>
        <w:pStyle w:val="SL-FlLftSgl"/>
        <w:rPr>
          <w:rFonts w:cs="Arial"/>
        </w:rPr>
      </w:pPr>
    </w:p>
    <w:p w:rsidR="006D3765" w:rsidRPr="00327A05" w:rsidRDefault="006D3765" w:rsidP="00001D5E">
      <w:pPr>
        <w:pStyle w:val="Q1-FirstLevelQuestion"/>
        <w:rPr>
          <w:rFonts w:cs="Arial"/>
        </w:rPr>
      </w:pPr>
      <w:r w:rsidRPr="00327A05">
        <w:rPr>
          <w:rFonts w:cs="Arial"/>
        </w:rPr>
        <w:t>15.7</w:t>
      </w:r>
      <w:r w:rsidRPr="00327A05">
        <w:rPr>
          <w:rFonts w:cs="Arial"/>
        </w:rPr>
        <w:tab/>
        <w:t>Is a SFA Director required to be a School Nutrition Specialist in your district?</w:t>
      </w:r>
    </w:p>
    <w:p w:rsidR="006D3765" w:rsidRPr="00327A05" w:rsidRDefault="006D3765" w:rsidP="00001D5E">
      <w:pPr>
        <w:pStyle w:val="Q1-FirstLevelQuestion"/>
        <w:rPr>
          <w:rFonts w:cs="Arial"/>
        </w:rPr>
      </w:pPr>
    </w:p>
    <w:p w:rsidR="006D3765" w:rsidRPr="00327A05" w:rsidRDefault="006D3765" w:rsidP="00001D5E">
      <w:pPr>
        <w:pStyle w:val="A1-1stLeader"/>
        <w:rPr>
          <w:rFonts w:cs="Arial"/>
        </w:rPr>
      </w:pPr>
      <w:r w:rsidRPr="00327A05">
        <w:rPr>
          <w:rFonts w:cs="Arial"/>
        </w:rPr>
        <w:t xml:space="preserve">YES </w:t>
      </w:r>
      <w:r w:rsidRPr="00327A05">
        <w:rPr>
          <w:rFonts w:cs="Arial"/>
        </w:rPr>
        <w:tab/>
      </w:r>
      <w:r w:rsidRPr="00327A05">
        <w:rPr>
          <w:rFonts w:cs="Arial"/>
        </w:rPr>
        <w:tab/>
        <w:t>1</w:t>
      </w:r>
    </w:p>
    <w:p w:rsidR="006D3765" w:rsidRPr="00327A05" w:rsidRDefault="006D3765" w:rsidP="00001D5E">
      <w:pPr>
        <w:pStyle w:val="A1-1stLeader"/>
        <w:rPr>
          <w:rFonts w:cs="Arial"/>
        </w:rPr>
      </w:pPr>
      <w:r w:rsidRPr="00327A05">
        <w:rPr>
          <w:rFonts w:cs="Arial"/>
        </w:rPr>
        <w:t>NO</w:t>
      </w:r>
      <w:r w:rsidRPr="00327A05">
        <w:rPr>
          <w:rFonts w:cs="Arial"/>
        </w:rPr>
        <w:tab/>
      </w:r>
      <w:r w:rsidRPr="00327A05">
        <w:rPr>
          <w:rFonts w:cs="Arial"/>
        </w:rPr>
        <w:tab/>
        <w:t>2</w:t>
      </w:r>
    </w:p>
    <w:p w:rsidR="006D3765" w:rsidRPr="00327A05" w:rsidRDefault="006D3765" w:rsidP="00001D5E">
      <w:pPr>
        <w:pStyle w:val="A1-1stLeader"/>
        <w:rPr>
          <w:rFonts w:cs="Arial"/>
        </w:rPr>
      </w:pPr>
      <w:r w:rsidRPr="00327A05">
        <w:rPr>
          <w:rFonts w:cs="Arial"/>
        </w:rPr>
        <w:t>DON’T KNOW</w:t>
      </w:r>
      <w:r w:rsidRPr="00327A05">
        <w:rPr>
          <w:rFonts w:cs="Arial"/>
        </w:rPr>
        <w:tab/>
      </w:r>
      <w:r w:rsidRPr="00327A05">
        <w:rPr>
          <w:rFonts w:cs="Arial"/>
        </w:rPr>
        <w:tab/>
        <w:t>8</w:t>
      </w:r>
    </w:p>
    <w:p w:rsidR="006D3765" w:rsidRPr="00327A05" w:rsidRDefault="006D3765" w:rsidP="00001D5E">
      <w:pPr>
        <w:pStyle w:val="SL-FlLftSgl"/>
        <w:rPr>
          <w:rFonts w:cs="Arial"/>
        </w:rPr>
      </w:pPr>
    </w:p>
    <w:p w:rsidR="006D3765" w:rsidRPr="003A0019" w:rsidRDefault="006D3765" w:rsidP="00001D5E">
      <w:pPr>
        <w:pStyle w:val="SL-FlLftSgl"/>
        <w:rPr>
          <w:rFonts w:ascii="Arial" w:hAnsi="Arial" w:cs="Arial"/>
          <w:sz w:val="20"/>
        </w:rPr>
      </w:pPr>
      <w:r w:rsidRPr="003A0019">
        <w:rPr>
          <w:rFonts w:ascii="Arial" w:hAnsi="Arial" w:cs="Arial"/>
          <w:sz w:val="20"/>
        </w:rPr>
        <w:t>15.8</w:t>
      </w:r>
      <w:r w:rsidRPr="003A0019">
        <w:rPr>
          <w:rFonts w:ascii="Arial" w:hAnsi="Arial" w:cs="Arial"/>
          <w:sz w:val="20"/>
        </w:rPr>
        <w:tab/>
        <w:t xml:space="preserve">Which of the following credentials does the current SFA director have: </w:t>
      </w:r>
    </w:p>
    <w:p w:rsidR="006D3765" w:rsidRPr="003A0019" w:rsidRDefault="006D3765" w:rsidP="00001D5E">
      <w:pPr>
        <w:pStyle w:val="SL-FlLftSgl"/>
        <w:rPr>
          <w:rFonts w:ascii="Arial" w:hAnsi="Arial" w:cs="Arial"/>
          <w:sz w:val="20"/>
        </w:rPr>
      </w:pPr>
    </w:p>
    <w:p w:rsidR="006D3765" w:rsidRPr="003A0019" w:rsidRDefault="006D3765" w:rsidP="00001D5E">
      <w:pPr>
        <w:pStyle w:val="SL-FlLftSgl"/>
        <w:rPr>
          <w:rFonts w:ascii="Arial" w:hAnsi="Arial" w:cs="Arial"/>
          <w:sz w:val="20"/>
        </w:rPr>
      </w:pP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u w:val="single"/>
        </w:rPr>
        <w:t>Yes</w:t>
      </w:r>
      <w:r w:rsidRPr="003A0019">
        <w:rPr>
          <w:rFonts w:ascii="Arial" w:hAnsi="Arial" w:cs="Arial"/>
          <w:sz w:val="20"/>
        </w:rPr>
        <w:tab/>
      </w:r>
      <w:r w:rsidRPr="003A0019">
        <w:rPr>
          <w:rFonts w:ascii="Arial" w:hAnsi="Arial" w:cs="Arial"/>
          <w:sz w:val="20"/>
          <w:u w:val="single"/>
        </w:rPr>
        <w:t>No</w:t>
      </w:r>
    </w:p>
    <w:p w:rsidR="006D3765" w:rsidRPr="003A0019" w:rsidRDefault="006D3765" w:rsidP="00001D5E">
      <w:pPr>
        <w:pStyle w:val="SL-FlLftSgl"/>
        <w:rPr>
          <w:rFonts w:ascii="Arial" w:hAnsi="Arial" w:cs="Arial"/>
          <w:sz w:val="20"/>
        </w:rPr>
      </w:pPr>
      <w:r w:rsidRPr="003A0019">
        <w:rPr>
          <w:rFonts w:ascii="Arial" w:hAnsi="Arial" w:cs="Arial"/>
          <w:sz w:val="20"/>
        </w:rPr>
        <w:tab/>
      </w:r>
      <w:r w:rsidRPr="003A0019">
        <w:rPr>
          <w:rFonts w:ascii="Arial" w:hAnsi="Arial" w:cs="Arial"/>
          <w:sz w:val="20"/>
        </w:rPr>
        <w:tab/>
        <w:t>A licensed dietician………………………………………………………1</w:t>
      </w:r>
      <w:r w:rsidRPr="003A0019">
        <w:rPr>
          <w:rFonts w:ascii="Arial" w:hAnsi="Arial" w:cs="Arial"/>
          <w:sz w:val="20"/>
        </w:rPr>
        <w:tab/>
        <w:t>2</w:t>
      </w:r>
    </w:p>
    <w:p w:rsidR="006D3765" w:rsidRPr="003A0019" w:rsidRDefault="006D3765" w:rsidP="00001D5E">
      <w:pPr>
        <w:pStyle w:val="SL-FlLftSgl"/>
        <w:rPr>
          <w:rFonts w:ascii="Arial" w:hAnsi="Arial" w:cs="Arial"/>
          <w:sz w:val="20"/>
        </w:rPr>
      </w:pPr>
      <w:r w:rsidRPr="003A0019">
        <w:rPr>
          <w:rFonts w:ascii="Arial" w:hAnsi="Arial" w:cs="Arial"/>
          <w:sz w:val="20"/>
        </w:rPr>
        <w:tab/>
      </w:r>
      <w:r w:rsidRPr="003A0019">
        <w:rPr>
          <w:rFonts w:ascii="Arial" w:hAnsi="Arial" w:cs="Arial"/>
          <w:sz w:val="20"/>
        </w:rPr>
        <w:tab/>
        <w:t>A School Nutrition Specialist</w:t>
      </w:r>
      <w:ins w:id="195" w:author="rhorje" w:date="2011-01-24T08:49:00Z">
        <w:r w:rsidR="003453CA">
          <w:rPr>
            <w:rFonts w:ascii="Arial" w:hAnsi="Arial" w:cs="Arial"/>
            <w:sz w:val="20"/>
          </w:rPr>
          <w:t xml:space="preserve"> ………………</w:t>
        </w:r>
      </w:ins>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r>
      <w:r w:rsidRPr="003A0019">
        <w:rPr>
          <w:rFonts w:ascii="Arial" w:hAnsi="Arial" w:cs="Arial"/>
          <w:sz w:val="20"/>
        </w:rPr>
        <w:tab/>
        <w:t>1</w:t>
      </w:r>
      <w:r w:rsidRPr="003A0019">
        <w:rPr>
          <w:rFonts w:ascii="Arial" w:hAnsi="Arial" w:cs="Arial"/>
          <w:sz w:val="20"/>
        </w:rPr>
        <w:tab/>
        <w:t>2</w:t>
      </w:r>
    </w:p>
    <w:p w:rsidR="006D3765" w:rsidRPr="003A0019" w:rsidRDefault="006D3765" w:rsidP="00001D5E">
      <w:pPr>
        <w:pStyle w:val="SL-FlLftSgl"/>
        <w:rPr>
          <w:rFonts w:ascii="Arial" w:hAnsi="Arial" w:cs="Arial"/>
          <w:sz w:val="20"/>
        </w:rPr>
      </w:pPr>
    </w:p>
    <w:p w:rsidR="006D3765" w:rsidRPr="003A0019" w:rsidRDefault="006D3765" w:rsidP="00001D5E">
      <w:pPr>
        <w:pStyle w:val="SL-FlLftSgl"/>
        <w:rPr>
          <w:rFonts w:ascii="Arial" w:hAnsi="Arial" w:cs="Arial"/>
          <w:sz w:val="20"/>
        </w:rPr>
      </w:pPr>
    </w:p>
    <w:p w:rsidR="006D3765" w:rsidRPr="00327A05" w:rsidRDefault="006D3765" w:rsidP="00001D5E">
      <w:pPr>
        <w:pStyle w:val="Q1-FirstLevelQuestion"/>
        <w:rPr>
          <w:rFonts w:cs="Arial"/>
        </w:rPr>
      </w:pPr>
      <w:r w:rsidRPr="00327A05">
        <w:rPr>
          <w:rFonts w:cs="Arial"/>
        </w:rPr>
        <w:t>15.9</w:t>
      </w:r>
      <w:r w:rsidRPr="00327A05">
        <w:rPr>
          <w:rFonts w:cs="Arial"/>
        </w:rPr>
        <w:tab/>
        <w:t>In your district, is an SFA Director required to be:</w:t>
      </w:r>
    </w:p>
    <w:p w:rsidR="006D3765" w:rsidRPr="00327A05" w:rsidRDefault="006D3765" w:rsidP="00001D5E">
      <w:pPr>
        <w:pStyle w:val="Q1-FirstLevelQuestion"/>
        <w:rPr>
          <w:rFonts w:cs="Arial"/>
          <w:b/>
        </w:rPr>
      </w:pPr>
    </w:p>
    <w:p w:rsidR="006D3765" w:rsidRPr="00327A05" w:rsidRDefault="006D3765" w:rsidP="00001D5E">
      <w:pPr>
        <w:pStyle w:val="Y0-YNHead"/>
        <w:rPr>
          <w:rFonts w:cs="Arial"/>
        </w:rPr>
      </w:pPr>
      <w:r w:rsidRPr="00327A05">
        <w:rPr>
          <w:rFonts w:cs="Arial"/>
        </w:rPr>
        <w:tab/>
        <w:t>Yes</w:t>
      </w:r>
      <w:r w:rsidRPr="00327A05">
        <w:rPr>
          <w:rFonts w:cs="Arial"/>
        </w:rPr>
        <w:tab/>
        <w:t>No</w:t>
      </w:r>
    </w:p>
    <w:p w:rsidR="006D3765" w:rsidRPr="00327A05" w:rsidRDefault="006D3765" w:rsidP="00001D5E">
      <w:pPr>
        <w:pStyle w:val="Y1-YN1stLeader"/>
        <w:rPr>
          <w:rFonts w:cs="Arial"/>
        </w:rPr>
      </w:pPr>
      <w:r w:rsidRPr="00327A05">
        <w:rPr>
          <w:rFonts w:cs="Arial"/>
        </w:rPr>
        <w:t>A Certified Professional Food Manager</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 Certified Professional – Food Safety</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A Certified Professional Food Handler</w:t>
      </w:r>
      <w:r w:rsidRPr="00327A05">
        <w:rPr>
          <w:rFonts w:cs="Arial"/>
        </w:rPr>
        <w:tab/>
      </w:r>
      <w:r w:rsidRPr="00327A05">
        <w:rPr>
          <w:rFonts w:cs="Arial"/>
        </w:rPr>
        <w:tab/>
        <w:t>1</w:t>
      </w:r>
      <w:r w:rsidRPr="00327A05">
        <w:rPr>
          <w:rFonts w:cs="Arial"/>
        </w:rPr>
        <w:tab/>
        <w:t>2</w:t>
      </w:r>
    </w:p>
    <w:p w:rsidR="006D3765" w:rsidRPr="00327A05" w:rsidRDefault="006D3765" w:rsidP="00001D5E">
      <w:pPr>
        <w:pStyle w:val="Y1-YN1stLeader"/>
        <w:rPr>
          <w:rFonts w:cs="Arial"/>
        </w:rPr>
      </w:pPr>
      <w:r w:rsidRPr="00327A05">
        <w:rPr>
          <w:rFonts w:cs="Arial"/>
        </w:rPr>
        <w:t>ServSafe Food Safety Certified</w:t>
      </w:r>
      <w:r w:rsidRPr="00327A05">
        <w:rPr>
          <w:rFonts w:cs="Arial"/>
        </w:rPr>
        <w:tab/>
      </w:r>
      <w:r w:rsidRPr="00327A05">
        <w:rPr>
          <w:rFonts w:cs="Arial"/>
        </w:rPr>
        <w:tab/>
        <w:t>1</w:t>
      </w:r>
      <w:r w:rsidRPr="00327A05">
        <w:rPr>
          <w:rFonts w:cs="Arial"/>
        </w:rPr>
        <w:tab/>
        <w:t>2</w:t>
      </w:r>
    </w:p>
    <w:p w:rsidR="006D3765" w:rsidRPr="00327A05" w:rsidRDefault="006D3765" w:rsidP="00001D5E">
      <w:pPr>
        <w:pStyle w:val="SL-FlLftSgl"/>
        <w:rPr>
          <w:rFonts w:cs="Arial"/>
        </w:rPr>
      </w:pPr>
    </w:p>
    <w:p w:rsidR="006D3765" w:rsidRDefault="006D3765" w:rsidP="00001D5E">
      <w:pPr>
        <w:pStyle w:val="SL-FlLftSgl"/>
      </w:pPr>
    </w:p>
    <w:p w:rsidR="006D3765" w:rsidRPr="003A0019" w:rsidRDefault="006D3765" w:rsidP="00001D5E">
      <w:pPr>
        <w:pStyle w:val="C2-CtrSglSp"/>
        <w:rPr>
          <w:rFonts w:ascii="Arial" w:hAnsi="Arial" w:cs="Arial"/>
          <w:b/>
          <w:sz w:val="20"/>
        </w:rPr>
      </w:pPr>
      <w:r w:rsidRPr="003A0019">
        <w:rPr>
          <w:rFonts w:ascii="Arial" w:hAnsi="Arial" w:cs="Arial"/>
          <w:b/>
          <w:sz w:val="20"/>
        </w:rPr>
        <w:t>Thank you for your participation in this important study.</w:t>
      </w:r>
    </w:p>
    <w:p w:rsidR="006D3765" w:rsidRPr="005901A6" w:rsidRDefault="006D3765" w:rsidP="00001D5E">
      <w:pPr>
        <w:pStyle w:val="C1-CtrBoldHd"/>
        <w:rPr>
          <w:b w:val="0"/>
        </w:rPr>
      </w:pPr>
    </w:p>
    <w:p w:rsidR="006D3765" w:rsidRDefault="006D3765">
      <w:pPr>
        <w:rPr>
          <w:b/>
          <w:szCs w:val="24"/>
        </w:rPr>
        <w:sectPr w:rsidR="006D3765" w:rsidSect="00001D5E">
          <w:headerReference w:type="default" r:id="rId43"/>
          <w:footerReference w:type="default" r:id="rId44"/>
          <w:endnotePr>
            <w:numFmt w:val="decimal"/>
          </w:endnotePr>
          <w:pgSz w:w="12240" w:h="15840" w:code="1"/>
          <w:pgMar w:top="1440" w:right="1152" w:bottom="1080" w:left="1296" w:header="720" w:footer="576" w:gutter="0"/>
          <w:cols w:space="720"/>
          <w:noEndnote/>
          <w:titlePg/>
          <w:docGrid w:linePitch="212"/>
        </w:sectPr>
      </w:pPr>
    </w:p>
    <w:p w:rsidR="00FC1AE3" w:rsidRPr="00FC1AE3" w:rsidRDefault="00FC1AE3" w:rsidP="00FC1AE3">
      <w:pPr>
        <w:jc w:val="center"/>
        <w:rPr>
          <w:rFonts w:ascii="Franklin Gothic Medium" w:hAnsi="Franklin Gothic Medium"/>
          <w:b/>
          <w:snapToGrid w:val="0"/>
          <w:sz w:val="32"/>
          <w:szCs w:val="24"/>
        </w:rPr>
      </w:pPr>
    </w:p>
    <w:p w:rsidR="00FC1AE3" w:rsidRPr="00FC1AE3" w:rsidRDefault="00FC1AE3" w:rsidP="00FC1AE3">
      <w:pPr>
        <w:jc w:val="center"/>
        <w:rPr>
          <w:rFonts w:ascii="Franklin Gothic Medium" w:hAnsi="Franklin Gothic Medium"/>
          <w:b/>
          <w:snapToGrid w:val="0"/>
          <w:sz w:val="32"/>
          <w:szCs w:val="24"/>
        </w:rPr>
      </w:pPr>
    </w:p>
    <w:p w:rsidR="00FC1AE3" w:rsidRPr="00FC1AE3" w:rsidRDefault="00FC1AE3" w:rsidP="00FC1AE3">
      <w:pPr>
        <w:jc w:val="center"/>
        <w:rPr>
          <w:rFonts w:ascii="Franklin Gothic Medium" w:hAnsi="Franklin Gothic Medium"/>
          <w:b/>
          <w:snapToGrid w:val="0"/>
          <w:sz w:val="32"/>
          <w:szCs w:val="24"/>
        </w:rPr>
      </w:pPr>
    </w:p>
    <w:p w:rsidR="00FC1AE3" w:rsidRPr="00FC1AE3" w:rsidRDefault="00FC1AE3" w:rsidP="00FC1AE3">
      <w:pPr>
        <w:jc w:val="center"/>
        <w:rPr>
          <w:rFonts w:ascii="Franklin Gothic Medium" w:hAnsi="Franklin Gothic Medium"/>
          <w:b/>
          <w:snapToGrid w:val="0"/>
          <w:sz w:val="32"/>
          <w:szCs w:val="24"/>
        </w:rPr>
      </w:pPr>
    </w:p>
    <w:p w:rsidR="00FC1AE3" w:rsidRPr="00FC1AE3" w:rsidRDefault="00FC1AE3" w:rsidP="00FC1AE3">
      <w:pPr>
        <w:jc w:val="center"/>
        <w:rPr>
          <w:rFonts w:ascii="Franklin Gothic Medium" w:hAnsi="Franklin Gothic Medium"/>
          <w:b/>
          <w:snapToGrid w:val="0"/>
          <w:sz w:val="32"/>
          <w:szCs w:val="24"/>
        </w:rPr>
      </w:pPr>
    </w:p>
    <w:p w:rsidR="00FC1AE3" w:rsidRPr="00F948F4" w:rsidRDefault="00FC1AE3" w:rsidP="00F948F4">
      <w:pPr>
        <w:pStyle w:val="Heading1"/>
        <w:tabs>
          <w:tab w:val="clear" w:pos="1152"/>
        </w:tabs>
        <w:spacing w:line="360" w:lineRule="auto"/>
        <w:ind w:left="0" w:firstLine="0"/>
        <w:jc w:val="center"/>
        <w:rPr>
          <w:snapToGrid w:val="0"/>
          <w:color w:val="auto"/>
        </w:rPr>
      </w:pPr>
      <w:r w:rsidRPr="00F948F4">
        <w:rPr>
          <w:snapToGrid w:val="0"/>
          <w:color w:val="auto"/>
        </w:rPr>
        <w:t>Appendix E</w:t>
      </w:r>
      <w:r w:rsidR="00F948F4" w:rsidRPr="00F948F4">
        <w:rPr>
          <w:snapToGrid w:val="0"/>
          <w:color w:val="auto"/>
        </w:rPr>
        <w:br/>
      </w:r>
      <w:r w:rsidRPr="00F948F4">
        <w:rPr>
          <w:snapToGrid w:val="0"/>
          <w:color w:val="auto"/>
        </w:rPr>
        <w:t>State Agency Child Nutrition Director Survey 2010</w:t>
      </w:r>
    </w:p>
    <w:p w:rsidR="00FC1AE3" w:rsidRDefault="00FC1AE3" w:rsidP="00FC1AE3">
      <w:pPr>
        <w:jc w:val="center"/>
        <w:rPr>
          <w:b/>
          <w:snapToGrid w:val="0"/>
          <w:sz w:val="32"/>
          <w:szCs w:val="24"/>
        </w:rPr>
      </w:pPr>
    </w:p>
    <w:p w:rsidR="003453CA" w:rsidRDefault="003453CA" w:rsidP="003453CA">
      <w:pPr>
        <w:rPr>
          <w:ins w:id="196" w:author="rhorje" w:date="2011-01-24T08:50:00Z"/>
          <w:b/>
          <w:snapToGrid w:val="0"/>
          <w:sz w:val="32"/>
          <w:szCs w:val="24"/>
        </w:rPr>
        <w:sectPr w:rsidR="003453CA" w:rsidSect="00001D5E">
          <w:footerReference w:type="default" r:id="rId45"/>
          <w:pgSz w:w="12240" w:h="15840"/>
          <w:pgMar w:top="1440" w:right="1440" w:bottom="1440" w:left="1440" w:header="720" w:footer="720" w:gutter="0"/>
          <w:cols w:space="720"/>
          <w:docGrid w:linePitch="360"/>
        </w:sectPr>
      </w:pPr>
      <w:ins w:id="197" w:author="rhorje" w:date="2011-01-24T08:50:00Z">
        <w:r>
          <w:rPr>
            <w:b/>
            <w:snapToGrid w:val="0"/>
            <w:sz w:val="32"/>
            <w:szCs w:val="24"/>
          </w:rPr>
          <w:t>Do you mean 2010 or 2011? The survey has 2011</w:t>
        </w:r>
      </w:ins>
    </w:p>
    <w:p w:rsidR="00FC1AE3" w:rsidRDefault="00FC1AE3" w:rsidP="00FC1AE3">
      <w:pPr>
        <w:rPr>
          <w:b/>
          <w:snapToGrid w:val="0"/>
          <w:sz w:val="32"/>
          <w:szCs w:val="24"/>
        </w:rPr>
        <w:sectPr w:rsidR="00FC1AE3" w:rsidSect="00001D5E">
          <w:footerReference w:type="default" r:id="rId46"/>
          <w:pgSz w:w="12240" w:h="15840"/>
          <w:pgMar w:top="1440" w:right="1440" w:bottom="1440" w:left="1440" w:header="720" w:footer="720" w:gutter="0"/>
          <w:cols w:space="720"/>
          <w:docGrid w:linePitch="360"/>
        </w:sectPr>
      </w:pPr>
    </w:p>
    <w:p w:rsidR="006D3765" w:rsidRPr="005E5D28" w:rsidRDefault="006D3765" w:rsidP="00CA41D3">
      <w:pPr>
        <w:pStyle w:val="C1-CtrBoldHd"/>
        <w:jc w:val="left"/>
        <w:rPr>
          <w:rFonts w:asciiTheme="minorHAnsi" w:hAnsiTheme="minorHAnsi"/>
          <w:sz w:val="32"/>
          <w:szCs w:val="32"/>
        </w:rPr>
      </w:pPr>
    </w:p>
    <w:p w:rsidR="00CA41D3" w:rsidRPr="00BA689D" w:rsidRDefault="00CA41D3" w:rsidP="00CA41D3">
      <w:pPr>
        <w:tabs>
          <w:tab w:val="left" w:pos="5580"/>
        </w:tabs>
        <w:spacing w:after="120" w:line="240" w:lineRule="auto"/>
        <w:jc w:val="right"/>
        <w:rPr>
          <w:rFonts w:asciiTheme="minorHAnsi" w:hAnsiTheme="minorHAnsi" w:cstheme="minorHAnsi"/>
          <w:szCs w:val="24"/>
        </w:rPr>
      </w:pPr>
      <w:r w:rsidRPr="00BA689D">
        <w:rPr>
          <w:rFonts w:asciiTheme="minorHAnsi" w:hAnsiTheme="minorHAnsi" w:cstheme="minorHAnsi"/>
          <w:szCs w:val="24"/>
        </w:rPr>
        <w:t>ID Number</w:t>
      </w:r>
      <w:r w:rsidR="00604428">
        <w:rPr>
          <w:rFonts w:asciiTheme="minorHAnsi" w:hAnsiTheme="minorHAnsi" w:cstheme="minorHAnsi"/>
          <w:szCs w:val="24"/>
        </w:rPr>
        <w:t>: XXX-XXXX-XXXXX</w:t>
      </w:r>
    </w:p>
    <w:p w:rsidR="00CA41D3" w:rsidRPr="00BA689D" w:rsidRDefault="00CA41D3" w:rsidP="00CA41D3">
      <w:pPr>
        <w:tabs>
          <w:tab w:val="left" w:pos="5580"/>
        </w:tabs>
        <w:spacing w:after="120" w:line="240" w:lineRule="auto"/>
        <w:jc w:val="right"/>
        <w:rPr>
          <w:rFonts w:asciiTheme="minorHAnsi" w:hAnsiTheme="minorHAnsi" w:cstheme="minorHAnsi"/>
          <w:szCs w:val="24"/>
        </w:rPr>
      </w:pPr>
      <w:r w:rsidRPr="00BA689D">
        <w:rPr>
          <w:rFonts w:asciiTheme="minorHAnsi" w:hAnsiTheme="minorHAnsi" w:cstheme="minorHAnsi"/>
          <w:szCs w:val="24"/>
        </w:rPr>
        <w:t>OMB Number</w:t>
      </w:r>
      <w:r w:rsidR="00604428">
        <w:rPr>
          <w:rFonts w:asciiTheme="minorHAnsi" w:hAnsiTheme="minorHAnsi" w:cstheme="minorHAnsi"/>
          <w:szCs w:val="24"/>
        </w:rPr>
        <w:t>: XXX-XXXX</w:t>
      </w:r>
    </w:p>
    <w:p w:rsidR="00CA41D3" w:rsidRPr="00BA689D" w:rsidRDefault="00CA41D3" w:rsidP="00CA41D3">
      <w:pPr>
        <w:spacing w:line="240" w:lineRule="auto"/>
        <w:jc w:val="right"/>
        <w:rPr>
          <w:rFonts w:asciiTheme="minorHAnsi" w:hAnsiTheme="minorHAnsi" w:cstheme="minorHAnsi"/>
          <w:szCs w:val="24"/>
        </w:rPr>
      </w:pPr>
      <w:r w:rsidRPr="00BA689D">
        <w:rPr>
          <w:rFonts w:asciiTheme="minorHAnsi" w:hAnsiTheme="minorHAnsi" w:cstheme="minorHAnsi"/>
          <w:szCs w:val="24"/>
        </w:rPr>
        <w:t>Expiration Date</w:t>
      </w:r>
      <w:r w:rsidR="00604428">
        <w:rPr>
          <w:rFonts w:asciiTheme="minorHAnsi" w:hAnsiTheme="minorHAnsi" w:cstheme="minorHAnsi"/>
          <w:szCs w:val="24"/>
        </w:rPr>
        <w:t>: XX/XX/XXXX</w:t>
      </w:r>
    </w:p>
    <w:p w:rsidR="00CA41D3" w:rsidRPr="00BA689D" w:rsidRDefault="00CA41D3" w:rsidP="00CA41D3">
      <w:pPr>
        <w:jc w:val="right"/>
        <w:rPr>
          <w:rFonts w:asciiTheme="minorHAnsi" w:hAnsiTheme="minorHAnsi" w:cstheme="minorHAnsi"/>
        </w:rPr>
      </w:pPr>
    </w:p>
    <w:p w:rsidR="00CA41D3" w:rsidRPr="00BA689D" w:rsidRDefault="00CA41D3" w:rsidP="00CA41D3">
      <w:pPr>
        <w:jc w:val="center"/>
        <w:rPr>
          <w:rFonts w:asciiTheme="minorHAnsi" w:hAnsiTheme="minorHAnsi" w:cstheme="minorHAnsi"/>
        </w:rPr>
      </w:pPr>
    </w:p>
    <w:p w:rsidR="00CA41D3" w:rsidRPr="00BA689D" w:rsidRDefault="00CA41D3" w:rsidP="00CA41D3">
      <w:pPr>
        <w:spacing w:after="240"/>
        <w:jc w:val="center"/>
        <w:rPr>
          <w:rFonts w:asciiTheme="minorHAnsi" w:hAnsiTheme="minorHAnsi" w:cstheme="minorHAnsi"/>
          <w:b/>
          <w:bCs/>
          <w:sz w:val="32"/>
          <w:szCs w:val="32"/>
        </w:rPr>
      </w:pPr>
      <w:r w:rsidRPr="00BA689D">
        <w:rPr>
          <w:rFonts w:asciiTheme="minorHAnsi" w:hAnsiTheme="minorHAnsi" w:cstheme="minorHAnsi"/>
          <w:b/>
          <w:bCs/>
          <w:sz w:val="32"/>
          <w:szCs w:val="32"/>
        </w:rPr>
        <w:t>SPECIAL NUTRITION PROGRAM OPERATIONS STUDY</w:t>
      </w:r>
      <w:r w:rsidR="00604428">
        <w:rPr>
          <w:rFonts w:asciiTheme="minorHAnsi" w:hAnsiTheme="minorHAnsi" w:cstheme="minorHAnsi"/>
          <w:b/>
          <w:bCs/>
          <w:sz w:val="32"/>
          <w:szCs w:val="32"/>
        </w:rPr>
        <w:br/>
      </w:r>
      <w:r w:rsidRPr="00BA689D">
        <w:rPr>
          <w:rFonts w:asciiTheme="minorHAnsi" w:hAnsiTheme="minorHAnsi" w:cstheme="minorHAnsi"/>
          <w:b/>
          <w:bCs/>
          <w:sz w:val="32"/>
          <w:szCs w:val="32"/>
        </w:rPr>
        <w:t>(SNPOS)</w:t>
      </w:r>
    </w:p>
    <w:p w:rsidR="00CA41D3" w:rsidRPr="00BA689D" w:rsidRDefault="00604428" w:rsidP="00CA41D3">
      <w:pPr>
        <w:spacing w:after="240"/>
        <w:jc w:val="center"/>
        <w:rPr>
          <w:rFonts w:asciiTheme="minorHAnsi" w:hAnsiTheme="minorHAnsi" w:cstheme="minorHAnsi"/>
          <w:b/>
          <w:bCs/>
          <w:sz w:val="32"/>
          <w:szCs w:val="32"/>
        </w:rPr>
      </w:pPr>
      <w:r>
        <w:rPr>
          <w:rFonts w:asciiTheme="minorHAnsi" w:hAnsiTheme="minorHAnsi" w:cstheme="minorHAnsi"/>
          <w:b/>
          <w:bCs/>
          <w:sz w:val="32"/>
          <w:szCs w:val="32"/>
        </w:rPr>
        <w:t>STATE AGENCY CHILD NUTRITION</w:t>
      </w:r>
      <w:r w:rsidR="00CA41D3" w:rsidRPr="00BA689D">
        <w:rPr>
          <w:rFonts w:asciiTheme="minorHAnsi" w:hAnsiTheme="minorHAnsi" w:cstheme="minorHAnsi"/>
          <w:b/>
          <w:bCs/>
          <w:sz w:val="32"/>
          <w:szCs w:val="32"/>
        </w:rPr>
        <w:t xml:space="preserve"> DIRECTOR</w:t>
      </w:r>
      <w:r>
        <w:rPr>
          <w:rFonts w:asciiTheme="minorHAnsi" w:hAnsiTheme="minorHAnsi" w:cstheme="minorHAnsi"/>
          <w:b/>
          <w:bCs/>
          <w:sz w:val="32"/>
          <w:szCs w:val="32"/>
        </w:rPr>
        <w:br/>
      </w:r>
      <w:r w:rsidR="00CA41D3" w:rsidRPr="00BA689D">
        <w:rPr>
          <w:rFonts w:asciiTheme="minorHAnsi" w:hAnsiTheme="minorHAnsi" w:cstheme="minorHAnsi"/>
          <w:b/>
          <w:bCs/>
          <w:sz w:val="32"/>
          <w:szCs w:val="32"/>
        </w:rPr>
        <w:t>SURVEY 2011</w:t>
      </w:r>
    </w:p>
    <w:p w:rsidR="00CA41D3" w:rsidRPr="00BA689D" w:rsidRDefault="00CA41D3" w:rsidP="00CA41D3">
      <w:pPr>
        <w:spacing w:after="240"/>
        <w:jc w:val="center"/>
        <w:rPr>
          <w:rFonts w:asciiTheme="minorHAnsi" w:hAnsiTheme="minorHAnsi" w:cstheme="minorHAnsi"/>
          <w:b/>
          <w:bCs/>
          <w:sz w:val="32"/>
          <w:szCs w:val="32"/>
        </w:rPr>
      </w:pPr>
      <w:r w:rsidRPr="00BA689D">
        <w:rPr>
          <w:rFonts w:asciiTheme="minorHAnsi" w:hAnsiTheme="minorHAnsi" w:cstheme="minorHAnsi"/>
          <w:b/>
          <w:bCs/>
          <w:sz w:val="32"/>
          <w:szCs w:val="32"/>
        </w:rPr>
        <w:t>REVISED DRAFT</w:t>
      </w:r>
    </w:p>
    <w:p w:rsidR="00CA41D3" w:rsidRPr="00BA689D" w:rsidRDefault="00CA41D3" w:rsidP="00CA41D3">
      <w:pPr>
        <w:spacing w:after="240"/>
        <w:jc w:val="center"/>
        <w:rPr>
          <w:rFonts w:asciiTheme="minorHAnsi" w:hAnsiTheme="minorHAnsi" w:cstheme="minorHAnsi"/>
          <w:b/>
          <w:bCs/>
          <w:szCs w:val="24"/>
        </w:rPr>
      </w:pPr>
      <w:r w:rsidRPr="00BA689D">
        <w:rPr>
          <w:rFonts w:asciiTheme="minorHAnsi" w:hAnsiTheme="minorHAnsi" w:cstheme="minorHAnsi"/>
          <w:b/>
          <w:bCs/>
          <w:szCs w:val="24"/>
        </w:rPr>
        <w:t>Sponsored by:</w:t>
      </w:r>
    </w:p>
    <w:p w:rsidR="00CA41D3" w:rsidRPr="00BA689D" w:rsidRDefault="00CA41D3" w:rsidP="00CA41D3">
      <w:pPr>
        <w:jc w:val="center"/>
        <w:rPr>
          <w:rFonts w:asciiTheme="minorHAnsi" w:hAnsiTheme="minorHAnsi" w:cstheme="minorHAnsi"/>
          <w:szCs w:val="24"/>
        </w:rPr>
      </w:pPr>
      <w:r w:rsidRPr="00BA689D">
        <w:rPr>
          <w:rFonts w:asciiTheme="minorHAnsi" w:hAnsiTheme="minorHAnsi" w:cstheme="minorHAnsi"/>
          <w:szCs w:val="24"/>
        </w:rPr>
        <w:t>U.S. Department of Agriculture</w:t>
      </w:r>
    </w:p>
    <w:p w:rsidR="00CA41D3" w:rsidRPr="00BA689D" w:rsidRDefault="00604428" w:rsidP="00CA41D3">
      <w:pPr>
        <w:spacing w:after="240"/>
        <w:jc w:val="center"/>
        <w:rPr>
          <w:rFonts w:asciiTheme="minorHAnsi" w:hAnsiTheme="minorHAnsi" w:cstheme="minorHAnsi"/>
          <w:szCs w:val="24"/>
        </w:rPr>
      </w:pPr>
      <w:r>
        <w:rPr>
          <w:rFonts w:asciiTheme="minorHAnsi" w:hAnsiTheme="minorHAnsi" w:cstheme="minorHAnsi"/>
          <w:szCs w:val="24"/>
        </w:rPr>
        <w:t>F</w:t>
      </w:r>
      <w:r w:rsidR="00CA41D3" w:rsidRPr="00BA689D">
        <w:rPr>
          <w:rFonts w:asciiTheme="minorHAnsi" w:hAnsiTheme="minorHAnsi" w:cstheme="minorHAnsi"/>
          <w:szCs w:val="24"/>
        </w:rPr>
        <w:t>ood and Nutrition Service</w:t>
      </w:r>
    </w:p>
    <w:p w:rsidR="006D3765" w:rsidRPr="00CA41D3" w:rsidRDefault="006D3765" w:rsidP="00001D5E">
      <w:pPr>
        <w:pStyle w:val="SL-FlLftSgl"/>
        <w:rPr>
          <w:rFonts w:asciiTheme="minorHAnsi" w:eastAsia="GillSans" w:hAnsiTheme="minorHAnsi" w:cstheme="minorHAnsi"/>
        </w:rPr>
      </w:pPr>
      <w:r w:rsidRPr="00CA41D3">
        <w:rPr>
          <w:rFonts w:asciiTheme="minorHAnsi" w:eastAsia="GillSans" w:hAnsiTheme="minorHAnsi" w:cstheme="minorHAnsi"/>
        </w:rPr>
        <w:t xml:space="preserve">This survey is being conducted for the Food and Nutrition Service, U.S. Department of Agriculture as part of a study of the National School Lunch Program (NSLP) and School Breakfast Program (SBP) as well as other USDA food programs throughout the country. </w:t>
      </w:r>
      <w:r w:rsidRPr="00CA41D3">
        <w:rPr>
          <w:rFonts w:asciiTheme="minorHAnsi" w:eastAsia="GillSans" w:hAnsiTheme="minorHAnsi" w:cstheme="minorHAnsi"/>
          <w:b/>
        </w:rPr>
        <w:t>All responses will be treated in strict confidence; no names will be used in our reports</w:t>
      </w:r>
      <w:ins w:id="198" w:author="rhorje" w:date="2011-01-24T08:50:00Z">
        <w:r w:rsidR="003453CA">
          <w:rPr>
            <w:rFonts w:asciiTheme="minorHAnsi" w:eastAsia="GillSans" w:hAnsiTheme="minorHAnsi" w:cstheme="minorHAnsi"/>
            <w:b/>
          </w:rPr>
          <w:t>,</w:t>
        </w:r>
      </w:ins>
      <w:r w:rsidRPr="00CA41D3">
        <w:rPr>
          <w:rFonts w:asciiTheme="minorHAnsi" w:eastAsia="GillSans" w:hAnsiTheme="minorHAnsi" w:cstheme="minorHAnsi"/>
          <w:b/>
        </w:rPr>
        <w:t xml:space="preserve"> and only aggregated results will be reported. </w:t>
      </w:r>
      <w:r w:rsidRPr="00CA41D3">
        <w:rPr>
          <w:rFonts w:asciiTheme="minorHAnsi" w:eastAsia="GillSans" w:hAnsiTheme="minorHAnsi" w:cstheme="minorHAnsi"/>
        </w:rPr>
        <w:t xml:space="preserve">Participation is completely voluntary. Choosing not to participate will not affect your employment or your state’s participation in school meal programs. </w:t>
      </w:r>
    </w:p>
    <w:p w:rsidR="006D3765" w:rsidRPr="00CA41D3" w:rsidRDefault="006D3765" w:rsidP="00001D5E">
      <w:pPr>
        <w:pStyle w:val="SL-FlLftSgl"/>
        <w:rPr>
          <w:rFonts w:asciiTheme="minorHAnsi" w:eastAsia="GillSans" w:hAnsiTheme="minorHAnsi" w:cstheme="minorHAnsi"/>
        </w:rPr>
      </w:pPr>
    </w:p>
    <w:p w:rsidR="006D3765" w:rsidRPr="00CA41D3" w:rsidRDefault="006D3765" w:rsidP="00001D5E">
      <w:pPr>
        <w:pStyle w:val="SL-FlLftSgl"/>
        <w:rPr>
          <w:rFonts w:asciiTheme="minorHAnsi" w:eastAsia="GillSans" w:hAnsiTheme="minorHAnsi" w:cstheme="minorHAnsi"/>
        </w:rPr>
      </w:pPr>
      <w:r w:rsidRPr="00CA41D3">
        <w:rPr>
          <w:rFonts w:asciiTheme="minorHAnsi" w:eastAsia="GillSans" w:hAnsiTheme="minorHAnsi" w:cstheme="minorHAnsi"/>
        </w:rPr>
        <w:t>Send comments regarding this burden estimate or any other aspect of this collection of information, including suggestions for reducing this burden to: U.S. Department of Agriculture, Food and Nutrition Service, Office of Research and Analysis, Room 1014, Alexandria, VA 22302.</w:t>
      </w:r>
      <w:r w:rsidR="00AE1010" w:rsidRPr="00CA41D3">
        <w:rPr>
          <w:rFonts w:asciiTheme="minorHAnsi" w:eastAsia="GillSans" w:hAnsiTheme="minorHAnsi" w:cstheme="minorHAnsi"/>
        </w:rPr>
        <w:t xml:space="preserve"> </w:t>
      </w:r>
      <w:r w:rsidRPr="00CA41D3">
        <w:rPr>
          <w:rFonts w:asciiTheme="minorHAnsi" w:eastAsia="GillSans" w:hAnsiTheme="minorHAnsi" w:cstheme="minorHAnsi"/>
        </w:rPr>
        <w:t>Attn: _______________________________</w:t>
      </w:r>
    </w:p>
    <w:p w:rsidR="006D3765" w:rsidRPr="00CA41D3" w:rsidRDefault="006D3765" w:rsidP="00001D5E">
      <w:pPr>
        <w:pStyle w:val="SL-FlLftSgl"/>
        <w:rPr>
          <w:rFonts w:asciiTheme="minorHAnsi" w:eastAsia="GillSans" w:hAnsiTheme="minorHAnsi" w:cstheme="minorHAnsi"/>
        </w:rPr>
      </w:pPr>
    </w:p>
    <w:p w:rsidR="006D3765" w:rsidRPr="00CA41D3" w:rsidRDefault="006D3765" w:rsidP="00001D5E">
      <w:pPr>
        <w:pStyle w:val="SL-FlLftSgl"/>
        <w:rPr>
          <w:rFonts w:asciiTheme="minorHAnsi" w:eastAsia="GillSans" w:hAnsiTheme="minorHAnsi" w:cstheme="minorHAnsi"/>
        </w:rPr>
      </w:pPr>
    </w:p>
    <w:p w:rsidR="006D3765" w:rsidRPr="00677380" w:rsidRDefault="006D3765" w:rsidP="00001D5E">
      <w:pPr>
        <w:pBdr>
          <w:top w:val="single" w:sz="4" w:space="1" w:color="auto"/>
          <w:left w:val="single" w:sz="4" w:space="4" w:color="auto"/>
          <w:bottom w:val="single" w:sz="4" w:space="1" w:color="auto"/>
          <w:right w:val="single" w:sz="4" w:space="4" w:color="auto"/>
        </w:pBdr>
        <w:rPr>
          <w:rFonts w:asciiTheme="minorHAnsi" w:eastAsia="GillSans" w:hAnsiTheme="minorHAnsi" w:cstheme="minorHAnsi"/>
          <w:sz w:val="18"/>
          <w:szCs w:val="18"/>
        </w:rPr>
      </w:pPr>
      <w:r w:rsidRPr="00677380">
        <w:rPr>
          <w:rFonts w:asciiTheme="minorHAnsi" w:eastAsia="GillSans" w:hAnsiTheme="minorHAnsi" w:cstheme="minorHAnsi"/>
          <w:sz w:val="18"/>
          <w:szCs w:val="18"/>
        </w:rPr>
        <w:t xml:space="preserve">Public reporting burden for this collection of information is estimated to average 1.25 hours per respondent, including the time for reviewing instructions, searching existing data sources, gathering and maintaining the data needed, and completing and reviewing the collection of information. </w:t>
      </w:r>
      <w:r w:rsidRPr="00677380">
        <w:rPr>
          <w:rFonts w:asciiTheme="minorHAnsi" w:eastAsia="GillSans-Bold" w:hAnsiTheme="minorHAnsi" w:cstheme="minorHAnsi"/>
          <w:b/>
          <w:bCs/>
          <w:sz w:val="18"/>
          <w:szCs w:val="18"/>
        </w:rPr>
        <w:t>An agency may not conduct or sponsor, and a person is not required to respond to, a collection of information unless it displays a currently valid OMB control number</w:t>
      </w:r>
      <w:r w:rsidRPr="00677380">
        <w:rPr>
          <w:rFonts w:asciiTheme="minorHAnsi" w:eastAsia="GillSans" w:hAnsiTheme="minorHAnsi" w:cstheme="minorHAnsi"/>
          <w:sz w:val="18"/>
          <w:szCs w:val="18"/>
        </w:rPr>
        <w:t xml:space="preserve">. </w:t>
      </w:r>
    </w:p>
    <w:p w:rsidR="006D3765" w:rsidRPr="00CA41D3" w:rsidRDefault="006D3765" w:rsidP="00001D5E">
      <w:pPr>
        <w:pStyle w:val="SL-FlLftSgl"/>
        <w:rPr>
          <w:rFonts w:asciiTheme="minorHAnsi" w:eastAsia="GillSans" w:hAnsiTheme="minorHAnsi" w:cstheme="minorHAnsi"/>
        </w:rPr>
      </w:pPr>
    </w:p>
    <w:p w:rsidR="006D3765" w:rsidRPr="00CA41D3" w:rsidRDefault="006D3765" w:rsidP="00001D5E">
      <w:pPr>
        <w:pStyle w:val="SL-FlLftSgl"/>
        <w:jc w:val="center"/>
        <w:rPr>
          <w:rFonts w:asciiTheme="minorHAnsi" w:eastAsia="GillSans-Bold" w:hAnsiTheme="minorHAnsi" w:cstheme="minorHAnsi"/>
          <w:b/>
          <w:szCs w:val="24"/>
        </w:rPr>
        <w:sectPr w:rsidR="006D3765" w:rsidRPr="00CA41D3" w:rsidSect="00677380">
          <w:headerReference w:type="default" r:id="rId47"/>
          <w:footerReference w:type="default" r:id="rId48"/>
          <w:endnotePr>
            <w:numFmt w:val="decimal"/>
          </w:endnotePr>
          <w:pgSz w:w="12240" w:h="15840" w:code="1"/>
          <w:pgMar w:top="1440" w:right="1152" w:bottom="1080" w:left="1296" w:header="720" w:footer="576" w:gutter="0"/>
          <w:pgNumType w:start="1"/>
          <w:cols w:space="720"/>
          <w:noEndnote/>
          <w:docGrid w:linePitch="326"/>
        </w:sectPr>
      </w:pPr>
      <w:r w:rsidRPr="00CA41D3">
        <w:rPr>
          <w:rFonts w:asciiTheme="minorHAnsi" w:eastAsia="GillSans-Bold" w:hAnsiTheme="minorHAnsi" w:cstheme="minorHAnsi"/>
          <w:b/>
          <w:szCs w:val="24"/>
        </w:rPr>
        <w:t>We thank you for your cooperation and participation in this very important study.</w:t>
      </w:r>
    </w:p>
    <w:p w:rsidR="006D3765" w:rsidRPr="00677380" w:rsidRDefault="006D3765" w:rsidP="00001D5E">
      <w:pPr>
        <w:spacing w:before="240"/>
        <w:jc w:val="center"/>
        <w:rPr>
          <w:rFonts w:asciiTheme="minorHAnsi" w:hAnsiTheme="minorHAnsi" w:cstheme="minorHAnsi"/>
          <w:b/>
          <w:bCs/>
          <w:sz w:val="28"/>
          <w:szCs w:val="28"/>
        </w:rPr>
      </w:pPr>
      <w:r w:rsidRPr="00677380">
        <w:rPr>
          <w:rFonts w:asciiTheme="minorHAnsi" w:hAnsiTheme="minorHAnsi" w:cstheme="minorHAnsi"/>
          <w:b/>
          <w:bCs/>
          <w:sz w:val="28"/>
          <w:szCs w:val="28"/>
        </w:rPr>
        <w:lastRenderedPageBreak/>
        <w:t>INSTRUCTIONS</w:t>
      </w:r>
    </w:p>
    <w:p w:rsidR="00677380" w:rsidRPr="00BA689D" w:rsidRDefault="00677380" w:rsidP="00677380">
      <w:pPr>
        <w:tabs>
          <w:tab w:val="left" w:pos="701"/>
          <w:tab w:val="left" w:pos="1440"/>
          <w:tab w:val="left" w:leader="dot" w:pos="7200"/>
          <w:tab w:val="left" w:pos="7920"/>
        </w:tabs>
        <w:ind w:left="720" w:hanging="720"/>
        <w:rPr>
          <w:rFonts w:asciiTheme="minorHAnsi" w:hAnsiTheme="minorHAnsi" w:cstheme="minorHAnsi"/>
          <w:szCs w:val="24"/>
        </w:rPr>
      </w:pPr>
    </w:p>
    <w:p w:rsidR="00677380" w:rsidRPr="00BA689D" w:rsidRDefault="00677380" w:rsidP="00677380">
      <w:pPr>
        <w:tabs>
          <w:tab w:val="left" w:pos="360"/>
          <w:tab w:val="left" w:pos="1440"/>
          <w:tab w:val="left" w:leader="dot" w:pos="7200"/>
          <w:tab w:val="left" w:pos="7920"/>
        </w:tabs>
        <w:spacing w:after="240"/>
        <w:ind w:left="360" w:hanging="360"/>
        <w:rPr>
          <w:rFonts w:asciiTheme="minorHAnsi" w:hAnsiTheme="minorHAnsi" w:cstheme="minorHAnsi"/>
          <w:szCs w:val="24"/>
        </w:rPr>
      </w:pPr>
      <w:r w:rsidRPr="00BA689D">
        <w:rPr>
          <w:rFonts w:asciiTheme="minorHAnsi" w:hAnsiTheme="minorHAnsi" w:cstheme="minorHAnsi"/>
          <w:noProof/>
          <w:szCs w:val="24"/>
        </w:rPr>
        <w:sym w:font="Symbol" w:char="F0B7"/>
      </w:r>
      <w:r w:rsidRPr="00BA689D">
        <w:rPr>
          <w:rFonts w:asciiTheme="minorHAnsi" w:hAnsiTheme="minorHAnsi" w:cstheme="minorHAnsi"/>
          <w:szCs w:val="24"/>
        </w:rPr>
        <w:tab/>
        <w:t>Please answer all questions.</w:t>
      </w:r>
    </w:p>
    <w:p w:rsidR="00677380" w:rsidRPr="00BA689D" w:rsidRDefault="00677380" w:rsidP="00677380">
      <w:pPr>
        <w:tabs>
          <w:tab w:val="left" w:pos="360"/>
          <w:tab w:val="left" w:pos="1440"/>
          <w:tab w:val="left" w:leader="dot" w:pos="7200"/>
          <w:tab w:val="left" w:pos="7920"/>
        </w:tabs>
        <w:spacing w:after="240"/>
        <w:ind w:left="360" w:hanging="360"/>
        <w:rPr>
          <w:rFonts w:asciiTheme="minorHAnsi" w:hAnsiTheme="minorHAnsi" w:cstheme="minorHAnsi"/>
          <w:szCs w:val="24"/>
        </w:rPr>
      </w:pPr>
      <w:r w:rsidRPr="00BA689D">
        <w:rPr>
          <w:rFonts w:asciiTheme="minorHAnsi" w:hAnsiTheme="minorHAnsi" w:cstheme="minorHAnsi"/>
          <w:noProof/>
          <w:szCs w:val="24"/>
        </w:rPr>
        <w:sym w:font="Symbol" w:char="F0B7"/>
      </w:r>
      <w:r w:rsidRPr="00BA689D">
        <w:rPr>
          <w:rFonts w:asciiTheme="minorHAnsi" w:hAnsiTheme="minorHAnsi" w:cstheme="minorHAnsi"/>
          <w:szCs w:val="24"/>
        </w:rPr>
        <w:tab/>
        <w:t>Unless you see the words CIRCLE ALL THAT APPLY after a question, please circle only one answer for each question.</w:t>
      </w:r>
    </w:p>
    <w:p w:rsidR="00677380" w:rsidRPr="00BA689D" w:rsidRDefault="00677380" w:rsidP="00677380">
      <w:pPr>
        <w:tabs>
          <w:tab w:val="left" w:pos="360"/>
          <w:tab w:val="left" w:pos="1440"/>
          <w:tab w:val="left" w:leader="dot" w:pos="7200"/>
          <w:tab w:val="left" w:pos="7920"/>
        </w:tabs>
        <w:ind w:left="360" w:hanging="360"/>
        <w:rPr>
          <w:rFonts w:asciiTheme="minorHAnsi" w:eastAsia="GillSans" w:hAnsiTheme="minorHAnsi" w:cstheme="minorHAnsi"/>
          <w:szCs w:val="24"/>
        </w:rPr>
      </w:pPr>
      <w:r w:rsidRPr="00BA689D">
        <w:rPr>
          <w:rFonts w:asciiTheme="minorHAnsi" w:hAnsiTheme="minorHAnsi" w:cstheme="minorHAnsi"/>
          <w:noProof/>
          <w:szCs w:val="24"/>
        </w:rPr>
        <w:sym w:font="Symbol" w:char="F0B7"/>
      </w:r>
      <w:r w:rsidRPr="00BA689D">
        <w:rPr>
          <w:rFonts w:asciiTheme="minorHAnsi" w:hAnsiTheme="minorHAnsi" w:cstheme="minorHAnsi"/>
          <w:szCs w:val="24"/>
        </w:rPr>
        <w:tab/>
      </w:r>
      <w:r w:rsidRPr="00BA689D">
        <w:rPr>
          <w:rFonts w:asciiTheme="minorHAnsi" w:hAnsiTheme="minorHAnsi" w:cstheme="minorHAnsi"/>
        </w:rPr>
        <w:t xml:space="preserve">If you have any questions about the study or about completing this survey, please </w:t>
      </w:r>
      <w:r>
        <w:rPr>
          <w:rFonts w:asciiTheme="minorHAnsi" w:hAnsiTheme="minorHAnsi" w:cstheme="minorHAnsi"/>
        </w:rPr>
        <w:t xml:space="preserve">do not hesitate to </w:t>
      </w:r>
      <w:r w:rsidRPr="00BA689D">
        <w:rPr>
          <w:rFonts w:asciiTheme="minorHAnsi" w:hAnsiTheme="minorHAnsi" w:cstheme="minorHAnsi"/>
        </w:rPr>
        <w:t xml:space="preserve">contact </w:t>
      </w:r>
      <w:r>
        <w:rPr>
          <w:rFonts w:asciiTheme="minorHAnsi" w:hAnsiTheme="minorHAnsi" w:cstheme="minorHAnsi"/>
        </w:rPr>
        <w:t>_____________________</w:t>
      </w:r>
      <w:r w:rsidRPr="00BA689D">
        <w:rPr>
          <w:rFonts w:asciiTheme="minorHAnsi" w:hAnsiTheme="minorHAnsi" w:cstheme="minorHAnsi"/>
        </w:rPr>
        <w:t xml:space="preserve"> by telephone at 1-</w:t>
      </w:r>
      <w:r>
        <w:rPr>
          <w:rFonts w:asciiTheme="minorHAnsi" w:hAnsiTheme="minorHAnsi" w:cstheme="minorHAnsi"/>
        </w:rPr>
        <w:t>xxx</w:t>
      </w:r>
      <w:r w:rsidRPr="00BA689D">
        <w:rPr>
          <w:rFonts w:asciiTheme="minorHAnsi" w:hAnsiTheme="minorHAnsi" w:cstheme="minorHAnsi"/>
        </w:rPr>
        <w:t>-</w:t>
      </w:r>
      <w:r>
        <w:rPr>
          <w:rFonts w:asciiTheme="minorHAnsi" w:hAnsiTheme="minorHAnsi" w:cstheme="minorHAnsi"/>
        </w:rPr>
        <w:t>xxx</w:t>
      </w:r>
      <w:r w:rsidRPr="00BA689D">
        <w:rPr>
          <w:rFonts w:asciiTheme="minorHAnsi" w:hAnsiTheme="minorHAnsi" w:cstheme="minorHAnsi"/>
        </w:rPr>
        <w:t>-</w:t>
      </w:r>
      <w:r>
        <w:rPr>
          <w:rFonts w:asciiTheme="minorHAnsi" w:hAnsiTheme="minorHAnsi" w:cstheme="minorHAnsi"/>
        </w:rPr>
        <w:t>xxxx or e</w:t>
      </w:r>
      <w:r w:rsidRPr="00BA689D">
        <w:rPr>
          <w:rFonts w:asciiTheme="minorHAnsi" w:hAnsiTheme="minorHAnsi" w:cstheme="minorHAnsi"/>
        </w:rPr>
        <w:t xml:space="preserve">mail: </w:t>
      </w:r>
      <w:r>
        <w:rPr>
          <w:rFonts w:asciiTheme="minorHAnsi" w:hAnsiTheme="minorHAnsi" w:cstheme="minorHAnsi"/>
        </w:rPr>
        <w:t>_________________@westat.com.</w:t>
      </w:r>
    </w:p>
    <w:p w:rsidR="00677380" w:rsidRPr="00BA689D" w:rsidRDefault="00677380" w:rsidP="00677380">
      <w:pPr>
        <w:tabs>
          <w:tab w:val="left" w:pos="701"/>
          <w:tab w:val="left" w:pos="1440"/>
          <w:tab w:val="left" w:leader="dot" w:pos="7200"/>
          <w:tab w:val="left" w:pos="7920"/>
        </w:tabs>
        <w:spacing w:after="240"/>
        <w:rPr>
          <w:rFonts w:asciiTheme="minorHAnsi" w:hAnsiTheme="minorHAnsi" w:cstheme="minorHAnsi"/>
        </w:rPr>
      </w:pP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Date:</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School Name:</w:t>
      </w:r>
      <w:ins w:id="199" w:author="rhorje" w:date="2011-01-24T09:18:00Z">
        <w:r w:rsidR="00BF2BD0">
          <w:rPr>
            <w:rFonts w:asciiTheme="minorHAnsi" w:eastAsia="GillSans" w:hAnsiTheme="minorHAnsi" w:cstheme="minorHAnsi"/>
            <w:szCs w:val="24"/>
          </w:rPr>
          <w:t xml:space="preserve"> What school? Aren’t CN Directors responsi</w:t>
        </w:r>
      </w:ins>
      <w:ins w:id="200" w:author="rhorje" w:date="2011-01-24T09:19:00Z">
        <w:r w:rsidR="00BF2BD0">
          <w:rPr>
            <w:rFonts w:asciiTheme="minorHAnsi" w:eastAsia="GillSans" w:hAnsiTheme="minorHAnsi" w:cstheme="minorHAnsi"/>
            <w:szCs w:val="24"/>
          </w:rPr>
          <w:t>ble for an entire state?</w:t>
        </w:r>
      </w:ins>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77380" w:rsidRDefault="00677380" w:rsidP="00677380">
      <w:pPr>
        <w:tabs>
          <w:tab w:val="right" w:leader="underscore" w:pos="6480"/>
        </w:tabs>
        <w:spacing w:line="360" w:lineRule="auto"/>
        <w:rPr>
          <w:rFonts w:asciiTheme="minorHAnsi" w:eastAsia="GillSans" w:hAnsiTheme="minorHAnsi" w:cstheme="minorHAnsi"/>
          <w:b/>
          <w:szCs w:val="24"/>
        </w:rPr>
      </w:pPr>
    </w:p>
    <w:p w:rsidR="00677380" w:rsidRPr="00BA689D" w:rsidRDefault="00677380" w:rsidP="00677380">
      <w:pPr>
        <w:tabs>
          <w:tab w:val="right" w:leader="underscore" w:pos="6480"/>
        </w:tabs>
        <w:spacing w:line="360" w:lineRule="auto"/>
        <w:rPr>
          <w:rFonts w:asciiTheme="minorHAnsi" w:eastAsia="GillSans" w:hAnsiTheme="minorHAnsi" w:cstheme="minorHAnsi"/>
          <w:b/>
          <w:szCs w:val="24"/>
        </w:rPr>
      </w:pPr>
      <w:r w:rsidRPr="00BA689D">
        <w:rPr>
          <w:rFonts w:asciiTheme="minorHAnsi" w:eastAsia="GillSans" w:hAnsiTheme="minorHAnsi" w:cstheme="minorHAnsi"/>
          <w:b/>
          <w:szCs w:val="24"/>
        </w:rPr>
        <w:t xml:space="preserve">Contact information for the </w:t>
      </w:r>
      <w:r>
        <w:rPr>
          <w:rFonts w:asciiTheme="minorHAnsi" w:eastAsia="GillSans" w:hAnsiTheme="minorHAnsi" w:cstheme="minorHAnsi"/>
          <w:b/>
          <w:szCs w:val="24"/>
        </w:rPr>
        <w:t>Child Nutrition</w:t>
      </w:r>
      <w:r w:rsidRPr="00BA689D">
        <w:rPr>
          <w:rFonts w:asciiTheme="minorHAnsi" w:eastAsia="GillSans" w:hAnsiTheme="minorHAnsi" w:cstheme="minorHAnsi"/>
          <w:b/>
          <w:szCs w:val="24"/>
        </w:rPr>
        <w:t xml:space="preserve"> Director</w:t>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Name: </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Address: </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Telephone: (_______)</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Email: </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p>
    <w:p w:rsidR="00677380" w:rsidRPr="00BA689D" w:rsidRDefault="00677380" w:rsidP="00677380">
      <w:pPr>
        <w:tabs>
          <w:tab w:val="right" w:leader="underscore" w:pos="6480"/>
        </w:tabs>
        <w:spacing w:line="360" w:lineRule="auto"/>
        <w:rPr>
          <w:rFonts w:asciiTheme="minorHAnsi" w:eastAsia="GillSans" w:hAnsiTheme="minorHAnsi" w:cstheme="minorHAnsi"/>
          <w:b/>
          <w:szCs w:val="24"/>
        </w:rPr>
      </w:pPr>
      <w:r w:rsidRPr="00BA689D">
        <w:rPr>
          <w:rFonts w:asciiTheme="minorHAnsi" w:eastAsia="GillSans" w:hAnsiTheme="minorHAnsi" w:cstheme="minorHAnsi"/>
          <w:b/>
          <w:szCs w:val="24"/>
        </w:rPr>
        <w:t xml:space="preserve">Name and address of person filling out this survey </w:t>
      </w:r>
      <w:r w:rsidRPr="00677380">
        <w:rPr>
          <w:rFonts w:asciiTheme="minorHAnsi" w:eastAsia="GillSans-Bold" w:hAnsiTheme="minorHAnsi" w:cstheme="minorHAnsi"/>
          <w:b/>
          <w:bCs/>
          <w:szCs w:val="24"/>
        </w:rPr>
        <w:t>if</w:t>
      </w:r>
      <w:r w:rsidRPr="00BA689D">
        <w:rPr>
          <w:rFonts w:asciiTheme="minorHAnsi" w:eastAsia="GillSans-Bold" w:hAnsiTheme="minorHAnsi" w:cstheme="minorHAnsi"/>
          <w:b/>
          <w:bCs/>
          <w:szCs w:val="24"/>
        </w:rPr>
        <w:t xml:space="preserve"> </w:t>
      </w:r>
      <w:r w:rsidRPr="00BA689D">
        <w:rPr>
          <w:rFonts w:asciiTheme="minorHAnsi" w:eastAsia="GillSans" w:hAnsiTheme="minorHAnsi" w:cstheme="minorHAnsi"/>
          <w:b/>
          <w:szCs w:val="24"/>
        </w:rPr>
        <w:t xml:space="preserve">other than the </w:t>
      </w:r>
      <w:r>
        <w:rPr>
          <w:rFonts w:asciiTheme="minorHAnsi" w:eastAsia="GillSans" w:hAnsiTheme="minorHAnsi" w:cstheme="minorHAnsi"/>
          <w:b/>
          <w:szCs w:val="24"/>
        </w:rPr>
        <w:t>Child Nutrition</w:t>
      </w:r>
      <w:r w:rsidRPr="00BA689D">
        <w:rPr>
          <w:rFonts w:asciiTheme="minorHAnsi" w:eastAsia="GillSans" w:hAnsiTheme="minorHAnsi" w:cstheme="minorHAnsi"/>
          <w:b/>
          <w:szCs w:val="24"/>
        </w:rPr>
        <w:t xml:space="preserve"> Director</w:t>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Name: </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Title: </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Address: </w:t>
      </w: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ab/>
      </w:r>
    </w:p>
    <w:p w:rsidR="00677380" w:rsidRPr="00BA689D"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Telephone: (___)______________________________</w:t>
      </w:r>
    </w:p>
    <w:p w:rsidR="00677380" w:rsidRDefault="00677380" w:rsidP="00677380">
      <w:pPr>
        <w:tabs>
          <w:tab w:val="right" w:leader="underscore" w:pos="6480"/>
        </w:tabs>
        <w:spacing w:line="360" w:lineRule="auto"/>
        <w:rPr>
          <w:rFonts w:asciiTheme="minorHAnsi" w:eastAsia="GillSans" w:hAnsiTheme="minorHAnsi" w:cstheme="minorHAnsi"/>
          <w:szCs w:val="24"/>
        </w:rPr>
      </w:pPr>
      <w:r w:rsidRPr="00BA689D">
        <w:rPr>
          <w:rFonts w:asciiTheme="minorHAnsi" w:eastAsia="GillSans" w:hAnsiTheme="minorHAnsi" w:cstheme="minorHAnsi"/>
          <w:szCs w:val="24"/>
        </w:rPr>
        <w:t xml:space="preserve">Email: </w:t>
      </w:r>
      <w:r w:rsidRPr="00BA689D">
        <w:rPr>
          <w:rFonts w:asciiTheme="minorHAnsi" w:eastAsia="GillSans" w:hAnsiTheme="minorHAnsi" w:cstheme="minorHAnsi"/>
          <w:szCs w:val="24"/>
        </w:rPr>
        <w:tab/>
      </w:r>
    </w:p>
    <w:p w:rsidR="006D3765" w:rsidRDefault="006D3765" w:rsidP="00001D5E">
      <w:pPr>
        <w:pStyle w:val="ListBullet"/>
        <w:numPr>
          <w:ilvl w:val="0"/>
          <w:numId w:val="0"/>
        </w:numPr>
        <w:ind w:left="720"/>
        <w:jc w:val="left"/>
      </w:pPr>
    </w:p>
    <w:p w:rsidR="006D3765" w:rsidRPr="007545E8" w:rsidRDefault="006D3765" w:rsidP="00001D5E">
      <w:pPr>
        <w:pStyle w:val="A2-lstLine"/>
        <w:sectPr w:rsidR="006D3765" w:rsidRPr="007545E8" w:rsidSect="00677380">
          <w:footerReference w:type="default" r:id="rId49"/>
          <w:endnotePr>
            <w:numFmt w:val="decimal"/>
          </w:endnotePr>
          <w:pgSz w:w="12240" w:h="15840" w:code="1"/>
          <w:pgMar w:top="1440" w:right="1152" w:bottom="1080" w:left="1296" w:header="720" w:footer="576" w:gutter="0"/>
          <w:cols w:space="720"/>
          <w:noEndnote/>
          <w:docGrid w:linePitch="326"/>
        </w:sectPr>
      </w:pPr>
    </w:p>
    <w:p w:rsidR="006D3765" w:rsidRPr="00966B25" w:rsidRDefault="00966B25" w:rsidP="00966B25">
      <w:pPr>
        <w:tabs>
          <w:tab w:val="right" w:leader="underscore" w:pos="6480"/>
        </w:tabs>
        <w:spacing w:after="360" w:line="360" w:lineRule="auto"/>
        <w:jc w:val="center"/>
        <w:rPr>
          <w:rFonts w:ascii="Arial" w:hAnsi="Arial" w:cs="Arial"/>
          <w:b/>
        </w:rPr>
      </w:pPr>
      <w:r w:rsidRPr="00966B25">
        <w:rPr>
          <w:rFonts w:ascii="Arial" w:hAnsi="Arial" w:cs="Arial"/>
          <w:b/>
        </w:rPr>
        <w:lastRenderedPageBreak/>
        <w:t>SECTION A. POLICY</w:t>
      </w:r>
    </w:p>
    <w:p w:rsidR="006D3765" w:rsidRDefault="006D3765" w:rsidP="00001D5E">
      <w:pPr>
        <w:pStyle w:val="Q1-FirstLevelQuestion"/>
      </w:pPr>
      <w:r w:rsidRPr="002F33ED">
        <w:t>A1.</w:t>
      </w:r>
      <w:r w:rsidRPr="002F33ED">
        <w:tab/>
      </w:r>
      <w:r>
        <w:t>Are your state</w:t>
      </w:r>
      <w:r w:rsidRPr="002F33ED">
        <w:t xml:space="preserve"> nutrition standards </w:t>
      </w:r>
      <w:r>
        <w:t xml:space="preserve">stricter than </w:t>
      </w:r>
      <w:r w:rsidRPr="002F33ED">
        <w:t>the federal requirements for foods and beverages of</w:t>
      </w:r>
      <w:r>
        <w:t>fered in school meals?</w:t>
      </w:r>
      <w:r w:rsidR="00AE1010">
        <w:t xml:space="preserve"> </w:t>
      </w:r>
    </w:p>
    <w:p w:rsidR="006D3765" w:rsidRPr="002F33ED" w:rsidRDefault="006D3765" w:rsidP="00001D5E">
      <w:pPr>
        <w:pStyle w:val="Q1-FirstLevelQuestion"/>
      </w:pPr>
    </w:p>
    <w:p w:rsidR="006D3765" w:rsidRDefault="006D3765" w:rsidP="00001D5E">
      <w:pPr>
        <w:pStyle w:val="A1-1stLeader"/>
      </w:pPr>
      <w:r>
        <w:t>Yes</w:t>
      </w:r>
      <w:r>
        <w:tab/>
      </w:r>
      <w:r>
        <w:tab/>
      </w:r>
      <w:r w:rsidRPr="002F33ED">
        <w:t>1</w:t>
      </w:r>
    </w:p>
    <w:p w:rsidR="006D3765" w:rsidRPr="002F33ED" w:rsidRDefault="006D3765" w:rsidP="00001D5E">
      <w:pPr>
        <w:pStyle w:val="A1-1stLeader"/>
      </w:pPr>
      <w:r w:rsidRPr="002F33ED">
        <w:t>No</w:t>
      </w:r>
      <w:r w:rsidRPr="002F33ED">
        <w:tab/>
      </w:r>
      <w:r w:rsidRPr="002F33ED">
        <w:tab/>
        <w:t>2</w:t>
      </w:r>
      <w:r>
        <w:tab/>
        <w:t>(SKIP TO A2)</w:t>
      </w:r>
    </w:p>
    <w:p w:rsidR="006D3765" w:rsidRDefault="006D3765" w:rsidP="00001D5E">
      <w:pPr>
        <w:pStyle w:val="SL-FlLftSgl"/>
      </w:pPr>
    </w:p>
    <w:p w:rsidR="006D3765" w:rsidRPr="002F33ED" w:rsidRDefault="006D3765" w:rsidP="00001D5E">
      <w:pPr>
        <w:pStyle w:val="SL-FlLftSgl"/>
      </w:pPr>
    </w:p>
    <w:p w:rsidR="006D3765" w:rsidRPr="002F33ED" w:rsidRDefault="006D3765" w:rsidP="00001D5E">
      <w:pPr>
        <w:pStyle w:val="Q2-SecondLevelQuestion"/>
      </w:pPr>
      <w:r w:rsidRPr="002F33ED">
        <w:t>A1a.</w:t>
      </w:r>
      <w:r w:rsidRPr="002F33ED">
        <w:tab/>
        <w:t xml:space="preserve">In which </w:t>
      </w:r>
      <w:r>
        <w:t xml:space="preserve">of the following </w:t>
      </w:r>
      <w:r w:rsidRPr="002F33ED">
        <w:t>areas</w:t>
      </w:r>
      <w:r>
        <w:t xml:space="preserve"> are your state nutrition standards stricter than the federal requirements</w:t>
      </w:r>
      <w:r w:rsidRPr="002F33ED">
        <w:t>?</w:t>
      </w:r>
    </w:p>
    <w:p w:rsidR="006D3765" w:rsidRDefault="006D3765" w:rsidP="00001D5E">
      <w:pPr>
        <w:pStyle w:val="Y0-YNHead"/>
      </w:pPr>
      <w:r>
        <w:tab/>
        <w:t>YES</w:t>
      </w:r>
      <w:r>
        <w:tab/>
        <w:t>NO</w:t>
      </w:r>
    </w:p>
    <w:p w:rsidR="006D3765" w:rsidRDefault="006D3765" w:rsidP="00001D5E">
      <w:pPr>
        <w:pStyle w:val="Y1-YN1stLeader"/>
      </w:pPr>
      <w:r>
        <w:t>Dietary fat</w:t>
      </w:r>
      <w:r>
        <w:tab/>
      </w:r>
      <w:r>
        <w:tab/>
        <w:t>1</w:t>
      </w:r>
      <w:r>
        <w:tab/>
        <w:t>2</w:t>
      </w:r>
    </w:p>
    <w:p w:rsidR="006D3765" w:rsidRDefault="006D3765" w:rsidP="00001D5E">
      <w:pPr>
        <w:pStyle w:val="Y1-YN1stLeader"/>
      </w:pPr>
      <w:r>
        <w:t>Calories from total sugars</w:t>
      </w:r>
      <w:r>
        <w:tab/>
      </w:r>
      <w:r>
        <w:tab/>
        <w:t>1</w:t>
      </w:r>
      <w:r>
        <w:tab/>
        <w:t>2</w:t>
      </w:r>
    </w:p>
    <w:p w:rsidR="006D3765" w:rsidRDefault="006D3765" w:rsidP="00001D5E">
      <w:pPr>
        <w:pStyle w:val="Y1-YN1stLeader"/>
      </w:pPr>
      <w:r>
        <w:t>Maximum calories for snack and a la carte items</w:t>
      </w:r>
      <w:r>
        <w:tab/>
      </w:r>
      <w:r>
        <w:tab/>
        <w:t>1</w:t>
      </w:r>
      <w:r>
        <w:tab/>
        <w:t>2</w:t>
      </w:r>
    </w:p>
    <w:p w:rsidR="006D3765" w:rsidRDefault="006D3765" w:rsidP="00001D5E">
      <w:pPr>
        <w:pStyle w:val="Y1-YN1stLeader"/>
      </w:pPr>
      <w:r>
        <w:t>Sodium content for snack items</w:t>
      </w:r>
      <w:r>
        <w:tab/>
      </w:r>
      <w:r>
        <w:tab/>
        <w:t>1</w:t>
      </w:r>
      <w:r>
        <w:tab/>
        <w:t>2</w:t>
      </w:r>
    </w:p>
    <w:p w:rsidR="006D3765" w:rsidRPr="002F33ED" w:rsidRDefault="006D3765" w:rsidP="00001D5E">
      <w:pPr>
        <w:pStyle w:val="Y1-YN1stLeader"/>
      </w:pPr>
      <w:r w:rsidRPr="002F33ED">
        <w:t>Other</w:t>
      </w:r>
      <w:r>
        <w:tab/>
      </w:r>
      <w:r>
        <w:tab/>
        <w:t>1</w:t>
      </w:r>
      <w:r>
        <w:tab/>
        <w:t>2</w:t>
      </w:r>
    </w:p>
    <w:p w:rsidR="006D3765" w:rsidRDefault="006D3765" w:rsidP="00001D5E">
      <w:pPr>
        <w:pStyle w:val="Y2-YN1stLine"/>
      </w:pPr>
      <w:r>
        <w:t xml:space="preserve"> (SPECIFY)</w:t>
      </w:r>
      <w:r>
        <w:tab/>
      </w:r>
    </w:p>
    <w:p w:rsidR="006D3765" w:rsidRPr="002F33ED"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t>A2.</w:t>
      </w:r>
      <w:r>
        <w:tab/>
      </w:r>
      <w:r w:rsidRPr="002F33ED">
        <w:t xml:space="preserve">Does your state have nutrition standards for foods and beverages </w:t>
      </w:r>
      <w:r>
        <w:t>from the following sources?</w:t>
      </w:r>
      <w:r w:rsidR="00AE1010">
        <w:t xml:space="preserve"> </w:t>
      </w:r>
    </w:p>
    <w:p w:rsidR="006D3765"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t>School stores</w:t>
      </w:r>
      <w:r>
        <w:tab/>
      </w:r>
      <w:r>
        <w:tab/>
        <w:t>1</w:t>
      </w:r>
      <w:r>
        <w:tab/>
        <w:t>2</w:t>
      </w:r>
    </w:p>
    <w:p w:rsidR="006D3765" w:rsidRDefault="006D3765" w:rsidP="00001D5E">
      <w:pPr>
        <w:pStyle w:val="Y1-YN1stLeader"/>
      </w:pPr>
      <w:r>
        <w:t xml:space="preserve">A la </w:t>
      </w:r>
      <w:r w:rsidRPr="00E70C37">
        <w:t>cart</w:t>
      </w:r>
      <w:r>
        <w:t>e items</w:t>
      </w:r>
      <w:r>
        <w:tab/>
      </w:r>
      <w:r>
        <w:tab/>
        <w:t>1</w:t>
      </w:r>
      <w:r>
        <w:tab/>
        <w:t>2</w:t>
      </w:r>
    </w:p>
    <w:p w:rsidR="006D3765" w:rsidRDefault="006D3765" w:rsidP="00001D5E">
      <w:pPr>
        <w:pStyle w:val="Y1-YN1stLeader"/>
      </w:pPr>
      <w:r>
        <w:t>Bake sales</w:t>
      </w:r>
      <w:r>
        <w:tab/>
      </w:r>
      <w:r>
        <w:tab/>
        <w:t>1</w:t>
      </w:r>
      <w:r>
        <w:tab/>
        <w:t>2</w:t>
      </w:r>
    </w:p>
    <w:p w:rsidR="006D3765" w:rsidRDefault="006D3765" w:rsidP="00001D5E">
      <w:pPr>
        <w:pStyle w:val="Y1-YN1stLeader"/>
      </w:pPr>
      <w:r>
        <w:t>Snack bars</w:t>
      </w:r>
      <w:r>
        <w:tab/>
      </w:r>
      <w:r>
        <w:tab/>
        <w:t>1</w:t>
      </w:r>
      <w:r>
        <w:tab/>
        <w:t>2</w:t>
      </w:r>
    </w:p>
    <w:p w:rsidR="006D3765" w:rsidRPr="002F33ED" w:rsidRDefault="006D3765" w:rsidP="00001D5E">
      <w:pPr>
        <w:pStyle w:val="Y1-YN1stLeader"/>
      </w:pPr>
      <w:r>
        <w:t>Vending machines</w:t>
      </w:r>
      <w:r>
        <w:tab/>
      </w:r>
      <w:r>
        <w:tab/>
        <w:t>1</w:t>
      </w:r>
      <w:r>
        <w:tab/>
        <w:t>2</w:t>
      </w:r>
    </w:p>
    <w:p w:rsidR="006D3765" w:rsidRDefault="006D3765" w:rsidP="00001D5E">
      <w:pPr>
        <w:pStyle w:val="SL-FlLftSgl"/>
      </w:pPr>
    </w:p>
    <w:p w:rsidR="006D3765" w:rsidRDefault="006D3765" w:rsidP="00001D5E">
      <w:pPr>
        <w:pStyle w:val="SL-FlLftSgl"/>
      </w:pPr>
    </w:p>
    <w:tbl>
      <w:tblPr>
        <w:tblW w:w="3500" w:type="pct"/>
        <w:jc w:val="center"/>
        <w:tblBorders>
          <w:top w:val="single" w:sz="4" w:space="0" w:color="auto"/>
          <w:left w:val="single" w:sz="4" w:space="0" w:color="auto"/>
          <w:bottom w:val="single" w:sz="4" w:space="0" w:color="auto"/>
          <w:right w:val="single" w:sz="4" w:space="0" w:color="auto"/>
        </w:tblBorders>
        <w:tblLook w:val="0000"/>
      </w:tblPr>
      <w:tblGrid>
        <w:gridCol w:w="7006"/>
      </w:tblGrid>
      <w:tr w:rsidR="006D3765" w:rsidTr="00001D5E">
        <w:trPr>
          <w:jc w:val="center"/>
        </w:trPr>
        <w:tc>
          <w:tcPr>
            <w:tcW w:w="10008" w:type="dxa"/>
          </w:tcPr>
          <w:p w:rsidR="006D3765" w:rsidRPr="00966B25" w:rsidRDefault="006D3765" w:rsidP="00966B25">
            <w:pPr>
              <w:pStyle w:val="SL-FlLftSgl"/>
              <w:spacing w:before="120"/>
              <w:jc w:val="center"/>
              <w:rPr>
                <w:rFonts w:ascii="Arial" w:hAnsi="Arial" w:cs="Arial"/>
                <w:sz w:val="20"/>
                <w:u w:val="single"/>
              </w:rPr>
            </w:pPr>
            <w:r w:rsidRPr="00966B25">
              <w:rPr>
                <w:rFonts w:ascii="Arial" w:hAnsi="Arial" w:cs="Arial"/>
                <w:sz w:val="20"/>
                <w:u w:val="single"/>
              </w:rPr>
              <w:t>Instruction Box</w:t>
            </w:r>
          </w:p>
          <w:p w:rsidR="006D3765" w:rsidRPr="00966B25" w:rsidRDefault="006D3765" w:rsidP="00001D5E">
            <w:pPr>
              <w:pStyle w:val="SL-FlLftSgl"/>
              <w:jc w:val="center"/>
              <w:rPr>
                <w:rFonts w:ascii="Arial" w:hAnsi="Arial" w:cs="Arial"/>
                <w:sz w:val="20"/>
                <w:u w:val="single"/>
              </w:rPr>
            </w:pPr>
          </w:p>
          <w:p w:rsidR="006D3765" w:rsidRPr="00966B25" w:rsidRDefault="006D3765" w:rsidP="00001D5E">
            <w:pPr>
              <w:pStyle w:val="SL-FlLftSgl"/>
              <w:rPr>
                <w:rFonts w:ascii="Arial" w:hAnsi="Arial" w:cs="Arial"/>
                <w:sz w:val="20"/>
              </w:rPr>
            </w:pPr>
            <w:r w:rsidRPr="00966B25">
              <w:rPr>
                <w:rFonts w:ascii="Arial" w:hAnsi="Arial" w:cs="Arial"/>
                <w:sz w:val="20"/>
              </w:rPr>
              <w:t xml:space="preserve">If you answered “NO” to </w:t>
            </w:r>
            <w:r w:rsidRPr="00966B25">
              <w:rPr>
                <w:rFonts w:ascii="Arial" w:hAnsi="Arial" w:cs="Arial"/>
                <w:b/>
                <w:sz w:val="20"/>
              </w:rPr>
              <w:t>all</w:t>
            </w:r>
            <w:r w:rsidRPr="00966B25">
              <w:rPr>
                <w:rFonts w:ascii="Arial" w:hAnsi="Arial" w:cs="Arial"/>
                <w:sz w:val="20"/>
              </w:rPr>
              <w:t xml:space="preserve"> of the items in question A2</w:t>
            </w:r>
            <w:ins w:id="201" w:author="rhorje" w:date="2011-01-24T08:50:00Z">
              <w:r w:rsidR="003453CA">
                <w:rPr>
                  <w:rFonts w:ascii="Arial" w:hAnsi="Arial" w:cs="Arial"/>
                  <w:sz w:val="20"/>
                </w:rPr>
                <w:t>,</w:t>
              </w:r>
            </w:ins>
            <w:r w:rsidRPr="00966B25">
              <w:rPr>
                <w:rFonts w:ascii="Arial" w:hAnsi="Arial" w:cs="Arial"/>
                <w:sz w:val="20"/>
              </w:rPr>
              <w:t xml:space="preserve"> then skip to A3</w:t>
            </w:r>
            <w:ins w:id="202" w:author="rhorje" w:date="2011-01-24T08:50:00Z">
              <w:r w:rsidR="003453CA">
                <w:rPr>
                  <w:rFonts w:ascii="Arial" w:hAnsi="Arial" w:cs="Arial"/>
                  <w:sz w:val="20"/>
                </w:rPr>
                <w:t>;</w:t>
              </w:r>
            </w:ins>
            <w:del w:id="203" w:author="rhorje" w:date="2011-01-24T08:50:00Z">
              <w:r w:rsidRPr="00966B25" w:rsidDel="003453CA">
                <w:rPr>
                  <w:rFonts w:ascii="Arial" w:hAnsi="Arial" w:cs="Arial"/>
                  <w:sz w:val="20"/>
                </w:rPr>
                <w:delText>,</w:delText>
              </w:r>
            </w:del>
            <w:r w:rsidRPr="00966B25">
              <w:rPr>
                <w:rFonts w:ascii="Arial" w:hAnsi="Arial" w:cs="Arial"/>
                <w:sz w:val="20"/>
              </w:rPr>
              <w:t xml:space="preserve"> </w:t>
            </w:r>
          </w:p>
          <w:p w:rsidR="006D3765" w:rsidRDefault="006D3765" w:rsidP="00966B25">
            <w:pPr>
              <w:pStyle w:val="SL-FlLftSgl"/>
              <w:spacing w:after="120"/>
            </w:pPr>
            <w:r w:rsidRPr="00966B25">
              <w:rPr>
                <w:rFonts w:ascii="Arial" w:hAnsi="Arial" w:cs="Arial"/>
                <w:sz w:val="20"/>
              </w:rPr>
              <w:t>otherwise continue with question A2a.</w:t>
            </w:r>
          </w:p>
        </w:tc>
      </w:tr>
    </w:tbl>
    <w:p w:rsidR="006D3765" w:rsidRDefault="006D3765" w:rsidP="00001D5E">
      <w:pPr>
        <w:pStyle w:val="SL-FlLftSgl"/>
      </w:pPr>
    </w:p>
    <w:p w:rsidR="006D3765" w:rsidRDefault="006D3765" w:rsidP="00001D5E">
      <w:pPr>
        <w:pStyle w:val="SL-FlLftSgl"/>
      </w:pPr>
    </w:p>
    <w:p w:rsidR="006D3765" w:rsidRPr="002F33ED" w:rsidRDefault="006D3765" w:rsidP="00001D5E">
      <w:pPr>
        <w:pStyle w:val="Q2-SecondLevelQuestion"/>
      </w:pPr>
      <w:r>
        <w:t>A2a.</w:t>
      </w:r>
      <w:r>
        <w:tab/>
        <w:t xml:space="preserve">Since adopting these nutrition standards, which of the following best </w:t>
      </w:r>
      <w:r w:rsidRPr="002F33ED">
        <w:t>describe</w:t>
      </w:r>
      <w:r>
        <w:t>s</w:t>
      </w:r>
      <w:r w:rsidRPr="002F33ED">
        <w:t xml:space="preserve"> </w:t>
      </w:r>
      <w:r>
        <w:t xml:space="preserve">the </w:t>
      </w:r>
      <w:r w:rsidRPr="002F33ED">
        <w:t>impact of these standards on participat</w:t>
      </w:r>
      <w:r>
        <w:t>ion in the school meals program?</w:t>
      </w:r>
      <w:r w:rsidR="00AE1010">
        <w:t xml:space="preserve"> </w:t>
      </w:r>
    </w:p>
    <w:p w:rsidR="006D3765" w:rsidRDefault="006D3765" w:rsidP="00001D5E">
      <w:pPr>
        <w:pStyle w:val="Q1-FirstLevelQuestion"/>
      </w:pPr>
    </w:p>
    <w:p w:rsidR="006D3765" w:rsidRDefault="006D3765" w:rsidP="00001D5E">
      <w:pPr>
        <w:pStyle w:val="A1-1stLeader"/>
      </w:pPr>
      <w:r>
        <w:t>Increased</w:t>
      </w:r>
      <w:r w:rsidRPr="002F33ED">
        <w:tab/>
        <w:t xml:space="preserve"> </w:t>
      </w:r>
      <w:r>
        <w:tab/>
        <w:t>1</w:t>
      </w:r>
    </w:p>
    <w:p w:rsidR="006D3765" w:rsidRDefault="006D3765" w:rsidP="00001D5E">
      <w:pPr>
        <w:pStyle w:val="A1-1stLeader"/>
      </w:pPr>
      <w:r>
        <w:t>Decreased</w:t>
      </w:r>
      <w:r>
        <w:tab/>
      </w:r>
      <w:r>
        <w:tab/>
      </w:r>
      <w:r w:rsidRPr="002F33ED">
        <w:t>2</w:t>
      </w:r>
    </w:p>
    <w:p w:rsidR="006D3765" w:rsidRDefault="006D3765" w:rsidP="00001D5E">
      <w:pPr>
        <w:pStyle w:val="A1-1stLeader"/>
      </w:pPr>
      <w:r>
        <w:t>No impact</w:t>
      </w:r>
      <w:r>
        <w:tab/>
      </w:r>
      <w:r>
        <w:tab/>
        <w:t>3</w:t>
      </w:r>
    </w:p>
    <w:p w:rsidR="006D3765" w:rsidRDefault="006D3765" w:rsidP="00001D5E">
      <w:pPr>
        <w:pStyle w:val="ListParagraph"/>
        <w:ind w:hanging="720"/>
        <w:rPr>
          <w:rFonts w:asciiTheme="majorHAnsi" w:hAnsiTheme="majorHAnsi"/>
        </w:rPr>
      </w:pPr>
    </w:p>
    <w:p w:rsidR="00966B25" w:rsidRDefault="00966B25">
      <w:pPr>
        <w:spacing w:line="240" w:lineRule="auto"/>
        <w:rPr>
          <w:rFonts w:ascii="Arial" w:hAnsi="Arial"/>
          <w:sz w:val="20"/>
        </w:rPr>
      </w:pPr>
      <w:r>
        <w:br w:type="page"/>
      </w:r>
    </w:p>
    <w:p w:rsidR="006D3765" w:rsidRDefault="006D3765" w:rsidP="00001D5E">
      <w:pPr>
        <w:pStyle w:val="Q2-SecondLevelQuestion"/>
      </w:pPr>
      <w:r w:rsidRPr="002F33ED">
        <w:lastRenderedPageBreak/>
        <w:t>A2b.</w:t>
      </w:r>
      <w:r>
        <w:tab/>
      </w:r>
      <w:r w:rsidRPr="002F33ED">
        <w:t xml:space="preserve">Please describe any impact </w:t>
      </w:r>
      <w:r>
        <w:t xml:space="preserve">of the nutrition standards </w:t>
      </w:r>
      <w:r w:rsidRPr="002F33ED">
        <w:t>on nutritional profiles</w:t>
      </w:r>
      <w:r>
        <w:t xml:space="preserve"> under the School Meal Initiative</w:t>
      </w:r>
      <w:r w:rsidRPr="002F33ED">
        <w:t xml:space="preserve">. </w:t>
      </w:r>
    </w:p>
    <w:p w:rsidR="006D3765" w:rsidRDefault="006D3765" w:rsidP="00001D5E">
      <w:pPr>
        <w:pStyle w:val="A2-lstLine"/>
        <w:tabs>
          <w:tab w:val="clear" w:pos="7200"/>
          <w:tab w:val="clear" w:pos="7488"/>
          <w:tab w:val="clear" w:pos="7632"/>
          <w:tab w:val="right" w:leader="underscore" w:pos="9360"/>
        </w:tabs>
      </w:pPr>
    </w:p>
    <w:p w:rsidR="006D3765" w:rsidRDefault="006D3765" w:rsidP="00001D5E">
      <w:pPr>
        <w:pStyle w:val="A2-lstLine"/>
        <w:tabs>
          <w:tab w:val="clear" w:pos="7200"/>
          <w:tab w:val="clear" w:pos="7488"/>
          <w:tab w:val="clear" w:pos="7632"/>
          <w:tab w:val="right" w:leader="underscore" w:pos="9360"/>
        </w:tabs>
      </w:pPr>
    </w:p>
    <w:p w:rsidR="006D3765" w:rsidRDefault="006D3765" w:rsidP="00001D5E">
      <w:pPr>
        <w:pStyle w:val="A2-lstLine"/>
        <w:tabs>
          <w:tab w:val="clear" w:pos="7200"/>
          <w:tab w:val="clear" w:pos="7488"/>
          <w:tab w:val="clear" w:pos="7632"/>
          <w:tab w:val="right" w:leader="underscore" w:pos="9360"/>
        </w:tabs>
      </w:pPr>
    </w:p>
    <w:p w:rsidR="006D3765" w:rsidRDefault="006D3765" w:rsidP="00001D5E">
      <w:pPr>
        <w:pStyle w:val="A2-lstLine"/>
        <w:tabs>
          <w:tab w:val="clear" w:pos="7200"/>
          <w:tab w:val="clear" w:pos="7488"/>
          <w:tab w:val="clear" w:pos="7632"/>
          <w:tab w:val="right" w:leader="underscore" w:pos="9360"/>
        </w:tabs>
      </w:pPr>
    </w:p>
    <w:p w:rsidR="006D3765" w:rsidRPr="002F33ED" w:rsidRDefault="006D3765" w:rsidP="00001D5E">
      <w:pPr>
        <w:pStyle w:val="A2-lstLine"/>
        <w:tabs>
          <w:tab w:val="clear" w:pos="7200"/>
          <w:tab w:val="clear" w:pos="7488"/>
          <w:tab w:val="clear" w:pos="7632"/>
          <w:tab w:val="right" w:leader="underscore" w:pos="9360"/>
        </w:tabs>
      </w:pPr>
    </w:p>
    <w:p w:rsidR="006D3765" w:rsidRDefault="006D3765" w:rsidP="00001D5E">
      <w:pPr>
        <w:pStyle w:val="A2-lstLine"/>
        <w:tabs>
          <w:tab w:val="clear" w:pos="7200"/>
          <w:tab w:val="clear" w:pos="7488"/>
          <w:tab w:val="clear" w:pos="7632"/>
          <w:tab w:val="right" w:leader="underscore" w:pos="9360"/>
        </w:tabs>
      </w:pPr>
    </w:p>
    <w:p w:rsidR="006D3765" w:rsidRPr="002F33ED" w:rsidRDefault="006D3765" w:rsidP="00001D5E">
      <w:pPr>
        <w:pStyle w:val="A2-lstLine"/>
        <w:tabs>
          <w:tab w:val="clear" w:pos="7200"/>
          <w:tab w:val="clear" w:pos="7488"/>
          <w:tab w:val="clear" w:pos="7632"/>
          <w:tab w:val="right" w:leader="underscore" w:pos="9360"/>
        </w:tabs>
      </w:pPr>
    </w:p>
    <w:p w:rsidR="006D3765" w:rsidRDefault="006D3765" w:rsidP="00001D5E">
      <w:pPr>
        <w:pStyle w:val="SL-FlLftSgl"/>
      </w:pPr>
    </w:p>
    <w:p w:rsidR="006D3765" w:rsidRDefault="006D3765" w:rsidP="00001D5E">
      <w:pPr>
        <w:pStyle w:val="SL-FlLftSgl"/>
      </w:pPr>
    </w:p>
    <w:p w:rsidR="006D3765" w:rsidRPr="002F33ED" w:rsidRDefault="006D3765" w:rsidP="00001D5E">
      <w:pPr>
        <w:pStyle w:val="Q1-FirstLevelQuestion"/>
      </w:pPr>
      <w:r w:rsidRPr="002F33ED">
        <w:t>A3.</w:t>
      </w:r>
      <w:r>
        <w:tab/>
      </w:r>
      <w:r w:rsidRPr="002F33ED">
        <w:t xml:space="preserve">Does your state currently have a policy or standard practice with regard to providing school </w:t>
      </w:r>
      <w:r>
        <w:t>breakfasts or lunches</w:t>
      </w:r>
      <w:r w:rsidRPr="002F33ED">
        <w:t xml:space="preserve"> to children who are without funds</w:t>
      </w:r>
      <w:r>
        <w:t xml:space="preserve"> for breakfast or lunch?</w:t>
      </w:r>
    </w:p>
    <w:p w:rsidR="006D3765" w:rsidRDefault="006D3765" w:rsidP="00001D5E">
      <w:pPr>
        <w:pStyle w:val="Q1-FirstLevelQuestion"/>
      </w:pPr>
    </w:p>
    <w:p w:rsidR="006D3765" w:rsidRPr="002F33ED" w:rsidRDefault="006D3765" w:rsidP="00001D5E">
      <w:pPr>
        <w:pStyle w:val="Y0-YNHead"/>
      </w:pPr>
      <w:r>
        <w:tab/>
        <w:t>Breakfast</w:t>
      </w:r>
      <w:r>
        <w:tab/>
      </w:r>
      <w:r>
        <w:tab/>
        <w:t>Lunch</w:t>
      </w:r>
    </w:p>
    <w:p w:rsidR="006D3765" w:rsidRDefault="006D3765" w:rsidP="00001D5E">
      <w:pPr>
        <w:pStyle w:val="Y1-YN1stLeader"/>
      </w:pPr>
      <w:r w:rsidRPr="00253F1D">
        <w:t xml:space="preserve">Yes, </w:t>
      </w:r>
      <w:r>
        <w:t xml:space="preserve">have </w:t>
      </w:r>
      <w:r w:rsidRPr="00253F1D">
        <w:t>policy</w:t>
      </w:r>
      <w:r>
        <w:tab/>
      </w:r>
      <w:r>
        <w:tab/>
        <w:t>1</w:t>
      </w:r>
      <w:r>
        <w:tab/>
      </w:r>
      <w:r>
        <w:tab/>
        <w:t>1</w:t>
      </w:r>
    </w:p>
    <w:p w:rsidR="006D3765" w:rsidRDefault="006D3765" w:rsidP="00001D5E">
      <w:pPr>
        <w:pStyle w:val="Y1-YN1stLeader"/>
      </w:pPr>
      <w:r>
        <w:t>No policy but</w:t>
      </w:r>
      <w:r w:rsidRPr="00253F1D">
        <w:t xml:space="preserve"> </w:t>
      </w:r>
      <w:r>
        <w:t xml:space="preserve">have </w:t>
      </w:r>
      <w:r w:rsidRPr="00253F1D">
        <w:t>standard practice</w:t>
      </w:r>
      <w:r>
        <w:tab/>
      </w:r>
      <w:r>
        <w:tab/>
        <w:t>2</w:t>
      </w:r>
      <w:r>
        <w:tab/>
      </w:r>
      <w:r>
        <w:tab/>
        <w:t>2</w:t>
      </w:r>
    </w:p>
    <w:p w:rsidR="006D3765" w:rsidRDefault="006D3765" w:rsidP="00001D5E">
      <w:pPr>
        <w:pStyle w:val="Y1-YN1stLeader"/>
      </w:pPr>
      <w:r w:rsidRPr="00253F1D">
        <w:t>No</w:t>
      </w:r>
      <w:r>
        <w:t xml:space="preserve"> policy or standard practice</w:t>
      </w:r>
      <w:r>
        <w:tab/>
      </w:r>
      <w:r>
        <w:tab/>
        <w:t>3</w:t>
      </w:r>
      <w:r>
        <w:tab/>
      </w:r>
      <w:r>
        <w:tab/>
        <w:t>3</w:t>
      </w:r>
    </w:p>
    <w:p w:rsidR="006D3765" w:rsidRDefault="006D3765" w:rsidP="00001D5E">
      <w:pPr>
        <w:pStyle w:val="SL-FlLftSgl"/>
      </w:pPr>
    </w:p>
    <w:p w:rsidR="006D3765" w:rsidRDefault="006D3765" w:rsidP="00001D5E">
      <w:pPr>
        <w:pStyle w:val="SL-FlLftSgl"/>
      </w:pPr>
    </w:p>
    <w:tbl>
      <w:tblPr>
        <w:tblW w:w="3500" w:type="pct"/>
        <w:jc w:val="center"/>
        <w:tblBorders>
          <w:top w:val="single" w:sz="4" w:space="0" w:color="auto"/>
          <w:left w:val="single" w:sz="4" w:space="0" w:color="auto"/>
          <w:bottom w:val="single" w:sz="4" w:space="0" w:color="auto"/>
          <w:right w:val="single" w:sz="4" w:space="0" w:color="auto"/>
        </w:tblBorders>
        <w:tblLook w:val="0000"/>
      </w:tblPr>
      <w:tblGrid>
        <w:gridCol w:w="7006"/>
      </w:tblGrid>
      <w:tr w:rsidR="006D3765" w:rsidTr="00001D5E">
        <w:trPr>
          <w:jc w:val="center"/>
        </w:trPr>
        <w:tc>
          <w:tcPr>
            <w:tcW w:w="10008" w:type="dxa"/>
          </w:tcPr>
          <w:p w:rsidR="006D3765" w:rsidRPr="00966B25" w:rsidRDefault="006D3765" w:rsidP="00966B25">
            <w:pPr>
              <w:pStyle w:val="SL-FlLftSgl"/>
              <w:spacing w:before="120"/>
              <w:jc w:val="center"/>
              <w:rPr>
                <w:rFonts w:ascii="Arial" w:hAnsi="Arial" w:cs="Arial"/>
                <w:sz w:val="20"/>
                <w:u w:val="single"/>
              </w:rPr>
            </w:pPr>
            <w:r w:rsidRPr="00966B25">
              <w:rPr>
                <w:rFonts w:ascii="Arial" w:hAnsi="Arial" w:cs="Arial"/>
                <w:sz w:val="20"/>
                <w:u w:val="single"/>
              </w:rPr>
              <w:t>Instruction Box</w:t>
            </w:r>
          </w:p>
          <w:p w:rsidR="006D3765" w:rsidRPr="00966B25" w:rsidRDefault="006D3765" w:rsidP="00001D5E">
            <w:pPr>
              <w:pStyle w:val="SL-FlLftSgl"/>
              <w:jc w:val="center"/>
              <w:rPr>
                <w:rFonts w:ascii="Arial" w:hAnsi="Arial" w:cs="Arial"/>
                <w:sz w:val="20"/>
                <w:u w:val="single"/>
              </w:rPr>
            </w:pPr>
          </w:p>
          <w:p w:rsidR="006D3765" w:rsidRDefault="006D3765" w:rsidP="00966B25">
            <w:pPr>
              <w:pStyle w:val="SL-FlLftSgl"/>
              <w:spacing w:after="120"/>
            </w:pPr>
            <w:r w:rsidRPr="00966B25">
              <w:rPr>
                <w:rFonts w:ascii="Arial" w:hAnsi="Arial" w:cs="Arial"/>
                <w:sz w:val="20"/>
              </w:rPr>
              <w:t>If you answered “No policy or standard practive” for BOTH breakfast and lunch</w:t>
            </w:r>
            <w:ins w:id="204" w:author="rhorje" w:date="2011-01-24T08:51:00Z">
              <w:r w:rsidR="003453CA">
                <w:rPr>
                  <w:rFonts w:ascii="Arial" w:hAnsi="Arial" w:cs="Arial"/>
                  <w:sz w:val="20"/>
                </w:rPr>
                <w:t>,</w:t>
              </w:r>
            </w:ins>
            <w:r w:rsidRPr="00966B25">
              <w:rPr>
                <w:rFonts w:ascii="Arial" w:hAnsi="Arial" w:cs="Arial"/>
                <w:sz w:val="20"/>
              </w:rPr>
              <w:t xml:space="preserve"> then skip to B1</w:t>
            </w:r>
            <w:ins w:id="205" w:author="rhorje" w:date="2011-01-24T08:51:00Z">
              <w:r w:rsidR="003453CA">
                <w:rPr>
                  <w:rFonts w:ascii="Arial" w:hAnsi="Arial" w:cs="Arial"/>
                  <w:sz w:val="20"/>
                </w:rPr>
                <w:t>;</w:t>
              </w:r>
            </w:ins>
            <w:del w:id="206" w:author="rhorje" w:date="2011-01-24T08:51:00Z">
              <w:r w:rsidRPr="00966B25" w:rsidDel="003453CA">
                <w:rPr>
                  <w:rFonts w:ascii="Arial" w:hAnsi="Arial" w:cs="Arial"/>
                  <w:sz w:val="20"/>
                </w:rPr>
                <w:delText>,</w:delText>
              </w:r>
            </w:del>
            <w:r w:rsidRPr="00966B25">
              <w:rPr>
                <w:rFonts w:ascii="Arial" w:hAnsi="Arial" w:cs="Arial"/>
                <w:sz w:val="20"/>
              </w:rPr>
              <w:t xml:space="preserve"> otherwise continue with question A4.</w:t>
            </w:r>
          </w:p>
        </w:tc>
      </w:tr>
    </w:tbl>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rsidRPr="002F33ED">
        <w:t>A</w:t>
      </w:r>
      <w:r>
        <w:t>4</w:t>
      </w:r>
      <w:r w:rsidRPr="002F33ED">
        <w:t>.</w:t>
      </w:r>
      <w:r w:rsidRPr="002F33ED">
        <w:tab/>
      </w:r>
      <w:r>
        <w:t>W</w:t>
      </w:r>
      <w:r w:rsidRPr="002F33ED">
        <w:t xml:space="preserve">hat is </w:t>
      </w:r>
      <w:r>
        <w:t>the state policy for providing a meal to</w:t>
      </w:r>
      <w:r w:rsidRPr="002F33ED">
        <w:t xml:space="preserve"> a child</w:t>
      </w:r>
      <w:r>
        <w:t xml:space="preserve"> who is not receiving free meals and cannot pay for a meal? </w:t>
      </w:r>
    </w:p>
    <w:p w:rsidR="006D3765" w:rsidRDefault="006D3765" w:rsidP="00001D5E">
      <w:pPr>
        <w:pStyle w:val="Q1-FirstLevelQuestion"/>
      </w:pPr>
    </w:p>
    <w:p w:rsidR="006D3765" w:rsidRDefault="006D3765" w:rsidP="00001D5E">
      <w:pPr>
        <w:pStyle w:val="A1-1stLeader"/>
      </w:pPr>
      <w:r>
        <w:t>State requires SFA to provide the full reimbursable meal being served that day</w:t>
      </w:r>
      <w:r>
        <w:tab/>
      </w:r>
      <w:r>
        <w:tab/>
      </w:r>
      <w:r w:rsidRPr="002F33ED">
        <w:t>1</w:t>
      </w:r>
    </w:p>
    <w:p w:rsidR="006D3765" w:rsidRDefault="006D3765" w:rsidP="00001D5E">
      <w:pPr>
        <w:pStyle w:val="A1-1stLeader"/>
      </w:pPr>
      <w:r>
        <w:t>State requires SFA to provide an alternative meal</w:t>
      </w:r>
      <w:r w:rsidRPr="002F33ED">
        <w:t xml:space="preserve"> </w:t>
      </w:r>
      <w:r w:rsidRPr="002F33ED">
        <w:tab/>
      </w:r>
      <w:r>
        <w:tab/>
      </w:r>
      <w:r w:rsidRPr="002F33ED">
        <w:t>2</w:t>
      </w:r>
    </w:p>
    <w:p w:rsidR="006D3765" w:rsidRDefault="006D3765" w:rsidP="00001D5E">
      <w:pPr>
        <w:pStyle w:val="A1-1stLeader"/>
      </w:pPr>
      <w:r>
        <w:t>State recommends SFA provide the full reimbursable meal being served that day</w:t>
      </w:r>
      <w:r>
        <w:tab/>
      </w:r>
      <w:r>
        <w:tab/>
      </w:r>
      <w:r w:rsidRPr="002F33ED">
        <w:t>3</w:t>
      </w:r>
    </w:p>
    <w:p w:rsidR="006D3765" w:rsidRDefault="006D3765" w:rsidP="00001D5E">
      <w:pPr>
        <w:pStyle w:val="A1-1stLeader"/>
      </w:pPr>
      <w:r>
        <w:t>State recommends SFA provide alternative meal</w:t>
      </w:r>
      <w:r>
        <w:tab/>
      </w:r>
      <w:r>
        <w:tab/>
        <w:t>4</w:t>
      </w:r>
    </w:p>
    <w:p w:rsidR="006D3765" w:rsidRDefault="006D3765" w:rsidP="00001D5E">
      <w:pPr>
        <w:pStyle w:val="A1-1stLeader"/>
      </w:pPr>
      <w:r>
        <w:t>State leaves it up to SFA to determine</w:t>
      </w:r>
      <w:r>
        <w:tab/>
      </w:r>
      <w:r>
        <w:tab/>
        <w:t>5</w:t>
      </w:r>
    </w:p>
    <w:p w:rsidR="006D3765" w:rsidRDefault="006D3765" w:rsidP="00001D5E">
      <w:pPr>
        <w:pStyle w:val="A1-1stLeader"/>
      </w:pPr>
      <w:r w:rsidRPr="002F33ED">
        <w:t>Other</w:t>
      </w:r>
      <w:r>
        <w:tab/>
      </w:r>
      <w:r>
        <w:tab/>
        <w:t>6</w:t>
      </w:r>
    </w:p>
    <w:p w:rsidR="006D3765" w:rsidRDefault="006D3765" w:rsidP="00001D5E">
      <w:pPr>
        <w:pStyle w:val="Y2-YN1stLine"/>
      </w:pPr>
      <w:r>
        <w:t>(SPECIFY)</w:t>
      </w:r>
      <w:r>
        <w:tab/>
      </w:r>
    </w:p>
    <w:p w:rsidR="006D3765" w:rsidRDefault="006D3765" w:rsidP="00001D5E">
      <w:pPr>
        <w:pStyle w:val="SL-FlLftSgl"/>
      </w:pPr>
    </w:p>
    <w:p w:rsidR="006D3765" w:rsidRPr="002F33ED" w:rsidRDefault="006D3765" w:rsidP="00001D5E">
      <w:pPr>
        <w:pStyle w:val="SL-FlLftSgl"/>
      </w:pPr>
    </w:p>
    <w:p w:rsidR="006D3765" w:rsidRPr="002F33ED" w:rsidRDefault="006D3765" w:rsidP="00001D5E">
      <w:pPr>
        <w:pStyle w:val="SL-FlLftSgl"/>
      </w:pPr>
    </w:p>
    <w:p w:rsidR="006D3765" w:rsidRPr="002F33ED" w:rsidRDefault="006D3765" w:rsidP="00001D5E">
      <w:pPr>
        <w:pStyle w:val="SL-FlLftSgl"/>
      </w:pPr>
    </w:p>
    <w:p w:rsidR="006D3765" w:rsidRDefault="006D3765" w:rsidP="00001D5E">
      <w:pPr>
        <w:pStyle w:val="SL-FlLftSgl"/>
      </w:pPr>
      <w:r>
        <w:br w:type="page"/>
      </w:r>
    </w:p>
    <w:p w:rsidR="006D3765" w:rsidRPr="00966B25" w:rsidRDefault="00966B25" w:rsidP="00966B25">
      <w:pPr>
        <w:tabs>
          <w:tab w:val="right" w:leader="underscore" w:pos="6480"/>
        </w:tabs>
        <w:spacing w:after="360" w:line="360" w:lineRule="auto"/>
        <w:jc w:val="center"/>
        <w:rPr>
          <w:rFonts w:ascii="Arial" w:hAnsi="Arial" w:cs="Arial"/>
          <w:b/>
        </w:rPr>
      </w:pPr>
      <w:r w:rsidRPr="00966B25">
        <w:rPr>
          <w:rFonts w:ascii="Arial" w:hAnsi="Arial" w:cs="Arial"/>
          <w:b/>
        </w:rPr>
        <w:lastRenderedPageBreak/>
        <w:t>SECTION B. RESOURCES AND FINANCES</w:t>
      </w:r>
    </w:p>
    <w:p w:rsidR="006D3765" w:rsidRDefault="006D3765" w:rsidP="00001D5E">
      <w:pPr>
        <w:pStyle w:val="Q1-FirstLevelQuestion"/>
      </w:pPr>
      <w:r w:rsidRPr="002F33ED">
        <w:t>B</w:t>
      </w:r>
      <w:r>
        <w:t>1</w:t>
      </w:r>
      <w:r w:rsidRPr="002F33ED">
        <w:t>.</w:t>
      </w:r>
      <w:r>
        <w:tab/>
        <w:t>Does your state</w:t>
      </w:r>
      <w:r w:rsidRPr="002F33ED">
        <w:t xml:space="preserve"> provide a subsidy for breakfasts or lunches to </w:t>
      </w:r>
      <w:r>
        <w:t>SFAs? If yes,</w:t>
      </w:r>
      <w:r w:rsidRPr="002F33ED">
        <w:t xml:space="preserve"> how </w:t>
      </w:r>
      <w:r>
        <w:t xml:space="preserve">is the </w:t>
      </w:r>
      <w:r w:rsidRPr="002F33ED">
        <w:t xml:space="preserve">subsidy </w:t>
      </w:r>
      <w:r>
        <w:t>provided</w:t>
      </w:r>
      <w:ins w:id="207" w:author="rhorje" w:date="2011-01-24T08:51:00Z">
        <w:r w:rsidR="003453CA">
          <w:t>,</w:t>
        </w:r>
      </w:ins>
      <w:r>
        <w:t xml:space="preserve"> and what was the total amount of subsidies given to all SFAs in your state during 2009-10? </w:t>
      </w:r>
    </w:p>
    <w:p w:rsidR="006D3765" w:rsidRPr="002F33ED" w:rsidRDefault="006D3765" w:rsidP="00001D5E">
      <w:pPr>
        <w:pStyle w:val="Q1-FirstLevelQuestion"/>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68"/>
        <w:gridCol w:w="2028"/>
        <w:gridCol w:w="4722"/>
        <w:gridCol w:w="1890"/>
      </w:tblGrid>
      <w:tr w:rsidR="006D3765" w:rsidRPr="00D50072" w:rsidTr="00001D5E">
        <w:trPr>
          <w:trHeight w:val="1930"/>
        </w:trPr>
        <w:tc>
          <w:tcPr>
            <w:tcW w:w="1368" w:type="dxa"/>
            <w:vAlign w:val="bottom"/>
          </w:tcPr>
          <w:p w:rsidR="006D3765" w:rsidRPr="00966B25" w:rsidRDefault="006D3765" w:rsidP="00001D5E">
            <w:pPr>
              <w:pStyle w:val="SL-FlLftSgl"/>
              <w:rPr>
                <w:rFonts w:ascii="Arial" w:hAnsi="Arial" w:cs="Arial"/>
                <w:sz w:val="20"/>
              </w:rPr>
            </w:pPr>
            <w:r w:rsidRPr="00966B25">
              <w:rPr>
                <w:rFonts w:ascii="Arial" w:hAnsi="Arial" w:cs="Arial"/>
                <w:sz w:val="20"/>
              </w:rPr>
              <w:t>Meal</w:t>
            </w:r>
          </w:p>
        </w:tc>
        <w:tc>
          <w:tcPr>
            <w:tcW w:w="2028" w:type="dxa"/>
          </w:tcPr>
          <w:p w:rsidR="006D3765" w:rsidRPr="00966B25" w:rsidRDefault="006D3765" w:rsidP="00001D5E">
            <w:pPr>
              <w:pStyle w:val="SL-FlLftSgl"/>
              <w:jc w:val="center"/>
              <w:rPr>
                <w:rFonts w:ascii="Arial" w:hAnsi="Arial" w:cs="Arial"/>
                <w:sz w:val="20"/>
              </w:rPr>
            </w:pPr>
            <w:r w:rsidRPr="00966B25">
              <w:rPr>
                <w:rFonts w:ascii="Arial" w:hAnsi="Arial" w:cs="Arial"/>
                <w:sz w:val="20"/>
              </w:rPr>
              <w:t>B1a.</w:t>
            </w:r>
          </w:p>
          <w:p w:rsidR="006D3765" w:rsidRPr="00966B25" w:rsidRDefault="006D3765" w:rsidP="00001D5E">
            <w:pPr>
              <w:pStyle w:val="SL-FlLftSgl"/>
              <w:jc w:val="center"/>
              <w:rPr>
                <w:rFonts w:ascii="Arial" w:hAnsi="Arial" w:cs="Arial"/>
                <w:sz w:val="20"/>
              </w:rPr>
            </w:pPr>
          </w:p>
          <w:p w:rsidR="006D3765" w:rsidRPr="00966B25" w:rsidRDefault="006D3765" w:rsidP="00001D5E">
            <w:pPr>
              <w:pStyle w:val="SL-FlLftSgl"/>
              <w:jc w:val="center"/>
              <w:rPr>
                <w:rFonts w:ascii="Arial" w:hAnsi="Arial" w:cs="Arial"/>
                <w:sz w:val="20"/>
              </w:rPr>
            </w:pPr>
          </w:p>
          <w:p w:rsidR="006D3765" w:rsidRPr="00966B25" w:rsidRDefault="006D3765" w:rsidP="00001D5E">
            <w:pPr>
              <w:pStyle w:val="SL-FlLftSgl"/>
              <w:jc w:val="center"/>
              <w:rPr>
                <w:rFonts w:ascii="Arial" w:hAnsi="Arial" w:cs="Arial"/>
                <w:sz w:val="20"/>
              </w:rPr>
            </w:pPr>
            <w:r w:rsidRPr="00966B25">
              <w:rPr>
                <w:rFonts w:ascii="Arial" w:hAnsi="Arial" w:cs="Arial"/>
                <w:sz w:val="20"/>
              </w:rPr>
              <w:t>Did state provide a subsidy?</w:t>
            </w:r>
          </w:p>
          <w:p w:rsidR="006D3765" w:rsidRPr="00966B25" w:rsidRDefault="006D3765" w:rsidP="00001D5E">
            <w:pPr>
              <w:pStyle w:val="SL-FlLftSgl"/>
              <w:jc w:val="center"/>
              <w:rPr>
                <w:rFonts w:ascii="Arial" w:hAnsi="Arial" w:cs="Arial"/>
                <w:sz w:val="20"/>
              </w:rPr>
            </w:pPr>
          </w:p>
          <w:p w:rsidR="006D3765" w:rsidRPr="00966B25" w:rsidRDefault="006D3765" w:rsidP="00001D5E">
            <w:pPr>
              <w:pStyle w:val="SL-FlLftSgl"/>
              <w:jc w:val="center"/>
              <w:rPr>
                <w:rFonts w:ascii="Arial" w:hAnsi="Arial" w:cs="Arial"/>
                <w:sz w:val="20"/>
              </w:rPr>
            </w:pPr>
          </w:p>
          <w:p w:rsidR="006D3765" w:rsidRPr="00966B25" w:rsidRDefault="006D3765" w:rsidP="00001D5E">
            <w:pPr>
              <w:pStyle w:val="SL-FlLftSgl"/>
              <w:tabs>
                <w:tab w:val="left" w:pos="1062"/>
              </w:tabs>
              <w:ind w:firstLine="252"/>
              <w:rPr>
                <w:rFonts w:ascii="Arial" w:hAnsi="Arial" w:cs="Arial"/>
                <w:sz w:val="20"/>
              </w:rPr>
            </w:pPr>
            <w:r w:rsidRPr="00966B25">
              <w:rPr>
                <w:rFonts w:ascii="Arial" w:hAnsi="Arial" w:cs="Arial"/>
                <w:sz w:val="20"/>
              </w:rPr>
              <w:t>Yes</w:t>
            </w:r>
            <w:r w:rsidRPr="00966B25">
              <w:rPr>
                <w:rFonts w:ascii="Arial" w:hAnsi="Arial" w:cs="Arial"/>
                <w:sz w:val="20"/>
              </w:rPr>
              <w:tab/>
              <w:t>No</w:t>
            </w:r>
          </w:p>
        </w:tc>
        <w:tc>
          <w:tcPr>
            <w:tcW w:w="4722" w:type="dxa"/>
          </w:tcPr>
          <w:p w:rsidR="006D3765" w:rsidRPr="00966B25" w:rsidRDefault="006D3765" w:rsidP="00001D5E">
            <w:pPr>
              <w:pStyle w:val="SL-FlLftSgl"/>
              <w:jc w:val="center"/>
              <w:rPr>
                <w:rFonts w:ascii="Arial" w:hAnsi="Arial" w:cs="Arial"/>
                <w:sz w:val="20"/>
              </w:rPr>
            </w:pPr>
            <w:r w:rsidRPr="00966B25">
              <w:rPr>
                <w:rFonts w:ascii="Arial" w:hAnsi="Arial" w:cs="Arial"/>
                <w:sz w:val="20"/>
              </w:rPr>
              <w:t>B1b.</w:t>
            </w:r>
          </w:p>
          <w:p w:rsidR="006D3765" w:rsidRPr="00966B25" w:rsidRDefault="006D3765" w:rsidP="00001D5E">
            <w:pPr>
              <w:pStyle w:val="SL-FlLftSgl"/>
              <w:jc w:val="center"/>
              <w:rPr>
                <w:rFonts w:ascii="Arial" w:hAnsi="Arial" w:cs="Arial"/>
                <w:sz w:val="20"/>
              </w:rPr>
            </w:pPr>
            <w:r w:rsidRPr="00966B25">
              <w:rPr>
                <w:rFonts w:ascii="Arial" w:hAnsi="Arial" w:cs="Arial"/>
                <w:sz w:val="20"/>
              </w:rPr>
              <w:t>IF YES, how was the subsidy provided?</w:t>
            </w:r>
          </w:p>
          <w:p w:rsidR="006D3765" w:rsidRPr="00966B25" w:rsidRDefault="006D3765" w:rsidP="00001D5E">
            <w:pPr>
              <w:pStyle w:val="SL-FlLftSgl"/>
              <w:jc w:val="center"/>
              <w:rPr>
                <w:rFonts w:ascii="Arial" w:hAnsi="Arial" w:cs="Arial"/>
                <w:sz w:val="20"/>
              </w:rPr>
            </w:pPr>
          </w:p>
          <w:p w:rsidR="006D3765" w:rsidRPr="00966B25" w:rsidRDefault="006D3765" w:rsidP="00001D5E">
            <w:pPr>
              <w:pStyle w:val="SL-FlLftSgl"/>
              <w:rPr>
                <w:rFonts w:ascii="Arial" w:hAnsi="Arial" w:cs="Arial"/>
                <w:sz w:val="20"/>
              </w:rPr>
            </w:pPr>
            <w:r w:rsidRPr="00966B25">
              <w:rPr>
                <w:rFonts w:ascii="Arial" w:hAnsi="Arial" w:cs="Arial"/>
                <w:sz w:val="20"/>
              </w:rPr>
              <w:t>1=Per-meal reimbursement</w:t>
            </w:r>
          </w:p>
          <w:p w:rsidR="006D3765" w:rsidRPr="00966B25" w:rsidRDefault="006D3765" w:rsidP="00001D5E">
            <w:pPr>
              <w:pStyle w:val="SL-FlLftSgl"/>
              <w:rPr>
                <w:rFonts w:ascii="Arial" w:hAnsi="Arial" w:cs="Arial"/>
                <w:sz w:val="20"/>
              </w:rPr>
            </w:pPr>
            <w:r w:rsidRPr="00966B25">
              <w:rPr>
                <w:rFonts w:ascii="Arial" w:hAnsi="Arial" w:cs="Arial"/>
                <w:sz w:val="20"/>
              </w:rPr>
              <w:t>2=Annual lump sum</w:t>
            </w:r>
          </w:p>
          <w:p w:rsidR="006D3765" w:rsidRPr="00966B25" w:rsidRDefault="006D3765" w:rsidP="00001D5E">
            <w:pPr>
              <w:pStyle w:val="SL-FlLftSgl"/>
              <w:rPr>
                <w:rFonts w:ascii="Arial" w:hAnsi="Arial" w:cs="Arial"/>
                <w:sz w:val="20"/>
              </w:rPr>
            </w:pPr>
            <w:r w:rsidRPr="00966B25">
              <w:rPr>
                <w:rFonts w:ascii="Arial" w:hAnsi="Arial" w:cs="Arial"/>
                <w:sz w:val="20"/>
              </w:rPr>
              <w:t>3=Supplemental to cover specific costs</w:t>
            </w:r>
          </w:p>
          <w:p w:rsidR="006D3765" w:rsidRPr="00966B25" w:rsidRDefault="006D3765" w:rsidP="00001D5E">
            <w:pPr>
              <w:pStyle w:val="SL-FlLftSgl"/>
              <w:rPr>
                <w:rFonts w:ascii="Arial" w:hAnsi="Arial" w:cs="Arial"/>
                <w:sz w:val="20"/>
              </w:rPr>
            </w:pPr>
            <w:r w:rsidRPr="00966B25">
              <w:rPr>
                <w:rFonts w:ascii="Arial" w:hAnsi="Arial" w:cs="Arial"/>
                <w:sz w:val="20"/>
              </w:rPr>
              <w:t>4=Based on percentage of low income students</w:t>
            </w:r>
          </w:p>
          <w:p w:rsidR="006D3765" w:rsidRPr="00966B25" w:rsidRDefault="006D3765" w:rsidP="00001D5E">
            <w:pPr>
              <w:pStyle w:val="SL-FlLftSgl"/>
              <w:rPr>
                <w:rFonts w:ascii="Arial" w:hAnsi="Arial" w:cs="Arial"/>
                <w:sz w:val="20"/>
              </w:rPr>
            </w:pPr>
            <w:r w:rsidRPr="00966B25">
              <w:rPr>
                <w:rFonts w:ascii="Arial" w:hAnsi="Arial" w:cs="Arial"/>
                <w:sz w:val="20"/>
              </w:rPr>
              <w:t>5=Other (SPECIFY ON LINE BELOW)</w:t>
            </w:r>
          </w:p>
        </w:tc>
        <w:tc>
          <w:tcPr>
            <w:tcW w:w="1890" w:type="dxa"/>
          </w:tcPr>
          <w:p w:rsidR="006D3765" w:rsidRPr="00966B25" w:rsidRDefault="006D3765" w:rsidP="00001D5E">
            <w:pPr>
              <w:pStyle w:val="SL-FlLftSgl"/>
              <w:jc w:val="center"/>
              <w:rPr>
                <w:rFonts w:ascii="Arial" w:hAnsi="Arial" w:cs="Arial"/>
                <w:sz w:val="20"/>
              </w:rPr>
            </w:pPr>
            <w:r w:rsidRPr="00966B25">
              <w:rPr>
                <w:rFonts w:ascii="Arial" w:hAnsi="Arial" w:cs="Arial"/>
                <w:sz w:val="20"/>
              </w:rPr>
              <w:t>B1c.</w:t>
            </w:r>
          </w:p>
          <w:p w:rsidR="006D3765" w:rsidRPr="00966B25" w:rsidRDefault="006D3765" w:rsidP="00001D5E">
            <w:pPr>
              <w:pStyle w:val="SL-FlLftSgl"/>
              <w:jc w:val="center"/>
              <w:rPr>
                <w:rFonts w:ascii="Arial" w:hAnsi="Arial" w:cs="Arial"/>
                <w:sz w:val="20"/>
              </w:rPr>
            </w:pPr>
          </w:p>
          <w:p w:rsidR="006D3765" w:rsidRPr="00966B25" w:rsidRDefault="006D3765" w:rsidP="00001D5E">
            <w:pPr>
              <w:pStyle w:val="SL-FlLftSgl"/>
              <w:jc w:val="center"/>
              <w:rPr>
                <w:rFonts w:ascii="Arial" w:hAnsi="Arial" w:cs="Arial"/>
                <w:sz w:val="20"/>
              </w:rPr>
            </w:pPr>
          </w:p>
          <w:p w:rsidR="006D3765" w:rsidRPr="00966B25" w:rsidRDefault="006D3765" w:rsidP="00001D5E">
            <w:pPr>
              <w:pStyle w:val="SL-FlLftSgl"/>
              <w:jc w:val="center"/>
              <w:rPr>
                <w:rFonts w:ascii="Arial" w:hAnsi="Arial" w:cs="Arial"/>
                <w:sz w:val="20"/>
              </w:rPr>
            </w:pPr>
            <w:r w:rsidRPr="00966B25">
              <w:rPr>
                <w:rFonts w:ascii="Arial" w:hAnsi="Arial" w:cs="Arial"/>
                <w:sz w:val="20"/>
              </w:rPr>
              <w:t>What was the total amount of these subsidies given to all SFAs during 2009-10?</w:t>
            </w:r>
          </w:p>
        </w:tc>
      </w:tr>
      <w:tr w:rsidR="006D3765" w:rsidRPr="00BD1A89" w:rsidTr="00001D5E">
        <w:trPr>
          <w:trHeight w:val="144"/>
        </w:trPr>
        <w:tc>
          <w:tcPr>
            <w:tcW w:w="1368" w:type="dxa"/>
          </w:tcPr>
          <w:p w:rsidR="006D3765" w:rsidRPr="00966B25" w:rsidRDefault="006D3765" w:rsidP="00001D5E">
            <w:pPr>
              <w:pStyle w:val="SL-FlLftSgl"/>
              <w:tabs>
                <w:tab w:val="right" w:leader="dot" w:pos="1152"/>
              </w:tabs>
              <w:spacing w:before="60" w:after="60"/>
              <w:rPr>
                <w:rFonts w:ascii="Arial" w:hAnsi="Arial" w:cs="Arial"/>
                <w:sz w:val="20"/>
              </w:rPr>
            </w:pPr>
            <w:r w:rsidRPr="00966B25">
              <w:rPr>
                <w:rFonts w:ascii="Arial" w:hAnsi="Arial" w:cs="Arial"/>
                <w:sz w:val="20"/>
              </w:rPr>
              <w:t>Breakfast</w:t>
            </w:r>
            <w:r w:rsidRPr="00966B25">
              <w:rPr>
                <w:rFonts w:ascii="Arial" w:hAnsi="Arial" w:cs="Arial"/>
                <w:sz w:val="20"/>
              </w:rPr>
              <w:tab/>
            </w:r>
          </w:p>
        </w:tc>
        <w:tc>
          <w:tcPr>
            <w:tcW w:w="2028" w:type="dxa"/>
          </w:tcPr>
          <w:p w:rsidR="006D3765" w:rsidRPr="00966B25" w:rsidRDefault="006D3765" w:rsidP="00001D5E">
            <w:pPr>
              <w:pStyle w:val="SL-FlLftSgl"/>
              <w:tabs>
                <w:tab w:val="left" w:pos="1152"/>
              </w:tabs>
              <w:spacing w:before="60" w:after="60"/>
              <w:ind w:firstLine="342"/>
              <w:rPr>
                <w:rFonts w:ascii="Arial" w:hAnsi="Arial" w:cs="Arial"/>
                <w:sz w:val="20"/>
              </w:rPr>
            </w:pPr>
            <w:r w:rsidRPr="00966B25">
              <w:rPr>
                <w:rFonts w:ascii="Arial" w:hAnsi="Arial" w:cs="Arial"/>
                <w:sz w:val="20"/>
              </w:rPr>
              <w:t>1</w:t>
            </w:r>
            <w:r w:rsidRPr="00966B25">
              <w:rPr>
                <w:rFonts w:ascii="Arial" w:hAnsi="Arial" w:cs="Arial"/>
                <w:sz w:val="20"/>
              </w:rPr>
              <w:tab/>
              <w:t>2</w:t>
            </w:r>
          </w:p>
        </w:tc>
        <w:tc>
          <w:tcPr>
            <w:tcW w:w="4722" w:type="dxa"/>
          </w:tcPr>
          <w:p w:rsidR="006D3765" w:rsidRPr="00966B25" w:rsidRDefault="006D3765" w:rsidP="00001D5E">
            <w:pPr>
              <w:pStyle w:val="SL-FlLftSgl"/>
              <w:tabs>
                <w:tab w:val="left" w:pos="654"/>
                <w:tab w:val="left" w:pos="1284"/>
                <w:tab w:val="left" w:pos="1914"/>
                <w:tab w:val="left" w:pos="2544"/>
              </w:tabs>
              <w:spacing w:before="60" w:after="60"/>
              <w:rPr>
                <w:rFonts w:ascii="Arial" w:hAnsi="Arial" w:cs="Arial"/>
                <w:sz w:val="20"/>
              </w:rPr>
            </w:pPr>
            <w:r w:rsidRPr="00966B25">
              <w:rPr>
                <w:rFonts w:ascii="Arial" w:hAnsi="Arial" w:cs="Arial"/>
                <w:sz w:val="20"/>
              </w:rPr>
              <w:t>1</w:t>
            </w:r>
            <w:r w:rsidRPr="00966B25">
              <w:rPr>
                <w:rFonts w:ascii="Arial" w:hAnsi="Arial" w:cs="Arial"/>
                <w:sz w:val="20"/>
              </w:rPr>
              <w:tab/>
              <w:t>2</w:t>
            </w:r>
            <w:r w:rsidRPr="00966B25">
              <w:rPr>
                <w:rFonts w:ascii="Arial" w:hAnsi="Arial" w:cs="Arial"/>
                <w:sz w:val="20"/>
              </w:rPr>
              <w:tab/>
              <w:t>3</w:t>
            </w:r>
            <w:r w:rsidRPr="00966B25">
              <w:rPr>
                <w:rFonts w:ascii="Arial" w:hAnsi="Arial" w:cs="Arial"/>
                <w:sz w:val="20"/>
              </w:rPr>
              <w:tab/>
              <w:t xml:space="preserve">4 </w:t>
            </w:r>
            <w:r w:rsidRPr="00966B25">
              <w:rPr>
                <w:rFonts w:ascii="Arial" w:hAnsi="Arial" w:cs="Arial"/>
                <w:sz w:val="20"/>
              </w:rPr>
              <w:tab/>
              <w:t>5_______________</w:t>
            </w:r>
          </w:p>
        </w:tc>
        <w:tc>
          <w:tcPr>
            <w:tcW w:w="1890" w:type="dxa"/>
          </w:tcPr>
          <w:p w:rsidR="006D3765" w:rsidRPr="00966B25" w:rsidRDefault="006D3765" w:rsidP="00001D5E">
            <w:pPr>
              <w:pStyle w:val="SL-FlLftSgl"/>
              <w:spacing w:before="60" w:after="60"/>
              <w:rPr>
                <w:rFonts w:ascii="Arial" w:hAnsi="Arial" w:cs="Arial"/>
                <w:sz w:val="20"/>
              </w:rPr>
            </w:pPr>
            <w:r w:rsidRPr="00966B25">
              <w:rPr>
                <w:rFonts w:ascii="Arial" w:hAnsi="Arial" w:cs="Arial"/>
                <w:sz w:val="20"/>
              </w:rPr>
              <w:t>$____________</w:t>
            </w:r>
          </w:p>
        </w:tc>
      </w:tr>
      <w:tr w:rsidR="006D3765" w:rsidRPr="00BD1A89" w:rsidTr="00001D5E">
        <w:trPr>
          <w:trHeight w:val="144"/>
        </w:trPr>
        <w:tc>
          <w:tcPr>
            <w:tcW w:w="1368" w:type="dxa"/>
          </w:tcPr>
          <w:p w:rsidR="006D3765" w:rsidRPr="00966B25" w:rsidRDefault="006D3765" w:rsidP="00001D5E">
            <w:pPr>
              <w:pStyle w:val="SL-FlLftSgl"/>
              <w:tabs>
                <w:tab w:val="right" w:leader="dot" w:pos="1152"/>
              </w:tabs>
              <w:spacing w:before="60" w:after="60"/>
              <w:rPr>
                <w:rFonts w:ascii="Arial" w:hAnsi="Arial" w:cs="Arial"/>
                <w:sz w:val="20"/>
              </w:rPr>
            </w:pPr>
            <w:r w:rsidRPr="00966B25">
              <w:rPr>
                <w:rFonts w:ascii="Arial" w:hAnsi="Arial" w:cs="Arial"/>
                <w:sz w:val="20"/>
              </w:rPr>
              <w:t>Lunch</w:t>
            </w:r>
            <w:r w:rsidRPr="00966B25">
              <w:rPr>
                <w:rFonts w:ascii="Arial" w:hAnsi="Arial" w:cs="Arial"/>
                <w:sz w:val="20"/>
              </w:rPr>
              <w:tab/>
            </w:r>
          </w:p>
        </w:tc>
        <w:tc>
          <w:tcPr>
            <w:tcW w:w="2028" w:type="dxa"/>
          </w:tcPr>
          <w:p w:rsidR="006D3765" w:rsidRPr="00966B25" w:rsidRDefault="006D3765" w:rsidP="00001D5E">
            <w:pPr>
              <w:pStyle w:val="SL-FlLftSgl"/>
              <w:tabs>
                <w:tab w:val="left" w:pos="1152"/>
              </w:tabs>
              <w:spacing w:before="60" w:after="60"/>
              <w:ind w:firstLine="342"/>
              <w:rPr>
                <w:rFonts w:ascii="Arial" w:hAnsi="Arial" w:cs="Arial"/>
                <w:sz w:val="20"/>
              </w:rPr>
            </w:pPr>
            <w:r w:rsidRPr="00966B25">
              <w:rPr>
                <w:rFonts w:ascii="Arial" w:hAnsi="Arial" w:cs="Arial"/>
                <w:sz w:val="20"/>
              </w:rPr>
              <w:t>1</w:t>
            </w:r>
            <w:r w:rsidRPr="00966B25">
              <w:rPr>
                <w:rFonts w:ascii="Arial" w:hAnsi="Arial" w:cs="Arial"/>
                <w:sz w:val="20"/>
              </w:rPr>
              <w:tab/>
              <w:t>2</w:t>
            </w:r>
          </w:p>
        </w:tc>
        <w:tc>
          <w:tcPr>
            <w:tcW w:w="4722" w:type="dxa"/>
          </w:tcPr>
          <w:p w:rsidR="006D3765" w:rsidRPr="00966B25" w:rsidRDefault="006D3765" w:rsidP="00001D5E">
            <w:pPr>
              <w:pStyle w:val="SL-FlLftSgl"/>
              <w:tabs>
                <w:tab w:val="left" w:pos="654"/>
                <w:tab w:val="left" w:pos="1284"/>
                <w:tab w:val="left" w:pos="1914"/>
                <w:tab w:val="left" w:pos="2544"/>
              </w:tabs>
              <w:spacing w:before="60" w:after="60"/>
              <w:rPr>
                <w:rFonts w:ascii="Arial" w:hAnsi="Arial" w:cs="Arial"/>
                <w:sz w:val="20"/>
              </w:rPr>
            </w:pPr>
            <w:r w:rsidRPr="00966B25">
              <w:rPr>
                <w:rFonts w:ascii="Arial" w:hAnsi="Arial" w:cs="Arial"/>
                <w:sz w:val="20"/>
              </w:rPr>
              <w:t>1</w:t>
            </w:r>
            <w:r w:rsidRPr="00966B25">
              <w:rPr>
                <w:rFonts w:ascii="Arial" w:hAnsi="Arial" w:cs="Arial"/>
                <w:sz w:val="20"/>
              </w:rPr>
              <w:tab/>
              <w:t>2</w:t>
            </w:r>
            <w:r w:rsidRPr="00966B25">
              <w:rPr>
                <w:rFonts w:ascii="Arial" w:hAnsi="Arial" w:cs="Arial"/>
                <w:sz w:val="20"/>
              </w:rPr>
              <w:tab/>
              <w:t>3</w:t>
            </w:r>
            <w:r w:rsidRPr="00966B25">
              <w:rPr>
                <w:rFonts w:ascii="Arial" w:hAnsi="Arial" w:cs="Arial"/>
                <w:sz w:val="20"/>
              </w:rPr>
              <w:tab/>
              <w:t xml:space="preserve">4 </w:t>
            </w:r>
            <w:r w:rsidRPr="00966B25">
              <w:rPr>
                <w:rFonts w:ascii="Arial" w:hAnsi="Arial" w:cs="Arial"/>
                <w:sz w:val="20"/>
              </w:rPr>
              <w:tab/>
              <w:t>5_______________</w:t>
            </w:r>
          </w:p>
        </w:tc>
        <w:tc>
          <w:tcPr>
            <w:tcW w:w="1890" w:type="dxa"/>
          </w:tcPr>
          <w:p w:rsidR="006D3765" w:rsidRPr="00966B25" w:rsidRDefault="006D3765" w:rsidP="00001D5E">
            <w:pPr>
              <w:pStyle w:val="SL-FlLftSgl"/>
              <w:spacing w:before="60" w:after="60"/>
              <w:rPr>
                <w:rFonts w:ascii="Arial" w:hAnsi="Arial" w:cs="Arial"/>
                <w:sz w:val="20"/>
              </w:rPr>
            </w:pPr>
            <w:r w:rsidRPr="00966B25">
              <w:rPr>
                <w:rFonts w:ascii="Arial" w:hAnsi="Arial" w:cs="Arial"/>
                <w:sz w:val="20"/>
              </w:rPr>
              <w:t>$____________</w:t>
            </w:r>
          </w:p>
        </w:tc>
      </w:tr>
    </w:tbl>
    <w:p w:rsidR="006D3765" w:rsidRPr="002F33ED" w:rsidRDefault="006D3765" w:rsidP="00001D5E">
      <w:pPr>
        <w:pStyle w:val="SL-FlLftSgl"/>
      </w:pPr>
    </w:p>
    <w:p w:rsidR="006D3765" w:rsidRPr="00E768CC" w:rsidRDefault="006D3765" w:rsidP="00001D5E">
      <w:pPr>
        <w:pStyle w:val="SL-FlLftSgl"/>
      </w:pPr>
    </w:p>
    <w:p w:rsidR="006D3765" w:rsidRDefault="006D3765" w:rsidP="00001D5E">
      <w:pPr>
        <w:pStyle w:val="Q1-FirstLevelQuestion"/>
      </w:pPr>
      <w:r>
        <w:t>B2.</w:t>
      </w:r>
      <w:r>
        <w:tab/>
      </w:r>
      <w:r w:rsidRPr="002F33ED">
        <w:t xml:space="preserve">Does your state provide </w:t>
      </w:r>
      <w:r>
        <w:t xml:space="preserve">financial or personnel </w:t>
      </w:r>
      <w:r w:rsidRPr="002F33ED">
        <w:t xml:space="preserve">support for any </w:t>
      </w:r>
      <w:r>
        <w:t xml:space="preserve">of the following </w:t>
      </w:r>
      <w:r w:rsidRPr="002F33ED">
        <w:t>school food service</w:t>
      </w:r>
      <w:r>
        <w:t>s</w:t>
      </w:r>
      <w:r w:rsidRPr="002F33ED">
        <w:t xml:space="preserve"> operation</w:t>
      </w:r>
      <w:r>
        <w:t>s</w:t>
      </w:r>
      <w:r w:rsidRPr="002F33ED">
        <w:t xml:space="preserve">? </w:t>
      </w:r>
    </w:p>
    <w:p w:rsidR="006D3765" w:rsidRPr="002F33ED" w:rsidRDefault="006D3765" w:rsidP="00001D5E">
      <w:pPr>
        <w:pStyle w:val="Q1-FirstLevelQuestion"/>
      </w:pPr>
    </w:p>
    <w:p w:rsidR="006D3765" w:rsidRPr="00CF2F8C" w:rsidRDefault="006D3765" w:rsidP="00001D5E">
      <w:pPr>
        <w:pStyle w:val="Y0-YNHead"/>
      </w:pPr>
      <w:r>
        <w:rPr>
          <w:u w:val="none"/>
        </w:rPr>
        <w:tab/>
      </w:r>
      <w:r>
        <w:t>YES</w:t>
      </w:r>
      <w:r>
        <w:rPr>
          <w:u w:val="none"/>
        </w:rPr>
        <w:tab/>
      </w:r>
      <w:r>
        <w:t>NO</w:t>
      </w:r>
    </w:p>
    <w:p w:rsidR="006D3765" w:rsidRDefault="006D3765" w:rsidP="00001D5E">
      <w:pPr>
        <w:pStyle w:val="Y1-YN1stLeader"/>
      </w:pPr>
      <w:r w:rsidRPr="00CF2F8C">
        <w:t>Reimbursable</w:t>
      </w:r>
      <w:r>
        <w:t xml:space="preserve"> meal preparation</w:t>
      </w:r>
      <w:r>
        <w:br/>
      </w:r>
      <w:r>
        <w:t> </w:t>
      </w:r>
      <w:r>
        <w:t> </w:t>
      </w:r>
      <w:r>
        <w:t>(including food purchase and labor)</w:t>
      </w:r>
      <w:r>
        <w:tab/>
      </w:r>
      <w:r>
        <w:tab/>
        <w:t>1</w:t>
      </w:r>
      <w:r>
        <w:tab/>
        <w:t>2</w:t>
      </w:r>
    </w:p>
    <w:p w:rsidR="006D3765" w:rsidRDefault="006D3765" w:rsidP="00001D5E">
      <w:pPr>
        <w:pStyle w:val="Y1-YN1stLeader"/>
      </w:pPr>
      <w:r>
        <w:t>Non-reimbursable meal preparation</w:t>
      </w:r>
      <w:r>
        <w:tab/>
      </w:r>
      <w:r>
        <w:tab/>
        <w:t>1</w:t>
      </w:r>
      <w:r>
        <w:tab/>
        <w:t>2</w:t>
      </w:r>
    </w:p>
    <w:p w:rsidR="006D3765" w:rsidRDefault="006D3765" w:rsidP="00001D5E">
      <w:pPr>
        <w:pStyle w:val="Y1-YN1stLeader"/>
      </w:pPr>
      <w:r>
        <w:t>Equipment</w:t>
      </w:r>
      <w:r>
        <w:tab/>
      </w:r>
      <w:r>
        <w:tab/>
        <w:t>1</w:t>
      </w:r>
      <w:r>
        <w:tab/>
        <w:t>2</w:t>
      </w:r>
    </w:p>
    <w:p w:rsidR="006D3765" w:rsidRDefault="006D3765" w:rsidP="00001D5E">
      <w:pPr>
        <w:pStyle w:val="Y1-YN1stLeader"/>
      </w:pPr>
      <w:r>
        <w:t>Preparing claims</w:t>
      </w:r>
      <w:r>
        <w:tab/>
      </w:r>
      <w:r>
        <w:tab/>
        <w:t>1</w:t>
      </w:r>
      <w:r>
        <w:tab/>
        <w:t>2</w:t>
      </w:r>
    </w:p>
    <w:p w:rsidR="006D3765" w:rsidRDefault="006D3765" w:rsidP="00001D5E">
      <w:pPr>
        <w:pStyle w:val="Y1-YN1stLeader"/>
      </w:pPr>
      <w:r>
        <w:t>Storage</w:t>
      </w:r>
      <w:r>
        <w:tab/>
      </w:r>
      <w:r>
        <w:tab/>
        <w:t>1</w:t>
      </w:r>
      <w:r>
        <w:tab/>
        <w:t>2</w:t>
      </w:r>
    </w:p>
    <w:p w:rsidR="006D3765" w:rsidRDefault="006D3765" w:rsidP="00001D5E">
      <w:pPr>
        <w:pStyle w:val="Y1-YN1stLeader"/>
      </w:pPr>
      <w:r>
        <w:t>Contracted services</w:t>
      </w:r>
      <w:r w:rsidR="00AE1010">
        <w:t xml:space="preserve"> </w:t>
      </w:r>
      <w:r>
        <w:tab/>
      </w:r>
      <w:r>
        <w:tab/>
        <w:t>1</w:t>
      </w:r>
      <w:r>
        <w:tab/>
        <w:t>2</w:t>
      </w:r>
    </w:p>
    <w:p w:rsidR="006D3765" w:rsidRDefault="006D3765" w:rsidP="00001D5E">
      <w:pPr>
        <w:pStyle w:val="Y1-YN1stLeader"/>
      </w:pPr>
      <w:r>
        <w:t>Overhead/indirect costs</w:t>
      </w:r>
      <w:r w:rsidR="00AE1010">
        <w:t xml:space="preserve"> </w:t>
      </w:r>
      <w:r>
        <w:tab/>
      </w:r>
      <w:r>
        <w:tab/>
        <w:t>1</w:t>
      </w:r>
      <w:r>
        <w:tab/>
        <w:t>2</w:t>
      </w:r>
    </w:p>
    <w:p w:rsidR="006D3765" w:rsidRDefault="006D3765" w:rsidP="00001D5E">
      <w:pPr>
        <w:pStyle w:val="Y1-YN1stLeader"/>
      </w:pPr>
      <w:r>
        <w:t xml:space="preserve">Other </w:t>
      </w:r>
      <w:r>
        <w:tab/>
      </w:r>
      <w:r>
        <w:tab/>
        <w:t>1</w:t>
      </w:r>
      <w:r>
        <w:tab/>
        <w:t>2</w:t>
      </w:r>
    </w:p>
    <w:p w:rsidR="006D3765" w:rsidRDefault="006D3765" w:rsidP="00001D5E">
      <w:pPr>
        <w:pStyle w:val="Y2-YN1stLine"/>
      </w:pPr>
      <w:r>
        <w:t>(SPECIFY)</w:t>
      </w:r>
      <w:r>
        <w:tab/>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B3.</w:t>
      </w:r>
      <w:r>
        <w:tab/>
        <w:t xml:space="preserve">Have any of the following areas been impacted by state budget </w:t>
      </w:r>
      <w:r w:rsidRPr="00AD7AB9">
        <w:t>issues</w:t>
      </w:r>
      <w:r>
        <w:t xml:space="preserve">? </w:t>
      </w:r>
    </w:p>
    <w:p w:rsidR="006D3765" w:rsidRDefault="006D3765" w:rsidP="00001D5E">
      <w:pPr>
        <w:pStyle w:val="Q1-FirstLevelQuestion"/>
      </w:pPr>
    </w:p>
    <w:p w:rsidR="006D3765" w:rsidRDefault="006D3765" w:rsidP="00001D5E">
      <w:pPr>
        <w:pStyle w:val="Y0-YNHead"/>
      </w:pPr>
      <w:r>
        <w:tab/>
        <w:t>YES</w:t>
      </w:r>
      <w:r>
        <w:rPr>
          <w:u w:val="none"/>
        </w:rPr>
        <w:tab/>
      </w:r>
      <w:r>
        <w:t>NO</w:t>
      </w:r>
    </w:p>
    <w:p w:rsidR="006D3765" w:rsidRDefault="006D3765" w:rsidP="00001D5E">
      <w:pPr>
        <w:pStyle w:val="Y1-YN1stLeader"/>
      </w:pPr>
      <w:r>
        <w:t>Hiring/retraining staff</w:t>
      </w:r>
      <w:r>
        <w:tab/>
      </w:r>
      <w:r>
        <w:tab/>
        <w:t>1</w:t>
      </w:r>
      <w:r>
        <w:tab/>
        <w:t>2</w:t>
      </w:r>
    </w:p>
    <w:p w:rsidR="006D3765" w:rsidRDefault="006D3765" w:rsidP="00001D5E">
      <w:pPr>
        <w:pStyle w:val="Y1-YN1stLeader"/>
      </w:pPr>
      <w:r>
        <w:t>Meal prices</w:t>
      </w:r>
      <w:r>
        <w:tab/>
      </w:r>
      <w:r>
        <w:tab/>
        <w:t>1</w:t>
      </w:r>
      <w:r>
        <w:tab/>
        <w:t>2</w:t>
      </w:r>
    </w:p>
    <w:p w:rsidR="006D3765" w:rsidRDefault="006D3765" w:rsidP="00001D5E">
      <w:pPr>
        <w:pStyle w:val="Y1-YN1stLeader"/>
      </w:pPr>
      <w:r>
        <w:t>Purchasing/upgrading equipment</w:t>
      </w:r>
      <w:r>
        <w:tab/>
      </w:r>
      <w:r>
        <w:tab/>
        <w:t>1</w:t>
      </w:r>
      <w:r>
        <w:tab/>
        <w:t>2</w:t>
      </w:r>
    </w:p>
    <w:p w:rsidR="006D3765" w:rsidRDefault="006D3765" w:rsidP="00001D5E">
      <w:pPr>
        <w:pStyle w:val="Y1-YN1stLeader"/>
      </w:pPr>
      <w:r>
        <w:t>Food purchases</w:t>
      </w:r>
      <w:r>
        <w:tab/>
      </w:r>
      <w:r>
        <w:tab/>
        <w:t>1</w:t>
      </w:r>
      <w:r>
        <w:tab/>
        <w:t>2</w:t>
      </w:r>
    </w:p>
    <w:p w:rsidR="006D3765" w:rsidRDefault="006D3765" w:rsidP="00001D5E">
      <w:pPr>
        <w:pStyle w:val="Y1-YN1stLeader"/>
      </w:pPr>
      <w:r>
        <w:t>Procuring contracted services</w:t>
      </w:r>
      <w:r>
        <w:tab/>
      </w:r>
      <w:r>
        <w:tab/>
        <w:t>1</w:t>
      </w:r>
      <w:r>
        <w:tab/>
        <w:t>2</w:t>
      </w:r>
    </w:p>
    <w:p w:rsidR="006D3765" w:rsidRDefault="006D3765" w:rsidP="00001D5E">
      <w:pPr>
        <w:pStyle w:val="Y1-YN1stLeader"/>
      </w:pPr>
      <w:r>
        <w:t>Other</w:t>
      </w:r>
      <w:r>
        <w:tab/>
      </w:r>
      <w:r>
        <w:tab/>
        <w:t>1</w:t>
      </w:r>
      <w:r>
        <w:tab/>
        <w:t>2</w:t>
      </w:r>
    </w:p>
    <w:p w:rsidR="006D3765" w:rsidRDefault="006D3765" w:rsidP="00001D5E">
      <w:pPr>
        <w:pStyle w:val="Y2-YN1stLine"/>
      </w:pPr>
      <w:r>
        <w:t xml:space="preserve">(SPECIFY) </w:t>
      </w:r>
      <w:r>
        <w:tab/>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lastRenderedPageBreak/>
        <w:t>B4.</w:t>
      </w:r>
      <w:r>
        <w:tab/>
        <w:t xml:space="preserve">How many full-time equivalent (FTE) state agency staff are responsible for conducting monitoring of school meal operations? </w:t>
      </w:r>
    </w:p>
    <w:p w:rsidR="006D3765" w:rsidRDefault="006D3765" w:rsidP="00001D5E">
      <w:pPr>
        <w:pStyle w:val="Q1-FirstLevelQuestion"/>
      </w:pPr>
    </w:p>
    <w:p w:rsidR="006D3765" w:rsidRPr="00E757FF" w:rsidRDefault="006D3765" w:rsidP="00001D5E">
      <w:pPr>
        <w:pStyle w:val="A1-1stLeader"/>
        <w:tabs>
          <w:tab w:val="center" w:pos="4320"/>
        </w:tabs>
      </w:pPr>
      <w:r>
        <w:tab/>
      </w:r>
      <w:r w:rsidR="00966B25">
        <w:t>_________</w:t>
      </w:r>
      <w:r>
        <w:tab/>
      </w:r>
      <w:r w:rsidRPr="00E757FF">
        <w:t>NUMBER OF FTE STATE STAFF</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B5.</w:t>
      </w:r>
      <w:r>
        <w:tab/>
        <w:t xml:space="preserve">How adequate is this staffing for monitoring program operations? </w:t>
      </w:r>
    </w:p>
    <w:p w:rsidR="006D3765" w:rsidRDefault="006D3765" w:rsidP="00001D5E">
      <w:pPr>
        <w:pStyle w:val="Q1-FirstLevelQuestion"/>
      </w:pPr>
    </w:p>
    <w:p w:rsidR="006D3765" w:rsidRDefault="006D3765" w:rsidP="00001D5E">
      <w:pPr>
        <w:pStyle w:val="A1-1stLeader"/>
      </w:pPr>
      <w:r>
        <w:t>Adequate</w:t>
      </w:r>
      <w:r>
        <w:tab/>
        <w:t>1</w:t>
      </w:r>
    </w:p>
    <w:p w:rsidR="006D3765" w:rsidRDefault="006D3765" w:rsidP="00001D5E">
      <w:pPr>
        <w:pStyle w:val="A1-1stLeader"/>
      </w:pPr>
      <w:r>
        <w:t>Somewhat adequate</w:t>
      </w:r>
      <w:r>
        <w:tab/>
        <w:t>2</w:t>
      </w:r>
    </w:p>
    <w:p w:rsidR="006D3765" w:rsidRDefault="006D3765" w:rsidP="00001D5E">
      <w:pPr>
        <w:pStyle w:val="A1-1stLeader"/>
      </w:pPr>
      <w:r>
        <w:t>Not adequate</w:t>
      </w:r>
      <w:r>
        <w:tab/>
        <w:t>3</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B6.</w:t>
      </w:r>
      <w:r>
        <w:tab/>
        <w:t>Are you currently operating under a state mandated hiring freeze for Child Nutrition/School Program staff?</w:t>
      </w:r>
      <w:r w:rsidR="00AE1010">
        <w:t xml:space="preserve"> </w:t>
      </w:r>
    </w:p>
    <w:p w:rsidR="006D3765" w:rsidRDefault="006D3765" w:rsidP="00001D5E">
      <w:pPr>
        <w:pStyle w:val="Q1-FirstLevelQuestion"/>
      </w:pPr>
    </w:p>
    <w:p w:rsidR="006D3765" w:rsidRDefault="006D3765" w:rsidP="00001D5E">
      <w:pPr>
        <w:pStyle w:val="A1-1stLeader"/>
      </w:pPr>
      <w:r>
        <w:t>Yes</w:t>
      </w:r>
      <w:r>
        <w:tab/>
      </w:r>
      <w:r>
        <w:tab/>
      </w:r>
      <w:r w:rsidRPr="00CB5F05">
        <w:t>1</w:t>
      </w:r>
    </w:p>
    <w:p w:rsidR="006D3765" w:rsidRPr="00CB5F05" w:rsidRDefault="006D3765" w:rsidP="00001D5E">
      <w:pPr>
        <w:pStyle w:val="A1-1stLeader"/>
      </w:pPr>
      <w:r>
        <w:t>No</w:t>
      </w:r>
      <w:r w:rsidRPr="00CB5F05">
        <w:tab/>
      </w:r>
      <w:r w:rsidRPr="00CB5F05">
        <w:tab/>
        <w:t>2</w:t>
      </w:r>
      <w:r>
        <w:tab/>
      </w:r>
      <w:r w:rsidRPr="00CB5F05">
        <w:t>(SKIP TO B</w:t>
      </w:r>
      <w:r>
        <w:t>7</w:t>
      </w:r>
      <w:r w:rsidRPr="00CB5F05">
        <w:t>)</w:t>
      </w:r>
    </w:p>
    <w:p w:rsidR="006D3765" w:rsidRDefault="006D3765" w:rsidP="00001D5E">
      <w:pPr>
        <w:pStyle w:val="SL-FlLftSgl"/>
      </w:pPr>
    </w:p>
    <w:p w:rsidR="006D3765" w:rsidRPr="00CB5F05" w:rsidRDefault="006D3765" w:rsidP="00001D5E">
      <w:pPr>
        <w:pStyle w:val="SL-FlLftSgl"/>
      </w:pPr>
    </w:p>
    <w:p w:rsidR="006D3765" w:rsidRDefault="006D3765" w:rsidP="00001D5E">
      <w:pPr>
        <w:pStyle w:val="Q2-SecondLevelQuestion"/>
      </w:pPr>
      <w:r>
        <w:t xml:space="preserve">B6a. </w:t>
      </w:r>
      <w:r>
        <w:tab/>
        <w:t>Approximately how long has the hiring freeze been in effect?</w:t>
      </w:r>
    </w:p>
    <w:p w:rsidR="006D3765" w:rsidRDefault="006D3765" w:rsidP="00001D5E">
      <w:pPr>
        <w:pStyle w:val="Q2-SecondLevelQuestion"/>
      </w:pPr>
    </w:p>
    <w:p w:rsidR="006D3765" w:rsidRDefault="006D3765" w:rsidP="00001D5E">
      <w:pPr>
        <w:pStyle w:val="A1-1stLeader"/>
      </w:pPr>
      <w:r>
        <w:t>Less than one year</w:t>
      </w:r>
      <w:r>
        <w:tab/>
      </w:r>
      <w:r>
        <w:tab/>
        <w:t>1</w:t>
      </w:r>
    </w:p>
    <w:p w:rsidR="006D3765" w:rsidRDefault="006D3765" w:rsidP="00001D5E">
      <w:pPr>
        <w:pStyle w:val="A1-1stLeader"/>
      </w:pPr>
      <w:r>
        <w:t>One year</w:t>
      </w:r>
      <w:r>
        <w:tab/>
      </w:r>
      <w:r>
        <w:tab/>
        <w:t>2</w:t>
      </w:r>
    </w:p>
    <w:p w:rsidR="006D3765" w:rsidRDefault="006D3765" w:rsidP="00001D5E">
      <w:pPr>
        <w:pStyle w:val="A1-1stLeader"/>
      </w:pPr>
      <w:r>
        <w:t>Two years</w:t>
      </w:r>
      <w:r>
        <w:tab/>
      </w:r>
      <w:r>
        <w:tab/>
        <w:t>3</w:t>
      </w:r>
    </w:p>
    <w:p w:rsidR="006D3765" w:rsidRDefault="006D3765" w:rsidP="00001D5E">
      <w:pPr>
        <w:pStyle w:val="A1-1stLeader"/>
      </w:pPr>
      <w:r>
        <w:t>Three or more years</w:t>
      </w:r>
      <w:r>
        <w:tab/>
      </w:r>
      <w:r>
        <w:tab/>
        <w:t>4</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B7.</w:t>
      </w:r>
      <w:r>
        <w:tab/>
        <w:t xml:space="preserve">Is your state currently using contracted staff for any of the following functions? </w:t>
      </w:r>
    </w:p>
    <w:p w:rsidR="006D3765" w:rsidRDefault="006D3765" w:rsidP="00001D5E">
      <w:pPr>
        <w:pStyle w:val="Y0-YNHead"/>
        <w:tabs>
          <w:tab w:val="clear" w:pos="9072"/>
          <w:tab w:val="center" w:pos="9360"/>
        </w:tabs>
      </w:pPr>
    </w:p>
    <w:p w:rsidR="006D3765" w:rsidRPr="00BF5C7C" w:rsidRDefault="006D3765" w:rsidP="00001D5E">
      <w:pPr>
        <w:pStyle w:val="Y0-YNHead"/>
        <w:tabs>
          <w:tab w:val="clear" w:pos="9072"/>
          <w:tab w:val="center" w:pos="9090"/>
        </w:tabs>
        <w:rPr>
          <w:u w:val="none"/>
        </w:rPr>
      </w:pPr>
      <w:r>
        <w:tab/>
      </w:r>
      <w:r>
        <w:tab/>
      </w:r>
      <w:r>
        <w:tab/>
      </w:r>
      <w:r w:rsidRPr="00BF5C7C">
        <w:rPr>
          <w:u w:val="none"/>
        </w:rPr>
        <w:t>Don’t</w:t>
      </w:r>
    </w:p>
    <w:p w:rsidR="006D3765" w:rsidRDefault="006D3765" w:rsidP="00001D5E">
      <w:pPr>
        <w:pStyle w:val="Y0-YNHead"/>
        <w:tabs>
          <w:tab w:val="clear" w:pos="9072"/>
          <w:tab w:val="center" w:pos="9090"/>
        </w:tabs>
      </w:pPr>
      <w:r>
        <w:tab/>
        <w:t>Yes</w:t>
      </w:r>
      <w:r>
        <w:tab/>
        <w:t>No</w:t>
      </w:r>
      <w:r>
        <w:tab/>
        <w:t>Know</w:t>
      </w:r>
    </w:p>
    <w:p w:rsidR="006D3765" w:rsidRDefault="006D3765" w:rsidP="00001D5E">
      <w:pPr>
        <w:pStyle w:val="Y1-YN1stLeader"/>
      </w:pPr>
      <w:r>
        <w:t>Monitoring</w:t>
      </w:r>
      <w:r>
        <w:tab/>
      </w:r>
      <w:r>
        <w:tab/>
        <w:t>1</w:t>
      </w:r>
      <w:r>
        <w:tab/>
        <w:t>2</w:t>
      </w:r>
      <w:r>
        <w:tab/>
        <w:t>8</w:t>
      </w:r>
    </w:p>
    <w:p w:rsidR="006D3765" w:rsidRDefault="006D3765" w:rsidP="00001D5E">
      <w:pPr>
        <w:pStyle w:val="Y1-YN1stLeader"/>
      </w:pPr>
      <w:r>
        <w:t>Technical assistance</w:t>
      </w:r>
      <w:r>
        <w:tab/>
      </w:r>
      <w:r>
        <w:tab/>
        <w:t>1</w:t>
      </w:r>
      <w:r>
        <w:tab/>
        <w:t>2</w:t>
      </w:r>
      <w:r>
        <w:tab/>
        <w:t>8</w:t>
      </w:r>
    </w:p>
    <w:p w:rsidR="006D3765" w:rsidRDefault="006D3765" w:rsidP="00001D5E">
      <w:pPr>
        <w:pStyle w:val="Y1-YN1stLeader"/>
      </w:pPr>
      <w:r>
        <w:t>Claims processing</w:t>
      </w:r>
      <w:r>
        <w:tab/>
      </w:r>
      <w:r>
        <w:tab/>
        <w:t>1</w:t>
      </w:r>
      <w:r>
        <w:tab/>
        <w:t>2</w:t>
      </w:r>
      <w:r>
        <w:tab/>
        <w:t>8</w:t>
      </w:r>
    </w:p>
    <w:p w:rsidR="006D3765" w:rsidRDefault="006D3765" w:rsidP="00001D5E">
      <w:pPr>
        <w:pStyle w:val="Y1-YN1stLeader"/>
      </w:pPr>
      <w:r>
        <w:t>Nutrition education</w:t>
      </w:r>
      <w:r>
        <w:tab/>
      </w:r>
      <w:r>
        <w:tab/>
        <w:t>1</w:t>
      </w:r>
      <w:r>
        <w:tab/>
        <w:t>2</w:t>
      </w:r>
      <w:r>
        <w:tab/>
        <w:t>8</w:t>
      </w:r>
    </w:p>
    <w:p w:rsidR="006D3765" w:rsidRDefault="006D3765" w:rsidP="00001D5E">
      <w:pPr>
        <w:pStyle w:val="Y1-YN1stLeader"/>
      </w:pPr>
      <w:r>
        <w:t xml:space="preserve">Other </w:t>
      </w:r>
      <w:r>
        <w:tab/>
      </w:r>
      <w:r>
        <w:tab/>
        <w:t>1</w:t>
      </w:r>
      <w:r>
        <w:tab/>
        <w:t>2</w:t>
      </w:r>
      <w:r>
        <w:tab/>
        <w:t>8</w:t>
      </w:r>
    </w:p>
    <w:p w:rsidR="006D3765" w:rsidRDefault="006D3765" w:rsidP="00001D5E">
      <w:pPr>
        <w:pStyle w:val="Y2-YN1stLine"/>
      </w:pPr>
      <w:r>
        <w:t>(SPECIFY)</w:t>
      </w:r>
      <w:r>
        <w:tab/>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B8.</w:t>
      </w:r>
      <w:r>
        <w:tab/>
        <w:t>Is your state warehouse for USDA Foods state owned</w:t>
      </w:r>
      <w:ins w:id="208" w:author="rhorje" w:date="2011-01-24T08:51:00Z">
        <w:r w:rsidR="003453CA">
          <w:t>,</w:t>
        </w:r>
      </w:ins>
      <w:r>
        <w:t xml:space="preserve"> or is warehouse space contracted? </w:t>
      </w:r>
    </w:p>
    <w:p w:rsidR="006D3765" w:rsidRDefault="006D3765" w:rsidP="00001D5E">
      <w:pPr>
        <w:pStyle w:val="SL-FlLftSgl"/>
      </w:pPr>
    </w:p>
    <w:p w:rsidR="006D3765" w:rsidRDefault="006D3765" w:rsidP="00001D5E">
      <w:pPr>
        <w:pStyle w:val="A1-1stLeader"/>
      </w:pPr>
      <w:r>
        <w:t>All state owned</w:t>
      </w:r>
      <w:r>
        <w:tab/>
      </w:r>
      <w:r>
        <w:tab/>
        <w:t>1</w:t>
      </w:r>
    </w:p>
    <w:p w:rsidR="006D3765" w:rsidRDefault="006D3765" w:rsidP="00001D5E">
      <w:pPr>
        <w:pStyle w:val="A1-1stLeader"/>
      </w:pPr>
      <w:r>
        <w:t>All contracted</w:t>
      </w:r>
      <w:r>
        <w:tab/>
      </w:r>
      <w:r>
        <w:tab/>
        <w:t>2</w:t>
      </w:r>
    </w:p>
    <w:p w:rsidR="006D3765" w:rsidRDefault="006D3765" w:rsidP="00001D5E">
      <w:pPr>
        <w:pStyle w:val="A1-1stLeader"/>
      </w:pPr>
      <w:r>
        <w:t>Some of both</w:t>
      </w:r>
      <w:r>
        <w:tab/>
      </w:r>
      <w:r>
        <w:tab/>
        <w:t>3</w:t>
      </w:r>
    </w:p>
    <w:p w:rsidR="006D3765" w:rsidRDefault="006D3765" w:rsidP="00001D5E">
      <w:pPr>
        <w:pStyle w:val="SL-FlLftSgl"/>
      </w:pPr>
    </w:p>
    <w:p w:rsidR="006D3765" w:rsidRDefault="006D3765" w:rsidP="00001D5E">
      <w:pPr>
        <w:pStyle w:val="SL-FlLftSgl"/>
      </w:pPr>
    </w:p>
    <w:p w:rsidR="006D3765" w:rsidRDefault="006D3765" w:rsidP="00001D5E">
      <w:pPr>
        <w:pStyle w:val="SL-FlLftSgl"/>
      </w:pPr>
      <w:r>
        <w:br w:type="page"/>
      </w:r>
    </w:p>
    <w:p w:rsidR="006D3765" w:rsidRDefault="006D3765" w:rsidP="00001D5E">
      <w:pPr>
        <w:pStyle w:val="Q1-FirstLevelQuestion"/>
      </w:pPr>
      <w:r>
        <w:lastRenderedPageBreak/>
        <w:t>B9.</w:t>
      </w:r>
      <w:r>
        <w:tab/>
        <w:t xml:space="preserve">How is the warehouse funded? </w:t>
      </w:r>
    </w:p>
    <w:p w:rsidR="006D3765" w:rsidRDefault="006D3765" w:rsidP="00001D5E">
      <w:pPr>
        <w:pStyle w:val="SL-FlLftSgl"/>
      </w:pPr>
    </w:p>
    <w:p w:rsidR="006D3765" w:rsidRDefault="006D3765" w:rsidP="00001D5E">
      <w:pPr>
        <w:pStyle w:val="A1-1stLeader"/>
      </w:pPr>
      <w:r>
        <w:t>Funded in State budget</w:t>
      </w:r>
      <w:r>
        <w:tab/>
      </w:r>
      <w:r>
        <w:tab/>
        <w:t>1</w:t>
      </w:r>
    </w:p>
    <w:p w:rsidR="006D3765" w:rsidRDefault="006D3765" w:rsidP="00001D5E">
      <w:pPr>
        <w:pStyle w:val="A1-1stLeader"/>
      </w:pPr>
      <w:r>
        <w:t>School districts are charged a fee</w:t>
      </w:r>
      <w:r>
        <w:tab/>
      </w:r>
      <w:r>
        <w:tab/>
        <w:t>2</w:t>
      </w:r>
    </w:p>
    <w:p w:rsidR="006D3765" w:rsidRDefault="006D3765" w:rsidP="00001D5E">
      <w:pPr>
        <w:pStyle w:val="A1-1stLeader"/>
      </w:pPr>
      <w:r>
        <w:t>Other</w:t>
      </w:r>
      <w:r>
        <w:tab/>
      </w:r>
      <w:r>
        <w:tab/>
        <w:t>3</w:t>
      </w:r>
    </w:p>
    <w:p w:rsidR="006D3765" w:rsidRDefault="006D3765" w:rsidP="00001D5E">
      <w:pPr>
        <w:pStyle w:val="Y2-YN1stLine"/>
      </w:pPr>
      <w:r>
        <w:t>(SPECIFY)</w:t>
      </w:r>
      <w:r>
        <w:tab/>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B10.</w:t>
      </w:r>
      <w:r>
        <w:tab/>
        <w:t xml:space="preserve">Does your state agency currently charge school districts for the delivery of USDA food? </w:t>
      </w:r>
    </w:p>
    <w:p w:rsidR="006D3765" w:rsidRDefault="006D3765" w:rsidP="00001D5E">
      <w:pPr>
        <w:pStyle w:val="Q1-FirstLevelQuestion"/>
      </w:pPr>
    </w:p>
    <w:p w:rsidR="006D3765" w:rsidRDefault="006D3765" w:rsidP="00001D5E">
      <w:pPr>
        <w:pStyle w:val="A1-1stLeader"/>
      </w:pPr>
      <w:r>
        <w:t>Yes</w:t>
      </w:r>
      <w:r>
        <w:tab/>
      </w:r>
      <w:r>
        <w:tab/>
      </w:r>
      <w:r w:rsidRPr="002F33ED">
        <w:t>1</w:t>
      </w:r>
    </w:p>
    <w:p w:rsidR="006D3765" w:rsidRPr="002F33ED" w:rsidRDefault="006D3765" w:rsidP="00001D5E">
      <w:pPr>
        <w:pStyle w:val="A1-1stLeader"/>
      </w:pPr>
      <w:r w:rsidRPr="002F33ED">
        <w:t xml:space="preserve">No </w:t>
      </w:r>
      <w:r w:rsidRPr="002F33ED">
        <w:tab/>
      </w:r>
      <w:r w:rsidRPr="002F33ED">
        <w:tab/>
        <w:t>2</w:t>
      </w:r>
      <w:r>
        <w:tab/>
        <w:t>(SKIP TO B11)</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B10a.</w:t>
      </w:r>
      <w:r>
        <w:tab/>
        <w:t xml:space="preserve">For each of the following categories of charges indicate whether your state agency charged </w:t>
      </w:r>
      <w:r w:rsidRPr="0060033C">
        <w:t>SFAs on a per case basis</w:t>
      </w:r>
      <w:r>
        <w:t xml:space="preserve"> for the delivery of USDA food during 2009-10? </w:t>
      </w:r>
    </w:p>
    <w:p w:rsidR="006D3765" w:rsidRDefault="006D3765" w:rsidP="00001D5E">
      <w:pPr>
        <w:pStyle w:val="Q1-FirstLevelQuestion"/>
      </w:pPr>
    </w:p>
    <w:p w:rsidR="006D3765" w:rsidRDefault="006D3765" w:rsidP="00001D5E">
      <w:pPr>
        <w:pStyle w:val="Y0-YNHead"/>
        <w:tabs>
          <w:tab w:val="clear" w:pos="7632"/>
          <w:tab w:val="clear" w:pos="8352"/>
          <w:tab w:val="left" w:pos="6300"/>
          <w:tab w:val="center" w:pos="7200"/>
          <w:tab w:val="center" w:pos="7740"/>
        </w:tabs>
        <w:ind w:left="5760"/>
      </w:pPr>
      <w:r>
        <w:t>Yes</w:t>
      </w:r>
      <w:r w:rsidRPr="00E83A4D">
        <w:rPr>
          <w:u w:val="none"/>
        </w:rPr>
        <w:tab/>
      </w:r>
      <w:r>
        <w:t>No</w:t>
      </w:r>
    </w:p>
    <w:p w:rsidR="006D3765" w:rsidRDefault="006D3765" w:rsidP="00001D5E">
      <w:pPr>
        <w:pStyle w:val="Y1-YN1stLeader"/>
        <w:tabs>
          <w:tab w:val="clear" w:pos="7632"/>
          <w:tab w:val="clear" w:pos="8352"/>
          <w:tab w:val="right" w:leader="dot" w:pos="5760"/>
          <w:tab w:val="center" w:pos="5940"/>
          <w:tab w:val="center" w:pos="6480"/>
          <w:tab w:val="center" w:pos="7200"/>
          <w:tab w:val="center" w:pos="7740"/>
        </w:tabs>
      </w:pPr>
      <w:r>
        <w:t>Administrative fees</w:t>
      </w:r>
      <w:r>
        <w:tab/>
      </w:r>
      <w:r>
        <w:tab/>
        <w:t>1</w:t>
      </w:r>
      <w:r>
        <w:tab/>
        <w:t>2</w:t>
      </w:r>
    </w:p>
    <w:p w:rsidR="006D3765" w:rsidRDefault="006D3765" w:rsidP="00001D5E">
      <w:pPr>
        <w:pStyle w:val="Y1-YN1stLeader"/>
        <w:tabs>
          <w:tab w:val="clear" w:pos="7632"/>
          <w:tab w:val="clear" w:pos="8352"/>
          <w:tab w:val="right" w:leader="dot" w:pos="5760"/>
          <w:tab w:val="center" w:pos="5940"/>
          <w:tab w:val="center" w:pos="6480"/>
          <w:tab w:val="center" w:pos="7200"/>
          <w:tab w:val="center" w:pos="7740"/>
        </w:tabs>
      </w:pPr>
      <w:r>
        <w:t>Storage fees</w:t>
      </w:r>
      <w:r>
        <w:tab/>
      </w:r>
      <w:r>
        <w:tab/>
        <w:t>1</w:t>
      </w:r>
      <w:r>
        <w:tab/>
        <w:t>2</w:t>
      </w:r>
    </w:p>
    <w:p w:rsidR="006D3765" w:rsidRDefault="006D3765" w:rsidP="00001D5E">
      <w:pPr>
        <w:pStyle w:val="Y1-YN1stLeader"/>
        <w:tabs>
          <w:tab w:val="clear" w:pos="7632"/>
          <w:tab w:val="clear" w:pos="8352"/>
          <w:tab w:val="right" w:leader="dot" w:pos="5760"/>
          <w:tab w:val="center" w:pos="5940"/>
          <w:tab w:val="center" w:pos="6480"/>
          <w:tab w:val="center" w:pos="7200"/>
          <w:tab w:val="center" w:pos="7740"/>
        </w:tabs>
      </w:pPr>
      <w:r>
        <w:t>Delivery fees</w:t>
      </w:r>
      <w:r>
        <w:tab/>
      </w:r>
      <w:r>
        <w:tab/>
        <w:t>1</w:t>
      </w:r>
      <w:r>
        <w:tab/>
        <w:t>2</w:t>
      </w:r>
    </w:p>
    <w:p w:rsidR="006D3765" w:rsidRDefault="006D3765" w:rsidP="00001D5E">
      <w:pPr>
        <w:pStyle w:val="Y1-YN1stLeader"/>
        <w:tabs>
          <w:tab w:val="clear" w:pos="7632"/>
          <w:tab w:val="clear" w:pos="8352"/>
          <w:tab w:val="right" w:leader="dot" w:pos="5760"/>
          <w:tab w:val="center" w:pos="5940"/>
          <w:tab w:val="center" w:pos="6480"/>
          <w:tab w:val="center" w:pos="7200"/>
          <w:tab w:val="center" w:pos="7740"/>
        </w:tabs>
      </w:pPr>
      <w:r>
        <w:t>Warehouse fees</w:t>
      </w:r>
      <w:r>
        <w:tab/>
      </w:r>
      <w:r>
        <w:tab/>
        <w:t>1</w:t>
      </w:r>
      <w:r>
        <w:tab/>
        <w:t>2</w:t>
      </w:r>
    </w:p>
    <w:p w:rsidR="006D3765" w:rsidRDefault="006D3765" w:rsidP="00001D5E">
      <w:pPr>
        <w:pStyle w:val="Y1-YN1stLeader"/>
        <w:tabs>
          <w:tab w:val="clear" w:pos="7632"/>
          <w:tab w:val="clear" w:pos="8352"/>
          <w:tab w:val="right" w:leader="dot" w:pos="5760"/>
          <w:tab w:val="center" w:pos="5940"/>
          <w:tab w:val="center" w:pos="6480"/>
          <w:tab w:val="center" w:pos="7200"/>
          <w:tab w:val="center" w:pos="7740"/>
        </w:tabs>
      </w:pPr>
      <w:r>
        <w:t>Other fees</w:t>
      </w:r>
      <w:r>
        <w:tab/>
      </w:r>
      <w:r>
        <w:tab/>
        <w:t>1</w:t>
      </w:r>
      <w:r>
        <w:tab/>
        <w:t>2</w:t>
      </w:r>
    </w:p>
    <w:p w:rsidR="006D3765" w:rsidRDefault="006D3765" w:rsidP="00001D5E">
      <w:pPr>
        <w:pStyle w:val="Y2-YN1stLine"/>
        <w:tabs>
          <w:tab w:val="clear" w:pos="7200"/>
          <w:tab w:val="right" w:leader="underscore" w:pos="5580"/>
        </w:tabs>
      </w:pPr>
      <w:r>
        <w:t>(SPECIFY)</w:t>
      </w:r>
      <w:r>
        <w:tab/>
      </w:r>
    </w:p>
    <w:p w:rsidR="006D3765" w:rsidRDefault="006D3765" w:rsidP="00001D5E">
      <w:pPr>
        <w:pStyle w:val="SL-FlLftSgl"/>
      </w:pPr>
    </w:p>
    <w:p w:rsidR="006D3765" w:rsidRDefault="006D3765" w:rsidP="00001D5E">
      <w:pPr>
        <w:pStyle w:val="SL-FlLftSgl"/>
      </w:pPr>
    </w:p>
    <w:p w:rsidR="006D3765" w:rsidRPr="00A45691" w:rsidRDefault="006D3765" w:rsidP="00001D5E">
      <w:pPr>
        <w:pStyle w:val="Q1-FirstLevelQuestion"/>
        <w:rPr>
          <w:highlight w:val="yellow"/>
        </w:rPr>
      </w:pPr>
      <w:r w:rsidRPr="0060033C">
        <w:t>B11.</w:t>
      </w:r>
      <w:r w:rsidRPr="0060033C">
        <w:tab/>
      </w:r>
      <w:r>
        <w:t xml:space="preserve">What effect has the increased processing of USDA food had on warehouse fees charged to </w:t>
      </w:r>
      <w:r w:rsidRPr="0060033C">
        <w:t>SFAs</w:t>
      </w:r>
      <w:r>
        <w:t xml:space="preserve"> over the last 3 years</w:t>
      </w:r>
      <w:r w:rsidRPr="0060033C">
        <w:t xml:space="preserve">? </w:t>
      </w:r>
    </w:p>
    <w:p w:rsidR="006D3765" w:rsidRPr="00A45691" w:rsidRDefault="006D3765" w:rsidP="00001D5E">
      <w:pPr>
        <w:pStyle w:val="Q1-FirstLevelQuestion"/>
        <w:rPr>
          <w:highlight w:val="yellow"/>
        </w:rPr>
      </w:pPr>
    </w:p>
    <w:p w:rsidR="006D3765" w:rsidRPr="0060033C" w:rsidRDefault="006D3765" w:rsidP="00001D5E">
      <w:pPr>
        <w:pStyle w:val="A1-1stLeader"/>
      </w:pPr>
      <w:r w:rsidRPr="0060033C">
        <w:t>Increased storage fees</w:t>
      </w:r>
      <w:r>
        <w:tab/>
        <w:t xml:space="preserve">1 </w:t>
      </w:r>
    </w:p>
    <w:p w:rsidR="006D3765" w:rsidRPr="0060033C" w:rsidRDefault="006D3765" w:rsidP="00001D5E">
      <w:pPr>
        <w:pStyle w:val="A1-1stLeader"/>
      </w:pPr>
      <w:r w:rsidRPr="0060033C">
        <w:t>Decreased storage fees</w:t>
      </w:r>
      <w:r w:rsidRPr="0060033C">
        <w:tab/>
        <w:t>2</w:t>
      </w:r>
    </w:p>
    <w:p w:rsidR="006D3765" w:rsidRPr="0060033C" w:rsidRDefault="006D3765" w:rsidP="00001D5E">
      <w:pPr>
        <w:pStyle w:val="A1-1stLeader"/>
      </w:pPr>
      <w:r w:rsidRPr="0060033C">
        <w:t>No change in storage fees</w:t>
      </w:r>
      <w:r>
        <w:tab/>
        <w:t>3</w:t>
      </w:r>
    </w:p>
    <w:p w:rsidR="006D3765" w:rsidRDefault="006D3765" w:rsidP="00001D5E">
      <w:pPr>
        <w:pStyle w:val="SL-FlLftSgl"/>
      </w:pPr>
    </w:p>
    <w:p w:rsidR="006D3765" w:rsidRDefault="006D3765" w:rsidP="00001D5E">
      <w:pPr>
        <w:spacing w:line="240" w:lineRule="auto"/>
      </w:pPr>
    </w:p>
    <w:p w:rsidR="006D3765" w:rsidRDefault="006D3765" w:rsidP="00001D5E">
      <w:pPr>
        <w:pStyle w:val="Q1-FirstLevelQuestion"/>
      </w:pPr>
      <w:r>
        <w:t>B12.</w:t>
      </w:r>
      <w:r>
        <w:tab/>
        <w:t>For how many SFAs does your state purchase food products for the school food programs?</w:t>
      </w:r>
    </w:p>
    <w:p w:rsidR="006D3765" w:rsidRDefault="006D3765" w:rsidP="00001D5E">
      <w:pPr>
        <w:pStyle w:val="SL-FlLftSgl"/>
        <w:rPr>
          <w:b/>
        </w:rPr>
      </w:pPr>
    </w:p>
    <w:p w:rsidR="006D3765" w:rsidRPr="00BE38E2" w:rsidRDefault="006D3765" w:rsidP="00001D5E">
      <w:pPr>
        <w:pStyle w:val="A1-1stLeader"/>
      </w:pPr>
      <w:r>
        <w:t>All SFAs</w:t>
      </w:r>
      <w:r>
        <w:tab/>
        <w:t>1</w:t>
      </w:r>
    </w:p>
    <w:p w:rsidR="006D3765" w:rsidRPr="00BE38E2" w:rsidRDefault="006D3765" w:rsidP="00001D5E">
      <w:pPr>
        <w:pStyle w:val="A1-1stLeader"/>
      </w:pPr>
      <w:r>
        <w:t>Most SFAs</w:t>
      </w:r>
      <w:r>
        <w:tab/>
        <w:t>2</w:t>
      </w:r>
    </w:p>
    <w:p w:rsidR="006D3765" w:rsidRDefault="006D3765" w:rsidP="00001D5E">
      <w:pPr>
        <w:pStyle w:val="A1-1stLeader"/>
      </w:pPr>
      <w:r>
        <w:t>Some SFAs</w:t>
      </w:r>
      <w:r>
        <w:tab/>
        <w:t>3</w:t>
      </w:r>
    </w:p>
    <w:p w:rsidR="006D3765" w:rsidRPr="00BE38E2" w:rsidRDefault="006D3765" w:rsidP="00001D5E">
      <w:pPr>
        <w:pStyle w:val="A1-1stLeader"/>
      </w:pPr>
      <w:r>
        <w:t>None</w:t>
      </w:r>
      <w:r>
        <w:tab/>
        <w:t>4</w:t>
      </w:r>
    </w:p>
    <w:p w:rsidR="006D3765" w:rsidRPr="00274CD6" w:rsidRDefault="006D3765" w:rsidP="00001D5E">
      <w:pPr>
        <w:pStyle w:val="SL-FlLftSgl"/>
        <w:rPr>
          <w:b/>
        </w:rPr>
      </w:pPr>
    </w:p>
    <w:p w:rsidR="006D3765" w:rsidRPr="002F33ED" w:rsidRDefault="006D3765" w:rsidP="00001D5E">
      <w:pPr>
        <w:pStyle w:val="SL-FlLftSgl"/>
      </w:pPr>
    </w:p>
    <w:p w:rsidR="006D3765" w:rsidRDefault="006D3765" w:rsidP="00001D5E">
      <w:pPr>
        <w:pStyle w:val="SL-FlLftSgl"/>
      </w:pPr>
      <w:r>
        <w:br w:type="page"/>
      </w:r>
    </w:p>
    <w:p w:rsidR="006D3765" w:rsidRPr="00966B25" w:rsidRDefault="00966B25" w:rsidP="00966B25">
      <w:pPr>
        <w:tabs>
          <w:tab w:val="right" w:leader="underscore" w:pos="6480"/>
        </w:tabs>
        <w:spacing w:after="360" w:line="360" w:lineRule="auto"/>
        <w:jc w:val="center"/>
        <w:rPr>
          <w:rFonts w:ascii="Arial" w:hAnsi="Arial" w:cs="Arial"/>
          <w:b/>
        </w:rPr>
      </w:pPr>
      <w:r w:rsidRPr="00966B25">
        <w:rPr>
          <w:rFonts w:ascii="Arial" w:hAnsi="Arial" w:cs="Arial"/>
          <w:b/>
        </w:rPr>
        <w:lastRenderedPageBreak/>
        <w:t>SECTION C</w:t>
      </w:r>
      <w:r>
        <w:rPr>
          <w:rFonts w:ascii="Arial" w:hAnsi="Arial" w:cs="Arial"/>
          <w:b/>
        </w:rPr>
        <w:t>.</w:t>
      </w:r>
      <w:r w:rsidRPr="00966B25">
        <w:rPr>
          <w:rFonts w:ascii="Arial" w:hAnsi="Arial" w:cs="Arial"/>
          <w:b/>
        </w:rPr>
        <w:t xml:space="preserve"> ADMINISTRATIVE</w:t>
      </w:r>
    </w:p>
    <w:p w:rsidR="006D3765" w:rsidRDefault="006D3765" w:rsidP="00001D5E">
      <w:pPr>
        <w:pStyle w:val="Q1-FirstLevelQuestion"/>
      </w:pPr>
      <w:r w:rsidRPr="002F33ED">
        <w:t>C</w:t>
      </w:r>
      <w:r>
        <w:t>1</w:t>
      </w:r>
      <w:r w:rsidRPr="002F33ED">
        <w:t>.</w:t>
      </w:r>
      <w:r>
        <w:tab/>
      </w:r>
      <w:r w:rsidRPr="002F33ED">
        <w:t xml:space="preserve">Have the SFAs in your state </w:t>
      </w:r>
      <w:r w:rsidRPr="00EC7C03">
        <w:rPr>
          <w:u w:val="single"/>
        </w:rPr>
        <w:t>ever</w:t>
      </w:r>
      <w:r w:rsidRPr="002F33ED">
        <w:t xml:space="preserve"> used direct verification?</w:t>
      </w:r>
    </w:p>
    <w:p w:rsidR="006D3765" w:rsidRPr="002F33ED" w:rsidRDefault="006D3765" w:rsidP="00001D5E">
      <w:pPr>
        <w:pStyle w:val="Q1-FirstLevelQuestion"/>
      </w:pPr>
    </w:p>
    <w:p w:rsidR="006D3765" w:rsidRDefault="006D3765" w:rsidP="00001D5E">
      <w:pPr>
        <w:pStyle w:val="A1-1stLeader"/>
      </w:pPr>
      <w:r>
        <w:t>Yes</w:t>
      </w:r>
      <w:r>
        <w:tab/>
      </w:r>
      <w:r>
        <w:tab/>
      </w:r>
      <w:r w:rsidRPr="00872B19">
        <w:t>1</w:t>
      </w:r>
    </w:p>
    <w:p w:rsidR="006D3765" w:rsidRPr="00872B19" w:rsidRDefault="006D3765" w:rsidP="00001D5E">
      <w:pPr>
        <w:pStyle w:val="A1-1stLeader"/>
      </w:pPr>
      <w:r>
        <w:t xml:space="preserve">No </w:t>
      </w:r>
      <w:r>
        <w:tab/>
      </w:r>
      <w:r>
        <w:tab/>
      </w:r>
      <w:r w:rsidRPr="00872B19">
        <w:t>2</w:t>
      </w:r>
      <w:r>
        <w:tab/>
      </w:r>
      <w:r w:rsidRPr="00F93C59">
        <w:t>(SKIP TO C</w:t>
      </w:r>
      <w:r>
        <w:t>10</w:t>
      </w:r>
      <w:r w:rsidRPr="00F93C59">
        <w:t>)</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rsidRPr="002F33ED">
        <w:t>C</w:t>
      </w:r>
      <w:r>
        <w:t>2</w:t>
      </w:r>
      <w:r w:rsidRPr="002F33ED">
        <w:t>.</w:t>
      </w:r>
      <w:r>
        <w:tab/>
      </w:r>
      <w:r w:rsidRPr="002F33ED">
        <w:t xml:space="preserve">Do any </w:t>
      </w:r>
      <w:r>
        <w:t>SFAs</w:t>
      </w:r>
      <w:r w:rsidRPr="002F33ED">
        <w:t xml:space="preserve"> in your state </w:t>
      </w:r>
      <w:r w:rsidRPr="00EC7C03">
        <w:rPr>
          <w:u w:val="single"/>
        </w:rPr>
        <w:t>currently</w:t>
      </w:r>
      <w:r>
        <w:t xml:space="preserve"> </w:t>
      </w:r>
      <w:r w:rsidRPr="002F33ED">
        <w:t>use direct verification?</w:t>
      </w:r>
      <w:r>
        <w:t xml:space="preserve"> </w:t>
      </w:r>
    </w:p>
    <w:p w:rsidR="006D3765" w:rsidRPr="002F33ED" w:rsidRDefault="006D3765" w:rsidP="00001D5E">
      <w:pPr>
        <w:pStyle w:val="Q1-FirstLevelQuestion"/>
      </w:pPr>
    </w:p>
    <w:p w:rsidR="006D3765" w:rsidRDefault="006D3765" w:rsidP="00001D5E">
      <w:pPr>
        <w:pStyle w:val="A1-1stLeader"/>
      </w:pPr>
      <w:r>
        <w:t>Yes</w:t>
      </w:r>
      <w:r>
        <w:tab/>
      </w:r>
      <w:r>
        <w:tab/>
      </w:r>
      <w:r w:rsidRPr="00F93C59">
        <w:t>1</w:t>
      </w:r>
      <w:r>
        <w:tab/>
      </w:r>
      <w:r w:rsidRPr="00F93C59">
        <w:t>(SKIP TO C</w:t>
      </w:r>
      <w:r>
        <w:t>4</w:t>
      </w:r>
      <w:r w:rsidRPr="00F93C59">
        <w:t>)</w:t>
      </w:r>
    </w:p>
    <w:p w:rsidR="006D3765" w:rsidRPr="00F93C59" w:rsidRDefault="006D3765" w:rsidP="00001D5E">
      <w:pPr>
        <w:pStyle w:val="A1-1stLeader"/>
      </w:pPr>
      <w:r>
        <w:t xml:space="preserve">No </w:t>
      </w:r>
      <w:r>
        <w:tab/>
      </w:r>
      <w:r>
        <w:tab/>
      </w:r>
      <w:r w:rsidRPr="00F93C59">
        <w:t>2</w:t>
      </w:r>
    </w:p>
    <w:p w:rsidR="006D3765" w:rsidRDefault="006D3765" w:rsidP="00001D5E">
      <w:pPr>
        <w:pStyle w:val="SL-FlLftSgl"/>
      </w:pPr>
    </w:p>
    <w:p w:rsidR="006D3765" w:rsidRPr="00F93C59" w:rsidRDefault="006D3765" w:rsidP="00001D5E">
      <w:pPr>
        <w:pStyle w:val="SL-FlLftSgl"/>
      </w:pPr>
    </w:p>
    <w:p w:rsidR="006D3765" w:rsidRDefault="006D3765" w:rsidP="00001D5E">
      <w:pPr>
        <w:pStyle w:val="Q1-FirstLevelQuestion"/>
      </w:pPr>
      <w:r w:rsidRPr="002F33ED">
        <w:t>C</w:t>
      </w:r>
      <w:r>
        <w:t>3</w:t>
      </w:r>
      <w:r w:rsidRPr="002F33ED">
        <w:t xml:space="preserve">. </w:t>
      </w:r>
      <w:r>
        <w:tab/>
      </w:r>
      <w:r w:rsidRPr="002F33ED">
        <w:t xml:space="preserve">Which of the following reasons describe why you are </w:t>
      </w:r>
      <w:r w:rsidRPr="00EC7C03">
        <w:rPr>
          <w:u w:val="single"/>
        </w:rPr>
        <w:t>not currently</w:t>
      </w:r>
      <w:r w:rsidRPr="002F33ED">
        <w:t xml:space="preserve"> using direct verification?</w:t>
      </w:r>
      <w:r>
        <w:t xml:space="preserve"> </w:t>
      </w:r>
    </w:p>
    <w:p w:rsidR="006D3765" w:rsidRDefault="006D3765" w:rsidP="00001D5E">
      <w:pPr>
        <w:pStyle w:val="Q1-FirstLevelQuestion"/>
        <w:tabs>
          <w:tab w:val="left" w:pos="6300"/>
        </w:tabs>
      </w:pPr>
    </w:p>
    <w:p w:rsidR="006D3765" w:rsidRPr="007F7010" w:rsidRDefault="006D3765" w:rsidP="00001D5E">
      <w:pPr>
        <w:pStyle w:val="Y0-YNHead"/>
      </w:pPr>
      <w:r w:rsidRPr="007F7010">
        <w:tab/>
        <w:t>Yes</w:t>
      </w:r>
      <w:r w:rsidRPr="007F7010">
        <w:tab/>
        <w:t>No</w:t>
      </w:r>
    </w:p>
    <w:p w:rsidR="006D3765" w:rsidRDefault="006D3765" w:rsidP="00001D5E">
      <w:pPr>
        <w:pStyle w:val="Y1-YN1stLeader"/>
      </w:pPr>
      <w:r>
        <w:t>Satisfied with household verification</w:t>
      </w:r>
      <w:r>
        <w:tab/>
      </w:r>
      <w:r>
        <w:tab/>
        <w:t>1</w:t>
      </w:r>
      <w:r>
        <w:tab/>
        <w:t>2</w:t>
      </w:r>
    </w:p>
    <w:p w:rsidR="006D3765" w:rsidRDefault="006D3765" w:rsidP="00001D5E">
      <w:pPr>
        <w:pStyle w:val="Y1-YN1stLeader"/>
      </w:pPr>
      <w:r>
        <w:t>Number of eligible students is too small to make it worthwhile</w:t>
      </w:r>
      <w:r>
        <w:tab/>
      </w:r>
      <w:r>
        <w:tab/>
        <w:t>1</w:t>
      </w:r>
      <w:r>
        <w:tab/>
        <w:t>2</w:t>
      </w:r>
    </w:p>
    <w:p w:rsidR="006D3765" w:rsidRDefault="006D3765" w:rsidP="00001D5E">
      <w:pPr>
        <w:pStyle w:val="Y1-YN1stLeader"/>
      </w:pPr>
      <w:r>
        <w:t xml:space="preserve">Lack of staff at state or district level to perform direct </w:t>
      </w:r>
    </w:p>
    <w:p w:rsidR="006D3765" w:rsidRDefault="006D3765" w:rsidP="00001D5E">
      <w:pPr>
        <w:pStyle w:val="Y1-YN1stLeader"/>
        <w:ind w:firstLine="270"/>
      </w:pPr>
      <w:r>
        <w:t>verification</w:t>
      </w:r>
      <w:r>
        <w:tab/>
      </w:r>
      <w:r>
        <w:tab/>
        <w:t>1</w:t>
      </w:r>
      <w:r>
        <w:tab/>
        <w:t>2</w:t>
      </w:r>
    </w:p>
    <w:p w:rsidR="006D3765" w:rsidRDefault="006D3765" w:rsidP="00001D5E">
      <w:pPr>
        <w:pStyle w:val="Y1-YN1stLeader"/>
      </w:pPr>
      <w:r>
        <w:t>Lack of computer equipment</w:t>
      </w:r>
      <w:r>
        <w:tab/>
      </w:r>
      <w:r>
        <w:tab/>
        <w:t>1</w:t>
      </w:r>
      <w:r>
        <w:tab/>
        <w:t>2</w:t>
      </w:r>
    </w:p>
    <w:p w:rsidR="006D3765" w:rsidRDefault="006D3765" w:rsidP="00001D5E">
      <w:pPr>
        <w:pStyle w:val="Y1-YN1stLeader"/>
      </w:pPr>
      <w:r>
        <w:t>No training available for staff</w:t>
      </w:r>
      <w:r>
        <w:tab/>
      </w:r>
      <w:r>
        <w:tab/>
        <w:t>1</w:t>
      </w:r>
      <w:r>
        <w:tab/>
        <w:t>2</w:t>
      </w:r>
    </w:p>
    <w:p w:rsidR="006D3765" w:rsidRDefault="006D3765" w:rsidP="00001D5E">
      <w:pPr>
        <w:pStyle w:val="Y1-YN1stLeader"/>
      </w:pPr>
      <w:r>
        <w:t xml:space="preserve">Agency does not keep records in a manner that is </w:t>
      </w:r>
    </w:p>
    <w:p w:rsidR="006D3765" w:rsidRDefault="006D3765" w:rsidP="00001D5E">
      <w:pPr>
        <w:pStyle w:val="Y1-YN1stLeader"/>
        <w:ind w:firstLine="270"/>
      </w:pPr>
      <w:r>
        <w:t>cost-effective to access</w:t>
      </w:r>
      <w:r>
        <w:tab/>
      </w:r>
      <w:r>
        <w:tab/>
        <w:t>1</w:t>
      </w:r>
      <w:r>
        <w:tab/>
        <w:t>2</w:t>
      </w:r>
    </w:p>
    <w:p w:rsidR="006D3765" w:rsidRDefault="006D3765" w:rsidP="00001D5E">
      <w:pPr>
        <w:pStyle w:val="Y1-YN1stLeader"/>
      </w:pPr>
      <w:r>
        <w:t>Too difficult to gain cooperation of agency</w:t>
      </w:r>
      <w:r>
        <w:tab/>
      </w:r>
      <w:r>
        <w:tab/>
        <w:t>1</w:t>
      </w:r>
      <w:r>
        <w:tab/>
        <w:t>2</w:t>
      </w:r>
    </w:p>
    <w:p w:rsidR="006D3765" w:rsidRDefault="006D3765" w:rsidP="00001D5E">
      <w:pPr>
        <w:pStyle w:val="Y1-YN1stLeader"/>
        <w:rPr>
          <w:rFonts w:cs="Arial"/>
        </w:rPr>
      </w:pPr>
      <w:r>
        <w:t>Other</w:t>
      </w:r>
      <w:r>
        <w:tab/>
      </w:r>
      <w:r>
        <w:tab/>
        <w:t>1</w:t>
      </w:r>
      <w:r>
        <w:tab/>
        <w:t>2</w:t>
      </w:r>
    </w:p>
    <w:p w:rsidR="006D3765" w:rsidRDefault="006D3765" w:rsidP="00001D5E">
      <w:pPr>
        <w:pStyle w:val="Y2-YN1stLine"/>
        <w:rPr>
          <w:rFonts w:cs="Arial"/>
        </w:rPr>
      </w:pPr>
      <w:r>
        <w:t xml:space="preserve"> </w:t>
      </w:r>
      <w:r w:rsidRPr="007F7010">
        <w:t xml:space="preserve">(SPECIFY) </w:t>
      </w:r>
      <w:r>
        <w:rPr>
          <w:rFonts w:asciiTheme="majorHAnsi" w:hAnsiTheme="majorHAnsi"/>
        </w:rPr>
        <w:tab/>
      </w:r>
    </w:p>
    <w:p w:rsidR="006D3765" w:rsidRDefault="006D3765" w:rsidP="00001D5E">
      <w:pPr>
        <w:pStyle w:val="SL-FlLftSgl"/>
      </w:pPr>
    </w:p>
    <w:p w:rsidR="006D3765" w:rsidRDefault="006D3765" w:rsidP="00001D5E">
      <w:pPr>
        <w:pStyle w:val="SL-FlLftSgl"/>
      </w:pPr>
    </w:p>
    <w:tbl>
      <w:tblPr>
        <w:tblW w:w="2357" w:type="pct"/>
        <w:jc w:val="center"/>
        <w:tblInd w:w="2287" w:type="dxa"/>
        <w:tblBorders>
          <w:top w:val="single" w:sz="4" w:space="0" w:color="auto"/>
          <w:left w:val="single" w:sz="4" w:space="0" w:color="auto"/>
          <w:bottom w:val="single" w:sz="4" w:space="0" w:color="auto"/>
          <w:right w:val="single" w:sz="4" w:space="0" w:color="auto"/>
        </w:tblBorders>
        <w:tblLook w:val="0000"/>
      </w:tblPr>
      <w:tblGrid>
        <w:gridCol w:w="4718"/>
      </w:tblGrid>
      <w:tr w:rsidR="006D3765" w:rsidTr="00001D5E">
        <w:trPr>
          <w:jc w:val="center"/>
        </w:trPr>
        <w:tc>
          <w:tcPr>
            <w:tcW w:w="4718" w:type="dxa"/>
          </w:tcPr>
          <w:p w:rsidR="006D3765" w:rsidRDefault="006D3765" w:rsidP="00966B25">
            <w:pPr>
              <w:pStyle w:val="SL-FlLftSgl"/>
              <w:spacing w:before="120" w:after="120"/>
              <w:jc w:val="center"/>
            </w:pPr>
            <w:r w:rsidRPr="00966B25">
              <w:rPr>
                <w:rFonts w:ascii="Arial" w:hAnsi="Arial" w:cs="Arial"/>
                <w:sz w:val="20"/>
              </w:rPr>
              <w:t>Skip to C10.</w:t>
            </w:r>
          </w:p>
        </w:tc>
      </w:tr>
    </w:tbl>
    <w:p w:rsidR="006D3765" w:rsidRDefault="006D3765" w:rsidP="00001D5E">
      <w:pPr>
        <w:pStyle w:val="SL-FlLftSgl"/>
      </w:pPr>
    </w:p>
    <w:p w:rsidR="006D3765" w:rsidRPr="00BF5C7C" w:rsidRDefault="006D3765" w:rsidP="00001D5E">
      <w:pPr>
        <w:pStyle w:val="SL-FlLftSgl"/>
      </w:pPr>
    </w:p>
    <w:p w:rsidR="006D3765" w:rsidRDefault="006D3765" w:rsidP="00001D5E">
      <w:pPr>
        <w:pStyle w:val="Q1-FirstLevelQuestion"/>
        <w:rPr>
          <w:ins w:id="209" w:author="rhorje" w:date="2011-01-24T08:53:00Z"/>
        </w:rPr>
      </w:pPr>
      <w:r w:rsidRPr="002F33ED">
        <w:t>C</w:t>
      </w:r>
      <w:r>
        <w:t>4</w:t>
      </w:r>
      <w:r w:rsidRPr="002F33ED">
        <w:t>.</w:t>
      </w:r>
      <w:r>
        <w:tab/>
      </w:r>
      <w:r w:rsidRPr="002F33ED">
        <w:t xml:space="preserve">How many SFAs in your state </w:t>
      </w:r>
      <w:r>
        <w:t xml:space="preserve">currently </w:t>
      </w:r>
      <w:r w:rsidRPr="002F33ED">
        <w:t>use direct verification?</w:t>
      </w:r>
      <w:r w:rsidR="00AE1010">
        <w:t xml:space="preserve"> </w:t>
      </w:r>
    </w:p>
    <w:p w:rsidR="003453CA" w:rsidRPr="002F33ED" w:rsidRDefault="003453CA" w:rsidP="00001D5E">
      <w:pPr>
        <w:pStyle w:val="Q1-FirstLevelQuestion"/>
      </w:pPr>
      <w:ins w:id="210" w:author="rhorje" w:date="2011-01-24T08:53:00Z">
        <w:r>
          <w:t>Do you want a Don’t Know option?</w:t>
        </w:r>
      </w:ins>
    </w:p>
    <w:p w:rsidR="006D3765" w:rsidRPr="002F33ED" w:rsidRDefault="006D3765" w:rsidP="00001D5E">
      <w:pPr>
        <w:pStyle w:val="Q1-FirstLevelQuestion"/>
      </w:pPr>
    </w:p>
    <w:p w:rsidR="006D3765" w:rsidRDefault="006D3765" w:rsidP="00001D5E">
      <w:pPr>
        <w:pStyle w:val="A2-lstLine"/>
      </w:pPr>
      <w:r>
        <w:t>______________________</w:t>
      </w:r>
    </w:p>
    <w:p w:rsidR="006D3765" w:rsidRDefault="006D3765" w:rsidP="00001D5E">
      <w:pPr>
        <w:pStyle w:val="A1-1stLeader"/>
        <w:tabs>
          <w:tab w:val="center" w:pos="4320"/>
        </w:tabs>
        <w:ind w:left="1710" w:firstLine="0"/>
      </w:pPr>
      <w:r>
        <w:t xml:space="preserve">NUMBER OF SFAs </w:t>
      </w:r>
    </w:p>
    <w:p w:rsidR="006D3765" w:rsidRDefault="006D3765" w:rsidP="00001D5E">
      <w:pPr>
        <w:pStyle w:val="SL-FlLftSgl"/>
      </w:pPr>
    </w:p>
    <w:p w:rsidR="006D3765" w:rsidRDefault="006D3765" w:rsidP="00001D5E">
      <w:pPr>
        <w:pStyle w:val="SL-FlLftSgl"/>
      </w:pPr>
    </w:p>
    <w:p w:rsidR="00966B25" w:rsidRDefault="00966B25">
      <w:pPr>
        <w:spacing w:line="240" w:lineRule="auto"/>
        <w:rPr>
          <w:rFonts w:ascii="Arial" w:hAnsi="Arial"/>
          <w:sz w:val="20"/>
        </w:rPr>
      </w:pPr>
      <w:r>
        <w:br w:type="page"/>
      </w:r>
    </w:p>
    <w:p w:rsidR="006D3765" w:rsidRDefault="006D3765" w:rsidP="00001D5E">
      <w:pPr>
        <w:pStyle w:val="Q1-FirstLevelQuestion"/>
      </w:pPr>
      <w:r w:rsidRPr="002F33ED">
        <w:lastRenderedPageBreak/>
        <w:t>C</w:t>
      </w:r>
      <w:r>
        <w:t>5</w:t>
      </w:r>
      <w:r w:rsidRPr="002F33ED">
        <w:t>.</w:t>
      </w:r>
      <w:r>
        <w:tab/>
        <w:t>When</w:t>
      </w:r>
      <w:r w:rsidRPr="002F33ED">
        <w:t xml:space="preserve"> conducting direct verification, from which of the following programs is information collected?</w:t>
      </w:r>
    </w:p>
    <w:p w:rsidR="006D3765" w:rsidRPr="002F33ED" w:rsidRDefault="006D3765" w:rsidP="00001D5E">
      <w:pPr>
        <w:pStyle w:val="Q1-FirstLevelQuestion"/>
      </w:pPr>
    </w:p>
    <w:p w:rsidR="006D3765" w:rsidRPr="007F7010" w:rsidRDefault="006D3765" w:rsidP="00001D5E">
      <w:pPr>
        <w:pStyle w:val="Y0-YNHead"/>
      </w:pPr>
      <w:r w:rsidRPr="007F7010">
        <w:tab/>
        <w:t>Yes</w:t>
      </w:r>
      <w:r w:rsidRPr="007F7010">
        <w:tab/>
        <w:t>No</w:t>
      </w:r>
    </w:p>
    <w:p w:rsidR="006D3765" w:rsidRDefault="006D3765" w:rsidP="00001D5E">
      <w:pPr>
        <w:pStyle w:val="Y1-YN1stLeader"/>
        <w:rPr>
          <w:rFonts w:cs="Arial"/>
        </w:rPr>
      </w:pPr>
      <w:r>
        <w:t>Supplemental Nutrition Assistance Program (SNAP)</w:t>
      </w:r>
      <w:r>
        <w:tab/>
      </w:r>
      <w:r>
        <w:tab/>
        <w:t>1</w:t>
      </w:r>
      <w:r>
        <w:tab/>
        <w:t>2</w:t>
      </w:r>
    </w:p>
    <w:p w:rsidR="006D3765" w:rsidRDefault="006D3765" w:rsidP="00001D5E">
      <w:pPr>
        <w:pStyle w:val="Y1-YN1stLeader"/>
        <w:rPr>
          <w:rFonts w:cs="Arial"/>
        </w:rPr>
      </w:pPr>
      <w:r>
        <w:t>Temporary Assistance for Needy Families (TANF)</w:t>
      </w:r>
      <w:r>
        <w:tab/>
      </w:r>
      <w:r>
        <w:tab/>
        <w:t>1</w:t>
      </w:r>
      <w:r>
        <w:tab/>
        <w:t>2</w:t>
      </w:r>
    </w:p>
    <w:p w:rsidR="006D3765" w:rsidRDefault="006D3765" w:rsidP="00001D5E">
      <w:pPr>
        <w:pStyle w:val="Y1-YN1stLeader"/>
        <w:rPr>
          <w:rFonts w:cs="Arial"/>
        </w:rPr>
      </w:pPr>
      <w:r w:rsidRPr="003E5612">
        <w:rPr>
          <w:rFonts w:cs="Arial"/>
        </w:rPr>
        <w:t>Food Distribution Program on Indian Reservations (FDPIR)</w:t>
      </w:r>
      <w:r>
        <w:rPr>
          <w:rFonts w:cs="Arial"/>
        </w:rPr>
        <w:tab/>
      </w:r>
      <w:r>
        <w:rPr>
          <w:rFonts w:cs="Arial"/>
        </w:rPr>
        <w:tab/>
      </w:r>
      <w:r>
        <w:t>1</w:t>
      </w:r>
      <w:r>
        <w:tab/>
        <w:t>2</w:t>
      </w:r>
    </w:p>
    <w:p w:rsidR="006D3765" w:rsidRDefault="006D3765" w:rsidP="00001D5E">
      <w:pPr>
        <w:pStyle w:val="Y1-YN1stLeader"/>
        <w:rPr>
          <w:rFonts w:cs="Arial"/>
        </w:rPr>
      </w:pPr>
      <w:r>
        <w:t>Medicaid</w:t>
      </w:r>
      <w:r>
        <w:tab/>
      </w:r>
      <w:r>
        <w:tab/>
        <w:t>1</w:t>
      </w:r>
      <w:r>
        <w:tab/>
        <w:t>2</w:t>
      </w:r>
    </w:p>
    <w:p w:rsidR="006D3765" w:rsidRDefault="006D3765" w:rsidP="00001D5E">
      <w:pPr>
        <w:pStyle w:val="Y1-YN1stLeader"/>
        <w:rPr>
          <w:rFonts w:cs="Arial"/>
        </w:rPr>
      </w:pPr>
      <w:r>
        <w:t>State Children’s Health Insurance Program (SCHIP)</w:t>
      </w:r>
      <w:r>
        <w:tab/>
      </w:r>
      <w:r>
        <w:tab/>
        <w:t>1</w:t>
      </w:r>
      <w:r>
        <w:tab/>
        <w:t>2</w:t>
      </w:r>
    </w:p>
    <w:p w:rsidR="006D3765" w:rsidRDefault="006D3765" w:rsidP="00001D5E">
      <w:pPr>
        <w:pStyle w:val="Y1-YN1stLeader"/>
        <w:rPr>
          <w:rFonts w:cs="Arial"/>
        </w:rPr>
      </w:pPr>
      <w:r w:rsidRPr="003E5612">
        <w:rPr>
          <w:rFonts w:cs="Arial"/>
        </w:rPr>
        <w:t>State unemployment office</w:t>
      </w:r>
      <w:r>
        <w:rPr>
          <w:rFonts w:cs="Arial"/>
        </w:rPr>
        <w:tab/>
      </w:r>
      <w:r>
        <w:rPr>
          <w:rFonts w:cs="Arial"/>
        </w:rPr>
        <w:tab/>
      </w:r>
      <w:r>
        <w:t>1</w:t>
      </w:r>
      <w:r>
        <w:tab/>
        <w:t>2</w:t>
      </w:r>
    </w:p>
    <w:p w:rsidR="006D3765" w:rsidRDefault="006D3765" w:rsidP="00001D5E">
      <w:pPr>
        <w:pStyle w:val="Y1-YN1stLeader"/>
      </w:pPr>
      <w:r>
        <w:t>Other</w:t>
      </w:r>
      <w:r>
        <w:tab/>
      </w:r>
      <w:r>
        <w:tab/>
        <w:t>1</w:t>
      </w:r>
      <w:r>
        <w:tab/>
        <w:t>2</w:t>
      </w:r>
    </w:p>
    <w:p w:rsidR="006D3765" w:rsidRDefault="006D3765" w:rsidP="00001D5E">
      <w:pPr>
        <w:pStyle w:val="A2-lstLine"/>
        <w:rPr>
          <w:rFonts w:cs="Arial"/>
        </w:rPr>
      </w:pPr>
      <w:r w:rsidRPr="007F7010">
        <w:t xml:space="preserve">(SPECIFY) </w:t>
      </w:r>
      <w:r>
        <w:rPr>
          <w:rFonts w:asciiTheme="majorHAnsi" w:hAnsiTheme="majorHAnsi"/>
        </w:rPr>
        <w:tab/>
      </w:r>
    </w:p>
    <w:p w:rsidR="006D3765"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t>C</w:t>
      </w:r>
      <w:r>
        <w:t>6</w:t>
      </w:r>
      <w:r w:rsidRPr="002F33ED">
        <w:t>.</w:t>
      </w:r>
      <w:r>
        <w:tab/>
      </w:r>
      <w:r w:rsidRPr="002F33ED">
        <w:t xml:space="preserve">Are </w:t>
      </w:r>
      <w:r>
        <w:t xml:space="preserve">program </w:t>
      </w:r>
      <w:r w:rsidRPr="002F33ED">
        <w:t xml:space="preserve">records matched to the student records by the state or </w:t>
      </w:r>
      <w:r>
        <w:t xml:space="preserve">by </w:t>
      </w:r>
      <w:r w:rsidRPr="002F33ED">
        <w:t>the district?</w:t>
      </w:r>
      <w:r>
        <w:t xml:space="preserve"> </w:t>
      </w:r>
    </w:p>
    <w:p w:rsidR="006D3765" w:rsidRPr="002F33ED" w:rsidRDefault="006D3765" w:rsidP="00001D5E">
      <w:pPr>
        <w:pStyle w:val="Q1-FirstLevelQuestion"/>
      </w:pPr>
    </w:p>
    <w:p w:rsidR="006D3765" w:rsidRDefault="006D3765" w:rsidP="00001D5E">
      <w:pPr>
        <w:pStyle w:val="A1-1stLeader"/>
      </w:pPr>
      <w:r>
        <w:t>State matches</w:t>
      </w:r>
      <w:r>
        <w:tab/>
      </w:r>
      <w:r>
        <w:tab/>
        <w:t>1</w:t>
      </w:r>
    </w:p>
    <w:p w:rsidR="006D3765" w:rsidRDefault="006D3765" w:rsidP="00001D5E">
      <w:pPr>
        <w:pStyle w:val="A1-1stLeader"/>
      </w:pPr>
      <w:r>
        <w:t>District matches</w:t>
      </w:r>
      <w:r>
        <w:tab/>
      </w:r>
      <w:r>
        <w:tab/>
        <w:t>2</w:t>
      </w:r>
    </w:p>
    <w:p w:rsidR="006D3765" w:rsidRDefault="006D3765" w:rsidP="00001D5E">
      <w:pPr>
        <w:pStyle w:val="A1-1stLeader"/>
      </w:pPr>
      <w:r>
        <w:t>Third party (e.g., TANF, SNAP, or other program office) matches</w:t>
      </w:r>
      <w:r>
        <w:tab/>
      </w:r>
      <w:r>
        <w:tab/>
        <w:t>3</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rsidRPr="002F33ED">
        <w:t>C</w:t>
      </w:r>
      <w:r>
        <w:t>7</w:t>
      </w:r>
      <w:r w:rsidRPr="002F33ED">
        <w:t>.</w:t>
      </w:r>
      <w:r>
        <w:tab/>
      </w:r>
      <w:r w:rsidRPr="002F33ED">
        <w:t xml:space="preserve">How frequently </w:t>
      </w:r>
      <w:r>
        <w:t>does</w:t>
      </w:r>
      <w:r w:rsidRPr="002F33ED">
        <w:t xml:space="preserve"> </w:t>
      </w:r>
      <w:r>
        <w:t xml:space="preserve">direct </w:t>
      </w:r>
      <w:r w:rsidRPr="002F33ED">
        <w:t xml:space="preserve">verification </w:t>
      </w:r>
      <w:r>
        <w:t>occur</w:t>
      </w:r>
      <w:r w:rsidRPr="002F33ED">
        <w:t>?</w:t>
      </w:r>
      <w:r>
        <w:t xml:space="preserve"> </w:t>
      </w:r>
    </w:p>
    <w:p w:rsidR="006D3765" w:rsidRPr="002F33ED" w:rsidRDefault="006D3765" w:rsidP="00001D5E">
      <w:pPr>
        <w:pStyle w:val="Q1-FirstLevelQuestion"/>
        <w:ind w:left="0" w:firstLine="0"/>
      </w:pPr>
    </w:p>
    <w:p w:rsidR="006D3765" w:rsidRDefault="006D3765" w:rsidP="00001D5E">
      <w:pPr>
        <w:pStyle w:val="A1-1stLeader"/>
      </w:pPr>
      <w:r>
        <w:t>Once each school year</w:t>
      </w:r>
      <w:r>
        <w:tab/>
      </w:r>
      <w:r>
        <w:tab/>
        <w:t>1</w:t>
      </w:r>
    </w:p>
    <w:p w:rsidR="006D3765" w:rsidRDefault="006D3765" w:rsidP="00001D5E">
      <w:pPr>
        <w:pStyle w:val="A1-1stLeader"/>
      </w:pPr>
      <w:r>
        <w:t>Once each semester or quarter</w:t>
      </w:r>
      <w:r>
        <w:tab/>
      </w:r>
      <w:r>
        <w:tab/>
        <w:t>2</w:t>
      </w:r>
    </w:p>
    <w:p w:rsidR="006D3765" w:rsidRDefault="006D3765" w:rsidP="00001D5E">
      <w:pPr>
        <w:pStyle w:val="A1-1stLeader"/>
      </w:pPr>
      <w:r>
        <w:t>On a monthly basis</w:t>
      </w:r>
      <w:r>
        <w:tab/>
      </w:r>
      <w:r>
        <w:tab/>
        <w:t>3</w:t>
      </w:r>
    </w:p>
    <w:p w:rsidR="006D3765" w:rsidRDefault="006D3765" w:rsidP="00001D5E">
      <w:pPr>
        <w:pStyle w:val="A1-1stLeader"/>
      </w:pPr>
      <w:r>
        <w:t>Other</w:t>
      </w:r>
      <w:r>
        <w:tab/>
      </w:r>
      <w:r>
        <w:tab/>
        <w:t>4</w:t>
      </w:r>
    </w:p>
    <w:p w:rsidR="006D3765" w:rsidRDefault="006D3765" w:rsidP="00001D5E">
      <w:pPr>
        <w:pStyle w:val="A2-lstLine"/>
        <w:rPr>
          <w:rFonts w:cs="Arial"/>
        </w:rPr>
      </w:pPr>
      <w:r w:rsidRPr="007F7010">
        <w:t xml:space="preserve">(SPECIFY) </w:t>
      </w:r>
      <w:r>
        <w:rPr>
          <w:rFonts w:asciiTheme="majorHAnsi" w:hAnsiTheme="majorHAnsi"/>
        </w:rPr>
        <w:tab/>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rsidRPr="002F33ED">
        <w:t>C</w:t>
      </w:r>
      <w:r>
        <w:t>8</w:t>
      </w:r>
      <w:r w:rsidRPr="002F33ED">
        <w:t>.</w:t>
      </w:r>
      <w:r>
        <w:tab/>
      </w:r>
      <w:r w:rsidRPr="002F33ED">
        <w:t>Do the SFAs in your state have access to a web-based lookup system to search the records of individual students, including those who may be deemed ineligible through computerized matching?</w:t>
      </w:r>
    </w:p>
    <w:p w:rsidR="006D3765" w:rsidRPr="002F33ED" w:rsidRDefault="006D3765" w:rsidP="00001D5E">
      <w:pPr>
        <w:pStyle w:val="Q1-FirstLevelQuestion"/>
      </w:pPr>
    </w:p>
    <w:p w:rsidR="006D3765" w:rsidRDefault="006D3765" w:rsidP="00001D5E">
      <w:pPr>
        <w:pStyle w:val="A1-1stLeader"/>
      </w:pPr>
      <w:r>
        <w:t>Yes</w:t>
      </w:r>
      <w:r>
        <w:tab/>
      </w:r>
      <w:r>
        <w:tab/>
      </w:r>
      <w:r w:rsidRPr="00872B19">
        <w:t>1</w:t>
      </w:r>
    </w:p>
    <w:p w:rsidR="006D3765" w:rsidRPr="00872B19" w:rsidRDefault="006D3765" w:rsidP="00001D5E">
      <w:pPr>
        <w:pStyle w:val="A1-1stLeader"/>
      </w:pPr>
      <w:r>
        <w:t xml:space="preserve">No </w:t>
      </w:r>
      <w:r>
        <w:tab/>
      </w:r>
      <w:r>
        <w:tab/>
      </w:r>
      <w:r w:rsidRPr="00872B19">
        <w:t>2</w:t>
      </w:r>
    </w:p>
    <w:p w:rsidR="006D3765"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t>C</w:t>
      </w:r>
      <w:r>
        <w:t>9</w:t>
      </w:r>
      <w:r w:rsidRPr="002F33ED">
        <w:t>.</w:t>
      </w:r>
      <w:r>
        <w:tab/>
        <w:t>H</w:t>
      </w:r>
      <w:r w:rsidRPr="002F33ED">
        <w:t xml:space="preserve">ave you encountered </w:t>
      </w:r>
      <w:r>
        <w:t xml:space="preserve">any of the following while </w:t>
      </w:r>
      <w:r w:rsidRPr="002F33ED">
        <w:t>implementing direct verification?</w:t>
      </w:r>
    </w:p>
    <w:p w:rsidR="006D3765" w:rsidRPr="002F33ED"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t>Difficulties matching student records</w:t>
      </w:r>
      <w:r>
        <w:tab/>
      </w:r>
      <w:r>
        <w:tab/>
        <w:t>1</w:t>
      </w:r>
      <w:r>
        <w:tab/>
        <w:t>2</w:t>
      </w:r>
    </w:p>
    <w:p w:rsidR="006D3765" w:rsidRDefault="006D3765" w:rsidP="00001D5E">
      <w:pPr>
        <w:pStyle w:val="Y1-YN1stLeader"/>
      </w:pPr>
      <w:r>
        <w:t>Students known to be eligible were determined ineligible</w:t>
      </w:r>
      <w:r>
        <w:tab/>
      </w:r>
      <w:r>
        <w:tab/>
        <w:t>1</w:t>
      </w:r>
      <w:r>
        <w:tab/>
        <w:t>2</w:t>
      </w:r>
    </w:p>
    <w:p w:rsidR="006D3765" w:rsidRDefault="006D3765" w:rsidP="00001D5E">
      <w:pPr>
        <w:pStyle w:val="Y1-YN1stLeader"/>
      </w:pPr>
      <w:r>
        <w:t>Staff did not have time for direct verification</w:t>
      </w:r>
      <w:r>
        <w:tab/>
      </w:r>
      <w:r>
        <w:tab/>
        <w:t>1</w:t>
      </w:r>
      <w:r>
        <w:tab/>
        <w:t>2</w:t>
      </w:r>
    </w:p>
    <w:p w:rsidR="006D3765" w:rsidRDefault="006D3765" w:rsidP="00001D5E">
      <w:pPr>
        <w:pStyle w:val="Y1-YN1stLeader"/>
      </w:pPr>
      <w:r>
        <w:t>Had to upgrade computer systems</w:t>
      </w:r>
      <w:r>
        <w:tab/>
      </w:r>
      <w:r>
        <w:tab/>
        <w:t>1</w:t>
      </w:r>
      <w:r>
        <w:tab/>
        <w:t>2</w:t>
      </w:r>
    </w:p>
    <w:p w:rsidR="006D3765" w:rsidRDefault="006D3765" w:rsidP="00001D5E">
      <w:pPr>
        <w:pStyle w:val="Y1-YN1stLeader"/>
      </w:pPr>
      <w:r>
        <w:t xml:space="preserve">Difficulty gaining cooperation of program providing data </w:t>
      </w:r>
      <w:r>
        <w:tab/>
      </w:r>
      <w:r>
        <w:tab/>
        <w:t>1</w:t>
      </w:r>
      <w:r>
        <w:tab/>
        <w:t>2</w:t>
      </w:r>
    </w:p>
    <w:p w:rsidR="006D3765" w:rsidRDefault="006D3765" w:rsidP="00001D5E">
      <w:pPr>
        <w:pStyle w:val="Y1-YN1stLeader"/>
      </w:pPr>
      <w:r>
        <w:t>Other</w:t>
      </w:r>
      <w:r>
        <w:tab/>
      </w:r>
      <w:r>
        <w:tab/>
        <w:t>1</w:t>
      </w:r>
      <w:r>
        <w:tab/>
        <w:t>2</w:t>
      </w:r>
    </w:p>
    <w:p w:rsidR="006D3765" w:rsidRDefault="006D3765" w:rsidP="00001D5E">
      <w:pPr>
        <w:pStyle w:val="Y2-YN1stLine"/>
        <w:rPr>
          <w:rFonts w:cs="Arial"/>
        </w:rPr>
      </w:pPr>
      <w:r w:rsidRPr="007F7010">
        <w:t xml:space="preserve">(SPECIFY) </w:t>
      </w:r>
      <w:r>
        <w:rPr>
          <w:rFonts w:asciiTheme="majorHAnsi" w:hAnsiTheme="majorHAnsi"/>
        </w:rPr>
        <w:tab/>
      </w:r>
    </w:p>
    <w:p w:rsidR="006D3765" w:rsidRDefault="006D3765" w:rsidP="00001D5E">
      <w:pPr>
        <w:pStyle w:val="Q1-FirstLevelQuestion"/>
      </w:pPr>
      <w:r w:rsidRPr="002F33ED">
        <w:lastRenderedPageBreak/>
        <w:t>C</w:t>
      </w:r>
      <w:r>
        <w:t>10.</w:t>
      </w:r>
      <w:r>
        <w:tab/>
      </w:r>
      <w:r w:rsidRPr="002F33ED">
        <w:t>Does your state anticipate conducting Direct Verification during the…</w:t>
      </w:r>
    </w:p>
    <w:p w:rsidR="006D3765" w:rsidRPr="002F33ED"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t>Next school year (2011-12)</w:t>
      </w:r>
      <w:del w:id="211" w:author="rhorje" w:date="2011-01-24T08:54:00Z">
        <w:r w:rsidDel="0054755C">
          <w:delText>,</w:delText>
        </w:r>
      </w:del>
      <w:r>
        <w:tab/>
      </w:r>
      <w:r>
        <w:tab/>
        <w:t>1</w:t>
      </w:r>
      <w:r>
        <w:tab/>
        <w:t>2</w:t>
      </w:r>
    </w:p>
    <w:p w:rsidR="006D3765" w:rsidRDefault="006D3765" w:rsidP="00001D5E">
      <w:pPr>
        <w:pStyle w:val="Y1-YN1stLeader"/>
      </w:pPr>
      <w:r>
        <w:t>2012-2013 school year</w:t>
      </w:r>
      <w:del w:id="212" w:author="rhorje" w:date="2011-01-24T08:54:00Z">
        <w:r w:rsidDel="0054755C">
          <w:delText>,</w:delText>
        </w:r>
      </w:del>
      <w:r>
        <w:tab/>
      </w:r>
      <w:r>
        <w:tab/>
        <w:t>1</w:t>
      </w:r>
      <w:r>
        <w:tab/>
        <w:t>2</w:t>
      </w:r>
    </w:p>
    <w:p w:rsidR="006D3765" w:rsidRDefault="006D3765" w:rsidP="00001D5E">
      <w:pPr>
        <w:pStyle w:val="Y1-YN1stLeader"/>
      </w:pPr>
      <w:r>
        <w:t>2013-2014 school year or later</w:t>
      </w:r>
      <w:del w:id="213" w:author="rhorje" w:date="2011-01-24T08:54:00Z">
        <w:r w:rsidDel="0054755C">
          <w:delText>, or</w:delText>
        </w:r>
      </w:del>
      <w:r>
        <w:tab/>
      </w:r>
      <w:r>
        <w:tab/>
        <w:t>1</w:t>
      </w:r>
      <w:r>
        <w:tab/>
        <w:t>2</w:t>
      </w:r>
    </w:p>
    <w:p w:rsidR="006D3765" w:rsidRDefault="006D3765" w:rsidP="00001D5E">
      <w:pPr>
        <w:pStyle w:val="SL-FlLftSgl"/>
      </w:pPr>
    </w:p>
    <w:p w:rsidR="006D3765" w:rsidRDefault="006D3765" w:rsidP="00001D5E">
      <w:pPr>
        <w:pStyle w:val="SL-FlLftSgl"/>
      </w:pPr>
    </w:p>
    <w:p w:rsidR="006D3765" w:rsidRPr="00966B25" w:rsidRDefault="006D3765" w:rsidP="00001D5E">
      <w:pPr>
        <w:pStyle w:val="SL-FlLftSgl"/>
        <w:keepNext/>
        <w:keepLines/>
        <w:rPr>
          <w:rFonts w:ascii="Arial" w:hAnsi="Arial" w:cs="Arial"/>
          <w:sz w:val="20"/>
        </w:rPr>
      </w:pPr>
      <w:r w:rsidRPr="00966B25">
        <w:rPr>
          <w:rFonts w:ascii="Arial" w:hAnsi="Arial" w:cs="Arial"/>
          <w:sz w:val="20"/>
        </w:rPr>
        <w:t>The next few questions are about charter schools in your state.</w:t>
      </w:r>
    </w:p>
    <w:p w:rsidR="006D3765" w:rsidRPr="00966B25" w:rsidRDefault="006D3765" w:rsidP="00001D5E">
      <w:pPr>
        <w:pStyle w:val="SL-FlLftSgl"/>
        <w:keepNext/>
        <w:keepLines/>
        <w:rPr>
          <w:rFonts w:ascii="Arial" w:hAnsi="Arial" w:cs="Arial"/>
          <w:sz w:val="20"/>
        </w:rPr>
      </w:pPr>
    </w:p>
    <w:p w:rsidR="006D3765" w:rsidRDefault="006D3765" w:rsidP="00001D5E">
      <w:pPr>
        <w:pStyle w:val="Q1-FirstLevelQuestion"/>
      </w:pPr>
      <w:r w:rsidRPr="002F33ED">
        <w:t>C</w:t>
      </w:r>
      <w:r>
        <w:t>11</w:t>
      </w:r>
      <w:r w:rsidRPr="002F33ED">
        <w:t>.</w:t>
      </w:r>
      <w:r>
        <w:tab/>
      </w:r>
      <w:r w:rsidRPr="002F33ED">
        <w:t xml:space="preserve">Does your state have any charter schools? </w:t>
      </w:r>
    </w:p>
    <w:p w:rsidR="006D3765" w:rsidRPr="002F33ED" w:rsidRDefault="006D3765" w:rsidP="00001D5E">
      <w:pPr>
        <w:pStyle w:val="Q1-FirstLevelQuestion"/>
      </w:pPr>
    </w:p>
    <w:p w:rsidR="006D3765" w:rsidRDefault="006D3765" w:rsidP="00001D5E">
      <w:pPr>
        <w:pStyle w:val="A1-1stLeader"/>
      </w:pPr>
      <w:r>
        <w:t>Yes</w:t>
      </w:r>
      <w:r>
        <w:tab/>
      </w:r>
      <w:r>
        <w:tab/>
      </w:r>
      <w:r w:rsidRPr="002F33ED">
        <w:t>1</w:t>
      </w:r>
    </w:p>
    <w:p w:rsidR="006D3765" w:rsidRPr="002F33ED" w:rsidRDefault="006D3765" w:rsidP="00001D5E">
      <w:pPr>
        <w:pStyle w:val="A1-1stLeader"/>
      </w:pPr>
      <w:r w:rsidRPr="002F33ED">
        <w:t xml:space="preserve">No </w:t>
      </w:r>
      <w:r w:rsidRPr="002F33ED">
        <w:tab/>
      </w:r>
      <w:r w:rsidRPr="002F33ED">
        <w:tab/>
        <w:t>2</w:t>
      </w:r>
      <w:r>
        <w:tab/>
        <w:t>(SKIP TO SECTION D)</w:t>
      </w:r>
    </w:p>
    <w:p w:rsidR="006D3765" w:rsidRPr="00E20889" w:rsidRDefault="006D3765" w:rsidP="00001D5E">
      <w:pPr>
        <w:pStyle w:val="SL-FlLftSgl"/>
      </w:pPr>
    </w:p>
    <w:p w:rsidR="006D3765" w:rsidRPr="00E20889" w:rsidRDefault="006D3765" w:rsidP="00001D5E">
      <w:pPr>
        <w:pStyle w:val="SL-FlLftSgl"/>
      </w:pPr>
    </w:p>
    <w:p w:rsidR="006D3765" w:rsidRDefault="006D3765" w:rsidP="00001D5E">
      <w:pPr>
        <w:pStyle w:val="Q2-SecondLevelQuestion"/>
      </w:pPr>
      <w:r w:rsidRPr="002F33ED">
        <w:t>C</w:t>
      </w:r>
      <w:r>
        <w:t>11</w:t>
      </w:r>
      <w:r w:rsidRPr="002F33ED">
        <w:t>a.</w:t>
      </w:r>
      <w:r>
        <w:tab/>
      </w:r>
      <w:r w:rsidRPr="002F33ED">
        <w:t>How many charter sc</w:t>
      </w:r>
      <w:r>
        <w:t>hools are currently operating in your state?</w:t>
      </w:r>
    </w:p>
    <w:p w:rsidR="006D3765" w:rsidRPr="002F33ED" w:rsidRDefault="006D3765" w:rsidP="00001D5E">
      <w:pPr>
        <w:pStyle w:val="Q1-FirstLevelQuestion"/>
      </w:pPr>
    </w:p>
    <w:p w:rsidR="006D3765" w:rsidRDefault="006D3765" w:rsidP="00001D5E">
      <w:pPr>
        <w:pStyle w:val="A2-lstLine"/>
      </w:pPr>
      <w:r>
        <w:t>_________________________________________</w:t>
      </w:r>
    </w:p>
    <w:p w:rsidR="006D3765" w:rsidRDefault="006D3765" w:rsidP="00001D5E">
      <w:pPr>
        <w:pStyle w:val="A1-1stLeader"/>
        <w:tabs>
          <w:tab w:val="center" w:pos="4320"/>
        </w:tabs>
        <w:ind w:left="1800"/>
      </w:pPr>
      <w:r>
        <w:t>NUMBER OF CHARTER SCHOOLS</w:t>
      </w:r>
    </w:p>
    <w:p w:rsidR="006D3765" w:rsidRDefault="006D3765" w:rsidP="00001D5E">
      <w:pPr>
        <w:pStyle w:val="SL-FlLftSgl"/>
      </w:pPr>
    </w:p>
    <w:p w:rsidR="006D3765" w:rsidRPr="002F33ED" w:rsidRDefault="006D3765" w:rsidP="00001D5E">
      <w:pPr>
        <w:pStyle w:val="SL-FlLftSgl"/>
      </w:pPr>
    </w:p>
    <w:p w:rsidR="006D3765" w:rsidRDefault="006D3765" w:rsidP="00001D5E">
      <w:pPr>
        <w:pStyle w:val="Q2-SecondLevelQuestion"/>
      </w:pPr>
      <w:r w:rsidRPr="002F33ED">
        <w:t>C</w:t>
      </w:r>
      <w:r>
        <w:t>11</w:t>
      </w:r>
      <w:r w:rsidRPr="002F33ED">
        <w:t>b.</w:t>
      </w:r>
      <w:r>
        <w:tab/>
      </w:r>
      <w:r w:rsidRPr="002F33ED">
        <w:t xml:space="preserve">How many </w:t>
      </w:r>
      <w:r>
        <w:t xml:space="preserve">of these </w:t>
      </w:r>
      <w:r w:rsidRPr="002F33ED">
        <w:t xml:space="preserve">charter schools are participating in the </w:t>
      </w:r>
      <w:r>
        <w:t xml:space="preserve">NSLP and SBP programs? </w:t>
      </w:r>
    </w:p>
    <w:p w:rsidR="006D3765" w:rsidRDefault="006D3765" w:rsidP="00001D5E">
      <w:pPr>
        <w:pStyle w:val="Q1-FirstLevelQuestion"/>
      </w:pPr>
    </w:p>
    <w:p w:rsidR="006D3765" w:rsidRPr="002F33ED" w:rsidRDefault="006D3765" w:rsidP="00001D5E">
      <w:pPr>
        <w:pStyle w:val="Y0-YNHead"/>
      </w:pPr>
      <w:r w:rsidRPr="002F33ED">
        <w:tab/>
      </w:r>
      <w:r>
        <w:t>NSLP</w:t>
      </w:r>
      <w:r>
        <w:tab/>
      </w:r>
      <w:r w:rsidRPr="002F33ED">
        <w:tab/>
      </w:r>
      <w:r>
        <w:t>SBP</w:t>
      </w:r>
    </w:p>
    <w:p w:rsidR="006D3765" w:rsidRPr="002F33ED" w:rsidRDefault="006D3765" w:rsidP="00001D5E">
      <w:pPr>
        <w:pStyle w:val="Y1-YN1stLeader"/>
      </w:pPr>
      <w:r>
        <w:t>NUMBER OF CHARTER SCHOOLS PARTICIPATING IN</w:t>
      </w:r>
      <w:r w:rsidRPr="002F33ED">
        <w:tab/>
      </w:r>
      <w:r>
        <w:tab/>
        <w:t>_____</w:t>
      </w:r>
      <w:r>
        <w:tab/>
      </w:r>
      <w:r>
        <w:tab/>
        <w:t>_____</w:t>
      </w:r>
    </w:p>
    <w:p w:rsidR="006D3765" w:rsidRDefault="006D3765" w:rsidP="00001D5E">
      <w:pPr>
        <w:pStyle w:val="SL-FlLftSgl"/>
      </w:pPr>
    </w:p>
    <w:p w:rsidR="006D3765" w:rsidRPr="002F33ED" w:rsidRDefault="006D3765" w:rsidP="00001D5E">
      <w:pPr>
        <w:pStyle w:val="SL-FlLftSgl"/>
      </w:pPr>
    </w:p>
    <w:p w:rsidR="006D3765" w:rsidRDefault="006D3765" w:rsidP="00001D5E">
      <w:pPr>
        <w:pStyle w:val="Q2-SecondLevelQuestion"/>
      </w:pPr>
      <w:r w:rsidRPr="002F33ED">
        <w:t>C</w:t>
      </w:r>
      <w:r>
        <w:t>11</w:t>
      </w:r>
      <w:r w:rsidRPr="002F33ED">
        <w:t>c.</w:t>
      </w:r>
      <w:r>
        <w:tab/>
      </w:r>
      <w:r w:rsidRPr="002F33ED">
        <w:t xml:space="preserve">For purposes of school food operations, how many </w:t>
      </w:r>
      <w:r>
        <w:t xml:space="preserve">of these </w:t>
      </w:r>
      <w:r w:rsidRPr="002F33ED">
        <w:t xml:space="preserve">charter schools are </w:t>
      </w:r>
      <w:r>
        <w:t>considered to be</w:t>
      </w:r>
      <w:r w:rsidRPr="002F33ED">
        <w:t xml:space="preserve"> separate SFA</w:t>
      </w:r>
      <w:r>
        <w:t>s</w:t>
      </w:r>
      <w:r w:rsidRPr="002F33ED">
        <w:t xml:space="preserve"> or part of a</w:t>
      </w:r>
      <w:r>
        <w:t xml:space="preserve"> larger SFA?</w:t>
      </w:r>
      <w:r w:rsidR="00AE1010">
        <w:t xml:space="preserve"> </w:t>
      </w:r>
    </w:p>
    <w:p w:rsidR="006D3765" w:rsidRDefault="0054755C" w:rsidP="00001D5E">
      <w:pPr>
        <w:pStyle w:val="Q2-SecondLevelQuestion"/>
      </w:pPr>
      <w:ins w:id="214" w:author="rhorje" w:date="2011-01-24T08:54:00Z">
        <w:r>
          <w:t>Fix the formatting in your answer section.</w:t>
        </w:r>
      </w:ins>
    </w:p>
    <w:p w:rsidR="006D3765" w:rsidRPr="002F33ED" w:rsidRDefault="006D3765" w:rsidP="00001D5E">
      <w:pPr>
        <w:pStyle w:val="Y0-YNHead"/>
        <w:tabs>
          <w:tab w:val="clear" w:pos="7632"/>
          <w:tab w:val="clear" w:pos="8352"/>
          <w:tab w:val="clear" w:pos="9072"/>
          <w:tab w:val="center" w:pos="6300"/>
          <w:tab w:val="center" w:pos="7830"/>
          <w:tab w:val="center" w:pos="8640"/>
        </w:tabs>
        <w:ind w:left="5760"/>
      </w:pPr>
      <w:r w:rsidRPr="002F33ED">
        <w:tab/>
      </w:r>
      <w:r w:rsidRPr="00146E3C">
        <w:rPr>
          <w:u w:val="single"/>
        </w:rPr>
        <w:t>Separate SFA</w:t>
      </w:r>
      <w:r>
        <w:tab/>
      </w:r>
      <w:r>
        <w:tab/>
      </w:r>
      <w:r w:rsidRPr="00146E3C">
        <w:rPr>
          <w:u w:val="single"/>
        </w:rPr>
        <w:t>Part of larger SFA</w:t>
      </w:r>
    </w:p>
    <w:p w:rsidR="00966B25" w:rsidRDefault="00966B25" w:rsidP="00001D5E">
      <w:pPr>
        <w:pStyle w:val="Y1-YN1stLeader"/>
        <w:tabs>
          <w:tab w:val="clear" w:pos="7200"/>
          <w:tab w:val="clear" w:pos="7632"/>
          <w:tab w:val="clear" w:pos="8352"/>
          <w:tab w:val="clear" w:pos="9072"/>
          <w:tab w:val="right" w:leader="dot" w:pos="5580"/>
          <w:tab w:val="center" w:pos="6390"/>
          <w:tab w:val="center" w:pos="7380"/>
          <w:tab w:val="center" w:pos="8640"/>
        </w:tabs>
      </w:pPr>
    </w:p>
    <w:p w:rsidR="006D3765" w:rsidRPr="002F33ED" w:rsidRDefault="006D3765" w:rsidP="00001D5E">
      <w:pPr>
        <w:pStyle w:val="Y1-YN1stLeader"/>
        <w:tabs>
          <w:tab w:val="clear" w:pos="7200"/>
          <w:tab w:val="clear" w:pos="7632"/>
          <w:tab w:val="clear" w:pos="8352"/>
          <w:tab w:val="clear" w:pos="9072"/>
          <w:tab w:val="right" w:leader="dot" w:pos="5580"/>
          <w:tab w:val="center" w:pos="6390"/>
          <w:tab w:val="center" w:pos="7380"/>
          <w:tab w:val="center" w:pos="8640"/>
        </w:tabs>
      </w:pPr>
      <w:r>
        <w:t>NUMBER OF CHARTER SCHOOLS</w:t>
      </w:r>
      <w:r w:rsidRPr="002F33ED">
        <w:tab/>
      </w:r>
      <w:r>
        <w:tab/>
        <w:t>_____</w:t>
      </w:r>
      <w:r>
        <w:tab/>
      </w:r>
      <w:r>
        <w:tab/>
        <w:t>_____</w:t>
      </w:r>
    </w:p>
    <w:p w:rsidR="006D3765" w:rsidRDefault="006D3765" w:rsidP="00001D5E">
      <w:pPr>
        <w:pStyle w:val="SL-FlLftSgl"/>
      </w:pPr>
    </w:p>
    <w:p w:rsidR="006D3765" w:rsidRDefault="006D3765" w:rsidP="00001D5E">
      <w:pPr>
        <w:pStyle w:val="SL-FlLftSgl"/>
      </w:pPr>
    </w:p>
    <w:p w:rsidR="006D3765" w:rsidRDefault="006D3765" w:rsidP="00001D5E">
      <w:pPr>
        <w:pStyle w:val="SL-FlLftSgl"/>
      </w:pPr>
      <w:r>
        <w:br w:type="page"/>
      </w:r>
    </w:p>
    <w:p w:rsidR="006D3765" w:rsidRPr="00966B25" w:rsidRDefault="00966B25" w:rsidP="00966B25">
      <w:pPr>
        <w:tabs>
          <w:tab w:val="right" w:leader="underscore" w:pos="6480"/>
        </w:tabs>
        <w:spacing w:after="360" w:line="360" w:lineRule="auto"/>
        <w:jc w:val="center"/>
        <w:rPr>
          <w:rFonts w:ascii="Arial" w:hAnsi="Arial" w:cs="Arial"/>
          <w:b/>
        </w:rPr>
      </w:pPr>
      <w:r w:rsidRPr="00966B25">
        <w:rPr>
          <w:rFonts w:ascii="Arial" w:hAnsi="Arial" w:cs="Arial"/>
          <w:b/>
        </w:rPr>
        <w:lastRenderedPageBreak/>
        <w:t>SECTION D</w:t>
      </w:r>
      <w:r>
        <w:rPr>
          <w:rFonts w:ascii="Arial" w:hAnsi="Arial" w:cs="Arial"/>
          <w:b/>
        </w:rPr>
        <w:t xml:space="preserve">. </w:t>
      </w:r>
      <w:r w:rsidRPr="00966B25">
        <w:rPr>
          <w:rFonts w:ascii="Arial" w:hAnsi="Arial" w:cs="Arial"/>
          <w:b/>
        </w:rPr>
        <w:t>OPERATIONAL</w:t>
      </w:r>
    </w:p>
    <w:p w:rsidR="006D3765" w:rsidRDefault="006D3765" w:rsidP="00001D5E">
      <w:pPr>
        <w:pStyle w:val="Q1-FirstLevelQuestion"/>
      </w:pPr>
      <w:r w:rsidRPr="002F33ED">
        <w:t>D1.</w:t>
      </w:r>
      <w:r>
        <w:tab/>
      </w:r>
      <w:r w:rsidRPr="002F33ED">
        <w:t>How many SFAs have schools that are operating under the option of Provision 2 or Provision 3?</w:t>
      </w:r>
      <w:r>
        <w:t xml:space="preserve"> </w:t>
      </w:r>
    </w:p>
    <w:p w:rsidR="006D3765" w:rsidRPr="002F33ED" w:rsidRDefault="006D3765" w:rsidP="00001D5E">
      <w:pPr>
        <w:pStyle w:val="Q1-FirstLevelQuestion"/>
      </w:pPr>
    </w:p>
    <w:p w:rsidR="006D3765" w:rsidRPr="002F33ED" w:rsidRDefault="006D3765" w:rsidP="00001D5E">
      <w:pPr>
        <w:pStyle w:val="Y0-YNHead"/>
      </w:pPr>
      <w:r w:rsidRPr="002F33ED">
        <w:tab/>
        <w:t>Provision</w:t>
      </w:r>
      <w:r w:rsidRPr="00190118">
        <w:rPr>
          <w:u w:val="single"/>
        </w:rPr>
        <w:t xml:space="preserve"> </w:t>
      </w:r>
      <w:r w:rsidRPr="002F33ED">
        <w:t>2</w:t>
      </w:r>
      <w:r>
        <w:tab/>
      </w:r>
      <w:r w:rsidRPr="002F33ED">
        <w:tab/>
        <w:t>Provision</w:t>
      </w:r>
      <w:r w:rsidRPr="00190118">
        <w:rPr>
          <w:u w:val="single"/>
        </w:rPr>
        <w:t xml:space="preserve"> </w:t>
      </w:r>
      <w:r w:rsidRPr="002F33ED">
        <w:t>3</w:t>
      </w:r>
    </w:p>
    <w:p w:rsidR="006D3765" w:rsidRDefault="006D3765" w:rsidP="00001D5E">
      <w:pPr>
        <w:pStyle w:val="Y1-YN1stLeader"/>
      </w:pPr>
    </w:p>
    <w:p w:rsidR="006D3765" w:rsidRPr="002F33ED" w:rsidRDefault="006D3765" w:rsidP="00001D5E">
      <w:pPr>
        <w:pStyle w:val="Y1-YN1stLeader"/>
        <w:ind w:left="720"/>
      </w:pPr>
      <w:r>
        <w:t xml:space="preserve">NUMBER OF </w:t>
      </w:r>
      <w:r w:rsidRPr="002F33ED">
        <w:t>SFAs</w:t>
      </w:r>
      <w:r>
        <w:t xml:space="preserve"> WITH SCHOOLS OPERATING UNDER</w:t>
      </w:r>
      <w:r w:rsidRPr="002F33ED">
        <w:tab/>
      </w:r>
      <w:r>
        <w:tab/>
        <w:t>_____</w:t>
      </w:r>
      <w:r>
        <w:tab/>
      </w:r>
      <w:r>
        <w:tab/>
        <w:t>_____</w:t>
      </w:r>
    </w:p>
    <w:p w:rsidR="006D3765" w:rsidRDefault="006D3765" w:rsidP="00001D5E">
      <w:pPr>
        <w:pStyle w:val="SL-FlLftSgl"/>
      </w:pPr>
    </w:p>
    <w:p w:rsidR="006D3765" w:rsidRPr="002F33ED" w:rsidRDefault="006D3765" w:rsidP="00001D5E">
      <w:pPr>
        <w:pStyle w:val="SL-FlLftSgl"/>
      </w:pPr>
    </w:p>
    <w:p w:rsidR="006D3765" w:rsidRDefault="006D3765" w:rsidP="00001D5E">
      <w:pPr>
        <w:pStyle w:val="Q2-SecondLevelQuestion"/>
        <w:tabs>
          <w:tab w:val="clear" w:pos="1440"/>
          <w:tab w:val="left" w:pos="720"/>
        </w:tabs>
        <w:ind w:left="720"/>
      </w:pPr>
      <w:r>
        <w:t>D2</w:t>
      </w:r>
      <w:r w:rsidRPr="002F33ED">
        <w:t>.</w:t>
      </w:r>
      <w:r>
        <w:tab/>
      </w:r>
      <w:r w:rsidRPr="002F33ED">
        <w:t>How many schools in the state are operating under the option of Provision 2 or Provision 3?</w:t>
      </w:r>
      <w:r>
        <w:t xml:space="preserve"> </w:t>
      </w:r>
    </w:p>
    <w:p w:rsidR="006D3765" w:rsidRPr="002F33ED" w:rsidRDefault="006D3765" w:rsidP="00001D5E">
      <w:pPr>
        <w:pStyle w:val="Q2-SecondLevelQuestion"/>
      </w:pPr>
    </w:p>
    <w:p w:rsidR="006D3765" w:rsidRPr="002F33ED" w:rsidRDefault="006D3765" w:rsidP="00001D5E">
      <w:pPr>
        <w:pStyle w:val="Y0-YNHead"/>
      </w:pPr>
      <w:r w:rsidRPr="002F33ED">
        <w:t>Provision</w:t>
      </w:r>
      <w:r w:rsidRPr="00190118">
        <w:rPr>
          <w:u w:val="single"/>
        </w:rPr>
        <w:t xml:space="preserve"> </w:t>
      </w:r>
      <w:r w:rsidRPr="002F33ED">
        <w:t>2</w:t>
      </w:r>
      <w:r>
        <w:tab/>
      </w:r>
      <w:r w:rsidRPr="002F33ED">
        <w:tab/>
        <w:t>Provision</w:t>
      </w:r>
      <w:r w:rsidRPr="00190118">
        <w:rPr>
          <w:u w:val="single"/>
        </w:rPr>
        <w:t xml:space="preserve"> </w:t>
      </w:r>
      <w:r w:rsidRPr="002F33ED">
        <w:t>3</w:t>
      </w:r>
    </w:p>
    <w:p w:rsidR="006D3765" w:rsidRDefault="006D3765" w:rsidP="00001D5E">
      <w:pPr>
        <w:pStyle w:val="Y1-YN1stLeader"/>
      </w:pPr>
    </w:p>
    <w:p w:rsidR="006D3765" w:rsidRPr="002F33ED" w:rsidRDefault="006D3765" w:rsidP="00001D5E">
      <w:pPr>
        <w:pStyle w:val="Y1-YN1stLeader"/>
      </w:pPr>
      <w:r>
        <w:t>NUMBER OF SCHOOLS OPERATING UNDER</w:t>
      </w:r>
      <w:r w:rsidRPr="002F33ED">
        <w:tab/>
      </w:r>
      <w:r>
        <w:tab/>
        <w:t>_____</w:t>
      </w:r>
      <w:r>
        <w:tab/>
      </w:r>
      <w:r>
        <w:tab/>
        <w:t>_____</w:t>
      </w:r>
    </w:p>
    <w:p w:rsidR="006D3765" w:rsidRPr="00190118" w:rsidRDefault="006D3765" w:rsidP="00001D5E">
      <w:pPr>
        <w:pStyle w:val="SL-FlLftSgl"/>
      </w:pPr>
    </w:p>
    <w:p w:rsidR="006D3765" w:rsidRPr="00190118" w:rsidRDefault="006D3765" w:rsidP="00001D5E">
      <w:pPr>
        <w:pStyle w:val="SL-FlLftSgl"/>
      </w:pPr>
    </w:p>
    <w:p w:rsidR="006D3765" w:rsidRDefault="006D3765" w:rsidP="00001D5E">
      <w:pPr>
        <w:pStyle w:val="Q1-FirstLevelQuestion"/>
      </w:pPr>
      <w:r w:rsidRPr="002F33ED">
        <w:t>D</w:t>
      </w:r>
      <w:r>
        <w:t>3</w:t>
      </w:r>
      <w:r w:rsidRPr="002F33ED">
        <w:t>.</w:t>
      </w:r>
      <w:r>
        <w:tab/>
      </w:r>
      <w:r w:rsidRPr="002F33ED">
        <w:t>In your state, how many SFAs and schools are using Food Service</w:t>
      </w:r>
      <w:r>
        <w:t xml:space="preserve"> Management Companies</w:t>
      </w:r>
      <w:ins w:id="215" w:author="rhorje" w:date="2011-01-24T08:54:00Z">
        <w:r w:rsidR="0054755C">
          <w:t xml:space="preserve"> (FSMCs</w:t>
        </w:r>
      </w:ins>
      <w:ins w:id="216" w:author="rhorje" w:date="2011-01-24T08:55:00Z">
        <w:r w:rsidR="0054755C">
          <w:t>)</w:t>
        </w:r>
      </w:ins>
      <w:r>
        <w:t xml:space="preserve">? Indicate how many are using the national companies listed. </w:t>
      </w:r>
    </w:p>
    <w:p w:rsidR="006D3765" w:rsidRDefault="006D3765" w:rsidP="00001D5E">
      <w:pPr>
        <w:pStyle w:val="Q1-FirstLevelQuestion"/>
      </w:pPr>
    </w:p>
    <w:p w:rsidR="006D3765" w:rsidRPr="002F33ED" w:rsidRDefault="006D3765" w:rsidP="00001D5E">
      <w:pPr>
        <w:pStyle w:val="Y0-YNHead"/>
      </w:pPr>
      <w:r>
        <w:tab/>
        <w:t>SFAs</w:t>
      </w:r>
      <w:r>
        <w:tab/>
      </w:r>
      <w:r w:rsidRPr="002F33ED">
        <w:tab/>
      </w:r>
      <w:r>
        <w:t>Schools</w:t>
      </w:r>
    </w:p>
    <w:p w:rsidR="006D3765" w:rsidRDefault="006D3765" w:rsidP="00001D5E">
      <w:pPr>
        <w:pStyle w:val="Y1-YN1stLeader"/>
      </w:pPr>
    </w:p>
    <w:p w:rsidR="006D3765" w:rsidRDefault="006D3765" w:rsidP="00001D5E">
      <w:pPr>
        <w:pStyle w:val="Y1-YN1stLeader"/>
      </w:pPr>
      <w:r w:rsidRPr="00190118">
        <w:t xml:space="preserve">Number </w:t>
      </w:r>
      <w:r>
        <w:t>using</w:t>
      </w:r>
      <w:r w:rsidRPr="00190118">
        <w:t xml:space="preserve"> national companies</w:t>
      </w:r>
      <w:r w:rsidRPr="00190118">
        <w:tab/>
      </w:r>
      <w:r w:rsidRPr="00190118">
        <w:tab/>
        <w:t>_____</w:t>
      </w:r>
      <w:r w:rsidRPr="00190118">
        <w:tab/>
      </w:r>
      <w:r w:rsidRPr="00190118">
        <w:tab/>
        <w:t>_____</w:t>
      </w:r>
    </w:p>
    <w:p w:rsidR="006D3765" w:rsidRDefault="006D3765" w:rsidP="00001D5E">
      <w:pPr>
        <w:pStyle w:val="Y1-YN1stLeader"/>
        <w:ind w:left="2160"/>
      </w:pPr>
      <w:r>
        <w:t>Aramark</w:t>
      </w:r>
      <w:r>
        <w:tab/>
      </w:r>
      <w:r w:rsidRPr="00190118">
        <w:tab/>
        <w:t>_____</w:t>
      </w:r>
      <w:r w:rsidRPr="00190118">
        <w:tab/>
      </w:r>
      <w:r w:rsidRPr="00190118">
        <w:tab/>
        <w:t>_____</w:t>
      </w:r>
    </w:p>
    <w:p w:rsidR="006D3765" w:rsidRDefault="006D3765" w:rsidP="00001D5E">
      <w:pPr>
        <w:pStyle w:val="Y1-YN1stLeader"/>
        <w:ind w:left="2160"/>
      </w:pPr>
      <w:r>
        <w:t>Chartwells</w:t>
      </w:r>
      <w:r>
        <w:tab/>
      </w:r>
      <w:r w:rsidRPr="00190118">
        <w:tab/>
        <w:t>_____</w:t>
      </w:r>
      <w:r w:rsidRPr="00190118">
        <w:tab/>
      </w:r>
      <w:r w:rsidRPr="00190118">
        <w:tab/>
        <w:t>_____</w:t>
      </w:r>
    </w:p>
    <w:p w:rsidR="006D3765" w:rsidRDefault="006D3765" w:rsidP="00001D5E">
      <w:pPr>
        <w:pStyle w:val="Y1-YN1stLeader"/>
        <w:ind w:left="2160"/>
      </w:pPr>
      <w:r>
        <w:t>Preferred Meal Systems</w:t>
      </w:r>
      <w:r>
        <w:tab/>
      </w:r>
      <w:r w:rsidRPr="00190118">
        <w:tab/>
        <w:t>_____</w:t>
      </w:r>
      <w:r w:rsidRPr="00190118">
        <w:tab/>
      </w:r>
      <w:r w:rsidRPr="00190118">
        <w:tab/>
        <w:t>_____</w:t>
      </w:r>
    </w:p>
    <w:p w:rsidR="006D3765" w:rsidRDefault="006D3765" w:rsidP="00001D5E">
      <w:pPr>
        <w:pStyle w:val="Y1-YN1stLeader"/>
        <w:ind w:left="2160"/>
      </w:pPr>
      <w:r>
        <w:t>Sodexho</w:t>
      </w:r>
      <w:r>
        <w:tab/>
      </w:r>
      <w:r w:rsidRPr="00190118">
        <w:tab/>
        <w:t>_____</w:t>
      </w:r>
      <w:r w:rsidRPr="00190118">
        <w:tab/>
      </w:r>
      <w:r w:rsidRPr="00190118">
        <w:tab/>
        <w:t>_____</w:t>
      </w:r>
    </w:p>
    <w:p w:rsidR="006D3765" w:rsidRPr="00190118" w:rsidRDefault="006D3765" w:rsidP="00001D5E">
      <w:pPr>
        <w:pStyle w:val="Y1-YN1stLeader"/>
      </w:pPr>
      <w:r w:rsidRPr="00190118">
        <w:t xml:space="preserve">Number </w:t>
      </w:r>
      <w:r>
        <w:t>using</w:t>
      </w:r>
      <w:r w:rsidRPr="00190118">
        <w:t xml:space="preserve"> regional companies</w:t>
      </w:r>
      <w:r>
        <w:t xml:space="preserve"> (i.e., within multi-state area)</w:t>
      </w:r>
      <w:r w:rsidRPr="00190118">
        <w:tab/>
      </w:r>
      <w:r w:rsidRPr="00190118">
        <w:tab/>
        <w:t>_____</w:t>
      </w:r>
      <w:r w:rsidRPr="00190118">
        <w:tab/>
      </w:r>
      <w:r w:rsidRPr="00190118">
        <w:tab/>
        <w:t>_____</w:t>
      </w:r>
    </w:p>
    <w:p w:rsidR="006D3765" w:rsidRPr="00190118" w:rsidRDefault="006D3765" w:rsidP="00001D5E">
      <w:pPr>
        <w:pStyle w:val="Y1-YN1stLeader"/>
      </w:pPr>
      <w:r w:rsidRPr="00190118">
        <w:t xml:space="preserve">Number </w:t>
      </w:r>
      <w:r>
        <w:t>using</w:t>
      </w:r>
      <w:r w:rsidRPr="00190118">
        <w:t xml:space="preserve"> local companies</w:t>
      </w:r>
      <w:r w:rsidRPr="00190118">
        <w:tab/>
      </w:r>
      <w:r w:rsidRPr="00190118">
        <w:tab/>
        <w:t>_____</w:t>
      </w:r>
      <w:r w:rsidRPr="00190118">
        <w:tab/>
      </w:r>
      <w:r w:rsidRPr="00190118">
        <w:tab/>
        <w:t>_____</w:t>
      </w:r>
    </w:p>
    <w:p w:rsidR="006D3765" w:rsidRDefault="006D3765" w:rsidP="00001D5E">
      <w:pPr>
        <w:pStyle w:val="Y1-YN1stLeader"/>
      </w:pPr>
    </w:p>
    <w:p w:rsidR="006D3765" w:rsidRPr="00190118" w:rsidRDefault="006D3765" w:rsidP="00001D5E">
      <w:pPr>
        <w:pStyle w:val="Y1-YN1stLeader"/>
      </w:pPr>
      <w:r w:rsidRPr="00190118">
        <w:t xml:space="preserve">Total number </w:t>
      </w:r>
      <w:r>
        <w:t xml:space="preserve">using Food Service Management </w:t>
      </w:r>
      <w:r w:rsidRPr="00190118">
        <w:t>Companies</w:t>
      </w:r>
      <w:r w:rsidRPr="00190118">
        <w:tab/>
      </w:r>
      <w:r w:rsidRPr="00190118">
        <w:tab/>
        <w:t>_____</w:t>
      </w:r>
      <w:r w:rsidRPr="00190118">
        <w:tab/>
      </w:r>
      <w:r w:rsidRPr="00190118">
        <w:tab/>
        <w:t>_____</w:t>
      </w:r>
    </w:p>
    <w:p w:rsidR="006D3765" w:rsidRPr="002F33ED"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t>D</w:t>
      </w:r>
      <w:r>
        <w:t>4</w:t>
      </w:r>
      <w:r w:rsidRPr="002F33ED">
        <w:t>.</w:t>
      </w:r>
      <w:r>
        <w:tab/>
      </w:r>
      <w:r w:rsidRPr="002F33ED">
        <w:t>Does your state agency require the use of a state-developed prototype contract</w:t>
      </w:r>
      <w:r>
        <w:t xml:space="preserve"> for food service management? </w:t>
      </w:r>
    </w:p>
    <w:p w:rsidR="006D3765" w:rsidRPr="002F33ED" w:rsidRDefault="006D3765" w:rsidP="00001D5E">
      <w:pPr>
        <w:pStyle w:val="Q1-FirstLevelQuestion"/>
      </w:pPr>
    </w:p>
    <w:p w:rsidR="006D3765" w:rsidRDefault="006D3765" w:rsidP="00001D5E">
      <w:pPr>
        <w:pStyle w:val="A1-1stLeader"/>
      </w:pPr>
      <w:r>
        <w:t>Yes</w:t>
      </w:r>
      <w:r>
        <w:tab/>
      </w:r>
      <w:r>
        <w:tab/>
      </w:r>
      <w:r w:rsidRPr="00190118">
        <w:t>1</w:t>
      </w:r>
    </w:p>
    <w:p w:rsidR="006D3765" w:rsidRPr="00190118" w:rsidRDefault="006D3765" w:rsidP="00001D5E">
      <w:pPr>
        <w:pStyle w:val="A1-1stLeader"/>
      </w:pPr>
      <w:r w:rsidRPr="00190118">
        <w:t xml:space="preserve">No </w:t>
      </w:r>
      <w:r w:rsidRPr="00190118">
        <w:tab/>
      </w:r>
      <w:r w:rsidRPr="00190118">
        <w:tab/>
        <w:t xml:space="preserve"> 2</w:t>
      </w:r>
    </w:p>
    <w:p w:rsidR="006D3765" w:rsidRDefault="006D3765" w:rsidP="00001D5E">
      <w:pPr>
        <w:pStyle w:val="SL-FlLftSgl"/>
      </w:pPr>
    </w:p>
    <w:p w:rsidR="006D3765" w:rsidRPr="00190118" w:rsidRDefault="006D3765" w:rsidP="00001D5E">
      <w:pPr>
        <w:pStyle w:val="SL-FlLftSgl"/>
      </w:pPr>
    </w:p>
    <w:p w:rsidR="006D3765" w:rsidRDefault="006D3765" w:rsidP="00001D5E">
      <w:pPr>
        <w:pStyle w:val="Q2-SecondLevelQuestion"/>
      </w:pPr>
      <w:r>
        <w:t>D4a.</w:t>
      </w:r>
      <w:r>
        <w:tab/>
        <w:t>Does the state have any oversight of the provisions in the contract?</w:t>
      </w:r>
    </w:p>
    <w:p w:rsidR="006D3765" w:rsidRPr="00037CB3" w:rsidRDefault="006D3765" w:rsidP="00001D5E">
      <w:pPr>
        <w:pStyle w:val="NoSpacing"/>
      </w:pPr>
    </w:p>
    <w:p w:rsidR="006D3765" w:rsidRDefault="006D3765" w:rsidP="00001D5E">
      <w:pPr>
        <w:pStyle w:val="A1-1stLeader"/>
      </w:pPr>
      <w:r>
        <w:t>Yes</w:t>
      </w:r>
      <w:r>
        <w:tab/>
      </w:r>
      <w:r>
        <w:tab/>
      </w:r>
      <w:r w:rsidRPr="00190118">
        <w:t>1</w:t>
      </w:r>
    </w:p>
    <w:p w:rsidR="006D3765" w:rsidRPr="00190118" w:rsidRDefault="006D3765" w:rsidP="00001D5E">
      <w:pPr>
        <w:pStyle w:val="A1-1stLeader"/>
      </w:pPr>
      <w:r w:rsidRPr="00190118">
        <w:t xml:space="preserve">No </w:t>
      </w:r>
      <w:r w:rsidRPr="00190118">
        <w:tab/>
      </w:r>
      <w:r w:rsidRPr="00190118">
        <w:tab/>
        <w:t>2</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rsidRPr="002F33ED">
        <w:lastRenderedPageBreak/>
        <w:t>D</w:t>
      </w:r>
      <w:r>
        <w:t>5</w:t>
      </w:r>
      <w:r w:rsidRPr="002F33ED">
        <w:t>.</w:t>
      </w:r>
      <w:r>
        <w:tab/>
        <w:t xml:space="preserve">Does the State review SFA FSMC contracts in advance of execution to ensure proper inclusion of the following? </w:t>
      </w:r>
    </w:p>
    <w:p w:rsidR="006D3765" w:rsidRPr="002F33ED"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t>Return of rebates</w:t>
      </w:r>
      <w:r>
        <w:tab/>
      </w:r>
      <w:r>
        <w:tab/>
        <w:t>1</w:t>
      </w:r>
      <w:r>
        <w:tab/>
        <w:t>2</w:t>
      </w:r>
    </w:p>
    <w:p w:rsidR="006D3765" w:rsidRDefault="006D3765" w:rsidP="00001D5E">
      <w:pPr>
        <w:pStyle w:val="Y1-YN1stLeader"/>
      </w:pPr>
      <w:r>
        <w:t>Discounts</w:t>
      </w:r>
      <w:r>
        <w:tab/>
      </w:r>
      <w:r>
        <w:tab/>
        <w:t>1</w:t>
      </w:r>
      <w:r>
        <w:tab/>
        <w:t>2</w:t>
      </w:r>
    </w:p>
    <w:p w:rsidR="006D3765" w:rsidRDefault="006D3765" w:rsidP="00001D5E">
      <w:pPr>
        <w:pStyle w:val="Y1-YN1stLeader"/>
      </w:pPr>
      <w:r>
        <w:t>Credits</w:t>
      </w:r>
      <w:r>
        <w:tab/>
      </w:r>
      <w:r>
        <w:tab/>
        <w:t>1</w:t>
      </w:r>
      <w:r>
        <w:tab/>
        <w:t>2</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D6.</w:t>
      </w:r>
      <w:r>
        <w:tab/>
        <w:t>Is there a state policy governing food recalls?</w:t>
      </w:r>
    </w:p>
    <w:p w:rsidR="006D3765" w:rsidRPr="006558F4" w:rsidRDefault="006D3765" w:rsidP="00001D5E">
      <w:pPr>
        <w:pStyle w:val="Q1-FirstLevelQuestion"/>
      </w:pPr>
    </w:p>
    <w:p w:rsidR="006D3765" w:rsidRPr="006558F4" w:rsidRDefault="006D3765" w:rsidP="00001D5E">
      <w:pPr>
        <w:pStyle w:val="A1-1stLeader"/>
      </w:pPr>
      <w:r w:rsidRPr="006558F4">
        <w:t>YES</w:t>
      </w:r>
      <w:r w:rsidRPr="006558F4">
        <w:tab/>
      </w:r>
      <w:r>
        <w:tab/>
      </w:r>
      <w:r w:rsidRPr="006558F4">
        <w:t>1</w:t>
      </w:r>
    </w:p>
    <w:p w:rsidR="006D3765" w:rsidRPr="006558F4" w:rsidRDefault="006D3765" w:rsidP="00001D5E">
      <w:pPr>
        <w:pStyle w:val="A1-1stLeader"/>
      </w:pPr>
      <w:r w:rsidRPr="006558F4">
        <w:t>NO</w:t>
      </w:r>
      <w:r w:rsidRPr="006558F4">
        <w:tab/>
      </w:r>
      <w:r w:rsidRPr="006558F4">
        <w:tab/>
        <w:t>2</w:t>
      </w:r>
      <w:r>
        <w:t xml:space="preserve"> </w:t>
      </w:r>
    </w:p>
    <w:p w:rsidR="006D3765" w:rsidRDefault="006D3765" w:rsidP="00001D5E">
      <w:pPr>
        <w:pStyle w:val="A1-1stLeader"/>
      </w:pPr>
      <w:r w:rsidRPr="006558F4">
        <w:t>DON</w:t>
      </w:r>
      <w:r>
        <w:t>’</w:t>
      </w:r>
      <w:r w:rsidRPr="006558F4">
        <w:t>T KNOW</w:t>
      </w:r>
      <w:r w:rsidRPr="006558F4">
        <w:tab/>
      </w:r>
      <w:r>
        <w:tab/>
      </w:r>
      <w:r w:rsidRPr="006558F4">
        <w:t>8</w:t>
      </w:r>
      <w:r>
        <w:t xml:space="preserve"> </w:t>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t>D7.</w:t>
      </w:r>
      <w:r>
        <w:tab/>
      </w:r>
      <w:r w:rsidRPr="002F33ED">
        <w:t xml:space="preserve">Who at the school </w:t>
      </w:r>
      <w:r>
        <w:t xml:space="preserve">or </w:t>
      </w:r>
      <w:r w:rsidRPr="002F33ED">
        <w:t xml:space="preserve">district level is notified </w:t>
      </w:r>
      <w:r>
        <w:t xml:space="preserve">by the State Agency </w:t>
      </w:r>
      <w:r w:rsidRPr="002F33ED">
        <w:t>about holds or food recalls?</w:t>
      </w:r>
      <w:r w:rsidR="00AE1010">
        <w:t xml:space="preserve"> </w:t>
      </w:r>
    </w:p>
    <w:p w:rsidR="006D3765" w:rsidRPr="00E627F0"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rsidRPr="00E627F0">
        <w:t>Food Services Directors at the school/district level</w:t>
      </w:r>
      <w:r>
        <w:tab/>
      </w:r>
      <w:r>
        <w:tab/>
        <w:t>1</w:t>
      </w:r>
      <w:r>
        <w:tab/>
        <w:t>2</w:t>
      </w:r>
    </w:p>
    <w:p w:rsidR="006D3765" w:rsidRDefault="006D3765" w:rsidP="00001D5E">
      <w:pPr>
        <w:pStyle w:val="Y1-YN1stLeader"/>
      </w:pPr>
      <w:r w:rsidRPr="00E627F0">
        <w:t>Food Safety Coordinator at the school/district level</w:t>
      </w:r>
      <w:r>
        <w:tab/>
      </w:r>
      <w:r>
        <w:tab/>
        <w:t>1</w:t>
      </w:r>
      <w:r>
        <w:tab/>
        <w:t>2</w:t>
      </w:r>
    </w:p>
    <w:p w:rsidR="006D3765" w:rsidRDefault="006D3765" w:rsidP="00001D5E">
      <w:pPr>
        <w:pStyle w:val="Y1-YN1stLeader"/>
      </w:pPr>
      <w:r>
        <w:t>Warehouses</w:t>
      </w:r>
      <w:r>
        <w:tab/>
      </w:r>
      <w:r>
        <w:tab/>
        <w:t>1</w:t>
      </w:r>
      <w:r>
        <w:tab/>
        <w:t>2</w:t>
      </w:r>
    </w:p>
    <w:p w:rsidR="006D3765" w:rsidRDefault="006D3765" w:rsidP="00001D5E">
      <w:pPr>
        <w:pStyle w:val="Y1-YN1stLeader"/>
      </w:pPr>
      <w:r>
        <w:t>Distributors</w:t>
      </w:r>
      <w:r>
        <w:tab/>
      </w:r>
      <w:r>
        <w:tab/>
        <w:t>1</w:t>
      </w:r>
      <w:r>
        <w:tab/>
        <w:t>2</w:t>
      </w:r>
    </w:p>
    <w:p w:rsidR="006D3765" w:rsidRDefault="006D3765" w:rsidP="00001D5E">
      <w:pPr>
        <w:pStyle w:val="Y1-YN1stLeader"/>
      </w:pPr>
      <w:r>
        <w:t>Further Processors</w:t>
      </w:r>
      <w:r>
        <w:tab/>
      </w:r>
      <w:r>
        <w:tab/>
        <w:t>1</w:t>
      </w:r>
      <w:r>
        <w:tab/>
        <w:t>2</w:t>
      </w:r>
    </w:p>
    <w:p w:rsidR="006D3765" w:rsidRDefault="006D3765" w:rsidP="00001D5E">
      <w:pPr>
        <w:pStyle w:val="Y1-YN1stLeader"/>
      </w:pPr>
      <w:r>
        <w:t>Someone else</w:t>
      </w:r>
      <w:r>
        <w:tab/>
      </w:r>
      <w:r>
        <w:tab/>
        <w:t>1</w:t>
      </w:r>
      <w:r>
        <w:tab/>
        <w:t>2</w:t>
      </w:r>
    </w:p>
    <w:p w:rsidR="006D3765" w:rsidRDefault="00AE1010" w:rsidP="00001D5E">
      <w:pPr>
        <w:pStyle w:val="Y2-YN1stLine"/>
      </w:pPr>
      <w:r>
        <w:t xml:space="preserve"> </w:t>
      </w:r>
      <w:r w:rsidR="006D3765">
        <w:t>(SPECIFY)</w:t>
      </w:r>
      <w:r w:rsidR="006D3765">
        <w:tab/>
      </w:r>
    </w:p>
    <w:p w:rsidR="006D3765"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t>D</w:t>
      </w:r>
      <w:r>
        <w:t>8</w:t>
      </w:r>
      <w:r w:rsidRPr="002F33ED">
        <w:t>.</w:t>
      </w:r>
      <w:r w:rsidRPr="002F33ED">
        <w:tab/>
        <w:t>How are schools and districts alerted about holds or food recalls?</w:t>
      </w:r>
    </w:p>
    <w:p w:rsidR="006D3765" w:rsidRPr="002F33ED"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rsidRPr="002F33ED">
        <w:t>Email notification</w:t>
      </w:r>
      <w:r>
        <w:tab/>
      </w:r>
      <w:r>
        <w:tab/>
        <w:t>1</w:t>
      </w:r>
      <w:r>
        <w:tab/>
        <w:t>2</w:t>
      </w:r>
    </w:p>
    <w:p w:rsidR="006D3765" w:rsidRDefault="006D3765" w:rsidP="00001D5E">
      <w:pPr>
        <w:pStyle w:val="Y1-YN1stLeader"/>
      </w:pPr>
      <w:r w:rsidRPr="002F33ED">
        <w:t>Phone calls</w:t>
      </w:r>
      <w:r>
        <w:tab/>
      </w:r>
      <w:r>
        <w:tab/>
        <w:t>1</w:t>
      </w:r>
      <w:r>
        <w:tab/>
        <w:t>2</w:t>
      </w:r>
    </w:p>
    <w:p w:rsidR="006D3765" w:rsidRDefault="006D3765" w:rsidP="00001D5E">
      <w:pPr>
        <w:pStyle w:val="Y1-YN1stLeader"/>
      </w:pPr>
      <w:r>
        <w:t>Fax</w:t>
      </w:r>
      <w:r>
        <w:tab/>
      </w:r>
      <w:r>
        <w:tab/>
        <w:t>1</w:t>
      </w:r>
      <w:r>
        <w:tab/>
        <w:t>2</w:t>
      </w:r>
    </w:p>
    <w:p w:rsidR="006D3765" w:rsidRDefault="006D3765" w:rsidP="00001D5E">
      <w:pPr>
        <w:pStyle w:val="Y1-YN1stLeader"/>
      </w:pPr>
      <w:r>
        <w:t>Regular mail</w:t>
      </w:r>
      <w:r>
        <w:tab/>
      </w:r>
      <w:r>
        <w:tab/>
        <w:t>1</w:t>
      </w:r>
      <w:r>
        <w:tab/>
        <w:t>2</w:t>
      </w:r>
    </w:p>
    <w:p w:rsidR="006D3765" w:rsidRDefault="006D3765" w:rsidP="00001D5E">
      <w:pPr>
        <w:pStyle w:val="Y1-YN1stLeader"/>
      </w:pPr>
      <w:r w:rsidRPr="002F33ED">
        <w:t>Some other way</w:t>
      </w:r>
      <w:r>
        <w:tab/>
      </w:r>
      <w:r>
        <w:tab/>
        <w:t>1</w:t>
      </w:r>
      <w:r>
        <w:tab/>
        <w:t>2</w:t>
      </w:r>
    </w:p>
    <w:p w:rsidR="006D3765" w:rsidRDefault="006D3765" w:rsidP="00001D5E">
      <w:pPr>
        <w:pStyle w:val="Y2-YN1stLine"/>
      </w:pPr>
      <w:r>
        <w:t>(SPECIFY)</w:t>
      </w:r>
      <w:r>
        <w:tab/>
      </w:r>
    </w:p>
    <w:p w:rsidR="006D3765" w:rsidRDefault="006D3765" w:rsidP="00001D5E">
      <w:pPr>
        <w:pStyle w:val="SL-FlLftSgl"/>
      </w:pPr>
    </w:p>
    <w:p w:rsidR="006D3765" w:rsidRPr="002F33ED" w:rsidRDefault="006D3765" w:rsidP="00001D5E">
      <w:pPr>
        <w:pStyle w:val="SL-FlLftSgl"/>
      </w:pPr>
    </w:p>
    <w:p w:rsidR="000E47DF" w:rsidRDefault="000E47DF">
      <w:pPr>
        <w:spacing w:line="240" w:lineRule="auto"/>
        <w:rPr>
          <w:rFonts w:ascii="Arial" w:hAnsi="Arial"/>
          <w:sz w:val="20"/>
        </w:rPr>
      </w:pPr>
      <w:r>
        <w:br w:type="page"/>
      </w:r>
    </w:p>
    <w:p w:rsidR="006D3765" w:rsidRDefault="006D3765" w:rsidP="00001D5E">
      <w:pPr>
        <w:pStyle w:val="Q1-FirstLevelQuestion"/>
      </w:pPr>
      <w:r>
        <w:lastRenderedPageBreak/>
        <w:t>D9</w:t>
      </w:r>
      <w:r w:rsidRPr="002F33ED">
        <w:tab/>
        <w:t>What information is provided to the schools and districts about holds or food recalls?</w:t>
      </w:r>
      <w:r>
        <w:t xml:space="preserve"> </w:t>
      </w:r>
    </w:p>
    <w:p w:rsidR="006D3765" w:rsidRPr="00E627F0"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rsidRPr="00A2766B">
        <w:t>Product name and information</w:t>
      </w:r>
      <w:r>
        <w:tab/>
      </w:r>
      <w:r>
        <w:tab/>
        <w:t>1</w:t>
      </w:r>
      <w:r>
        <w:tab/>
        <w:t>2</w:t>
      </w:r>
    </w:p>
    <w:p w:rsidR="006D3765" w:rsidRDefault="006D3765" w:rsidP="00001D5E">
      <w:pPr>
        <w:pStyle w:val="Y1-YN1stLeader"/>
      </w:pPr>
      <w:r w:rsidRPr="00A2766B">
        <w:t>Press release regarding the hold or recall</w:t>
      </w:r>
      <w:r>
        <w:tab/>
      </w:r>
      <w:r>
        <w:tab/>
        <w:t>1</w:t>
      </w:r>
      <w:r>
        <w:tab/>
        <w:t>2</w:t>
      </w:r>
    </w:p>
    <w:p w:rsidR="006D3765" w:rsidRDefault="006D3765" w:rsidP="00001D5E">
      <w:pPr>
        <w:pStyle w:val="Y1-YN1stLeader"/>
      </w:pPr>
      <w:r w:rsidRPr="00A2766B">
        <w:t>Contact information for questions</w:t>
      </w:r>
      <w:r>
        <w:tab/>
      </w:r>
      <w:r>
        <w:tab/>
        <w:t>1</w:t>
      </w:r>
      <w:r>
        <w:tab/>
        <w:t>2</w:t>
      </w:r>
    </w:p>
    <w:p w:rsidR="006D3765" w:rsidRDefault="006D3765" w:rsidP="00001D5E">
      <w:pPr>
        <w:pStyle w:val="Y1-YN1stLeader"/>
      </w:pPr>
      <w:r>
        <w:t>Product disposition/disposal instructions</w:t>
      </w:r>
      <w:r>
        <w:tab/>
      </w:r>
      <w:r>
        <w:tab/>
        <w:t>1</w:t>
      </w:r>
      <w:r>
        <w:tab/>
        <w:t>2</w:t>
      </w:r>
    </w:p>
    <w:p w:rsidR="006D3765" w:rsidRDefault="006D3765" w:rsidP="00001D5E">
      <w:pPr>
        <w:pStyle w:val="Y1-YN1stLeader"/>
      </w:pPr>
      <w:r>
        <w:t>USDA food hold/recall notice</w:t>
      </w:r>
      <w:r>
        <w:tab/>
      </w:r>
      <w:r>
        <w:tab/>
        <w:t>1</w:t>
      </w:r>
      <w:r>
        <w:tab/>
        <w:t>2</w:t>
      </w:r>
    </w:p>
    <w:p w:rsidR="006D3765" w:rsidRDefault="006D3765" w:rsidP="00001D5E">
      <w:pPr>
        <w:pStyle w:val="Y1-YN1stLeader"/>
      </w:pPr>
      <w:r w:rsidRPr="00A2766B">
        <w:t>Other</w:t>
      </w:r>
      <w:r>
        <w:tab/>
      </w:r>
      <w:r>
        <w:tab/>
        <w:t>1</w:t>
      </w:r>
      <w:r>
        <w:tab/>
        <w:t>2</w:t>
      </w:r>
    </w:p>
    <w:p w:rsidR="006D3765" w:rsidRDefault="006D3765" w:rsidP="00001D5E">
      <w:pPr>
        <w:pStyle w:val="Y2-YN1stLine"/>
      </w:pPr>
      <w:r>
        <w:t>(SPECIFY)</w:t>
      </w:r>
      <w:r>
        <w:tab/>
      </w:r>
    </w:p>
    <w:p w:rsidR="006D3765" w:rsidRDefault="006D3765" w:rsidP="00001D5E">
      <w:pPr>
        <w:pStyle w:val="SL-FlLftSgl"/>
      </w:pPr>
    </w:p>
    <w:p w:rsidR="000E47DF" w:rsidRPr="00A2766B" w:rsidRDefault="000E47DF" w:rsidP="00001D5E">
      <w:pPr>
        <w:pStyle w:val="SL-FlLftSgl"/>
      </w:pPr>
    </w:p>
    <w:p w:rsidR="006D3765" w:rsidRDefault="006D3765" w:rsidP="00001D5E">
      <w:pPr>
        <w:pStyle w:val="Q1-FirstLevelQuestion"/>
      </w:pPr>
      <w:r w:rsidRPr="002F33ED">
        <w:t>D1</w:t>
      </w:r>
      <w:r>
        <w:t>0</w:t>
      </w:r>
      <w:r w:rsidRPr="002F33ED">
        <w:t>.</w:t>
      </w:r>
      <w:r w:rsidRPr="002F33ED">
        <w:tab/>
        <w:t xml:space="preserve">What procedures </w:t>
      </w:r>
      <w:r>
        <w:t>or guidelines are</w:t>
      </w:r>
      <w:r w:rsidRPr="002F33ED">
        <w:t xml:space="preserve"> schools and districts </w:t>
      </w:r>
      <w:r>
        <w:t xml:space="preserve">expected to </w:t>
      </w:r>
      <w:r w:rsidRPr="002F33ED">
        <w:t>follow when there is a USDA food recall?</w:t>
      </w:r>
    </w:p>
    <w:p w:rsidR="006D3765" w:rsidRPr="002F33ED"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t>State established procedures or guidelines</w:t>
      </w:r>
      <w:r>
        <w:tab/>
      </w:r>
      <w:r>
        <w:tab/>
        <w:t>1</w:t>
      </w:r>
      <w:r>
        <w:tab/>
        <w:t>2</w:t>
      </w:r>
    </w:p>
    <w:p w:rsidR="006D3765" w:rsidRDefault="006D3765" w:rsidP="00001D5E">
      <w:pPr>
        <w:pStyle w:val="Y1-YN1stLeader"/>
      </w:pPr>
      <w:r>
        <w:t>School district established procedures or guidelines</w:t>
      </w:r>
      <w:r>
        <w:tab/>
      </w:r>
      <w:r>
        <w:tab/>
        <w:t>1</w:t>
      </w:r>
      <w:r>
        <w:tab/>
        <w:t>2</w:t>
      </w:r>
    </w:p>
    <w:p w:rsidR="006D3765" w:rsidRDefault="006D3765" w:rsidP="00001D5E">
      <w:pPr>
        <w:pStyle w:val="Y1-YN1stLeader"/>
      </w:pPr>
      <w:r>
        <w:t>Other</w:t>
      </w:r>
      <w:r>
        <w:tab/>
      </w:r>
      <w:r>
        <w:tab/>
        <w:t>1</w:t>
      </w:r>
      <w:r>
        <w:tab/>
        <w:t>2</w:t>
      </w:r>
    </w:p>
    <w:p w:rsidR="006D3765" w:rsidRPr="002F33ED" w:rsidRDefault="006D3765" w:rsidP="00001D5E">
      <w:pPr>
        <w:pStyle w:val="A2-lstLine"/>
      </w:pPr>
      <w:r w:rsidRPr="002F33ED">
        <w:t>(SPECIFY)</w:t>
      </w:r>
      <w:r>
        <w:tab/>
      </w:r>
    </w:p>
    <w:p w:rsidR="006D3765" w:rsidRPr="00A2766B" w:rsidRDefault="006D3765" w:rsidP="00001D5E">
      <w:pPr>
        <w:pStyle w:val="SL-FlLftSgl"/>
      </w:pPr>
    </w:p>
    <w:p w:rsidR="006D3765" w:rsidRPr="00A2766B" w:rsidRDefault="006D3765" w:rsidP="00001D5E">
      <w:pPr>
        <w:pStyle w:val="SL-FlLftSgl"/>
      </w:pPr>
    </w:p>
    <w:p w:rsidR="006D3765" w:rsidRDefault="006D3765" w:rsidP="00001D5E">
      <w:pPr>
        <w:pStyle w:val="Q1-FirstLevelQuestion"/>
      </w:pPr>
      <w:r w:rsidRPr="002F33ED">
        <w:t>D1</w:t>
      </w:r>
      <w:r>
        <w:t>1</w:t>
      </w:r>
      <w:r w:rsidRPr="002F33ED">
        <w:t>.</w:t>
      </w:r>
      <w:r w:rsidRPr="002F33ED">
        <w:tab/>
        <w:t>How quickly do you e</w:t>
      </w:r>
      <w:r>
        <w:t>xpect schools and districts to respond to a</w:t>
      </w:r>
      <w:r w:rsidRPr="002F33ED">
        <w:t xml:space="preserve"> USDA food recall?</w:t>
      </w:r>
    </w:p>
    <w:p w:rsidR="006D3765" w:rsidRPr="002F33ED" w:rsidRDefault="006D3765" w:rsidP="00001D5E">
      <w:pPr>
        <w:pStyle w:val="Q1-FirstLevelQuestion"/>
      </w:pPr>
    </w:p>
    <w:p w:rsidR="006D3765" w:rsidRPr="002F33ED" w:rsidRDefault="006D3765" w:rsidP="00001D5E">
      <w:pPr>
        <w:pStyle w:val="A1-1stLeader"/>
      </w:pPr>
      <w:r w:rsidRPr="002F33ED">
        <w:t>On the day the notice is received</w:t>
      </w:r>
      <w:r>
        <w:t xml:space="preserve"> (within 24 hours)</w:t>
      </w:r>
      <w:r>
        <w:tab/>
      </w:r>
      <w:r>
        <w:tab/>
        <w:t>1</w:t>
      </w:r>
    </w:p>
    <w:p w:rsidR="006D3765" w:rsidRPr="002F33ED" w:rsidRDefault="006D3765" w:rsidP="00001D5E">
      <w:pPr>
        <w:pStyle w:val="A1-1stLeader"/>
      </w:pPr>
      <w:r w:rsidRPr="002F33ED">
        <w:t xml:space="preserve">Within </w:t>
      </w:r>
      <w:r>
        <w:t>two days (24 to 48 hours)</w:t>
      </w:r>
      <w:r>
        <w:tab/>
      </w:r>
      <w:r>
        <w:tab/>
        <w:t>2</w:t>
      </w:r>
    </w:p>
    <w:p w:rsidR="006D3765" w:rsidRPr="002F33ED" w:rsidRDefault="006D3765" w:rsidP="00001D5E">
      <w:pPr>
        <w:pStyle w:val="A1-1stLeader"/>
      </w:pPr>
      <w:r w:rsidRPr="002F33ED">
        <w:t xml:space="preserve">Within </w:t>
      </w:r>
      <w:r>
        <w:t>one week</w:t>
      </w:r>
      <w:r>
        <w:tab/>
      </w:r>
      <w:r>
        <w:tab/>
        <w:t>3</w:t>
      </w:r>
    </w:p>
    <w:p w:rsidR="006D3765" w:rsidRDefault="006D3765" w:rsidP="00001D5E">
      <w:pPr>
        <w:pStyle w:val="A1-1stLeader"/>
      </w:pPr>
      <w:r w:rsidRPr="002F33ED">
        <w:t xml:space="preserve">Other </w:t>
      </w:r>
      <w:r>
        <w:tab/>
      </w:r>
      <w:r>
        <w:tab/>
        <w:t>4</w:t>
      </w:r>
    </w:p>
    <w:p w:rsidR="006D3765" w:rsidRPr="002F33ED" w:rsidRDefault="006D3765" w:rsidP="00001D5E">
      <w:pPr>
        <w:pStyle w:val="A2-lstLine"/>
      </w:pPr>
      <w:r w:rsidRPr="002F33ED">
        <w:t>(SPECIFY)</w:t>
      </w:r>
      <w:r>
        <w:tab/>
      </w:r>
    </w:p>
    <w:p w:rsidR="006D3765" w:rsidRPr="002F33ED"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t>D1</w:t>
      </w:r>
      <w:r>
        <w:t>2</w:t>
      </w:r>
      <w:r w:rsidRPr="002F33ED">
        <w:t>.</w:t>
      </w:r>
      <w:r w:rsidRPr="002F33ED">
        <w:tab/>
        <w:t xml:space="preserve">What information do you expect the schools and districts to </w:t>
      </w:r>
      <w:r>
        <w:t xml:space="preserve">report back to </w:t>
      </w:r>
      <w:r w:rsidRPr="002F33ED">
        <w:t>the state when there is a USDA food recall?</w:t>
      </w:r>
      <w:r>
        <w:t xml:space="preserve"> </w:t>
      </w:r>
    </w:p>
    <w:p w:rsidR="006D3765" w:rsidRPr="002F33ED"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rsidRPr="0089615E">
        <w:t>Location and quantity of the product in storage</w:t>
      </w:r>
      <w:r>
        <w:tab/>
      </w:r>
      <w:r>
        <w:tab/>
        <w:t>1</w:t>
      </w:r>
      <w:r>
        <w:tab/>
        <w:t>2</w:t>
      </w:r>
    </w:p>
    <w:p w:rsidR="006D3765" w:rsidRDefault="006D3765" w:rsidP="00001D5E">
      <w:pPr>
        <w:pStyle w:val="Y1-YN1stLeader"/>
      </w:pPr>
      <w:r w:rsidRPr="0089615E">
        <w:t>Amount of the product already consumed</w:t>
      </w:r>
      <w:r>
        <w:tab/>
      </w:r>
      <w:r>
        <w:tab/>
        <w:t>1</w:t>
      </w:r>
      <w:r>
        <w:tab/>
        <w:t>2</w:t>
      </w:r>
    </w:p>
    <w:p w:rsidR="006D3765" w:rsidRDefault="006D3765" w:rsidP="00001D5E">
      <w:pPr>
        <w:pStyle w:val="Y1-YN1stLeader"/>
      </w:pPr>
      <w:r w:rsidRPr="0089615E">
        <w:t>Reimbursable costs</w:t>
      </w:r>
      <w:r>
        <w:tab/>
      </w:r>
      <w:r>
        <w:tab/>
        <w:t>1</w:t>
      </w:r>
      <w:r>
        <w:tab/>
        <w:t>2</w:t>
      </w:r>
    </w:p>
    <w:p w:rsidR="006D3765" w:rsidRDefault="006D3765" w:rsidP="00001D5E">
      <w:pPr>
        <w:pStyle w:val="Y1-YN1stLeader"/>
      </w:pPr>
      <w:r w:rsidRPr="0089615E">
        <w:t>Actions taken</w:t>
      </w:r>
      <w:r>
        <w:tab/>
      </w:r>
      <w:r>
        <w:tab/>
        <w:t>1</w:t>
      </w:r>
      <w:r>
        <w:tab/>
        <w:t>2</w:t>
      </w:r>
    </w:p>
    <w:p w:rsidR="006D3765" w:rsidRDefault="006D3765" w:rsidP="00001D5E">
      <w:pPr>
        <w:pStyle w:val="Y1-YN1stLeader"/>
      </w:pPr>
      <w:r>
        <w:t>Other</w:t>
      </w:r>
      <w:r>
        <w:tab/>
      </w:r>
      <w:r>
        <w:tab/>
        <w:t>1</w:t>
      </w:r>
      <w:r>
        <w:tab/>
        <w:t>2</w:t>
      </w:r>
    </w:p>
    <w:p w:rsidR="006D3765" w:rsidRPr="002F33ED" w:rsidRDefault="006D3765" w:rsidP="00001D5E">
      <w:pPr>
        <w:pStyle w:val="A2-lstLine"/>
      </w:pPr>
      <w:r w:rsidRPr="002F33ED">
        <w:t xml:space="preserve"> (SPECIFY)</w:t>
      </w:r>
      <w:r>
        <w:tab/>
      </w:r>
    </w:p>
    <w:p w:rsidR="006D3765" w:rsidRPr="0089615E" w:rsidRDefault="006D3765" w:rsidP="00001D5E">
      <w:pPr>
        <w:pStyle w:val="SL-FlLftSgl"/>
      </w:pPr>
    </w:p>
    <w:p w:rsidR="006D3765" w:rsidRPr="002F33ED" w:rsidRDefault="006D3765" w:rsidP="00001D5E">
      <w:pPr>
        <w:pStyle w:val="SL-FlLftSgl"/>
      </w:pPr>
    </w:p>
    <w:p w:rsidR="000E47DF" w:rsidRDefault="000E47DF">
      <w:pPr>
        <w:spacing w:line="240" w:lineRule="auto"/>
        <w:rPr>
          <w:rFonts w:ascii="Arial" w:hAnsi="Arial"/>
          <w:sz w:val="20"/>
        </w:rPr>
      </w:pPr>
      <w:r>
        <w:br w:type="page"/>
      </w:r>
    </w:p>
    <w:p w:rsidR="006D3765" w:rsidRPr="002F33ED" w:rsidRDefault="006D3765" w:rsidP="00001D5E">
      <w:pPr>
        <w:pStyle w:val="Q1-FirstLevelQuestion"/>
      </w:pPr>
      <w:r w:rsidRPr="002F33ED">
        <w:lastRenderedPageBreak/>
        <w:t>D</w:t>
      </w:r>
      <w:r>
        <w:t>13</w:t>
      </w:r>
      <w:r w:rsidRPr="002F33ED">
        <w:t>.</w:t>
      </w:r>
      <w:r>
        <w:tab/>
        <w:t xml:space="preserve">How does </w:t>
      </w:r>
      <w:r w:rsidRPr="002F33ED">
        <w:t>your state agency communicate with local SFAs</w:t>
      </w:r>
      <w:r>
        <w:t xml:space="preserve"> for each of the following? </w:t>
      </w:r>
    </w:p>
    <w:p w:rsidR="006D3765" w:rsidRPr="002F33ED" w:rsidRDefault="006D3765" w:rsidP="00001D5E">
      <w:pPr>
        <w:pStyle w:val="Q1-FirstLevelQuestion"/>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5"/>
        <w:gridCol w:w="1492"/>
        <w:gridCol w:w="867"/>
        <w:gridCol w:w="1261"/>
        <w:gridCol w:w="1474"/>
        <w:gridCol w:w="1389"/>
      </w:tblGrid>
      <w:tr w:rsidR="006D3765" w:rsidRPr="00770129" w:rsidTr="00001D5E">
        <w:tc>
          <w:tcPr>
            <w:tcW w:w="2805" w:type="dxa"/>
            <w:vAlign w:val="bottom"/>
          </w:tcPr>
          <w:p w:rsidR="006D3765" w:rsidRPr="000E47DF" w:rsidRDefault="006D3765" w:rsidP="00001D5E">
            <w:pPr>
              <w:pStyle w:val="SL-FlLftSgl"/>
              <w:jc w:val="center"/>
              <w:rPr>
                <w:rFonts w:ascii="Arial" w:hAnsi="Arial" w:cs="Arial"/>
                <w:sz w:val="20"/>
                <w:szCs w:val="20"/>
              </w:rPr>
            </w:pPr>
          </w:p>
        </w:tc>
        <w:tc>
          <w:tcPr>
            <w:tcW w:w="1492" w:type="dxa"/>
            <w:vAlign w:val="bottom"/>
          </w:tcPr>
          <w:p w:rsidR="006D3765" w:rsidRPr="000E47DF" w:rsidRDefault="006D3765" w:rsidP="00001D5E">
            <w:pPr>
              <w:pStyle w:val="SL-FlLftSgl"/>
              <w:jc w:val="center"/>
              <w:rPr>
                <w:rFonts w:ascii="Arial" w:hAnsi="Arial" w:cs="Arial"/>
                <w:sz w:val="20"/>
                <w:szCs w:val="20"/>
                <w:u w:val="single"/>
              </w:rPr>
            </w:pPr>
            <w:r w:rsidRPr="000E47DF">
              <w:rPr>
                <w:rFonts w:ascii="Arial" w:hAnsi="Arial" w:cs="Arial"/>
                <w:sz w:val="20"/>
                <w:szCs w:val="20"/>
                <w:u w:val="single"/>
              </w:rPr>
              <w:t>Regular Mail</w:t>
            </w:r>
          </w:p>
        </w:tc>
        <w:tc>
          <w:tcPr>
            <w:tcW w:w="867" w:type="dxa"/>
            <w:vAlign w:val="bottom"/>
          </w:tcPr>
          <w:p w:rsidR="006D3765" w:rsidRPr="000E47DF" w:rsidRDefault="006D3765" w:rsidP="00001D5E">
            <w:pPr>
              <w:pStyle w:val="SL-FlLftSgl"/>
              <w:jc w:val="center"/>
              <w:rPr>
                <w:rFonts w:ascii="Arial" w:hAnsi="Arial" w:cs="Arial"/>
                <w:sz w:val="20"/>
                <w:szCs w:val="20"/>
                <w:u w:val="single"/>
              </w:rPr>
            </w:pPr>
            <w:r w:rsidRPr="000E47DF">
              <w:rPr>
                <w:rFonts w:ascii="Arial" w:hAnsi="Arial" w:cs="Arial"/>
                <w:sz w:val="20"/>
                <w:szCs w:val="20"/>
                <w:u w:val="single"/>
              </w:rPr>
              <w:t>Email</w:t>
            </w:r>
          </w:p>
        </w:tc>
        <w:tc>
          <w:tcPr>
            <w:tcW w:w="1261" w:type="dxa"/>
            <w:vAlign w:val="bottom"/>
          </w:tcPr>
          <w:p w:rsidR="006D3765" w:rsidRPr="000E47DF" w:rsidRDefault="006D3765" w:rsidP="00001D5E">
            <w:pPr>
              <w:pStyle w:val="SL-FlLftSgl"/>
              <w:jc w:val="center"/>
              <w:rPr>
                <w:rFonts w:ascii="Arial" w:hAnsi="Arial" w:cs="Arial"/>
                <w:sz w:val="20"/>
                <w:szCs w:val="20"/>
                <w:u w:val="single"/>
              </w:rPr>
            </w:pPr>
            <w:r w:rsidRPr="000E47DF">
              <w:rPr>
                <w:rFonts w:ascii="Arial" w:hAnsi="Arial" w:cs="Arial"/>
                <w:sz w:val="20"/>
                <w:szCs w:val="20"/>
              </w:rPr>
              <w:t>Web</w:t>
            </w:r>
            <w:r w:rsidRPr="000E47DF">
              <w:rPr>
                <w:rFonts w:ascii="Arial" w:hAnsi="Arial" w:cs="Arial"/>
                <w:sz w:val="20"/>
                <w:szCs w:val="20"/>
                <w:u w:val="single"/>
              </w:rPr>
              <w:t xml:space="preserve"> posting</w:t>
            </w:r>
          </w:p>
        </w:tc>
        <w:tc>
          <w:tcPr>
            <w:tcW w:w="1474" w:type="dxa"/>
            <w:vAlign w:val="bottom"/>
          </w:tcPr>
          <w:p w:rsidR="006D3765" w:rsidRPr="000E47DF" w:rsidRDefault="006D3765" w:rsidP="00001D5E">
            <w:pPr>
              <w:pStyle w:val="SL-FlLftSgl"/>
              <w:jc w:val="center"/>
              <w:rPr>
                <w:rFonts w:ascii="Arial" w:hAnsi="Arial" w:cs="Arial"/>
                <w:sz w:val="20"/>
                <w:szCs w:val="20"/>
                <w:u w:val="single"/>
              </w:rPr>
            </w:pPr>
            <w:r w:rsidRPr="000E47DF">
              <w:rPr>
                <w:rFonts w:ascii="Arial" w:hAnsi="Arial" w:cs="Arial"/>
                <w:sz w:val="20"/>
                <w:szCs w:val="20"/>
              </w:rPr>
              <w:t xml:space="preserve">Automated </w:t>
            </w:r>
            <w:r w:rsidRPr="000E47DF">
              <w:rPr>
                <w:rFonts w:ascii="Arial" w:hAnsi="Arial" w:cs="Arial"/>
                <w:sz w:val="20"/>
                <w:szCs w:val="20"/>
                <w:u w:val="single"/>
              </w:rPr>
              <w:t>phone or FAX</w:t>
            </w:r>
          </w:p>
        </w:tc>
        <w:tc>
          <w:tcPr>
            <w:tcW w:w="1389" w:type="dxa"/>
            <w:vAlign w:val="bottom"/>
          </w:tcPr>
          <w:p w:rsidR="006D3765" w:rsidRPr="000E47DF" w:rsidRDefault="006D3765" w:rsidP="00001D5E">
            <w:pPr>
              <w:pStyle w:val="SL-FlLftSgl"/>
              <w:jc w:val="center"/>
              <w:rPr>
                <w:rFonts w:ascii="Arial" w:hAnsi="Arial" w:cs="Arial"/>
                <w:sz w:val="20"/>
                <w:szCs w:val="20"/>
                <w:u w:val="single"/>
              </w:rPr>
            </w:pPr>
            <w:r w:rsidRPr="000E47DF">
              <w:rPr>
                <w:rFonts w:ascii="Arial" w:hAnsi="Arial" w:cs="Arial"/>
                <w:sz w:val="20"/>
                <w:szCs w:val="20"/>
                <w:u w:val="single"/>
              </w:rPr>
              <w:t>Other (SPECIFY)</w:t>
            </w:r>
          </w:p>
        </w:tc>
      </w:tr>
      <w:tr w:rsidR="006D3765" w:rsidRPr="00770129" w:rsidTr="00001D5E">
        <w:tc>
          <w:tcPr>
            <w:tcW w:w="2805" w:type="dxa"/>
            <w:vAlign w:val="center"/>
          </w:tcPr>
          <w:p w:rsidR="006D3765" w:rsidRPr="000E47DF" w:rsidRDefault="006D3765" w:rsidP="00001D5E">
            <w:pPr>
              <w:pStyle w:val="SL-FlLftSgl"/>
              <w:tabs>
                <w:tab w:val="right" w:leader="dot" w:pos="2589"/>
              </w:tabs>
              <w:rPr>
                <w:rFonts w:ascii="Arial" w:hAnsi="Arial" w:cs="Arial"/>
                <w:sz w:val="20"/>
                <w:szCs w:val="20"/>
              </w:rPr>
            </w:pPr>
            <w:r w:rsidRPr="000E47DF">
              <w:rPr>
                <w:rFonts w:ascii="Arial" w:hAnsi="Arial" w:cs="Arial"/>
                <w:sz w:val="20"/>
                <w:szCs w:val="20"/>
              </w:rPr>
              <w:t>Policy memos</w:t>
            </w:r>
            <w:r w:rsidRPr="000E47DF">
              <w:rPr>
                <w:rFonts w:ascii="Arial" w:hAnsi="Arial" w:cs="Arial"/>
                <w:sz w:val="20"/>
                <w:szCs w:val="20"/>
              </w:rPr>
              <w:tab/>
            </w:r>
          </w:p>
        </w:tc>
        <w:tc>
          <w:tcPr>
            <w:tcW w:w="1492"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1</w:t>
            </w:r>
          </w:p>
        </w:tc>
        <w:tc>
          <w:tcPr>
            <w:tcW w:w="867"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2</w:t>
            </w:r>
          </w:p>
        </w:tc>
        <w:tc>
          <w:tcPr>
            <w:tcW w:w="1261"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3</w:t>
            </w:r>
          </w:p>
        </w:tc>
        <w:tc>
          <w:tcPr>
            <w:tcW w:w="1474"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4</w:t>
            </w:r>
          </w:p>
        </w:tc>
        <w:tc>
          <w:tcPr>
            <w:tcW w:w="1389"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5 _______</w:t>
            </w:r>
          </w:p>
        </w:tc>
      </w:tr>
      <w:tr w:rsidR="006D3765" w:rsidRPr="00770129" w:rsidTr="00001D5E">
        <w:tc>
          <w:tcPr>
            <w:tcW w:w="2805" w:type="dxa"/>
            <w:vAlign w:val="center"/>
          </w:tcPr>
          <w:p w:rsidR="006D3765" w:rsidRPr="000E47DF" w:rsidRDefault="006D3765" w:rsidP="00001D5E">
            <w:pPr>
              <w:pStyle w:val="SL-FlLftSgl"/>
              <w:tabs>
                <w:tab w:val="right" w:leader="dot" w:pos="2589"/>
              </w:tabs>
              <w:rPr>
                <w:rFonts w:ascii="Arial" w:hAnsi="Arial" w:cs="Arial"/>
                <w:sz w:val="20"/>
                <w:szCs w:val="20"/>
              </w:rPr>
            </w:pPr>
            <w:r w:rsidRPr="000E47DF">
              <w:rPr>
                <w:rFonts w:ascii="Arial" w:hAnsi="Arial" w:cs="Arial"/>
                <w:sz w:val="20"/>
                <w:szCs w:val="20"/>
              </w:rPr>
              <w:t>Announcements</w:t>
            </w:r>
            <w:r w:rsidRPr="000E47DF">
              <w:rPr>
                <w:rFonts w:ascii="Arial" w:hAnsi="Arial" w:cs="Arial"/>
                <w:sz w:val="20"/>
                <w:szCs w:val="20"/>
              </w:rPr>
              <w:tab/>
            </w:r>
          </w:p>
        </w:tc>
        <w:tc>
          <w:tcPr>
            <w:tcW w:w="1492"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1</w:t>
            </w:r>
          </w:p>
        </w:tc>
        <w:tc>
          <w:tcPr>
            <w:tcW w:w="867"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2</w:t>
            </w:r>
          </w:p>
        </w:tc>
        <w:tc>
          <w:tcPr>
            <w:tcW w:w="1261"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3</w:t>
            </w:r>
          </w:p>
        </w:tc>
        <w:tc>
          <w:tcPr>
            <w:tcW w:w="1474"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4</w:t>
            </w:r>
          </w:p>
        </w:tc>
        <w:tc>
          <w:tcPr>
            <w:tcW w:w="1389"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5 _______</w:t>
            </w:r>
          </w:p>
        </w:tc>
      </w:tr>
      <w:tr w:rsidR="006D3765" w:rsidRPr="00770129" w:rsidTr="00001D5E">
        <w:tc>
          <w:tcPr>
            <w:tcW w:w="2805" w:type="dxa"/>
            <w:vAlign w:val="center"/>
          </w:tcPr>
          <w:p w:rsidR="006D3765" w:rsidRPr="000E47DF" w:rsidRDefault="006D3765" w:rsidP="00001D5E">
            <w:pPr>
              <w:pStyle w:val="SL-FlLftSgl"/>
              <w:tabs>
                <w:tab w:val="right" w:leader="dot" w:pos="2589"/>
              </w:tabs>
              <w:rPr>
                <w:rFonts w:ascii="Arial" w:hAnsi="Arial" w:cs="Arial"/>
                <w:sz w:val="20"/>
                <w:szCs w:val="20"/>
              </w:rPr>
            </w:pPr>
            <w:r w:rsidRPr="000E47DF">
              <w:rPr>
                <w:rFonts w:ascii="Arial" w:hAnsi="Arial" w:cs="Arial"/>
                <w:sz w:val="20"/>
                <w:szCs w:val="20"/>
              </w:rPr>
              <w:t>Commodity recalls</w:t>
            </w:r>
            <w:r w:rsidRPr="000E47DF">
              <w:rPr>
                <w:rFonts w:ascii="Arial" w:hAnsi="Arial" w:cs="Arial"/>
                <w:sz w:val="20"/>
                <w:szCs w:val="20"/>
              </w:rPr>
              <w:tab/>
            </w:r>
          </w:p>
        </w:tc>
        <w:tc>
          <w:tcPr>
            <w:tcW w:w="1492"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1</w:t>
            </w:r>
          </w:p>
        </w:tc>
        <w:tc>
          <w:tcPr>
            <w:tcW w:w="867"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2</w:t>
            </w:r>
          </w:p>
        </w:tc>
        <w:tc>
          <w:tcPr>
            <w:tcW w:w="1261"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3</w:t>
            </w:r>
          </w:p>
        </w:tc>
        <w:tc>
          <w:tcPr>
            <w:tcW w:w="1474"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4</w:t>
            </w:r>
          </w:p>
        </w:tc>
        <w:tc>
          <w:tcPr>
            <w:tcW w:w="1389"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5 _______</w:t>
            </w:r>
          </w:p>
        </w:tc>
      </w:tr>
      <w:tr w:rsidR="006D3765" w:rsidRPr="00770129" w:rsidTr="00001D5E">
        <w:tc>
          <w:tcPr>
            <w:tcW w:w="2805" w:type="dxa"/>
            <w:vAlign w:val="center"/>
          </w:tcPr>
          <w:p w:rsidR="006D3765" w:rsidRPr="000E47DF" w:rsidRDefault="006D3765" w:rsidP="00001D5E">
            <w:pPr>
              <w:pStyle w:val="SL-FlLftSgl"/>
              <w:tabs>
                <w:tab w:val="right" w:leader="dot" w:pos="2589"/>
              </w:tabs>
              <w:rPr>
                <w:rFonts w:ascii="Arial" w:hAnsi="Arial" w:cs="Arial"/>
                <w:sz w:val="20"/>
                <w:szCs w:val="20"/>
              </w:rPr>
            </w:pPr>
            <w:r w:rsidRPr="000E47DF">
              <w:rPr>
                <w:rFonts w:ascii="Arial" w:hAnsi="Arial" w:cs="Arial"/>
                <w:sz w:val="20"/>
                <w:szCs w:val="20"/>
              </w:rPr>
              <w:t>Other</w:t>
            </w:r>
            <w:r w:rsidRPr="000E47DF">
              <w:rPr>
                <w:rFonts w:ascii="Arial" w:hAnsi="Arial" w:cs="Arial"/>
                <w:sz w:val="20"/>
                <w:szCs w:val="20"/>
              </w:rPr>
              <w:tab/>
            </w:r>
          </w:p>
        </w:tc>
        <w:tc>
          <w:tcPr>
            <w:tcW w:w="1492"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1</w:t>
            </w:r>
          </w:p>
        </w:tc>
        <w:tc>
          <w:tcPr>
            <w:tcW w:w="867"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2</w:t>
            </w:r>
          </w:p>
        </w:tc>
        <w:tc>
          <w:tcPr>
            <w:tcW w:w="1261"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3</w:t>
            </w:r>
          </w:p>
        </w:tc>
        <w:tc>
          <w:tcPr>
            <w:tcW w:w="1474"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4</w:t>
            </w:r>
          </w:p>
        </w:tc>
        <w:tc>
          <w:tcPr>
            <w:tcW w:w="1389" w:type="dxa"/>
            <w:vAlign w:val="center"/>
          </w:tcPr>
          <w:p w:rsidR="006D3765" w:rsidRPr="000E47DF" w:rsidRDefault="006D3765" w:rsidP="00001D5E">
            <w:pPr>
              <w:pStyle w:val="SL-FlLftSgl"/>
              <w:spacing w:before="60" w:after="60"/>
              <w:jc w:val="center"/>
              <w:rPr>
                <w:rFonts w:ascii="Arial" w:hAnsi="Arial" w:cs="Arial"/>
                <w:sz w:val="20"/>
                <w:szCs w:val="20"/>
              </w:rPr>
            </w:pPr>
            <w:r w:rsidRPr="000E47DF">
              <w:rPr>
                <w:rFonts w:ascii="Arial" w:hAnsi="Arial" w:cs="Arial"/>
                <w:sz w:val="20"/>
                <w:szCs w:val="20"/>
              </w:rPr>
              <w:t>5 _______</w:t>
            </w:r>
          </w:p>
        </w:tc>
      </w:tr>
    </w:tbl>
    <w:p w:rsidR="006D3765" w:rsidRPr="002F33ED" w:rsidRDefault="006D3765" w:rsidP="00001D5E">
      <w:pPr>
        <w:pStyle w:val="A2-lstLine"/>
        <w:tabs>
          <w:tab w:val="clear" w:pos="7200"/>
          <w:tab w:val="right" w:leader="underscore" w:pos="3600"/>
        </w:tabs>
        <w:ind w:left="900"/>
      </w:pPr>
      <w:r w:rsidRPr="002F33ED">
        <w:t>(SPECIFY)</w:t>
      </w:r>
      <w:r>
        <w:tab/>
      </w:r>
    </w:p>
    <w:p w:rsidR="006D3765" w:rsidRDefault="006D3765" w:rsidP="00001D5E">
      <w:pPr>
        <w:pStyle w:val="SL-FlLftSgl"/>
      </w:pPr>
    </w:p>
    <w:p w:rsidR="006D3765" w:rsidRDefault="006D3765" w:rsidP="00001D5E">
      <w:pPr>
        <w:pStyle w:val="SL-FlLftSgl"/>
        <w:rPr>
          <w:rFonts w:eastAsia="Calibri"/>
        </w:rPr>
      </w:pPr>
      <w:r>
        <w:br w:type="page"/>
      </w:r>
    </w:p>
    <w:p w:rsidR="006D3765" w:rsidRPr="000E47DF" w:rsidRDefault="000E47DF" w:rsidP="000E47DF">
      <w:pPr>
        <w:tabs>
          <w:tab w:val="right" w:leader="underscore" w:pos="6480"/>
        </w:tabs>
        <w:spacing w:after="360" w:line="360" w:lineRule="auto"/>
        <w:jc w:val="center"/>
        <w:rPr>
          <w:rFonts w:ascii="Arial" w:hAnsi="Arial" w:cs="Arial"/>
          <w:b/>
        </w:rPr>
      </w:pPr>
      <w:r w:rsidRPr="000E47DF">
        <w:rPr>
          <w:rFonts w:ascii="Arial" w:hAnsi="Arial" w:cs="Arial"/>
          <w:b/>
        </w:rPr>
        <w:lastRenderedPageBreak/>
        <w:t>SECTION E. TRAINING AND TECHNICAL ASSISTANCE</w:t>
      </w:r>
    </w:p>
    <w:p w:rsidR="006D3765" w:rsidRPr="002F33ED" w:rsidRDefault="006D3765" w:rsidP="00001D5E">
      <w:pPr>
        <w:pStyle w:val="Q1-FirstLevelQuestion"/>
      </w:pPr>
      <w:r w:rsidRPr="002F33ED">
        <w:t>E1.</w:t>
      </w:r>
      <w:r>
        <w:tab/>
        <w:t>For which of the following</w:t>
      </w:r>
      <w:r w:rsidRPr="002F33ED">
        <w:t xml:space="preserve"> specific topic areas</w:t>
      </w:r>
      <w:r>
        <w:t>,</w:t>
      </w:r>
      <w:r w:rsidRPr="002F33ED">
        <w:t xml:space="preserve"> does your state agency </w:t>
      </w:r>
      <w:r>
        <w:t>provide</w:t>
      </w:r>
      <w:r w:rsidRPr="002F33ED">
        <w:t xml:space="preserve"> training and technical assistance? </w:t>
      </w:r>
      <w:r>
        <w:t xml:space="preserve">How frequently is training provided? </w:t>
      </w:r>
    </w:p>
    <w:p w:rsidR="006D3765" w:rsidRPr="002F33ED" w:rsidRDefault="006D3765" w:rsidP="00001D5E">
      <w:pPr>
        <w:pStyle w:val="ListParagraph"/>
        <w:ind w:hanging="720"/>
        <w:rPr>
          <w:rFonts w:asciiTheme="majorHAnsi" w:hAnsiTheme="majorHAnsi"/>
        </w:rPr>
      </w:pPr>
    </w:p>
    <w:tbl>
      <w:tblPr>
        <w:tblW w:w="5000" w:type="pct"/>
        <w:tblInd w:w="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680"/>
        <w:gridCol w:w="1992"/>
        <w:gridCol w:w="3336"/>
      </w:tblGrid>
      <w:tr w:rsidR="006D3765" w:rsidRPr="009761F1" w:rsidTr="00001D5E">
        <w:tc>
          <w:tcPr>
            <w:tcW w:w="4680" w:type="dxa"/>
            <w:vAlign w:val="bottom"/>
          </w:tcPr>
          <w:p w:rsidR="006D3765" w:rsidRPr="000E47DF" w:rsidRDefault="006D3765" w:rsidP="00001D5E">
            <w:pPr>
              <w:pStyle w:val="SL-FlLftSgl"/>
              <w:rPr>
                <w:rFonts w:ascii="Arial" w:hAnsi="Arial" w:cs="Arial"/>
                <w:sz w:val="20"/>
              </w:rPr>
            </w:pPr>
            <w:r w:rsidRPr="000E47DF">
              <w:rPr>
                <w:rFonts w:ascii="Arial" w:hAnsi="Arial" w:cs="Arial"/>
                <w:sz w:val="20"/>
              </w:rPr>
              <w:t>Training topic areas</w:t>
            </w:r>
          </w:p>
        </w:tc>
        <w:tc>
          <w:tcPr>
            <w:tcW w:w="1992" w:type="dxa"/>
          </w:tcPr>
          <w:p w:rsidR="006D3765" w:rsidRPr="000E47DF" w:rsidRDefault="006D3765" w:rsidP="00001D5E">
            <w:pPr>
              <w:pStyle w:val="SL-FlLftSgl"/>
              <w:rPr>
                <w:rFonts w:ascii="Arial" w:hAnsi="Arial" w:cs="Arial"/>
                <w:sz w:val="20"/>
              </w:rPr>
            </w:pPr>
            <w:r w:rsidRPr="000E47DF">
              <w:rPr>
                <w:rFonts w:ascii="Arial" w:hAnsi="Arial" w:cs="Arial"/>
                <w:sz w:val="20"/>
              </w:rPr>
              <w:t>Does your state provide?</w:t>
            </w:r>
          </w:p>
          <w:p w:rsidR="006D3765" w:rsidRPr="000E47DF" w:rsidRDefault="006D3765" w:rsidP="00001D5E">
            <w:pPr>
              <w:pStyle w:val="SL-FlLftSgl"/>
              <w:jc w:val="center"/>
              <w:rPr>
                <w:rFonts w:ascii="Arial" w:hAnsi="Arial" w:cs="Arial"/>
                <w:sz w:val="20"/>
              </w:rPr>
            </w:pPr>
          </w:p>
          <w:p w:rsidR="006D3765" w:rsidRPr="000E47DF" w:rsidRDefault="006D3765" w:rsidP="00001D5E">
            <w:pPr>
              <w:pStyle w:val="SL-FlLftSgl"/>
              <w:jc w:val="center"/>
              <w:rPr>
                <w:rFonts w:ascii="Arial" w:hAnsi="Arial" w:cs="Arial"/>
                <w:sz w:val="20"/>
              </w:rPr>
            </w:pPr>
          </w:p>
          <w:p w:rsidR="006D3765" w:rsidRPr="000E47DF" w:rsidRDefault="006D3765" w:rsidP="00001D5E">
            <w:pPr>
              <w:pStyle w:val="SL-FlLftSgl"/>
              <w:jc w:val="center"/>
              <w:rPr>
                <w:rFonts w:ascii="Arial" w:hAnsi="Arial" w:cs="Arial"/>
                <w:sz w:val="20"/>
              </w:rPr>
            </w:pPr>
            <w:r w:rsidRPr="000E47DF">
              <w:rPr>
                <w:rFonts w:ascii="Arial" w:hAnsi="Arial" w:cs="Arial"/>
                <w:sz w:val="20"/>
              </w:rPr>
              <w:t>Yes</w:t>
            </w:r>
            <w:r w:rsidRPr="000E47DF">
              <w:rPr>
                <w:rFonts w:ascii="Arial" w:hAnsi="Arial" w:cs="Arial"/>
                <w:sz w:val="20"/>
              </w:rPr>
              <w:tab/>
              <w:t>No</w:t>
            </w:r>
          </w:p>
        </w:tc>
        <w:tc>
          <w:tcPr>
            <w:tcW w:w="3336" w:type="dxa"/>
          </w:tcPr>
          <w:p w:rsidR="006D3765" w:rsidRPr="000E47DF" w:rsidRDefault="006D3765" w:rsidP="00001D5E">
            <w:pPr>
              <w:pStyle w:val="SL-FlLftSgl"/>
              <w:rPr>
                <w:rFonts w:ascii="Arial" w:hAnsi="Arial" w:cs="Arial"/>
                <w:sz w:val="20"/>
              </w:rPr>
            </w:pPr>
            <w:r w:rsidRPr="000E47DF">
              <w:rPr>
                <w:rFonts w:ascii="Arial" w:hAnsi="Arial" w:cs="Arial"/>
                <w:sz w:val="20"/>
              </w:rPr>
              <w:t>IF YES, how frequently?</w:t>
            </w:r>
          </w:p>
          <w:p w:rsidR="006D3765" w:rsidRPr="000E47DF" w:rsidRDefault="006D3765" w:rsidP="00001D5E">
            <w:pPr>
              <w:pStyle w:val="SL-FlLftSgl"/>
              <w:rPr>
                <w:rFonts w:ascii="Arial" w:hAnsi="Arial" w:cs="Arial"/>
                <w:sz w:val="20"/>
              </w:rPr>
            </w:pPr>
            <w:r w:rsidRPr="000E47DF">
              <w:rPr>
                <w:rFonts w:ascii="Arial" w:hAnsi="Arial" w:cs="Arial"/>
                <w:sz w:val="20"/>
              </w:rPr>
              <w:t>1=Every two years</w:t>
            </w:r>
          </w:p>
          <w:p w:rsidR="006D3765" w:rsidRPr="000E47DF" w:rsidRDefault="006D3765" w:rsidP="00001D5E">
            <w:pPr>
              <w:pStyle w:val="SL-FlLftSgl"/>
              <w:rPr>
                <w:rFonts w:ascii="Arial" w:hAnsi="Arial" w:cs="Arial"/>
                <w:sz w:val="20"/>
              </w:rPr>
            </w:pPr>
            <w:r w:rsidRPr="000E47DF">
              <w:rPr>
                <w:rFonts w:ascii="Arial" w:hAnsi="Arial" w:cs="Arial"/>
                <w:sz w:val="20"/>
              </w:rPr>
              <w:t>2=Annually</w:t>
            </w:r>
          </w:p>
          <w:p w:rsidR="006D3765" w:rsidRPr="000E47DF" w:rsidRDefault="006D3765" w:rsidP="00001D5E">
            <w:pPr>
              <w:pStyle w:val="SL-FlLftSgl"/>
              <w:rPr>
                <w:rFonts w:ascii="Arial" w:hAnsi="Arial" w:cs="Arial"/>
                <w:sz w:val="20"/>
              </w:rPr>
            </w:pPr>
            <w:r w:rsidRPr="000E47DF">
              <w:rPr>
                <w:rFonts w:ascii="Arial" w:hAnsi="Arial" w:cs="Arial"/>
                <w:sz w:val="20"/>
              </w:rPr>
              <w:t>3=Semi annually</w:t>
            </w:r>
          </w:p>
          <w:p w:rsidR="006D3765" w:rsidRPr="000E47DF" w:rsidRDefault="006D3765" w:rsidP="00001D5E">
            <w:pPr>
              <w:pStyle w:val="SL-FlLftSgl"/>
              <w:rPr>
                <w:rFonts w:ascii="Arial" w:hAnsi="Arial" w:cs="Arial"/>
                <w:sz w:val="20"/>
              </w:rPr>
            </w:pPr>
            <w:r w:rsidRPr="000E47DF">
              <w:rPr>
                <w:rFonts w:ascii="Arial" w:hAnsi="Arial" w:cs="Arial"/>
                <w:sz w:val="20"/>
              </w:rPr>
              <w:t>4=Quarterly</w:t>
            </w:r>
          </w:p>
          <w:p w:rsidR="006D3765" w:rsidRPr="000E47DF" w:rsidRDefault="006D3765" w:rsidP="00001D5E">
            <w:pPr>
              <w:pStyle w:val="SL-FlLftSgl"/>
              <w:rPr>
                <w:rFonts w:ascii="Arial" w:hAnsi="Arial" w:cs="Arial"/>
                <w:sz w:val="20"/>
              </w:rPr>
            </w:pPr>
            <w:r w:rsidRPr="000E47DF">
              <w:rPr>
                <w:rFonts w:ascii="Arial" w:hAnsi="Arial" w:cs="Arial"/>
                <w:sz w:val="20"/>
              </w:rPr>
              <w:t>5=Monthly</w:t>
            </w:r>
          </w:p>
          <w:p w:rsidR="006D3765" w:rsidRPr="000E47DF" w:rsidRDefault="006D3765" w:rsidP="00001D5E">
            <w:pPr>
              <w:pStyle w:val="SL-FlLftSgl"/>
              <w:rPr>
                <w:rFonts w:ascii="Arial" w:hAnsi="Arial" w:cs="Arial"/>
                <w:sz w:val="20"/>
              </w:rPr>
            </w:pPr>
            <w:r w:rsidRPr="000E47DF">
              <w:rPr>
                <w:rFonts w:ascii="Arial" w:hAnsi="Arial" w:cs="Arial"/>
                <w:sz w:val="20"/>
              </w:rPr>
              <w:t>6=only when requested</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a.</w:t>
            </w:r>
            <w:r w:rsidRPr="000E47DF">
              <w:rPr>
                <w:rFonts w:ascii="Arial" w:hAnsi="Arial" w:cs="Arial"/>
                <w:sz w:val="20"/>
              </w:rPr>
              <w:tab/>
              <w:t>Food Safety Plans based on HACCP Principles</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b.</w:t>
            </w:r>
            <w:r w:rsidRPr="000E47DF">
              <w:rPr>
                <w:rFonts w:ascii="Arial" w:hAnsi="Arial" w:cs="Arial"/>
                <w:sz w:val="20"/>
              </w:rPr>
              <w:tab/>
              <w:t>Other food sanitation and safety</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c.</w:t>
            </w:r>
            <w:r w:rsidRPr="000E47DF">
              <w:rPr>
                <w:rFonts w:ascii="Arial" w:hAnsi="Arial" w:cs="Arial"/>
                <w:sz w:val="20"/>
              </w:rPr>
              <w:tab/>
              <w:t>Food purchasing</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d.</w:t>
            </w:r>
            <w:r w:rsidRPr="000E47DF">
              <w:rPr>
                <w:rFonts w:ascii="Arial" w:hAnsi="Arial" w:cs="Arial"/>
                <w:sz w:val="20"/>
              </w:rPr>
              <w:tab/>
              <w:t>Menu planning</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e.</w:t>
            </w:r>
            <w:r w:rsidRPr="000E47DF">
              <w:rPr>
                <w:rFonts w:ascii="Arial" w:hAnsi="Arial" w:cs="Arial"/>
                <w:sz w:val="20"/>
              </w:rPr>
              <w:tab/>
              <w:t>Food preparation</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f.</w:t>
            </w:r>
            <w:r w:rsidRPr="000E47DF">
              <w:rPr>
                <w:rFonts w:ascii="Arial" w:hAnsi="Arial" w:cs="Arial"/>
                <w:sz w:val="20"/>
              </w:rPr>
              <w:tab/>
              <w:t>Contracting procedures</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g.</w:t>
            </w:r>
            <w:r w:rsidRPr="000E47DF">
              <w:rPr>
                <w:rFonts w:ascii="Arial" w:hAnsi="Arial" w:cs="Arial"/>
                <w:sz w:val="20"/>
              </w:rPr>
              <w:tab/>
              <w:t>Recordkeeping</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h.</w:t>
            </w:r>
            <w:r w:rsidRPr="000E47DF">
              <w:rPr>
                <w:rFonts w:ascii="Arial" w:hAnsi="Arial" w:cs="Arial"/>
                <w:sz w:val="20"/>
              </w:rPr>
              <w:tab/>
              <w:t>Merchandising</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i.</w:t>
            </w:r>
            <w:r w:rsidRPr="000E47DF">
              <w:rPr>
                <w:rFonts w:ascii="Arial" w:hAnsi="Arial" w:cs="Arial"/>
                <w:sz w:val="20"/>
              </w:rPr>
              <w:tab/>
              <w:t>Program regulations and procedures</w:t>
            </w:r>
            <w:r w:rsidRPr="000E47DF">
              <w:rPr>
                <w:rFonts w:ascii="Arial" w:hAnsi="Arial" w:cs="Arial"/>
                <w:sz w:val="20"/>
              </w:rPr>
              <w:tab/>
            </w:r>
          </w:p>
        </w:tc>
        <w:tc>
          <w:tcPr>
            <w:tcW w:w="1992" w:type="dxa"/>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Borders>
              <w:bottom w:val="single" w:sz="4" w:space="0" w:color="000000" w:themeColor="text1"/>
            </w:tcBorders>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j.</w:t>
            </w:r>
            <w:r w:rsidRPr="000E47DF">
              <w:rPr>
                <w:rFonts w:ascii="Arial" w:hAnsi="Arial" w:cs="Arial"/>
                <w:sz w:val="20"/>
              </w:rPr>
              <w:tab/>
              <w:t>Use of commodities</w:t>
            </w:r>
            <w:r w:rsidRPr="000E47DF">
              <w:rPr>
                <w:rFonts w:ascii="Arial" w:hAnsi="Arial" w:cs="Arial"/>
                <w:sz w:val="20"/>
              </w:rPr>
              <w:tab/>
            </w:r>
          </w:p>
        </w:tc>
        <w:tc>
          <w:tcPr>
            <w:tcW w:w="1992" w:type="dxa"/>
            <w:tcBorders>
              <w:bottom w:val="single" w:sz="4" w:space="0" w:color="000000" w:themeColor="text1"/>
            </w:tcBorders>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Borders>
              <w:bottom w:val="single" w:sz="4" w:space="0" w:color="000000" w:themeColor="text1"/>
            </w:tcBorders>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Borders>
              <w:bottom w:val="nil"/>
            </w:tcBorders>
          </w:tcPr>
          <w:p w:rsidR="006D3765" w:rsidRPr="000E47DF" w:rsidRDefault="006D3765" w:rsidP="00001D5E">
            <w:pPr>
              <w:pStyle w:val="SL-FlLftSgl"/>
              <w:tabs>
                <w:tab w:val="right" w:leader="dot" w:pos="4464"/>
              </w:tabs>
              <w:spacing w:before="60" w:after="60"/>
              <w:ind w:left="342" w:hanging="342"/>
              <w:rPr>
                <w:rFonts w:ascii="Arial" w:hAnsi="Arial" w:cs="Arial"/>
                <w:sz w:val="20"/>
              </w:rPr>
            </w:pPr>
            <w:r w:rsidRPr="000E47DF">
              <w:rPr>
                <w:rFonts w:ascii="Arial" w:hAnsi="Arial" w:cs="Arial"/>
                <w:sz w:val="20"/>
              </w:rPr>
              <w:t>k.</w:t>
            </w:r>
            <w:r w:rsidRPr="000E47DF">
              <w:rPr>
                <w:rFonts w:ascii="Arial" w:hAnsi="Arial" w:cs="Arial"/>
                <w:sz w:val="20"/>
              </w:rPr>
              <w:tab/>
              <w:t xml:space="preserve">Other </w:t>
            </w:r>
            <w:r w:rsidRPr="000E47DF">
              <w:rPr>
                <w:rFonts w:ascii="Arial" w:hAnsi="Arial" w:cs="Arial"/>
                <w:sz w:val="20"/>
              </w:rPr>
              <w:tab/>
            </w:r>
          </w:p>
        </w:tc>
        <w:tc>
          <w:tcPr>
            <w:tcW w:w="1992" w:type="dxa"/>
            <w:tcBorders>
              <w:bottom w:val="nil"/>
            </w:tcBorders>
          </w:tcPr>
          <w:p w:rsidR="006D3765" w:rsidRPr="000E47DF" w:rsidRDefault="006D3765" w:rsidP="00001D5E">
            <w:pPr>
              <w:pStyle w:val="SL-FlLftSgl"/>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p>
        </w:tc>
        <w:tc>
          <w:tcPr>
            <w:tcW w:w="3336" w:type="dxa"/>
            <w:tcBorders>
              <w:bottom w:val="nil"/>
            </w:tcBorders>
          </w:tcPr>
          <w:p w:rsidR="006D3765" w:rsidRPr="000E47DF" w:rsidRDefault="006D3765" w:rsidP="00001D5E">
            <w:pPr>
              <w:pStyle w:val="SL-FlLftSgl"/>
              <w:tabs>
                <w:tab w:val="center" w:pos="495"/>
                <w:tab w:val="center" w:pos="870"/>
                <w:tab w:val="center" w:pos="1320"/>
                <w:tab w:val="center" w:pos="1770"/>
                <w:tab w:val="center" w:pos="2220"/>
                <w:tab w:val="center" w:pos="2670"/>
              </w:tabs>
              <w:spacing w:before="60" w:after="60"/>
              <w:jc w:val="center"/>
              <w:rPr>
                <w:rFonts w:ascii="Arial" w:hAnsi="Arial" w:cs="Arial"/>
                <w:sz w:val="20"/>
              </w:rPr>
            </w:pPr>
            <w:r w:rsidRPr="000E47DF">
              <w:rPr>
                <w:rFonts w:ascii="Arial" w:hAnsi="Arial" w:cs="Arial"/>
                <w:sz w:val="20"/>
              </w:rPr>
              <w:t>1</w:t>
            </w:r>
            <w:r w:rsidRPr="000E47DF">
              <w:rPr>
                <w:rFonts w:ascii="Arial" w:hAnsi="Arial" w:cs="Arial"/>
                <w:sz w:val="20"/>
              </w:rPr>
              <w:tab/>
              <w:t>2</w:t>
            </w:r>
            <w:r w:rsidRPr="000E47DF">
              <w:rPr>
                <w:rFonts w:ascii="Arial" w:hAnsi="Arial" w:cs="Arial"/>
                <w:sz w:val="20"/>
              </w:rPr>
              <w:tab/>
              <w:t>3</w:t>
            </w:r>
            <w:r w:rsidRPr="000E47DF">
              <w:rPr>
                <w:rFonts w:ascii="Arial" w:hAnsi="Arial" w:cs="Arial"/>
                <w:sz w:val="20"/>
              </w:rPr>
              <w:tab/>
              <w:t>4</w:t>
            </w:r>
            <w:r w:rsidRPr="000E47DF">
              <w:rPr>
                <w:rFonts w:ascii="Arial" w:hAnsi="Arial" w:cs="Arial"/>
                <w:sz w:val="20"/>
              </w:rPr>
              <w:tab/>
              <w:t>5</w:t>
            </w:r>
            <w:r w:rsidRPr="000E47DF">
              <w:rPr>
                <w:rFonts w:ascii="Arial" w:hAnsi="Arial" w:cs="Arial"/>
                <w:sz w:val="20"/>
              </w:rPr>
              <w:tab/>
              <w:t>6</w:t>
            </w:r>
          </w:p>
        </w:tc>
      </w:tr>
      <w:tr w:rsidR="006D3765" w:rsidRPr="009761F1" w:rsidTr="00001D5E">
        <w:tc>
          <w:tcPr>
            <w:tcW w:w="4680" w:type="dxa"/>
            <w:tcBorders>
              <w:top w:val="nil"/>
            </w:tcBorders>
          </w:tcPr>
          <w:p w:rsidR="006D3765" w:rsidRPr="000E47DF" w:rsidRDefault="006D3765" w:rsidP="00001D5E">
            <w:pPr>
              <w:pStyle w:val="SL-FlLftSgl"/>
              <w:tabs>
                <w:tab w:val="right" w:leader="underscore" w:pos="4464"/>
              </w:tabs>
              <w:spacing w:before="60" w:after="60"/>
              <w:rPr>
                <w:rFonts w:ascii="Arial" w:hAnsi="Arial" w:cs="Arial"/>
                <w:sz w:val="20"/>
              </w:rPr>
            </w:pPr>
            <w:r w:rsidRPr="000E47DF">
              <w:rPr>
                <w:rFonts w:ascii="Arial" w:hAnsi="Arial" w:cs="Arial"/>
                <w:sz w:val="20"/>
              </w:rPr>
              <w:t>(SPECIFY)</w:t>
            </w:r>
            <w:r w:rsidRPr="000E47DF">
              <w:rPr>
                <w:rFonts w:ascii="Arial" w:hAnsi="Arial" w:cs="Arial"/>
                <w:sz w:val="20"/>
              </w:rPr>
              <w:tab/>
            </w:r>
          </w:p>
        </w:tc>
        <w:tc>
          <w:tcPr>
            <w:tcW w:w="1992" w:type="dxa"/>
            <w:tcBorders>
              <w:top w:val="nil"/>
            </w:tcBorders>
          </w:tcPr>
          <w:p w:rsidR="006D3765" w:rsidRPr="000E47DF" w:rsidRDefault="006D3765" w:rsidP="00001D5E">
            <w:pPr>
              <w:pStyle w:val="SL-FlLftSgl"/>
              <w:spacing w:before="60" w:after="60"/>
              <w:jc w:val="center"/>
              <w:rPr>
                <w:rFonts w:ascii="Arial" w:hAnsi="Arial" w:cs="Arial"/>
                <w:sz w:val="20"/>
              </w:rPr>
            </w:pPr>
          </w:p>
        </w:tc>
        <w:tc>
          <w:tcPr>
            <w:tcW w:w="3336" w:type="dxa"/>
            <w:tcBorders>
              <w:top w:val="nil"/>
            </w:tcBorders>
          </w:tcPr>
          <w:p w:rsidR="006D3765" w:rsidRPr="000E47DF" w:rsidRDefault="006D3765" w:rsidP="00001D5E">
            <w:pPr>
              <w:pStyle w:val="SL-FlLftSgl"/>
              <w:spacing w:before="60" w:after="60"/>
              <w:jc w:val="center"/>
              <w:rPr>
                <w:rFonts w:ascii="Arial" w:hAnsi="Arial" w:cs="Arial"/>
                <w:sz w:val="20"/>
              </w:rPr>
            </w:pPr>
          </w:p>
        </w:tc>
      </w:tr>
    </w:tbl>
    <w:p w:rsidR="006D3765"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t>E</w:t>
      </w:r>
      <w:r>
        <w:t>2.</w:t>
      </w:r>
      <w:r>
        <w:tab/>
        <w:t>How d</w:t>
      </w:r>
      <w:r w:rsidRPr="002F33ED">
        <w:t>oes your state agency provid</w:t>
      </w:r>
      <w:r>
        <w:t>e</w:t>
      </w:r>
      <w:r w:rsidRPr="002F33ED">
        <w:t xml:space="preserve"> </w:t>
      </w:r>
      <w:r>
        <w:t>technical assistance?</w:t>
      </w:r>
    </w:p>
    <w:p w:rsidR="006D3765" w:rsidRPr="002F33ED" w:rsidRDefault="006D3765" w:rsidP="00001D5E">
      <w:pPr>
        <w:pStyle w:val="Q1-FirstLevelQuestion"/>
      </w:pPr>
    </w:p>
    <w:p w:rsidR="006D3765" w:rsidRDefault="006D3765" w:rsidP="00001D5E">
      <w:pPr>
        <w:pStyle w:val="Y0-YNHead"/>
      </w:pPr>
      <w:r>
        <w:tab/>
        <w:t>Yes</w:t>
      </w:r>
      <w:r>
        <w:tab/>
        <w:t>No</w:t>
      </w:r>
    </w:p>
    <w:p w:rsidR="006D3765" w:rsidRPr="00253F1D" w:rsidRDefault="006D3765" w:rsidP="00001D5E">
      <w:pPr>
        <w:pStyle w:val="Y1-YN1stLeader"/>
      </w:pPr>
      <w:r>
        <w:t>Through w</w:t>
      </w:r>
      <w:r w:rsidRPr="002F33ED">
        <w:t>ritten materials</w:t>
      </w:r>
      <w:r>
        <w:t xml:space="preserve"> (e.g., manuals)</w:t>
      </w:r>
      <w:r>
        <w:tab/>
      </w:r>
      <w:r>
        <w:tab/>
        <w:t>1</w:t>
      </w:r>
      <w:r>
        <w:tab/>
        <w:t>2</w:t>
      </w:r>
    </w:p>
    <w:p w:rsidR="006D3765" w:rsidRPr="00253F1D" w:rsidRDefault="006D3765" w:rsidP="00001D5E">
      <w:pPr>
        <w:pStyle w:val="Y1-YN1stLeader"/>
      </w:pPr>
      <w:r>
        <w:t>Through w</w:t>
      </w:r>
      <w:r w:rsidRPr="002F33ED">
        <w:t>orkshops or courses</w:t>
      </w:r>
      <w:r>
        <w:tab/>
      </w:r>
      <w:r>
        <w:tab/>
        <w:t>1</w:t>
      </w:r>
      <w:r>
        <w:tab/>
        <w:t>2</w:t>
      </w:r>
    </w:p>
    <w:p w:rsidR="006D3765" w:rsidRPr="00253F1D" w:rsidRDefault="006D3765" w:rsidP="00001D5E">
      <w:pPr>
        <w:pStyle w:val="Y1-YN1stLeader"/>
      </w:pPr>
      <w:r>
        <w:t>During d</w:t>
      </w:r>
      <w:r w:rsidRPr="002F33ED">
        <w:t>iscussions during program reviews</w:t>
      </w:r>
      <w:r>
        <w:tab/>
      </w:r>
      <w:r>
        <w:tab/>
        <w:t>1</w:t>
      </w:r>
      <w:r>
        <w:tab/>
        <w:t>2</w:t>
      </w:r>
    </w:p>
    <w:p w:rsidR="006D3765" w:rsidRPr="00253F1D" w:rsidRDefault="006D3765" w:rsidP="00001D5E">
      <w:pPr>
        <w:pStyle w:val="Y1-YN1stLeader"/>
      </w:pPr>
      <w:r>
        <w:t>Through on-line training materials</w:t>
      </w:r>
      <w:r>
        <w:tab/>
      </w:r>
      <w:r>
        <w:tab/>
        <w:t>1</w:t>
      </w:r>
      <w:r>
        <w:tab/>
        <w:t>2</w:t>
      </w:r>
    </w:p>
    <w:p w:rsidR="006D3765" w:rsidRDefault="006D3765" w:rsidP="00001D5E">
      <w:pPr>
        <w:pStyle w:val="Y1-YN1stLeader"/>
      </w:pPr>
      <w:r>
        <w:t>Through webinars</w:t>
      </w:r>
      <w:r>
        <w:tab/>
      </w:r>
      <w:r>
        <w:tab/>
        <w:t>1</w:t>
      </w:r>
      <w:r>
        <w:tab/>
        <w:t>2</w:t>
      </w:r>
    </w:p>
    <w:p w:rsidR="006D3765" w:rsidRPr="00253F1D" w:rsidRDefault="006D3765" w:rsidP="00001D5E">
      <w:pPr>
        <w:pStyle w:val="Y1-YN1stLeader"/>
      </w:pPr>
      <w:r>
        <w:t>Other</w:t>
      </w:r>
      <w:r>
        <w:tab/>
      </w:r>
      <w:r>
        <w:tab/>
        <w:t>1</w:t>
      </w:r>
      <w:r>
        <w:tab/>
        <w:t>2</w:t>
      </w:r>
    </w:p>
    <w:p w:rsidR="006D3765" w:rsidRPr="002F33ED" w:rsidRDefault="006D3765" w:rsidP="00001D5E">
      <w:pPr>
        <w:pStyle w:val="A2-lstLine"/>
      </w:pPr>
      <w:r w:rsidDel="00034324">
        <w:t xml:space="preserve"> </w:t>
      </w:r>
      <w:r>
        <w:t>(SPECIFY)</w:t>
      </w:r>
      <w:r>
        <w:tab/>
      </w:r>
    </w:p>
    <w:p w:rsidR="006D3765" w:rsidRDefault="006D3765" w:rsidP="00001D5E">
      <w:pPr>
        <w:pStyle w:val="SL-FlLftSgl"/>
      </w:pPr>
    </w:p>
    <w:p w:rsidR="006D3765" w:rsidRPr="002F33ED" w:rsidRDefault="006D3765" w:rsidP="00001D5E">
      <w:pPr>
        <w:pStyle w:val="SL-FlLftSgl"/>
      </w:pPr>
    </w:p>
    <w:p w:rsidR="006D3765" w:rsidRDefault="006D3765" w:rsidP="00001D5E">
      <w:pPr>
        <w:pStyle w:val="SL-FlLftSgl"/>
      </w:pPr>
      <w:r>
        <w:br w:type="page"/>
      </w:r>
    </w:p>
    <w:p w:rsidR="006D3765" w:rsidRDefault="006D3765" w:rsidP="00001D5E">
      <w:pPr>
        <w:pStyle w:val="Q1-FirstLevelQuestion"/>
      </w:pPr>
      <w:r w:rsidRPr="002F33ED">
        <w:lastRenderedPageBreak/>
        <w:t>E</w:t>
      </w:r>
      <w:r>
        <w:t>3.</w:t>
      </w:r>
      <w:r>
        <w:tab/>
      </w:r>
      <w:r w:rsidRPr="002F33ED">
        <w:t>Ha</w:t>
      </w:r>
      <w:r>
        <w:t>ve</w:t>
      </w:r>
      <w:r w:rsidRPr="002F33ED">
        <w:t xml:space="preserve"> the</w:t>
      </w:r>
      <w:r>
        <w:t xml:space="preserve"> topic areas available for training </w:t>
      </w:r>
      <w:r w:rsidRPr="002F33ED">
        <w:t>cha</w:t>
      </w:r>
      <w:r>
        <w:t>nged over the last three years?</w:t>
      </w:r>
    </w:p>
    <w:p w:rsidR="006D3765" w:rsidRPr="002F33ED" w:rsidRDefault="006D3765" w:rsidP="00001D5E">
      <w:pPr>
        <w:pStyle w:val="Q1-FirstLevelQuestion"/>
      </w:pPr>
    </w:p>
    <w:p w:rsidR="006D3765" w:rsidRPr="002F33ED" w:rsidRDefault="006D3765" w:rsidP="00001D5E">
      <w:pPr>
        <w:pStyle w:val="A1-1stLeader"/>
      </w:pPr>
      <w:r>
        <w:t>More topic areas</w:t>
      </w:r>
      <w:r>
        <w:tab/>
      </w:r>
      <w:r>
        <w:tab/>
        <w:t>1</w:t>
      </w:r>
    </w:p>
    <w:p w:rsidR="006D3765" w:rsidRDefault="006D3765" w:rsidP="00001D5E">
      <w:pPr>
        <w:pStyle w:val="A1-1stLeader"/>
      </w:pPr>
      <w:r>
        <w:t>Fewer topic areas</w:t>
      </w:r>
      <w:r>
        <w:tab/>
      </w:r>
      <w:r>
        <w:tab/>
        <w:t>2</w:t>
      </w:r>
    </w:p>
    <w:p w:rsidR="006D3765" w:rsidRPr="002F33ED" w:rsidRDefault="006D3765" w:rsidP="00001D5E">
      <w:pPr>
        <w:pStyle w:val="A1-1stLeader"/>
      </w:pPr>
      <w:r>
        <w:t>Replaced some with newer topic areas</w:t>
      </w:r>
      <w:r>
        <w:tab/>
      </w:r>
      <w:r>
        <w:tab/>
        <w:t>3</w:t>
      </w:r>
    </w:p>
    <w:p w:rsidR="006D3765" w:rsidRPr="002F33ED" w:rsidRDefault="006D3765" w:rsidP="00001D5E">
      <w:pPr>
        <w:pStyle w:val="A1-1stLeader"/>
      </w:pPr>
      <w:r w:rsidRPr="002F33ED">
        <w:t xml:space="preserve">No </w:t>
      </w:r>
      <w:r>
        <w:t>changes in topic areas</w:t>
      </w:r>
      <w:r>
        <w:tab/>
      </w:r>
      <w:r>
        <w:tab/>
        <w:t>4</w:t>
      </w:r>
    </w:p>
    <w:p w:rsidR="006D3765" w:rsidRPr="00040A85" w:rsidRDefault="006D3765" w:rsidP="00001D5E">
      <w:pPr>
        <w:pStyle w:val="SL-FlLftSgl"/>
        <w:rPr>
          <w:rFonts w:ascii="Arial" w:hAnsi="Arial" w:cs="Arial"/>
          <w:sz w:val="20"/>
        </w:rPr>
      </w:pPr>
    </w:p>
    <w:p w:rsidR="006D3765" w:rsidRPr="00040A85" w:rsidRDefault="006D3765" w:rsidP="00001D5E">
      <w:pPr>
        <w:pStyle w:val="SL-FlLftSgl"/>
        <w:rPr>
          <w:rFonts w:ascii="Arial" w:hAnsi="Arial" w:cs="Arial"/>
          <w:sz w:val="20"/>
        </w:rPr>
      </w:pPr>
    </w:p>
    <w:p w:rsidR="006D3765" w:rsidRDefault="006D3765" w:rsidP="00001D5E">
      <w:pPr>
        <w:pStyle w:val="Q1-FirstLevelQuestion"/>
      </w:pPr>
      <w:r w:rsidRPr="002F33ED">
        <w:t>E</w:t>
      </w:r>
      <w:r>
        <w:t>4.</w:t>
      </w:r>
      <w:r>
        <w:tab/>
        <w:t xml:space="preserve">Has the number of training sessions available </w:t>
      </w:r>
      <w:r w:rsidRPr="00EC7C03">
        <w:rPr>
          <w:u w:val="single"/>
        </w:rPr>
        <w:t>decreased</w:t>
      </w:r>
      <w:r>
        <w:t>?</w:t>
      </w:r>
    </w:p>
    <w:p w:rsidR="006D3765" w:rsidRDefault="006D3765" w:rsidP="00001D5E">
      <w:pPr>
        <w:pStyle w:val="Q1-FirstLevelQuestion"/>
      </w:pPr>
    </w:p>
    <w:p w:rsidR="006D3765" w:rsidRPr="006558F4" w:rsidRDefault="006D3765" w:rsidP="00001D5E">
      <w:pPr>
        <w:pStyle w:val="A1-1stLeader"/>
      </w:pPr>
      <w:r w:rsidRPr="006558F4">
        <w:t>YES</w:t>
      </w:r>
      <w:r w:rsidRPr="006558F4">
        <w:tab/>
      </w:r>
      <w:r>
        <w:tab/>
      </w:r>
      <w:r w:rsidRPr="006558F4">
        <w:t>1</w:t>
      </w:r>
    </w:p>
    <w:p w:rsidR="006D3765" w:rsidRPr="006558F4" w:rsidRDefault="006D3765" w:rsidP="00001D5E">
      <w:pPr>
        <w:pStyle w:val="A1-1stLeader"/>
      </w:pPr>
      <w:r w:rsidRPr="006558F4">
        <w:t>NO</w:t>
      </w:r>
      <w:r w:rsidRPr="006558F4">
        <w:tab/>
      </w:r>
      <w:r>
        <w:tab/>
      </w:r>
      <w:r w:rsidRPr="006558F4">
        <w:t>2</w:t>
      </w:r>
      <w:r>
        <w:tab/>
        <w:t>(GO TO E5)</w:t>
      </w:r>
    </w:p>
    <w:p w:rsidR="006D3765" w:rsidRPr="002F33ED" w:rsidRDefault="006D3765" w:rsidP="00001D5E">
      <w:pPr>
        <w:pStyle w:val="Q1-FirstLevelQuestion"/>
      </w:pPr>
    </w:p>
    <w:p w:rsidR="006D3765" w:rsidRPr="000E47DF" w:rsidRDefault="006D3765" w:rsidP="00001D5E">
      <w:pPr>
        <w:pStyle w:val="SL-FlLftSgl"/>
        <w:rPr>
          <w:rFonts w:ascii="Arial" w:hAnsi="Arial" w:cs="Arial"/>
          <w:sz w:val="20"/>
        </w:rPr>
      </w:pPr>
    </w:p>
    <w:p w:rsidR="006D3765" w:rsidRDefault="006D3765" w:rsidP="00001D5E">
      <w:pPr>
        <w:pStyle w:val="Q1-FirstLevelQuestion"/>
        <w:tabs>
          <w:tab w:val="clear" w:pos="720"/>
          <w:tab w:val="left" w:pos="1440"/>
        </w:tabs>
        <w:ind w:left="1440"/>
      </w:pPr>
      <w:r w:rsidRPr="002F33ED">
        <w:t>E</w:t>
      </w:r>
      <w:r>
        <w:t>4</w:t>
      </w:r>
      <w:r w:rsidRPr="002F33ED">
        <w:t>a.</w:t>
      </w:r>
      <w:r>
        <w:t xml:space="preserve"> </w:t>
      </w:r>
      <w:r>
        <w:tab/>
      </w:r>
      <w:r w:rsidRPr="002F33ED">
        <w:t xml:space="preserve">Why has the </w:t>
      </w:r>
      <w:r>
        <w:t>number</w:t>
      </w:r>
      <w:r w:rsidRPr="002F33ED">
        <w:t xml:space="preserve"> of training </w:t>
      </w:r>
      <w:r>
        <w:t>sessions available</w:t>
      </w:r>
      <w:r w:rsidRPr="002F33ED">
        <w:t xml:space="preserve"> </w:t>
      </w:r>
      <w:r>
        <w:t>through</w:t>
      </w:r>
      <w:r w:rsidRPr="002F33ED">
        <w:t xml:space="preserve"> your state agency </w:t>
      </w:r>
      <w:r w:rsidRPr="00EC7C03">
        <w:rPr>
          <w:u w:val="single"/>
        </w:rPr>
        <w:t>decreased</w:t>
      </w:r>
      <w:r w:rsidRPr="002F33ED">
        <w:t xml:space="preserve"> over the last three years?</w:t>
      </w:r>
    </w:p>
    <w:p w:rsidR="006D3765" w:rsidRPr="002F33ED" w:rsidRDefault="006D3765" w:rsidP="00001D5E">
      <w:pPr>
        <w:pStyle w:val="Q1-FirstLevelQuestion"/>
      </w:pPr>
    </w:p>
    <w:p w:rsidR="006D3765" w:rsidRDefault="006D3765" w:rsidP="00001D5E">
      <w:pPr>
        <w:pStyle w:val="A1-1stLeader"/>
      </w:pPr>
      <w:r w:rsidRPr="002F33ED">
        <w:t>Budget</w:t>
      </w:r>
      <w:r>
        <w:t>ary constraints</w:t>
      </w:r>
      <w:r>
        <w:tab/>
      </w:r>
      <w:r>
        <w:tab/>
        <w:t>1</w:t>
      </w:r>
    </w:p>
    <w:p w:rsidR="006D3765" w:rsidRPr="002F33ED" w:rsidRDefault="006D3765" w:rsidP="00001D5E">
      <w:pPr>
        <w:pStyle w:val="A1-1stLeader"/>
      </w:pPr>
      <w:r>
        <w:t>Decreased funds for training</w:t>
      </w:r>
      <w:r>
        <w:tab/>
      </w:r>
      <w:r>
        <w:tab/>
        <w:t>2</w:t>
      </w:r>
    </w:p>
    <w:p w:rsidR="006D3765" w:rsidRDefault="006D3765" w:rsidP="00001D5E">
      <w:pPr>
        <w:pStyle w:val="A1-1stLeader"/>
      </w:pPr>
      <w:r w:rsidRPr="002F33ED">
        <w:t>Staffing</w:t>
      </w:r>
      <w:r>
        <w:t xml:space="preserve"> cuts</w:t>
      </w:r>
      <w:r>
        <w:tab/>
      </w:r>
      <w:r>
        <w:tab/>
        <w:t>3</w:t>
      </w:r>
    </w:p>
    <w:p w:rsidR="006D3765" w:rsidRDefault="006D3765" w:rsidP="00001D5E">
      <w:pPr>
        <w:pStyle w:val="A1-1stLeader"/>
      </w:pPr>
      <w:r>
        <w:t>Insufficient number of trained staff</w:t>
      </w:r>
      <w:r>
        <w:tab/>
      </w:r>
      <w:r>
        <w:tab/>
        <w:t>4</w:t>
      </w:r>
    </w:p>
    <w:p w:rsidR="006D3765" w:rsidRDefault="006D3765" w:rsidP="00001D5E">
      <w:pPr>
        <w:pStyle w:val="A1-1stLeader"/>
      </w:pPr>
      <w:r>
        <w:t>Change in state policy or federal policy</w:t>
      </w:r>
      <w:r>
        <w:tab/>
      </w:r>
      <w:r>
        <w:tab/>
        <w:t>5</w:t>
      </w:r>
    </w:p>
    <w:p w:rsidR="006D3765" w:rsidRDefault="006D3765" w:rsidP="00001D5E">
      <w:pPr>
        <w:pStyle w:val="A1-1stLeader"/>
      </w:pPr>
      <w:r>
        <w:t>Result of program audit</w:t>
      </w:r>
      <w:r>
        <w:tab/>
      </w:r>
      <w:r>
        <w:tab/>
        <w:t>6</w:t>
      </w:r>
    </w:p>
    <w:p w:rsidR="006D3765" w:rsidRDefault="006D3765" w:rsidP="00001D5E">
      <w:pPr>
        <w:pStyle w:val="A1-1stLeader"/>
      </w:pPr>
      <w:r w:rsidRPr="002F33ED">
        <w:t xml:space="preserve">Other </w:t>
      </w:r>
      <w:r>
        <w:tab/>
      </w:r>
      <w:r>
        <w:tab/>
        <w:t>7</w:t>
      </w:r>
    </w:p>
    <w:p w:rsidR="006D3765" w:rsidRPr="002F33ED" w:rsidRDefault="00AE1010" w:rsidP="00001D5E">
      <w:pPr>
        <w:pStyle w:val="A2-lstLine"/>
      </w:pPr>
      <w:r>
        <w:t xml:space="preserve"> </w:t>
      </w:r>
      <w:r w:rsidR="006D3765">
        <w:t>(SPECIFY)</w:t>
      </w:r>
      <w:r w:rsidR="006D3765">
        <w:tab/>
      </w:r>
    </w:p>
    <w:p w:rsidR="006D3765" w:rsidRPr="000E47DF" w:rsidRDefault="006D3765" w:rsidP="00001D5E">
      <w:pPr>
        <w:pStyle w:val="SL-FlLftSgl"/>
        <w:rPr>
          <w:rFonts w:ascii="Arial" w:hAnsi="Arial" w:cs="Arial"/>
          <w:sz w:val="20"/>
        </w:rPr>
      </w:pPr>
    </w:p>
    <w:p w:rsidR="006D3765" w:rsidRPr="000E47DF" w:rsidRDefault="006D3765" w:rsidP="00001D5E">
      <w:pPr>
        <w:pStyle w:val="SL-FlLftSgl"/>
        <w:rPr>
          <w:rFonts w:ascii="Arial" w:hAnsi="Arial" w:cs="Arial"/>
          <w:sz w:val="20"/>
        </w:rPr>
      </w:pPr>
    </w:p>
    <w:p w:rsidR="006D3765" w:rsidRDefault="006D3765" w:rsidP="00001D5E">
      <w:pPr>
        <w:pStyle w:val="Q1-FirstLevelQuestion"/>
      </w:pPr>
      <w:r w:rsidRPr="002F33ED">
        <w:t>E</w:t>
      </w:r>
      <w:r>
        <w:t>5.</w:t>
      </w:r>
      <w:r>
        <w:tab/>
        <w:t>Were any new training topics offered this year?</w:t>
      </w:r>
    </w:p>
    <w:p w:rsidR="006D3765" w:rsidRDefault="006D3765" w:rsidP="00001D5E">
      <w:pPr>
        <w:pStyle w:val="SL-FlLftSgl"/>
      </w:pPr>
    </w:p>
    <w:p w:rsidR="006D3765" w:rsidRPr="006558F4" w:rsidRDefault="006D3765" w:rsidP="00001D5E">
      <w:pPr>
        <w:pStyle w:val="A1-1stLeader"/>
      </w:pPr>
      <w:r w:rsidRPr="006558F4">
        <w:t>YES</w:t>
      </w:r>
      <w:r w:rsidRPr="006558F4">
        <w:tab/>
      </w:r>
      <w:r>
        <w:tab/>
      </w:r>
      <w:r w:rsidRPr="006558F4">
        <w:t>1</w:t>
      </w:r>
    </w:p>
    <w:p w:rsidR="006D3765" w:rsidRPr="006558F4" w:rsidRDefault="006D3765" w:rsidP="00001D5E">
      <w:pPr>
        <w:pStyle w:val="A1-1stLeader"/>
      </w:pPr>
      <w:r w:rsidRPr="006558F4">
        <w:t>NO</w:t>
      </w:r>
      <w:r w:rsidRPr="006558F4">
        <w:tab/>
      </w:r>
      <w:r w:rsidRPr="006558F4">
        <w:tab/>
        <w:t>2</w:t>
      </w:r>
      <w:r>
        <w:tab/>
        <w:t>(GO TO E6)</w:t>
      </w:r>
    </w:p>
    <w:p w:rsidR="006D3765" w:rsidRPr="000E47DF" w:rsidRDefault="006D3765" w:rsidP="00001D5E">
      <w:pPr>
        <w:pStyle w:val="SL-FlLftSgl"/>
        <w:rPr>
          <w:rFonts w:ascii="Arial" w:hAnsi="Arial" w:cs="Arial"/>
          <w:sz w:val="20"/>
        </w:rPr>
      </w:pPr>
    </w:p>
    <w:p w:rsidR="006D3765" w:rsidRPr="000E47DF" w:rsidRDefault="006D3765" w:rsidP="00001D5E">
      <w:pPr>
        <w:pStyle w:val="SL-FlLftSgl"/>
        <w:rPr>
          <w:rFonts w:ascii="Arial" w:hAnsi="Arial" w:cs="Arial"/>
          <w:sz w:val="20"/>
        </w:rPr>
      </w:pPr>
    </w:p>
    <w:p w:rsidR="00040A85" w:rsidRDefault="00040A85">
      <w:pPr>
        <w:spacing w:line="240" w:lineRule="auto"/>
        <w:rPr>
          <w:rFonts w:ascii="Arial" w:hAnsi="Arial"/>
          <w:sz w:val="20"/>
        </w:rPr>
      </w:pPr>
      <w:r>
        <w:br w:type="page"/>
      </w:r>
    </w:p>
    <w:p w:rsidR="006D3765" w:rsidRDefault="006D3765" w:rsidP="00001D5E">
      <w:pPr>
        <w:pStyle w:val="Q1-FirstLevelQuestion"/>
        <w:tabs>
          <w:tab w:val="clear" w:pos="720"/>
          <w:tab w:val="left" w:pos="1440"/>
        </w:tabs>
        <w:ind w:left="1440"/>
      </w:pPr>
      <w:r w:rsidRPr="002F33ED">
        <w:lastRenderedPageBreak/>
        <w:t>E</w:t>
      </w:r>
      <w:r>
        <w:t>5a.</w:t>
      </w:r>
      <w:r>
        <w:tab/>
      </w:r>
      <w:r w:rsidRPr="002F33ED">
        <w:t xml:space="preserve">What new </w:t>
      </w:r>
      <w:r>
        <w:t>training topics did</w:t>
      </w:r>
      <w:r w:rsidRPr="002F33ED">
        <w:t xml:space="preserve"> your state agency offer </w:t>
      </w:r>
      <w:r>
        <w:t xml:space="preserve">this year </w:t>
      </w:r>
      <w:r w:rsidRPr="002F33ED">
        <w:t xml:space="preserve">that </w:t>
      </w:r>
      <w:r>
        <w:t>was</w:t>
      </w:r>
      <w:r w:rsidRPr="002F33ED">
        <w:t xml:space="preserve"> not provided previously?</w:t>
      </w:r>
    </w:p>
    <w:p w:rsidR="006D3765" w:rsidRDefault="006D3765" w:rsidP="00001D5E">
      <w:pPr>
        <w:pStyle w:val="Q1-FirstLevelQuestion"/>
      </w:pPr>
    </w:p>
    <w:p w:rsidR="006D3765" w:rsidRDefault="006D3765" w:rsidP="00001D5E">
      <w:pPr>
        <w:pStyle w:val="Y0-YNHead"/>
      </w:pPr>
      <w:r>
        <w:tab/>
        <w:t>Yes</w:t>
      </w:r>
      <w:r>
        <w:tab/>
        <w:t>No</w:t>
      </w:r>
    </w:p>
    <w:p w:rsidR="006D3765" w:rsidRDefault="006D3765" w:rsidP="00001D5E">
      <w:pPr>
        <w:pStyle w:val="Y1-YN1stLeader"/>
      </w:pPr>
      <w:r>
        <w:t>Food Safety Plans based on HACCP Principles</w:t>
      </w:r>
      <w:r>
        <w:tab/>
      </w:r>
      <w:r>
        <w:tab/>
        <w:t>1</w:t>
      </w:r>
      <w:r>
        <w:tab/>
        <w:t>2</w:t>
      </w:r>
    </w:p>
    <w:p w:rsidR="006D3765" w:rsidRPr="00253F1D" w:rsidRDefault="006D3765" w:rsidP="00001D5E">
      <w:pPr>
        <w:pStyle w:val="Y1-YN1stLeader"/>
      </w:pPr>
      <w:r>
        <w:t>Other f</w:t>
      </w:r>
      <w:r w:rsidRPr="00253F1D">
        <w:t>ood sanitation and safety</w:t>
      </w:r>
      <w:r>
        <w:tab/>
      </w:r>
      <w:r>
        <w:tab/>
        <w:t>1</w:t>
      </w:r>
      <w:r>
        <w:tab/>
        <w:t>2</w:t>
      </w:r>
    </w:p>
    <w:p w:rsidR="006D3765" w:rsidRPr="00253F1D" w:rsidRDefault="006D3765" w:rsidP="00001D5E">
      <w:pPr>
        <w:pStyle w:val="Y1-YN1stLeader"/>
      </w:pPr>
      <w:r w:rsidRPr="00253F1D">
        <w:t>Food purchasing</w:t>
      </w:r>
      <w:r>
        <w:tab/>
      </w:r>
      <w:r>
        <w:tab/>
        <w:t>1</w:t>
      </w:r>
      <w:r>
        <w:tab/>
        <w:t>2</w:t>
      </w:r>
    </w:p>
    <w:p w:rsidR="006D3765" w:rsidRPr="00253F1D" w:rsidRDefault="006D3765" w:rsidP="00001D5E">
      <w:pPr>
        <w:pStyle w:val="Y1-YN1stLeader"/>
      </w:pPr>
      <w:r w:rsidRPr="00253F1D">
        <w:t>Menu planning</w:t>
      </w:r>
      <w:r>
        <w:tab/>
      </w:r>
      <w:r>
        <w:tab/>
        <w:t>1</w:t>
      </w:r>
      <w:r>
        <w:tab/>
        <w:t>2</w:t>
      </w:r>
    </w:p>
    <w:p w:rsidR="006D3765" w:rsidRPr="00253F1D" w:rsidRDefault="006D3765" w:rsidP="00001D5E">
      <w:pPr>
        <w:pStyle w:val="Y1-YN1stLeader"/>
      </w:pPr>
      <w:r w:rsidRPr="00253F1D">
        <w:t>Food preparation</w:t>
      </w:r>
      <w:r>
        <w:tab/>
      </w:r>
      <w:r>
        <w:tab/>
        <w:t>1</w:t>
      </w:r>
      <w:r>
        <w:tab/>
        <w:t>2</w:t>
      </w:r>
    </w:p>
    <w:p w:rsidR="006D3765" w:rsidRPr="00253F1D" w:rsidRDefault="006D3765" w:rsidP="00001D5E">
      <w:pPr>
        <w:pStyle w:val="Y1-YN1stLeader"/>
      </w:pPr>
      <w:r w:rsidRPr="00253F1D">
        <w:t>Contracting procedures</w:t>
      </w:r>
      <w:r>
        <w:tab/>
      </w:r>
      <w:r>
        <w:tab/>
        <w:t>1</w:t>
      </w:r>
      <w:r>
        <w:tab/>
        <w:t>2</w:t>
      </w:r>
    </w:p>
    <w:p w:rsidR="006D3765" w:rsidRPr="00253F1D" w:rsidRDefault="006D3765" w:rsidP="00001D5E">
      <w:pPr>
        <w:pStyle w:val="Y1-YN1stLeader"/>
      </w:pPr>
      <w:r w:rsidRPr="00253F1D">
        <w:t>Recordkeeping</w:t>
      </w:r>
      <w:r>
        <w:tab/>
      </w:r>
      <w:r>
        <w:tab/>
        <w:t>1</w:t>
      </w:r>
      <w:r>
        <w:tab/>
        <w:t>2</w:t>
      </w:r>
    </w:p>
    <w:p w:rsidR="006D3765" w:rsidRPr="00253F1D" w:rsidRDefault="006D3765" w:rsidP="00001D5E">
      <w:pPr>
        <w:pStyle w:val="Y1-YN1stLeader"/>
      </w:pPr>
      <w:r w:rsidRPr="00253F1D">
        <w:t>Merchandising</w:t>
      </w:r>
      <w:r>
        <w:tab/>
      </w:r>
      <w:r>
        <w:tab/>
        <w:t>1</w:t>
      </w:r>
      <w:r>
        <w:tab/>
        <w:t>2</w:t>
      </w:r>
    </w:p>
    <w:p w:rsidR="006D3765" w:rsidRPr="00253F1D" w:rsidRDefault="006D3765" w:rsidP="00001D5E">
      <w:pPr>
        <w:pStyle w:val="Y1-YN1stLeader"/>
      </w:pPr>
      <w:r w:rsidRPr="00253F1D">
        <w:t>Program regulations and procedures</w:t>
      </w:r>
      <w:r>
        <w:tab/>
      </w:r>
      <w:r>
        <w:tab/>
        <w:t>1</w:t>
      </w:r>
      <w:r>
        <w:tab/>
        <w:t>2</w:t>
      </w:r>
    </w:p>
    <w:p w:rsidR="006D3765" w:rsidRPr="00253F1D" w:rsidRDefault="006D3765" w:rsidP="00001D5E">
      <w:pPr>
        <w:pStyle w:val="Y1-YN1stLeader"/>
      </w:pPr>
      <w:r w:rsidRPr="00253F1D">
        <w:t>Use of commodities</w:t>
      </w:r>
      <w:r>
        <w:tab/>
      </w:r>
      <w:r>
        <w:tab/>
        <w:t>1</w:t>
      </w:r>
      <w:r>
        <w:tab/>
        <w:t>2</w:t>
      </w:r>
    </w:p>
    <w:p w:rsidR="006D3765" w:rsidRDefault="006D3765" w:rsidP="00001D5E">
      <w:pPr>
        <w:pStyle w:val="Y1-YN1stLeader"/>
      </w:pPr>
      <w:r w:rsidRPr="00253F1D">
        <w:t xml:space="preserve">Other </w:t>
      </w:r>
      <w:r>
        <w:tab/>
      </w:r>
      <w:r>
        <w:tab/>
        <w:t>1</w:t>
      </w:r>
      <w:r>
        <w:tab/>
        <w:t>2</w:t>
      </w:r>
    </w:p>
    <w:p w:rsidR="006D3765" w:rsidRPr="002F33ED" w:rsidRDefault="006D3765" w:rsidP="00001D5E">
      <w:pPr>
        <w:pStyle w:val="Y2-YN1stLine"/>
      </w:pPr>
      <w:r>
        <w:t>(SPECIFY)</w:t>
      </w:r>
      <w:r>
        <w:tab/>
      </w:r>
    </w:p>
    <w:p w:rsidR="006D3765" w:rsidRDefault="006D3765" w:rsidP="00001D5E">
      <w:pPr>
        <w:pStyle w:val="SL-FlLftSgl"/>
      </w:pPr>
    </w:p>
    <w:p w:rsidR="006D3765" w:rsidRDefault="006D3765" w:rsidP="00001D5E">
      <w:pPr>
        <w:pStyle w:val="SL-FlLftSgl"/>
      </w:pPr>
    </w:p>
    <w:p w:rsidR="006D3765" w:rsidRDefault="006D3765" w:rsidP="00001D5E">
      <w:pPr>
        <w:pStyle w:val="Q1-FirstLevelQuestion"/>
      </w:pPr>
      <w:r w:rsidRPr="002F33ED">
        <w:t>E</w:t>
      </w:r>
      <w:r>
        <w:t>6.</w:t>
      </w:r>
      <w:r>
        <w:tab/>
        <w:t>Were any training topics eliminated this year?</w:t>
      </w:r>
    </w:p>
    <w:p w:rsidR="006D3765" w:rsidRDefault="006D3765" w:rsidP="00001D5E">
      <w:pPr>
        <w:pStyle w:val="SL-FlLftSgl"/>
      </w:pPr>
    </w:p>
    <w:p w:rsidR="006D3765" w:rsidRPr="006558F4" w:rsidRDefault="006D3765" w:rsidP="00001D5E">
      <w:pPr>
        <w:pStyle w:val="A1-1stLeader"/>
      </w:pPr>
      <w:r w:rsidRPr="006558F4">
        <w:t>YES</w:t>
      </w:r>
      <w:r w:rsidRPr="006558F4">
        <w:tab/>
      </w:r>
      <w:r>
        <w:tab/>
      </w:r>
      <w:r w:rsidRPr="006558F4">
        <w:t>1</w:t>
      </w:r>
    </w:p>
    <w:p w:rsidR="006D3765" w:rsidRDefault="006D3765" w:rsidP="00001D5E">
      <w:pPr>
        <w:pStyle w:val="A1-1stLeader"/>
      </w:pPr>
      <w:r w:rsidRPr="006558F4">
        <w:t>NO</w:t>
      </w:r>
      <w:r w:rsidRPr="006558F4">
        <w:tab/>
      </w:r>
      <w:r w:rsidRPr="006558F4">
        <w:tab/>
        <w:t>2</w:t>
      </w:r>
      <w:r>
        <w:tab/>
        <w:t>(GO TO E7)</w:t>
      </w:r>
    </w:p>
    <w:p w:rsidR="006D3765" w:rsidRDefault="006D3765" w:rsidP="00001D5E">
      <w:pPr>
        <w:pStyle w:val="A1-1stLeader"/>
      </w:pPr>
    </w:p>
    <w:p w:rsidR="006D3765" w:rsidRPr="006558F4" w:rsidRDefault="006D3765" w:rsidP="00001D5E">
      <w:pPr>
        <w:pStyle w:val="A1-1stLeader"/>
      </w:pPr>
    </w:p>
    <w:p w:rsidR="006D3765" w:rsidRDefault="006D3765" w:rsidP="00001D5E">
      <w:pPr>
        <w:pStyle w:val="Q1-FirstLevelQuestion"/>
        <w:tabs>
          <w:tab w:val="clear" w:pos="720"/>
          <w:tab w:val="left" w:pos="1440"/>
        </w:tabs>
        <w:ind w:left="1440"/>
      </w:pPr>
      <w:r w:rsidRPr="002F33ED">
        <w:t>E</w:t>
      </w:r>
      <w:r>
        <w:t>6a.</w:t>
      </w:r>
      <w:r>
        <w:tab/>
      </w:r>
      <w:r w:rsidRPr="002F33ED">
        <w:t xml:space="preserve">What </w:t>
      </w:r>
      <w:r>
        <w:t>training topics</w:t>
      </w:r>
      <w:r w:rsidRPr="002F33ED">
        <w:t xml:space="preserve"> </w:t>
      </w:r>
      <w:r>
        <w:t>did</w:t>
      </w:r>
      <w:r w:rsidRPr="002F33ED">
        <w:t xml:space="preserve"> your state agency </w:t>
      </w:r>
      <w:r>
        <w:t xml:space="preserve">eliminate this year that </w:t>
      </w:r>
      <w:r w:rsidRPr="002F33ED">
        <w:t xml:space="preserve">was </w:t>
      </w:r>
      <w:r>
        <w:t>offered in previous years</w:t>
      </w:r>
      <w:r w:rsidRPr="002F33ED">
        <w:t>?</w:t>
      </w:r>
    </w:p>
    <w:p w:rsidR="006D3765" w:rsidRPr="002F33ED" w:rsidRDefault="006D3765" w:rsidP="00001D5E">
      <w:pPr>
        <w:pStyle w:val="Q1-FirstLevelQuestion"/>
        <w:rPr>
          <w:u w:val="single"/>
        </w:rPr>
      </w:pPr>
    </w:p>
    <w:p w:rsidR="006D3765" w:rsidRDefault="006D3765" w:rsidP="00001D5E">
      <w:pPr>
        <w:pStyle w:val="Y0-YNHead"/>
      </w:pPr>
      <w:r>
        <w:tab/>
        <w:t>Yes</w:t>
      </w:r>
      <w:r>
        <w:tab/>
        <w:t>No</w:t>
      </w:r>
    </w:p>
    <w:p w:rsidR="006D3765" w:rsidRDefault="006D3765" w:rsidP="00001D5E">
      <w:pPr>
        <w:pStyle w:val="Y1-YN1stLeader"/>
      </w:pPr>
      <w:r>
        <w:t>Food Safety Plans based on HACCP Principles</w:t>
      </w:r>
      <w:r>
        <w:tab/>
      </w:r>
      <w:r>
        <w:tab/>
        <w:t>1</w:t>
      </w:r>
      <w:r>
        <w:tab/>
        <w:t>2</w:t>
      </w:r>
    </w:p>
    <w:p w:rsidR="006D3765" w:rsidRPr="00253F1D" w:rsidRDefault="006D3765" w:rsidP="00001D5E">
      <w:pPr>
        <w:pStyle w:val="Y1-YN1stLeader"/>
      </w:pPr>
      <w:r>
        <w:t>Other f</w:t>
      </w:r>
      <w:r w:rsidRPr="00253F1D">
        <w:t>ood sanitation and safety</w:t>
      </w:r>
      <w:r>
        <w:tab/>
      </w:r>
      <w:r>
        <w:tab/>
        <w:t>1</w:t>
      </w:r>
      <w:r>
        <w:tab/>
        <w:t>2</w:t>
      </w:r>
    </w:p>
    <w:p w:rsidR="006D3765" w:rsidRPr="00253F1D" w:rsidRDefault="006D3765" w:rsidP="00001D5E">
      <w:pPr>
        <w:pStyle w:val="Y1-YN1stLeader"/>
      </w:pPr>
      <w:r w:rsidRPr="00253F1D">
        <w:t>Food purchasing</w:t>
      </w:r>
      <w:r>
        <w:tab/>
      </w:r>
      <w:r>
        <w:tab/>
        <w:t>1</w:t>
      </w:r>
      <w:r>
        <w:tab/>
        <w:t>2</w:t>
      </w:r>
    </w:p>
    <w:p w:rsidR="006D3765" w:rsidRPr="00253F1D" w:rsidRDefault="006D3765" w:rsidP="00001D5E">
      <w:pPr>
        <w:pStyle w:val="Y1-YN1stLeader"/>
      </w:pPr>
      <w:r w:rsidRPr="00253F1D">
        <w:t>Menu planning</w:t>
      </w:r>
      <w:r>
        <w:tab/>
      </w:r>
      <w:r>
        <w:tab/>
        <w:t>1</w:t>
      </w:r>
      <w:r>
        <w:tab/>
        <w:t>2</w:t>
      </w:r>
    </w:p>
    <w:p w:rsidR="006D3765" w:rsidRPr="00253F1D" w:rsidRDefault="006D3765" w:rsidP="00001D5E">
      <w:pPr>
        <w:pStyle w:val="Y1-YN1stLeader"/>
      </w:pPr>
      <w:r w:rsidRPr="00253F1D">
        <w:t>Food preparation</w:t>
      </w:r>
      <w:r>
        <w:tab/>
      </w:r>
      <w:r>
        <w:tab/>
        <w:t>1</w:t>
      </w:r>
      <w:r>
        <w:tab/>
        <w:t>2</w:t>
      </w:r>
    </w:p>
    <w:p w:rsidR="006D3765" w:rsidRPr="00253F1D" w:rsidRDefault="006D3765" w:rsidP="00001D5E">
      <w:pPr>
        <w:pStyle w:val="Y1-YN1stLeader"/>
      </w:pPr>
      <w:r w:rsidRPr="00253F1D">
        <w:t>Contracting procedures</w:t>
      </w:r>
      <w:r>
        <w:tab/>
      </w:r>
      <w:r>
        <w:tab/>
        <w:t>1</w:t>
      </w:r>
      <w:r>
        <w:tab/>
        <w:t>2</w:t>
      </w:r>
    </w:p>
    <w:p w:rsidR="006D3765" w:rsidRPr="00253F1D" w:rsidRDefault="006D3765" w:rsidP="00001D5E">
      <w:pPr>
        <w:pStyle w:val="Y1-YN1stLeader"/>
      </w:pPr>
      <w:r w:rsidRPr="00253F1D">
        <w:t>Recordkeeping</w:t>
      </w:r>
      <w:r>
        <w:tab/>
      </w:r>
      <w:r>
        <w:tab/>
        <w:t>1</w:t>
      </w:r>
      <w:r>
        <w:tab/>
        <w:t>2</w:t>
      </w:r>
    </w:p>
    <w:p w:rsidR="006D3765" w:rsidRPr="00253F1D" w:rsidRDefault="006D3765" w:rsidP="00001D5E">
      <w:pPr>
        <w:pStyle w:val="Y1-YN1stLeader"/>
      </w:pPr>
      <w:r w:rsidRPr="00253F1D">
        <w:t>Merchandising</w:t>
      </w:r>
      <w:r>
        <w:tab/>
      </w:r>
      <w:r>
        <w:tab/>
        <w:t>1</w:t>
      </w:r>
      <w:r>
        <w:tab/>
        <w:t>2</w:t>
      </w:r>
    </w:p>
    <w:p w:rsidR="006D3765" w:rsidRPr="00253F1D" w:rsidRDefault="006D3765" w:rsidP="00001D5E">
      <w:pPr>
        <w:pStyle w:val="Y1-YN1stLeader"/>
      </w:pPr>
      <w:r w:rsidRPr="00253F1D">
        <w:t>Program regulations and procedures</w:t>
      </w:r>
      <w:r>
        <w:tab/>
      </w:r>
      <w:r>
        <w:tab/>
        <w:t>1</w:t>
      </w:r>
      <w:r>
        <w:tab/>
        <w:t>2</w:t>
      </w:r>
    </w:p>
    <w:p w:rsidR="006D3765" w:rsidRPr="00253F1D" w:rsidRDefault="006D3765" w:rsidP="00001D5E">
      <w:pPr>
        <w:pStyle w:val="Y1-YN1stLeader"/>
      </w:pPr>
      <w:r w:rsidRPr="00253F1D">
        <w:t>Use of commodities</w:t>
      </w:r>
      <w:r>
        <w:tab/>
      </w:r>
      <w:r>
        <w:tab/>
        <w:t>1</w:t>
      </w:r>
      <w:r>
        <w:tab/>
        <w:t>2</w:t>
      </w:r>
    </w:p>
    <w:p w:rsidR="006D3765" w:rsidRDefault="006D3765" w:rsidP="00001D5E">
      <w:pPr>
        <w:pStyle w:val="Y1-YN1stLeader"/>
      </w:pPr>
      <w:r w:rsidRPr="00253F1D">
        <w:t xml:space="preserve">Other </w:t>
      </w:r>
      <w:r>
        <w:tab/>
      </w:r>
      <w:r>
        <w:tab/>
        <w:t>1</w:t>
      </w:r>
      <w:r>
        <w:tab/>
        <w:t>2</w:t>
      </w:r>
    </w:p>
    <w:p w:rsidR="006D3765" w:rsidRPr="002F33ED" w:rsidRDefault="006D3765" w:rsidP="00001D5E">
      <w:pPr>
        <w:pStyle w:val="Y2-YN1stLine"/>
      </w:pPr>
      <w:r>
        <w:t>(SPECIFY)</w:t>
      </w:r>
      <w:r>
        <w:tab/>
      </w:r>
    </w:p>
    <w:p w:rsidR="006D3765" w:rsidRDefault="006D3765" w:rsidP="00001D5E">
      <w:pPr>
        <w:pStyle w:val="SL-FlLftSgl"/>
      </w:pPr>
    </w:p>
    <w:p w:rsidR="006D3765" w:rsidRPr="002F33ED" w:rsidRDefault="006D3765" w:rsidP="00001D5E">
      <w:pPr>
        <w:pStyle w:val="SL-FlLftSgl"/>
      </w:pPr>
    </w:p>
    <w:p w:rsidR="006D3765" w:rsidRDefault="006D3765" w:rsidP="00001D5E">
      <w:pPr>
        <w:pStyle w:val="Q1-FirstLevelQuestion"/>
      </w:pPr>
      <w:r w:rsidRPr="002F33ED">
        <w:lastRenderedPageBreak/>
        <w:t>E</w:t>
      </w:r>
      <w:r>
        <w:t>7</w:t>
      </w:r>
      <w:r w:rsidRPr="002F33ED">
        <w:t>.</w:t>
      </w:r>
      <w:r>
        <w:tab/>
      </w:r>
      <w:r w:rsidRPr="002F33ED">
        <w:t xml:space="preserve">Who </w:t>
      </w:r>
      <w:r>
        <w:t xml:space="preserve">within the state agency is responsible for providing training and technical assistance to </w:t>
      </w:r>
      <w:r w:rsidRPr="002F33ED">
        <w:t>SFA personnel?</w:t>
      </w:r>
    </w:p>
    <w:p w:rsidR="006D3765" w:rsidRDefault="006D3765" w:rsidP="00001D5E">
      <w:pPr>
        <w:pStyle w:val="Q1-FirstLevelQuestion"/>
      </w:pPr>
    </w:p>
    <w:p w:rsidR="006D3765" w:rsidRDefault="006D3765" w:rsidP="00001D5E">
      <w:pPr>
        <w:pStyle w:val="A1-1stLeader"/>
      </w:pPr>
      <w:r>
        <w:t>State Child Nutrition Director</w:t>
      </w:r>
      <w:r w:rsidRPr="001C463A">
        <w:tab/>
      </w:r>
      <w:r w:rsidRPr="001C463A">
        <w:tab/>
        <w:t>1</w:t>
      </w:r>
    </w:p>
    <w:p w:rsidR="006D3765" w:rsidRDefault="006D3765" w:rsidP="00001D5E">
      <w:pPr>
        <w:pStyle w:val="A1-1stLeader"/>
      </w:pPr>
      <w:r>
        <w:t>Child Nutrition Office staff</w:t>
      </w:r>
      <w:r>
        <w:tab/>
      </w:r>
      <w:r>
        <w:tab/>
        <w:t>2</w:t>
      </w:r>
    </w:p>
    <w:p w:rsidR="006D3765" w:rsidRPr="001C463A" w:rsidRDefault="006D3765" w:rsidP="00001D5E">
      <w:pPr>
        <w:pStyle w:val="A1-1stLeader"/>
      </w:pPr>
      <w:r>
        <w:t>Other</w:t>
      </w:r>
      <w:r>
        <w:tab/>
      </w:r>
      <w:r>
        <w:tab/>
        <w:t>3</w:t>
      </w:r>
    </w:p>
    <w:p w:rsidR="006D3765" w:rsidRPr="002F33ED" w:rsidRDefault="006D3765" w:rsidP="00001D5E">
      <w:pPr>
        <w:pStyle w:val="Y2-YN1stLine"/>
      </w:pPr>
      <w:r>
        <w:t>(SPECIFY)</w:t>
      </w:r>
      <w:r>
        <w:tab/>
      </w:r>
    </w:p>
    <w:p w:rsidR="006D3765" w:rsidRPr="001C463A" w:rsidRDefault="006D3765" w:rsidP="00001D5E">
      <w:pPr>
        <w:pStyle w:val="SL-FlLftSgl"/>
      </w:pPr>
    </w:p>
    <w:p w:rsidR="006D3765" w:rsidRPr="001C463A" w:rsidRDefault="006D3765" w:rsidP="00001D5E">
      <w:pPr>
        <w:pStyle w:val="SL-FlLftSgl"/>
      </w:pPr>
    </w:p>
    <w:p w:rsidR="006D3765" w:rsidRDefault="006D3765" w:rsidP="00001D5E">
      <w:pPr>
        <w:pStyle w:val="SL-FlLftSgl"/>
        <w:rPr>
          <w:rFonts w:eastAsia="Calibri"/>
        </w:rPr>
      </w:pPr>
      <w:r>
        <w:br w:type="page"/>
      </w:r>
    </w:p>
    <w:p w:rsidR="006D3765" w:rsidRPr="00040A85" w:rsidRDefault="006D3765" w:rsidP="00040A85">
      <w:pPr>
        <w:tabs>
          <w:tab w:val="right" w:leader="underscore" w:pos="6480"/>
        </w:tabs>
        <w:spacing w:after="360" w:line="360" w:lineRule="auto"/>
        <w:jc w:val="center"/>
        <w:rPr>
          <w:rFonts w:ascii="Arial" w:hAnsi="Arial" w:cs="Arial"/>
          <w:b/>
        </w:rPr>
      </w:pPr>
      <w:r w:rsidRPr="00040A85">
        <w:rPr>
          <w:rFonts w:ascii="Arial" w:hAnsi="Arial" w:cs="Arial"/>
          <w:b/>
        </w:rPr>
        <w:lastRenderedPageBreak/>
        <w:t>SECTION F. CN Director Background</w:t>
      </w:r>
    </w:p>
    <w:p w:rsidR="006D3765" w:rsidRDefault="006D3765" w:rsidP="00001D5E">
      <w:pPr>
        <w:pStyle w:val="Q1-FirstLevelQuestion"/>
      </w:pPr>
      <w:r>
        <w:t>F1</w:t>
      </w:r>
      <w:r w:rsidRPr="002F33ED">
        <w:t>.</w:t>
      </w:r>
      <w:r>
        <w:tab/>
        <w:t>How long have you been the Child Nutrition Director</w:t>
      </w:r>
      <w:r w:rsidRPr="002F33ED">
        <w:t>?</w:t>
      </w:r>
    </w:p>
    <w:p w:rsidR="006D3765" w:rsidRPr="00040A85" w:rsidRDefault="006D3765" w:rsidP="00001D5E">
      <w:pPr>
        <w:pStyle w:val="SL-FlLftSgl"/>
        <w:rPr>
          <w:rFonts w:ascii="Arial" w:hAnsi="Arial" w:cs="Arial"/>
          <w:sz w:val="20"/>
        </w:rPr>
      </w:pPr>
    </w:p>
    <w:p w:rsidR="006D3765" w:rsidRPr="00040A85" w:rsidRDefault="006D3765" w:rsidP="00001D5E">
      <w:pPr>
        <w:pStyle w:val="SL-FlLftSgl"/>
        <w:rPr>
          <w:rFonts w:ascii="Arial" w:hAnsi="Arial" w:cs="Arial"/>
          <w:sz w:val="20"/>
        </w:rPr>
      </w:pPr>
      <w:r w:rsidRPr="00040A85">
        <w:rPr>
          <w:rFonts w:ascii="Arial" w:hAnsi="Arial" w:cs="Arial"/>
          <w:sz w:val="20"/>
        </w:rPr>
        <w:tab/>
      </w:r>
      <w:r w:rsidRPr="00040A85">
        <w:rPr>
          <w:rFonts w:ascii="Arial" w:hAnsi="Arial" w:cs="Arial"/>
          <w:sz w:val="20"/>
        </w:rPr>
        <w:tab/>
        <w:t>_________</w:t>
      </w:r>
      <w:r w:rsidRPr="00040A85">
        <w:rPr>
          <w:rFonts w:ascii="Arial" w:hAnsi="Arial" w:cs="Arial"/>
          <w:sz w:val="20"/>
        </w:rPr>
        <w:tab/>
        <w:t>_________</w:t>
      </w:r>
    </w:p>
    <w:p w:rsidR="006D3765" w:rsidRPr="00040A85" w:rsidRDefault="006D3765" w:rsidP="00001D5E">
      <w:pPr>
        <w:pStyle w:val="SL-FlLftSgl"/>
        <w:rPr>
          <w:rFonts w:ascii="Arial" w:hAnsi="Arial" w:cs="Arial"/>
          <w:sz w:val="20"/>
        </w:rPr>
      </w:pPr>
      <w:r w:rsidRPr="00040A85">
        <w:rPr>
          <w:rFonts w:ascii="Arial" w:hAnsi="Arial" w:cs="Arial"/>
          <w:sz w:val="20"/>
        </w:rPr>
        <w:tab/>
      </w:r>
      <w:r w:rsidRPr="00040A85">
        <w:rPr>
          <w:rFonts w:ascii="Arial" w:hAnsi="Arial" w:cs="Arial"/>
          <w:sz w:val="20"/>
        </w:rPr>
        <w:tab/>
        <w:t>YEARS</w:t>
      </w:r>
      <w:r w:rsidRPr="00040A85">
        <w:rPr>
          <w:rFonts w:ascii="Arial" w:hAnsi="Arial" w:cs="Arial"/>
          <w:sz w:val="20"/>
        </w:rPr>
        <w:tab/>
      </w:r>
      <w:r w:rsidRPr="00040A85">
        <w:rPr>
          <w:rFonts w:ascii="Arial" w:hAnsi="Arial" w:cs="Arial"/>
          <w:sz w:val="20"/>
        </w:rPr>
        <w:tab/>
        <w:t>MONTHS</w:t>
      </w:r>
    </w:p>
    <w:p w:rsidR="006D3765" w:rsidRPr="00040A85" w:rsidRDefault="006D3765" w:rsidP="00001D5E">
      <w:pPr>
        <w:pStyle w:val="SL-FlLftSgl"/>
        <w:rPr>
          <w:rFonts w:ascii="Arial" w:hAnsi="Arial" w:cs="Arial"/>
          <w:sz w:val="20"/>
        </w:rPr>
      </w:pPr>
    </w:p>
    <w:p w:rsidR="006D3765" w:rsidRPr="00040A85" w:rsidRDefault="006D3765" w:rsidP="00001D5E">
      <w:pPr>
        <w:pStyle w:val="SL-FlLftSgl"/>
        <w:rPr>
          <w:rFonts w:ascii="Arial" w:hAnsi="Arial" w:cs="Arial"/>
          <w:sz w:val="20"/>
        </w:rPr>
      </w:pPr>
    </w:p>
    <w:p w:rsidR="006D3765" w:rsidRPr="00040A85" w:rsidRDefault="006D3765" w:rsidP="00001D5E">
      <w:pPr>
        <w:pStyle w:val="SL-FlLftSgl"/>
        <w:ind w:left="720" w:hanging="720"/>
        <w:rPr>
          <w:rFonts w:ascii="Arial" w:hAnsi="Arial" w:cs="Arial"/>
          <w:sz w:val="20"/>
        </w:rPr>
      </w:pPr>
      <w:r w:rsidRPr="00040A85">
        <w:rPr>
          <w:rFonts w:ascii="Arial" w:hAnsi="Arial" w:cs="Arial"/>
          <w:sz w:val="20"/>
        </w:rPr>
        <w:t>F2.</w:t>
      </w:r>
      <w:r w:rsidRPr="00040A85">
        <w:rPr>
          <w:rFonts w:ascii="Arial" w:hAnsi="Arial" w:cs="Arial"/>
          <w:sz w:val="20"/>
        </w:rPr>
        <w:tab/>
        <w:t>Prior to your position as the Child Nutrition Director, how much experience did you have in food service?</w:t>
      </w:r>
    </w:p>
    <w:p w:rsidR="006D3765" w:rsidRPr="00040A85" w:rsidRDefault="006D3765" w:rsidP="00001D5E">
      <w:pPr>
        <w:pStyle w:val="SL-FlLftSgl"/>
        <w:rPr>
          <w:rFonts w:ascii="Arial" w:hAnsi="Arial" w:cs="Arial"/>
          <w:sz w:val="20"/>
        </w:rPr>
      </w:pPr>
    </w:p>
    <w:p w:rsidR="006D3765" w:rsidRPr="00040A85" w:rsidRDefault="006D3765" w:rsidP="00001D5E">
      <w:pPr>
        <w:pStyle w:val="SL-FlLftSgl"/>
        <w:rPr>
          <w:rFonts w:ascii="Arial" w:hAnsi="Arial" w:cs="Arial"/>
          <w:sz w:val="20"/>
        </w:rPr>
      </w:pPr>
      <w:r w:rsidRPr="00040A85">
        <w:rPr>
          <w:rFonts w:ascii="Arial" w:hAnsi="Arial" w:cs="Arial"/>
          <w:sz w:val="20"/>
        </w:rPr>
        <w:tab/>
      </w:r>
      <w:r w:rsidRPr="00040A85">
        <w:rPr>
          <w:rFonts w:ascii="Arial" w:hAnsi="Arial" w:cs="Arial"/>
          <w:sz w:val="20"/>
        </w:rPr>
        <w:tab/>
        <w:t>_________</w:t>
      </w:r>
      <w:r w:rsidRPr="00040A85">
        <w:rPr>
          <w:rFonts w:ascii="Arial" w:hAnsi="Arial" w:cs="Arial"/>
          <w:sz w:val="20"/>
        </w:rPr>
        <w:tab/>
        <w:t>_________</w:t>
      </w:r>
    </w:p>
    <w:p w:rsidR="006D3765" w:rsidRPr="00040A85" w:rsidRDefault="006D3765" w:rsidP="00001D5E">
      <w:pPr>
        <w:pStyle w:val="SL-FlLftSgl"/>
        <w:rPr>
          <w:rFonts w:ascii="Arial" w:hAnsi="Arial" w:cs="Arial"/>
          <w:sz w:val="20"/>
        </w:rPr>
      </w:pPr>
      <w:r w:rsidRPr="00040A85">
        <w:rPr>
          <w:rFonts w:ascii="Arial" w:hAnsi="Arial" w:cs="Arial"/>
          <w:sz w:val="20"/>
        </w:rPr>
        <w:tab/>
      </w:r>
      <w:r w:rsidRPr="00040A85">
        <w:rPr>
          <w:rFonts w:ascii="Arial" w:hAnsi="Arial" w:cs="Arial"/>
          <w:sz w:val="20"/>
        </w:rPr>
        <w:tab/>
        <w:t>YEARS</w:t>
      </w:r>
      <w:r w:rsidRPr="00040A85">
        <w:rPr>
          <w:rFonts w:ascii="Arial" w:hAnsi="Arial" w:cs="Arial"/>
          <w:sz w:val="20"/>
        </w:rPr>
        <w:tab/>
      </w:r>
      <w:r w:rsidRPr="00040A85">
        <w:rPr>
          <w:rFonts w:ascii="Arial" w:hAnsi="Arial" w:cs="Arial"/>
          <w:sz w:val="20"/>
        </w:rPr>
        <w:tab/>
        <w:t>MONTHS</w:t>
      </w:r>
    </w:p>
    <w:p w:rsidR="006D3765" w:rsidRPr="00040A85" w:rsidRDefault="006D3765" w:rsidP="00001D5E">
      <w:pPr>
        <w:pStyle w:val="SL-FlLftSgl"/>
        <w:rPr>
          <w:rFonts w:ascii="Arial" w:hAnsi="Arial" w:cs="Arial"/>
          <w:sz w:val="20"/>
        </w:rPr>
      </w:pPr>
    </w:p>
    <w:p w:rsidR="006D3765" w:rsidRPr="00040A85" w:rsidRDefault="006D3765" w:rsidP="00001D5E">
      <w:pPr>
        <w:pStyle w:val="SL-FlLftSgl"/>
        <w:rPr>
          <w:rFonts w:ascii="Arial" w:hAnsi="Arial" w:cs="Arial"/>
          <w:sz w:val="20"/>
        </w:rPr>
      </w:pPr>
    </w:p>
    <w:p w:rsidR="006D3765" w:rsidRPr="002F33ED" w:rsidRDefault="006D3765" w:rsidP="00001D5E">
      <w:pPr>
        <w:pStyle w:val="Q1-FirstLevelQuestion"/>
      </w:pPr>
      <w:r w:rsidRPr="002F33ED">
        <w:t>F</w:t>
      </w:r>
      <w:r>
        <w:t>3.</w:t>
      </w:r>
      <w:r>
        <w:tab/>
      </w:r>
      <w:r w:rsidRPr="002F33ED">
        <w:t xml:space="preserve">What </w:t>
      </w:r>
      <w:r>
        <w:t>is</w:t>
      </w:r>
      <w:r w:rsidRPr="002F33ED">
        <w:t xml:space="preserve"> the minimum education requirement </w:t>
      </w:r>
      <w:r>
        <w:t>for the</w:t>
      </w:r>
      <w:r w:rsidRPr="002F33ED">
        <w:t xml:space="preserve"> sta</w:t>
      </w:r>
      <w:r>
        <w:t xml:space="preserve">te Child Nutrition Director? </w:t>
      </w:r>
    </w:p>
    <w:p w:rsidR="006D3765" w:rsidRPr="002F33ED" w:rsidRDefault="006D3765" w:rsidP="00001D5E">
      <w:pPr>
        <w:pStyle w:val="Q1-FirstLevelQuestion"/>
      </w:pPr>
    </w:p>
    <w:p w:rsidR="006D3765" w:rsidRDefault="006D3765" w:rsidP="00001D5E">
      <w:pPr>
        <w:pStyle w:val="A1-1stLeader"/>
      </w:pPr>
      <w:r w:rsidRPr="006558F4">
        <w:t>High school</w:t>
      </w:r>
      <w:r>
        <w:tab/>
      </w:r>
      <w:r>
        <w:tab/>
        <w:t>1</w:t>
      </w:r>
    </w:p>
    <w:p w:rsidR="006D3765" w:rsidRDefault="006D3765" w:rsidP="00001D5E">
      <w:pPr>
        <w:pStyle w:val="A1-1stLeader"/>
      </w:pPr>
      <w:r w:rsidRPr="006558F4">
        <w:t>Some college, no degree</w:t>
      </w:r>
      <w:r>
        <w:t xml:space="preserve"> </w:t>
      </w:r>
      <w:r>
        <w:tab/>
      </w:r>
      <w:r>
        <w:tab/>
        <w:t>2</w:t>
      </w:r>
    </w:p>
    <w:p w:rsidR="006D3765" w:rsidRDefault="006D3765" w:rsidP="00001D5E">
      <w:pPr>
        <w:pStyle w:val="A1-1stLeader"/>
      </w:pPr>
      <w:r w:rsidRPr="006558F4">
        <w:t>Associates degree</w:t>
      </w:r>
      <w:r>
        <w:tab/>
      </w:r>
      <w:r>
        <w:tab/>
        <w:t>3</w:t>
      </w:r>
    </w:p>
    <w:p w:rsidR="006D3765" w:rsidRDefault="006D3765" w:rsidP="00001D5E">
      <w:pPr>
        <w:pStyle w:val="A1-1stLeader"/>
      </w:pPr>
      <w:r w:rsidRPr="006558F4">
        <w:t>Bachelor’s degree</w:t>
      </w:r>
      <w:r>
        <w:t xml:space="preserve"> </w:t>
      </w:r>
      <w:r>
        <w:tab/>
      </w:r>
      <w:r>
        <w:tab/>
        <w:t>4</w:t>
      </w:r>
    </w:p>
    <w:p w:rsidR="006D3765" w:rsidRPr="006558F4" w:rsidRDefault="006D3765" w:rsidP="00001D5E">
      <w:pPr>
        <w:pStyle w:val="A1-1stLeader"/>
      </w:pPr>
      <w:r w:rsidRPr="006558F4">
        <w:t>Graduate degree</w:t>
      </w:r>
      <w:r>
        <w:t xml:space="preserve"> </w:t>
      </w:r>
      <w:r>
        <w:tab/>
      </w:r>
      <w:r>
        <w:tab/>
        <w:t>5</w:t>
      </w:r>
    </w:p>
    <w:p w:rsidR="006D3765" w:rsidRDefault="006D3765" w:rsidP="00001D5E">
      <w:pPr>
        <w:pStyle w:val="SL-FlLftSgl"/>
      </w:pPr>
    </w:p>
    <w:p w:rsidR="006D3765" w:rsidRDefault="006D3765" w:rsidP="00001D5E">
      <w:pPr>
        <w:pStyle w:val="SL-FlLftSgl"/>
      </w:pPr>
    </w:p>
    <w:p w:rsidR="006D3765" w:rsidRPr="006558F4" w:rsidRDefault="006D3765" w:rsidP="00001D5E">
      <w:pPr>
        <w:pStyle w:val="SL-FlLftSgl"/>
      </w:pPr>
    </w:p>
    <w:p w:rsidR="006D3765" w:rsidRPr="00040A85" w:rsidRDefault="006D3765" w:rsidP="00040A85">
      <w:pPr>
        <w:pStyle w:val="C1-CtrBoldHd"/>
        <w:spacing w:after="0"/>
        <w:rPr>
          <w:color w:val="auto"/>
        </w:rPr>
      </w:pPr>
      <w:r w:rsidRPr="00040A85">
        <w:rPr>
          <w:color w:val="auto"/>
        </w:rPr>
        <w:t>Thank You for your participation</w:t>
      </w:r>
    </w:p>
    <w:p w:rsidR="006D3765" w:rsidRPr="00040A85" w:rsidRDefault="006D3765" w:rsidP="00040A85">
      <w:pPr>
        <w:pStyle w:val="C1-CtrBoldHd"/>
        <w:spacing w:after="0"/>
        <w:rPr>
          <w:color w:val="auto"/>
        </w:rPr>
      </w:pPr>
      <w:r w:rsidRPr="00040A85">
        <w:rPr>
          <w:color w:val="auto"/>
        </w:rPr>
        <w:t>in this very important survey.</w:t>
      </w:r>
    </w:p>
    <w:p w:rsidR="006D3765" w:rsidRDefault="006D3765">
      <w:pPr>
        <w:rPr>
          <w:b/>
          <w:szCs w:val="24"/>
        </w:rPr>
      </w:pPr>
    </w:p>
    <w:p w:rsidR="00356D81" w:rsidRPr="007A6662" w:rsidRDefault="0054755C" w:rsidP="007A6662">
      <w:ins w:id="217" w:author="rhorje" w:date="2011-01-24T08:56:00Z">
        <w:r>
          <w:t>Do you want a question on the CN Director’s education? There is one for the SFA Director’s questionnaire.</w:t>
        </w:r>
      </w:ins>
    </w:p>
    <w:sectPr w:rsidR="00356D81" w:rsidRPr="007A6662" w:rsidSect="00966B25">
      <w:headerReference w:type="default" r:id="rId50"/>
      <w:footerReference w:type="default" r:id="rId51"/>
      <w:endnotePr>
        <w:numFmt w:val="decimal"/>
      </w:endnotePr>
      <w:pgSz w:w="12240" w:h="15840" w:code="1"/>
      <w:pgMar w:top="1440" w:right="1152" w:bottom="1080" w:left="1296" w:header="720"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3CA" w:rsidRDefault="003453CA" w:rsidP="006D3765">
      <w:pPr>
        <w:spacing w:line="240" w:lineRule="auto"/>
      </w:pPr>
      <w:r>
        <w:separator/>
      </w:r>
    </w:p>
  </w:endnote>
  <w:endnote w:type="continuationSeparator" w:id="0">
    <w:p w:rsidR="003453CA" w:rsidRDefault="003453CA" w:rsidP="006D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GillSans">
    <w:altName w:val="MS Mincho"/>
    <w:panose1 w:val="00000000000000000000"/>
    <w:charset w:val="80"/>
    <w:family w:val="auto"/>
    <w:notTrueType/>
    <w:pitch w:val="default"/>
    <w:sig w:usb0="00000003" w:usb1="08070000" w:usb2="00000010" w:usb3="00000000" w:csb0="00020001" w:csb1="00000000"/>
  </w:font>
  <w:font w:name="GillSans-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79625E" w:rsidP="00001D5E">
    <w:pPr>
      <w:pStyle w:val="Footer"/>
      <w:framePr w:wrap="around" w:vAnchor="text" w:hAnchor="margin" w:xAlign="right" w:y="1"/>
      <w:rPr>
        <w:rStyle w:val="PageNumber"/>
      </w:rPr>
    </w:pPr>
    <w:r>
      <w:rPr>
        <w:rStyle w:val="PageNumber"/>
      </w:rPr>
      <w:fldChar w:fldCharType="begin"/>
    </w:r>
    <w:r w:rsidR="003453CA">
      <w:rPr>
        <w:rStyle w:val="PageNumber"/>
      </w:rPr>
      <w:instrText xml:space="preserve">PAGE  </w:instrText>
    </w:r>
    <w:r>
      <w:rPr>
        <w:rStyle w:val="PageNumber"/>
      </w:rPr>
      <w:fldChar w:fldCharType="end"/>
    </w:r>
  </w:p>
  <w:p w:rsidR="003453CA" w:rsidRDefault="003453CA" w:rsidP="00001D5E">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r>
      <w:t>B-</w:t>
    </w:r>
    <w:sdt>
      <w:sdtPr>
        <w:id w:val="1585503"/>
        <w:docPartObj>
          <w:docPartGallery w:val="Page Numbers (Bottom of Page)"/>
          <w:docPartUnique/>
        </w:docPartObj>
      </w:sdtPr>
      <w:sdtContent>
        <w:fldSimple w:instr=" PAGE   \* MERGEFORMAT ">
          <w:r w:rsidR="00A74B27">
            <w:rPr>
              <w:noProof/>
            </w:rPr>
            <w:t>3</w:t>
          </w:r>
        </w:fldSimple>
      </w:sdtContent>
    </w:sdt>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6385"/>
      <w:docPartObj>
        <w:docPartGallery w:val="Page Numbers (Bottom of Page)"/>
        <w:docPartUnique/>
      </w:docPartObj>
    </w:sdtPr>
    <w:sdtContent>
      <w:p w:rsidR="003453CA" w:rsidRDefault="003453CA">
        <w:pPr>
          <w:pStyle w:val="Footer"/>
          <w:jc w:val="center"/>
        </w:pPr>
        <w:r>
          <w:t>B-</w:t>
        </w:r>
        <w:fldSimple w:instr=" PAGE   \* MERGEFORMAT ">
          <w:r w:rsidR="00A74B27">
            <w:rPr>
              <w:noProof/>
            </w:rPr>
            <w:t>1</w:t>
          </w:r>
        </w:fldSimple>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6759"/>
      <w:docPartObj>
        <w:docPartGallery w:val="Page Numbers (Bottom of Page)"/>
        <w:docPartUnique/>
      </w:docPartObj>
    </w:sdtPr>
    <w:sdtContent>
      <w:p w:rsidR="003453CA" w:rsidRDefault="003453CA">
        <w:pPr>
          <w:pStyle w:val="Footer"/>
          <w:jc w:val="center"/>
        </w:pPr>
        <w:r>
          <w:t>C-</w:t>
        </w:r>
        <w:fldSimple w:instr=" PAGE   \* MERGEFORMAT ">
          <w:r w:rsidR="00A74B27">
            <w:rPr>
              <w:noProof/>
            </w:rPr>
            <w:t>7</w:t>
          </w:r>
        </w:fldSimple>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Pr="00822938" w:rsidRDefault="003453CA" w:rsidP="00001D5E">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Pr="00A85C23" w:rsidRDefault="003453CA" w:rsidP="00A85C23">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Pr="00632A8E" w:rsidRDefault="003453CA" w:rsidP="00001D5E">
    <w:pPr>
      <w:pStyle w:val="SL-FlLftSgl"/>
      <w:jc w:val="center"/>
    </w:pPr>
    <w:r>
      <w:t>D-</w:t>
    </w:r>
    <w:fldSimple w:instr=" PAGE   \* MERGEFORMAT ">
      <w:r w:rsidR="00A74B27">
        <w:rPr>
          <w:noProof/>
        </w:rPr>
        <w:t>2</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rsidP="00001D5E">
    <w:pPr>
      <w:pStyle w:val="SL-FlLftSgl"/>
      <w:jc w:val="center"/>
    </w:pPr>
    <w:r>
      <w:t>D-</w:t>
    </w:r>
    <w:fldSimple w:instr=" PAGE   \* MERGEFORMAT ">
      <w:r w:rsidR="00A74B27">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Pr="006640E0" w:rsidRDefault="003453CA" w:rsidP="006640E0">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Pr="006640E0" w:rsidRDefault="003453CA" w:rsidP="006640E0">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517"/>
      <w:docPartObj>
        <w:docPartGallery w:val="Page Numbers (Bottom of Page)"/>
        <w:docPartUnique/>
      </w:docPartObj>
    </w:sdtPr>
    <w:sdtContent>
      <w:p w:rsidR="003453CA" w:rsidRDefault="003453CA">
        <w:pPr>
          <w:pStyle w:val="Footer"/>
          <w:jc w:val="center"/>
        </w:pPr>
        <w:r>
          <w:t>D-</w:t>
        </w:r>
        <w:fldSimple w:instr=" PAGE   \* MERGEFORMAT ">
          <w:r w:rsidR="00A74B27">
            <w:rPr>
              <w:noProof/>
            </w:rPr>
            <w:t>36</w:t>
          </w:r>
        </w:fldSimple>
      </w:p>
    </w:sdtContent>
  </w:sdt>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r>
      <w:t>E-</w:t>
    </w:r>
    <w:sdt>
      <w:sdtPr>
        <w:id w:val="1585526"/>
        <w:docPartObj>
          <w:docPartGallery w:val="Page Numbers (Bottom of Page)"/>
          <w:docPartUnique/>
        </w:docPartObj>
      </w:sdtPr>
      <w:sdtContent>
        <w:fldSimple w:instr=" PAGE   \* MERGEFORMAT ">
          <w:r w:rsidR="00A74B27">
            <w:rPr>
              <w:noProof/>
            </w:rPr>
            <w:t>1</w:t>
          </w:r>
        </w:fldSimple>
      </w:sdtContent>
    </w:sdt>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r>
      <w:t>E-</w:t>
    </w:r>
    <w:sdt>
      <w:sdtPr>
        <w:id w:val="1585519"/>
        <w:docPartObj>
          <w:docPartGallery w:val="Page Numbers (Bottom of Page)"/>
          <w:docPartUnique/>
        </w:docPartObj>
      </w:sdtPr>
      <w:sdtContent>
        <w:fldSimple w:instr=" PAGE   \* MERGEFORMAT ">
          <w:r w:rsidR="00A74B27">
            <w:rPr>
              <w:noProof/>
            </w:rPr>
            <w:t>2</w:t>
          </w:r>
        </w:fldSimple>
      </w:sdtContent>
    </w:sdt>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r>
      <w:t>E-</w:t>
    </w:r>
    <w:sdt>
      <w:sdtPr>
        <w:id w:val="32959876"/>
        <w:docPartObj>
          <w:docPartGallery w:val="Page Numbers (Bottom of Page)"/>
          <w:docPartUnique/>
        </w:docPartObj>
      </w:sdtPr>
      <w:sdtContent>
        <w:fldSimple w:instr=" PAGE   \* MERGEFORMAT ">
          <w:r w:rsidR="00A74B27">
            <w:rPr>
              <w:noProof/>
            </w:rPr>
            <w:t>19</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Pr="00400AEE" w:rsidRDefault="003453CA" w:rsidP="00001D5E">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6736"/>
      <w:docPartObj>
        <w:docPartGallery w:val="Page Numbers (Bottom of Page)"/>
        <w:docPartUnique/>
      </w:docPartObj>
    </w:sdtPr>
    <w:sdtContent>
      <w:p w:rsidR="003453CA" w:rsidRDefault="0079625E">
        <w:pPr>
          <w:pStyle w:val="Footer"/>
          <w:jc w:val="center"/>
        </w:pPr>
        <w:fldSimple w:instr=" PAGE   \* MERGEFORMAT ">
          <w:r w:rsidR="00A74B27">
            <w:rPr>
              <w:noProof/>
            </w:rPr>
            <w:t>iii</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471"/>
      <w:docPartObj>
        <w:docPartGallery w:val="Page Numbers (Bottom of Page)"/>
        <w:docPartUnique/>
      </w:docPartObj>
    </w:sdtPr>
    <w:sdtContent>
      <w:p w:rsidR="003453CA" w:rsidRDefault="0079625E">
        <w:pPr>
          <w:pStyle w:val="Footer"/>
          <w:jc w:val="center"/>
        </w:pPr>
        <w:fldSimple w:instr=" PAGE   \* MERGEFORMAT ">
          <w:r w:rsidR="00A74B27">
            <w:rPr>
              <w:noProof/>
            </w:rPr>
            <w:t>2</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6752"/>
      <w:docPartObj>
        <w:docPartGallery w:val="Page Numbers (Bottom of Page)"/>
        <w:docPartUnique/>
      </w:docPartObj>
    </w:sdtPr>
    <w:sdtContent>
      <w:p w:rsidR="003453CA" w:rsidRDefault="003453CA">
        <w:pPr>
          <w:pStyle w:val="Footer"/>
          <w:jc w:val="center"/>
        </w:pPr>
        <w:r>
          <w:t>A-</w:t>
        </w:r>
        <w:fldSimple w:instr=" PAGE   \* MERGEFORMAT ">
          <w:r w:rsidR="00A74B27">
            <w:rPr>
              <w:noProof/>
            </w:rPr>
            <w:t>3</w:t>
          </w:r>
        </w:fldSimple>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6749"/>
      <w:docPartObj>
        <w:docPartGallery w:val="Page Numbers (Bottom of Page)"/>
        <w:docPartUnique/>
      </w:docPartObj>
    </w:sdtPr>
    <w:sdtContent>
      <w:p w:rsidR="003453CA" w:rsidRDefault="003453CA">
        <w:pPr>
          <w:pStyle w:val="Footer"/>
          <w:jc w:val="center"/>
        </w:pPr>
        <w:r>
          <w:t>A-</w:t>
        </w:r>
        <w:fldSimple w:instr=" PAGE   \* MERGEFORMAT ">
          <w:r w:rsidR="00A74B2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3CA" w:rsidRDefault="003453CA" w:rsidP="006D3765">
      <w:pPr>
        <w:spacing w:line="240" w:lineRule="auto"/>
      </w:pPr>
      <w:r>
        <w:separator/>
      </w:r>
    </w:p>
  </w:footnote>
  <w:footnote w:type="continuationSeparator" w:id="0">
    <w:p w:rsidR="003453CA" w:rsidRDefault="003453CA" w:rsidP="006D37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512"/>
      <w:docPartObj>
        <w:docPartGallery w:val="Page Numbers (Margins)"/>
        <w:docPartUnique/>
      </w:docPartObj>
    </w:sdtPr>
    <w:sdtContent>
      <w:p w:rsidR="003453CA" w:rsidRDefault="0079625E">
        <w:pPr>
          <w:pStyle w:val="Header"/>
        </w:pPr>
        <w:r>
          <w:rPr>
            <w:noProof/>
            <w:lang w:eastAsia="zh-TW"/>
          </w:rPr>
          <w:pict>
            <v:rect id="_x0000_s2049" style="position:absolute;margin-left:0;margin-top:0;width:57.55pt;height:33.9pt;z-index:251660288;mso-width-percent:800;mso-position-horizontal:left;mso-position-horizontal-relative:left-margin-area;mso-position-vertical:center;mso-position-vertical-relative:margin;mso-width-percent:800;mso-width-relative:left-margin-area" o:allowincell="f" stroked="f">
              <v:textbox style="layout-flow:vertical">
                <w:txbxContent>
                  <w:p w:rsidR="003453CA" w:rsidRDefault="003453CA" w:rsidP="006640E0">
                    <w:pPr>
                      <w:jc w:val="center"/>
                    </w:pPr>
                    <w:r>
                      <w:t>D-</w:t>
                    </w:r>
                    <w:fldSimple w:instr=" PAGE   \* MERGEFORMAT ">
                      <w:r w:rsidR="00A74B27">
                        <w:rPr>
                          <w:noProof/>
                        </w:rPr>
                        <w:t>33</w:t>
                      </w:r>
                    </w:fldSimple>
                  </w:p>
                </w:txbxContent>
              </v:textbox>
              <w10:wrap anchorx="margin" anchory="margin"/>
            </v:rect>
          </w:pict>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A" w:rsidRDefault="00345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1D03"/>
    <w:multiLevelType w:val="hybridMultilevel"/>
    <w:tmpl w:val="712C0DB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7">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6"/>
  </w:num>
  <w:num w:numId="4">
    <w:abstractNumId w:val="8"/>
  </w:num>
  <w:num w:numId="5">
    <w:abstractNumId w:val="2"/>
  </w:num>
  <w:num w:numId="6">
    <w:abstractNumId w:val="3"/>
  </w:num>
  <w:num w:numId="7">
    <w:abstractNumId w:val="7"/>
  </w:num>
  <w:num w:numId="8">
    <w:abstractNumId w:val="0"/>
  </w:num>
  <w:num w:numId="9">
    <w:abstractNumId w:val="9"/>
  </w:num>
  <w:num w:numId="10">
    <w:abstractNumId w:val="4"/>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D3765"/>
    <w:rsid w:val="00001D5E"/>
    <w:rsid w:val="000072A3"/>
    <w:rsid w:val="00007477"/>
    <w:rsid w:val="00011228"/>
    <w:rsid w:val="0001169E"/>
    <w:rsid w:val="00013095"/>
    <w:rsid w:val="000157E2"/>
    <w:rsid w:val="00015B0E"/>
    <w:rsid w:val="00022762"/>
    <w:rsid w:val="00023236"/>
    <w:rsid w:val="00026C89"/>
    <w:rsid w:val="00026DD5"/>
    <w:rsid w:val="00027E1A"/>
    <w:rsid w:val="00030D39"/>
    <w:rsid w:val="00031DFA"/>
    <w:rsid w:val="0003258A"/>
    <w:rsid w:val="00033FC0"/>
    <w:rsid w:val="00035912"/>
    <w:rsid w:val="0003661E"/>
    <w:rsid w:val="00036687"/>
    <w:rsid w:val="00036D2A"/>
    <w:rsid w:val="00037E15"/>
    <w:rsid w:val="00040824"/>
    <w:rsid w:val="00040A85"/>
    <w:rsid w:val="00041210"/>
    <w:rsid w:val="00041358"/>
    <w:rsid w:val="000417FC"/>
    <w:rsid w:val="000430FE"/>
    <w:rsid w:val="00043156"/>
    <w:rsid w:val="00044650"/>
    <w:rsid w:val="00046E60"/>
    <w:rsid w:val="00047BAD"/>
    <w:rsid w:val="00051021"/>
    <w:rsid w:val="000518AF"/>
    <w:rsid w:val="00051D49"/>
    <w:rsid w:val="00051E73"/>
    <w:rsid w:val="000520A9"/>
    <w:rsid w:val="00052D2A"/>
    <w:rsid w:val="00053589"/>
    <w:rsid w:val="00053ECC"/>
    <w:rsid w:val="00054941"/>
    <w:rsid w:val="000549FB"/>
    <w:rsid w:val="000568DC"/>
    <w:rsid w:val="00056DA1"/>
    <w:rsid w:val="00061BF3"/>
    <w:rsid w:val="0006264E"/>
    <w:rsid w:val="00062996"/>
    <w:rsid w:val="000671EC"/>
    <w:rsid w:val="0007089D"/>
    <w:rsid w:val="00070F45"/>
    <w:rsid w:val="0007113A"/>
    <w:rsid w:val="000711DA"/>
    <w:rsid w:val="00072270"/>
    <w:rsid w:val="00076C2E"/>
    <w:rsid w:val="00081A59"/>
    <w:rsid w:val="00083AC9"/>
    <w:rsid w:val="00085F6C"/>
    <w:rsid w:val="00086577"/>
    <w:rsid w:val="00087234"/>
    <w:rsid w:val="0008786B"/>
    <w:rsid w:val="0009253D"/>
    <w:rsid w:val="00092846"/>
    <w:rsid w:val="00094327"/>
    <w:rsid w:val="00094D7B"/>
    <w:rsid w:val="000A1397"/>
    <w:rsid w:val="000A1C54"/>
    <w:rsid w:val="000A52C9"/>
    <w:rsid w:val="000A6B6B"/>
    <w:rsid w:val="000A6D2E"/>
    <w:rsid w:val="000A7CEF"/>
    <w:rsid w:val="000B0441"/>
    <w:rsid w:val="000B0E1E"/>
    <w:rsid w:val="000B1E3C"/>
    <w:rsid w:val="000B2029"/>
    <w:rsid w:val="000B20F0"/>
    <w:rsid w:val="000B2121"/>
    <w:rsid w:val="000B28FC"/>
    <w:rsid w:val="000B2975"/>
    <w:rsid w:val="000B370C"/>
    <w:rsid w:val="000B4924"/>
    <w:rsid w:val="000B501C"/>
    <w:rsid w:val="000B5B04"/>
    <w:rsid w:val="000C0EAF"/>
    <w:rsid w:val="000C0FA9"/>
    <w:rsid w:val="000C3A32"/>
    <w:rsid w:val="000C4862"/>
    <w:rsid w:val="000C60BF"/>
    <w:rsid w:val="000D1BD5"/>
    <w:rsid w:val="000D7573"/>
    <w:rsid w:val="000D7DF0"/>
    <w:rsid w:val="000E3405"/>
    <w:rsid w:val="000E402D"/>
    <w:rsid w:val="000E4505"/>
    <w:rsid w:val="000E47DF"/>
    <w:rsid w:val="000E5D35"/>
    <w:rsid w:val="000E67F9"/>
    <w:rsid w:val="000E6C6F"/>
    <w:rsid w:val="000E73C0"/>
    <w:rsid w:val="000F10E3"/>
    <w:rsid w:val="000F20E3"/>
    <w:rsid w:val="000F3141"/>
    <w:rsid w:val="000F3ADF"/>
    <w:rsid w:val="000F4434"/>
    <w:rsid w:val="000F5273"/>
    <w:rsid w:val="000F6382"/>
    <w:rsid w:val="000F7C07"/>
    <w:rsid w:val="000F7FBB"/>
    <w:rsid w:val="00100DCF"/>
    <w:rsid w:val="001042DE"/>
    <w:rsid w:val="00105867"/>
    <w:rsid w:val="001073FC"/>
    <w:rsid w:val="00107FFD"/>
    <w:rsid w:val="00111A45"/>
    <w:rsid w:val="00112118"/>
    <w:rsid w:val="001157C6"/>
    <w:rsid w:val="00116D64"/>
    <w:rsid w:val="00117E39"/>
    <w:rsid w:val="00123505"/>
    <w:rsid w:val="0012498E"/>
    <w:rsid w:val="00125CA3"/>
    <w:rsid w:val="0013145E"/>
    <w:rsid w:val="001327C3"/>
    <w:rsid w:val="001330B8"/>
    <w:rsid w:val="00133E5F"/>
    <w:rsid w:val="0013662C"/>
    <w:rsid w:val="00137218"/>
    <w:rsid w:val="00140B12"/>
    <w:rsid w:val="00140C08"/>
    <w:rsid w:val="001427B7"/>
    <w:rsid w:val="00147355"/>
    <w:rsid w:val="00147957"/>
    <w:rsid w:val="0014798C"/>
    <w:rsid w:val="001513EB"/>
    <w:rsid w:val="00152464"/>
    <w:rsid w:val="0015317A"/>
    <w:rsid w:val="00157B9F"/>
    <w:rsid w:val="00160B59"/>
    <w:rsid w:val="001615FF"/>
    <w:rsid w:val="001616CA"/>
    <w:rsid w:val="001645CA"/>
    <w:rsid w:val="00164EC3"/>
    <w:rsid w:val="001652A4"/>
    <w:rsid w:val="001658A0"/>
    <w:rsid w:val="0016715E"/>
    <w:rsid w:val="00167583"/>
    <w:rsid w:val="00172736"/>
    <w:rsid w:val="001735F0"/>
    <w:rsid w:val="001838D7"/>
    <w:rsid w:val="00184912"/>
    <w:rsid w:val="00184BBC"/>
    <w:rsid w:val="00185014"/>
    <w:rsid w:val="00185AEE"/>
    <w:rsid w:val="00187393"/>
    <w:rsid w:val="0019034B"/>
    <w:rsid w:val="0019055B"/>
    <w:rsid w:val="00190961"/>
    <w:rsid w:val="00192631"/>
    <w:rsid w:val="0019397B"/>
    <w:rsid w:val="00193AA0"/>
    <w:rsid w:val="00193B4D"/>
    <w:rsid w:val="00193F33"/>
    <w:rsid w:val="0019431A"/>
    <w:rsid w:val="001979FE"/>
    <w:rsid w:val="001A05AC"/>
    <w:rsid w:val="001A22CC"/>
    <w:rsid w:val="001A6AC8"/>
    <w:rsid w:val="001A6E94"/>
    <w:rsid w:val="001B1599"/>
    <w:rsid w:val="001B21F7"/>
    <w:rsid w:val="001B233F"/>
    <w:rsid w:val="001B637F"/>
    <w:rsid w:val="001B6AC4"/>
    <w:rsid w:val="001B7AF7"/>
    <w:rsid w:val="001C003B"/>
    <w:rsid w:val="001C016B"/>
    <w:rsid w:val="001C0310"/>
    <w:rsid w:val="001C4595"/>
    <w:rsid w:val="001C5505"/>
    <w:rsid w:val="001C78B7"/>
    <w:rsid w:val="001D1946"/>
    <w:rsid w:val="001D415F"/>
    <w:rsid w:val="001D41EE"/>
    <w:rsid w:val="001D4F1D"/>
    <w:rsid w:val="001D5569"/>
    <w:rsid w:val="001D5707"/>
    <w:rsid w:val="001D65AD"/>
    <w:rsid w:val="001D6CA8"/>
    <w:rsid w:val="001D6F89"/>
    <w:rsid w:val="001E0FA7"/>
    <w:rsid w:val="001E223C"/>
    <w:rsid w:val="001E3156"/>
    <w:rsid w:val="001E3653"/>
    <w:rsid w:val="001E4372"/>
    <w:rsid w:val="001E4C50"/>
    <w:rsid w:val="001E658D"/>
    <w:rsid w:val="001E7AE6"/>
    <w:rsid w:val="001E7C09"/>
    <w:rsid w:val="001E7CD9"/>
    <w:rsid w:val="001E7CDA"/>
    <w:rsid w:val="001F11B0"/>
    <w:rsid w:val="001F1CDC"/>
    <w:rsid w:val="001F29FE"/>
    <w:rsid w:val="001F3BD1"/>
    <w:rsid w:val="001F4AF2"/>
    <w:rsid w:val="001F4D47"/>
    <w:rsid w:val="001F73B2"/>
    <w:rsid w:val="001F7B97"/>
    <w:rsid w:val="00200717"/>
    <w:rsid w:val="00201487"/>
    <w:rsid w:val="00202587"/>
    <w:rsid w:val="002028D3"/>
    <w:rsid w:val="00202D64"/>
    <w:rsid w:val="00202E76"/>
    <w:rsid w:val="00204A1C"/>
    <w:rsid w:val="0020509F"/>
    <w:rsid w:val="00207983"/>
    <w:rsid w:val="00207ED9"/>
    <w:rsid w:val="00213BEC"/>
    <w:rsid w:val="002159FE"/>
    <w:rsid w:val="002172D6"/>
    <w:rsid w:val="0021748D"/>
    <w:rsid w:val="002177DD"/>
    <w:rsid w:val="00217B5D"/>
    <w:rsid w:val="00225B0A"/>
    <w:rsid w:val="00227419"/>
    <w:rsid w:val="0023001B"/>
    <w:rsid w:val="002303EF"/>
    <w:rsid w:val="00233C04"/>
    <w:rsid w:val="002353A2"/>
    <w:rsid w:val="00235D61"/>
    <w:rsid w:val="00236762"/>
    <w:rsid w:val="0023699C"/>
    <w:rsid w:val="00237F30"/>
    <w:rsid w:val="00240515"/>
    <w:rsid w:val="002417BE"/>
    <w:rsid w:val="002419B0"/>
    <w:rsid w:val="00241B5F"/>
    <w:rsid w:val="002450B1"/>
    <w:rsid w:val="002454AF"/>
    <w:rsid w:val="0024679A"/>
    <w:rsid w:val="00246E6C"/>
    <w:rsid w:val="002473B5"/>
    <w:rsid w:val="002503AA"/>
    <w:rsid w:val="00250702"/>
    <w:rsid w:val="002519B6"/>
    <w:rsid w:val="00254196"/>
    <w:rsid w:val="0025507F"/>
    <w:rsid w:val="00260556"/>
    <w:rsid w:val="00260999"/>
    <w:rsid w:val="00261190"/>
    <w:rsid w:val="002623AA"/>
    <w:rsid w:val="00263662"/>
    <w:rsid w:val="00264A12"/>
    <w:rsid w:val="002658FC"/>
    <w:rsid w:val="00265934"/>
    <w:rsid w:val="00267CB3"/>
    <w:rsid w:val="00270A8F"/>
    <w:rsid w:val="00271BB2"/>
    <w:rsid w:val="00272AC2"/>
    <w:rsid w:val="0027391B"/>
    <w:rsid w:val="0027448F"/>
    <w:rsid w:val="00274862"/>
    <w:rsid w:val="002751A9"/>
    <w:rsid w:val="00275DAE"/>
    <w:rsid w:val="00276323"/>
    <w:rsid w:val="0027656F"/>
    <w:rsid w:val="00276C81"/>
    <w:rsid w:val="002819E3"/>
    <w:rsid w:val="0028214B"/>
    <w:rsid w:val="0028389B"/>
    <w:rsid w:val="00286B70"/>
    <w:rsid w:val="00291A72"/>
    <w:rsid w:val="0029546E"/>
    <w:rsid w:val="00295764"/>
    <w:rsid w:val="00295F3D"/>
    <w:rsid w:val="002961CF"/>
    <w:rsid w:val="0029680E"/>
    <w:rsid w:val="00297160"/>
    <w:rsid w:val="002A1BBE"/>
    <w:rsid w:val="002A42AD"/>
    <w:rsid w:val="002A641A"/>
    <w:rsid w:val="002A6D44"/>
    <w:rsid w:val="002B41C0"/>
    <w:rsid w:val="002B7AF1"/>
    <w:rsid w:val="002C0915"/>
    <w:rsid w:val="002C1354"/>
    <w:rsid w:val="002C29B3"/>
    <w:rsid w:val="002C2DD7"/>
    <w:rsid w:val="002C33EE"/>
    <w:rsid w:val="002C349D"/>
    <w:rsid w:val="002C792C"/>
    <w:rsid w:val="002D38A0"/>
    <w:rsid w:val="002D4432"/>
    <w:rsid w:val="002E1784"/>
    <w:rsid w:val="002E2D5C"/>
    <w:rsid w:val="002E3695"/>
    <w:rsid w:val="002E3D7F"/>
    <w:rsid w:val="002E5659"/>
    <w:rsid w:val="002F3571"/>
    <w:rsid w:val="002F3C9E"/>
    <w:rsid w:val="002F5855"/>
    <w:rsid w:val="002F6D10"/>
    <w:rsid w:val="002F6E8A"/>
    <w:rsid w:val="002F7244"/>
    <w:rsid w:val="00300AF0"/>
    <w:rsid w:val="00301460"/>
    <w:rsid w:val="00301785"/>
    <w:rsid w:val="0030514D"/>
    <w:rsid w:val="003056A3"/>
    <w:rsid w:val="00307406"/>
    <w:rsid w:val="00307F02"/>
    <w:rsid w:val="0031126A"/>
    <w:rsid w:val="00312D87"/>
    <w:rsid w:val="00312FB3"/>
    <w:rsid w:val="00316DD4"/>
    <w:rsid w:val="003172A7"/>
    <w:rsid w:val="00321CAD"/>
    <w:rsid w:val="0032202C"/>
    <w:rsid w:val="003225B6"/>
    <w:rsid w:val="00322971"/>
    <w:rsid w:val="003229D0"/>
    <w:rsid w:val="00322A86"/>
    <w:rsid w:val="00323FF4"/>
    <w:rsid w:val="00325963"/>
    <w:rsid w:val="003263FC"/>
    <w:rsid w:val="00327356"/>
    <w:rsid w:val="003273AD"/>
    <w:rsid w:val="003300FC"/>
    <w:rsid w:val="003312A8"/>
    <w:rsid w:val="00331313"/>
    <w:rsid w:val="00331EC8"/>
    <w:rsid w:val="00333DB0"/>
    <w:rsid w:val="003344B7"/>
    <w:rsid w:val="00334682"/>
    <w:rsid w:val="0033531E"/>
    <w:rsid w:val="00337C8D"/>
    <w:rsid w:val="00340016"/>
    <w:rsid w:val="00341455"/>
    <w:rsid w:val="003415F1"/>
    <w:rsid w:val="00341757"/>
    <w:rsid w:val="00342801"/>
    <w:rsid w:val="00342CC0"/>
    <w:rsid w:val="003449A8"/>
    <w:rsid w:val="003453CA"/>
    <w:rsid w:val="00346429"/>
    <w:rsid w:val="00347422"/>
    <w:rsid w:val="00347CDA"/>
    <w:rsid w:val="00347EAD"/>
    <w:rsid w:val="00350B5C"/>
    <w:rsid w:val="00350F11"/>
    <w:rsid w:val="0035188B"/>
    <w:rsid w:val="003539BF"/>
    <w:rsid w:val="00354A14"/>
    <w:rsid w:val="003563B5"/>
    <w:rsid w:val="003564A2"/>
    <w:rsid w:val="00356D81"/>
    <w:rsid w:val="00357137"/>
    <w:rsid w:val="003575BC"/>
    <w:rsid w:val="003576C1"/>
    <w:rsid w:val="0035799A"/>
    <w:rsid w:val="00361C10"/>
    <w:rsid w:val="00362DFB"/>
    <w:rsid w:val="003632EE"/>
    <w:rsid w:val="00363C6D"/>
    <w:rsid w:val="00366275"/>
    <w:rsid w:val="00366F60"/>
    <w:rsid w:val="00371CEB"/>
    <w:rsid w:val="00373866"/>
    <w:rsid w:val="003740F4"/>
    <w:rsid w:val="003748B6"/>
    <w:rsid w:val="00376ED0"/>
    <w:rsid w:val="00381B25"/>
    <w:rsid w:val="00382917"/>
    <w:rsid w:val="00382C9F"/>
    <w:rsid w:val="003839BE"/>
    <w:rsid w:val="003847B8"/>
    <w:rsid w:val="003863D6"/>
    <w:rsid w:val="00387B97"/>
    <w:rsid w:val="00390B63"/>
    <w:rsid w:val="003921BF"/>
    <w:rsid w:val="003950B2"/>
    <w:rsid w:val="00395441"/>
    <w:rsid w:val="0039574C"/>
    <w:rsid w:val="00396FAD"/>
    <w:rsid w:val="003A0019"/>
    <w:rsid w:val="003A03A7"/>
    <w:rsid w:val="003A065B"/>
    <w:rsid w:val="003A16D8"/>
    <w:rsid w:val="003A346C"/>
    <w:rsid w:val="003A3AED"/>
    <w:rsid w:val="003A7AFC"/>
    <w:rsid w:val="003B1A54"/>
    <w:rsid w:val="003B1BFE"/>
    <w:rsid w:val="003B35C2"/>
    <w:rsid w:val="003B43B9"/>
    <w:rsid w:val="003B5A79"/>
    <w:rsid w:val="003C0530"/>
    <w:rsid w:val="003C0812"/>
    <w:rsid w:val="003C2E74"/>
    <w:rsid w:val="003C36BE"/>
    <w:rsid w:val="003C3AC2"/>
    <w:rsid w:val="003C3FE7"/>
    <w:rsid w:val="003C421C"/>
    <w:rsid w:val="003C63D6"/>
    <w:rsid w:val="003C63F0"/>
    <w:rsid w:val="003C77B4"/>
    <w:rsid w:val="003D011E"/>
    <w:rsid w:val="003D2C20"/>
    <w:rsid w:val="003D5206"/>
    <w:rsid w:val="003D5674"/>
    <w:rsid w:val="003D7503"/>
    <w:rsid w:val="003D7B17"/>
    <w:rsid w:val="003E00E0"/>
    <w:rsid w:val="003E1D3E"/>
    <w:rsid w:val="003E28A3"/>
    <w:rsid w:val="003E2AEE"/>
    <w:rsid w:val="003E5158"/>
    <w:rsid w:val="003E6473"/>
    <w:rsid w:val="003F0ED8"/>
    <w:rsid w:val="003F0F46"/>
    <w:rsid w:val="003F2DF2"/>
    <w:rsid w:val="003F5304"/>
    <w:rsid w:val="003F7676"/>
    <w:rsid w:val="0040044F"/>
    <w:rsid w:val="00400473"/>
    <w:rsid w:val="0040087E"/>
    <w:rsid w:val="004027D2"/>
    <w:rsid w:val="00402B18"/>
    <w:rsid w:val="00405BBE"/>
    <w:rsid w:val="0040706B"/>
    <w:rsid w:val="0040745F"/>
    <w:rsid w:val="00411173"/>
    <w:rsid w:val="00413294"/>
    <w:rsid w:val="004147BD"/>
    <w:rsid w:val="00417066"/>
    <w:rsid w:val="00417D4E"/>
    <w:rsid w:val="00417F62"/>
    <w:rsid w:val="00417F6B"/>
    <w:rsid w:val="00420DC2"/>
    <w:rsid w:val="004217DF"/>
    <w:rsid w:val="0042203C"/>
    <w:rsid w:val="00422497"/>
    <w:rsid w:val="00422CF6"/>
    <w:rsid w:val="004256E0"/>
    <w:rsid w:val="00426E33"/>
    <w:rsid w:val="00431152"/>
    <w:rsid w:val="004333A5"/>
    <w:rsid w:val="00437000"/>
    <w:rsid w:val="004377AB"/>
    <w:rsid w:val="004435B9"/>
    <w:rsid w:val="00444073"/>
    <w:rsid w:val="004454AA"/>
    <w:rsid w:val="00445A8E"/>
    <w:rsid w:val="00445E9E"/>
    <w:rsid w:val="00446FF0"/>
    <w:rsid w:val="0045115A"/>
    <w:rsid w:val="00456D96"/>
    <w:rsid w:val="00457BA6"/>
    <w:rsid w:val="00460062"/>
    <w:rsid w:val="00460903"/>
    <w:rsid w:val="00461E36"/>
    <w:rsid w:val="00462217"/>
    <w:rsid w:val="00462E14"/>
    <w:rsid w:val="004641C2"/>
    <w:rsid w:val="004648A1"/>
    <w:rsid w:val="0046551C"/>
    <w:rsid w:val="0046690F"/>
    <w:rsid w:val="00467CE9"/>
    <w:rsid w:val="004708D0"/>
    <w:rsid w:val="004715DE"/>
    <w:rsid w:val="00474C2C"/>
    <w:rsid w:val="00476470"/>
    <w:rsid w:val="00476726"/>
    <w:rsid w:val="004775F0"/>
    <w:rsid w:val="0048059F"/>
    <w:rsid w:val="004812D5"/>
    <w:rsid w:val="00481488"/>
    <w:rsid w:val="00483282"/>
    <w:rsid w:val="004835A5"/>
    <w:rsid w:val="004858CD"/>
    <w:rsid w:val="00486434"/>
    <w:rsid w:val="00486902"/>
    <w:rsid w:val="00487D4C"/>
    <w:rsid w:val="0049057B"/>
    <w:rsid w:val="00490622"/>
    <w:rsid w:val="00490660"/>
    <w:rsid w:val="00491054"/>
    <w:rsid w:val="00494235"/>
    <w:rsid w:val="00495463"/>
    <w:rsid w:val="004965FE"/>
    <w:rsid w:val="004967E8"/>
    <w:rsid w:val="00497775"/>
    <w:rsid w:val="00497CF4"/>
    <w:rsid w:val="004A0766"/>
    <w:rsid w:val="004A1DDA"/>
    <w:rsid w:val="004A4161"/>
    <w:rsid w:val="004A4483"/>
    <w:rsid w:val="004A61A4"/>
    <w:rsid w:val="004A6389"/>
    <w:rsid w:val="004A6DDB"/>
    <w:rsid w:val="004A724F"/>
    <w:rsid w:val="004B25E7"/>
    <w:rsid w:val="004B42FB"/>
    <w:rsid w:val="004B62E6"/>
    <w:rsid w:val="004C2BB7"/>
    <w:rsid w:val="004C3273"/>
    <w:rsid w:val="004C3CED"/>
    <w:rsid w:val="004C4506"/>
    <w:rsid w:val="004C548B"/>
    <w:rsid w:val="004C6772"/>
    <w:rsid w:val="004C6B0D"/>
    <w:rsid w:val="004C7A1A"/>
    <w:rsid w:val="004D0283"/>
    <w:rsid w:val="004D12BA"/>
    <w:rsid w:val="004D204B"/>
    <w:rsid w:val="004D2EBB"/>
    <w:rsid w:val="004D3630"/>
    <w:rsid w:val="004D4B51"/>
    <w:rsid w:val="004D59B1"/>
    <w:rsid w:val="004D7B90"/>
    <w:rsid w:val="004E1E52"/>
    <w:rsid w:val="004F0140"/>
    <w:rsid w:val="004F2395"/>
    <w:rsid w:val="004F296A"/>
    <w:rsid w:val="004F3336"/>
    <w:rsid w:val="004F4397"/>
    <w:rsid w:val="004F69C0"/>
    <w:rsid w:val="004F7AB1"/>
    <w:rsid w:val="004F7C67"/>
    <w:rsid w:val="005011EF"/>
    <w:rsid w:val="005013F4"/>
    <w:rsid w:val="005026A0"/>
    <w:rsid w:val="0050290C"/>
    <w:rsid w:val="00502CC1"/>
    <w:rsid w:val="00503A16"/>
    <w:rsid w:val="00506020"/>
    <w:rsid w:val="0050726F"/>
    <w:rsid w:val="005112B3"/>
    <w:rsid w:val="00511D84"/>
    <w:rsid w:val="0051239A"/>
    <w:rsid w:val="00514735"/>
    <w:rsid w:val="0051522C"/>
    <w:rsid w:val="005216E5"/>
    <w:rsid w:val="00522164"/>
    <w:rsid w:val="0052288F"/>
    <w:rsid w:val="00523EE1"/>
    <w:rsid w:val="00524BBA"/>
    <w:rsid w:val="005257E7"/>
    <w:rsid w:val="0053147C"/>
    <w:rsid w:val="005314B6"/>
    <w:rsid w:val="00531DC4"/>
    <w:rsid w:val="00532208"/>
    <w:rsid w:val="00532F86"/>
    <w:rsid w:val="00533371"/>
    <w:rsid w:val="00535734"/>
    <w:rsid w:val="00540B01"/>
    <w:rsid w:val="00541B31"/>
    <w:rsid w:val="005423A5"/>
    <w:rsid w:val="005435B2"/>
    <w:rsid w:val="005443C6"/>
    <w:rsid w:val="0054755C"/>
    <w:rsid w:val="0054794B"/>
    <w:rsid w:val="00547AC2"/>
    <w:rsid w:val="0055094F"/>
    <w:rsid w:val="005510BA"/>
    <w:rsid w:val="00555457"/>
    <w:rsid w:val="005565B1"/>
    <w:rsid w:val="00557044"/>
    <w:rsid w:val="00557A16"/>
    <w:rsid w:val="00561BA6"/>
    <w:rsid w:val="00563747"/>
    <w:rsid w:val="00563998"/>
    <w:rsid w:val="00564D33"/>
    <w:rsid w:val="00565C68"/>
    <w:rsid w:val="00566D5D"/>
    <w:rsid w:val="005678E1"/>
    <w:rsid w:val="00571498"/>
    <w:rsid w:val="00572C40"/>
    <w:rsid w:val="00575597"/>
    <w:rsid w:val="00576BA0"/>
    <w:rsid w:val="00581903"/>
    <w:rsid w:val="00582DDC"/>
    <w:rsid w:val="005835DA"/>
    <w:rsid w:val="005848F0"/>
    <w:rsid w:val="00587C40"/>
    <w:rsid w:val="00591961"/>
    <w:rsid w:val="00591E27"/>
    <w:rsid w:val="00592506"/>
    <w:rsid w:val="00594BE0"/>
    <w:rsid w:val="00597CC6"/>
    <w:rsid w:val="005A2887"/>
    <w:rsid w:val="005A308A"/>
    <w:rsid w:val="005A30CD"/>
    <w:rsid w:val="005A390E"/>
    <w:rsid w:val="005A3E06"/>
    <w:rsid w:val="005A5D83"/>
    <w:rsid w:val="005A669A"/>
    <w:rsid w:val="005A6773"/>
    <w:rsid w:val="005A7907"/>
    <w:rsid w:val="005B0D2B"/>
    <w:rsid w:val="005B120F"/>
    <w:rsid w:val="005B3578"/>
    <w:rsid w:val="005B5ACA"/>
    <w:rsid w:val="005B675F"/>
    <w:rsid w:val="005B7125"/>
    <w:rsid w:val="005C012A"/>
    <w:rsid w:val="005C12F8"/>
    <w:rsid w:val="005C25B0"/>
    <w:rsid w:val="005C63B9"/>
    <w:rsid w:val="005D3A2E"/>
    <w:rsid w:val="005D3AAC"/>
    <w:rsid w:val="005D3BFD"/>
    <w:rsid w:val="005D3F56"/>
    <w:rsid w:val="005D4E7E"/>
    <w:rsid w:val="005D5C3E"/>
    <w:rsid w:val="005D60F3"/>
    <w:rsid w:val="005D69DF"/>
    <w:rsid w:val="005D70FF"/>
    <w:rsid w:val="005E14CA"/>
    <w:rsid w:val="005E32A9"/>
    <w:rsid w:val="005E4AEA"/>
    <w:rsid w:val="005E57A2"/>
    <w:rsid w:val="005E668F"/>
    <w:rsid w:val="005E6721"/>
    <w:rsid w:val="005E7394"/>
    <w:rsid w:val="005F1621"/>
    <w:rsid w:val="005F5048"/>
    <w:rsid w:val="00601C1B"/>
    <w:rsid w:val="0060244F"/>
    <w:rsid w:val="00602CC7"/>
    <w:rsid w:val="00603D33"/>
    <w:rsid w:val="00603FA8"/>
    <w:rsid w:val="00604428"/>
    <w:rsid w:val="00605B90"/>
    <w:rsid w:val="00606010"/>
    <w:rsid w:val="00606BF9"/>
    <w:rsid w:val="006110FE"/>
    <w:rsid w:val="00614DEF"/>
    <w:rsid w:val="00617005"/>
    <w:rsid w:val="00621A76"/>
    <w:rsid w:val="006226F0"/>
    <w:rsid w:val="006231D5"/>
    <w:rsid w:val="00623EEA"/>
    <w:rsid w:val="006255BF"/>
    <w:rsid w:val="00625600"/>
    <w:rsid w:val="006328D9"/>
    <w:rsid w:val="00632AFF"/>
    <w:rsid w:val="00633704"/>
    <w:rsid w:val="00634343"/>
    <w:rsid w:val="00636E2A"/>
    <w:rsid w:val="00637408"/>
    <w:rsid w:val="00642ED0"/>
    <w:rsid w:val="006430F2"/>
    <w:rsid w:val="0064334F"/>
    <w:rsid w:val="00643E70"/>
    <w:rsid w:val="00645FD2"/>
    <w:rsid w:val="0064794E"/>
    <w:rsid w:val="00650F9F"/>
    <w:rsid w:val="00652BAD"/>
    <w:rsid w:val="00654AFD"/>
    <w:rsid w:val="00656EDB"/>
    <w:rsid w:val="006603BF"/>
    <w:rsid w:val="00660FBE"/>
    <w:rsid w:val="00661441"/>
    <w:rsid w:val="006640E0"/>
    <w:rsid w:val="00670341"/>
    <w:rsid w:val="00670BCB"/>
    <w:rsid w:val="00671ACF"/>
    <w:rsid w:val="00673F90"/>
    <w:rsid w:val="00674AD5"/>
    <w:rsid w:val="00676007"/>
    <w:rsid w:val="006760B5"/>
    <w:rsid w:val="00676643"/>
    <w:rsid w:val="00677380"/>
    <w:rsid w:val="00680507"/>
    <w:rsid w:val="00682DBD"/>
    <w:rsid w:val="00682ECE"/>
    <w:rsid w:val="006853EF"/>
    <w:rsid w:val="0068719A"/>
    <w:rsid w:val="00687E5C"/>
    <w:rsid w:val="00690BB5"/>
    <w:rsid w:val="006914A8"/>
    <w:rsid w:val="00692089"/>
    <w:rsid w:val="00692C90"/>
    <w:rsid w:val="00692FFF"/>
    <w:rsid w:val="00693D79"/>
    <w:rsid w:val="00694548"/>
    <w:rsid w:val="0069789A"/>
    <w:rsid w:val="006A04A4"/>
    <w:rsid w:val="006A161F"/>
    <w:rsid w:val="006A24E3"/>
    <w:rsid w:val="006A3EC0"/>
    <w:rsid w:val="006A5FF2"/>
    <w:rsid w:val="006A64C1"/>
    <w:rsid w:val="006B025A"/>
    <w:rsid w:val="006B40CD"/>
    <w:rsid w:val="006B43E8"/>
    <w:rsid w:val="006B63BF"/>
    <w:rsid w:val="006B6BBB"/>
    <w:rsid w:val="006C07CE"/>
    <w:rsid w:val="006C09CB"/>
    <w:rsid w:val="006C0B5A"/>
    <w:rsid w:val="006C1B3D"/>
    <w:rsid w:val="006C5D3F"/>
    <w:rsid w:val="006C6904"/>
    <w:rsid w:val="006C70DB"/>
    <w:rsid w:val="006C763B"/>
    <w:rsid w:val="006D0DFD"/>
    <w:rsid w:val="006D2EB8"/>
    <w:rsid w:val="006D3765"/>
    <w:rsid w:val="006D378D"/>
    <w:rsid w:val="006D3C7E"/>
    <w:rsid w:val="006D4076"/>
    <w:rsid w:val="006D60A4"/>
    <w:rsid w:val="006D699F"/>
    <w:rsid w:val="006D6F41"/>
    <w:rsid w:val="006D7A0E"/>
    <w:rsid w:val="006E21A8"/>
    <w:rsid w:val="006E3E74"/>
    <w:rsid w:val="006E7965"/>
    <w:rsid w:val="006F1001"/>
    <w:rsid w:val="006F10B6"/>
    <w:rsid w:val="006F4811"/>
    <w:rsid w:val="006F48CF"/>
    <w:rsid w:val="006F5E89"/>
    <w:rsid w:val="006F668D"/>
    <w:rsid w:val="007011E2"/>
    <w:rsid w:val="00702EBF"/>
    <w:rsid w:val="0070347D"/>
    <w:rsid w:val="00704095"/>
    <w:rsid w:val="00705FD3"/>
    <w:rsid w:val="007118E7"/>
    <w:rsid w:val="00712699"/>
    <w:rsid w:val="00713FBB"/>
    <w:rsid w:val="0071424E"/>
    <w:rsid w:val="00714992"/>
    <w:rsid w:val="00715BE2"/>
    <w:rsid w:val="00717549"/>
    <w:rsid w:val="00720A48"/>
    <w:rsid w:val="007214CE"/>
    <w:rsid w:val="007228BF"/>
    <w:rsid w:val="00722914"/>
    <w:rsid w:val="00725336"/>
    <w:rsid w:val="0072763F"/>
    <w:rsid w:val="00730EFC"/>
    <w:rsid w:val="00732D61"/>
    <w:rsid w:val="0073490C"/>
    <w:rsid w:val="00735571"/>
    <w:rsid w:val="0073561F"/>
    <w:rsid w:val="00736AFF"/>
    <w:rsid w:val="00737970"/>
    <w:rsid w:val="007414BC"/>
    <w:rsid w:val="00742FAF"/>
    <w:rsid w:val="00747661"/>
    <w:rsid w:val="00753BB3"/>
    <w:rsid w:val="007559FE"/>
    <w:rsid w:val="00756B2F"/>
    <w:rsid w:val="0076149B"/>
    <w:rsid w:val="00762826"/>
    <w:rsid w:val="00763B25"/>
    <w:rsid w:val="00763D95"/>
    <w:rsid w:val="0076528D"/>
    <w:rsid w:val="00770022"/>
    <w:rsid w:val="007741C5"/>
    <w:rsid w:val="00776978"/>
    <w:rsid w:val="00776C86"/>
    <w:rsid w:val="00776F8C"/>
    <w:rsid w:val="00777996"/>
    <w:rsid w:val="00777B88"/>
    <w:rsid w:val="00781693"/>
    <w:rsid w:val="007818A1"/>
    <w:rsid w:val="00781F54"/>
    <w:rsid w:val="00785960"/>
    <w:rsid w:val="00785C21"/>
    <w:rsid w:val="00786113"/>
    <w:rsid w:val="00786B3A"/>
    <w:rsid w:val="00786DF2"/>
    <w:rsid w:val="00791507"/>
    <w:rsid w:val="007941B2"/>
    <w:rsid w:val="00795A69"/>
    <w:rsid w:val="00795FB7"/>
    <w:rsid w:val="0079625E"/>
    <w:rsid w:val="007A3025"/>
    <w:rsid w:val="007A4073"/>
    <w:rsid w:val="007A4E83"/>
    <w:rsid w:val="007A58CB"/>
    <w:rsid w:val="007A5B27"/>
    <w:rsid w:val="007A625F"/>
    <w:rsid w:val="007A6662"/>
    <w:rsid w:val="007A6A06"/>
    <w:rsid w:val="007B0195"/>
    <w:rsid w:val="007B047B"/>
    <w:rsid w:val="007B2AC3"/>
    <w:rsid w:val="007B2FD2"/>
    <w:rsid w:val="007B40A8"/>
    <w:rsid w:val="007B5DAF"/>
    <w:rsid w:val="007C3109"/>
    <w:rsid w:val="007C334E"/>
    <w:rsid w:val="007C3B2B"/>
    <w:rsid w:val="007C3D5D"/>
    <w:rsid w:val="007C4930"/>
    <w:rsid w:val="007C496E"/>
    <w:rsid w:val="007C4D48"/>
    <w:rsid w:val="007C574C"/>
    <w:rsid w:val="007C6A8E"/>
    <w:rsid w:val="007D1BC6"/>
    <w:rsid w:val="007D2BE6"/>
    <w:rsid w:val="007D2D6B"/>
    <w:rsid w:val="007D3A05"/>
    <w:rsid w:val="007D3FED"/>
    <w:rsid w:val="007D4BA8"/>
    <w:rsid w:val="007D4F78"/>
    <w:rsid w:val="007D7AD5"/>
    <w:rsid w:val="007E0627"/>
    <w:rsid w:val="007E1108"/>
    <w:rsid w:val="007E3CEF"/>
    <w:rsid w:val="007E4DCE"/>
    <w:rsid w:val="007E50DD"/>
    <w:rsid w:val="007E5204"/>
    <w:rsid w:val="007E6158"/>
    <w:rsid w:val="007E622A"/>
    <w:rsid w:val="007E6295"/>
    <w:rsid w:val="007E64F9"/>
    <w:rsid w:val="007F042D"/>
    <w:rsid w:val="007F1399"/>
    <w:rsid w:val="007F1DC2"/>
    <w:rsid w:val="007F2331"/>
    <w:rsid w:val="007F2C2F"/>
    <w:rsid w:val="007F2E7D"/>
    <w:rsid w:val="007F2ECE"/>
    <w:rsid w:val="007F3684"/>
    <w:rsid w:val="007F3769"/>
    <w:rsid w:val="007F3A54"/>
    <w:rsid w:val="007F4385"/>
    <w:rsid w:val="007F73E2"/>
    <w:rsid w:val="007F77DE"/>
    <w:rsid w:val="00800067"/>
    <w:rsid w:val="008006C0"/>
    <w:rsid w:val="008011A2"/>
    <w:rsid w:val="008044F5"/>
    <w:rsid w:val="00804B98"/>
    <w:rsid w:val="008053E7"/>
    <w:rsid w:val="00805A37"/>
    <w:rsid w:val="00807305"/>
    <w:rsid w:val="00811263"/>
    <w:rsid w:val="00815B34"/>
    <w:rsid w:val="00816987"/>
    <w:rsid w:val="00817B0C"/>
    <w:rsid w:val="00822AC6"/>
    <w:rsid w:val="00822F3B"/>
    <w:rsid w:val="00823780"/>
    <w:rsid w:val="008247A2"/>
    <w:rsid w:val="00825F48"/>
    <w:rsid w:val="00827DE2"/>
    <w:rsid w:val="00831F44"/>
    <w:rsid w:val="008321B4"/>
    <w:rsid w:val="00833D2A"/>
    <w:rsid w:val="00837064"/>
    <w:rsid w:val="00840A9A"/>
    <w:rsid w:val="008410FE"/>
    <w:rsid w:val="00841794"/>
    <w:rsid w:val="008426DD"/>
    <w:rsid w:val="00843394"/>
    <w:rsid w:val="00843F54"/>
    <w:rsid w:val="00844334"/>
    <w:rsid w:val="00847DA9"/>
    <w:rsid w:val="00850383"/>
    <w:rsid w:val="00850BD9"/>
    <w:rsid w:val="00851122"/>
    <w:rsid w:val="008527F0"/>
    <w:rsid w:val="00852F80"/>
    <w:rsid w:val="0085389A"/>
    <w:rsid w:val="008560D3"/>
    <w:rsid w:val="00856C07"/>
    <w:rsid w:val="008615A7"/>
    <w:rsid w:val="00861CFF"/>
    <w:rsid w:val="00863AA4"/>
    <w:rsid w:val="00863F13"/>
    <w:rsid w:val="00864209"/>
    <w:rsid w:val="00865617"/>
    <w:rsid w:val="008666AF"/>
    <w:rsid w:val="00866971"/>
    <w:rsid w:val="00866E0E"/>
    <w:rsid w:val="00870172"/>
    <w:rsid w:val="008701DD"/>
    <w:rsid w:val="008712B3"/>
    <w:rsid w:val="00871570"/>
    <w:rsid w:val="0087186D"/>
    <w:rsid w:val="00873914"/>
    <w:rsid w:val="0087436D"/>
    <w:rsid w:val="00875CF2"/>
    <w:rsid w:val="00876F11"/>
    <w:rsid w:val="00881AC3"/>
    <w:rsid w:val="00881B91"/>
    <w:rsid w:val="00883D1A"/>
    <w:rsid w:val="00886225"/>
    <w:rsid w:val="00886BE0"/>
    <w:rsid w:val="00887617"/>
    <w:rsid w:val="00887738"/>
    <w:rsid w:val="00890B44"/>
    <w:rsid w:val="008941C1"/>
    <w:rsid w:val="008948B0"/>
    <w:rsid w:val="0089559E"/>
    <w:rsid w:val="008A13AA"/>
    <w:rsid w:val="008A16A1"/>
    <w:rsid w:val="008A3FAA"/>
    <w:rsid w:val="008B0853"/>
    <w:rsid w:val="008B1ED1"/>
    <w:rsid w:val="008B2071"/>
    <w:rsid w:val="008B2971"/>
    <w:rsid w:val="008B3583"/>
    <w:rsid w:val="008B491A"/>
    <w:rsid w:val="008B56CE"/>
    <w:rsid w:val="008B6E07"/>
    <w:rsid w:val="008B6EF5"/>
    <w:rsid w:val="008B7C19"/>
    <w:rsid w:val="008C0DB6"/>
    <w:rsid w:val="008C197B"/>
    <w:rsid w:val="008C2186"/>
    <w:rsid w:val="008C275F"/>
    <w:rsid w:val="008C35B0"/>
    <w:rsid w:val="008C4E45"/>
    <w:rsid w:val="008C5862"/>
    <w:rsid w:val="008D0D73"/>
    <w:rsid w:val="008D0DBA"/>
    <w:rsid w:val="008D1045"/>
    <w:rsid w:val="008D28BA"/>
    <w:rsid w:val="008D2D7B"/>
    <w:rsid w:val="008D7654"/>
    <w:rsid w:val="008D7B09"/>
    <w:rsid w:val="008D7DDC"/>
    <w:rsid w:val="008D7E2E"/>
    <w:rsid w:val="008E03AB"/>
    <w:rsid w:val="008E0490"/>
    <w:rsid w:val="008E09B0"/>
    <w:rsid w:val="008E19F7"/>
    <w:rsid w:val="008E2679"/>
    <w:rsid w:val="008E2FAF"/>
    <w:rsid w:val="008E316F"/>
    <w:rsid w:val="008E56BA"/>
    <w:rsid w:val="008E7152"/>
    <w:rsid w:val="008E71C1"/>
    <w:rsid w:val="008F0DAE"/>
    <w:rsid w:val="008F3B34"/>
    <w:rsid w:val="008F4527"/>
    <w:rsid w:val="008F63E3"/>
    <w:rsid w:val="008F7443"/>
    <w:rsid w:val="00900479"/>
    <w:rsid w:val="009024DC"/>
    <w:rsid w:val="009043BC"/>
    <w:rsid w:val="009045A7"/>
    <w:rsid w:val="00904880"/>
    <w:rsid w:val="00907182"/>
    <w:rsid w:val="00907304"/>
    <w:rsid w:val="00910A2A"/>
    <w:rsid w:val="009115E2"/>
    <w:rsid w:val="00911BDB"/>
    <w:rsid w:val="00916D86"/>
    <w:rsid w:val="0092000E"/>
    <w:rsid w:val="00920B78"/>
    <w:rsid w:val="009237CE"/>
    <w:rsid w:val="00923B41"/>
    <w:rsid w:val="0092409B"/>
    <w:rsid w:val="009244A8"/>
    <w:rsid w:val="009245B3"/>
    <w:rsid w:val="009314E2"/>
    <w:rsid w:val="009359D4"/>
    <w:rsid w:val="0094216B"/>
    <w:rsid w:val="00946BB5"/>
    <w:rsid w:val="0095063E"/>
    <w:rsid w:val="009517C6"/>
    <w:rsid w:val="00953113"/>
    <w:rsid w:val="009535D9"/>
    <w:rsid w:val="00954EF7"/>
    <w:rsid w:val="0095513D"/>
    <w:rsid w:val="00955B64"/>
    <w:rsid w:val="00955F4E"/>
    <w:rsid w:val="00956FA5"/>
    <w:rsid w:val="009571A2"/>
    <w:rsid w:val="00957915"/>
    <w:rsid w:val="00960676"/>
    <w:rsid w:val="00961F12"/>
    <w:rsid w:val="00962D4E"/>
    <w:rsid w:val="0096319F"/>
    <w:rsid w:val="00963CD9"/>
    <w:rsid w:val="00964729"/>
    <w:rsid w:val="00965290"/>
    <w:rsid w:val="00965294"/>
    <w:rsid w:val="0096573F"/>
    <w:rsid w:val="00965D75"/>
    <w:rsid w:val="00965F6E"/>
    <w:rsid w:val="009661E1"/>
    <w:rsid w:val="009668D2"/>
    <w:rsid w:val="00966B25"/>
    <w:rsid w:val="0097081F"/>
    <w:rsid w:val="009721BF"/>
    <w:rsid w:val="009725E3"/>
    <w:rsid w:val="00973EE9"/>
    <w:rsid w:val="00974980"/>
    <w:rsid w:val="00976706"/>
    <w:rsid w:val="00983004"/>
    <w:rsid w:val="0098397D"/>
    <w:rsid w:val="009900D5"/>
    <w:rsid w:val="00992CC4"/>
    <w:rsid w:val="00992F20"/>
    <w:rsid w:val="00993F86"/>
    <w:rsid w:val="009952F5"/>
    <w:rsid w:val="00995947"/>
    <w:rsid w:val="00995952"/>
    <w:rsid w:val="0099628D"/>
    <w:rsid w:val="009A1A1D"/>
    <w:rsid w:val="009A1ADE"/>
    <w:rsid w:val="009A2747"/>
    <w:rsid w:val="009A341C"/>
    <w:rsid w:val="009A4ABF"/>
    <w:rsid w:val="009B1AC2"/>
    <w:rsid w:val="009B2C48"/>
    <w:rsid w:val="009B3728"/>
    <w:rsid w:val="009B573F"/>
    <w:rsid w:val="009B6F45"/>
    <w:rsid w:val="009C01AD"/>
    <w:rsid w:val="009C275F"/>
    <w:rsid w:val="009C67DC"/>
    <w:rsid w:val="009C7ADB"/>
    <w:rsid w:val="009C7B2F"/>
    <w:rsid w:val="009C7CB5"/>
    <w:rsid w:val="009C7F1F"/>
    <w:rsid w:val="009D0161"/>
    <w:rsid w:val="009D0ED8"/>
    <w:rsid w:val="009D15C7"/>
    <w:rsid w:val="009D2E2F"/>
    <w:rsid w:val="009D36FA"/>
    <w:rsid w:val="009D4F4B"/>
    <w:rsid w:val="009D5B22"/>
    <w:rsid w:val="009D6A5F"/>
    <w:rsid w:val="009D6FBC"/>
    <w:rsid w:val="009E0341"/>
    <w:rsid w:val="009E2A53"/>
    <w:rsid w:val="009E2E53"/>
    <w:rsid w:val="009E3C77"/>
    <w:rsid w:val="009E4371"/>
    <w:rsid w:val="009F1D7F"/>
    <w:rsid w:val="009F298D"/>
    <w:rsid w:val="009F2C89"/>
    <w:rsid w:val="009F3AF9"/>
    <w:rsid w:val="009F463B"/>
    <w:rsid w:val="009F4C9B"/>
    <w:rsid w:val="009F5647"/>
    <w:rsid w:val="009F59F5"/>
    <w:rsid w:val="009F6940"/>
    <w:rsid w:val="00A00621"/>
    <w:rsid w:val="00A00C78"/>
    <w:rsid w:val="00A02634"/>
    <w:rsid w:val="00A02E8C"/>
    <w:rsid w:val="00A03A71"/>
    <w:rsid w:val="00A04463"/>
    <w:rsid w:val="00A04DA5"/>
    <w:rsid w:val="00A0565A"/>
    <w:rsid w:val="00A06863"/>
    <w:rsid w:val="00A06BC6"/>
    <w:rsid w:val="00A0749E"/>
    <w:rsid w:val="00A10986"/>
    <w:rsid w:val="00A1119E"/>
    <w:rsid w:val="00A12EDB"/>
    <w:rsid w:val="00A13E56"/>
    <w:rsid w:val="00A13F3D"/>
    <w:rsid w:val="00A21C0E"/>
    <w:rsid w:val="00A22B6C"/>
    <w:rsid w:val="00A2490C"/>
    <w:rsid w:val="00A256DF"/>
    <w:rsid w:val="00A25D65"/>
    <w:rsid w:val="00A30010"/>
    <w:rsid w:val="00A3028B"/>
    <w:rsid w:val="00A30EFA"/>
    <w:rsid w:val="00A3432C"/>
    <w:rsid w:val="00A34C1D"/>
    <w:rsid w:val="00A360A9"/>
    <w:rsid w:val="00A3617B"/>
    <w:rsid w:val="00A3649A"/>
    <w:rsid w:val="00A37035"/>
    <w:rsid w:val="00A37082"/>
    <w:rsid w:val="00A415A7"/>
    <w:rsid w:val="00A41A6E"/>
    <w:rsid w:val="00A41B27"/>
    <w:rsid w:val="00A41E2B"/>
    <w:rsid w:val="00A43185"/>
    <w:rsid w:val="00A43ABA"/>
    <w:rsid w:val="00A446BD"/>
    <w:rsid w:val="00A4497A"/>
    <w:rsid w:val="00A44E00"/>
    <w:rsid w:val="00A47A19"/>
    <w:rsid w:val="00A523B1"/>
    <w:rsid w:val="00A542BA"/>
    <w:rsid w:val="00A54321"/>
    <w:rsid w:val="00A55FE4"/>
    <w:rsid w:val="00A604DD"/>
    <w:rsid w:val="00A607D0"/>
    <w:rsid w:val="00A636FA"/>
    <w:rsid w:val="00A66AF2"/>
    <w:rsid w:val="00A67137"/>
    <w:rsid w:val="00A67DBD"/>
    <w:rsid w:val="00A70150"/>
    <w:rsid w:val="00A715EC"/>
    <w:rsid w:val="00A71B21"/>
    <w:rsid w:val="00A73712"/>
    <w:rsid w:val="00A74574"/>
    <w:rsid w:val="00A74B27"/>
    <w:rsid w:val="00A75D05"/>
    <w:rsid w:val="00A77B57"/>
    <w:rsid w:val="00A8046A"/>
    <w:rsid w:val="00A8068F"/>
    <w:rsid w:val="00A80C91"/>
    <w:rsid w:val="00A80ECB"/>
    <w:rsid w:val="00A826F3"/>
    <w:rsid w:val="00A8374C"/>
    <w:rsid w:val="00A85C23"/>
    <w:rsid w:val="00A86E5B"/>
    <w:rsid w:val="00A87A19"/>
    <w:rsid w:val="00A92564"/>
    <w:rsid w:val="00A93DB3"/>
    <w:rsid w:val="00A946CB"/>
    <w:rsid w:val="00A94E5E"/>
    <w:rsid w:val="00A95C1F"/>
    <w:rsid w:val="00A964B5"/>
    <w:rsid w:val="00A96A83"/>
    <w:rsid w:val="00A978BB"/>
    <w:rsid w:val="00AA0779"/>
    <w:rsid w:val="00AA10B1"/>
    <w:rsid w:val="00AA146A"/>
    <w:rsid w:val="00AA2E6E"/>
    <w:rsid w:val="00AA67FC"/>
    <w:rsid w:val="00AA6D6C"/>
    <w:rsid w:val="00AB006A"/>
    <w:rsid w:val="00AB1A83"/>
    <w:rsid w:val="00AB60A2"/>
    <w:rsid w:val="00AB66FC"/>
    <w:rsid w:val="00AB720D"/>
    <w:rsid w:val="00AC23BC"/>
    <w:rsid w:val="00AC3037"/>
    <w:rsid w:val="00AC334A"/>
    <w:rsid w:val="00AC4927"/>
    <w:rsid w:val="00AC4FF9"/>
    <w:rsid w:val="00AC7187"/>
    <w:rsid w:val="00AD06F0"/>
    <w:rsid w:val="00AD1BCC"/>
    <w:rsid w:val="00AD59CE"/>
    <w:rsid w:val="00AD60DC"/>
    <w:rsid w:val="00AD7E74"/>
    <w:rsid w:val="00AE1010"/>
    <w:rsid w:val="00AE14C9"/>
    <w:rsid w:val="00AE1983"/>
    <w:rsid w:val="00AE4651"/>
    <w:rsid w:val="00AE4E3E"/>
    <w:rsid w:val="00AE75EE"/>
    <w:rsid w:val="00AF00FC"/>
    <w:rsid w:val="00AF01B9"/>
    <w:rsid w:val="00AF0E1F"/>
    <w:rsid w:val="00AF1436"/>
    <w:rsid w:val="00AF17DE"/>
    <w:rsid w:val="00AF1DCB"/>
    <w:rsid w:val="00AF6E66"/>
    <w:rsid w:val="00AF7A9C"/>
    <w:rsid w:val="00AF7D78"/>
    <w:rsid w:val="00B00326"/>
    <w:rsid w:val="00B0209B"/>
    <w:rsid w:val="00B12F14"/>
    <w:rsid w:val="00B138FB"/>
    <w:rsid w:val="00B14869"/>
    <w:rsid w:val="00B175D0"/>
    <w:rsid w:val="00B214B9"/>
    <w:rsid w:val="00B21C6C"/>
    <w:rsid w:val="00B2430D"/>
    <w:rsid w:val="00B26243"/>
    <w:rsid w:val="00B26360"/>
    <w:rsid w:val="00B31CC6"/>
    <w:rsid w:val="00B339C5"/>
    <w:rsid w:val="00B357B6"/>
    <w:rsid w:val="00B35945"/>
    <w:rsid w:val="00B36B67"/>
    <w:rsid w:val="00B3757A"/>
    <w:rsid w:val="00B4095C"/>
    <w:rsid w:val="00B40FF2"/>
    <w:rsid w:val="00B4244D"/>
    <w:rsid w:val="00B42C85"/>
    <w:rsid w:val="00B44C6E"/>
    <w:rsid w:val="00B4558D"/>
    <w:rsid w:val="00B45D8C"/>
    <w:rsid w:val="00B46D1D"/>
    <w:rsid w:val="00B46F72"/>
    <w:rsid w:val="00B47EB9"/>
    <w:rsid w:val="00B53939"/>
    <w:rsid w:val="00B552BF"/>
    <w:rsid w:val="00B622D4"/>
    <w:rsid w:val="00B64173"/>
    <w:rsid w:val="00B65699"/>
    <w:rsid w:val="00B66CB8"/>
    <w:rsid w:val="00B670FD"/>
    <w:rsid w:val="00B70239"/>
    <w:rsid w:val="00B71C5E"/>
    <w:rsid w:val="00B72321"/>
    <w:rsid w:val="00B77DA3"/>
    <w:rsid w:val="00B8067B"/>
    <w:rsid w:val="00B818C8"/>
    <w:rsid w:val="00B826AB"/>
    <w:rsid w:val="00B827D5"/>
    <w:rsid w:val="00B82F20"/>
    <w:rsid w:val="00B831FB"/>
    <w:rsid w:val="00B86FC7"/>
    <w:rsid w:val="00B9053E"/>
    <w:rsid w:val="00B90B10"/>
    <w:rsid w:val="00B90C77"/>
    <w:rsid w:val="00B91A2A"/>
    <w:rsid w:val="00B91F4B"/>
    <w:rsid w:val="00B92961"/>
    <w:rsid w:val="00B932EE"/>
    <w:rsid w:val="00B9493B"/>
    <w:rsid w:val="00B95F3B"/>
    <w:rsid w:val="00B96A21"/>
    <w:rsid w:val="00BA066B"/>
    <w:rsid w:val="00BA2349"/>
    <w:rsid w:val="00BA2AC1"/>
    <w:rsid w:val="00BA3096"/>
    <w:rsid w:val="00BA5C2B"/>
    <w:rsid w:val="00BA6228"/>
    <w:rsid w:val="00BA6404"/>
    <w:rsid w:val="00BA689D"/>
    <w:rsid w:val="00BA73E1"/>
    <w:rsid w:val="00BB2E7F"/>
    <w:rsid w:val="00BB4A4F"/>
    <w:rsid w:val="00BB5898"/>
    <w:rsid w:val="00BB6F3D"/>
    <w:rsid w:val="00BB79F6"/>
    <w:rsid w:val="00BC1A51"/>
    <w:rsid w:val="00BC1AFB"/>
    <w:rsid w:val="00BC3928"/>
    <w:rsid w:val="00BC3999"/>
    <w:rsid w:val="00BC51B5"/>
    <w:rsid w:val="00BC6A12"/>
    <w:rsid w:val="00BD0DF4"/>
    <w:rsid w:val="00BD17FD"/>
    <w:rsid w:val="00BD2731"/>
    <w:rsid w:val="00BD45B8"/>
    <w:rsid w:val="00BD48FE"/>
    <w:rsid w:val="00BD5A1C"/>
    <w:rsid w:val="00BD66C9"/>
    <w:rsid w:val="00BD7C26"/>
    <w:rsid w:val="00BD7C79"/>
    <w:rsid w:val="00BE06AE"/>
    <w:rsid w:val="00BE1C4F"/>
    <w:rsid w:val="00BE2D8D"/>
    <w:rsid w:val="00BE3F4F"/>
    <w:rsid w:val="00BE4F6D"/>
    <w:rsid w:val="00BE5382"/>
    <w:rsid w:val="00BE53BF"/>
    <w:rsid w:val="00BE669C"/>
    <w:rsid w:val="00BE6CD1"/>
    <w:rsid w:val="00BE73A3"/>
    <w:rsid w:val="00BE7A48"/>
    <w:rsid w:val="00BE7D8E"/>
    <w:rsid w:val="00BF1F72"/>
    <w:rsid w:val="00BF2182"/>
    <w:rsid w:val="00BF2211"/>
    <w:rsid w:val="00BF2BD0"/>
    <w:rsid w:val="00BF3029"/>
    <w:rsid w:val="00BF6FD3"/>
    <w:rsid w:val="00BF785A"/>
    <w:rsid w:val="00BF7CEF"/>
    <w:rsid w:val="00C00FF4"/>
    <w:rsid w:val="00C030F5"/>
    <w:rsid w:val="00C04129"/>
    <w:rsid w:val="00C0434F"/>
    <w:rsid w:val="00C077BA"/>
    <w:rsid w:val="00C11F54"/>
    <w:rsid w:val="00C1486F"/>
    <w:rsid w:val="00C1550E"/>
    <w:rsid w:val="00C20CA8"/>
    <w:rsid w:val="00C212BD"/>
    <w:rsid w:val="00C22714"/>
    <w:rsid w:val="00C233EC"/>
    <w:rsid w:val="00C234D0"/>
    <w:rsid w:val="00C242AA"/>
    <w:rsid w:val="00C242C1"/>
    <w:rsid w:val="00C268B1"/>
    <w:rsid w:val="00C26CF1"/>
    <w:rsid w:val="00C270CE"/>
    <w:rsid w:val="00C30A18"/>
    <w:rsid w:val="00C30F51"/>
    <w:rsid w:val="00C3131A"/>
    <w:rsid w:val="00C32535"/>
    <w:rsid w:val="00C33218"/>
    <w:rsid w:val="00C34C06"/>
    <w:rsid w:val="00C35095"/>
    <w:rsid w:val="00C36ED0"/>
    <w:rsid w:val="00C40410"/>
    <w:rsid w:val="00C410D6"/>
    <w:rsid w:val="00C42D05"/>
    <w:rsid w:val="00C43144"/>
    <w:rsid w:val="00C44361"/>
    <w:rsid w:val="00C45728"/>
    <w:rsid w:val="00C46C9C"/>
    <w:rsid w:val="00C52761"/>
    <w:rsid w:val="00C5421F"/>
    <w:rsid w:val="00C542C3"/>
    <w:rsid w:val="00C54C36"/>
    <w:rsid w:val="00C55B26"/>
    <w:rsid w:val="00C573C0"/>
    <w:rsid w:val="00C612BD"/>
    <w:rsid w:val="00C6138C"/>
    <w:rsid w:val="00C617CC"/>
    <w:rsid w:val="00C651C4"/>
    <w:rsid w:val="00C65BB5"/>
    <w:rsid w:val="00C70755"/>
    <w:rsid w:val="00C736D8"/>
    <w:rsid w:val="00C73D1C"/>
    <w:rsid w:val="00C73F1D"/>
    <w:rsid w:val="00C73F3E"/>
    <w:rsid w:val="00C73F6B"/>
    <w:rsid w:val="00C756A8"/>
    <w:rsid w:val="00C75F7A"/>
    <w:rsid w:val="00C76B57"/>
    <w:rsid w:val="00C77A71"/>
    <w:rsid w:val="00C801A3"/>
    <w:rsid w:val="00C803AE"/>
    <w:rsid w:val="00C81B5F"/>
    <w:rsid w:val="00C81BBC"/>
    <w:rsid w:val="00C81C2D"/>
    <w:rsid w:val="00C8235E"/>
    <w:rsid w:val="00C83253"/>
    <w:rsid w:val="00C832DA"/>
    <w:rsid w:val="00C83354"/>
    <w:rsid w:val="00C8764F"/>
    <w:rsid w:val="00C90279"/>
    <w:rsid w:val="00C9143F"/>
    <w:rsid w:val="00C9216B"/>
    <w:rsid w:val="00CA00B2"/>
    <w:rsid w:val="00CA41D3"/>
    <w:rsid w:val="00CA544E"/>
    <w:rsid w:val="00CA7119"/>
    <w:rsid w:val="00CA7665"/>
    <w:rsid w:val="00CB05E9"/>
    <w:rsid w:val="00CB1642"/>
    <w:rsid w:val="00CB22F4"/>
    <w:rsid w:val="00CB3078"/>
    <w:rsid w:val="00CB406C"/>
    <w:rsid w:val="00CB4483"/>
    <w:rsid w:val="00CB4F5B"/>
    <w:rsid w:val="00CB5548"/>
    <w:rsid w:val="00CC17A0"/>
    <w:rsid w:val="00CC346E"/>
    <w:rsid w:val="00CC3E3C"/>
    <w:rsid w:val="00CC4111"/>
    <w:rsid w:val="00CD034C"/>
    <w:rsid w:val="00CD0A38"/>
    <w:rsid w:val="00CD2938"/>
    <w:rsid w:val="00CD3DF4"/>
    <w:rsid w:val="00CD514C"/>
    <w:rsid w:val="00CD5E94"/>
    <w:rsid w:val="00CE00A0"/>
    <w:rsid w:val="00CE146D"/>
    <w:rsid w:val="00CE16BB"/>
    <w:rsid w:val="00CE1CDE"/>
    <w:rsid w:val="00CE1FC1"/>
    <w:rsid w:val="00CE36A6"/>
    <w:rsid w:val="00CE3D7A"/>
    <w:rsid w:val="00CE4A76"/>
    <w:rsid w:val="00CE5258"/>
    <w:rsid w:val="00CE69F6"/>
    <w:rsid w:val="00CE70E0"/>
    <w:rsid w:val="00CE7562"/>
    <w:rsid w:val="00CF446B"/>
    <w:rsid w:val="00CF4770"/>
    <w:rsid w:val="00CF4B40"/>
    <w:rsid w:val="00CF7719"/>
    <w:rsid w:val="00D007BA"/>
    <w:rsid w:val="00D00B0C"/>
    <w:rsid w:val="00D0110A"/>
    <w:rsid w:val="00D04E03"/>
    <w:rsid w:val="00D07D07"/>
    <w:rsid w:val="00D10AE4"/>
    <w:rsid w:val="00D164F4"/>
    <w:rsid w:val="00D17558"/>
    <w:rsid w:val="00D20F0F"/>
    <w:rsid w:val="00D24632"/>
    <w:rsid w:val="00D2488C"/>
    <w:rsid w:val="00D254E7"/>
    <w:rsid w:val="00D27304"/>
    <w:rsid w:val="00D30B17"/>
    <w:rsid w:val="00D316CD"/>
    <w:rsid w:val="00D3339C"/>
    <w:rsid w:val="00D33DA9"/>
    <w:rsid w:val="00D35351"/>
    <w:rsid w:val="00D40E08"/>
    <w:rsid w:val="00D41CCE"/>
    <w:rsid w:val="00D450DF"/>
    <w:rsid w:val="00D45A85"/>
    <w:rsid w:val="00D4769C"/>
    <w:rsid w:val="00D503D4"/>
    <w:rsid w:val="00D5084F"/>
    <w:rsid w:val="00D508B9"/>
    <w:rsid w:val="00D50FD0"/>
    <w:rsid w:val="00D51A75"/>
    <w:rsid w:val="00D51CEB"/>
    <w:rsid w:val="00D52309"/>
    <w:rsid w:val="00D551C2"/>
    <w:rsid w:val="00D55C45"/>
    <w:rsid w:val="00D56C59"/>
    <w:rsid w:val="00D5775F"/>
    <w:rsid w:val="00D60858"/>
    <w:rsid w:val="00D60944"/>
    <w:rsid w:val="00D61725"/>
    <w:rsid w:val="00D62CF4"/>
    <w:rsid w:val="00D62D18"/>
    <w:rsid w:val="00D63891"/>
    <w:rsid w:val="00D63B9F"/>
    <w:rsid w:val="00D64C88"/>
    <w:rsid w:val="00D7296B"/>
    <w:rsid w:val="00D732AB"/>
    <w:rsid w:val="00D73AE0"/>
    <w:rsid w:val="00D747C6"/>
    <w:rsid w:val="00D74D2F"/>
    <w:rsid w:val="00D755E3"/>
    <w:rsid w:val="00D7675F"/>
    <w:rsid w:val="00D76FDC"/>
    <w:rsid w:val="00D80487"/>
    <w:rsid w:val="00D81240"/>
    <w:rsid w:val="00D83B47"/>
    <w:rsid w:val="00D85DB7"/>
    <w:rsid w:val="00D90DFF"/>
    <w:rsid w:val="00D9187F"/>
    <w:rsid w:val="00D932E4"/>
    <w:rsid w:val="00D93F41"/>
    <w:rsid w:val="00D94840"/>
    <w:rsid w:val="00D94A69"/>
    <w:rsid w:val="00D961D4"/>
    <w:rsid w:val="00D96C9A"/>
    <w:rsid w:val="00DA1D19"/>
    <w:rsid w:val="00DA1EA3"/>
    <w:rsid w:val="00DA2998"/>
    <w:rsid w:val="00DA2A31"/>
    <w:rsid w:val="00DA3F8D"/>
    <w:rsid w:val="00DA4312"/>
    <w:rsid w:val="00DA5BAA"/>
    <w:rsid w:val="00DA629A"/>
    <w:rsid w:val="00DA6D81"/>
    <w:rsid w:val="00DA749B"/>
    <w:rsid w:val="00DB03C6"/>
    <w:rsid w:val="00DB0CAD"/>
    <w:rsid w:val="00DB1E9A"/>
    <w:rsid w:val="00DB38A4"/>
    <w:rsid w:val="00DB57EB"/>
    <w:rsid w:val="00DB7CD0"/>
    <w:rsid w:val="00DC184E"/>
    <w:rsid w:val="00DC1D6F"/>
    <w:rsid w:val="00DC4134"/>
    <w:rsid w:val="00DC4A5B"/>
    <w:rsid w:val="00DC7241"/>
    <w:rsid w:val="00DC74DE"/>
    <w:rsid w:val="00DD041B"/>
    <w:rsid w:val="00DD3461"/>
    <w:rsid w:val="00DD55CC"/>
    <w:rsid w:val="00DD6FD5"/>
    <w:rsid w:val="00DD7234"/>
    <w:rsid w:val="00DD7B13"/>
    <w:rsid w:val="00DD7DBE"/>
    <w:rsid w:val="00DD7ECA"/>
    <w:rsid w:val="00DE1E2A"/>
    <w:rsid w:val="00DE34F8"/>
    <w:rsid w:val="00DE38B9"/>
    <w:rsid w:val="00DE4A00"/>
    <w:rsid w:val="00DE52AF"/>
    <w:rsid w:val="00DE639A"/>
    <w:rsid w:val="00DF0A6D"/>
    <w:rsid w:val="00DF3ACF"/>
    <w:rsid w:val="00DF47E6"/>
    <w:rsid w:val="00DF51B5"/>
    <w:rsid w:val="00DF5756"/>
    <w:rsid w:val="00DF5B8F"/>
    <w:rsid w:val="00DF66D6"/>
    <w:rsid w:val="00DF72CF"/>
    <w:rsid w:val="00E00A37"/>
    <w:rsid w:val="00E04773"/>
    <w:rsid w:val="00E05011"/>
    <w:rsid w:val="00E0579C"/>
    <w:rsid w:val="00E05B77"/>
    <w:rsid w:val="00E078F5"/>
    <w:rsid w:val="00E10820"/>
    <w:rsid w:val="00E11208"/>
    <w:rsid w:val="00E13714"/>
    <w:rsid w:val="00E137A9"/>
    <w:rsid w:val="00E13E6A"/>
    <w:rsid w:val="00E201D2"/>
    <w:rsid w:val="00E214B7"/>
    <w:rsid w:val="00E22A15"/>
    <w:rsid w:val="00E24BC8"/>
    <w:rsid w:val="00E26219"/>
    <w:rsid w:val="00E3102A"/>
    <w:rsid w:val="00E31A6C"/>
    <w:rsid w:val="00E325FE"/>
    <w:rsid w:val="00E34577"/>
    <w:rsid w:val="00E351DA"/>
    <w:rsid w:val="00E41013"/>
    <w:rsid w:val="00E41B3B"/>
    <w:rsid w:val="00E4243A"/>
    <w:rsid w:val="00E426A1"/>
    <w:rsid w:val="00E42BCE"/>
    <w:rsid w:val="00E45931"/>
    <w:rsid w:val="00E479BC"/>
    <w:rsid w:val="00E50A72"/>
    <w:rsid w:val="00E53343"/>
    <w:rsid w:val="00E557CA"/>
    <w:rsid w:val="00E55F11"/>
    <w:rsid w:val="00E5623A"/>
    <w:rsid w:val="00E56521"/>
    <w:rsid w:val="00E61855"/>
    <w:rsid w:val="00E639DE"/>
    <w:rsid w:val="00E64E17"/>
    <w:rsid w:val="00E65148"/>
    <w:rsid w:val="00E6653A"/>
    <w:rsid w:val="00E6694F"/>
    <w:rsid w:val="00E70105"/>
    <w:rsid w:val="00E72E65"/>
    <w:rsid w:val="00E75026"/>
    <w:rsid w:val="00E75998"/>
    <w:rsid w:val="00E75F98"/>
    <w:rsid w:val="00E76D4E"/>
    <w:rsid w:val="00E77457"/>
    <w:rsid w:val="00E776CA"/>
    <w:rsid w:val="00E8272F"/>
    <w:rsid w:val="00E842E9"/>
    <w:rsid w:val="00E84387"/>
    <w:rsid w:val="00E856B5"/>
    <w:rsid w:val="00E86D27"/>
    <w:rsid w:val="00E86D98"/>
    <w:rsid w:val="00E8766A"/>
    <w:rsid w:val="00E90C30"/>
    <w:rsid w:val="00E92F15"/>
    <w:rsid w:val="00E93CEB"/>
    <w:rsid w:val="00E93E6B"/>
    <w:rsid w:val="00E95C9C"/>
    <w:rsid w:val="00E9604D"/>
    <w:rsid w:val="00E9755F"/>
    <w:rsid w:val="00E9797B"/>
    <w:rsid w:val="00E97D89"/>
    <w:rsid w:val="00EA2FCE"/>
    <w:rsid w:val="00EA366D"/>
    <w:rsid w:val="00EA37AB"/>
    <w:rsid w:val="00EA3BED"/>
    <w:rsid w:val="00EA3C50"/>
    <w:rsid w:val="00EA417B"/>
    <w:rsid w:val="00EA7539"/>
    <w:rsid w:val="00EB3073"/>
    <w:rsid w:val="00EB3307"/>
    <w:rsid w:val="00EB3603"/>
    <w:rsid w:val="00EB400D"/>
    <w:rsid w:val="00EB46E0"/>
    <w:rsid w:val="00EB4C47"/>
    <w:rsid w:val="00EB4D97"/>
    <w:rsid w:val="00EB546A"/>
    <w:rsid w:val="00EB54C1"/>
    <w:rsid w:val="00EB5DAD"/>
    <w:rsid w:val="00EB6A12"/>
    <w:rsid w:val="00EB6C87"/>
    <w:rsid w:val="00EB7E00"/>
    <w:rsid w:val="00EC0D2C"/>
    <w:rsid w:val="00EC323B"/>
    <w:rsid w:val="00EC4533"/>
    <w:rsid w:val="00EC4BA4"/>
    <w:rsid w:val="00EC5606"/>
    <w:rsid w:val="00EC5BB6"/>
    <w:rsid w:val="00EC649C"/>
    <w:rsid w:val="00EC71D0"/>
    <w:rsid w:val="00EC72C8"/>
    <w:rsid w:val="00EC779A"/>
    <w:rsid w:val="00ED00E1"/>
    <w:rsid w:val="00ED07A0"/>
    <w:rsid w:val="00ED47A3"/>
    <w:rsid w:val="00ED5C10"/>
    <w:rsid w:val="00ED79C0"/>
    <w:rsid w:val="00EE12F3"/>
    <w:rsid w:val="00EE1499"/>
    <w:rsid w:val="00EE215F"/>
    <w:rsid w:val="00EE21A1"/>
    <w:rsid w:val="00EE2AA2"/>
    <w:rsid w:val="00EE461E"/>
    <w:rsid w:val="00EE4FFB"/>
    <w:rsid w:val="00EE5E16"/>
    <w:rsid w:val="00EE64D7"/>
    <w:rsid w:val="00EE6A0B"/>
    <w:rsid w:val="00EE7E6B"/>
    <w:rsid w:val="00EF0C08"/>
    <w:rsid w:val="00EF0E47"/>
    <w:rsid w:val="00EF234C"/>
    <w:rsid w:val="00EF3B14"/>
    <w:rsid w:val="00EF42B7"/>
    <w:rsid w:val="00EF51F9"/>
    <w:rsid w:val="00EF57C1"/>
    <w:rsid w:val="00EF6986"/>
    <w:rsid w:val="00F0175F"/>
    <w:rsid w:val="00F01E7C"/>
    <w:rsid w:val="00F0216C"/>
    <w:rsid w:val="00F05C41"/>
    <w:rsid w:val="00F06187"/>
    <w:rsid w:val="00F105E2"/>
    <w:rsid w:val="00F106C5"/>
    <w:rsid w:val="00F107F9"/>
    <w:rsid w:val="00F113BD"/>
    <w:rsid w:val="00F1224A"/>
    <w:rsid w:val="00F12382"/>
    <w:rsid w:val="00F13FB8"/>
    <w:rsid w:val="00F16620"/>
    <w:rsid w:val="00F166E4"/>
    <w:rsid w:val="00F16839"/>
    <w:rsid w:val="00F16A7D"/>
    <w:rsid w:val="00F20BB0"/>
    <w:rsid w:val="00F21BC3"/>
    <w:rsid w:val="00F22208"/>
    <w:rsid w:val="00F24ABE"/>
    <w:rsid w:val="00F2633F"/>
    <w:rsid w:val="00F2646D"/>
    <w:rsid w:val="00F264E0"/>
    <w:rsid w:val="00F26C4A"/>
    <w:rsid w:val="00F27401"/>
    <w:rsid w:val="00F27FE2"/>
    <w:rsid w:val="00F30202"/>
    <w:rsid w:val="00F314F5"/>
    <w:rsid w:val="00F31DAE"/>
    <w:rsid w:val="00F34B59"/>
    <w:rsid w:val="00F37064"/>
    <w:rsid w:val="00F4138A"/>
    <w:rsid w:val="00F42379"/>
    <w:rsid w:val="00F42DD8"/>
    <w:rsid w:val="00F46A5A"/>
    <w:rsid w:val="00F46ACC"/>
    <w:rsid w:val="00F50C30"/>
    <w:rsid w:val="00F51313"/>
    <w:rsid w:val="00F51C8D"/>
    <w:rsid w:val="00F53701"/>
    <w:rsid w:val="00F53E95"/>
    <w:rsid w:val="00F54BEF"/>
    <w:rsid w:val="00F61EF6"/>
    <w:rsid w:val="00F62D5E"/>
    <w:rsid w:val="00F648BF"/>
    <w:rsid w:val="00F6613F"/>
    <w:rsid w:val="00F66CC4"/>
    <w:rsid w:val="00F729F6"/>
    <w:rsid w:val="00F73BBD"/>
    <w:rsid w:val="00F75C79"/>
    <w:rsid w:val="00F76E15"/>
    <w:rsid w:val="00F80812"/>
    <w:rsid w:val="00F815B9"/>
    <w:rsid w:val="00F81FA3"/>
    <w:rsid w:val="00F843FF"/>
    <w:rsid w:val="00F84643"/>
    <w:rsid w:val="00F8476F"/>
    <w:rsid w:val="00F858D9"/>
    <w:rsid w:val="00F85DCC"/>
    <w:rsid w:val="00F8729A"/>
    <w:rsid w:val="00F90657"/>
    <w:rsid w:val="00F92FC1"/>
    <w:rsid w:val="00F9350E"/>
    <w:rsid w:val="00F948F4"/>
    <w:rsid w:val="00FA01FA"/>
    <w:rsid w:val="00FA19AC"/>
    <w:rsid w:val="00FA4C62"/>
    <w:rsid w:val="00FA57AA"/>
    <w:rsid w:val="00FB2A84"/>
    <w:rsid w:val="00FB41B0"/>
    <w:rsid w:val="00FB44CD"/>
    <w:rsid w:val="00FB7008"/>
    <w:rsid w:val="00FB7AC0"/>
    <w:rsid w:val="00FC19D1"/>
    <w:rsid w:val="00FC1AE3"/>
    <w:rsid w:val="00FC34C9"/>
    <w:rsid w:val="00FC3885"/>
    <w:rsid w:val="00FC6146"/>
    <w:rsid w:val="00FD3817"/>
    <w:rsid w:val="00FD3A46"/>
    <w:rsid w:val="00FD5F57"/>
    <w:rsid w:val="00FD6313"/>
    <w:rsid w:val="00FD6A41"/>
    <w:rsid w:val="00FD6A8F"/>
    <w:rsid w:val="00FE1005"/>
    <w:rsid w:val="00FE490B"/>
    <w:rsid w:val="00FE7B70"/>
    <w:rsid w:val="00FF2F4B"/>
    <w:rsid w:val="00FF53E5"/>
    <w:rsid w:val="00FF5A68"/>
    <w:rsid w:val="00FF7212"/>
    <w:rsid w:val="00FF748E"/>
    <w:rsid w:val="00FF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
    <w:link w:val="FootnoteTextChar"/>
    <w:uiPriority w:val="99"/>
    <w:semiHidden/>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2"/>
      </w:numPr>
      <w:spacing w:after="240"/>
    </w:pPr>
  </w:style>
  <w:style w:type="paragraph" w:customStyle="1" w:styleId="N2-2ndBullet">
    <w:name w:val="N2-2nd Bullet"/>
    <w:basedOn w:val="Normal"/>
    <w:rsid w:val="007F3A54"/>
    <w:pPr>
      <w:numPr>
        <w:numId w:val="3"/>
      </w:numPr>
      <w:spacing w:after="240"/>
    </w:pPr>
  </w:style>
  <w:style w:type="paragraph" w:customStyle="1" w:styleId="N3-3rdBullet">
    <w:name w:val="N3-3rd Bullet"/>
    <w:basedOn w:val="Normal"/>
    <w:rsid w:val="007F3A54"/>
    <w:pPr>
      <w:numPr>
        <w:numId w:val="4"/>
      </w:numPr>
      <w:spacing w:after="240"/>
    </w:pPr>
  </w:style>
  <w:style w:type="paragraph" w:customStyle="1" w:styleId="N4-4thBullet">
    <w:name w:val="N4-4th Bullet"/>
    <w:basedOn w:val="Normal"/>
    <w:rsid w:val="007F3A54"/>
    <w:pPr>
      <w:numPr>
        <w:numId w:val="5"/>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semiHidden/>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semiHidden/>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6"/>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mailto:john.endahl@fns.usda.gov" TargetMode="External"/><Relationship Id="rId26" Type="http://schemas.openxmlformats.org/officeDocument/2006/relationships/footer" Target="footer12.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17.xml"/><Relationship Id="rId42" Type="http://schemas.openxmlformats.org/officeDocument/2006/relationships/footer" Target="footer21.xml"/><Relationship Id="rId47" Type="http://schemas.openxmlformats.org/officeDocument/2006/relationships/header" Target="header6.xml"/><Relationship Id="rId50"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eader" Target="header3.xml"/><Relationship Id="rId46"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yperlink" Target="mailto:CynthiaThomas@westat.com" TargetMode="External"/><Relationship Id="rId20" Type="http://schemas.openxmlformats.org/officeDocument/2006/relationships/hyperlink" Target="mailto:john.endahl@fns.usda.gov" TargetMode="External"/><Relationship Id="rId29" Type="http://schemas.openxmlformats.org/officeDocument/2006/relationships/hyperlink" Target="http://www.XXX.gov" TargetMode="Externa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18.xml"/><Relationship Id="rId40" Type="http://schemas.openxmlformats.org/officeDocument/2006/relationships/header" Target="header4.xml"/><Relationship Id="rId45" Type="http://schemas.openxmlformats.org/officeDocument/2006/relationships/footer" Target="footer2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amChu@Westat.com" TargetMode="External"/><Relationship Id="rId23" Type="http://schemas.openxmlformats.org/officeDocument/2006/relationships/footer" Target="footer9.xml"/><Relationship Id="rId28" Type="http://schemas.openxmlformats.org/officeDocument/2006/relationships/hyperlink" Target="http://www.SNPOS.USDA.GOV" TargetMode="External"/><Relationship Id="rId36" Type="http://schemas.openxmlformats.org/officeDocument/2006/relationships/hyperlink" Target="mailto:priyanthisilva@westat.com" TargetMode="External"/><Relationship Id="rId49" Type="http://schemas.openxmlformats.org/officeDocument/2006/relationships/footer" Target="footer26.xml"/><Relationship Id="rId10" Type="http://schemas.openxmlformats.org/officeDocument/2006/relationships/footer" Target="footer3.xml"/><Relationship Id="rId19" Type="http://schemas.openxmlformats.org/officeDocument/2006/relationships/hyperlink" Target="http://frwebgate.access.gpo.gov/cgi-bin/leaving.cgi?from=leavingFR.html&amp;log=linklog&amp;to=http://www.regulations.gov" TargetMode="External"/><Relationship Id="rId31" Type="http://schemas.openxmlformats.org/officeDocument/2006/relationships/footer" Target="footer14.xml"/><Relationship Id="rId44" Type="http://schemas.openxmlformats.org/officeDocument/2006/relationships/footer" Target="footer2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uanitaLucas-McLean@Westat.com"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hyperlink" Target="mailto:XXX@XXX.gov"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0B11-7E98-4466-84FE-71D12CB7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23826</Words>
  <Characters>127658</Characters>
  <Application>Microsoft Office Word</Application>
  <DocSecurity>4</DocSecurity>
  <Lines>1063</Lines>
  <Paragraphs>302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Freeland_s</dc:creator>
  <cp:keywords/>
  <dc:description/>
  <cp:lastModifiedBy>rgreene</cp:lastModifiedBy>
  <cp:revision>2</cp:revision>
  <cp:lastPrinted>2011-01-14T19:36:00Z</cp:lastPrinted>
  <dcterms:created xsi:type="dcterms:W3CDTF">2011-01-28T15:31:00Z</dcterms:created>
  <dcterms:modified xsi:type="dcterms:W3CDTF">2011-01-28T15:31:00Z</dcterms:modified>
</cp:coreProperties>
</file>