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26" w:rsidRDefault="00DF3726" w:rsidP="00DF3726">
      <w:pPr>
        <w:pStyle w:val="Heading1Appendix"/>
      </w:pPr>
      <w:bookmarkStart w:id="0" w:name="_Toc276381069"/>
      <w:bookmarkStart w:id="1" w:name="_Toc276382694"/>
      <w:r>
        <w:t>A</w:t>
      </w:r>
      <w:r w:rsidR="00C14EFA">
        <w:t xml:space="preserve">ttachment </w:t>
      </w:r>
      <w:r>
        <w:t>A: Survey Questionnaire</w:t>
      </w:r>
      <w:bookmarkEnd w:id="0"/>
      <w:bookmarkEnd w:id="1"/>
    </w:p>
    <w:sdt>
      <w:sdtPr>
        <w:rPr>
          <w:rFonts w:ascii="Times New Roman" w:eastAsia="Times New Roman" w:hAnsi="Times New Roman" w:cs="Times New Roman"/>
          <w:b w:val="0"/>
          <w:bCs w:val="0"/>
          <w:color w:val="auto"/>
          <w:sz w:val="24"/>
          <w:szCs w:val="24"/>
        </w:rPr>
        <w:id w:val="10246253"/>
        <w:docPartObj>
          <w:docPartGallery w:val="Table of Contents"/>
          <w:docPartUnique/>
        </w:docPartObj>
      </w:sdtPr>
      <w:sdtEndPr>
        <w:rPr>
          <w:rFonts w:asciiTheme="minorHAnsi" w:eastAsiaTheme="minorHAnsi" w:hAnsiTheme="minorHAnsi" w:cstheme="minorBidi"/>
          <w:sz w:val="22"/>
          <w:szCs w:val="22"/>
        </w:rPr>
      </w:sdtEndPr>
      <w:sdtContent>
        <w:p w:rsidR="009973AF" w:rsidRDefault="009973AF" w:rsidP="009973AF">
          <w:pPr>
            <w:pStyle w:val="TOCHeading"/>
          </w:pPr>
          <w:r>
            <w:t>Contents</w:t>
          </w:r>
        </w:p>
        <w:p w:rsidR="009973AF" w:rsidRDefault="002F3D8E" w:rsidP="009973AF">
          <w:pPr>
            <w:pStyle w:val="TOC1"/>
            <w:tabs>
              <w:tab w:val="right" w:leader="dot" w:pos="9350"/>
            </w:tabs>
            <w:rPr>
              <w:rFonts w:eastAsiaTheme="minorEastAsia"/>
              <w:noProof/>
            </w:rPr>
          </w:pPr>
          <w:r>
            <w:fldChar w:fldCharType="begin"/>
          </w:r>
          <w:r w:rsidR="009973AF">
            <w:instrText xml:space="preserve"> TOC \o "1-3" \h \z \u </w:instrText>
          </w:r>
          <w:r>
            <w:fldChar w:fldCharType="separate"/>
          </w:r>
          <w:hyperlink w:anchor="_Toc283117911" w:history="1">
            <w:r w:rsidR="009973AF" w:rsidRPr="007E4B7B">
              <w:rPr>
                <w:rStyle w:val="Hyperlink"/>
                <w:noProof/>
              </w:rPr>
              <w:t>Change sheet</w:t>
            </w:r>
            <w:r w:rsidR="009973AF">
              <w:rPr>
                <w:noProof/>
                <w:webHidden/>
              </w:rPr>
              <w:tab/>
            </w:r>
            <w:r>
              <w:rPr>
                <w:noProof/>
                <w:webHidden/>
              </w:rPr>
              <w:fldChar w:fldCharType="begin"/>
            </w:r>
            <w:r w:rsidR="009973AF">
              <w:rPr>
                <w:noProof/>
                <w:webHidden/>
              </w:rPr>
              <w:instrText xml:space="preserve"> PAGEREF _Toc283117911 \h </w:instrText>
            </w:r>
            <w:r>
              <w:rPr>
                <w:noProof/>
                <w:webHidden/>
              </w:rPr>
            </w:r>
            <w:r>
              <w:rPr>
                <w:noProof/>
                <w:webHidden/>
              </w:rPr>
              <w:fldChar w:fldCharType="separate"/>
            </w:r>
            <w:r w:rsidR="00D87CDE">
              <w:rPr>
                <w:noProof/>
                <w:webHidden/>
              </w:rPr>
              <w:t>21</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12" w:history="1">
            <w:r w:rsidR="009973AF" w:rsidRPr="007E4B7B">
              <w:rPr>
                <w:rStyle w:val="Hyperlink"/>
                <w:noProof/>
              </w:rPr>
              <w:t>Landline Screener</w:t>
            </w:r>
            <w:r w:rsidR="009973AF">
              <w:rPr>
                <w:noProof/>
                <w:webHidden/>
              </w:rPr>
              <w:tab/>
            </w:r>
            <w:r>
              <w:rPr>
                <w:noProof/>
                <w:webHidden/>
              </w:rPr>
              <w:fldChar w:fldCharType="begin"/>
            </w:r>
            <w:r w:rsidR="009973AF">
              <w:rPr>
                <w:noProof/>
                <w:webHidden/>
              </w:rPr>
              <w:instrText xml:space="preserve"> PAGEREF _Toc283117912 \h </w:instrText>
            </w:r>
            <w:r>
              <w:rPr>
                <w:noProof/>
                <w:webHidden/>
              </w:rPr>
            </w:r>
            <w:r>
              <w:rPr>
                <w:noProof/>
                <w:webHidden/>
              </w:rPr>
              <w:fldChar w:fldCharType="separate"/>
            </w:r>
            <w:r w:rsidR="00D87CDE">
              <w:rPr>
                <w:noProof/>
                <w:webHidden/>
              </w:rPr>
              <w:t>21</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13" w:history="1">
            <w:r w:rsidR="009973AF" w:rsidRPr="007E4B7B">
              <w:rPr>
                <w:rStyle w:val="Hyperlink"/>
                <w:noProof/>
              </w:rPr>
              <w:t>Cell Phone Screener</w:t>
            </w:r>
            <w:r w:rsidR="009973AF">
              <w:rPr>
                <w:noProof/>
                <w:webHidden/>
              </w:rPr>
              <w:tab/>
            </w:r>
            <w:r>
              <w:rPr>
                <w:noProof/>
                <w:webHidden/>
              </w:rPr>
              <w:fldChar w:fldCharType="begin"/>
            </w:r>
            <w:r w:rsidR="009973AF">
              <w:rPr>
                <w:noProof/>
                <w:webHidden/>
              </w:rPr>
              <w:instrText xml:space="preserve"> PAGEREF _Toc283117913 \h </w:instrText>
            </w:r>
            <w:r>
              <w:rPr>
                <w:noProof/>
                <w:webHidden/>
              </w:rPr>
            </w:r>
            <w:r>
              <w:rPr>
                <w:noProof/>
                <w:webHidden/>
              </w:rPr>
              <w:fldChar w:fldCharType="separate"/>
            </w:r>
            <w:r w:rsidR="00D87CDE">
              <w:rPr>
                <w:noProof/>
                <w:webHidden/>
              </w:rPr>
              <w:t>25</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14" w:history="1">
            <w:r w:rsidR="009973AF" w:rsidRPr="007E4B7B">
              <w:rPr>
                <w:rStyle w:val="Hyperlink"/>
                <w:noProof/>
              </w:rPr>
              <w:t>Consent</w:t>
            </w:r>
            <w:r w:rsidR="009973AF">
              <w:rPr>
                <w:noProof/>
                <w:webHidden/>
              </w:rPr>
              <w:tab/>
            </w:r>
            <w:r>
              <w:rPr>
                <w:noProof/>
                <w:webHidden/>
              </w:rPr>
              <w:fldChar w:fldCharType="begin"/>
            </w:r>
            <w:r w:rsidR="009973AF">
              <w:rPr>
                <w:noProof/>
                <w:webHidden/>
              </w:rPr>
              <w:instrText xml:space="preserve"> PAGEREF _Toc283117914 \h </w:instrText>
            </w:r>
            <w:r>
              <w:rPr>
                <w:noProof/>
                <w:webHidden/>
              </w:rPr>
            </w:r>
            <w:r>
              <w:rPr>
                <w:noProof/>
                <w:webHidden/>
              </w:rPr>
              <w:fldChar w:fldCharType="separate"/>
            </w:r>
            <w:r w:rsidR="00D87CDE">
              <w:rPr>
                <w:noProof/>
                <w:webHidden/>
              </w:rPr>
              <w:t>26</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15" w:history="1">
            <w:r w:rsidR="009973AF" w:rsidRPr="007E4B7B">
              <w:rPr>
                <w:rStyle w:val="Hyperlink"/>
                <w:noProof/>
              </w:rPr>
              <w:t>Census Awareness</w:t>
            </w:r>
            <w:r w:rsidR="009973AF">
              <w:rPr>
                <w:noProof/>
                <w:webHidden/>
              </w:rPr>
              <w:tab/>
            </w:r>
            <w:r>
              <w:rPr>
                <w:noProof/>
                <w:webHidden/>
              </w:rPr>
              <w:fldChar w:fldCharType="begin"/>
            </w:r>
            <w:r w:rsidR="009973AF">
              <w:rPr>
                <w:noProof/>
                <w:webHidden/>
              </w:rPr>
              <w:instrText xml:space="preserve"> PAGEREF _Toc283117915 \h </w:instrText>
            </w:r>
            <w:r>
              <w:rPr>
                <w:noProof/>
                <w:webHidden/>
              </w:rPr>
            </w:r>
            <w:r>
              <w:rPr>
                <w:noProof/>
                <w:webHidden/>
              </w:rPr>
              <w:fldChar w:fldCharType="separate"/>
            </w:r>
            <w:r w:rsidR="00D87CDE">
              <w:rPr>
                <w:noProof/>
                <w:webHidden/>
              </w:rPr>
              <w:t>27</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16" w:history="1">
            <w:r w:rsidR="009973AF" w:rsidRPr="007E4B7B">
              <w:rPr>
                <w:rStyle w:val="Hyperlink"/>
                <w:noProof/>
              </w:rPr>
              <w:t>Census Knowledge</w:t>
            </w:r>
            <w:r w:rsidR="009973AF">
              <w:rPr>
                <w:noProof/>
                <w:webHidden/>
              </w:rPr>
              <w:tab/>
            </w:r>
            <w:r>
              <w:rPr>
                <w:noProof/>
                <w:webHidden/>
              </w:rPr>
              <w:fldChar w:fldCharType="begin"/>
            </w:r>
            <w:r w:rsidR="009973AF">
              <w:rPr>
                <w:noProof/>
                <w:webHidden/>
              </w:rPr>
              <w:instrText xml:space="preserve"> PAGEREF _Toc283117916 \h </w:instrText>
            </w:r>
            <w:r>
              <w:rPr>
                <w:noProof/>
                <w:webHidden/>
              </w:rPr>
            </w:r>
            <w:r>
              <w:rPr>
                <w:noProof/>
                <w:webHidden/>
              </w:rPr>
              <w:fldChar w:fldCharType="separate"/>
            </w:r>
            <w:r w:rsidR="00D87CDE">
              <w:rPr>
                <w:noProof/>
                <w:webHidden/>
              </w:rPr>
              <w:t>27</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17" w:history="1">
            <w:r w:rsidR="009973AF" w:rsidRPr="007E4B7B">
              <w:rPr>
                <w:rStyle w:val="Hyperlink"/>
                <w:noProof/>
              </w:rPr>
              <w:t>Attitudes about the Census</w:t>
            </w:r>
            <w:r w:rsidR="009973AF">
              <w:rPr>
                <w:noProof/>
                <w:webHidden/>
              </w:rPr>
              <w:tab/>
            </w:r>
            <w:r>
              <w:rPr>
                <w:noProof/>
                <w:webHidden/>
              </w:rPr>
              <w:fldChar w:fldCharType="begin"/>
            </w:r>
            <w:r w:rsidR="009973AF">
              <w:rPr>
                <w:noProof/>
                <w:webHidden/>
              </w:rPr>
              <w:instrText xml:space="preserve"> PAGEREF _Toc283117917 \h </w:instrText>
            </w:r>
            <w:r>
              <w:rPr>
                <w:noProof/>
                <w:webHidden/>
              </w:rPr>
            </w:r>
            <w:r>
              <w:rPr>
                <w:noProof/>
                <w:webHidden/>
              </w:rPr>
              <w:fldChar w:fldCharType="separate"/>
            </w:r>
            <w:r w:rsidR="00D87CDE">
              <w:rPr>
                <w:noProof/>
                <w:webHidden/>
              </w:rPr>
              <w:t>29</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18" w:history="1">
            <w:r w:rsidR="009973AF" w:rsidRPr="007E4B7B">
              <w:rPr>
                <w:rStyle w:val="Hyperlink"/>
                <w:noProof/>
              </w:rPr>
              <w:t>Zip Code</w:t>
            </w:r>
            <w:r w:rsidR="009973AF">
              <w:rPr>
                <w:noProof/>
                <w:webHidden/>
              </w:rPr>
              <w:tab/>
            </w:r>
            <w:r>
              <w:rPr>
                <w:noProof/>
                <w:webHidden/>
              </w:rPr>
              <w:fldChar w:fldCharType="begin"/>
            </w:r>
            <w:r w:rsidR="009973AF">
              <w:rPr>
                <w:noProof/>
                <w:webHidden/>
              </w:rPr>
              <w:instrText xml:space="preserve"> PAGEREF _Toc283117918 \h </w:instrText>
            </w:r>
            <w:r>
              <w:rPr>
                <w:noProof/>
                <w:webHidden/>
              </w:rPr>
            </w:r>
            <w:r>
              <w:rPr>
                <w:noProof/>
                <w:webHidden/>
              </w:rPr>
              <w:fldChar w:fldCharType="separate"/>
            </w:r>
            <w:r w:rsidR="00D87CDE">
              <w:rPr>
                <w:noProof/>
                <w:webHidden/>
              </w:rPr>
              <w:t>30</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19" w:history="1">
            <w:r w:rsidR="009973AF" w:rsidRPr="007E4B7B">
              <w:rPr>
                <w:rStyle w:val="Hyperlink"/>
                <w:noProof/>
              </w:rPr>
              <w:t>Census Beliefs</w:t>
            </w:r>
            <w:r w:rsidR="009973AF">
              <w:rPr>
                <w:noProof/>
                <w:webHidden/>
              </w:rPr>
              <w:tab/>
            </w:r>
            <w:r>
              <w:rPr>
                <w:noProof/>
                <w:webHidden/>
              </w:rPr>
              <w:fldChar w:fldCharType="begin"/>
            </w:r>
            <w:r w:rsidR="009973AF">
              <w:rPr>
                <w:noProof/>
                <w:webHidden/>
              </w:rPr>
              <w:instrText xml:space="preserve"> PAGEREF _Toc283117919 \h </w:instrText>
            </w:r>
            <w:r>
              <w:rPr>
                <w:noProof/>
                <w:webHidden/>
              </w:rPr>
            </w:r>
            <w:r>
              <w:rPr>
                <w:noProof/>
                <w:webHidden/>
              </w:rPr>
              <w:fldChar w:fldCharType="separate"/>
            </w:r>
            <w:r w:rsidR="00D87CDE">
              <w:rPr>
                <w:noProof/>
                <w:webHidden/>
              </w:rPr>
              <w:t>30</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0" w:history="1">
            <w:r w:rsidR="009973AF" w:rsidRPr="007E4B7B">
              <w:rPr>
                <w:rStyle w:val="Hyperlink"/>
                <w:noProof/>
              </w:rPr>
              <w:t>Census Motivators</w:t>
            </w:r>
            <w:r w:rsidR="009973AF">
              <w:rPr>
                <w:noProof/>
                <w:webHidden/>
              </w:rPr>
              <w:tab/>
            </w:r>
            <w:r>
              <w:rPr>
                <w:noProof/>
                <w:webHidden/>
              </w:rPr>
              <w:fldChar w:fldCharType="begin"/>
            </w:r>
            <w:r w:rsidR="009973AF">
              <w:rPr>
                <w:noProof/>
                <w:webHidden/>
              </w:rPr>
              <w:instrText xml:space="preserve"> PAGEREF _Toc283117920 \h </w:instrText>
            </w:r>
            <w:r>
              <w:rPr>
                <w:noProof/>
                <w:webHidden/>
              </w:rPr>
            </w:r>
            <w:r>
              <w:rPr>
                <w:noProof/>
                <w:webHidden/>
              </w:rPr>
              <w:fldChar w:fldCharType="separate"/>
            </w:r>
            <w:r w:rsidR="00D87CDE">
              <w:rPr>
                <w:noProof/>
                <w:webHidden/>
              </w:rPr>
              <w:t>31</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1" w:history="1">
            <w:r w:rsidR="009973AF" w:rsidRPr="007E4B7B">
              <w:rPr>
                <w:rStyle w:val="Hyperlink"/>
                <w:noProof/>
              </w:rPr>
              <w:t>Census Experience</w:t>
            </w:r>
            <w:r w:rsidR="009973AF">
              <w:rPr>
                <w:noProof/>
                <w:webHidden/>
              </w:rPr>
              <w:tab/>
            </w:r>
            <w:r>
              <w:rPr>
                <w:noProof/>
                <w:webHidden/>
              </w:rPr>
              <w:fldChar w:fldCharType="begin"/>
            </w:r>
            <w:r w:rsidR="009973AF">
              <w:rPr>
                <w:noProof/>
                <w:webHidden/>
              </w:rPr>
              <w:instrText xml:space="preserve"> PAGEREF _Toc283117921 \h </w:instrText>
            </w:r>
            <w:r>
              <w:rPr>
                <w:noProof/>
                <w:webHidden/>
              </w:rPr>
            </w:r>
            <w:r>
              <w:rPr>
                <w:noProof/>
                <w:webHidden/>
              </w:rPr>
              <w:fldChar w:fldCharType="separate"/>
            </w:r>
            <w:r w:rsidR="00D87CDE">
              <w:rPr>
                <w:noProof/>
                <w:webHidden/>
              </w:rPr>
              <w:t>36</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2" w:history="1">
            <w:r w:rsidR="009973AF" w:rsidRPr="007E4B7B">
              <w:rPr>
                <w:rStyle w:val="Hyperlink"/>
                <w:noProof/>
              </w:rPr>
              <w:t>Trust in Government</w:t>
            </w:r>
            <w:r w:rsidR="009973AF">
              <w:rPr>
                <w:noProof/>
                <w:webHidden/>
              </w:rPr>
              <w:tab/>
            </w:r>
            <w:r>
              <w:rPr>
                <w:noProof/>
                <w:webHidden/>
              </w:rPr>
              <w:fldChar w:fldCharType="begin"/>
            </w:r>
            <w:r w:rsidR="009973AF">
              <w:rPr>
                <w:noProof/>
                <w:webHidden/>
              </w:rPr>
              <w:instrText xml:space="preserve"> PAGEREF _Toc283117922 \h </w:instrText>
            </w:r>
            <w:r>
              <w:rPr>
                <w:noProof/>
                <w:webHidden/>
              </w:rPr>
            </w:r>
            <w:r>
              <w:rPr>
                <w:noProof/>
                <w:webHidden/>
              </w:rPr>
              <w:fldChar w:fldCharType="separate"/>
            </w:r>
            <w:r w:rsidR="00D87CDE">
              <w:rPr>
                <w:noProof/>
                <w:webHidden/>
              </w:rPr>
              <w:t>38</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3" w:history="1">
            <w:r w:rsidR="009973AF" w:rsidRPr="007E4B7B">
              <w:rPr>
                <w:rStyle w:val="Hyperlink"/>
                <w:noProof/>
              </w:rPr>
              <w:t>Efficacy</w:t>
            </w:r>
            <w:r w:rsidR="009973AF">
              <w:rPr>
                <w:noProof/>
                <w:webHidden/>
              </w:rPr>
              <w:tab/>
            </w:r>
            <w:r>
              <w:rPr>
                <w:noProof/>
                <w:webHidden/>
              </w:rPr>
              <w:fldChar w:fldCharType="begin"/>
            </w:r>
            <w:r w:rsidR="009973AF">
              <w:rPr>
                <w:noProof/>
                <w:webHidden/>
              </w:rPr>
              <w:instrText xml:space="preserve"> PAGEREF _Toc283117923 \h </w:instrText>
            </w:r>
            <w:r>
              <w:rPr>
                <w:noProof/>
                <w:webHidden/>
              </w:rPr>
            </w:r>
            <w:r>
              <w:rPr>
                <w:noProof/>
                <w:webHidden/>
              </w:rPr>
              <w:fldChar w:fldCharType="separate"/>
            </w:r>
            <w:r w:rsidR="00D87CDE">
              <w:rPr>
                <w:noProof/>
                <w:webHidden/>
              </w:rPr>
              <w:t>39</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4" w:history="1">
            <w:r w:rsidR="009973AF" w:rsidRPr="007E4B7B">
              <w:rPr>
                <w:rStyle w:val="Hyperlink"/>
                <w:noProof/>
              </w:rPr>
              <w:t>Concerns about Privacy</w:t>
            </w:r>
            <w:r w:rsidR="009973AF">
              <w:rPr>
                <w:noProof/>
                <w:webHidden/>
              </w:rPr>
              <w:tab/>
            </w:r>
            <w:r>
              <w:rPr>
                <w:noProof/>
                <w:webHidden/>
              </w:rPr>
              <w:fldChar w:fldCharType="begin"/>
            </w:r>
            <w:r w:rsidR="009973AF">
              <w:rPr>
                <w:noProof/>
                <w:webHidden/>
              </w:rPr>
              <w:instrText xml:space="preserve"> PAGEREF _Toc283117924 \h </w:instrText>
            </w:r>
            <w:r>
              <w:rPr>
                <w:noProof/>
                <w:webHidden/>
              </w:rPr>
            </w:r>
            <w:r>
              <w:rPr>
                <w:noProof/>
                <w:webHidden/>
              </w:rPr>
              <w:fldChar w:fldCharType="separate"/>
            </w:r>
            <w:r w:rsidR="00D87CDE">
              <w:rPr>
                <w:noProof/>
                <w:webHidden/>
              </w:rPr>
              <w:t>39</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5" w:history="1">
            <w:r w:rsidR="009973AF" w:rsidRPr="007E4B7B">
              <w:rPr>
                <w:rStyle w:val="Hyperlink"/>
                <w:noProof/>
              </w:rPr>
              <w:t>Compliance with Required Paperwork</w:t>
            </w:r>
            <w:r w:rsidR="009973AF">
              <w:rPr>
                <w:noProof/>
                <w:webHidden/>
              </w:rPr>
              <w:tab/>
            </w:r>
            <w:r>
              <w:rPr>
                <w:noProof/>
                <w:webHidden/>
              </w:rPr>
              <w:fldChar w:fldCharType="begin"/>
            </w:r>
            <w:r w:rsidR="009973AF">
              <w:rPr>
                <w:noProof/>
                <w:webHidden/>
              </w:rPr>
              <w:instrText xml:space="preserve"> PAGEREF _Toc283117925 \h </w:instrText>
            </w:r>
            <w:r>
              <w:rPr>
                <w:noProof/>
                <w:webHidden/>
              </w:rPr>
            </w:r>
            <w:r>
              <w:rPr>
                <w:noProof/>
                <w:webHidden/>
              </w:rPr>
              <w:fldChar w:fldCharType="separate"/>
            </w:r>
            <w:r w:rsidR="00D87CDE">
              <w:rPr>
                <w:noProof/>
                <w:webHidden/>
              </w:rPr>
              <w:t>39</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6" w:history="1">
            <w:r w:rsidR="009973AF" w:rsidRPr="007E4B7B">
              <w:rPr>
                <w:rStyle w:val="Hyperlink"/>
                <w:noProof/>
              </w:rPr>
              <w:t>Census Administrative Records</w:t>
            </w:r>
            <w:r w:rsidR="009973AF">
              <w:rPr>
                <w:noProof/>
                <w:webHidden/>
              </w:rPr>
              <w:tab/>
            </w:r>
            <w:r>
              <w:rPr>
                <w:noProof/>
                <w:webHidden/>
              </w:rPr>
              <w:fldChar w:fldCharType="begin"/>
            </w:r>
            <w:r w:rsidR="009973AF">
              <w:rPr>
                <w:noProof/>
                <w:webHidden/>
              </w:rPr>
              <w:instrText xml:space="preserve"> PAGEREF _Toc283117926 \h </w:instrText>
            </w:r>
            <w:r>
              <w:rPr>
                <w:noProof/>
                <w:webHidden/>
              </w:rPr>
            </w:r>
            <w:r>
              <w:rPr>
                <w:noProof/>
                <w:webHidden/>
              </w:rPr>
              <w:fldChar w:fldCharType="separate"/>
            </w:r>
            <w:r w:rsidR="00D87CDE">
              <w:rPr>
                <w:noProof/>
                <w:webHidden/>
              </w:rPr>
              <w:t>40</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7" w:history="1">
            <w:r w:rsidR="009973AF" w:rsidRPr="007E4B7B">
              <w:rPr>
                <w:rStyle w:val="Hyperlink"/>
                <w:noProof/>
              </w:rPr>
              <w:t>Phone Questions</w:t>
            </w:r>
            <w:r w:rsidR="009973AF">
              <w:rPr>
                <w:noProof/>
                <w:webHidden/>
              </w:rPr>
              <w:tab/>
            </w:r>
            <w:r>
              <w:rPr>
                <w:noProof/>
                <w:webHidden/>
              </w:rPr>
              <w:fldChar w:fldCharType="begin"/>
            </w:r>
            <w:r w:rsidR="009973AF">
              <w:rPr>
                <w:noProof/>
                <w:webHidden/>
              </w:rPr>
              <w:instrText xml:space="preserve"> PAGEREF _Toc283117927 \h </w:instrText>
            </w:r>
            <w:r>
              <w:rPr>
                <w:noProof/>
                <w:webHidden/>
              </w:rPr>
            </w:r>
            <w:r>
              <w:rPr>
                <w:noProof/>
                <w:webHidden/>
              </w:rPr>
              <w:fldChar w:fldCharType="separate"/>
            </w:r>
            <w:r w:rsidR="00D87CDE">
              <w:rPr>
                <w:noProof/>
                <w:webHidden/>
              </w:rPr>
              <w:t>46</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8" w:history="1">
            <w:r w:rsidR="009973AF" w:rsidRPr="007E4B7B">
              <w:rPr>
                <w:rStyle w:val="Hyperlink"/>
                <w:noProof/>
              </w:rPr>
              <w:t>Phone Communications</w:t>
            </w:r>
            <w:r w:rsidR="009973AF">
              <w:rPr>
                <w:noProof/>
                <w:webHidden/>
              </w:rPr>
              <w:tab/>
            </w:r>
            <w:r>
              <w:rPr>
                <w:noProof/>
                <w:webHidden/>
              </w:rPr>
              <w:fldChar w:fldCharType="begin"/>
            </w:r>
            <w:r w:rsidR="009973AF">
              <w:rPr>
                <w:noProof/>
                <w:webHidden/>
              </w:rPr>
              <w:instrText xml:space="preserve"> PAGEREF _Toc283117928 \h </w:instrText>
            </w:r>
            <w:r>
              <w:rPr>
                <w:noProof/>
                <w:webHidden/>
              </w:rPr>
            </w:r>
            <w:r>
              <w:rPr>
                <w:noProof/>
                <w:webHidden/>
              </w:rPr>
              <w:fldChar w:fldCharType="separate"/>
            </w:r>
            <w:r w:rsidR="00D87CDE">
              <w:rPr>
                <w:noProof/>
                <w:webHidden/>
              </w:rPr>
              <w:t>47</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29" w:history="1">
            <w:r w:rsidR="009973AF" w:rsidRPr="007E4B7B">
              <w:rPr>
                <w:rStyle w:val="Hyperlink"/>
                <w:noProof/>
              </w:rPr>
              <w:t>Internet Questions</w:t>
            </w:r>
            <w:r w:rsidR="009973AF">
              <w:rPr>
                <w:noProof/>
                <w:webHidden/>
              </w:rPr>
              <w:tab/>
            </w:r>
            <w:r>
              <w:rPr>
                <w:noProof/>
                <w:webHidden/>
              </w:rPr>
              <w:fldChar w:fldCharType="begin"/>
            </w:r>
            <w:r w:rsidR="009973AF">
              <w:rPr>
                <w:noProof/>
                <w:webHidden/>
              </w:rPr>
              <w:instrText xml:space="preserve"> PAGEREF _Toc283117929 \h </w:instrText>
            </w:r>
            <w:r>
              <w:rPr>
                <w:noProof/>
                <w:webHidden/>
              </w:rPr>
            </w:r>
            <w:r>
              <w:rPr>
                <w:noProof/>
                <w:webHidden/>
              </w:rPr>
              <w:fldChar w:fldCharType="separate"/>
            </w:r>
            <w:r w:rsidR="00D87CDE">
              <w:rPr>
                <w:noProof/>
                <w:webHidden/>
              </w:rPr>
              <w:t>47</w:t>
            </w:r>
            <w:r>
              <w:rPr>
                <w:noProof/>
                <w:webHidden/>
              </w:rPr>
              <w:fldChar w:fldCharType="end"/>
            </w:r>
          </w:hyperlink>
        </w:p>
        <w:p w:rsidR="009973AF" w:rsidRDefault="002F3D8E" w:rsidP="009973AF">
          <w:pPr>
            <w:pStyle w:val="TOC1"/>
            <w:tabs>
              <w:tab w:val="right" w:leader="dot" w:pos="9350"/>
            </w:tabs>
            <w:rPr>
              <w:rFonts w:eastAsiaTheme="minorEastAsia"/>
              <w:noProof/>
            </w:rPr>
          </w:pPr>
          <w:hyperlink w:anchor="_Toc283117930" w:history="1">
            <w:r w:rsidR="009973AF" w:rsidRPr="007E4B7B">
              <w:rPr>
                <w:rStyle w:val="Hyperlink"/>
                <w:noProof/>
              </w:rPr>
              <w:t>Demographics</w:t>
            </w:r>
            <w:r w:rsidR="009973AF">
              <w:rPr>
                <w:noProof/>
                <w:webHidden/>
              </w:rPr>
              <w:tab/>
            </w:r>
            <w:r>
              <w:rPr>
                <w:noProof/>
                <w:webHidden/>
              </w:rPr>
              <w:fldChar w:fldCharType="begin"/>
            </w:r>
            <w:r w:rsidR="009973AF">
              <w:rPr>
                <w:noProof/>
                <w:webHidden/>
              </w:rPr>
              <w:instrText xml:space="preserve"> PAGEREF _Toc283117930 \h </w:instrText>
            </w:r>
            <w:r>
              <w:rPr>
                <w:noProof/>
                <w:webHidden/>
              </w:rPr>
            </w:r>
            <w:r>
              <w:rPr>
                <w:noProof/>
                <w:webHidden/>
              </w:rPr>
              <w:fldChar w:fldCharType="separate"/>
            </w:r>
            <w:r w:rsidR="00D87CDE">
              <w:rPr>
                <w:noProof/>
                <w:webHidden/>
              </w:rPr>
              <w:t>49</w:t>
            </w:r>
            <w:r>
              <w:rPr>
                <w:noProof/>
                <w:webHidden/>
              </w:rPr>
              <w:fldChar w:fldCharType="end"/>
            </w:r>
          </w:hyperlink>
        </w:p>
        <w:p w:rsidR="009973AF" w:rsidRDefault="002F3D8E" w:rsidP="009973AF">
          <w:r>
            <w:fldChar w:fldCharType="end"/>
          </w:r>
        </w:p>
      </w:sdtContent>
    </w:sdt>
    <w:p w:rsidR="009973AF" w:rsidRDefault="009973AF" w:rsidP="009973AF"/>
    <w:p w:rsidR="009973AF" w:rsidRDefault="009973AF" w:rsidP="009973AF"/>
    <w:p w:rsidR="009973AF" w:rsidRDefault="009973AF" w:rsidP="009973AF"/>
    <w:p w:rsidR="009973AF" w:rsidRDefault="009973AF" w:rsidP="009973AF"/>
    <w:p w:rsidR="009973AF" w:rsidRDefault="009973AF" w:rsidP="009973AF"/>
    <w:p w:rsidR="009973AF" w:rsidRDefault="009973AF" w:rsidP="009973AF"/>
    <w:p w:rsidR="009973AF" w:rsidRDefault="009973AF" w:rsidP="009973AF"/>
    <w:p w:rsidR="009973AF" w:rsidRDefault="009973AF" w:rsidP="009973AF">
      <w:r>
        <w:t>SAMPLE VARIABLES:</w:t>
      </w:r>
    </w:p>
    <w:p w:rsidR="009973AF" w:rsidRDefault="009973AF" w:rsidP="009973AF">
      <w:r>
        <w:t>CALLTYPE (1= Landline, 2= Cell phone)</w:t>
      </w:r>
    </w:p>
    <w:p w:rsidR="009973AF" w:rsidRDefault="009973AF" w:rsidP="009973AF">
      <w:pPr>
        <w:pStyle w:val="ScriptModuleflag"/>
      </w:pPr>
      <w:bookmarkStart w:id="2" w:name="_Toc283117911"/>
      <w:r>
        <w:t>Change sheet</w:t>
      </w:r>
      <w:bookmarkEnd w:id="2"/>
    </w:p>
    <w:p w:rsidR="009973AF" w:rsidRDefault="009973AF" w:rsidP="009973AF">
      <w:pPr>
        <w:pStyle w:val="ScriptModuleflag"/>
      </w:pPr>
      <w:bookmarkStart w:id="3" w:name="_Toc283117912"/>
      <w:r>
        <w:t>Landline Screener</w:t>
      </w:r>
      <w:bookmarkEnd w:id="3"/>
    </w:p>
    <w:p w:rsidR="009973AF" w:rsidRDefault="009973AF" w:rsidP="009973AF">
      <w:pPr>
        <w:pStyle w:val="Scriptinstruction-programmer"/>
      </w:pPr>
      <w:r w:rsidRPr="007C1951">
        <w:t xml:space="preserve">Script for answering machines: CATI DISPLAY ON </w:t>
      </w:r>
      <w:r>
        <w:t>1st</w:t>
      </w:r>
      <w:r w:rsidRPr="007C1951">
        <w:t xml:space="preserve"> and 4th</w:t>
      </w:r>
      <w:r>
        <w:t xml:space="preserve"> ATTEMPT:/</w:t>
      </w:r>
    </w:p>
    <w:p w:rsidR="009973AF" w:rsidRDefault="009973AF" w:rsidP="009973AF">
      <w:pPr>
        <w:pStyle w:val="Scriptinstruction-programmer"/>
      </w:pPr>
      <w:r>
        <w:t>experimental group 1</w:t>
      </w:r>
    </w:p>
    <w:p w:rsidR="009973AF" w:rsidRDefault="009973AF" w:rsidP="009973AF">
      <w:pPr>
        <w:pStyle w:val="Scriptquestion"/>
      </w:pPr>
      <w:r>
        <w:t xml:space="preserve">Hello, this is NAME from ICF Macro, an independent research firm. We are conducting a brief survey of the American public about the 2010 Census. Your number was chosen randomly from all numbers in the United States to participate </w:t>
      </w:r>
      <w:r w:rsidRPr="00AE40FA">
        <w:t>in</w:t>
      </w:r>
      <w:r>
        <w:t xml:space="preserve"> this important evaluation. </w:t>
      </w:r>
      <w:r w:rsidR="00C142E9">
        <w:t>We intend to protect your anonymity by not asking for your name, address, or other personal information that could easily identify you.</w:t>
      </w:r>
      <w:r>
        <w:t xml:space="preserve"> Please call </w:t>
      </w:r>
      <w:r w:rsidRPr="00AB0C56">
        <w:rPr>
          <w:highlight w:val="yellow"/>
        </w:rPr>
        <w:t>//////////</w:t>
      </w:r>
      <w:r>
        <w:t xml:space="preserve"> to participate. </w:t>
      </w:r>
    </w:p>
    <w:p w:rsidR="009973AF" w:rsidRPr="007C1951" w:rsidRDefault="009973AF" w:rsidP="009973AF">
      <w:pPr>
        <w:pStyle w:val="Scriptinstruction-programmer"/>
      </w:pPr>
      <w:r>
        <w:t>experimental group 2</w:t>
      </w:r>
    </w:p>
    <w:p w:rsidR="009973AF" w:rsidRDefault="009973AF" w:rsidP="009973AF">
      <w:pPr>
        <w:pStyle w:val="Scriptquestion"/>
      </w:pPr>
      <w:r>
        <w:t xml:space="preserve">Hello, this is NAME from ICF Macro, an independent research firm. We are conducting a brief survey of the American public about the 2010 Census. The results of this important evaluation will influence how the next Census is conducted. </w:t>
      </w:r>
      <w:r w:rsidR="00C142E9">
        <w:t xml:space="preserve">We intend to protect your anonymity by not asking for your name, address, or other personal information that could easily identify you.  </w:t>
      </w:r>
      <w:r>
        <w:t xml:space="preserve">Please call </w:t>
      </w:r>
      <w:r w:rsidRPr="00AB0C56">
        <w:rPr>
          <w:highlight w:val="yellow"/>
        </w:rPr>
        <w:t>//////////</w:t>
      </w:r>
      <w:r>
        <w:t xml:space="preserve"> to participate. </w:t>
      </w:r>
    </w:p>
    <w:p w:rsidR="009973AF" w:rsidRDefault="009973AF" w:rsidP="009973AF">
      <w:pPr>
        <w:pStyle w:val="Scriptinstruction-programmer"/>
      </w:pPr>
      <w:r w:rsidRPr="00317B27">
        <w:t xml:space="preserve">Ask </w:t>
      </w:r>
      <w:r>
        <w:t>of landlines</w:t>
      </w:r>
    </w:p>
    <w:p w:rsidR="009973AF" w:rsidRDefault="009973AF" w:rsidP="009973AF">
      <w:pPr>
        <w:pStyle w:val="Question1"/>
      </w:pPr>
      <w:r>
        <w:t>INTRO1.  Hello, this is NAME from ICF Macro, an independent research firm. We are conducting a brief survey of the American public about the 2010 Census.</w:t>
      </w:r>
    </w:p>
    <w:p w:rsidR="009973AF" w:rsidRDefault="009973AF" w:rsidP="009973AF">
      <w:pPr>
        <w:pStyle w:val="Question1"/>
        <w:ind w:firstLine="720"/>
      </w:pPr>
      <w:r>
        <w:t xml:space="preserve">IF NECESSARY: Your number was chosen randomly from all numbers in the United States to participate </w:t>
      </w:r>
      <w:r w:rsidRPr="00AE40FA">
        <w:t>in</w:t>
      </w:r>
      <w:r>
        <w:t xml:space="preserve"> this important evaluation. Your answers are completely anonymous.</w:t>
      </w:r>
    </w:p>
    <w:p w:rsidR="009973AF" w:rsidRDefault="009973AF" w:rsidP="009973AF">
      <w:pPr>
        <w:pStyle w:val="Question1"/>
        <w:ind w:firstLine="720"/>
      </w:pPr>
      <w:r>
        <w:t>IF NECESSARY: The results of this important evaluation will be given to United States policy makers and will influence how the next Census is conducted.</w:t>
      </w:r>
    </w:p>
    <w:p w:rsidR="00BF01B8" w:rsidRDefault="009973AF" w:rsidP="009973AF">
      <w:pPr>
        <w:pStyle w:val="Question1"/>
      </w:pPr>
      <w:r w:rsidRPr="00317B27">
        <w:t>Is this     (phone number)     ?</w:t>
      </w:r>
      <w:r w:rsidRPr="00317B27">
        <w:tab/>
      </w:r>
    </w:p>
    <w:p w:rsidR="009973AF" w:rsidRPr="00317B27" w:rsidRDefault="00BF01B8" w:rsidP="009973AF">
      <w:pPr>
        <w:pStyle w:val="Question1"/>
      </w:pPr>
      <w:r>
        <w:tab/>
        <w:t xml:space="preserve">IF ASKED: We are conducting this survey for the U.S. Census Bureau.  We intend to protect your anonymity by not asking for your name, address, or other personal information that could easily identify you. </w:t>
      </w:r>
      <w:r w:rsidR="009973AF" w:rsidRPr="00317B27">
        <w:tab/>
      </w:r>
    </w:p>
    <w:p w:rsidR="009973AF" w:rsidRPr="00317B27" w:rsidRDefault="009973AF" w:rsidP="009973AF">
      <w:pPr>
        <w:pStyle w:val="BodyText1Char"/>
        <w:jc w:val="left"/>
        <w:rPr>
          <w:b/>
        </w:rPr>
      </w:pPr>
      <w:r w:rsidRPr="00317B27">
        <w:rPr>
          <w:b/>
        </w:rPr>
        <w:tab/>
      </w:r>
    </w:p>
    <w:p w:rsidR="009973AF" w:rsidRPr="00317B27" w:rsidRDefault="009973AF" w:rsidP="009973AF">
      <w:pPr>
        <w:pStyle w:val="Script-answerchoiceunread"/>
        <w:ind w:left="0" w:firstLine="720"/>
      </w:pPr>
      <w:r w:rsidRPr="00317B27">
        <w:t>01</w:t>
      </w:r>
      <w:r w:rsidRPr="00317B27">
        <w:tab/>
        <w:t>Correct Number (proceed to next question)</w:t>
      </w:r>
    </w:p>
    <w:p w:rsidR="009973AF" w:rsidRPr="00317B27" w:rsidRDefault="009973AF" w:rsidP="009973AF">
      <w:pPr>
        <w:pStyle w:val="Script-answerchoiceunread"/>
        <w:ind w:left="720" w:firstLine="0"/>
      </w:pPr>
      <w:r w:rsidRPr="00317B27">
        <w:t>05         SELECTED RESPONDENT ON THE LINE (proceed to next question)</w:t>
      </w:r>
    </w:p>
    <w:p w:rsidR="009973AF" w:rsidRPr="00317B27" w:rsidRDefault="009973AF" w:rsidP="009973AF">
      <w:pPr>
        <w:pStyle w:val="Script-answerchoiceunread"/>
        <w:ind w:left="720" w:firstLine="0"/>
      </w:pPr>
      <w:r w:rsidRPr="00317B27">
        <w:t>07         Termination Screen</w:t>
      </w:r>
    </w:p>
    <w:p w:rsidR="009973AF" w:rsidRDefault="009973AF" w:rsidP="009973AF">
      <w:pPr>
        <w:pStyle w:val="Script-answerchoiceunread"/>
        <w:ind w:firstLine="180"/>
      </w:pPr>
      <w:r w:rsidRPr="00317B27">
        <w:t>14         CONTINUE IN SPANISH</w:t>
      </w:r>
    </w:p>
    <w:p w:rsidR="009973AF" w:rsidRPr="00317B27" w:rsidRDefault="009973AF" w:rsidP="009973AF">
      <w:pPr>
        <w:pStyle w:val="Scriptinstruction-programmer"/>
      </w:pPr>
      <w:r w:rsidRPr="00317B27">
        <w:t>/ask if intro1 in (01</w:t>
      </w:r>
      <w:r>
        <w:t>, 05</w:t>
      </w:r>
      <w:r w:rsidRPr="00317B27">
        <w:t>)/</w:t>
      </w:r>
    </w:p>
    <w:p w:rsidR="009973AF" w:rsidRDefault="009973AF" w:rsidP="009973AF">
      <w:pPr>
        <w:pStyle w:val="Question1"/>
      </w:pPr>
      <w:r w:rsidRPr="00317B27">
        <w:t>HS1.</w:t>
      </w:r>
      <w:r w:rsidRPr="00317B27">
        <w:tab/>
        <w:t>Is this a private residence?</w:t>
      </w:r>
    </w:p>
    <w:p w:rsidR="009973AF" w:rsidRPr="00317B27" w:rsidRDefault="009973AF" w:rsidP="009973AF">
      <w:pPr>
        <w:pStyle w:val="Script-answerchoiceunread"/>
      </w:pPr>
      <w:r w:rsidRPr="00317B27">
        <w:tab/>
        <w:t>01</w:t>
      </w:r>
      <w:r w:rsidRPr="00317B27">
        <w:tab/>
        <w:t>Yes</w:t>
      </w:r>
    </w:p>
    <w:p w:rsidR="009973AF" w:rsidRDefault="009973AF" w:rsidP="009973AF">
      <w:pPr>
        <w:pStyle w:val="Script-answerchoiceunread"/>
      </w:pPr>
      <w:r w:rsidRPr="00317B27">
        <w:tab/>
        <w:t>02</w:t>
      </w:r>
      <w:r w:rsidRPr="00317B27">
        <w:tab/>
        <w:t xml:space="preserve">No </w:t>
      </w:r>
    </w:p>
    <w:p w:rsidR="009973AF" w:rsidRPr="00317B27" w:rsidRDefault="009973AF" w:rsidP="009973AF">
      <w:pPr>
        <w:pStyle w:val="Scriptinstruction-programmer"/>
      </w:pPr>
      <w:r w:rsidRPr="00317B27">
        <w:t>/read If HS1 in (02) terminate dispo 22/</w:t>
      </w:r>
    </w:p>
    <w:p w:rsidR="009973AF" w:rsidRPr="00317B27" w:rsidDel="000D6FF4" w:rsidRDefault="009973AF" w:rsidP="009973AF">
      <w:pPr>
        <w:pStyle w:val="Question1"/>
      </w:pPr>
      <w:r w:rsidRPr="00317B27">
        <w:t>X2</w:t>
      </w:r>
      <w:r w:rsidRPr="00317B27">
        <w:tab/>
        <w:t xml:space="preserve">Thank you very much, but we are only interviewing private residences </w:t>
      </w:r>
    </w:p>
    <w:p w:rsidR="009973AF" w:rsidRDefault="009973AF" w:rsidP="009973AF">
      <w:pPr>
        <w:pStyle w:val="Question1"/>
      </w:pPr>
      <w:r w:rsidRPr="00317B27">
        <w:t>.  STOP//TERM//</w:t>
      </w:r>
    </w:p>
    <w:p w:rsidR="009973AF" w:rsidRDefault="009973AF" w:rsidP="009973AF">
      <w:pPr>
        <w:pStyle w:val="Scriptinstruction-programmer"/>
      </w:pPr>
      <w:r w:rsidRPr="00317B27">
        <w:t>/</w:t>
      </w:r>
      <w:r>
        <w:t>ASK IF HS1</w:t>
      </w:r>
      <w:r w:rsidRPr="00317B27">
        <w:t xml:space="preserve"> in (01) </w:t>
      </w:r>
    </w:p>
    <w:p w:rsidR="009973AF" w:rsidRPr="00317B27" w:rsidRDefault="009973AF" w:rsidP="009973AF">
      <w:pPr>
        <w:pStyle w:val="Question1"/>
      </w:pPr>
      <w:r w:rsidRPr="00317B27">
        <w:t>ADULTS</w:t>
      </w:r>
      <w:r w:rsidRPr="00317B27">
        <w:tab/>
        <w:t>I need to randomly select one adult who lives in your household to be interviewed.  How many members of your household, including yourself, are 18 years of age or older?</w:t>
      </w:r>
    </w:p>
    <w:p w:rsidR="009973AF" w:rsidRPr="00317B27" w:rsidRDefault="009973AF" w:rsidP="009973AF">
      <w:pPr>
        <w:pStyle w:val="BodyText1Char"/>
        <w:jc w:val="left"/>
      </w:pPr>
      <w:r w:rsidRPr="00317B27">
        <w:t xml:space="preserve"> </w:t>
      </w:r>
    </w:p>
    <w:p w:rsidR="009973AF" w:rsidRDefault="009973AF" w:rsidP="009973AF">
      <w:pPr>
        <w:pStyle w:val="Script-answerchoiceunread"/>
      </w:pPr>
      <w:r w:rsidRPr="00317B27">
        <w:tab/>
        <w:t xml:space="preserve">__ </w:t>
      </w:r>
      <w:r w:rsidRPr="00317B27">
        <w:tab/>
        <w:t>Number of adults [RANGE 0-18]</w:t>
      </w:r>
    </w:p>
    <w:p w:rsidR="009973AF" w:rsidRPr="00317B27" w:rsidRDefault="009973AF" w:rsidP="009973AF">
      <w:pPr>
        <w:pStyle w:val="Scriptinstruction-programmer"/>
      </w:pPr>
      <w:r w:rsidRPr="00317B27">
        <w:t>ask if adults=0/</w:t>
      </w:r>
    </w:p>
    <w:p w:rsidR="009973AF" w:rsidRPr="00317B27" w:rsidRDefault="009973AF" w:rsidP="009973AF">
      <w:pPr>
        <w:pStyle w:val="Question2"/>
      </w:pPr>
      <w:r w:rsidRPr="00317B27">
        <w:t xml:space="preserve">ADULT0 You are saying there are NO adults 18 or over in your household.  </w:t>
      </w:r>
    </w:p>
    <w:p w:rsidR="009973AF" w:rsidRDefault="009973AF" w:rsidP="009973AF">
      <w:pPr>
        <w:pStyle w:val="Question2"/>
      </w:pPr>
      <w:r w:rsidRPr="00317B27">
        <w:t>Is that correct?</w:t>
      </w:r>
    </w:p>
    <w:p w:rsidR="009973AF" w:rsidRPr="00317B27" w:rsidRDefault="009973AF" w:rsidP="009973AF">
      <w:pPr>
        <w:pStyle w:val="Script-answerchoiceunread"/>
      </w:pPr>
      <w:r w:rsidRPr="00317B27">
        <w:t xml:space="preserve">  1 Yes, correct: NO adults 18 or over in household </w:t>
      </w:r>
    </w:p>
    <w:p w:rsidR="009973AF" w:rsidRPr="007C5754" w:rsidRDefault="009973AF" w:rsidP="009973AF">
      <w:pPr>
        <w:pStyle w:val="Script-answerchoiceunread"/>
        <w:rPr>
          <w:rFonts w:ascii="Arial Bold" w:hAnsi="Arial Bold"/>
          <w:b/>
          <w:i/>
          <w:color w:val="365F91" w:themeColor="accent1" w:themeShade="BF"/>
        </w:rPr>
      </w:pPr>
      <w:r w:rsidRPr="00317B27">
        <w:t xml:space="preserve">  2 No, incorrect</w:t>
      </w:r>
      <w:r>
        <w:t xml:space="preserve">   </w:t>
      </w:r>
      <w:r w:rsidRPr="007C5754">
        <w:rPr>
          <w:rFonts w:ascii="Arial Bold" w:hAnsi="Arial Bold"/>
          <w:b/>
          <w:i/>
          <w:color w:val="365F91" w:themeColor="accent1" w:themeShade="BF"/>
        </w:rPr>
        <w:t>///RESET TO ADULTS///</w:t>
      </w:r>
    </w:p>
    <w:p w:rsidR="009973AF" w:rsidRPr="00317B27" w:rsidRDefault="009973AF" w:rsidP="009973AF">
      <w:pPr>
        <w:pStyle w:val="Scriptinstruction-programmer"/>
      </w:pPr>
      <w:r w:rsidRPr="00317B27">
        <w:t>/if adult0 in (1)</w:t>
      </w:r>
    </w:p>
    <w:p w:rsidR="009973AF" w:rsidRDefault="009973AF" w:rsidP="009973AF">
      <w:pPr>
        <w:pStyle w:val="Question2"/>
      </w:pPr>
      <w:r w:rsidRPr="00317B27">
        <w:t>X3 Thanks very much, but we are only interviewing adults 18 or over//TERM//</w:t>
      </w:r>
    </w:p>
    <w:p w:rsidR="009973AF" w:rsidRPr="00317B27" w:rsidRDefault="009973AF" w:rsidP="009973AF">
      <w:pPr>
        <w:pStyle w:val="Scriptinstruction-programmer"/>
      </w:pPr>
      <w:r w:rsidRPr="00317B27">
        <w:t>/ASK IF ADULTS=1/</w:t>
      </w:r>
      <w:r w:rsidRPr="00317B27">
        <w:tab/>
      </w:r>
    </w:p>
    <w:p w:rsidR="009973AF" w:rsidRDefault="009973AF" w:rsidP="009973AF">
      <w:pPr>
        <w:pStyle w:val="Question1"/>
      </w:pPr>
      <w:r w:rsidRPr="00317B27">
        <w:t>ONEADULT</w:t>
      </w:r>
      <w:r w:rsidRPr="00317B27">
        <w:tab/>
        <w:t>Are you the adult?</w:t>
      </w:r>
    </w:p>
    <w:p w:rsidR="009973AF" w:rsidRPr="00317B27" w:rsidRDefault="009973AF" w:rsidP="009973AF">
      <w:pPr>
        <w:pStyle w:val="Script-answerchoiceunread"/>
      </w:pPr>
      <w:r w:rsidRPr="00317B27">
        <w:tab/>
        <w:t>21</w:t>
      </w:r>
      <w:r w:rsidRPr="00317B27">
        <w:tab/>
        <w:t>Yes and the respondent is Male</w:t>
      </w:r>
    </w:p>
    <w:p w:rsidR="009973AF" w:rsidRPr="00317B27" w:rsidRDefault="009973AF" w:rsidP="009973AF">
      <w:pPr>
        <w:pStyle w:val="Script-answerchoiceunread"/>
      </w:pPr>
      <w:r w:rsidRPr="00317B27">
        <w:tab/>
        <w:t>22</w:t>
      </w:r>
      <w:r w:rsidRPr="00317B27">
        <w:tab/>
        <w:t>Yes and the respondent is Female</w:t>
      </w:r>
    </w:p>
    <w:p w:rsidR="009973AF" w:rsidRDefault="009973AF" w:rsidP="009973AF">
      <w:pPr>
        <w:pStyle w:val="Script-answerchoiceunread"/>
      </w:pPr>
      <w:r w:rsidRPr="00317B27">
        <w:tab/>
        <w:t>03</w:t>
      </w:r>
      <w:r w:rsidRPr="00317B27">
        <w:tab/>
        <w:t>No</w:t>
      </w:r>
    </w:p>
    <w:p w:rsidR="009973AF" w:rsidRPr="00317B27" w:rsidRDefault="009973AF" w:rsidP="009973AF">
      <w:pPr>
        <w:pStyle w:val="Scriptinstruction-programmer"/>
      </w:pPr>
      <w:r w:rsidRPr="00317B27">
        <w:t xml:space="preserve">/ASK IF ONEADULT in (03)/ </w:t>
      </w:r>
    </w:p>
    <w:p w:rsidR="009973AF" w:rsidRPr="00317B27" w:rsidRDefault="009973AF" w:rsidP="009973AF">
      <w:pPr>
        <w:pStyle w:val="Question1"/>
      </w:pPr>
      <w:r w:rsidRPr="00317B27">
        <w:t>GETADULT</w:t>
      </w:r>
      <w:r w:rsidRPr="00317B27">
        <w:tab/>
        <w:t>May I speak with him or her?</w:t>
      </w:r>
    </w:p>
    <w:p w:rsidR="009973AF" w:rsidRDefault="009973AF" w:rsidP="009973AF">
      <w:pPr>
        <w:pStyle w:val="Question1"/>
      </w:pPr>
      <w:r w:rsidRPr="00317B27">
        <w:t>[INTERVIEWER NOTE: Type “suspend” if respondent does not want to continue]</w:t>
      </w:r>
    </w:p>
    <w:p w:rsidR="009973AF" w:rsidRDefault="009973AF" w:rsidP="009973AF">
      <w:pPr>
        <w:pStyle w:val="Script-answerchoiceunread"/>
        <w:rPr>
          <w:b/>
        </w:rPr>
      </w:pPr>
      <w:r w:rsidRPr="002257CF">
        <w:t>1 Yes, Adult coming to the phone</w:t>
      </w:r>
      <w:r w:rsidRPr="002257CF">
        <w:rPr>
          <w:b/>
        </w:rPr>
        <w:t>.[GO TO NEWADULT]</w:t>
      </w:r>
    </w:p>
    <w:p w:rsidR="009973AF" w:rsidRDefault="009973AF" w:rsidP="009973AF">
      <w:pPr>
        <w:pStyle w:val="Script-answerchoiceunread"/>
        <w:rPr>
          <w:b/>
        </w:rPr>
      </w:pPr>
      <w:r>
        <w:t>2 No, not here (interview will terminate) [INTERVIEWER SET APPOINTMENT FOR BEST TIME TO REACH ADULT]</w:t>
      </w:r>
    </w:p>
    <w:p w:rsidR="009973AF" w:rsidRDefault="009973AF" w:rsidP="009973AF">
      <w:pPr>
        <w:pStyle w:val="Script-answerchoiceunread"/>
        <w:ind w:left="0" w:firstLine="0"/>
      </w:pPr>
    </w:p>
    <w:p w:rsidR="009973AF" w:rsidRPr="0053025C" w:rsidRDefault="009973AF" w:rsidP="009973AF">
      <w:pPr>
        <w:pStyle w:val="Scriptinstruction-programmer"/>
      </w:pPr>
      <w:r w:rsidRPr="0053025C">
        <w:t>//IF GETADULT = 1//</w:t>
      </w:r>
    </w:p>
    <w:p w:rsidR="009973AF" w:rsidRPr="001424D0" w:rsidRDefault="009973AF" w:rsidP="009973AF">
      <w:pPr>
        <w:pStyle w:val="BodyText1Char"/>
        <w:jc w:val="left"/>
        <w:rPr>
          <w:b/>
        </w:rPr>
      </w:pPr>
      <w:r w:rsidRPr="001424D0">
        <w:rPr>
          <w:b/>
        </w:rPr>
        <w:t>NEWADULT</w:t>
      </w:r>
    </w:p>
    <w:p w:rsidR="009973AF" w:rsidRDefault="009973AF" w:rsidP="009973AF">
      <w:pPr>
        <w:pStyle w:val="Question1"/>
      </w:pPr>
      <w:r w:rsidRPr="002257CF">
        <w:t xml:space="preserve"> </w:t>
      </w:r>
      <w:r>
        <w:t>Hello, this is NAME from ICF Macro, an independent research firm. We are conducting a brief survey of the American public about the 2010 Census.</w:t>
      </w:r>
    </w:p>
    <w:p w:rsidR="009973AF" w:rsidRDefault="009973AF" w:rsidP="009973AF">
      <w:pPr>
        <w:pStyle w:val="Question1"/>
        <w:ind w:firstLine="720"/>
      </w:pPr>
      <w:r>
        <w:t xml:space="preserve">IF NECESSARY: Your number was chosen randomly from all numbers in the United States to participate </w:t>
      </w:r>
      <w:r w:rsidRPr="00AE40FA">
        <w:t>in</w:t>
      </w:r>
      <w:r>
        <w:t xml:space="preserve"> this important evaluation. Your answers are completely anonymous.</w:t>
      </w:r>
    </w:p>
    <w:p w:rsidR="009973AF" w:rsidRDefault="009973AF" w:rsidP="009973AF">
      <w:pPr>
        <w:pStyle w:val="Question1"/>
        <w:ind w:firstLine="720"/>
      </w:pPr>
      <w:r>
        <w:t>IF NECESSARY: The results of this important evaluation will be given to United States policy makers and will influence how the next Census is conducted.</w:t>
      </w:r>
    </w:p>
    <w:p w:rsidR="00634701" w:rsidRDefault="00634701" w:rsidP="009973AF">
      <w:pPr>
        <w:pStyle w:val="Question1"/>
        <w:ind w:firstLine="720"/>
      </w:pPr>
      <w:r>
        <w:t xml:space="preserve">IF ASKED: We are conducting this survey for the U.S. Census Bureau.  We intend to protect your anonymity by not asking for your name, address, or other personal information that could easily identify you. </w:t>
      </w:r>
      <w:r w:rsidRPr="00317B27">
        <w:tab/>
      </w:r>
    </w:p>
    <w:p w:rsidR="009973AF" w:rsidRDefault="009973AF" w:rsidP="009973AF">
      <w:pPr>
        <w:pStyle w:val="Script-answerchoiceunread"/>
      </w:pPr>
      <w:r>
        <w:t>001</w:t>
      </w:r>
      <w:r>
        <w:tab/>
        <w:t>Person Interested, continue.</w:t>
      </w:r>
    </w:p>
    <w:p w:rsidR="009973AF" w:rsidRDefault="009973AF" w:rsidP="009973AF">
      <w:pPr>
        <w:pStyle w:val="Script-answerchoiceunread"/>
      </w:pPr>
      <w:r w:rsidRPr="00AF5202">
        <w:rPr>
          <w:highlight w:val="yellow"/>
        </w:rPr>
        <w:t>104</w:t>
      </w:r>
      <w:r>
        <w:tab/>
        <w:t>Selected requested to set appointment for interview at a later time.</w:t>
      </w:r>
      <w:r>
        <w:tab/>
      </w:r>
    </w:p>
    <w:p w:rsidR="009973AF" w:rsidRDefault="009973AF" w:rsidP="009973AF">
      <w:pPr>
        <w:pStyle w:val="Script-answerchoiceunread"/>
      </w:pPr>
      <w:r>
        <w:t>173</w:t>
      </w:r>
      <w:r>
        <w:tab/>
        <w:t>Selected person unable to complete - language barrier</w:t>
      </w:r>
    </w:p>
    <w:p w:rsidR="009973AF" w:rsidRDefault="009973AF" w:rsidP="009973AF">
      <w:pPr>
        <w:pStyle w:val="Script-answerchoiceunread"/>
      </w:pPr>
      <w:r>
        <w:t>174</w:t>
      </w:r>
      <w:r>
        <w:tab/>
        <w:t>Selected person unable to complete – impairment</w:t>
      </w:r>
    </w:p>
    <w:p w:rsidR="009973AF" w:rsidRDefault="009973AF" w:rsidP="009973AF">
      <w:pPr>
        <w:pStyle w:val="Script-answerchoiceunread"/>
      </w:pPr>
      <w:r>
        <w:t>175</w:t>
      </w:r>
      <w:r>
        <w:tab/>
        <w:t>Selected person refuses – Before Intro</w:t>
      </w:r>
    </w:p>
    <w:p w:rsidR="009973AF" w:rsidRDefault="009973AF" w:rsidP="009973AF">
      <w:pPr>
        <w:pStyle w:val="Script-answerchoiceunread"/>
      </w:pPr>
      <w:r>
        <w:t>176</w:t>
      </w:r>
      <w:r>
        <w:tab/>
        <w:t>Selected person refuses - After Intro</w:t>
      </w:r>
    </w:p>
    <w:p w:rsidR="009973AF" w:rsidRPr="001424D0" w:rsidRDefault="009973AF" w:rsidP="009973AF">
      <w:pPr>
        <w:pStyle w:val="Script-answerchoiceunread"/>
      </w:pPr>
      <w:r>
        <w:t>002</w:t>
      </w:r>
      <w:r>
        <w:tab/>
        <w:t>Go back to Adults question. WARNING: A NEW RESPONDENT WILL BE SELECTED AND YOU NEED A SUPERVISOR’S PASSWORD TO CONTINUE.</w:t>
      </w:r>
    </w:p>
    <w:p w:rsidR="009973AF" w:rsidRDefault="009973AF" w:rsidP="009973AF">
      <w:pPr>
        <w:pStyle w:val="Scriptinstruction-programmer"/>
      </w:pPr>
    </w:p>
    <w:p w:rsidR="009973AF" w:rsidRDefault="009973AF" w:rsidP="009973AF">
      <w:pPr>
        <w:pStyle w:val="Scriptinstruction-programmer"/>
      </w:pPr>
      <w:r>
        <w:t>ask if adults=2</w:t>
      </w:r>
    </w:p>
    <w:p w:rsidR="009973AF" w:rsidRDefault="009973AF" w:rsidP="009973AF">
      <w:pPr>
        <w:pStyle w:val="Scriptinstruction-programmer"/>
      </w:pPr>
      <w:r>
        <w:t>randomly select an integer 1 or 2 with a rectangular distribution seloftwo</w:t>
      </w:r>
    </w:p>
    <w:p w:rsidR="009973AF" w:rsidRDefault="009973AF" w:rsidP="009973AF">
      <w:pPr>
        <w:pStyle w:val="Question1"/>
      </w:pPr>
      <w:r>
        <w:t>TWOADLT1. Are you an adult?</w:t>
      </w:r>
    </w:p>
    <w:p w:rsidR="009973AF" w:rsidRDefault="009973AF" w:rsidP="009973AF">
      <w:pPr>
        <w:pStyle w:val="Question1"/>
      </w:pPr>
      <w:r>
        <w:t>IF NECESSARY: I mean are you at least 18 years old?</w:t>
      </w:r>
    </w:p>
    <w:p w:rsidR="009973AF" w:rsidRDefault="009973AF" w:rsidP="009973AF">
      <w:pPr>
        <w:pStyle w:val="Script-answerchoiceunread"/>
      </w:pPr>
      <w:r>
        <w:t>1 yes</w:t>
      </w:r>
    </w:p>
    <w:p w:rsidR="009973AF" w:rsidRDefault="009973AF" w:rsidP="009973AF">
      <w:pPr>
        <w:pStyle w:val="Script-answerchoiceunread"/>
      </w:pPr>
      <w:r>
        <w:t>2 no</w:t>
      </w:r>
    </w:p>
    <w:p w:rsidR="009973AF" w:rsidRPr="00317B27" w:rsidRDefault="009973AF" w:rsidP="009973AF">
      <w:pPr>
        <w:pStyle w:val="Scriptinstruction-programmer"/>
      </w:pPr>
      <w:r w:rsidRPr="00317B27">
        <w:t xml:space="preserve">/ASK IF </w:t>
      </w:r>
      <w:r>
        <w:t>twoadlt1 in (01</w:t>
      </w:r>
      <w:r w:rsidRPr="00317B27">
        <w:t xml:space="preserve">)/ </w:t>
      </w:r>
    </w:p>
    <w:p w:rsidR="009973AF" w:rsidRPr="00317B27" w:rsidRDefault="009973AF" w:rsidP="009973AF">
      <w:pPr>
        <w:pStyle w:val="Question1"/>
      </w:pPr>
      <w:r>
        <w:t>GETADLT2</w:t>
      </w:r>
      <w:r w:rsidRPr="00317B27">
        <w:tab/>
        <w:t xml:space="preserve">May I speak with </w:t>
      </w:r>
      <w:r>
        <w:t>one of the adults</w:t>
      </w:r>
      <w:r w:rsidRPr="00317B27">
        <w:t>?</w:t>
      </w:r>
    </w:p>
    <w:p w:rsidR="009973AF" w:rsidRDefault="009973AF" w:rsidP="009973AF">
      <w:pPr>
        <w:pStyle w:val="Question1"/>
      </w:pPr>
      <w:r w:rsidRPr="00317B27">
        <w:t>[INTERVIEWER NOTE: Type “suspend” if respondent does not want to continue]</w:t>
      </w:r>
    </w:p>
    <w:p w:rsidR="009973AF" w:rsidRDefault="009973AF" w:rsidP="009973AF">
      <w:pPr>
        <w:pStyle w:val="Script-answerchoiceunread"/>
        <w:rPr>
          <w:b/>
        </w:rPr>
      </w:pPr>
      <w:r w:rsidRPr="00317B27">
        <w:tab/>
        <w:t>001</w:t>
      </w:r>
      <w:r w:rsidRPr="00317B27">
        <w:tab/>
        <w:t>Yes, Adult coming to the phone</w:t>
      </w:r>
      <w:r w:rsidRPr="00317B27">
        <w:rPr>
          <w:b/>
        </w:rPr>
        <w:t xml:space="preserve">.[GO TO </w:t>
      </w:r>
      <w:r w:rsidRPr="006B24BD">
        <w:rPr>
          <w:b/>
          <w:highlight w:val="yellow"/>
        </w:rPr>
        <w:t>NEWADULT</w:t>
      </w:r>
      <w:r w:rsidRPr="00317B27">
        <w:rPr>
          <w:b/>
        </w:rPr>
        <w:t>]</w:t>
      </w:r>
    </w:p>
    <w:p w:rsidR="009973AF" w:rsidRDefault="009973AF" w:rsidP="009973AF">
      <w:pPr>
        <w:pStyle w:val="Scriptinstruction-programmer"/>
      </w:pPr>
      <w:r>
        <w:t>ask if twoadlt1=1;</w:t>
      </w:r>
    </w:p>
    <w:p w:rsidR="009973AF" w:rsidRDefault="009973AF" w:rsidP="009973AF">
      <w:pPr>
        <w:pStyle w:val="Question1"/>
      </w:pPr>
      <w:r>
        <w:t>TWOADLT2. The person in your household that I need to speak with is the other adult. May I speak to that person?</w:t>
      </w:r>
    </w:p>
    <w:p w:rsidR="009973AF" w:rsidRDefault="009973AF" w:rsidP="009973AF">
      <w:pPr>
        <w:pStyle w:val="Script-answerchoiceunread"/>
      </w:pPr>
      <w:r>
        <w:t xml:space="preserve">1 yes  </w:t>
      </w:r>
      <w:r>
        <w:tab/>
      </w:r>
      <w:r w:rsidRPr="006B24BD">
        <w:rPr>
          <w:highlight w:val="yellow"/>
        </w:rPr>
        <w:t>///RESET TO NEWADULT///</w:t>
      </w:r>
    </w:p>
    <w:p w:rsidR="009973AF" w:rsidRDefault="009973AF" w:rsidP="009973AF">
      <w:pPr>
        <w:pStyle w:val="Script-answerchoiceunread"/>
      </w:pPr>
      <w:r>
        <w:t>2 no</w:t>
      </w:r>
    </w:p>
    <w:p w:rsidR="009973AF" w:rsidRDefault="009973AF" w:rsidP="009973AF">
      <w:pPr>
        <w:pStyle w:val="Scriptinstruction-programmer"/>
        <w:rPr>
          <w:highlight w:val="yellow"/>
        </w:rPr>
      </w:pPr>
      <w:r w:rsidRPr="0025149A">
        <w:rPr>
          <w:highlight w:val="yellow"/>
        </w:rPr>
        <w:t>update programming details for newadult</w:t>
      </w:r>
    </w:p>
    <w:p w:rsidR="009973AF" w:rsidRPr="00317B27" w:rsidRDefault="009973AF" w:rsidP="009973AF">
      <w:pPr>
        <w:pStyle w:val="Scriptinstruction-programmer"/>
      </w:pPr>
      <w:r w:rsidRPr="00317B27">
        <w:t xml:space="preserve">if oneadult in (03) </w:t>
      </w:r>
      <w:r>
        <w:t xml:space="preserve">or twoadlt1=2 </w:t>
      </w:r>
      <w:r w:rsidRPr="00317B27">
        <w:t>and getadult is blank (interviewer typed suspend)/</w:t>
      </w:r>
    </w:p>
    <w:p w:rsidR="009973AF" w:rsidRDefault="009973AF" w:rsidP="009973AF">
      <w:pPr>
        <w:rPr>
          <w:b/>
          <w:bCs/>
          <w:color w:val="1F497D"/>
        </w:rPr>
      </w:pPr>
      <w:r w:rsidRPr="00317B27">
        <w:rPr>
          <w:b/>
          <w:bCs/>
          <w:color w:val="1F497D"/>
        </w:rPr>
        <w:t>NOTHERE</w:t>
      </w:r>
    </w:p>
    <w:p w:rsidR="009973AF" w:rsidRPr="00317B27" w:rsidRDefault="009973AF" w:rsidP="009973AF">
      <w:pPr>
        <w:rPr>
          <w:color w:val="1F497D"/>
        </w:rPr>
      </w:pPr>
      <w:r w:rsidRPr="00317B27">
        <w:rPr>
          <w:color w:val="1F497D"/>
        </w:rPr>
        <w:t>  INTERVIEWER: This interview will terminate. Please, select a reason:</w:t>
      </w:r>
    </w:p>
    <w:p w:rsidR="009973AF" w:rsidRPr="00317B27" w:rsidRDefault="009973AF" w:rsidP="009973AF">
      <w:pPr>
        <w:pStyle w:val="Script-answerchoiceunread"/>
      </w:pPr>
      <w:r w:rsidRPr="00317B27">
        <w:t>170 Respondent refuses to transfer to selected person</w:t>
      </w:r>
    </w:p>
    <w:p w:rsidR="009973AF" w:rsidRPr="00317B27" w:rsidRDefault="009973AF" w:rsidP="009973AF">
      <w:pPr>
        <w:pStyle w:val="Script-answerchoiceunread"/>
      </w:pPr>
      <w:r w:rsidRPr="00317B27">
        <w:t>171 Selected person not available</w:t>
      </w:r>
    </w:p>
    <w:p w:rsidR="009973AF" w:rsidRPr="00317B27" w:rsidRDefault="009973AF" w:rsidP="009973AF">
      <w:pPr>
        <w:pStyle w:val="Script-answerchoiceunread"/>
      </w:pPr>
      <w:r w:rsidRPr="00317B27">
        <w:t>172 Selected person not available during time period</w:t>
      </w:r>
    </w:p>
    <w:p w:rsidR="009973AF" w:rsidRPr="00317B27" w:rsidRDefault="009973AF" w:rsidP="009973AF">
      <w:pPr>
        <w:pStyle w:val="Script-answerchoiceunread"/>
      </w:pPr>
      <w:r w:rsidRPr="00317B27">
        <w:t>173 Selected person unable to complete-language barrier</w:t>
      </w:r>
    </w:p>
    <w:p w:rsidR="009973AF" w:rsidRDefault="009973AF" w:rsidP="009973AF">
      <w:pPr>
        <w:pStyle w:val="Script-answerchoiceunread"/>
      </w:pPr>
      <w:r w:rsidRPr="00317B27">
        <w:t>174 Selected person unable to complete-impairment</w:t>
      </w:r>
    </w:p>
    <w:p w:rsidR="009973AF" w:rsidRPr="00317B27" w:rsidRDefault="009973AF" w:rsidP="009973AF">
      <w:pPr>
        <w:pStyle w:val="Scriptinstruction-programmer"/>
      </w:pPr>
      <w:r>
        <w:t>/ASK IF ADULTS &gt;2</w:t>
      </w:r>
      <w:r w:rsidRPr="00317B27">
        <w:t>/</w:t>
      </w:r>
    </w:p>
    <w:p w:rsidR="009973AF" w:rsidRPr="00317B27" w:rsidRDefault="009973AF" w:rsidP="009973AF">
      <w:pPr>
        <w:pStyle w:val="Question1"/>
      </w:pPr>
      <w:r w:rsidRPr="00317B27">
        <w:t>MEN</w:t>
      </w:r>
      <w:r w:rsidRPr="00317B27">
        <w:tab/>
        <w:t>How many of these adults are men?</w:t>
      </w:r>
    </w:p>
    <w:p w:rsidR="009973AF" w:rsidRPr="00317B27" w:rsidRDefault="009973AF" w:rsidP="009973AF">
      <w:pPr>
        <w:pStyle w:val="Script-answerchoiceunread"/>
      </w:pPr>
      <w:r w:rsidRPr="00317B27">
        <w:t>0</w:t>
      </w:r>
      <w:r w:rsidRPr="00317B27">
        <w:tab/>
        <w:t>None</w:t>
      </w:r>
    </w:p>
    <w:p w:rsidR="009973AF" w:rsidRPr="00317B27" w:rsidRDefault="009973AF" w:rsidP="009973AF">
      <w:pPr>
        <w:pStyle w:val="Script-answerchoiceunread"/>
      </w:pPr>
      <w:r w:rsidRPr="00317B27">
        <w:t>1</w:t>
      </w:r>
      <w:r w:rsidRPr="00317B27">
        <w:tab/>
        <w:t>One</w:t>
      </w:r>
    </w:p>
    <w:p w:rsidR="009973AF" w:rsidRPr="00317B27" w:rsidRDefault="009973AF" w:rsidP="009973AF">
      <w:pPr>
        <w:pStyle w:val="Script-answerchoiceunread"/>
      </w:pPr>
      <w:r w:rsidRPr="00317B27">
        <w:t>2</w:t>
      </w:r>
      <w:r w:rsidRPr="00317B27">
        <w:tab/>
        <w:t>Two</w:t>
      </w:r>
    </w:p>
    <w:p w:rsidR="009973AF" w:rsidRPr="00317B27" w:rsidRDefault="009973AF" w:rsidP="009973AF">
      <w:pPr>
        <w:pStyle w:val="Script-answerchoiceunread"/>
      </w:pPr>
      <w:r w:rsidRPr="00317B27">
        <w:t>3</w:t>
      </w:r>
      <w:r w:rsidRPr="00317B27">
        <w:tab/>
        <w:t>Three</w:t>
      </w:r>
    </w:p>
    <w:p w:rsidR="009973AF" w:rsidRPr="00317B27" w:rsidRDefault="009973AF" w:rsidP="009973AF">
      <w:pPr>
        <w:pStyle w:val="Script-answerchoiceunread"/>
      </w:pPr>
      <w:r w:rsidRPr="00317B27">
        <w:t>4</w:t>
      </w:r>
      <w:r w:rsidRPr="00317B27">
        <w:tab/>
        <w:t>four</w:t>
      </w:r>
    </w:p>
    <w:p w:rsidR="009973AF" w:rsidRPr="00317B27" w:rsidRDefault="009973AF" w:rsidP="009973AF">
      <w:pPr>
        <w:pStyle w:val="Script-answerchoiceunread"/>
      </w:pPr>
      <w:r w:rsidRPr="00317B27">
        <w:t>5</w:t>
      </w:r>
      <w:r w:rsidRPr="00317B27">
        <w:tab/>
        <w:t>Five</w:t>
      </w:r>
    </w:p>
    <w:p w:rsidR="009973AF" w:rsidRPr="00317B27" w:rsidRDefault="009973AF" w:rsidP="009973AF">
      <w:pPr>
        <w:pStyle w:val="Script-answerchoiceunread"/>
      </w:pPr>
      <w:r w:rsidRPr="00317B27">
        <w:t>6</w:t>
      </w:r>
      <w:r w:rsidRPr="00317B27">
        <w:tab/>
        <w:t>Six</w:t>
      </w:r>
    </w:p>
    <w:p w:rsidR="009973AF" w:rsidRPr="00317B27" w:rsidRDefault="009973AF" w:rsidP="009973AF">
      <w:pPr>
        <w:pStyle w:val="Script-answerchoiceunread"/>
      </w:pPr>
      <w:r w:rsidRPr="00317B27">
        <w:t>7</w:t>
      </w:r>
      <w:r w:rsidRPr="00317B27">
        <w:tab/>
        <w:t>Seven</w:t>
      </w:r>
    </w:p>
    <w:p w:rsidR="009973AF" w:rsidRPr="00317B27" w:rsidRDefault="009973AF" w:rsidP="009973AF">
      <w:pPr>
        <w:pStyle w:val="Script-answerchoiceunread"/>
      </w:pPr>
      <w:r w:rsidRPr="00317B27">
        <w:t>8</w:t>
      </w:r>
      <w:r w:rsidRPr="00317B27">
        <w:tab/>
        <w:t>Eight</w:t>
      </w:r>
    </w:p>
    <w:p w:rsidR="009973AF" w:rsidRDefault="009973AF" w:rsidP="009973AF">
      <w:pPr>
        <w:pStyle w:val="Script-answerchoiceunread"/>
      </w:pPr>
      <w:r w:rsidRPr="00317B27">
        <w:t>9</w:t>
      </w:r>
      <w:r w:rsidRPr="00317B27">
        <w:tab/>
        <w:t>Nine</w:t>
      </w:r>
    </w:p>
    <w:p w:rsidR="009973AF" w:rsidRPr="00317B27" w:rsidRDefault="009973AF" w:rsidP="009973AF">
      <w:pPr>
        <w:pStyle w:val="Scriptinstruction-programmer"/>
      </w:pPr>
      <w:r w:rsidRPr="00317B27">
        <w:t>/ASK IF ADULTS &gt;1/</w:t>
      </w:r>
    </w:p>
    <w:p w:rsidR="009973AF" w:rsidRPr="00317B27" w:rsidRDefault="009973AF" w:rsidP="009973AF">
      <w:pPr>
        <w:pStyle w:val="Question1"/>
      </w:pPr>
      <w:r w:rsidRPr="00317B27">
        <w:t>WOMEN</w:t>
      </w:r>
      <w:r w:rsidRPr="00317B27">
        <w:tab/>
        <w:t>How many of these adults are women?</w:t>
      </w:r>
    </w:p>
    <w:p w:rsidR="009973AF" w:rsidRPr="00317B27" w:rsidRDefault="009973AF" w:rsidP="009973AF">
      <w:pPr>
        <w:pStyle w:val="Script-answerchoiceunread"/>
      </w:pPr>
      <w:r w:rsidRPr="00317B27">
        <w:t>0</w:t>
      </w:r>
      <w:r w:rsidRPr="00317B27">
        <w:tab/>
        <w:t>None</w:t>
      </w:r>
    </w:p>
    <w:p w:rsidR="009973AF" w:rsidRPr="00317B27" w:rsidRDefault="009973AF" w:rsidP="009973AF">
      <w:pPr>
        <w:pStyle w:val="Script-answerchoiceunread"/>
      </w:pPr>
      <w:r w:rsidRPr="00317B27">
        <w:t>1</w:t>
      </w:r>
      <w:r w:rsidRPr="00317B27">
        <w:tab/>
        <w:t>One</w:t>
      </w:r>
    </w:p>
    <w:p w:rsidR="009973AF" w:rsidRPr="00317B27" w:rsidRDefault="009973AF" w:rsidP="009973AF">
      <w:pPr>
        <w:pStyle w:val="Script-answerchoiceunread"/>
      </w:pPr>
      <w:r w:rsidRPr="00317B27">
        <w:t>2</w:t>
      </w:r>
      <w:r w:rsidRPr="00317B27">
        <w:tab/>
        <w:t>Two</w:t>
      </w:r>
    </w:p>
    <w:p w:rsidR="009973AF" w:rsidRPr="00317B27" w:rsidRDefault="009973AF" w:rsidP="009973AF">
      <w:pPr>
        <w:pStyle w:val="Script-answerchoiceunread"/>
      </w:pPr>
      <w:r w:rsidRPr="00317B27">
        <w:t>3</w:t>
      </w:r>
      <w:r w:rsidRPr="00317B27">
        <w:tab/>
        <w:t>Three</w:t>
      </w:r>
    </w:p>
    <w:p w:rsidR="009973AF" w:rsidRPr="00317B27" w:rsidRDefault="009973AF" w:rsidP="009973AF">
      <w:pPr>
        <w:pStyle w:val="Script-answerchoiceunread"/>
      </w:pPr>
      <w:r w:rsidRPr="00317B27">
        <w:t>4</w:t>
      </w:r>
      <w:r w:rsidRPr="00317B27">
        <w:tab/>
        <w:t>four</w:t>
      </w:r>
    </w:p>
    <w:p w:rsidR="009973AF" w:rsidRPr="00317B27" w:rsidRDefault="009973AF" w:rsidP="009973AF">
      <w:pPr>
        <w:pStyle w:val="Script-answerchoiceunread"/>
      </w:pPr>
      <w:r w:rsidRPr="00317B27">
        <w:t>5</w:t>
      </w:r>
      <w:r w:rsidRPr="00317B27">
        <w:tab/>
        <w:t>Five</w:t>
      </w:r>
    </w:p>
    <w:p w:rsidR="009973AF" w:rsidRPr="00317B27" w:rsidRDefault="009973AF" w:rsidP="009973AF">
      <w:pPr>
        <w:pStyle w:val="Script-answerchoiceunread"/>
      </w:pPr>
      <w:r w:rsidRPr="00317B27">
        <w:t>6</w:t>
      </w:r>
      <w:r w:rsidRPr="00317B27">
        <w:tab/>
        <w:t>Six</w:t>
      </w:r>
    </w:p>
    <w:p w:rsidR="009973AF" w:rsidRPr="00317B27" w:rsidRDefault="009973AF" w:rsidP="009973AF">
      <w:pPr>
        <w:pStyle w:val="Script-answerchoiceunread"/>
      </w:pPr>
      <w:r w:rsidRPr="00317B27">
        <w:t>7</w:t>
      </w:r>
      <w:r w:rsidRPr="00317B27">
        <w:tab/>
        <w:t>Seven</w:t>
      </w:r>
    </w:p>
    <w:p w:rsidR="009973AF" w:rsidRPr="00317B27" w:rsidRDefault="009973AF" w:rsidP="009973AF">
      <w:pPr>
        <w:pStyle w:val="Script-answerchoiceunread"/>
      </w:pPr>
      <w:r w:rsidRPr="00317B27">
        <w:t>8</w:t>
      </w:r>
      <w:r w:rsidRPr="00317B27">
        <w:tab/>
        <w:t>Eight</w:t>
      </w:r>
    </w:p>
    <w:p w:rsidR="009973AF" w:rsidRDefault="009973AF" w:rsidP="009973AF">
      <w:pPr>
        <w:pStyle w:val="Script-answerchoiceunread"/>
      </w:pPr>
      <w:r w:rsidRPr="00317B27">
        <w:t>9</w:t>
      </w:r>
      <w:r w:rsidRPr="00317B27">
        <w:tab/>
        <w:t>Nine</w:t>
      </w:r>
    </w:p>
    <w:p w:rsidR="009973AF" w:rsidRPr="00317B27" w:rsidRDefault="009973AF" w:rsidP="009973AF">
      <w:pPr>
        <w:pStyle w:val="Scriptinstruction-programmer"/>
      </w:pPr>
      <w:r w:rsidRPr="00317B27">
        <w:t>RANDOMLY SELECT ADULT; Assign Selected Value:</w:t>
      </w:r>
    </w:p>
    <w:p w:rsidR="009973AF" w:rsidRPr="00317B27" w:rsidRDefault="009973AF" w:rsidP="009973AF">
      <w:pPr>
        <w:pStyle w:val="Scriptinstruction-programmer"/>
      </w:pPr>
      <w:r w:rsidRPr="00317B27">
        <w:t>01 Oldest Female</w:t>
      </w:r>
    </w:p>
    <w:p w:rsidR="009973AF" w:rsidRPr="00317B27" w:rsidRDefault="009973AF" w:rsidP="009973AF">
      <w:pPr>
        <w:pStyle w:val="Scriptinstruction-programmer"/>
      </w:pPr>
      <w:r w:rsidRPr="00317B27">
        <w:t>02 2nd Oldest Female</w:t>
      </w:r>
    </w:p>
    <w:p w:rsidR="009973AF" w:rsidRPr="00317B27" w:rsidRDefault="009973AF" w:rsidP="009973AF">
      <w:pPr>
        <w:pStyle w:val="Scriptinstruction-programmer"/>
      </w:pPr>
      <w:r w:rsidRPr="00317B27">
        <w:t>03 3rd Oldest Female</w:t>
      </w:r>
    </w:p>
    <w:p w:rsidR="009973AF" w:rsidRPr="00317B27" w:rsidRDefault="009973AF" w:rsidP="009973AF">
      <w:pPr>
        <w:pStyle w:val="Scriptinstruction-programmer"/>
      </w:pPr>
      <w:r w:rsidRPr="00317B27">
        <w:t>04 4th Oldest Female</w:t>
      </w:r>
    </w:p>
    <w:p w:rsidR="009973AF" w:rsidRPr="00317B27" w:rsidRDefault="009973AF" w:rsidP="009973AF">
      <w:pPr>
        <w:pStyle w:val="Scriptinstruction-programmer"/>
      </w:pPr>
      <w:r w:rsidRPr="00317B27">
        <w:t>05 5th Oldest Female</w:t>
      </w:r>
    </w:p>
    <w:p w:rsidR="009973AF" w:rsidRPr="00317B27" w:rsidRDefault="009973AF" w:rsidP="009973AF">
      <w:pPr>
        <w:pStyle w:val="Scriptinstruction-programmer"/>
      </w:pPr>
      <w:r w:rsidRPr="00317B27">
        <w:t>06 6th Oldest Female</w:t>
      </w:r>
    </w:p>
    <w:p w:rsidR="009973AF" w:rsidRPr="00317B27" w:rsidRDefault="009973AF" w:rsidP="009973AF">
      <w:pPr>
        <w:pStyle w:val="Scriptinstruction-programmer"/>
      </w:pPr>
      <w:r w:rsidRPr="00317B27">
        <w:t>07 7th Oldest Female</w:t>
      </w:r>
    </w:p>
    <w:p w:rsidR="009973AF" w:rsidRPr="00317B27" w:rsidRDefault="009973AF" w:rsidP="009973AF">
      <w:pPr>
        <w:pStyle w:val="Scriptinstruction-programmer"/>
      </w:pPr>
      <w:r w:rsidRPr="00317B27">
        <w:t>08 8th Oldest Female</w:t>
      </w:r>
    </w:p>
    <w:p w:rsidR="009973AF" w:rsidRPr="00317B27" w:rsidRDefault="009973AF" w:rsidP="009973AF">
      <w:pPr>
        <w:pStyle w:val="Scriptinstruction-programmer"/>
      </w:pPr>
      <w:r w:rsidRPr="00317B27">
        <w:t>09 9th Oldest Female</w:t>
      </w:r>
    </w:p>
    <w:p w:rsidR="009973AF" w:rsidRPr="00317B27" w:rsidRDefault="009973AF" w:rsidP="009973AF">
      <w:pPr>
        <w:pStyle w:val="Scriptinstruction-programmer"/>
      </w:pPr>
      <w:r w:rsidRPr="00317B27">
        <w:t>11 Oldest Male</w:t>
      </w:r>
    </w:p>
    <w:p w:rsidR="009973AF" w:rsidRPr="00317B27" w:rsidRDefault="009973AF" w:rsidP="009973AF">
      <w:pPr>
        <w:pStyle w:val="Scriptinstruction-programmer"/>
      </w:pPr>
      <w:r w:rsidRPr="00317B27">
        <w:t>12 2nd Oldest Male</w:t>
      </w:r>
    </w:p>
    <w:p w:rsidR="009973AF" w:rsidRPr="00317B27" w:rsidRDefault="009973AF" w:rsidP="009973AF">
      <w:pPr>
        <w:pStyle w:val="Scriptinstruction-programmer"/>
      </w:pPr>
      <w:r w:rsidRPr="00317B27">
        <w:t>13 3rd Oldest Male</w:t>
      </w:r>
    </w:p>
    <w:p w:rsidR="009973AF" w:rsidRPr="00317B27" w:rsidRDefault="009973AF" w:rsidP="009973AF">
      <w:pPr>
        <w:pStyle w:val="Scriptinstruction-programmer"/>
      </w:pPr>
      <w:r w:rsidRPr="00317B27">
        <w:t>14 4th Oldest Male</w:t>
      </w:r>
    </w:p>
    <w:p w:rsidR="009973AF" w:rsidRPr="00317B27" w:rsidRDefault="009973AF" w:rsidP="009973AF">
      <w:pPr>
        <w:pStyle w:val="Scriptinstruction-programmer"/>
      </w:pPr>
      <w:r w:rsidRPr="00317B27">
        <w:t>15 5th Oldest Male</w:t>
      </w:r>
    </w:p>
    <w:p w:rsidR="009973AF" w:rsidRPr="00317B27" w:rsidRDefault="009973AF" w:rsidP="009973AF">
      <w:pPr>
        <w:pStyle w:val="Scriptinstruction-programmer"/>
      </w:pPr>
      <w:r w:rsidRPr="00317B27">
        <w:t>16 6th Oldest Male</w:t>
      </w:r>
    </w:p>
    <w:p w:rsidR="009973AF" w:rsidRPr="00317B27" w:rsidRDefault="009973AF" w:rsidP="009973AF">
      <w:pPr>
        <w:pStyle w:val="Scriptinstruction-programmer"/>
      </w:pPr>
      <w:r w:rsidRPr="00317B27">
        <w:t>17 7th Oldest Male</w:t>
      </w:r>
    </w:p>
    <w:p w:rsidR="009973AF" w:rsidRPr="00317B27" w:rsidRDefault="009973AF" w:rsidP="009973AF">
      <w:pPr>
        <w:pStyle w:val="Scriptinstruction-programmer"/>
      </w:pPr>
      <w:r w:rsidRPr="00317B27">
        <w:t>18 8th Oldest Male</w:t>
      </w:r>
    </w:p>
    <w:p w:rsidR="009973AF" w:rsidRPr="00317B27" w:rsidRDefault="009973AF" w:rsidP="009973AF">
      <w:pPr>
        <w:pStyle w:val="Scriptinstruction-programmer"/>
      </w:pPr>
      <w:r w:rsidRPr="00317B27">
        <w:t>19 9th Oldest Male</w:t>
      </w:r>
    </w:p>
    <w:p w:rsidR="009973AF" w:rsidRDefault="009973AF" w:rsidP="009973AF">
      <w:pPr>
        <w:pStyle w:val="Scriptinstruction-programmer"/>
      </w:pPr>
      <w:r w:rsidRPr="00317B27">
        <w:t>20 No respondent selected</w:t>
      </w:r>
    </w:p>
    <w:p w:rsidR="009973AF" w:rsidRDefault="009973AF" w:rsidP="009973AF">
      <w:pPr>
        <w:pStyle w:val="Scriptinstruction-programmer"/>
      </w:pPr>
      <w:r>
        <w:t>      21   ="21-ONE PERSON HH - MALE"</w:t>
      </w:r>
    </w:p>
    <w:p w:rsidR="009973AF" w:rsidRDefault="009973AF" w:rsidP="009973AF">
      <w:pPr>
        <w:pStyle w:val="Scriptinstruction-programmer"/>
      </w:pPr>
      <w:r>
        <w:t>      22   ="22-ONE PERSON HH - FEMALE"</w:t>
      </w:r>
    </w:p>
    <w:p w:rsidR="009973AF" w:rsidRDefault="009973AF" w:rsidP="009973AF">
      <w:pPr>
        <w:pStyle w:val="Scriptinstruction-programmer"/>
      </w:pPr>
      <w:r w:rsidRPr="00317B27">
        <w:t>/ask if total number of men plus women is less than number recorded in adults/</w:t>
      </w:r>
    </w:p>
    <w:p w:rsidR="009973AF" w:rsidRDefault="009973AF" w:rsidP="009973AF">
      <w:pPr>
        <w:pStyle w:val="Question2"/>
      </w:pPr>
      <w:r>
        <w:rPr>
          <w:color w:val="000000"/>
        </w:rPr>
        <w:t>SHOWTOT</w:t>
      </w:r>
      <w:r w:rsidRPr="00317B27">
        <w:t xml:space="preserve">  </w:t>
      </w:r>
    </w:p>
    <w:p w:rsidR="009973AF" w:rsidRDefault="009973AF" w:rsidP="009973AF">
      <w:pPr>
        <w:pStyle w:val="Question2"/>
      </w:pPr>
      <w:r w:rsidRPr="00317B27">
        <w:t>I'm sorry, something is not right.</w:t>
      </w:r>
    </w:p>
    <w:p w:rsidR="009973AF" w:rsidRDefault="009973AF" w:rsidP="009973AF">
      <w:pPr>
        <w:pStyle w:val="Question2"/>
      </w:pPr>
      <w:r w:rsidRPr="00317B27">
        <w:t xml:space="preserve">  Number of Men    -    [INSERT NUMBER MEN]</w:t>
      </w:r>
    </w:p>
    <w:p w:rsidR="009973AF" w:rsidRPr="00317B27" w:rsidRDefault="009973AF" w:rsidP="009973AF">
      <w:pPr>
        <w:pStyle w:val="Question2"/>
      </w:pPr>
      <w:r w:rsidRPr="00317B27">
        <w:t xml:space="preserve">  Number of Women  -    [INSERT NUMBER WOMEN]</w:t>
      </w:r>
    </w:p>
    <w:p w:rsidR="009973AF" w:rsidRPr="00317B27" w:rsidRDefault="009973AF" w:rsidP="009973AF">
      <w:pPr>
        <w:pStyle w:val="Question2"/>
      </w:pPr>
      <w:r w:rsidRPr="00317B27">
        <w:t xml:space="preserve">                           ------</w:t>
      </w:r>
    </w:p>
    <w:p w:rsidR="009973AF" w:rsidRDefault="009973AF" w:rsidP="009973AF">
      <w:pPr>
        <w:pStyle w:val="Question2"/>
      </w:pPr>
      <w:r w:rsidRPr="00317B27">
        <w:t xml:space="preserve">  Number of Adults -     [INSERT NUMBER OF ADULTS]</w:t>
      </w:r>
    </w:p>
    <w:p w:rsidR="009973AF" w:rsidRPr="00317B27" w:rsidRDefault="009973AF" w:rsidP="009973AF">
      <w:pPr>
        <w:pStyle w:val="Script-answerchoiceunread"/>
      </w:pPr>
      <w:r w:rsidRPr="00317B27">
        <w:t>1 Correct the number of men</w:t>
      </w:r>
    </w:p>
    <w:p w:rsidR="009973AF" w:rsidRPr="00317B27" w:rsidRDefault="009973AF" w:rsidP="009973AF">
      <w:pPr>
        <w:pStyle w:val="Script-answerchoiceunread"/>
      </w:pPr>
      <w:r w:rsidRPr="00317B27">
        <w:t>2 Correct the number of women</w:t>
      </w:r>
    </w:p>
    <w:p w:rsidR="009973AF" w:rsidRDefault="009973AF" w:rsidP="009973AF">
      <w:pPr>
        <w:pStyle w:val="Script-answerchoiceunread"/>
      </w:pPr>
      <w:r w:rsidRPr="00317B27">
        <w:t>3 Correct the number of adults</w:t>
      </w:r>
    </w:p>
    <w:p w:rsidR="009973AF" w:rsidRPr="00317B27" w:rsidRDefault="009973AF" w:rsidP="009973AF">
      <w:pPr>
        <w:pStyle w:val="Scriptinstruction-programmer"/>
      </w:pPr>
      <w:r>
        <w:t>/ASK IF ADULTS &gt;2</w:t>
      </w:r>
      <w:r w:rsidRPr="00317B27">
        <w:t>/</w:t>
      </w:r>
    </w:p>
    <w:p w:rsidR="009973AF" w:rsidRPr="00317B27" w:rsidRDefault="009973AF" w:rsidP="009973AF">
      <w:pPr>
        <w:pStyle w:val="Question1"/>
      </w:pPr>
      <w:r w:rsidRPr="00317B27">
        <w:t>ASKFOR</w:t>
      </w:r>
      <w:r w:rsidRPr="00317B27">
        <w:tab/>
        <w:t xml:space="preserve">The person in your household that I need to speak with is the </w:t>
      </w:r>
    </w:p>
    <w:p w:rsidR="009973AF" w:rsidRDefault="009973AF" w:rsidP="009973AF">
      <w:pPr>
        <w:pStyle w:val="Question1"/>
      </w:pPr>
      <w:r w:rsidRPr="00317B27">
        <w:tab/>
        <w:t>[INSERT SELECTED]</w:t>
      </w:r>
    </w:p>
    <w:p w:rsidR="009973AF" w:rsidRPr="00317B27" w:rsidRDefault="009973AF" w:rsidP="009973AF">
      <w:pPr>
        <w:pStyle w:val="Question1"/>
      </w:pPr>
      <w:r w:rsidRPr="00317B27">
        <w:t>Are you the person?</w:t>
      </w:r>
    </w:p>
    <w:p w:rsidR="009973AF" w:rsidRPr="00317B27" w:rsidRDefault="009973AF" w:rsidP="009973AF">
      <w:pPr>
        <w:pStyle w:val="Script-answerchoiceunread"/>
      </w:pPr>
      <w:r w:rsidRPr="00317B27">
        <w:t>01</w:t>
      </w:r>
      <w:r w:rsidRPr="00317B27">
        <w:tab/>
        <w:t>Yes</w:t>
      </w:r>
    </w:p>
    <w:p w:rsidR="009973AF" w:rsidRDefault="009973AF" w:rsidP="009973AF">
      <w:pPr>
        <w:pStyle w:val="Script-answerchoiceunread"/>
      </w:pPr>
      <w:r w:rsidRPr="00317B27">
        <w:t>02</w:t>
      </w:r>
      <w:r w:rsidRPr="00317B27">
        <w:tab/>
        <w:t>No</w:t>
      </w:r>
      <w:r>
        <w:tab/>
      </w:r>
      <w:r w:rsidRPr="006B24BD">
        <w:rPr>
          <w:highlight w:val="yellow"/>
        </w:rPr>
        <w:t>///RESET TO NEWADULT///</w:t>
      </w:r>
    </w:p>
    <w:p w:rsidR="009973AF" w:rsidRPr="007C1951" w:rsidRDefault="009973AF" w:rsidP="009973AF">
      <w:pPr>
        <w:pStyle w:val="ScriptModuleflag"/>
      </w:pPr>
      <w:bookmarkStart w:id="4" w:name="_Toc283117913"/>
      <w:r>
        <w:t>Cell Phone Screener</w:t>
      </w:r>
      <w:bookmarkEnd w:id="4"/>
    </w:p>
    <w:p w:rsidR="009973AF" w:rsidRDefault="009973AF" w:rsidP="009973AF">
      <w:pPr>
        <w:pStyle w:val="Scriptinstruction-programmer"/>
      </w:pPr>
      <w:r>
        <w:t>Ask of cell phones</w:t>
      </w:r>
    </w:p>
    <w:p w:rsidR="009973AF" w:rsidRDefault="009973AF" w:rsidP="009973AF">
      <w:pPr>
        <w:pStyle w:val="Question1"/>
      </w:pPr>
      <w:r>
        <w:t>CINTRO.  Hello, this is NAME from ICF Macro, an independent research firm. We are conducting a brief survey of the American public about the 2010 Census.</w:t>
      </w:r>
    </w:p>
    <w:p w:rsidR="009973AF" w:rsidRDefault="009973AF" w:rsidP="009973AF">
      <w:pPr>
        <w:pStyle w:val="Question1"/>
      </w:pPr>
      <w:r>
        <w:t xml:space="preserve">IF NECESSARY: Your number was chosen randomly from all numbers in the United States to participate </w:t>
      </w:r>
      <w:r w:rsidRPr="00AE40FA">
        <w:t>in</w:t>
      </w:r>
      <w:r>
        <w:t xml:space="preserve"> this important evaluation. Your answers are completely anonymous.</w:t>
      </w:r>
    </w:p>
    <w:p w:rsidR="009973AF" w:rsidRDefault="009973AF" w:rsidP="009973AF">
      <w:pPr>
        <w:pStyle w:val="Question1"/>
      </w:pPr>
      <w:r>
        <w:t>IF NECESSARY: The results of this important evaluation will be given to United States policy makers and will influence how the next Census is conducted.</w:t>
      </w:r>
    </w:p>
    <w:p w:rsidR="00634701" w:rsidRDefault="009973AF" w:rsidP="009973AF">
      <w:pPr>
        <w:pStyle w:val="Question1"/>
      </w:pPr>
      <w:r w:rsidRPr="00317B27">
        <w:t>Is this     (phone number)     ?</w:t>
      </w:r>
      <w:r w:rsidRPr="00317B27">
        <w:tab/>
      </w:r>
    </w:p>
    <w:p w:rsidR="009973AF" w:rsidRPr="00317B27" w:rsidRDefault="00634701" w:rsidP="009973AF">
      <w:pPr>
        <w:pStyle w:val="Question1"/>
      </w:pPr>
      <w:r>
        <w:t xml:space="preserve">IF ASKED: We are conducting this survey for the U.S. Census Bureau.  We intend to protect your anonymity by not asking for your name, address, or other personal information that could easily identify you. </w:t>
      </w:r>
      <w:r w:rsidRPr="00317B27">
        <w:tab/>
      </w:r>
      <w:r w:rsidR="009973AF" w:rsidRPr="00317B27">
        <w:tab/>
      </w:r>
    </w:p>
    <w:p w:rsidR="009973AF" w:rsidRPr="00317B27" w:rsidRDefault="009973AF" w:rsidP="009973AF">
      <w:pPr>
        <w:pStyle w:val="BodyText1Char"/>
        <w:jc w:val="left"/>
        <w:rPr>
          <w:b/>
        </w:rPr>
      </w:pPr>
      <w:r w:rsidRPr="00317B27">
        <w:rPr>
          <w:b/>
        </w:rPr>
        <w:tab/>
      </w:r>
    </w:p>
    <w:p w:rsidR="009973AF" w:rsidRPr="00317B27" w:rsidRDefault="009973AF" w:rsidP="009973AF">
      <w:pPr>
        <w:pStyle w:val="Script-answerchoiceunread"/>
        <w:ind w:left="0" w:firstLine="720"/>
      </w:pPr>
      <w:r w:rsidRPr="00317B27">
        <w:t>01</w:t>
      </w:r>
      <w:r w:rsidRPr="00317B27">
        <w:tab/>
        <w:t>Correct Number (proceed to next question)</w:t>
      </w:r>
    </w:p>
    <w:p w:rsidR="009973AF" w:rsidRPr="00317B27" w:rsidRDefault="009973AF" w:rsidP="009973AF">
      <w:pPr>
        <w:pStyle w:val="Script-answerchoiceunread"/>
        <w:ind w:left="0" w:firstLine="720"/>
      </w:pPr>
      <w:r w:rsidRPr="00317B27">
        <w:t>06</w:t>
      </w:r>
      <w:r w:rsidRPr="00317B27">
        <w:tab/>
      </w:r>
      <w:r w:rsidRPr="006D1104">
        <w:rPr>
          <w:highlight w:val="yellow"/>
        </w:rPr>
        <w:t>NUMBer is not the same</w:t>
      </w:r>
    </w:p>
    <w:p w:rsidR="009973AF" w:rsidRPr="00317B27" w:rsidRDefault="009973AF" w:rsidP="009973AF">
      <w:pPr>
        <w:pStyle w:val="Script-answerchoiceunread"/>
        <w:ind w:left="720" w:firstLine="0"/>
      </w:pPr>
      <w:r w:rsidRPr="00317B27">
        <w:t>05         SELECTED RESPONDENT ON THE LINE (proceed to next question)</w:t>
      </w:r>
    </w:p>
    <w:p w:rsidR="009973AF" w:rsidRPr="00317B27" w:rsidRDefault="009973AF" w:rsidP="009973AF">
      <w:pPr>
        <w:pStyle w:val="Script-answerchoiceunread"/>
        <w:ind w:left="720" w:firstLine="0"/>
      </w:pPr>
      <w:r w:rsidRPr="00317B27">
        <w:t>07         Termination Screen</w:t>
      </w:r>
    </w:p>
    <w:p w:rsidR="009973AF" w:rsidRDefault="009973AF" w:rsidP="009973AF">
      <w:pPr>
        <w:pStyle w:val="Script-answerchoiceunread"/>
        <w:ind w:firstLine="180"/>
      </w:pPr>
      <w:r w:rsidRPr="00317B27">
        <w:t>14         CONTINUE IN SPANISH</w:t>
      </w:r>
    </w:p>
    <w:p w:rsidR="009973AF" w:rsidRDefault="009973AF" w:rsidP="009973AF">
      <w:pPr>
        <w:pStyle w:val="Question1"/>
      </w:pPr>
    </w:p>
    <w:p w:rsidR="009973AF" w:rsidRDefault="009973AF" w:rsidP="009973AF">
      <w:pPr>
        <w:pStyle w:val="Scriptinstruction-programmer"/>
      </w:pPr>
      <w:r>
        <w:t>Ask of cell phones</w:t>
      </w:r>
    </w:p>
    <w:p w:rsidR="009973AF" w:rsidRPr="007C1951" w:rsidRDefault="009973AF" w:rsidP="009973AF">
      <w:pPr>
        <w:pStyle w:val="Scriptquestion"/>
      </w:pPr>
      <w:r w:rsidRPr="007C1951">
        <w:t>S1.Your safety is important. Are you driving in a car, walking down the street, in a public place or other location where talking on the phone might distract you or jeopardize your safety?</w:t>
      </w:r>
    </w:p>
    <w:p w:rsidR="009973AF" w:rsidRPr="007C1951" w:rsidRDefault="009973AF" w:rsidP="009973AF">
      <w:pPr>
        <w:pStyle w:val="Script-answerchoiceunread"/>
      </w:pPr>
      <w:r>
        <w:t>1 Yes /Thank and schedule callback/</w:t>
      </w:r>
    </w:p>
    <w:p w:rsidR="009973AF" w:rsidRDefault="009973AF" w:rsidP="009973AF">
      <w:pPr>
        <w:pStyle w:val="Script-answerchoiceunread"/>
      </w:pPr>
      <w:r w:rsidRPr="007C1951">
        <w:t>2</w:t>
      </w:r>
      <w:r>
        <w:t xml:space="preserve"> </w:t>
      </w:r>
      <w:r w:rsidRPr="007C1951">
        <w:t>No</w:t>
      </w:r>
    </w:p>
    <w:p w:rsidR="009973AF" w:rsidRPr="007C1951" w:rsidRDefault="009973AF" w:rsidP="009973AF">
      <w:pPr>
        <w:pStyle w:val="Script-answerchoiceunread"/>
      </w:pPr>
      <w:r>
        <w:t>97</w:t>
      </w:r>
      <w:r>
        <w:tab/>
        <w:t>DK /thank and terminate/</w:t>
      </w:r>
    </w:p>
    <w:p w:rsidR="009973AF" w:rsidRPr="007C1951" w:rsidRDefault="009973AF" w:rsidP="009973AF">
      <w:pPr>
        <w:pStyle w:val="Script-answerchoiceunread"/>
      </w:pPr>
      <w:r>
        <w:t>99 Refused /Thank and terminate/</w:t>
      </w:r>
      <w:r w:rsidRPr="007C1951">
        <w:t xml:space="preserve"> </w:t>
      </w:r>
    </w:p>
    <w:p w:rsidR="009973AF" w:rsidRDefault="009973AF" w:rsidP="009973AF">
      <w:pPr>
        <w:pStyle w:val="Scriptinstruction-programmer"/>
      </w:pPr>
      <w:r>
        <w:t>ask of if s1=2</w:t>
      </w:r>
    </w:p>
    <w:p w:rsidR="009973AF" w:rsidRDefault="009973AF" w:rsidP="009973AF">
      <w:pPr>
        <w:pStyle w:val="Scriptinstruction-programmer"/>
      </w:pPr>
      <w:r>
        <w:t>ask of cell phones</w:t>
      </w:r>
    </w:p>
    <w:p w:rsidR="009973AF" w:rsidRDefault="009973AF" w:rsidP="009973AF">
      <w:r>
        <w:t>Sage</w:t>
      </w:r>
      <w:r w:rsidRPr="007C1951">
        <w:t>. Are you at least 18 years old?</w:t>
      </w:r>
    </w:p>
    <w:p w:rsidR="009973AF" w:rsidRPr="007C1951" w:rsidRDefault="009973AF" w:rsidP="009973AF">
      <w:pPr>
        <w:pStyle w:val="Script-answerchoiceunread"/>
      </w:pPr>
      <w:r w:rsidRPr="007C1951">
        <w:t>1</w:t>
      </w:r>
      <w:r>
        <w:t xml:space="preserve"> </w:t>
      </w:r>
      <w:r w:rsidRPr="007C1951">
        <w:t>Yes</w:t>
      </w:r>
    </w:p>
    <w:p w:rsidR="009973AF" w:rsidRDefault="009973AF" w:rsidP="009973AF">
      <w:pPr>
        <w:pStyle w:val="Script-answerchoiceunread"/>
      </w:pPr>
      <w:r>
        <w:t>2 No /</w:t>
      </w:r>
      <w:r w:rsidRPr="007C1951">
        <w:t>Th</w:t>
      </w:r>
      <w:r>
        <w:t>ank and terminate/</w:t>
      </w:r>
    </w:p>
    <w:p w:rsidR="009973AF" w:rsidRPr="007C1951" w:rsidRDefault="009973AF" w:rsidP="009973AF">
      <w:pPr>
        <w:pStyle w:val="Script-answerchoiceunread"/>
      </w:pPr>
      <w:r>
        <w:t>97</w:t>
      </w:r>
      <w:r>
        <w:tab/>
        <w:t>DK /thank and terminate/</w:t>
      </w:r>
    </w:p>
    <w:p w:rsidR="009973AF" w:rsidRDefault="009973AF" w:rsidP="009973AF">
      <w:pPr>
        <w:pStyle w:val="Script-answerchoiceunread"/>
      </w:pPr>
      <w:r>
        <w:t>99 Refused /Thank and terminate/</w:t>
      </w:r>
    </w:p>
    <w:p w:rsidR="009973AF" w:rsidRPr="00EE4FAD" w:rsidRDefault="009973AF" w:rsidP="009973AF">
      <w:pPr>
        <w:pStyle w:val="ScriptModuleflag"/>
      </w:pPr>
      <w:bookmarkStart w:id="5" w:name="_Toc283117914"/>
      <w:r>
        <w:t>Consent</w:t>
      </w:r>
      <w:bookmarkEnd w:id="5"/>
    </w:p>
    <w:p w:rsidR="009973AF" w:rsidRDefault="009973AF" w:rsidP="009973AF">
      <w:pPr>
        <w:pStyle w:val="Scriptinstruction-programmer"/>
      </w:pPr>
      <w:r>
        <w:t>ask if NEWADULT=1 or (</w:t>
      </w:r>
      <w:r w:rsidRPr="00317B27">
        <w:t>ASKFOR in (01) or oneadult in (21,22)</w:t>
      </w:r>
      <w:r>
        <w:t>)</w:t>
      </w:r>
    </w:p>
    <w:p w:rsidR="009973AF" w:rsidRDefault="009973AF" w:rsidP="009973AF">
      <w:pPr>
        <w:pStyle w:val="Scriptinstruction-programmer"/>
      </w:pPr>
      <w:r>
        <w:t>Programmer: again, not sure what question codes we should use. Please advise.</w:t>
      </w:r>
    </w:p>
    <w:p w:rsidR="009973AF" w:rsidRPr="00EE4FAD" w:rsidRDefault="009973AF" w:rsidP="009973AF">
      <w:pPr>
        <w:pStyle w:val="Scriptquestion"/>
      </w:pPr>
      <w:r>
        <w:t xml:space="preserve">CONSENT Great, before we start, I want to tell you a few things about the survey. Your participation in this survey is voluntary, but your responses are important.  You can choose not to answer any question and you can end the interview at any time.  </w:t>
      </w:r>
      <w:r w:rsidR="00D3212C">
        <w:t xml:space="preserve">We intend to protect your anonymity by not asking for your name, address, or other personal information that could easily identify you.  </w:t>
      </w:r>
      <w:r>
        <w:rPr>
          <w:rFonts w:cs="Arial"/>
        </w:rPr>
        <w:t xml:space="preserve">We will only ask for your opinions.  </w:t>
      </w:r>
      <w:r>
        <w:t xml:space="preserve">The survey takes approximately 20 to 25 minutes to complete. </w:t>
      </w:r>
      <w:r w:rsidR="00D3212C">
        <w:t xml:space="preserve"> You can validate that this survey is a legitimate federally-approved information collection using the U.S. Offi</w:t>
      </w:r>
      <w:r>
        <w:rPr>
          <w:rFonts w:cs="Arial"/>
          <w:color w:val="000000"/>
        </w:rPr>
        <w:t xml:space="preserve">ce of Management and Budget approval number </w:t>
      </w:r>
      <w:r w:rsidRPr="00AB0C56">
        <w:rPr>
          <w:rFonts w:cs="Arial"/>
          <w:color w:val="000000"/>
          <w:highlight w:val="yellow"/>
        </w:rPr>
        <w:t>////</w:t>
      </w:r>
      <w:r>
        <w:rPr>
          <w:rFonts w:cs="Arial"/>
          <w:color w:val="000000"/>
        </w:rPr>
        <w:t xml:space="preserve">, expiring on </w:t>
      </w:r>
      <w:r w:rsidRPr="00AB0C56">
        <w:rPr>
          <w:rFonts w:cs="Arial"/>
          <w:color w:val="000000"/>
          <w:highlight w:val="yellow"/>
        </w:rPr>
        <w:t>/////</w:t>
      </w:r>
      <w:r>
        <w:rPr>
          <w:rFonts w:cs="Arial"/>
          <w:color w:val="000000"/>
        </w:rPr>
        <w:t xml:space="preserve">. </w:t>
      </w:r>
      <w:r w:rsidR="00FD04C5">
        <w:rPr>
          <w:rFonts w:cs="Arial"/>
          <w:color w:val="000000"/>
        </w:rPr>
        <w:t>Federal agencies may not sponsor surveys and respondents are not required to respond without a</w:t>
      </w:r>
      <w:r>
        <w:rPr>
          <w:rFonts w:cs="Arial"/>
          <w:color w:val="000000"/>
        </w:rPr>
        <w:t xml:space="preserve"> </w:t>
      </w:r>
      <w:r w:rsidR="00FD04C5">
        <w:rPr>
          <w:rFonts w:cs="Arial"/>
          <w:color w:val="000000"/>
        </w:rPr>
        <w:t xml:space="preserve">valid control </w:t>
      </w:r>
      <w:r>
        <w:rPr>
          <w:rFonts w:cs="Arial"/>
          <w:color w:val="000000"/>
        </w:rPr>
        <w:t>number.</w:t>
      </w:r>
    </w:p>
    <w:p w:rsidR="009973AF" w:rsidRDefault="009973AF" w:rsidP="009973AF">
      <w:pPr>
        <w:pStyle w:val="Scriptquestion"/>
        <w:rPr>
          <w:ins w:id="6" w:author="Stephanie A. Ezzo" w:date="2010-11-10T15:23:00Z"/>
        </w:rPr>
      </w:pPr>
      <w:r>
        <w:t xml:space="preserve">If you have any questions or comments about this survey you may send them to an address and telephone number I will provide at the conclusion. This call may be </w:t>
      </w:r>
      <w:r w:rsidRPr="00FB3219">
        <w:t>recorded or monitored for quality assurance.</w:t>
      </w:r>
    </w:p>
    <w:p w:rsidR="009973AF" w:rsidRDefault="009973AF" w:rsidP="009973AF">
      <w:pPr>
        <w:rPr>
          <w:ins w:id="7" w:author="Stephanie A. Ezzo" w:date="2010-11-10T15:24:00Z"/>
          <w:color w:val="1F497D"/>
        </w:rPr>
      </w:pPr>
      <w:ins w:id="8" w:author="Stephanie A. Ezzo" w:date="2010-11-10T15:24:00Z">
        <w:r>
          <w:rPr>
            <w:color w:val="1F497D"/>
          </w:rPr>
          <w:t>[IF RESPONDENT IS NOT AVAILABLE/REFUSES - TYPE SUSPEND]</w:t>
        </w:r>
      </w:ins>
    </w:p>
    <w:p w:rsidR="009973AF" w:rsidRDefault="009973AF" w:rsidP="009973AF">
      <w:pPr>
        <w:pStyle w:val="Script-answerchoiceunread"/>
      </w:pPr>
      <w:r>
        <w:t>1 respondent wants to continue survey</w:t>
      </w:r>
    </w:p>
    <w:p w:rsidR="009973AF" w:rsidDel="006D1104" w:rsidRDefault="009973AF" w:rsidP="009973AF">
      <w:pPr>
        <w:pStyle w:val="Script-answerchoiceunread"/>
        <w:rPr>
          <w:del w:id="9" w:author="Stephanie A. Ezzo" w:date="2010-11-10T15:23:00Z"/>
        </w:rPr>
      </w:pPr>
      <w:del w:id="10" w:author="Stephanie A. Ezzo" w:date="2010-11-10T15:23:00Z">
        <w:r w:rsidDel="006D1104">
          <w:delText>2 respondent refuses</w:delText>
        </w:r>
      </w:del>
    </w:p>
    <w:p w:rsidR="009973AF" w:rsidRDefault="009973AF" w:rsidP="009973AF">
      <w:pPr>
        <w:pStyle w:val="ScriptModuleflag"/>
      </w:pPr>
      <w:bookmarkStart w:id="11" w:name="_Toc283117915"/>
      <w:r>
        <w:t>Census Awareness</w:t>
      </w:r>
      <w:bookmarkEnd w:id="11"/>
    </w:p>
    <w:p w:rsidR="009973AF" w:rsidRDefault="009973AF" w:rsidP="009973AF">
      <w:pPr>
        <w:pStyle w:val="Scriptinstruction-programmer"/>
      </w:pPr>
      <w:r>
        <w:t>ask if consent=1</w:t>
      </w:r>
    </w:p>
    <w:p w:rsidR="009973AF" w:rsidRPr="00EE4FAD" w:rsidRDefault="009973AF" w:rsidP="009973AF">
      <w:pPr>
        <w:pStyle w:val="Scriptquestion"/>
      </w:pPr>
      <w:r>
        <w:t xml:space="preserve">A1. Have you ever heard of the Census of the </w:t>
      </w:r>
      <w:smartTag w:uri="urn:schemas-microsoft-com:office:smarttags" w:element="country-region">
        <w:smartTag w:uri="urn:schemas-microsoft-com:office:smarttags" w:element="place">
          <w:r>
            <w:t>United States</w:t>
          </w:r>
        </w:smartTag>
      </w:smartTag>
      <w:r>
        <w:t>?</w:t>
      </w:r>
    </w:p>
    <w:p w:rsidR="009973AF" w:rsidRDefault="009973AF" w:rsidP="009973AF">
      <w:pPr>
        <w:pStyle w:val="Script-answerchoiceunread"/>
      </w:pPr>
      <w:r>
        <w:t>1 Yes</w:t>
      </w:r>
    </w:p>
    <w:p w:rsidR="009973AF" w:rsidRDefault="009973AF" w:rsidP="009973AF">
      <w:pPr>
        <w:pStyle w:val="Script-answerchoiceunread"/>
      </w:pPr>
      <w:r>
        <w:t xml:space="preserve">2 No </w:t>
      </w:r>
    </w:p>
    <w:p w:rsidR="009973AF" w:rsidRDefault="009973AF" w:rsidP="009973AF">
      <w:pPr>
        <w:pStyle w:val="Script-answerchoiceunread"/>
      </w:pPr>
      <w:r>
        <w:t xml:space="preserve">97 Don’t Know </w:t>
      </w:r>
    </w:p>
    <w:p w:rsidR="009973AF" w:rsidRDefault="009973AF" w:rsidP="009973AF">
      <w:pPr>
        <w:pStyle w:val="Script-answerchoiceunread"/>
      </w:pPr>
      <w:r>
        <w:t xml:space="preserve">99 Refused </w:t>
      </w:r>
    </w:p>
    <w:p w:rsidR="009973AF" w:rsidRDefault="009973AF" w:rsidP="009973AF">
      <w:pPr>
        <w:pStyle w:val="Scriptinstruction-programmer"/>
      </w:pPr>
      <w:r>
        <w:t>ask If A1=2,97,99</w:t>
      </w:r>
    </w:p>
    <w:p w:rsidR="009973AF" w:rsidRDefault="009973AF" w:rsidP="009973AF">
      <w:pPr>
        <w:pStyle w:val="Scriptquestion"/>
      </w:pPr>
      <w:r>
        <w:t xml:space="preserve">A3. The Census is the count of all the people who live in the </w:t>
      </w:r>
      <w:smartTag w:uri="urn:schemas-microsoft-com:office:smarttags" w:element="country-region">
        <w:smartTag w:uri="urn:schemas-microsoft-com:office:smarttags" w:element="place">
          <w:r>
            <w:t>United States</w:t>
          </w:r>
        </w:smartTag>
      </w:smartTag>
      <w:r>
        <w:t>. Have you ever heard of that before?</w:t>
      </w:r>
    </w:p>
    <w:p w:rsidR="009973AF" w:rsidRDefault="009973AF" w:rsidP="009973AF">
      <w:pPr>
        <w:pStyle w:val="Script-answerchoiceunread"/>
      </w:pPr>
      <w:r>
        <w:t>1 Yes</w:t>
      </w:r>
    </w:p>
    <w:p w:rsidR="009973AF" w:rsidRDefault="009973AF" w:rsidP="009973AF">
      <w:pPr>
        <w:pStyle w:val="Script-answerchoiceunread"/>
      </w:pPr>
      <w:r>
        <w:t xml:space="preserve">2 No </w:t>
      </w:r>
    </w:p>
    <w:p w:rsidR="009973AF" w:rsidRDefault="009973AF" w:rsidP="009973AF">
      <w:pPr>
        <w:pStyle w:val="Script-answerchoiceunread"/>
      </w:pPr>
      <w:r>
        <w:t xml:space="preserve">97 Don’t Know </w:t>
      </w:r>
    </w:p>
    <w:p w:rsidR="009973AF" w:rsidRPr="005C0DF3" w:rsidRDefault="009973AF" w:rsidP="009973AF">
      <w:pPr>
        <w:pStyle w:val="Script-answerchoiceunread"/>
      </w:pPr>
      <w:r>
        <w:t xml:space="preserve">99 Refused </w:t>
      </w:r>
    </w:p>
    <w:p w:rsidR="009973AF" w:rsidRDefault="009973AF" w:rsidP="009973AF">
      <w:pPr>
        <w:pStyle w:val="ScriptModuleflag"/>
      </w:pPr>
      <w:bookmarkStart w:id="12" w:name="_Toc283117916"/>
      <w:r>
        <w:t>Census Knowledge</w:t>
      </w:r>
      <w:bookmarkEnd w:id="12"/>
      <w:r>
        <w:t xml:space="preserve"> </w:t>
      </w:r>
    </w:p>
    <w:p w:rsidR="009973AF" w:rsidRDefault="009973AF" w:rsidP="009973AF">
      <w:pPr>
        <w:pStyle w:val="Scriptinstruction-programmer"/>
      </w:pPr>
      <w:r>
        <w:t>ask if consent=1/</w:t>
      </w:r>
    </w:p>
    <w:p w:rsidR="009973AF" w:rsidRPr="00C200D8" w:rsidRDefault="009973AF" w:rsidP="009973AF">
      <w:pPr>
        <w:pStyle w:val="Scriptquestion"/>
      </w:pPr>
      <w:r>
        <w:t>C3r. In general, how familiar are you with the way Census data impacts you and your community.  Would you say…?</w:t>
      </w:r>
    </w:p>
    <w:p w:rsidR="009973AF" w:rsidRDefault="009973AF" w:rsidP="009973AF">
      <w:pPr>
        <w:pStyle w:val="Script-answerchoice"/>
      </w:pPr>
      <w:r>
        <w:t>4</w:t>
      </w:r>
      <w:r>
        <w:tab/>
        <w:t>Very familiar</w:t>
      </w:r>
    </w:p>
    <w:p w:rsidR="009973AF" w:rsidRDefault="009973AF" w:rsidP="009973AF">
      <w:pPr>
        <w:pStyle w:val="Script-answerchoice"/>
      </w:pPr>
      <w:r>
        <w:t>3</w:t>
      </w:r>
      <w:r>
        <w:tab/>
        <w:t>Somewhat familiar</w:t>
      </w:r>
    </w:p>
    <w:p w:rsidR="009973AF" w:rsidRDefault="009973AF" w:rsidP="009973AF">
      <w:pPr>
        <w:pStyle w:val="Script-answerchoice"/>
      </w:pPr>
      <w:r>
        <w:t>2</w:t>
      </w:r>
      <w:r>
        <w:tab/>
        <w:t>Not very familiar</w:t>
      </w:r>
    </w:p>
    <w:p w:rsidR="009973AF" w:rsidRDefault="009973AF" w:rsidP="009973AF">
      <w:pPr>
        <w:pStyle w:val="Script-answerchoice"/>
      </w:pPr>
      <w:r>
        <w:t>1</w:t>
      </w:r>
      <w:r>
        <w:tab/>
        <w:t>Not familiar at all</w:t>
      </w:r>
    </w:p>
    <w:p w:rsidR="009973AF" w:rsidRDefault="009973AF" w:rsidP="009973AF">
      <w:pPr>
        <w:pStyle w:val="Script-answerchoiceunread"/>
      </w:pPr>
      <w:r>
        <w:t xml:space="preserve">97 </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Default="009973AF" w:rsidP="009973AF">
      <w:pPr>
        <w:pStyle w:val="Scriptquestion"/>
        <w:rPr>
          <w:color w:val="339966"/>
        </w:rPr>
      </w:pPr>
      <w:r>
        <w:t>People have different ideas about what the Census is used for. I am going to read some of them to you. As I read each one, please tell me by indicating yes or no whether you think that the Census is used for that purpose. Is the Census used…?</w:t>
      </w:r>
    </w:p>
    <w:p w:rsidR="009973AF" w:rsidRDefault="009973AF" w:rsidP="009973AF">
      <w:pPr>
        <w:pStyle w:val="Scriptinstruction-programmer"/>
      </w:pPr>
      <w:r>
        <w:t>ROTATE LIST</w:t>
      </w:r>
    </w:p>
    <w:p w:rsidR="009973AF" w:rsidRDefault="009973AF" w:rsidP="009973AF">
      <w:pPr>
        <w:pStyle w:val="Scriptquestion"/>
      </w:pPr>
      <w:r>
        <w:t>C4ar. To decide how much money communities will get from the government?</w:t>
      </w:r>
    </w:p>
    <w:p w:rsidR="009973AF" w:rsidRDefault="009973AF" w:rsidP="009973AF">
      <w:pPr>
        <w:pStyle w:val="Scriptquestion"/>
      </w:pPr>
      <w:r>
        <w:t xml:space="preserve">C4br. To decide how many representatives each state will have in Congress? </w:t>
      </w:r>
    </w:p>
    <w:p w:rsidR="009973AF" w:rsidRDefault="009973AF" w:rsidP="009973AF">
      <w:pPr>
        <w:pStyle w:val="Scriptquestion"/>
      </w:pPr>
      <w:r>
        <w:t xml:space="preserve">C4cr. To see what changes have taken place in the size, location and characteristics of the people in the United States? </w:t>
      </w:r>
    </w:p>
    <w:p w:rsidR="009973AF" w:rsidRDefault="009973AF" w:rsidP="009973AF">
      <w:pPr>
        <w:pStyle w:val="Scriptquestion"/>
      </w:pPr>
      <w:r>
        <w:rPr>
          <w:rFonts w:cs="Courier New"/>
        </w:rPr>
        <w:t xml:space="preserve">C4dr. To determine property taxes? </w:t>
      </w:r>
    </w:p>
    <w:p w:rsidR="009973AF" w:rsidRDefault="009973AF" w:rsidP="009973AF">
      <w:pPr>
        <w:pStyle w:val="Scriptquestion"/>
      </w:pPr>
      <w:r>
        <w:t xml:space="preserve">C4er. To help the police and FBI keep track of people who break the law? </w:t>
      </w:r>
    </w:p>
    <w:p w:rsidR="009973AF" w:rsidRDefault="009973AF" w:rsidP="009973AF">
      <w:pPr>
        <w:pStyle w:val="Scriptquestion"/>
      </w:pPr>
      <w:r>
        <w:t xml:space="preserve">C4fr. To help businesses and governments plan for the future? </w:t>
      </w:r>
    </w:p>
    <w:p w:rsidR="009973AF" w:rsidRDefault="009973AF" w:rsidP="009973AF">
      <w:pPr>
        <w:pStyle w:val="Scriptquestion"/>
      </w:pPr>
      <w:r>
        <w:t xml:space="preserve">C4gr. To locate people living in the country illegally? </w:t>
      </w:r>
    </w:p>
    <w:p w:rsidR="009973AF" w:rsidRDefault="009973AF" w:rsidP="009973AF">
      <w:pPr>
        <w:pStyle w:val="Scriptquestion"/>
      </w:pPr>
      <w:r>
        <w:rPr>
          <w:rFonts w:cs="Courier New"/>
        </w:rPr>
        <w:t xml:space="preserve">C4hr. To determine state income tax rates? </w:t>
      </w:r>
    </w:p>
    <w:p w:rsidR="009973AF" w:rsidRDefault="009973AF" w:rsidP="009973AF">
      <w:pPr>
        <w:pStyle w:val="Scriptquestion"/>
      </w:pPr>
      <w:r>
        <w:t xml:space="preserve">C4ir. To count both citizens and non–citizens? </w:t>
      </w:r>
    </w:p>
    <w:p w:rsidR="009973AF" w:rsidRDefault="009973AF" w:rsidP="009973AF">
      <w:pPr>
        <w:pStyle w:val="Scriptquestion"/>
      </w:pPr>
      <w:r>
        <w:t xml:space="preserve">C4jr. To determine the rate of unemployment? </w:t>
      </w:r>
    </w:p>
    <w:p w:rsidR="009973AF" w:rsidRDefault="009973AF" w:rsidP="009973AF">
      <w:pPr>
        <w:pStyle w:val="Script-answerchoice"/>
      </w:pPr>
      <w:r>
        <w:t>1 Yes</w:t>
      </w:r>
    </w:p>
    <w:p w:rsidR="009973AF" w:rsidRDefault="009973AF" w:rsidP="009973AF">
      <w:pPr>
        <w:pStyle w:val="Script-answerchoice"/>
      </w:pPr>
      <w:r>
        <w:t>2 No</w:t>
      </w:r>
    </w:p>
    <w:p w:rsidR="009973AF" w:rsidRPr="00C200D8" w:rsidRDefault="009973AF" w:rsidP="009973AF">
      <w:pPr>
        <w:pStyle w:val="Script-answerchoice"/>
      </w:pPr>
      <w:r>
        <w:t>97 Don’t Know</w:t>
      </w:r>
    </w:p>
    <w:p w:rsidR="009973AF" w:rsidRDefault="009973AF" w:rsidP="009973AF">
      <w:pPr>
        <w:pStyle w:val="Script-answerchoiceunread"/>
      </w:pPr>
      <w:r>
        <w:t>99 Refused</w:t>
      </w:r>
    </w:p>
    <w:p w:rsidR="009973AF" w:rsidRDefault="009973AF" w:rsidP="009973AF">
      <w:pPr>
        <w:pStyle w:val="Scriptinstruction-programmer"/>
      </w:pPr>
      <w:r>
        <w:t>ask if consent=1</w:t>
      </w:r>
    </w:p>
    <w:p w:rsidR="009973AF" w:rsidRPr="00BF48E5" w:rsidRDefault="009973AF" w:rsidP="009973AF">
      <w:pPr>
        <w:pStyle w:val="Scriptquestion"/>
      </w:pPr>
      <w:r>
        <w:t>D1r. As far as you know, does the law require you to answer the Census questions?</w:t>
      </w:r>
    </w:p>
    <w:p w:rsidR="009973AF" w:rsidRDefault="009973AF" w:rsidP="009973AF">
      <w:pPr>
        <w:pStyle w:val="Script-answerchoice"/>
      </w:pPr>
      <w:r>
        <w:t>1</w:t>
      </w:r>
      <w:r>
        <w:tab/>
        <w:t>Yes, it’s required</w:t>
      </w:r>
    </w:p>
    <w:p w:rsidR="009973AF" w:rsidRDefault="009973AF" w:rsidP="009973AF">
      <w:pPr>
        <w:pStyle w:val="Script-answerchoice"/>
      </w:pPr>
      <w:r>
        <w:t>2</w:t>
      </w:r>
      <w:r>
        <w:tab/>
        <w:t>No, it is not required</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Default="009973AF" w:rsidP="009973AF">
      <w:pPr>
        <w:pStyle w:val="Scriptquestion"/>
      </w:pPr>
      <w:r>
        <w:t>D2r. As far as you know, is the Census Bureau required by law to keep information confidential?</w:t>
      </w:r>
    </w:p>
    <w:p w:rsidR="009973AF" w:rsidRDefault="009973AF" w:rsidP="009973AF">
      <w:pPr>
        <w:pStyle w:val="Script-answerchoice"/>
      </w:pPr>
      <w:r>
        <w:t>1</w:t>
      </w:r>
      <w:r>
        <w:tab/>
        <w:t>Yes, it’s required</w:t>
      </w:r>
    </w:p>
    <w:p w:rsidR="009973AF" w:rsidRDefault="009973AF" w:rsidP="009973AF">
      <w:pPr>
        <w:pStyle w:val="Script-answerchoice"/>
      </w:pPr>
      <w:r>
        <w:t>2</w:t>
      </w:r>
      <w:r>
        <w:tab/>
        <w:t>No, it is not required</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Pr="00811898" w:rsidRDefault="009973AF" w:rsidP="009973AF">
      <w:pPr>
        <w:pStyle w:val="ScriptModuleflag"/>
      </w:pPr>
      <w:bookmarkStart w:id="13" w:name="_Toc283117917"/>
      <w:r>
        <w:t>Attitudes about the Census</w:t>
      </w:r>
      <w:bookmarkEnd w:id="13"/>
    </w:p>
    <w:p w:rsidR="009973AF" w:rsidRDefault="009973AF" w:rsidP="009973AF">
      <w:pPr>
        <w:pStyle w:val="Scriptinstruction-programmer"/>
      </w:pPr>
      <w:r>
        <w:t>ask if consent=1</w:t>
      </w:r>
    </w:p>
    <w:p w:rsidR="009973AF" w:rsidRDefault="009973AF" w:rsidP="009973AF">
      <w:pPr>
        <w:pStyle w:val="Scriptquestion"/>
      </w:pPr>
      <w:r>
        <w:t xml:space="preserve">B1r. If the Census were held today, how likely would you be to participate? By participate, we mean fill out and mail in a Census form. Would you say you…? </w:t>
      </w:r>
    </w:p>
    <w:p w:rsidR="009973AF" w:rsidRDefault="009973AF" w:rsidP="009973AF">
      <w:pPr>
        <w:pStyle w:val="Script-answerchoice"/>
      </w:pPr>
      <w:r>
        <w:t>5</w:t>
      </w:r>
      <w:r>
        <w:tab/>
        <w:t>Definitely would</w:t>
      </w:r>
    </w:p>
    <w:p w:rsidR="009973AF" w:rsidRDefault="009973AF" w:rsidP="009973AF">
      <w:pPr>
        <w:pStyle w:val="Script-answerchoice"/>
      </w:pPr>
      <w:r>
        <w:t>4</w:t>
      </w:r>
      <w:r>
        <w:tab/>
        <w:t>Probably would</w:t>
      </w:r>
    </w:p>
    <w:p w:rsidR="009973AF" w:rsidRDefault="009973AF" w:rsidP="009973AF">
      <w:pPr>
        <w:pStyle w:val="Script-answerchoice"/>
      </w:pPr>
      <w:r>
        <w:t>3</w:t>
      </w:r>
      <w:r>
        <w:tab/>
        <w:t>Might or might not</w:t>
      </w:r>
    </w:p>
    <w:p w:rsidR="009973AF" w:rsidRDefault="009973AF" w:rsidP="009973AF">
      <w:pPr>
        <w:pStyle w:val="Script-answerchoice"/>
      </w:pPr>
      <w:r>
        <w:t>2</w:t>
      </w:r>
      <w:r>
        <w:tab/>
        <w:t xml:space="preserve">Probably would not </w:t>
      </w:r>
    </w:p>
    <w:p w:rsidR="009973AF" w:rsidRDefault="009973AF" w:rsidP="009973AF">
      <w:pPr>
        <w:pStyle w:val="Script-answerchoice"/>
      </w:pPr>
      <w:r>
        <w:t>1</w:t>
      </w:r>
      <w:r>
        <w:tab/>
        <w:t xml:space="preserve">Definitely would not </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Default="009973AF" w:rsidP="009973AF">
      <w:pPr>
        <w:pStyle w:val="Scriptquestion"/>
      </w:pPr>
      <w:r>
        <w:t>B5r. Thinking about the Census overall, how important do you feel it is for you to participate in the Census? Would you say it is…?</w:t>
      </w:r>
    </w:p>
    <w:p w:rsidR="009973AF" w:rsidRDefault="009973AF" w:rsidP="009973AF">
      <w:pPr>
        <w:pStyle w:val="Script-answerchoice"/>
      </w:pPr>
      <w:r>
        <w:t>4</w:t>
      </w:r>
      <w:r>
        <w:tab/>
        <w:t xml:space="preserve">Very important </w:t>
      </w:r>
    </w:p>
    <w:p w:rsidR="009973AF" w:rsidRDefault="009973AF" w:rsidP="009973AF">
      <w:pPr>
        <w:pStyle w:val="Script-answerchoice"/>
      </w:pPr>
      <w:r>
        <w:t>3</w:t>
      </w:r>
      <w:r>
        <w:tab/>
        <w:t>Somewhat important</w:t>
      </w:r>
    </w:p>
    <w:p w:rsidR="009973AF" w:rsidRDefault="009973AF" w:rsidP="009973AF">
      <w:pPr>
        <w:pStyle w:val="Script-answerchoice"/>
      </w:pPr>
      <w:r>
        <w:t>2</w:t>
      </w:r>
      <w:r>
        <w:tab/>
        <w:t>Not too important</w:t>
      </w:r>
    </w:p>
    <w:p w:rsidR="009973AF" w:rsidRDefault="009973AF" w:rsidP="009973AF">
      <w:pPr>
        <w:pStyle w:val="Script-answerchoice"/>
      </w:pPr>
      <w:r>
        <w:t>1</w:t>
      </w:r>
      <w:r>
        <w:tab/>
        <w:t>Not at all important</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Pr="00291A15" w:rsidRDefault="009973AF" w:rsidP="009973AF">
      <w:pPr>
        <w:pStyle w:val="Scriptquestion"/>
      </w:pPr>
      <w:r>
        <w:t>C2r. Overall, how would you describe your general feelings about the Census? Do you feel…?</w:t>
      </w:r>
    </w:p>
    <w:p w:rsidR="009973AF" w:rsidRDefault="009973AF" w:rsidP="009973AF">
      <w:pPr>
        <w:pStyle w:val="Script-answerchoice"/>
      </w:pPr>
      <w:r>
        <w:t>5</w:t>
      </w:r>
      <w:r>
        <w:tab/>
        <w:t>Highly favorable</w:t>
      </w:r>
    </w:p>
    <w:p w:rsidR="009973AF" w:rsidRDefault="009973AF" w:rsidP="009973AF">
      <w:pPr>
        <w:pStyle w:val="Script-answerchoice"/>
      </w:pPr>
      <w:r>
        <w:t>4</w:t>
      </w:r>
      <w:r>
        <w:tab/>
        <w:t>Moderately favorable</w:t>
      </w:r>
    </w:p>
    <w:p w:rsidR="009973AF" w:rsidRDefault="009973AF" w:rsidP="009973AF">
      <w:pPr>
        <w:pStyle w:val="Script-answerchoice"/>
      </w:pPr>
      <w:r>
        <w:t>3</w:t>
      </w:r>
      <w:r>
        <w:tab/>
        <w:t xml:space="preserve">Neutral </w:t>
      </w:r>
    </w:p>
    <w:p w:rsidR="009973AF" w:rsidRDefault="009973AF" w:rsidP="009973AF">
      <w:pPr>
        <w:pStyle w:val="Script-answerchoice"/>
      </w:pPr>
      <w:r>
        <w:t>2</w:t>
      </w:r>
      <w:r>
        <w:tab/>
        <w:t>Not too favorable</w:t>
      </w:r>
    </w:p>
    <w:p w:rsidR="009973AF" w:rsidRDefault="009973AF" w:rsidP="009973AF">
      <w:pPr>
        <w:pStyle w:val="Script-answerchoice"/>
      </w:pPr>
      <w:r>
        <w:t>1</w:t>
      </w:r>
      <w:r>
        <w:tab/>
        <w:t>Rather unfavorable</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Moduleflag"/>
      </w:pPr>
      <w:bookmarkStart w:id="14" w:name="_Toc283117918"/>
      <w:bookmarkStart w:id="15" w:name="_Toc274913648"/>
      <w:r>
        <w:t>Zip Code</w:t>
      </w:r>
      <w:bookmarkEnd w:id="14"/>
    </w:p>
    <w:p w:rsidR="009973AF" w:rsidRDefault="009973AF" w:rsidP="009973AF">
      <w:pPr>
        <w:pStyle w:val="Scriptinstruction-programmer"/>
      </w:pPr>
      <w:r>
        <w:t>Ask if consent=1</w:t>
      </w:r>
    </w:p>
    <w:p w:rsidR="009973AF" w:rsidRDefault="009973AF" w:rsidP="009973AF">
      <w:pPr>
        <w:pStyle w:val="Scriptquestion"/>
      </w:pPr>
      <w:r>
        <w:t>ZIP. What is your zip code?</w:t>
      </w:r>
    </w:p>
    <w:p w:rsidR="009973AF" w:rsidRDefault="009973AF" w:rsidP="009973AF">
      <w:pPr>
        <w:pStyle w:val="Scriptquestion"/>
      </w:pPr>
      <w:r>
        <w:t xml:space="preserve">IF NECESSARY: To make sure that the survey represents the whole US, we need to collect some information about your location. </w:t>
      </w:r>
    </w:p>
    <w:p w:rsidR="009973AF" w:rsidRDefault="009973AF" w:rsidP="009973AF">
      <w:pPr>
        <w:pStyle w:val="Scriptquestion"/>
      </w:pPr>
      <w:r>
        <w:t>IF NECESSARY: This survey is completely anonymous. We only report all the results combined together, not any one person’s answers.</w:t>
      </w:r>
    </w:p>
    <w:p w:rsidR="009973AF" w:rsidRDefault="009973AF" w:rsidP="009973AF">
      <w:pPr>
        <w:pStyle w:val="Script-answerchoiceunread"/>
      </w:pPr>
      <w:r>
        <w:t>___  record response /range 00000-99996/</w:t>
      </w:r>
    </w:p>
    <w:p w:rsidR="009973AF" w:rsidRDefault="009973AF" w:rsidP="009973AF">
      <w:pPr>
        <w:pStyle w:val="Script-answerchoiceunread"/>
      </w:pPr>
      <w:del w:id="16" w:author="Stephanie A. Ezzo" w:date="2010-11-10T15:24:00Z">
        <w:r w:rsidDel="006D1104">
          <w:delText>99996</w:delText>
        </w:r>
      </w:del>
      <w:ins w:id="17" w:author="Stephanie A. Ezzo" w:date="2010-11-10T15:24:00Z">
        <w:r>
          <w:t>99997</w:t>
        </w:r>
      </w:ins>
      <w:r>
        <w:tab/>
        <w:t>don’t KNOW</w:t>
      </w:r>
    </w:p>
    <w:p w:rsidR="009973AF" w:rsidRDefault="009973AF" w:rsidP="009973AF">
      <w:pPr>
        <w:pStyle w:val="Script-answerchoiceunread"/>
      </w:pPr>
      <w:r>
        <w:t>99999</w:t>
      </w:r>
      <w:r>
        <w:tab/>
        <w:t>REFUSED</w:t>
      </w:r>
    </w:p>
    <w:p w:rsidR="009973AF" w:rsidRDefault="009973AF" w:rsidP="009973AF">
      <w:pPr>
        <w:pStyle w:val="ScriptModuleflag"/>
      </w:pPr>
      <w:bookmarkStart w:id="18" w:name="_Toc283117919"/>
      <w:r>
        <w:t>Census Beliefs</w:t>
      </w:r>
      <w:bookmarkEnd w:id="15"/>
      <w:bookmarkEnd w:id="18"/>
    </w:p>
    <w:p w:rsidR="009973AF" w:rsidRDefault="009973AF" w:rsidP="009973AF">
      <w:pPr>
        <w:pStyle w:val="Scriptinstruction-programmer"/>
      </w:pPr>
      <w:r>
        <w:t>ask if consent=1</w:t>
      </w:r>
    </w:p>
    <w:p w:rsidR="009973AF" w:rsidRPr="00DA1B93" w:rsidRDefault="009973AF" w:rsidP="009973AF">
      <w:pPr>
        <w:pStyle w:val="Scriptquestion"/>
      </w:pPr>
      <w:r>
        <w:t>Next I’m going to read some opinions that some people may have about the Census. As I read each one please tell me if you strongly agree, agree, disagree, or strongly disagree.</w:t>
      </w:r>
    </w:p>
    <w:p w:rsidR="009973AF" w:rsidRDefault="009973AF" w:rsidP="009973AF">
      <w:pPr>
        <w:pStyle w:val="Scriptinstruction-programmer"/>
      </w:pPr>
      <w:r>
        <w:t>ROTATE LIST</w:t>
      </w:r>
    </w:p>
    <w:p w:rsidR="009973AF" w:rsidRDefault="009973AF" w:rsidP="009973AF">
      <w:pPr>
        <w:pStyle w:val="Scriptquestion"/>
      </w:pPr>
      <w:r w:rsidRPr="00DA1B93">
        <w:t>E1ar. The Census is an invasion of privacy.</w:t>
      </w:r>
    </w:p>
    <w:p w:rsidR="009973AF" w:rsidRDefault="009973AF" w:rsidP="009973AF">
      <w:pPr>
        <w:pStyle w:val="Scriptquestion"/>
      </w:pPr>
      <w:r w:rsidRPr="00AE107F">
        <w:t xml:space="preserve">E1br. It is important for everyone to be counted in the Census. </w:t>
      </w:r>
    </w:p>
    <w:p w:rsidR="009973AF" w:rsidRPr="00DA1B93" w:rsidRDefault="009973AF" w:rsidP="009973AF">
      <w:pPr>
        <w:pStyle w:val="Scriptquestion"/>
      </w:pPr>
      <w:r w:rsidRPr="00DA1B93">
        <w:t xml:space="preserve">E1er. Taking part in the Census shows I am proud of who I am. </w:t>
      </w:r>
    </w:p>
    <w:p w:rsidR="009973AF" w:rsidRPr="00DA1B93" w:rsidRDefault="009973AF" w:rsidP="009973AF">
      <w:pPr>
        <w:pStyle w:val="Scriptquestion"/>
      </w:pPr>
      <w:r w:rsidRPr="00DA1B93">
        <w:t xml:space="preserve">E1fr. Filling out the Census form will let the government know what my community needs. </w:t>
      </w:r>
    </w:p>
    <w:p w:rsidR="009973AF" w:rsidRDefault="009973AF" w:rsidP="009973AF">
      <w:pPr>
        <w:pStyle w:val="Scriptquestion"/>
      </w:pPr>
      <w:r w:rsidRPr="00DA1B93">
        <w:t>E1gr. I just don’t see that it matters much if I personally fill out the Census form or not.</w:t>
      </w:r>
      <w:r>
        <w:t xml:space="preserve"> </w:t>
      </w:r>
    </w:p>
    <w:p w:rsidR="009973AF" w:rsidRDefault="009973AF" w:rsidP="009973AF">
      <w:pPr>
        <w:pStyle w:val="Scriptquestion"/>
      </w:pPr>
      <w:r w:rsidRPr="00AE107F">
        <w:t>E</w:t>
      </w:r>
      <w:r>
        <w:t>1hr. It is my</w:t>
      </w:r>
      <w:r w:rsidRPr="00AE107F">
        <w:t xml:space="preserve"> civic responsibility to fill out the Census form. </w:t>
      </w:r>
    </w:p>
    <w:p w:rsidR="009973AF" w:rsidRPr="00DA1B93" w:rsidRDefault="009973AF" w:rsidP="009973AF">
      <w:pPr>
        <w:pStyle w:val="Scriptquestion"/>
      </w:pPr>
      <w:r w:rsidRPr="00DA1B93">
        <w:t>E1ir. The Census Bureau’s promise of confidentiality can be trusted.</w:t>
      </w:r>
      <w:r>
        <w:t xml:space="preserve"> </w:t>
      </w:r>
    </w:p>
    <w:p w:rsidR="009973AF" w:rsidRPr="00DA1B93" w:rsidRDefault="009973AF" w:rsidP="009973AF">
      <w:pPr>
        <w:pStyle w:val="Scriptquestion"/>
      </w:pPr>
      <w:r w:rsidRPr="00DA1B93">
        <w:t>E1jr. I am concerned that the information I provide will be misused.</w:t>
      </w:r>
      <w:r>
        <w:t xml:space="preserve"> </w:t>
      </w:r>
    </w:p>
    <w:p w:rsidR="009973AF" w:rsidRPr="00DA1B93" w:rsidRDefault="009973AF" w:rsidP="009973AF">
      <w:pPr>
        <w:pStyle w:val="Scriptquestion"/>
      </w:pPr>
      <w:r w:rsidRPr="00DA1B93">
        <w:t>E1lr. The government already has my personal information, like my tax returns, so I don’t need to fill</w:t>
      </w:r>
      <w:r>
        <w:t xml:space="preserve"> </w:t>
      </w:r>
      <w:r w:rsidRPr="00DA1B93">
        <w:t>out a Census form.</w:t>
      </w:r>
      <w:r>
        <w:t xml:space="preserve"> </w:t>
      </w:r>
    </w:p>
    <w:p w:rsidR="009973AF" w:rsidRDefault="009973AF" w:rsidP="009973AF">
      <w:pPr>
        <w:pStyle w:val="Scriptquestion"/>
      </w:pPr>
      <w:r w:rsidRPr="00DA1B93">
        <w:t>E1mr. I’ll never see results from the Census in my neighborhood.</w:t>
      </w:r>
      <w:r>
        <w:t xml:space="preserve"> </w:t>
      </w:r>
    </w:p>
    <w:p w:rsidR="009973AF" w:rsidRDefault="009973AF" w:rsidP="009973AF">
      <w:pPr>
        <w:pStyle w:val="Scriptquestion"/>
      </w:pPr>
      <w:r w:rsidRPr="00DA1B93">
        <w:t>E1nr. It takes too long to fill out the Census information, I don’t have time.</w:t>
      </w:r>
      <w:r>
        <w:t xml:space="preserve"> </w:t>
      </w:r>
    </w:p>
    <w:p w:rsidR="009973AF" w:rsidRDefault="009973AF" w:rsidP="009973AF">
      <w:pPr>
        <w:pStyle w:val="Scriptquestion"/>
      </w:pPr>
      <w:r w:rsidRPr="00A20650">
        <w:t>BELIEF1. The Census should only ask for the number of people living in the household and nothing else.</w:t>
      </w:r>
    </w:p>
    <w:p w:rsidR="009973AF" w:rsidRDefault="009973AF" w:rsidP="009973AF">
      <w:pPr>
        <w:pStyle w:val="Scriptquestion"/>
      </w:pPr>
      <w:r w:rsidRPr="003177F9">
        <w:t xml:space="preserve">BELIEF2. </w:t>
      </w:r>
      <w:r w:rsidRPr="003177F9">
        <w:rPr>
          <w:rFonts w:eastAsiaTheme="minorHAnsi"/>
          <w:color w:val="000000"/>
        </w:rPr>
        <w:t>Refusing to fill out the Census is a way for people to show that they don't like what the government is doing.</w:t>
      </w:r>
    </w:p>
    <w:p w:rsidR="009973AF" w:rsidRDefault="009973AF" w:rsidP="009973AF">
      <w:pPr>
        <w:pStyle w:val="Script-answerchoice"/>
      </w:pPr>
      <w:r>
        <w:t>4</w:t>
      </w:r>
      <w:r>
        <w:tab/>
        <w:t>Strongly agree</w:t>
      </w:r>
    </w:p>
    <w:p w:rsidR="009973AF" w:rsidRDefault="009973AF" w:rsidP="009973AF">
      <w:pPr>
        <w:pStyle w:val="Script-answerchoice"/>
      </w:pPr>
      <w:r>
        <w:t>3</w:t>
      </w:r>
      <w:r>
        <w:tab/>
        <w:t>Agree</w:t>
      </w:r>
    </w:p>
    <w:p w:rsidR="009973AF" w:rsidRDefault="009973AF" w:rsidP="009973AF">
      <w:pPr>
        <w:pStyle w:val="Script-answerchoice"/>
      </w:pPr>
      <w:r>
        <w:t>2</w:t>
      </w:r>
      <w:r>
        <w:tab/>
        <w:t>Disagree</w:t>
      </w:r>
    </w:p>
    <w:p w:rsidR="009973AF" w:rsidRDefault="009973AF" w:rsidP="009973AF">
      <w:pPr>
        <w:pStyle w:val="Script-answerchoice"/>
      </w:pPr>
      <w:r>
        <w:t>1</w:t>
      </w:r>
      <w:r>
        <w:tab/>
        <w:t>Strongly disagree</w:t>
      </w:r>
    </w:p>
    <w:p w:rsidR="009973AF" w:rsidRDefault="009973AF" w:rsidP="00C377C8">
      <w:pPr>
        <w:pStyle w:val="Script-answerchoiceunread"/>
        <w:ind w:firstLine="0"/>
      </w:pPr>
      <w:r>
        <w:t>97</w:t>
      </w:r>
      <w:r>
        <w:tab/>
        <w:t>Neither agree nor disagree/No opinion</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99</w:t>
      </w:r>
      <w:r>
        <w:tab/>
        <w:t>Refused</w:t>
      </w:r>
    </w:p>
    <w:p w:rsidR="009973AF" w:rsidRDefault="009973AF" w:rsidP="009973AF">
      <w:pPr>
        <w:pStyle w:val="Scriptinstruction-programmer"/>
      </w:pPr>
      <w:del w:id="19" w:author="Stephanie A. Ezzo" w:date="2010-11-10T15:24:00Z">
        <w:r w:rsidDel="006D1104">
          <w:delText>benharmexperiment</w:delText>
        </w:r>
      </w:del>
      <w:ins w:id="20" w:author="Stephanie A. Ezzo" w:date="2010-11-10T15:24:00Z">
        <w:r>
          <w:t xml:space="preserve"> BHEXPER</w:t>
        </w:r>
      </w:ins>
      <w:r>
        <w:t>=random integer from (1,2)</w:t>
      </w:r>
    </w:p>
    <w:p w:rsidR="009973AF" w:rsidRPr="00D91C42" w:rsidRDefault="009973AF" w:rsidP="009973AF">
      <w:pPr>
        <w:pStyle w:val="Scriptinstruction-programmer"/>
      </w:pPr>
      <w:r w:rsidRPr="00D91C42">
        <w:t>ask if consent=1</w:t>
      </w:r>
      <w:r>
        <w:t xml:space="preserve"> and </w:t>
      </w:r>
      <w:ins w:id="21" w:author="Stephanie A. Ezzo" w:date="2010-11-10T15:25:00Z">
        <w:r>
          <w:t>BHEXPER</w:t>
        </w:r>
        <w:r w:rsidDel="006D1104">
          <w:t xml:space="preserve"> </w:t>
        </w:r>
      </w:ins>
      <w:del w:id="22" w:author="Stephanie A. Ezzo" w:date="2010-11-10T15:25:00Z">
        <w:r w:rsidDel="006D1104">
          <w:delText>benharmexperiment</w:delText>
        </w:r>
      </w:del>
      <w:r>
        <w:t>=1</w:t>
      </w:r>
    </w:p>
    <w:p w:rsidR="009973AF" w:rsidRDefault="009973AF" w:rsidP="009973AF">
      <w:pPr>
        <w:pStyle w:val="Scriptquestion"/>
      </w:pPr>
      <w:r>
        <w:t xml:space="preserve">BENHARM.  </w:t>
      </w:r>
      <w:r w:rsidRPr="00D91C42">
        <w:t>Do you believe that</w:t>
      </w:r>
      <w:r>
        <w:t xml:space="preserve"> answering and sending back your census form could personally benefit you in any way, personally harm you, or neither benefit nor harm?</w:t>
      </w:r>
    </w:p>
    <w:p w:rsidR="009973AF" w:rsidRDefault="009973AF" w:rsidP="009973AF">
      <w:pPr>
        <w:pStyle w:val="Script-answerchoiceunread"/>
      </w:pPr>
      <w:r>
        <w:t xml:space="preserve">1. Neither harm nor benefit </w:t>
      </w:r>
    </w:p>
    <w:p w:rsidR="009973AF" w:rsidRDefault="009973AF" w:rsidP="009973AF">
      <w:pPr>
        <w:pStyle w:val="Script-answerchoiceunread"/>
      </w:pPr>
      <w:r>
        <w:t>2</w:t>
      </w:r>
      <w:r w:rsidRPr="00BF442C">
        <w:t>. Personal</w:t>
      </w:r>
      <w:r>
        <w:t xml:space="preserve">ly harm </w:t>
      </w:r>
    </w:p>
    <w:p w:rsidR="009973AF" w:rsidRDefault="009973AF" w:rsidP="009973AF">
      <w:pPr>
        <w:pStyle w:val="Script-answerchoiceunread"/>
      </w:pPr>
      <w:r>
        <w:t xml:space="preserve">3. Personally benefit </w:t>
      </w:r>
    </w:p>
    <w:p w:rsidR="009973AF" w:rsidRPr="00BF442C" w:rsidRDefault="009973AF" w:rsidP="009973AF">
      <w:pPr>
        <w:pStyle w:val="Script-answerchoiceunread"/>
      </w:pPr>
      <w:r>
        <w:t>4</w:t>
      </w:r>
      <w:r w:rsidR="00C377C8">
        <w:t xml:space="preserve">. </w:t>
      </w:r>
      <w:r w:rsidRPr="00BF442C">
        <w:t>Both benefit and harm</w:t>
      </w:r>
    </w:p>
    <w:p w:rsidR="009973AF" w:rsidRDefault="009973AF" w:rsidP="009973AF">
      <w:pPr>
        <w:pStyle w:val="Script-answerchoiceunread"/>
      </w:pPr>
      <w:r>
        <w:t>97</w:t>
      </w:r>
      <w:r>
        <w:tab/>
        <w:t>DK</w:t>
      </w:r>
    </w:p>
    <w:p w:rsidR="009973AF" w:rsidRDefault="009973AF" w:rsidP="009973AF">
      <w:pPr>
        <w:pStyle w:val="Script-answerchoiceunread"/>
      </w:pPr>
      <w:r>
        <w:t xml:space="preserve">99 </w:t>
      </w:r>
      <w:r w:rsidR="00C377C8">
        <w:t xml:space="preserve"> </w:t>
      </w:r>
      <w:r>
        <w:t>refused</w:t>
      </w:r>
    </w:p>
    <w:p w:rsidR="009973AF" w:rsidRPr="00D91C42" w:rsidRDefault="009973AF" w:rsidP="009973AF">
      <w:pPr>
        <w:pStyle w:val="Scriptinstruction-programmer"/>
      </w:pPr>
      <w:r w:rsidRPr="00D91C42">
        <w:t>ask if consent=1</w:t>
      </w:r>
      <w:r>
        <w:t xml:space="preserve"> and </w:t>
      </w:r>
      <w:ins w:id="23" w:author="Stephanie A. Ezzo" w:date="2010-11-10T15:25:00Z">
        <w:r>
          <w:t>BHEXPER</w:t>
        </w:r>
        <w:r w:rsidDel="006D1104">
          <w:t xml:space="preserve"> </w:t>
        </w:r>
      </w:ins>
      <w:del w:id="24" w:author="Stephanie A. Ezzo" w:date="2010-11-10T15:25:00Z">
        <w:r w:rsidDel="006D1104">
          <w:delText>benharmexperiment</w:delText>
        </w:r>
      </w:del>
      <w:r>
        <w:t>=2</w:t>
      </w:r>
    </w:p>
    <w:p w:rsidR="009973AF" w:rsidRDefault="009973AF" w:rsidP="009973AF">
      <w:pPr>
        <w:pStyle w:val="Scriptquestion"/>
      </w:pPr>
      <w:r>
        <w:t xml:space="preserve">BENEFIT.  </w:t>
      </w:r>
      <w:r w:rsidRPr="00D91C42">
        <w:t>Do you believe that</w:t>
      </w:r>
      <w:r>
        <w:t xml:space="preserve"> answering and sending back your census form could harm you?</w:t>
      </w:r>
    </w:p>
    <w:p w:rsidR="009973AF" w:rsidRDefault="009973AF" w:rsidP="009973AF">
      <w:pPr>
        <w:pStyle w:val="Script-answerchoiceunread"/>
      </w:pPr>
      <w:r>
        <w:t>1 yes</w:t>
      </w:r>
    </w:p>
    <w:p w:rsidR="009973AF" w:rsidRDefault="009973AF" w:rsidP="009973AF">
      <w:pPr>
        <w:pStyle w:val="Script-answerchoiceunread"/>
      </w:pPr>
      <w:r>
        <w:t>2 no</w:t>
      </w:r>
    </w:p>
    <w:p w:rsidR="009973AF" w:rsidRDefault="009973AF" w:rsidP="009973AF">
      <w:pPr>
        <w:pStyle w:val="Script-answerchoiceunread"/>
      </w:pPr>
      <w:r>
        <w:t>97 dk</w:t>
      </w:r>
    </w:p>
    <w:p w:rsidR="009973AF" w:rsidRDefault="009973AF" w:rsidP="009973AF">
      <w:pPr>
        <w:pStyle w:val="Script-answerchoiceunread"/>
      </w:pPr>
      <w:r>
        <w:t>99 ref</w:t>
      </w:r>
    </w:p>
    <w:p w:rsidR="009973AF" w:rsidRPr="00D91C42" w:rsidRDefault="009973AF" w:rsidP="009973AF">
      <w:pPr>
        <w:pStyle w:val="Scriptinstruction-programmer"/>
      </w:pPr>
      <w:r w:rsidRPr="00D91C42">
        <w:t>ask if consent=1</w:t>
      </w:r>
      <w:r>
        <w:t xml:space="preserve"> and </w:t>
      </w:r>
      <w:ins w:id="25" w:author="Stephanie A. Ezzo" w:date="2010-11-10T15:25:00Z">
        <w:r>
          <w:t>BHEXPER</w:t>
        </w:r>
        <w:r w:rsidDel="006D1104">
          <w:t xml:space="preserve"> </w:t>
        </w:r>
      </w:ins>
      <w:del w:id="26" w:author="Stephanie A. Ezzo" w:date="2010-11-10T15:25:00Z">
        <w:r w:rsidDel="006D1104">
          <w:delText>benharmexperiment</w:delText>
        </w:r>
      </w:del>
      <w:r>
        <w:t>=2</w:t>
      </w:r>
    </w:p>
    <w:p w:rsidR="009973AF" w:rsidRDefault="009973AF" w:rsidP="009973AF">
      <w:pPr>
        <w:pStyle w:val="Scriptquestion"/>
      </w:pPr>
      <w:r>
        <w:t xml:space="preserve">HARM.  </w:t>
      </w:r>
      <w:r w:rsidRPr="00D91C42">
        <w:t>Do you believe that</w:t>
      </w:r>
      <w:r>
        <w:t xml:space="preserve"> answering and sending back your census form could benefit you?</w:t>
      </w:r>
    </w:p>
    <w:p w:rsidR="009973AF" w:rsidRDefault="009973AF" w:rsidP="009973AF">
      <w:pPr>
        <w:pStyle w:val="Script-answerchoiceunread"/>
      </w:pPr>
      <w:r>
        <w:t>1 yes</w:t>
      </w:r>
    </w:p>
    <w:p w:rsidR="009973AF" w:rsidRDefault="009973AF" w:rsidP="009973AF">
      <w:pPr>
        <w:pStyle w:val="Script-answerchoiceunread"/>
      </w:pPr>
      <w:r>
        <w:t>2 no</w:t>
      </w:r>
    </w:p>
    <w:p w:rsidR="009973AF" w:rsidRDefault="009973AF" w:rsidP="009973AF">
      <w:pPr>
        <w:pStyle w:val="Script-answerchoiceunread"/>
      </w:pPr>
      <w:r>
        <w:t>97 dk</w:t>
      </w:r>
    </w:p>
    <w:p w:rsidR="009973AF" w:rsidRDefault="009973AF" w:rsidP="009973AF">
      <w:pPr>
        <w:pStyle w:val="Script-answerchoiceunread"/>
      </w:pPr>
      <w:r>
        <w:t>99 ref</w:t>
      </w:r>
    </w:p>
    <w:p w:rsidR="009973AF" w:rsidRPr="00BF442C" w:rsidRDefault="009973AF" w:rsidP="009973AF">
      <w:pPr>
        <w:pStyle w:val="Script-answerchoiceunread"/>
      </w:pPr>
    </w:p>
    <w:p w:rsidR="009973AF" w:rsidRDefault="009973AF" w:rsidP="009973AF">
      <w:pPr>
        <w:pStyle w:val="ScriptModuleflag"/>
      </w:pPr>
      <w:bookmarkStart w:id="27" w:name="_Toc283117920"/>
      <w:r>
        <w:t>Census Motivators</w:t>
      </w:r>
      <w:bookmarkEnd w:id="27"/>
    </w:p>
    <w:p w:rsidR="009973AF" w:rsidRDefault="009973AF" w:rsidP="009973AF">
      <w:pPr>
        <w:pStyle w:val="Scriptinstruction-programmer"/>
      </w:pPr>
      <w:r>
        <w:t>ask if consent=1</w:t>
      </w:r>
    </w:p>
    <w:p w:rsidR="009973AF" w:rsidRPr="00866234" w:rsidRDefault="009973AF" w:rsidP="009973AF">
      <w:pPr>
        <w:rPr>
          <w:rStyle w:val="Script-change"/>
          <w:rFonts w:eastAsiaTheme="minorHAnsi"/>
        </w:rPr>
      </w:pPr>
      <w:r w:rsidRPr="00866234">
        <w:rPr>
          <w:rStyle w:val="Script-change"/>
          <w:rFonts w:eastAsiaTheme="minorHAnsi"/>
        </w:rPr>
        <w:t>Care for the elderly</w:t>
      </w:r>
    </w:p>
    <w:p w:rsidR="009973AF" w:rsidRPr="00866234" w:rsidRDefault="009973AF" w:rsidP="009973AF">
      <w:pPr>
        <w:rPr>
          <w:rStyle w:val="Script-change"/>
          <w:rFonts w:eastAsiaTheme="minorHAnsi"/>
        </w:rPr>
      </w:pPr>
      <w:r w:rsidRPr="00866234">
        <w:rPr>
          <w:rStyle w:val="Script-change"/>
          <w:rFonts w:eastAsiaTheme="minorHAnsi"/>
        </w:rPr>
        <w:t>Daycare for children</w:t>
      </w:r>
    </w:p>
    <w:p w:rsidR="009973AF" w:rsidRPr="00866234" w:rsidRDefault="009973AF" w:rsidP="009973AF">
      <w:pPr>
        <w:rPr>
          <w:rStyle w:val="Script-change"/>
          <w:rFonts w:eastAsiaTheme="minorHAnsi"/>
        </w:rPr>
      </w:pPr>
      <w:r w:rsidRPr="00866234">
        <w:rPr>
          <w:rStyle w:val="Script-change"/>
          <w:rFonts w:eastAsiaTheme="minorHAnsi"/>
        </w:rPr>
        <w:t>Fire and police stations</w:t>
      </w:r>
    </w:p>
    <w:p w:rsidR="009973AF" w:rsidRPr="00866234" w:rsidRDefault="009973AF" w:rsidP="009973AF">
      <w:pPr>
        <w:rPr>
          <w:rStyle w:val="Script-change"/>
          <w:rFonts w:eastAsiaTheme="minorHAnsi"/>
        </w:rPr>
      </w:pPr>
      <w:r w:rsidRPr="00866234">
        <w:rPr>
          <w:rStyle w:val="Script-change"/>
          <w:rFonts w:eastAsiaTheme="minorHAnsi"/>
        </w:rPr>
        <w:t>Hospitals and healthcare</w:t>
      </w:r>
    </w:p>
    <w:p w:rsidR="009973AF" w:rsidRPr="00866234" w:rsidRDefault="009973AF" w:rsidP="009973AF">
      <w:pPr>
        <w:rPr>
          <w:rStyle w:val="Script-change"/>
          <w:rFonts w:eastAsiaTheme="minorHAnsi"/>
        </w:rPr>
      </w:pPr>
      <w:r w:rsidRPr="00866234">
        <w:rPr>
          <w:rStyle w:val="Script-change"/>
          <w:rFonts w:eastAsiaTheme="minorHAnsi"/>
        </w:rPr>
        <w:t>Job training programs</w:t>
      </w:r>
    </w:p>
    <w:p w:rsidR="009973AF" w:rsidRPr="00866234" w:rsidRDefault="009973AF" w:rsidP="009973AF">
      <w:pPr>
        <w:rPr>
          <w:rStyle w:val="Script-change"/>
          <w:rFonts w:eastAsiaTheme="minorHAnsi"/>
        </w:rPr>
      </w:pPr>
      <w:r w:rsidRPr="00866234">
        <w:rPr>
          <w:rStyle w:val="Script-change"/>
          <w:rFonts w:eastAsiaTheme="minorHAnsi"/>
        </w:rPr>
        <w:t>Mental health care</w:t>
      </w:r>
    </w:p>
    <w:p w:rsidR="009973AF" w:rsidRPr="00866234" w:rsidRDefault="009973AF" w:rsidP="009973AF">
      <w:pPr>
        <w:rPr>
          <w:rStyle w:val="Script-change"/>
          <w:rFonts w:eastAsiaTheme="minorHAnsi"/>
        </w:rPr>
      </w:pPr>
      <w:r w:rsidRPr="00866234">
        <w:rPr>
          <w:rStyle w:val="Script-change"/>
          <w:rFonts w:eastAsiaTheme="minorHAnsi"/>
        </w:rPr>
        <w:t>Political representation in Congress</w:t>
      </w:r>
    </w:p>
    <w:p w:rsidR="009973AF" w:rsidRPr="00866234" w:rsidRDefault="009973AF" w:rsidP="009973AF">
      <w:pPr>
        <w:rPr>
          <w:rStyle w:val="Script-change"/>
          <w:rFonts w:eastAsiaTheme="minorHAnsi"/>
        </w:rPr>
      </w:pPr>
      <w:r w:rsidRPr="00866234">
        <w:rPr>
          <w:rStyle w:val="Script-change"/>
          <w:rFonts w:eastAsiaTheme="minorHAnsi"/>
        </w:rPr>
        <w:t>Public transportation</w:t>
      </w:r>
    </w:p>
    <w:p w:rsidR="009973AF" w:rsidRPr="00866234" w:rsidRDefault="009973AF" w:rsidP="009973AF">
      <w:pPr>
        <w:rPr>
          <w:rStyle w:val="Script-change"/>
          <w:rFonts w:eastAsiaTheme="minorHAnsi"/>
        </w:rPr>
      </w:pPr>
      <w:r w:rsidRPr="00866234">
        <w:rPr>
          <w:rStyle w:val="Script-change"/>
          <w:rFonts w:eastAsiaTheme="minorHAnsi"/>
        </w:rPr>
        <w:t>Roads and highways</w:t>
      </w:r>
    </w:p>
    <w:p w:rsidR="009973AF" w:rsidRPr="00866234" w:rsidRDefault="009973AF" w:rsidP="009973AF">
      <w:pPr>
        <w:rPr>
          <w:rStyle w:val="Script-change"/>
          <w:rFonts w:eastAsiaTheme="minorHAnsi"/>
        </w:rPr>
      </w:pPr>
      <w:r w:rsidRPr="00866234">
        <w:rPr>
          <w:rStyle w:val="Script-change"/>
          <w:rFonts w:eastAsiaTheme="minorHAnsi"/>
        </w:rPr>
        <w:t>Schools and the education system</w:t>
      </w:r>
    </w:p>
    <w:p w:rsidR="009973AF" w:rsidRDefault="009973AF" w:rsidP="009973AF">
      <w:pPr>
        <w:pStyle w:val="Scriptquestion"/>
      </w:pPr>
      <w:r>
        <w:t>PREMOT</w:t>
      </w:r>
      <w:r w:rsidRPr="00F70879">
        <w:t xml:space="preserve"> Your participation in </w:t>
      </w:r>
      <w:r>
        <w:t>Census surveys</w:t>
      </w:r>
      <w:r w:rsidRPr="00F70879">
        <w:t xml:space="preserve"> helps determine funding for a number of programs and se</w:t>
      </w:r>
      <w:r>
        <w:t xml:space="preserve">rvices. I am going to read you several lists of these services. For each list, please tell me which one is the most important to you and which one is least important. </w:t>
      </w:r>
    </w:p>
    <w:p w:rsidR="009973AF" w:rsidRDefault="009973AF" w:rsidP="009973AF">
      <w:pPr>
        <w:pStyle w:val="Scriptinstruction-programmer"/>
      </w:pPr>
      <w:r>
        <w:t>ask if consent=1</w:t>
      </w:r>
    </w:p>
    <w:p w:rsidR="009973AF" w:rsidRDefault="009973AF" w:rsidP="009973AF">
      <w:pPr>
        <w:pStyle w:val="Scriptquestion"/>
      </w:pPr>
      <w:r>
        <w:t>The first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Daycare for children</w:t>
      </w:r>
    </w:p>
    <w:p w:rsidR="009973AF" w:rsidRPr="00866234" w:rsidRDefault="009973AF" w:rsidP="009973AF">
      <w:pPr>
        <w:pStyle w:val="Script-answerchoice"/>
      </w:pPr>
      <w:r>
        <w:t xml:space="preserve">2 </w:t>
      </w:r>
      <w:r w:rsidRPr="00866234">
        <w:t>Political representation in Congress</w:t>
      </w:r>
    </w:p>
    <w:p w:rsidR="009973AF" w:rsidRDefault="009973AF" w:rsidP="009973AF">
      <w:pPr>
        <w:pStyle w:val="Script-answerchoice"/>
      </w:pPr>
      <w:r>
        <w:t xml:space="preserve">3 </w:t>
      </w:r>
      <w:r w:rsidRPr="00866234">
        <w:t>Schools and the education system</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 xml:space="preserve">99 </w:t>
      </w:r>
      <w:r w:rsidR="00C377C8">
        <w:tab/>
      </w:r>
      <w:r>
        <w:t>REF</w:t>
      </w:r>
    </w:p>
    <w:p w:rsidR="009973AF" w:rsidRDefault="009973AF" w:rsidP="009973AF">
      <w:pPr>
        <w:pStyle w:val="Scriptquestion"/>
      </w:pPr>
      <w:r>
        <w:t>MOT1A.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MOT1A</w:t>
      </w:r>
    </w:p>
    <w:p w:rsidR="009973AF" w:rsidRPr="00866234" w:rsidRDefault="009973AF" w:rsidP="009973AF">
      <w:pPr>
        <w:pStyle w:val="Scriptquestion"/>
      </w:pPr>
      <w:r>
        <w:t>MOT1B. Which is next most important? [READ LIST IF NECESSARY]</w:t>
      </w:r>
    </w:p>
    <w:p w:rsidR="009973AF" w:rsidRDefault="009973AF" w:rsidP="009973AF">
      <w:pPr>
        <w:pStyle w:val="Scriptinstruction-programmer"/>
      </w:pPr>
      <w:r>
        <w:t>ask if consent=1</w:t>
      </w:r>
    </w:p>
    <w:p w:rsidR="009973AF" w:rsidRPr="00BF442C" w:rsidRDefault="009973AF" w:rsidP="009973AF">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Care for the elderly</w:t>
      </w:r>
    </w:p>
    <w:p w:rsidR="009973AF" w:rsidRPr="00866234" w:rsidRDefault="009973AF" w:rsidP="009973AF">
      <w:pPr>
        <w:pStyle w:val="Script-answerchoice"/>
      </w:pPr>
      <w:r>
        <w:t xml:space="preserve">2 </w:t>
      </w:r>
      <w:r w:rsidRPr="00866234">
        <w:t>Daycare for children</w:t>
      </w:r>
    </w:p>
    <w:p w:rsidR="009973AF" w:rsidRDefault="009973AF" w:rsidP="009973AF">
      <w:pPr>
        <w:pStyle w:val="Script-answerchoice"/>
      </w:pPr>
      <w:r>
        <w:t xml:space="preserve">3 </w:t>
      </w:r>
      <w:r w:rsidRPr="00866234">
        <w:t>Public transportation</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 xml:space="preserve">99 </w:t>
      </w:r>
      <w:r w:rsidR="00C377C8">
        <w:tab/>
      </w:r>
      <w:r>
        <w:t>REF</w:t>
      </w:r>
    </w:p>
    <w:p w:rsidR="009973AF" w:rsidRDefault="009973AF" w:rsidP="009973AF">
      <w:pPr>
        <w:pStyle w:val="Scriptquestion"/>
      </w:pPr>
      <w:r>
        <w:t>MOT2A.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MOT2A</w:t>
      </w:r>
    </w:p>
    <w:p w:rsidR="009973AF" w:rsidRDefault="009973AF" w:rsidP="009973AF">
      <w:pPr>
        <w:pStyle w:val="Scriptquestion"/>
      </w:pPr>
      <w:r>
        <w:t>MOT2B. Which is next most important? [READ LIST IF NECESSARY]</w:t>
      </w:r>
    </w:p>
    <w:p w:rsidR="009973AF" w:rsidRDefault="009973AF" w:rsidP="009973AF">
      <w:pPr>
        <w:pStyle w:val="Scriptinstruction-programmer"/>
      </w:pPr>
      <w:r>
        <w:t>ask if consent=1</w:t>
      </w:r>
    </w:p>
    <w:p w:rsidR="009973AF" w:rsidRPr="00BF442C" w:rsidRDefault="009973AF" w:rsidP="009973AF">
      <w:pPr>
        <w:pStyle w:val="Scriptquestion"/>
      </w:pPr>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Care for the elderly</w:t>
      </w:r>
    </w:p>
    <w:p w:rsidR="009973AF" w:rsidRPr="00866234" w:rsidRDefault="009973AF" w:rsidP="009973AF">
      <w:pPr>
        <w:pStyle w:val="Script-answerchoice"/>
      </w:pPr>
      <w:r>
        <w:t xml:space="preserve">2 </w:t>
      </w:r>
      <w:r w:rsidRPr="00866234">
        <w:t>Hospitals and healthcare</w:t>
      </w:r>
    </w:p>
    <w:p w:rsidR="009973AF" w:rsidRDefault="009973AF" w:rsidP="009973AF">
      <w:pPr>
        <w:pStyle w:val="Script-answerchoice"/>
      </w:pPr>
      <w:r>
        <w:t xml:space="preserve">3 </w:t>
      </w:r>
      <w:r w:rsidRPr="00866234">
        <w:t>Job training programs</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 xml:space="preserve">99 </w:t>
      </w:r>
      <w:r w:rsidR="00C377C8">
        <w:tab/>
      </w:r>
      <w:r>
        <w:t>REF</w:t>
      </w:r>
    </w:p>
    <w:p w:rsidR="009973AF" w:rsidRDefault="009973AF" w:rsidP="009973AF">
      <w:pPr>
        <w:pStyle w:val="Scriptquestion"/>
      </w:pPr>
      <w:r>
        <w:t>MOT3A.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MOT3A</w:t>
      </w:r>
    </w:p>
    <w:p w:rsidR="009973AF" w:rsidRDefault="009973AF" w:rsidP="009973AF">
      <w:pPr>
        <w:pStyle w:val="Scriptquestion"/>
      </w:pPr>
      <w:r>
        <w:t>MOT3B. Which is next most important? [READ LIST IF NECESSARY]</w:t>
      </w:r>
    </w:p>
    <w:p w:rsidR="009973AF" w:rsidRDefault="009973AF" w:rsidP="009973AF">
      <w:pPr>
        <w:pStyle w:val="Scriptinstruction-programmer"/>
      </w:pPr>
      <w:r>
        <w:t>ask if consent=1</w:t>
      </w:r>
    </w:p>
    <w:p w:rsidR="009973AF" w:rsidRPr="00BF442C" w:rsidRDefault="009973AF" w:rsidP="009973AF">
      <w:pPr>
        <w:pStyle w:val="Scriptquestion"/>
      </w:pPr>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Default="009973AF" w:rsidP="009973AF">
      <w:pPr>
        <w:pStyle w:val="Script-answerchoice"/>
      </w:pPr>
      <w:r>
        <w:t xml:space="preserve">1 </w:t>
      </w:r>
      <w:r w:rsidRPr="00866234">
        <w:t>Hospitals and healthcare</w:t>
      </w:r>
    </w:p>
    <w:p w:rsidR="009973AF" w:rsidRPr="00866234" w:rsidRDefault="009973AF" w:rsidP="009973AF">
      <w:pPr>
        <w:pStyle w:val="Script-answerchoice"/>
      </w:pPr>
      <w:r>
        <w:t xml:space="preserve">2 </w:t>
      </w:r>
      <w:r w:rsidRPr="00866234">
        <w:t>Mental health care</w:t>
      </w:r>
    </w:p>
    <w:p w:rsidR="009973AF" w:rsidRDefault="009973AF" w:rsidP="009973AF">
      <w:pPr>
        <w:pStyle w:val="Script-answerchoice"/>
      </w:pPr>
      <w:r>
        <w:t xml:space="preserve">3 </w:t>
      </w:r>
      <w:r w:rsidRPr="00866234">
        <w:t>Roads and highways</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 xml:space="preserve">99 </w:t>
      </w:r>
      <w:r w:rsidR="00C377C8">
        <w:tab/>
      </w:r>
      <w:r>
        <w:t>REF</w:t>
      </w:r>
    </w:p>
    <w:p w:rsidR="00C377C8" w:rsidRDefault="00C377C8" w:rsidP="009973AF">
      <w:pPr>
        <w:pStyle w:val="Scriptquestion"/>
      </w:pPr>
    </w:p>
    <w:p w:rsidR="00C377C8" w:rsidRDefault="00C377C8" w:rsidP="009973AF">
      <w:pPr>
        <w:pStyle w:val="Scriptquestion"/>
      </w:pPr>
    </w:p>
    <w:p w:rsidR="00C377C8" w:rsidRDefault="00C377C8" w:rsidP="009973AF">
      <w:pPr>
        <w:pStyle w:val="Scriptquestion"/>
      </w:pPr>
    </w:p>
    <w:p w:rsidR="00C377C8" w:rsidRDefault="00C377C8" w:rsidP="009973AF">
      <w:pPr>
        <w:pStyle w:val="Scriptquestion"/>
      </w:pPr>
    </w:p>
    <w:p w:rsidR="009973AF" w:rsidRDefault="009973AF" w:rsidP="009973AF">
      <w:pPr>
        <w:pStyle w:val="Scriptquestion"/>
      </w:pPr>
      <w:r>
        <w:t>MOT4A.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MOT4A</w:t>
      </w:r>
    </w:p>
    <w:p w:rsidR="009973AF" w:rsidRDefault="009973AF" w:rsidP="009973AF">
      <w:pPr>
        <w:pStyle w:val="Scriptquestion"/>
      </w:pPr>
      <w:r>
        <w:t>MOT4B. Which is next most important? [READ LIST IF NECESSARY]</w:t>
      </w:r>
    </w:p>
    <w:p w:rsidR="009973AF" w:rsidRDefault="009973AF" w:rsidP="009973AF">
      <w:pPr>
        <w:pStyle w:val="Scriptinstruction-programmer"/>
      </w:pPr>
      <w:r>
        <w:t>ask if consent=1</w:t>
      </w:r>
    </w:p>
    <w:p w:rsidR="009973AF" w:rsidRPr="00BF442C" w:rsidRDefault="009973AF" w:rsidP="009973AF">
      <w:pPr>
        <w:pStyle w:val="Scriptquestion"/>
      </w:pPr>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Care for the elderly</w:t>
      </w:r>
    </w:p>
    <w:p w:rsidR="009973AF" w:rsidRPr="00866234" w:rsidRDefault="009973AF" w:rsidP="009973AF">
      <w:pPr>
        <w:pStyle w:val="Script-answerchoice"/>
      </w:pPr>
      <w:r>
        <w:t xml:space="preserve">2 </w:t>
      </w:r>
      <w:r w:rsidRPr="00866234">
        <w:t>Political representation in Congress</w:t>
      </w:r>
    </w:p>
    <w:p w:rsidR="009973AF" w:rsidRDefault="009973AF" w:rsidP="009973AF">
      <w:pPr>
        <w:pStyle w:val="Script-answerchoice"/>
      </w:pPr>
      <w:r>
        <w:t xml:space="preserve">3 </w:t>
      </w:r>
      <w:r w:rsidRPr="00866234">
        <w:t>Roads and highways</w:t>
      </w:r>
    </w:p>
    <w:p w:rsidR="009973AF" w:rsidRDefault="009973AF" w:rsidP="009973AF">
      <w:pPr>
        <w:pStyle w:val="Script-answerchoiceunread"/>
      </w:pPr>
      <w:r>
        <w:t>97</w:t>
      </w:r>
      <w:r>
        <w:tab/>
        <w:t>DK</w:t>
      </w:r>
    </w:p>
    <w:p w:rsidR="009973AF" w:rsidRDefault="009973AF" w:rsidP="009973AF">
      <w:pPr>
        <w:pStyle w:val="Script-answerchoiceunread"/>
      </w:pPr>
      <w:r>
        <w:t>99 REF</w:t>
      </w:r>
    </w:p>
    <w:p w:rsidR="009973AF" w:rsidRDefault="009973AF" w:rsidP="009973AF">
      <w:pPr>
        <w:pStyle w:val="Scriptquestion"/>
      </w:pPr>
      <w:r>
        <w:t>MOT5A.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MOT5A</w:t>
      </w:r>
    </w:p>
    <w:p w:rsidR="009973AF" w:rsidRDefault="009973AF" w:rsidP="009973AF">
      <w:pPr>
        <w:pStyle w:val="Scriptquestion"/>
      </w:pPr>
      <w:r>
        <w:t>MOT5B. Which is next most important? [READ LIST IF NECESSARY]</w:t>
      </w:r>
    </w:p>
    <w:p w:rsidR="009973AF" w:rsidRDefault="009973AF" w:rsidP="009973AF">
      <w:pPr>
        <w:pStyle w:val="Scriptinstruction-programmer"/>
      </w:pPr>
      <w:r>
        <w:t>ask if consent=1</w:t>
      </w:r>
    </w:p>
    <w:p w:rsidR="009973AF" w:rsidRPr="00BF442C" w:rsidRDefault="009973AF" w:rsidP="009973AF">
      <w:pPr>
        <w:pStyle w:val="Scriptquestion"/>
      </w:pPr>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Fire and police stations</w:t>
      </w:r>
    </w:p>
    <w:p w:rsidR="009973AF" w:rsidRPr="00866234" w:rsidRDefault="009973AF" w:rsidP="009973AF">
      <w:pPr>
        <w:pStyle w:val="Script-answerchoice"/>
      </w:pPr>
      <w:r>
        <w:t xml:space="preserve">2 </w:t>
      </w:r>
      <w:r w:rsidRPr="00866234">
        <w:t>Hospitals and healthcare</w:t>
      </w:r>
    </w:p>
    <w:p w:rsidR="009973AF" w:rsidRDefault="009973AF" w:rsidP="009973AF">
      <w:pPr>
        <w:pStyle w:val="Script-answerchoice"/>
      </w:pPr>
      <w:r>
        <w:t xml:space="preserve">3 </w:t>
      </w:r>
      <w:r w:rsidRPr="00866234">
        <w:t>Schools and the education system</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 xml:space="preserve">99 </w:t>
      </w:r>
      <w:r w:rsidR="00C377C8">
        <w:tab/>
      </w:r>
      <w:r>
        <w:t>REF</w:t>
      </w:r>
    </w:p>
    <w:p w:rsidR="009973AF" w:rsidRDefault="009973AF" w:rsidP="009973AF">
      <w:pPr>
        <w:pStyle w:val="Scriptquestion"/>
      </w:pPr>
      <w:r>
        <w:t>MOT6A.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MOT6A</w:t>
      </w:r>
    </w:p>
    <w:p w:rsidR="009973AF" w:rsidRDefault="009973AF" w:rsidP="009973AF">
      <w:pPr>
        <w:pStyle w:val="Scriptquestion"/>
      </w:pPr>
      <w:r>
        <w:t>MOT6B. Which is next most important? [READ LIST IF NECESSARY]</w:t>
      </w:r>
    </w:p>
    <w:p w:rsidR="009973AF" w:rsidRDefault="009973AF" w:rsidP="009973AF">
      <w:pPr>
        <w:pStyle w:val="Scriptinstruction-programmer"/>
      </w:pPr>
      <w:r>
        <w:t>ask if consent=1</w:t>
      </w:r>
    </w:p>
    <w:p w:rsidR="00C377C8" w:rsidRDefault="00C377C8" w:rsidP="009973AF">
      <w:pPr>
        <w:pStyle w:val="Scriptquestion"/>
      </w:pPr>
    </w:p>
    <w:p w:rsidR="009973AF" w:rsidRPr="00BF442C" w:rsidRDefault="009973AF" w:rsidP="009973AF">
      <w:pPr>
        <w:pStyle w:val="Scriptquestion"/>
      </w:pPr>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Fire and police stations</w:t>
      </w:r>
    </w:p>
    <w:p w:rsidR="009973AF" w:rsidRPr="00866234" w:rsidRDefault="009973AF" w:rsidP="009973AF">
      <w:pPr>
        <w:pStyle w:val="Script-answerchoice"/>
      </w:pPr>
      <w:r>
        <w:t xml:space="preserve">2 </w:t>
      </w:r>
      <w:r w:rsidRPr="00866234">
        <w:t>Job training programs</w:t>
      </w:r>
    </w:p>
    <w:p w:rsidR="009973AF" w:rsidRDefault="009973AF" w:rsidP="009973AF">
      <w:pPr>
        <w:pStyle w:val="Script-answerchoice"/>
      </w:pPr>
      <w:r>
        <w:t xml:space="preserve">3 </w:t>
      </w:r>
      <w:r w:rsidRPr="00866234">
        <w:t>Public transportation</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 xml:space="preserve">99 </w:t>
      </w:r>
      <w:r w:rsidR="00C377C8">
        <w:tab/>
      </w:r>
      <w:r>
        <w:t>REF</w:t>
      </w:r>
    </w:p>
    <w:p w:rsidR="009973AF" w:rsidRDefault="009973AF" w:rsidP="009973AF">
      <w:pPr>
        <w:pStyle w:val="Scriptquestion"/>
      </w:pPr>
      <w:r>
        <w:t>MOT7A.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MOT7A</w:t>
      </w:r>
    </w:p>
    <w:p w:rsidR="009973AF" w:rsidRDefault="009973AF" w:rsidP="009973AF">
      <w:pPr>
        <w:pStyle w:val="Scriptquestion"/>
      </w:pPr>
      <w:r>
        <w:t>MOT7B. Which is next most important? [READ LIST IF NECESSARY]</w:t>
      </w:r>
    </w:p>
    <w:p w:rsidR="009973AF" w:rsidRDefault="009973AF" w:rsidP="009973AF">
      <w:pPr>
        <w:pStyle w:val="Scriptinstruction-programmer"/>
      </w:pPr>
      <w:r>
        <w:t>ask if consent=1</w:t>
      </w:r>
    </w:p>
    <w:p w:rsidR="009973AF" w:rsidRPr="00BF442C" w:rsidRDefault="009973AF" w:rsidP="009973AF">
      <w:pPr>
        <w:pStyle w:val="Scriptquestion"/>
      </w:pPr>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Daycare for children</w:t>
      </w:r>
    </w:p>
    <w:p w:rsidR="009973AF" w:rsidRPr="00866234" w:rsidRDefault="009973AF" w:rsidP="009973AF">
      <w:pPr>
        <w:pStyle w:val="Script-answerchoice"/>
      </w:pPr>
      <w:r>
        <w:t xml:space="preserve">2 </w:t>
      </w:r>
      <w:r w:rsidRPr="00866234">
        <w:t>Fire and police stations</w:t>
      </w:r>
    </w:p>
    <w:p w:rsidR="009973AF" w:rsidRDefault="009973AF" w:rsidP="009973AF">
      <w:pPr>
        <w:pStyle w:val="Script-answerchoice"/>
      </w:pPr>
      <w:r>
        <w:t xml:space="preserve">3 </w:t>
      </w:r>
      <w:r w:rsidRPr="00866234">
        <w:t>Roads and highways</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99</w:t>
      </w:r>
      <w:r w:rsidR="00C377C8">
        <w:tab/>
      </w:r>
      <w:r>
        <w:t xml:space="preserve"> REF</w:t>
      </w:r>
    </w:p>
    <w:p w:rsidR="009973AF" w:rsidRDefault="009973AF" w:rsidP="009973AF">
      <w:pPr>
        <w:pStyle w:val="Scriptquestion"/>
      </w:pPr>
      <w:r>
        <w:t>MOT8A.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MOT8A</w:t>
      </w:r>
    </w:p>
    <w:p w:rsidR="009973AF" w:rsidRDefault="009973AF" w:rsidP="009973AF">
      <w:pPr>
        <w:pStyle w:val="Scriptquestion"/>
      </w:pPr>
      <w:r>
        <w:t>MOT8B. Which is next most important? [READ LIST IF NECESSARY]</w:t>
      </w:r>
    </w:p>
    <w:p w:rsidR="009973AF" w:rsidRDefault="009973AF" w:rsidP="009973AF">
      <w:pPr>
        <w:pStyle w:val="Scriptinstruction-programmer"/>
      </w:pPr>
      <w:r>
        <w:t>ask if consent=1</w:t>
      </w:r>
    </w:p>
    <w:p w:rsidR="009973AF" w:rsidRPr="00BF442C" w:rsidRDefault="009973AF" w:rsidP="009973AF">
      <w:pPr>
        <w:pStyle w:val="Scriptquestion"/>
      </w:pPr>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Mental health care</w:t>
      </w:r>
    </w:p>
    <w:p w:rsidR="009973AF" w:rsidRPr="00866234" w:rsidRDefault="009973AF" w:rsidP="009973AF">
      <w:pPr>
        <w:pStyle w:val="Script-answerchoice"/>
      </w:pPr>
      <w:r>
        <w:t xml:space="preserve">2 </w:t>
      </w:r>
      <w:r w:rsidRPr="00866234">
        <w:t>Public transportation</w:t>
      </w:r>
    </w:p>
    <w:p w:rsidR="009973AF" w:rsidRDefault="009973AF" w:rsidP="009973AF">
      <w:pPr>
        <w:pStyle w:val="Script-answerchoice"/>
      </w:pPr>
      <w:r>
        <w:t xml:space="preserve">3 </w:t>
      </w:r>
      <w:r w:rsidRPr="00866234">
        <w:t>Schools and the education system</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 xml:space="preserve">99 </w:t>
      </w:r>
      <w:r w:rsidR="00C377C8">
        <w:t xml:space="preserve"> </w:t>
      </w:r>
      <w:r w:rsidR="00C377C8">
        <w:tab/>
      </w:r>
      <w:r>
        <w:t>REF</w:t>
      </w:r>
    </w:p>
    <w:p w:rsidR="009973AF" w:rsidRDefault="009973AF" w:rsidP="009973AF">
      <w:pPr>
        <w:pStyle w:val="Scriptquestion"/>
      </w:pPr>
      <w:r>
        <w:t>MOT9A.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MOT9A</w:t>
      </w:r>
    </w:p>
    <w:p w:rsidR="009973AF" w:rsidRDefault="009973AF" w:rsidP="009973AF">
      <w:pPr>
        <w:pStyle w:val="Scriptquestion"/>
      </w:pPr>
      <w:r>
        <w:t>MOT9B. Which is next most important? [READ LIST IF NECESSARY]</w:t>
      </w:r>
    </w:p>
    <w:p w:rsidR="009973AF" w:rsidRDefault="009973AF" w:rsidP="009973AF">
      <w:pPr>
        <w:pStyle w:val="Scriptinstruction-programmer"/>
      </w:pPr>
      <w:r>
        <w:t>ask if consent=1</w:t>
      </w:r>
    </w:p>
    <w:p w:rsidR="009973AF" w:rsidRPr="00BF442C" w:rsidRDefault="009973AF" w:rsidP="009973AF">
      <w:pPr>
        <w:pStyle w:val="Scriptquestion"/>
      </w:pPr>
      <w:r>
        <w:t>The next list is…</w:t>
      </w:r>
    </w:p>
    <w:p w:rsidR="009973AF" w:rsidRDefault="009973AF" w:rsidP="009973AF">
      <w:pPr>
        <w:pStyle w:val="Scriptquestion"/>
      </w:pPr>
      <w:r>
        <w:t>IF Necessary: All of these programs and services may be important, but we want to get your view of what is most important to you and least important to you.</w:t>
      </w:r>
    </w:p>
    <w:p w:rsidR="009973AF" w:rsidRPr="00866234" w:rsidRDefault="009973AF" w:rsidP="009973AF">
      <w:pPr>
        <w:pStyle w:val="Script-answerchoice"/>
      </w:pPr>
      <w:r>
        <w:t xml:space="preserve">1 </w:t>
      </w:r>
      <w:r w:rsidRPr="00866234">
        <w:t>Job training programs</w:t>
      </w:r>
    </w:p>
    <w:p w:rsidR="009973AF" w:rsidRPr="00866234" w:rsidRDefault="009973AF" w:rsidP="009973AF">
      <w:pPr>
        <w:pStyle w:val="Script-answerchoice"/>
      </w:pPr>
      <w:r>
        <w:t xml:space="preserve">2 </w:t>
      </w:r>
      <w:r w:rsidRPr="00866234">
        <w:t>Mental health care</w:t>
      </w:r>
    </w:p>
    <w:p w:rsidR="009973AF" w:rsidRPr="00866234" w:rsidRDefault="009973AF" w:rsidP="009973AF">
      <w:pPr>
        <w:pStyle w:val="Script-answerchoice"/>
      </w:pPr>
      <w:r>
        <w:t xml:space="preserve">3 </w:t>
      </w:r>
      <w:r w:rsidRPr="00866234">
        <w:t>Political representation in Congress</w:t>
      </w:r>
    </w:p>
    <w:p w:rsidR="009973AF" w:rsidRDefault="009973AF" w:rsidP="00C377C8">
      <w:pPr>
        <w:pStyle w:val="Script-answerchoiceunread"/>
        <w:ind w:firstLine="0"/>
      </w:pPr>
      <w:r>
        <w:t>97</w:t>
      </w:r>
      <w:r>
        <w:tab/>
        <w:t>DK</w:t>
      </w:r>
    </w:p>
    <w:p w:rsidR="009973AF" w:rsidRDefault="009973AF" w:rsidP="00C377C8">
      <w:pPr>
        <w:pStyle w:val="Script-answerchoiceunread"/>
        <w:ind w:firstLine="0"/>
      </w:pPr>
      <w:r>
        <w:t>99</w:t>
      </w:r>
      <w:r w:rsidR="00C377C8">
        <w:tab/>
      </w:r>
      <w:r>
        <w:t xml:space="preserve"> REF</w:t>
      </w:r>
    </w:p>
    <w:p w:rsidR="009973AF" w:rsidRDefault="009973AF" w:rsidP="009973AF">
      <w:pPr>
        <w:pStyle w:val="Scriptquestion"/>
      </w:pPr>
      <w:r>
        <w:t>MOT10A. Of those, which is most important to you?</w:t>
      </w:r>
    </w:p>
    <w:p w:rsidR="009973AF" w:rsidRDefault="009973AF" w:rsidP="009973AF">
      <w:pPr>
        <w:pStyle w:val="Scriptinstruction-programmer"/>
      </w:pPr>
      <w:r>
        <w:t>show list again</w:t>
      </w:r>
    </w:p>
    <w:p w:rsidR="009973AF" w:rsidRDefault="009973AF" w:rsidP="009973AF">
      <w:pPr>
        <w:pStyle w:val="Scriptinstruction-programmer"/>
      </w:pPr>
      <w:r>
        <w:t>remove answer from MOT10A</w:t>
      </w:r>
    </w:p>
    <w:p w:rsidR="009973AF" w:rsidRDefault="009973AF" w:rsidP="009973AF">
      <w:pPr>
        <w:pStyle w:val="Scriptquestion"/>
      </w:pPr>
      <w:r>
        <w:t>MOT10B. Which is next most important? [READ LIST IF NECESSARY]</w:t>
      </w:r>
    </w:p>
    <w:p w:rsidR="009973AF" w:rsidRPr="00501951" w:rsidRDefault="009973AF" w:rsidP="009973AF">
      <w:pPr>
        <w:pStyle w:val="Script-answerchoice"/>
      </w:pPr>
    </w:p>
    <w:p w:rsidR="009973AF" w:rsidRPr="004C31EA" w:rsidRDefault="009973AF" w:rsidP="009973AF">
      <w:pPr>
        <w:pStyle w:val="ScriptModuleflag"/>
      </w:pPr>
      <w:bookmarkStart w:id="28" w:name="_Toc283117921"/>
      <w:r>
        <w:t>Census Experience</w:t>
      </w:r>
      <w:bookmarkEnd w:id="28"/>
    </w:p>
    <w:p w:rsidR="009973AF" w:rsidRDefault="009973AF" w:rsidP="009973AF">
      <w:pPr>
        <w:pStyle w:val="Scriptinstruction-programmer"/>
      </w:pPr>
      <w:r>
        <w:t>Ask if consent=1</w:t>
      </w:r>
    </w:p>
    <w:p w:rsidR="009973AF" w:rsidRDefault="009973AF" w:rsidP="009973AF">
      <w:pPr>
        <w:pStyle w:val="Scriptquestion"/>
      </w:pPr>
      <w:r>
        <w:t>CE1. Did you receive a Census form in the mail this year?</w:t>
      </w:r>
    </w:p>
    <w:p w:rsidR="009973AF" w:rsidRDefault="009973AF" w:rsidP="009973AF">
      <w:pPr>
        <w:pStyle w:val="Script-answerchoiceunread"/>
      </w:pPr>
      <w:r>
        <w:t>1 Yes</w:t>
      </w:r>
    </w:p>
    <w:p w:rsidR="009973AF" w:rsidRDefault="009973AF" w:rsidP="009973AF">
      <w:pPr>
        <w:pStyle w:val="Script-answerchoiceunread"/>
      </w:pPr>
      <w:r>
        <w:t>2 No</w:t>
      </w:r>
    </w:p>
    <w:p w:rsidR="009973AF" w:rsidRPr="00C200D8" w:rsidRDefault="009973AF" w:rsidP="009973AF">
      <w:pPr>
        <w:pStyle w:val="Script-answerchoiceunread"/>
        <w:rPr>
          <w:rFonts w:ascii="Times New Roman" w:hAnsi="Times New Roman"/>
        </w:rPr>
      </w:pPr>
      <w:r>
        <w:t>97 Don’t Know</w:t>
      </w:r>
    </w:p>
    <w:p w:rsidR="009973AF" w:rsidRDefault="009973AF" w:rsidP="009973AF">
      <w:pPr>
        <w:pStyle w:val="Script-answerchoiceunread"/>
      </w:pPr>
      <w:r>
        <w:t>99 Refused</w:t>
      </w:r>
    </w:p>
    <w:p w:rsidR="009973AF" w:rsidRDefault="009973AF" w:rsidP="009973AF">
      <w:pPr>
        <w:pStyle w:val="Scriptinstruction-programmer"/>
      </w:pPr>
      <w:r>
        <w:t>ask if ce1=1</w:t>
      </w:r>
    </w:p>
    <w:p w:rsidR="009973AF" w:rsidRDefault="009973AF" w:rsidP="009973AF">
      <w:pPr>
        <w:pStyle w:val="Scriptquestion"/>
      </w:pPr>
      <w:r>
        <w:t>CE2. Did you or someone else in your household fill out and return the form?</w:t>
      </w:r>
    </w:p>
    <w:p w:rsidR="009973AF" w:rsidRDefault="009973AF" w:rsidP="009973AF">
      <w:pPr>
        <w:pStyle w:val="Script-answerchoiceunread"/>
      </w:pPr>
      <w:r>
        <w:t>1 Yes</w:t>
      </w:r>
    </w:p>
    <w:p w:rsidR="009973AF" w:rsidRDefault="009973AF" w:rsidP="009973AF">
      <w:pPr>
        <w:pStyle w:val="Script-answerchoiceunread"/>
      </w:pPr>
      <w:r>
        <w:t>2 No</w:t>
      </w:r>
    </w:p>
    <w:p w:rsidR="009973AF" w:rsidRPr="00C200D8" w:rsidRDefault="009973AF" w:rsidP="009973AF">
      <w:pPr>
        <w:pStyle w:val="Script-answerchoiceunread"/>
        <w:rPr>
          <w:rFonts w:ascii="Times New Roman" w:hAnsi="Times New Roman"/>
        </w:rPr>
      </w:pPr>
      <w:r>
        <w:t>97 Don’t Know</w:t>
      </w:r>
    </w:p>
    <w:p w:rsidR="009973AF" w:rsidRDefault="009973AF" w:rsidP="009973AF">
      <w:pPr>
        <w:pStyle w:val="Script-answerchoiceunread"/>
      </w:pPr>
      <w:r>
        <w:t>99 Refused</w:t>
      </w:r>
    </w:p>
    <w:p w:rsidR="009973AF" w:rsidRDefault="009973AF" w:rsidP="009973AF">
      <w:pPr>
        <w:pStyle w:val="Scriptinstruction-programmer"/>
      </w:pPr>
      <w:r w:rsidRPr="005532FF">
        <w:t>Ask if CE2 = 1</w:t>
      </w:r>
    </w:p>
    <w:p w:rsidR="009973AF" w:rsidRDefault="009973AF" w:rsidP="009973AF">
      <w:pPr>
        <w:pStyle w:val="Scriptquestion"/>
      </w:pPr>
      <w:r>
        <w:t xml:space="preserve">CE3 </w:t>
      </w:r>
      <w:r w:rsidRPr="005532FF">
        <w:t>Did you personally fill out the form or did someone else in your household fill out the form?</w:t>
      </w:r>
    </w:p>
    <w:p w:rsidR="009973AF" w:rsidRPr="005532FF" w:rsidRDefault="009973AF" w:rsidP="009973AF">
      <w:pPr>
        <w:pStyle w:val="Script-answerchoiceunread"/>
      </w:pPr>
      <w:r w:rsidRPr="005532FF">
        <w:t>1 I filled out the form</w:t>
      </w:r>
    </w:p>
    <w:p w:rsidR="009973AF" w:rsidRPr="005532FF" w:rsidRDefault="009973AF" w:rsidP="009973AF">
      <w:pPr>
        <w:pStyle w:val="Script-answerchoiceunread"/>
      </w:pPr>
      <w:r w:rsidRPr="005532FF">
        <w:t>2 Someone else filled out the form</w:t>
      </w:r>
    </w:p>
    <w:p w:rsidR="009973AF" w:rsidRPr="005532FF" w:rsidRDefault="009973AF" w:rsidP="009973AF">
      <w:pPr>
        <w:pStyle w:val="Script-answerchoiceunread"/>
      </w:pPr>
      <w:r w:rsidRPr="005532FF">
        <w:t>3 We worked on it together</w:t>
      </w:r>
    </w:p>
    <w:p w:rsidR="009973AF" w:rsidRPr="005532FF" w:rsidRDefault="009973AF" w:rsidP="009973AF">
      <w:pPr>
        <w:pStyle w:val="Script-answerchoiceunread"/>
      </w:pPr>
      <w:r>
        <w:t>97</w:t>
      </w:r>
      <w:r>
        <w:tab/>
        <w:t>DK</w:t>
      </w:r>
    </w:p>
    <w:p w:rsidR="009973AF" w:rsidRDefault="009973AF" w:rsidP="009973AF">
      <w:pPr>
        <w:pStyle w:val="Script-answerchoiceunread"/>
      </w:pPr>
      <w:r w:rsidRPr="005532FF">
        <w:t>99 Ref</w:t>
      </w:r>
    </w:p>
    <w:p w:rsidR="009973AF" w:rsidRDefault="009973AF" w:rsidP="009973AF">
      <w:pPr>
        <w:pStyle w:val="Scriptinstruction-programmer"/>
      </w:pPr>
      <w:r w:rsidRPr="005532FF">
        <w:t>Ask if CE2 = 1</w:t>
      </w:r>
    </w:p>
    <w:p w:rsidR="009973AF" w:rsidRDefault="009973AF" w:rsidP="009973AF">
      <w:pPr>
        <w:pStyle w:val="Scriptquestion"/>
      </w:pPr>
      <w:r>
        <w:t xml:space="preserve">CE4 </w:t>
      </w:r>
      <w:r w:rsidRPr="005532FF">
        <w:t>Did you personally return the form or did someone else in your household return the form?</w:t>
      </w:r>
    </w:p>
    <w:p w:rsidR="009973AF" w:rsidRPr="005532FF" w:rsidRDefault="009973AF" w:rsidP="009973AF">
      <w:pPr>
        <w:pStyle w:val="Script-answerchoiceunread"/>
      </w:pPr>
      <w:r w:rsidRPr="005532FF">
        <w:t xml:space="preserve">1 myself </w:t>
      </w:r>
    </w:p>
    <w:p w:rsidR="009973AF" w:rsidRPr="005532FF" w:rsidRDefault="009973AF" w:rsidP="009973AF">
      <w:pPr>
        <w:pStyle w:val="Script-answerchoiceunread"/>
      </w:pPr>
      <w:r w:rsidRPr="005532FF">
        <w:t>2 someone else</w:t>
      </w:r>
    </w:p>
    <w:p w:rsidR="009973AF" w:rsidRPr="005532FF" w:rsidRDefault="009973AF" w:rsidP="009973AF">
      <w:pPr>
        <w:pStyle w:val="Script-answerchoiceunread"/>
      </w:pPr>
      <w:r w:rsidRPr="005532FF">
        <w:t>97 Don’t Know</w:t>
      </w:r>
    </w:p>
    <w:p w:rsidR="009973AF" w:rsidRDefault="009973AF" w:rsidP="009973AF">
      <w:pPr>
        <w:pStyle w:val="Script-answerchoiceunread"/>
      </w:pPr>
      <w:r w:rsidRPr="005532FF">
        <w:t>99 Refused</w:t>
      </w:r>
    </w:p>
    <w:p w:rsidR="009973AF" w:rsidRDefault="009973AF" w:rsidP="009973AF">
      <w:pPr>
        <w:pStyle w:val="Scriptinstruction-programmer"/>
      </w:pPr>
      <w:r>
        <w:t>ask if ce3=1</w:t>
      </w:r>
    </w:p>
    <w:p w:rsidR="009973AF" w:rsidRDefault="009973AF" w:rsidP="009973AF">
      <w:pPr>
        <w:pStyle w:val="Scriptquestion"/>
      </w:pPr>
      <w:r>
        <w:t>CE5. When you filled out the form, did you answer all the questions completely?</w:t>
      </w:r>
    </w:p>
    <w:p w:rsidR="009973AF" w:rsidRDefault="009973AF" w:rsidP="009973AF">
      <w:pPr>
        <w:pStyle w:val="Script-answerchoiceunread"/>
      </w:pPr>
      <w:r>
        <w:t>1 Yes</w:t>
      </w:r>
    </w:p>
    <w:p w:rsidR="009973AF" w:rsidRDefault="009973AF" w:rsidP="009973AF">
      <w:pPr>
        <w:pStyle w:val="Script-answerchoiceunread"/>
      </w:pPr>
      <w:r>
        <w:t>2 No</w:t>
      </w:r>
    </w:p>
    <w:p w:rsidR="009973AF" w:rsidRPr="00C200D8" w:rsidRDefault="009973AF" w:rsidP="009973AF">
      <w:pPr>
        <w:pStyle w:val="Script-answerchoiceunread"/>
        <w:rPr>
          <w:rFonts w:ascii="Times New Roman" w:hAnsi="Times New Roman"/>
        </w:rPr>
      </w:pPr>
      <w:r>
        <w:t>97 Don’t Know</w:t>
      </w:r>
    </w:p>
    <w:p w:rsidR="009973AF" w:rsidRDefault="009973AF" w:rsidP="009973AF">
      <w:pPr>
        <w:pStyle w:val="Script-answerchoiceunread"/>
      </w:pPr>
      <w:r>
        <w:t>99 Refused</w:t>
      </w:r>
    </w:p>
    <w:p w:rsidR="009973AF" w:rsidRDefault="009973AF" w:rsidP="009973AF">
      <w:pPr>
        <w:pStyle w:val="Scriptinstruction-programmer"/>
      </w:pPr>
      <w:r>
        <w:t>ask if consent=1</w:t>
      </w:r>
    </w:p>
    <w:p w:rsidR="009973AF" w:rsidRDefault="009973AF" w:rsidP="009973AF">
      <w:pPr>
        <w:pStyle w:val="Scriptinstruction-programmer"/>
      </w:pPr>
      <w:r>
        <w:t>Programmer: confirm that yes and no were unread in cbams 1</w:t>
      </w:r>
    </w:p>
    <w:p w:rsidR="009973AF" w:rsidRDefault="009973AF" w:rsidP="009973AF">
      <w:pPr>
        <w:pStyle w:val="Scriptquestion"/>
      </w:pPr>
      <w:r>
        <w:t xml:space="preserve">C6r. Are you aware that if you don’t mail back the Census form that a Census Bureau interviewer </w:t>
      </w:r>
      <w:r w:rsidRPr="008C4E92">
        <w:t>tries</w:t>
      </w:r>
      <w:r>
        <w:t xml:space="preserve"> to visit your home to gather the necessary information?</w:t>
      </w:r>
    </w:p>
    <w:p w:rsidR="009973AF" w:rsidRDefault="009973AF" w:rsidP="009973AF">
      <w:pPr>
        <w:pStyle w:val="Script-answerchoiceunread"/>
      </w:pPr>
      <w:r>
        <w:t>1 Yes</w:t>
      </w:r>
    </w:p>
    <w:p w:rsidR="009973AF" w:rsidRDefault="009973AF" w:rsidP="009973AF">
      <w:pPr>
        <w:pStyle w:val="Script-answerchoiceunread"/>
      </w:pPr>
      <w:r>
        <w:t>2 No</w:t>
      </w:r>
    </w:p>
    <w:p w:rsidR="009973AF" w:rsidRDefault="009973AF" w:rsidP="009973AF">
      <w:pPr>
        <w:pStyle w:val="Script-answerchoiceunread"/>
      </w:pPr>
      <w:r>
        <w:t>97</w:t>
      </w:r>
      <w:r>
        <w:tab/>
        <w:t>DK</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Default="009973AF" w:rsidP="009973AF">
      <w:pPr>
        <w:pStyle w:val="Scriptquestion"/>
      </w:pPr>
      <w:r>
        <w:t>CE6. Did a Census interviewer visit your home?</w:t>
      </w:r>
    </w:p>
    <w:p w:rsidR="009973AF" w:rsidRDefault="009973AF" w:rsidP="009973AF">
      <w:pPr>
        <w:pStyle w:val="Script-answerchoiceunread"/>
      </w:pPr>
      <w:r>
        <w:t>1 Yes</w:t>
      </w:r>
    </w:p>
    <w:p w:rsidR="009973AF" w:rsidRDefault="009973AF" w:rsidP="009973AF">
      <w:pPr>
        <w:pStyle w:val="Script-answerchoiceunread"/>
      </w:pPr>
      <w:r>
        <w:t>2 No</w:t>
      </w:r>
    </w:p>
    <w:p w:rsidR="009973AF" w:rsidRDefault="009973AF" w:rsidP="009973AF">
      <w:pPr>
        <w:pStyle w:val="Script-answerchoiceunread"/>
      </w:pPr>
      <w:r>
        <w:t>97</w:t>
      </w:r>
      <w:r>
        <w:tab/>
        <w:t>DK</w:t>
      </w:r>
    </w:p>
    <w:p w:rsidR="009973AF" w:rsidRDefault="009973AF" w:rsidP="009973AF">
      <w:pPr>
        <w:pStyle w:val="Script-answerchoiceunread"/>
      </w:pPr>
      <w:r>
        <w:t>99</w:t>
      </w:r>
      <w:r>
        <w:tab/>
        <w:t>Refused</w:t>
      </w:r>
    </w:p>
    <w:p w:rsidR="009973AF" w:rsidRDefault="009973AF" w:rsidP="009973AF">
      <w:pPr>
        <w:pStyle w:val="Scriptinstruction-programmer"/>
      </w:pPr>
      <w:r>
        <w:t>ask if ce6=1</w:t>
      </w:r>
    </w:p>
    <w:p w:rsidR="009973AF" w:rsidRDefault="009973AF" w:rsidP="009973AF">
      <w:pPr>
        <w:pStyle w:val="Scriptquestion"/>
      </w:pPr>
      <w:r>
        <w:t>CE7. Did you or someone else from your household complete the Census with the interviewer?</w:t>
      </w:r>
    </w:p>
    <w:p w:rsidR="009973AF" w:rsidRDefault="009973AF" w:rsidP="009973AF">
      <w:pPr>
        <w:pStyle w:val="Script-answerchoiceunread"/>
      </w:pPr>
      <w:r>
        <w:t>1 Yes</w:t>
      </w:r>
    </w:p>
    <w:p w:rsidR="009973AF" w:rsidRDefault="009973AF" w:rsidP="009973AF">
      <w:pPr>
        <w:pStyle w:val="Script-answerchoiceunread"/>
      </w:pPr>
      <w:r>
        <w:t>2 No</w:t>
      </w:r>
    </w:p>
    <w:p w:rsidR="009973AF" w:rsidRDefault="009973AF" w:rsidP="009973AF">
      <w:pPr>
        <w:pStyle w:val="Script-answerchoiceunread"/>
      </w:pPr>
      <w:r>
        <w:t>97</w:t>
      </w:r>
      <w:r>
        <w:tab/>
        <w:t>DK</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Pr="003177F9" w:rsidRDefault="009973AF" w:rsidP="009973AF">
      <w:pPr>
        <w:pStyle w:val="Scriptquestion"/>
      </w:pPr>
      <w:r w:rsidRPr="003177F9">
        <w:t xml:space="preserve">CE8 If you had a choice, would you prefer to answer the census by </w:t>
      </w:r>
    </w:p>
    <w:p w:rsidR="009973AF" w:rsidRPr="003177F9" w:rsidRDefault="009973AF" w:rsidP="009973AF">
      <w:pPr>
        <w:pStyle w:val="Scriptinstruction-programmer"/>
      </w:pPr>
      <w:r w:rsidRPr="003177F9">
        <w:t>rotate answer choices</w:t>
      </w:r>
    </w:p>
    <w:p w:rsidR="009973AF" w:rsidRPr="003177F9" w:rsidRDefault="009973AF" w:rsidP="009973AF">
      <w:pPr>
        <w:pStyle w:val="Script-answerchoice"/>
      </w:pPr>
      <w:r w:rsidRPr="003177F9">
        <w:t>1 Telephone</w:t>
      </w:r>
    </w:p>
    <w:p w:rsidR="009973AF" w:rsidRPr="003177F9" w:rsidRDefault="009973AF" w:rsidP="009973AF">
      <w:pPr>
        <w:pStyle w:val="Script-answerchoice"/>
      </w:pPr>
      <w:r w:rsidRPr="003177F9">
        <w:t>2 In-person</w:t>
      </w:r>
    </w:p>
    <w:p w:rsidR="009973AF" w:rsidRPr="003177F9" w:rsidRDefault="009973AF" w:rsidP="009973AF">
      <w:pPr>
        <w:pStyle w:val="Script-answerchoice"/>
      </w:pPr>
      <w:r w:rsidRPr="003177F9">
        <w:t>3 Internet</w:t>
      </w:r>
    </w:p>
    <w:p w:rsidR="009973AF" w:rsidRDefault="009973AF" w:rsidP="009973AF">
      <w:pPr>
        <w:pStyle w:val="Script-answerchoice"/>
      </w:pPr>
      <w:r w:rsidRPr="003177F9">
        <w:t>4 Mail</w:t>
      </w:r>
    </w:p>
    <w:p w:rsidR="009973AF" w:rsidRPr="003177F9" w:rsidRDefault="009973AF" w:rsidP="00C377C8">
      <w:pPr>
        <w:pStyle w:val="Script-answerchoiceunread"/>
        <w:ind w:firstLine="0"/>
      </w:pPr>
      <w:r w:rsidRPr="003177F9">
        <w:t>96 Some other way (volunteered)</w:t>
      </w:r>
    </w:p>
    <w:p w:rsidR="009973AF" w:rsidRPr="003177F9" w:rsidRDefault="00C377C8" w:rsidP="00C377C8">
      <w:pPr>
        <w:pStyle w:val="Script-answerchoiceunread"/>
        <w:ind w:firstLine="0"/>
      </w:pPr>
      <w:r>
        <w:t xml:space="preserve">97 </w:t>
      </w:r>
      <w:r w:rsidR="009973AF">
        <w:t>DK</w:t>
      </w:r>
    </w:p>
    <w:p w:rsidR="009973AF" w:rsidRDefault="009973AF" w:rsidP="00C377C8">
      <w:pPr>
        <w:pStyle w:val="Script-answerchoiceunread"/>
        <w:ind w:firstLine="0"/>
      </w:pPr>
      <w:r w:rsidRPr="003177F9">
        <w:t>99 Refused</w:t>
      </w:r>
    </w:p>
    <w:p w:rsidR="009973AF" w:rsidRDefault="009973AF" w:rsidP="009973AF">
      <w:pPr>
        <w:pStyle w:val="ScriptModuleflag"/>
      </w:pPr>
      <w:bookmarkStart w:id="29" w:name="_Toc283117922"/>
      <w:r>
        <w:t>Trust in Government</w:t>
      </w:r>
      <w:bookmarkEnd w:id="29"/>
    </w:p>
    <w:p w:rsidR="009973AF" w:rsidRDefault="009973AF" w:rsidP="009973AF">
      <w:r>
        <w:t>For each of the next statements, please tell me to what extent you agree that the statement describes you.</w:t>
      </w:r>
    </w:p>
    <w:p w:rsidR="009973AF" w:rsidRPr="009A3E77" w:rsidRDefault="009973AF" w:rsidP="009973AF">
      <w:pPr>
        <w:pStyle w:val="Scriptinstruction-programmer"/>
      </w:pPr>
      <w:r>
        <w:t>rotate questions tog1-PRIV7</w:t>
      </w:r>
    </w:p>
    <w:p w:rsidR="009973AF" w:rsidRDefault="009973AF" w:rsidP="009973AF">
      <w:pPr>
        <w:pStyle w:val="Scriptquestion"/>
      </w:pPr>
      <w:r>
        <w:t>TOG1 The government in Washington can be trusted to use my information responsibly</w:t>
      </w:r>
    </w:p>
    <w:p w:rsidR="009973AF" w:rsidRDefault="009973AF" w:rsidP="009973AF">
      <w:pPr>
        <w:pStyle w:val="Scriptquestion"/>
      </w:pPr>
      <w:r>
        <w:t>Would you say you</w:t>
      </w:r>
    </w:p>
    <w:p w:rsidR="009973AF" w:rsidRDefault="009973AF" w:rsidP="009973AF">
      <w:pPr>
        <w:pStyle w:val="Script-answerchoice"/>
      </w:pPr>
      <w:r>
        <w:t>5</w:t>
      </w:r>
      <w:r>
        <w:tab/>
        <w:t>Strongly agree</w:t>
      </w:r>
    </w:p>
    <w:p w:rsidR="009973AF" w:rsidRDefault="009973AF" w:rsidP="009973AF">
      <w:pPr>
        <w:pStyle w:val="Script-answerchoice"/>
      </w:pPr>
      <w:r>
        <w:t>4</w:t>
      </w:r>
      <w:r>
        <w:tab/>
        <w:t>Somewhat agree</w:t>
      </w:r>
    </w:p>
    <w:p w:rsidR="009973AF" w:rsidRDefault="009973AF" w:rsidP="009973AF">
      <w:pPr>
        <w:pStyle w:val="Script-answerchoice"/>
      </w:pPr>
      <w:r>
        <w:t>3</w:t>
      </w:r>
      <w:r>
        <w:tab/>
        <w:t>Neither agree nor disagree</w:t>
      </w:r>
    </w:p>
    <w:p w:rsidR="009973AF" w:rsidRDefault="009973AF" w:rsidP="009973AF">
      <w:pPr>
        <w:pStyle w:val="Script-answerchoice"/>
      </w:pPr>
      <w:r>
        <w:t>2</w:t>
      </w:r>
      <w:r>
        <w:tab/>
        <w:t>Somewhat disagree, or</w:t>
      </w:r>
    </w:p>
    <w:p w:rsidR="009973AF" w:rsidRDefault="009973AF" w:rsidP="009973AF">
      <w:pPr>
        <w:pStyle w:val="Script-answerchoice"/>
      </w:pPr>
      <w:r>
        <w:t>1</w:t>
      </w:r>
      <w:r>
        <w:tab/>
        <w:t>Strongly disagree</w:t>
      </w:r>
    </w:p>
    <w:p w:rsidR="009973AF" w:rsidRDefault="00C377C8" w:rsidP="00C377C8">
      <w:pPr>
        <w:pStyle w:val="Script-answerchoiceunread"/>
        <w:ind w:firstLine="0"/>
      </w:pPr>
      <w:r>
        <w:t>97</w:t>
      </w:r>
      <w:r>
        <w:tab/>
        <w:t>DON’</w:t>
      </w:r>
      <w:r w:rsidR="009973AF">
        <w:t>T KNOW</w:t>
      </w:r>
    </w:p>
    <w:p w:rsidR="009973AF" w:rsidRDefault="009973AF" w:rsidP="00C377C8">
      <w:pPr>
        <w:pStyle w:val="Script-answerchoiceunread"/>
        <w:ind w:firstLine="0"/>
      </w:pPr>
      <w:r>
        <w:t>99</w:t>
      </w:r>
      <w:r>
        <w:tab/>
        <w:t>REFUSED</w:t>
      </w:r>
    </w:p>
    <w:p w:rsidR="009973AF" w:rsidRDefault="009973AF" w:rsidP="009973AF">
      <w:pPr>
        <w:pStyle w:val="Scriptquestion"/>
      </w:pPr>
      <w:r>
        <w:t>TOG2 I trust the government in Washington to keep my best interests in mind</w:t>
      </w:r>
    </w:p>
    <w:p w:rsidR="009973AF" w:rsidRDefault="009973AF" w:rsidP="009973AF">
      <w:pPr>
        <w:pStyle w:val="Scriptquestion"/>
      </w:pPr>
      <w:r>
        <w:t>TOG3 When I give information to the government in Washington, I know it will be kept safe</w:t>
      </w:r>
    </w:p>
    <w:p w:rsidR="009973AF" w:rsidRDefault="009973AF" w:rsidP="009973AF">
      <w:pPr>
        <w:pStyle w:val="Scriptquestion"/>
      </w:pPr>
      <w:r>
        <w:t>TOG4 The government in Washington should collect information about the population so that it can make the right decisions</w:t>
      </w:r>
    </w:p>
    <w:p w:rsidR="009973AF" w:rsidRPr="001758D6" w:rsidRDefault="009973AF" w:rsidP="009973AF">
      <w:pPr>
        <w:pStyle w:val="Scriptquestion"/>
      </w:pPr>
      <w:r>
        <w:t>TOG5</w:t>
      </w:r>
      <w:r w:rsidRPr="001758D6">
        <w:t xml:space="preserve">.  I trust my state government more than the </w:t>
      </w:r>
      <w:r>
        <w:t>government in Washington</w:t>
      </w:r>
      <w:r w:rsidRPr="001758D6">
        <w:t>.</w:t>
      </w:r>
    </w:p>
    <w:p w:rsidR="009973AF" w:rsidRDefault="009973AF" w:rsidP="009973AF">
      <w:pPr>
        <w:pStyle w:val="Scriptquestion"/>
      </w:pPr>
      <w:r>
        <w:t>TOG6</w:t>
      </w:r>
      <w:r w:rsidRPr="001758D6">
        <w:t xml:space="preserve">.  I trust my </w:t>
      </w:r>
      <w:r>
        <w:t>city, town, and county</w:t>
      </w:r>
      <w:r w:rsidRPr="001758D6">
        <w:t xml:space="preserve"> government more than the </w:t>
      </w:r>
      <w:r>
        <w:t>government in Washington</w:t>
      </w:r>
      <w:r w:rsidRPr="001758D6">
        <w:t>.</w:t>
      </w:r>
    </w:p>
    <w:p w:rsidR="009973AF" w:rsidRPr="001758D6" w:rsidRDefault="009973AF" w:rsidP="009973AF">
      <w:pPr>
        <w:pStyle w:val="Scriptquestion"/>
      </w:pPr>
      <w:r>
        <w:t>TOG7</w:t>
      </w:r>
      <w:r w:rsidRPr="001758D6">
        <w:t xml:space="preserve">.  The Census Bureau is more trustworthy than most other parts of the </w:t>
      </w:r>
      <w:r>
        <w:t>government in Washington</w:t>
      </w:r>
      <w:r w:rsidRPr="001758D6">
        <w:t>.</w:t>
      </w:r>
    </w:p>
    <w:p w:rsidR="009973AF" w:rsidRDefault="009973AF" w:rsidP="009973AF">
      <w:pPr>
        <w:pStyle w:val="ScriptModuleflag"/>
      </w:pPr>
      <w:bookmarkStart w:id="30" w:name="_Toc283117923"/>
      <w:r>
        <w:t>Efficacy</w:t>
      </w:r>
      <w:bookmarkEnd w:id="30"/>
    </w:p>
    <w:p w:rsidR="009973AF" w:rsidRPr="00AE40FA" w:rsidRDefault="009973AF" w:rsidP="009973AF">
      <w:pPr>
        <w:pStyle w:val="Scriptinstruction-programmer"/>
      </w:pPr>
      <w:r>
        <w:t xml:space="preserve">from jpsm. </w:t>
      </w:r>
    </w:p>
    <w:p w:rsidR="009973AF" w:rsidRDefault="009973AF" w:rsidP="009973AF">
      <w:pPr>
        <w:pStyle w:val="Scriptquestion"/>
      </w:pPr>
      <w:r w:rsidRPr="007F0742">
        <w:rPr>
          <w:b/>
        </w:rPr>
        <w:t>Q32b</w:t>
      </w:r>
      <w:r w:rsidRPr="007F0742">
        <w:t>:</w:t>
      </w:r>
      <w:r w:rsidRPr="007F0742">
        <w:tab/>
        <w:t>I don't think public officials care much what people like me think.</w:t>
      </w:r>
    </w:p>
    <w:p w:rsidR="009973AF" w:rsidRPr="007F0742" w:rsidRDefault="009973AF" w:rsidP="009973AF">
      <w:pPr>
        <w:pStyle w:val="ScriptModuleflag"/>
        <w:pBdr>
          <w:top w:val="single" w:sz="12" w:space="1" w:color="1F497D"/>
          <w:bottom w:val="dotted" w:sz="8" w:space="1" w:color="1F497D"/>
        </w:pBdr>
        <w:rPr>
          <w:color w:val="1F497D"/>
        </w:rPr>
      </w:pPr>
      <w:bookmarkStart w:id="31" w:name="_Toc283117924"/>
      <w:r>
        <w:t>Concerns about Privacy</w:t>
      </w:r>
      <w:bookmarkEnd w:id="31"/>
    </w:p>
    <w:p w:rsidR="009973AF" w:rsidRPr="007F0742" w:rsidRDefault="009973AF" w:rsidP="009973AF">
      <w:pPr>
        <w:pStyle w:val="Scriptquestion"/>
      </w:pPr>
      <w:r w:rsidRPr="007F0742">
        <w:rPr>
          <w:b/>
        </w:rPr>
        <w:t>Q32c</w:t>
      </w:r>
      <w:r w:rsidRPr="007F0742">
        <w:t>:</w:t>
      </w:r>
      <w:r w:rsidRPr="007F0742">
        <w:tab/>
        <w:t>People's rights to privacy are well protected.</w:t>
      </w:r>
    </w:p>
    <w:p w:rsidR="009973AF" w:rsidRDefault="009973AF" w:rsidP="009973AF">
      <w:pPr>
        <w:pStyle w:val="Scriptquestion"/>
      </w:pPr>
      <w:r w:rsidRPr="007F0742">
        <w:rPr>
          <w:b/>
        </w:rPr>
        <w:t>Q32d</w:t>
      </w:r>
      <w:r w:rsidRPr="007F0742">
        <w:t>:</w:t>
      </w:r>
      <w:r w:rsidRPr="007F0742">
        <w:tab/>
        <w:t>People have lost all control over how personal information about them is used.</w:t>
      </w:r>
    </w:p>
    <w:p w:rsidR="009973AF" w:rsidRDefault="009973AF" w:rsidP="009973AF">
      <w:pPr>
        <w:pStyle w:val="Scriptquestion"/>
      </w:pPr>
      <w:r w:rsidRPr="007F0742">
        <w:rPr>
          <w:b/>
        </w:rPr>
        <w:t>Q32f</w:t>
      </w:r>
      <w:r w:rsidRPr="007F0742">
        <w:t>:</w:t>
      </w:r>
      <w:r w:rsidRPr="007F0742">
        <w:tab/>
        <w:t>The government knows more about me than it needs to.</w:t>
      </w:r>
    </w:p>
    <w:p w:rsidR="009973AF" w:rsidRDefault="009973AF" w:rsidP="009973AF">
      <w:pPr>
        <w:pStyle w:val="Scriptquestion"/>
      </w:pPr>
      <w:r>
        <w:t>PRIV7. Businesses and private industry have too much information about me.</w:t>
      </w:r>
    </w:p>
    <w:p w:rsidR="009973AF" w:rsidRDefault="009973AF" w:rsidP="009973AF">
      <w:pPr>
        <w:pStyle w:val="ScriptModuleflag"/>
      </w:pPr>
      <w:bookmarkStart w:id="32" w:name="_Toc283117925"/>
      <w:r>
        <w:t>Compliance with Required Paperwork</w:t>
      </w:r>
      <w:bookmarkEnd w:id="32"/>
    </w:p>
    <w:p w:rsidR="009973AF" w:rsidRDefault="009973AF" w:rsidP="009973AF">
      <w:pPr>
        <w:pStyle w:val="Scriptquestion"/>
      </w:pPr>
      <w:r w:rsidRPr="005532FF">
        <w:t xml:space="preserve">Different people approach paperwork like bills and forms differently. The next questions are about how you deal with the paperwork you have to do in your life. For these questions, think about how you do things like paying bills, renewing memberships and subscriptions, or completing your pet registration. </w:t>
      </w:r>
    </w:p>
    <w:p w:rsidR="009973AF" w:rsidRDefault="009973AF" w:rsidP="009973AF">
      <w:pPr>
        <w:pStyle w:val="Scriptquestion"/>
      </w:pPr>
      <w:r>
        <w:t>For each of the statements below, please tell me to what extent you agree that the statement describes you.</w:t>
      </w:r>
    </w:p>
    <w:p w:rsidR="009973AF" w:rsidRDefault="009973AF" w:rsidP="009973AF">
      <w:pPr>
        <w:pStyle w:val="Scriptinstruction-programmer"/>
      </w:pPr>
      <w:r>
        <w:t>rotate QUESTIONS COMP1  - COMP8</w:t>
      </w:r>
    </w:p>
    <w:p w:rsidR="009973AF" w:rsidRDefault="009973AF" w:rsidP="009973AF">
      <w:pPr>
        <w:pStyle w:val="Scriptquestion"/>
      </w:pPr>
      <w:r>
        <w:t>[READ SCALE THE FIRST TIME; AS NECESSARY THEREAFTER]</w:t>
      </w:r>
    </w:p>
    <w:p w:rsidR="009973AF" w:rsidRDefault="009973AF" w:rsidP="009973AF">
      <w:pPr>
        <w:pStyle w:val="Scriptquestion"/>
      </w:pPr>
      <w:r>
        <w:t xml:space="preserve">COMP1. I usually wait to complete paperwork until it is due. </w:t>
      </w:r>
    </w:p>
    <w:p w:rsidR="009973AF" w:rsidRDefault="009973AF" w:rsidP="009973AF">
      <w:pPr>
        <w:pStyle w:val="Scriptquestion"/>
      </w:pPr>
      <w:r>
        <w:t>Would you say you</w:t>
      </w:r>
    </w:p>
    <w:p w:rsidR="009973AF" w:rsidRDefault="009973AF" w:rsidP="009973AF">
      <w:pPr>
        <w:pStyle w:val="Script-answerchoice"/>
      </w:pPr>
      <w:r>
        <w:t>5</w:t>
      </w:r>
      <w:r>
        <w:tab/>
        <w:t>Strongly agree</w:t>
      </w:r>
    </w:p>
    <w:p w:rsidR="009973AF" w:rsidRDefault="009973AF" w:rsidP="009973AF">
      <w:pPr>
        <w:pStyle w:val="Script-answerchoice"/>
      </w:pPr>
      <w:r>
        <w:t>4</w:t>
      </w:r>
      <w:r>
        <w:tab/>
        <w:t>Somewhat agree</w:t>
      </w:r>
    </w:p>
    <w:p w:rsidR="009973AF" w:rsidRDefault="009973AF" w:rsidP="009973AF">
      <w:pPr>
        <w:pStyle w:val="Script-answerchoice"/>
      </w:pPr>
      <w:r>
        <w:t>3</w:t>
      </w:r>
      <w:r>
        <w:tab/>
        <w:t>Neither agree nor disagree</w:t>
      </w:r>
    </w:p>
    <w:p w:rsidR="009973AF" w:rsidRDefault="009973AF" w:rsidP="009973AF">
      <w:pPr>
        <w:pStyle w:val="Script-answerchoice"/>
      </w:pPr>
      <w:r>
        <w:t>2</w:t>
      </w:r>
      <w:r>
        <w:tab/>
        <w:t>Somewhat disagree, or</w:t>
      </w:r>
    </w:p>
    <w:p w:rsidR="009973AF" w:rsidRDefault="009973AF" w:rsidP="009973AF">
      <w:pPr>
        <w:pStyle w:val="Script-answerchoice"/>
      </w:pPr>
      <w:r>
        <w:t>1</w:t>
      </w:r>
      <w:r>
        <w:tab/>
        <w:t>Strongly disagree</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question"/>
      </w:pPr>
      <w:r>
        <w:t>COMP2. I usually take care of paperwork as soon as I receive it.</w:t>
      </w:r>
    </w:p>
    <w:p w:rsidR="009973AF" w:rsidRDefault="009973AF" w:rsidP="009973AF">
      <w:pPr>
        <w:pStyle w:val="Scriptquestion"/>
      </w:pPr>
      <w:r>
        <w:t>COMP3. Completing paperwork on time makes me feel good.</w:t>
      </w:r>
    </w:p>
    <w:p w:rsidR="009973AF" w:rsidRPr="00CB0518" w:rsidRDefault="009973AF" w:rsidP="009973AF">
      <w:pPr>
        <w:pStyle w:val="Scriptquestion"/>
      </w:pPr>
      <w:r>
        <w:t>COMP4</w:t>
      </w:r>
      <w:r w:rsidRPr="00CB0518">
        <w:t>.  I usually start and stop paperwork, rather than completing it in one sitting</w:t>
      </w:r>
    </w:p>
    <w:p w:rsidR="009973AF" w:rsidRPr="00CB0518" w:rsidRDefault="009973AF" w:rsidP="009973AF">
      <w:pPr>
        <w:pStyle w:val="Scriptquestion"/>
      </w:pPr>
      <w:r>
        <w:t>COMP5</w:t>
      </w:r>
      <w:r w:rsidRPr="00CB0518">
        <w:t>.  I usually put</w:t>
      </w:r>
      <w:r>
        <w:t xml:space="preserve"> paperwork I receive</w:t>
      </w:r>
      <w:r w:rsidRPr="00CB0518">
        <w:t xml:space="preserve"> in a stack of things I need to complete at some point.</w:t>
      </w:r>
    </w:p>
    <w:p w:rsidR="009973AF" w:rsidRPr="00CB0518" w:rsidRDefault="009973AF" w:rsidP="009973AF">
      <w:pPr>
        <w:pStyle w:val="Scriptquestion"/>
      </w:pPr>
      <w:r>
        <w:t>COMP6</w:t>
      </w:r>
      <w:r w:rsidRPr="00CB0518">
        <w:t>.  I sometimes miss deadlines for paperwork, especially when it’s not a bill.</w:t>
      </w:r>
    </w:p>
    <w:p w:rsidR="009973AF" w:rsidRDefault="009973AF" w:rsidP="009973AF">
      <w:pPr>
        <w:pStyle w:val="Scriptquestion"/>
      </w:pPr>
      <w:r>
        <w:t>COMP7</w:t>
      </w:r>
      <w:r w:rsidRPr="00CB0518">
        <w:t>.  I try to set aside a special time in the week to take care of paperwork.</w:t>
      </w:r>
    </w:p>
    <w:p w:rsidR="009973AF" w:rsidRDefault="009973AF" w:rsidP="009973AF">
      <w:pPr>
        <w:pStyle w:val="Scriptquestion"/>
      </w:pPr>
      <w:r>
        <w:t xml:space="preserve">COMP8. I prioritize paperwork in terms of when it is due. </w:t>
      </w:r>
    </w:p>
    <w:p w:rsidR="009973AF" w:rsidRDefault="009973AF" w:rsidP="009973AF">
      <w:pPr>
        <w:pStyle w:val="ScriptModuleflag"/>
      </w:pPr>
      <w:bookmarkStart w:id="33" w:name="_Toc274913660"/>
      <w:bookmarkStart w:id="34" w:name="_Toc283117926"/>
      <w:bookmarkStart w:id="35" w:name="_Toc275181213"/>
      <w:bookmarkStart w:id="36" w:name="_Toc275181781"/>
      <w:bookmarkStart w:id="37" w:name="_Toc275181803"/>
      <w:r>
        <w:t>Census Administrative Records</w:t>
      </w:r>
      <w:bookmarkEnd w:id="33"/>
      <w:bookmarkEnd w:id="34"/>
    </w:p>
    <w:p w:rsidR="009973AF" w:rsidRPr="00C6384A" w:rsidRDefault="009973AF" w:rsidP="009973AF">
      <w:pPr>
        <w:spacing w:before="100" w:beforeAutospacing="1" w:after="100" w:afterAutospacing="1"/>
        <w:rPr>
          <w:b/>
          <w:color w:val="000000"/>
          <w:u w:val="single"/>
        </w:rPr>
      </w:pPr>
      <w:r w:rsidRPr="00C6384A">
        <w:rPr>
          <w:b/>
          <w:color w:val="000000"/>
          <w:u w:val="single"/>
        </w:rPr>
        <w:t>COST FRAME</w:t>
      </w:r>
    </w:p>
    <w:p w:rsidR="009973AF" w:rsidRDefault="009973AF" w:rsidP="009973AF">
      <w:pPr>
        <w:pStyle w:val="Scriptinstruction-programmer"/>
      </w:pPr>
      <w:r>
        <w:t>ask all cOST FRAME</w:t>
      </w:r>
    </w:p>
    <w:p w:rsidR="009973AF" w:rsidRDefault="009973AF" w:rsidP="009973AF">
      <w:pPr>
        <w:pStyle w:val="Scriptinstruction-programmer"/>
        <w:numPr>
          <w:ilvl w:val="0"/>
          <w:numId w:val="0"/>
        </w:numPr>
        <w:ind w:left="1152"/>
      </w:pPr>
    </w:p>
    <w:p w:rsidR="009973AF" w:rsidRPr="0060731A" w:rsidRDefault="009973AF" w:rsidP="009973AF">
      <w:pPr>
        <w:pStyle w:val="Scriptquestion"/>
        <w:rPr>
          <w:szCs w:val="23"/>
        </w:rPr>
      </w:pPr>
      <w:r w:rsidRPr="0060731A">
        <w:t>AMCost1:</w:t>
      </w:r>
      <w:r w:rsidRPr="0060731A">
        <w:tab/>
        <w:t xml:space="preserve">The 2010 Census cost over $10 billion. </w:t>
      </w:r>
      <w:r w:rsidRPr="0060731A">
        <w:rPr>
          <w:szCs w:val="23"/>
        </w:rPr>
        <w:t xml:space="preserve">The Census Bureau is looking at saving money next time by getting </w:t>
      </w:r>
      <w:r w:rsidRPr="0060731A">
        <w:t xml:space="preserve">sex, age, date of birth, and race information </w:t>
      </w:r>
      <w:r w:rsidRPr="0060731A">
        <w:rPr>
          <w:szCs w:val="23"/>
        </w:rPr>
        <w:t xml:space="preserve">from government records for people who don’t mail back their Census forms.  </w:t>
      </w:r>
    </w:p>
    <w:p w:rsidR="009973AF" w:rsidRPr="0060731A" w:rsidRDefault="009973AF" w:rsidP="009973AF">
      <w:pPr>
        <w:pStyle w:val="Scriptquestion"/>
        <w:rPr>
          <w:szCs w:val="23"/>
        </w:rPr>
      </w:pPr>
    </w:p>
    <w:p w:rsidR="009973AF" w:rsidRPr="0060731A" w:rsidRDefault="009973AF" w:rsidP="009973AF">
      <w:pPr>
        <w:pStyle w:val="Scriptquestion"/>
        <w:rPr>
          <w:szCs w:val="23"/>
        </w:rPr>
      </w:pPr>
      <w:r w:rsidRPr="0060731A">
        <w:rPr>
          <w:szCs w:val="23"/>
        </w:rPr>
        <w:t xml:space="preserve">Suppose you didn’t send back your Census form for one reason or another.  </w:t>
      </w:r>
      <w:r w:rsidRPr="0060731A">
        <w:t>On a scale from 1 to 5 where 1 is completely negative and 5 is completely positive, how do you feel about the Census saving money by getting your information from other government records?</w:t>
      </w:r>
    </w:p>
    <w:p w:rsidR="009973AF" w:rsidRPr="007F0742" w:rsidRDefault="009973AF" w:rsidP="009973AF">
      <w:pPr>
        <w:pStyle w:val="Scriptquestion"/>
      </w:pP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Positive</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negative</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pStyle w:val="Script-answerchoiceunread"/>
        <w:rPr>
          <w:color w:val="595959"/>
        </w:rPr>
      </w:pPr>
      <w:r>
        <w:rPr>
          <w:color w:val="595959"/>
        </w:rPr>
        <w:t>9</w:t>
      </w:r>
      <w:r>
        <w:t>9</w:t>
      </w:r>
      <w:r>
        <w:rPr>
          <w:color w:val="595959"/>
        </w:rPr>
        <w:t xml:space="preserve"> =    REF</w:t>
      </w:r>
      <w:r>
        <w:rPr>
          <w:color w:val="595959"/>
        </w:rPr>
        <w:tab/>
      </w:r>
    </w:p>
    <w:p w:rsidR="009973AF" w:rsidRDefault="009973AF" w:rsidP="009973AF">
      <w:pPr>
        <w:pStyle w:val="Scriptinstruction-programmer"/>
      </w:pPr>
      <w:r>
        <w:t>ask all cOST FRAME</w:t>
      </w:r>
    </w:p>
    <w:p w:rsidR="009973AF" w:rsidRPr="0060731A" w:rsidRDefault="009973AF" w:rsidP="009973AF">
      <w:pPr>
        <w:pStyle w:val="Scriptquestion"/>
      </w:pPr>
      <w:r w:rsidRPr="0060731A">
        <w:t>AMCost2:</w:t>
      </w:r>
      <w:r w:rsidRPr="0060731A">
        <w:tab/>
        <w:t>And on the same scale, how do you feel about the Census spending more by sending an interviewer to your home to ask you for the information?</w:t>
      </w: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Positive</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negative</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pStyle w:val="Script-answerchoiceunread"/>
        <w:rPr>
          <w:color w:val="595959"/>
        </w:rPr>
      </w:pPr>
      <w:r>
        <w:t>99=</w:t>
      </w:r>
      <w:r>
        <w:tab/>
        <w:t>REF</w:t>
      </w:r>
    </w:p>
    <w:p w:rsidR="009973AF" w:rsidRDefault="009973AF" w:rsidP="009973AF">
      <w:pPr>
        <w:pStyle w:val="Scriptinstruction-programmer"/>
      </w:pPr>
      <w:r>
        <w:t>ask all cOST FRAME</w:t>
      </w:r>
    </w:p>
    <w:p w:rsidR="009973AF" w:rsidRPr="0060731A" w:rsidRDefault="009973AF" w:rsidP="009973AF">
      <w:pPr>
        <w:pStyle w:val="Scriptquestion"/>
      </w:pPr>
      <w:r w:rsidRPr="0060731A">
        <w:t>AMCost3:</w:t>
      </w:r>
      <w:r w:rsidRPr="0060731A">
        <w:tab/>
        <w:t>On a scale of</w:t>
      </w:r>
      <w:r>
        <w:t xml:space="preserve"> 1 to 5 where 1 is completely </w:t>
      </w:r>
      <w:r w:rsidRPr="0060731A">
        <w:t xml:space="preserve">willing and 5 is completely </w:t>
      </w:r>
      <w:r>
        <w:t>un</w:t>
      </w:r>
      <w:r w:rsidRPr="0060731A">
        <w:t>willing, how willing would you be to give your Social Security Number to the Census in order to make it less costly for them to get information  from other government agencies?</w:t>
      </w: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WILLING</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unWILLING</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pStyle w:val="Script-answerchoiceunread"/>
        <w:rPr>
          <w:color w:val="595959"/>
        </w:rPr>
      </w:pPr>
      <w:r>
        <w:t>99=</w:t>
      </w:r>
      <w:r>
        <w:tab/>
        <w:t>REF</w:t>
      </w:r>
    </w:p>
    <w:p w:rsidR="009973AF" w:rsidRPr="00C2216B" w:rsidRDefault="009973AF" w:rsidP="009973AF">
      <w:pPr>
        <w:pStyle w:val="Script-answerchoiceunread"/>
        <w:rPr>
          <w:color w:val="595959"/>
        </w:rPr>
      </w:pPr>
      <w:r>
        <w:rPr>
          <w:color w:val="595959"/>
        </w:rPr>
        <w:tab/>
      </w:r>
    </w:p>
    <w:p w:rsidR="009973AF" w:rsidRDefault="009973AF" w:rsidP="009973AF">
      <w:pPr>
        <w:pStyle w:val="Scriptinstruction-programmer"/>
      </w:pPr>
      <w:r>
        <w:t>ask all cOST FRAME</w:t>
      </w:r>
    </w:p>
    <w:p w:rsidR="009973AF" w:rsidRDefault="009973AF" w:rsidP="009973AF">
      <w:pPr>
        <w:pStyle w:val="Scriptinstruction-programmer"/>
        <w:numPr>
          <w:ilvl w:val="0"/>
          <w:numId w:val="0"/>
        </w:numPr>
        <w:ind w:left="1152"/>
      </w:pPr>
    </w:p>
    <w:p w:rsidR="009973AF" w:rsidRPr="0060731A" w:rsidRDefault="009973AF" w:rsidP="009973AF">
      <w:pPr>
        <w:pStyle w:val="Scriptquestion"/>
        <w:rPr>
          <w:szCs w:val="23"/>
        </w:rPr>
      </w:pPr>
      <w:r w:rsidRPr="0060731A">
        <w:t>AMCost4:</w:t>
      </w:r>
      <w:r w:rsidRPr="0060731A">
        <w:tab/>
      </w:r>
      <w:r w:rsidRPr="0060731A">
        <w:rPr>
          <w:szCs w:val="23"/>
        </w:rPr>
        <w:t xml:space="preserve">In order to save money, would you approve or disapprove the Census Bureau getting sex, age, date of birth and race information for your household from [FILL ITEM]? </w:t>
      </w:r>
    </w:p>
    <w:p w:rsidR="009973AF" w:rsidRPr="004E0FA1" w:rsidRDefault="009973AF" w:rsidP="009973AF">
      <w:pPr>
        <w:pStyle w:val="Scriptinstruction-programmer"/>
      </w:pPr>
      <w:r w:rsidRPr="004E0FA1">
        <w:t>&lt;randomize order of statements&gt;</w:t>
      </w:r>
    </w:p>
    <w:p w:rsidR="009973AF" w:rsidRPr="004E0FA1" w:rsidRDefault="009973AF" w:rsidP="009973AF">
      <w:pPr>
        <w:pStyle w:val="Script-answerchoice"/>
      </w:pPr>
      <w:r>
        <w:t xml:space="preserve">A= </w:t>
      </w:r>
      <w:r>
        <w:tab/>
        <w:t>Y</w:t>
      </w:r>
      <w:r w:rsidRPr="004E0FA1">
        <w:t>our most recent income tax returns.</w:t>
      </w:r>
    </w:p>
    <w:p w:rsidR="009973AF" w:rsidRPr="004E0FA1" w:rsidRDefault="009973AF" w:rsidP="009973AF">
      <w:pPr>
        <w:pStyle w:val="Script-answerchoice"/>
      </w:pPr>
      <w:r>
        <w:t xml:space="preserve">B=  </w:t>
      </w:r>
      <w:r>
        <w:tab/>
        <w:t>A credit bureau</w:t>
      </w:r>
    </w:p>
    <w:p w:rsidR="009973AF" w:rsidRPr="004E0FA1" w:rsidRDefault="009973AF" w:rsidP="009973AF">
      <w:pPr>
        <w:pStyle w:val="Script-answerchoice"/>
      </w:pPr>
      <w:r w:rsidRPr="004E0FA1">
        <w:t xml:space="preserve">C= </w:t>
      </w:r>
      <w:r>
        <w:tab/>
      </w:r>
      <w:r w:rsidRPr="004E0FA1">
        <w:t>Your employment history</w:t>
      </w:r>
    </w:p>
    <w:p w:rsidR="009973AF" w:rsidRPr="004E0FA1" w:rsidRDefault="009973AF" w:rsidP="009973AF">
      <w:pPr>
        <w:pStyle w:val="Script-answerchoice"/>
      </w:pPr>
      <w:r w:rsidRPr="004E0FA1">
        <w:t>D=</w:t>
      </w:r>
      <w:r>
        <w:tab/>
      </w:r>
      <w:r w:rsidRPr="004E0FA1">
        <w:t>Medical records from your doctor</w:t>
      </w:r>
    </w:p>
    <w:p w:rsidR="009973AF" w:rsidRPr="004E0FA1" w:rsidRDefault="009973AF" w:rsidP="009973AF">
      <w:pPr>
        <w:pStyle w:val="Script-answerchoice"/>
      </w:pPr>
      <w:r w:rsidRPr="004E0FA1">
        <w:t xml:space="preserve">E= </w:t>
      </w:r>
      <w:r>
        <w:tab/>
      </w:r>
      <w:r w:rsidRPr="004E0FA1">
        <w:t>Information about your health insurance coverage</w:t>
      </w:r>
    </w:p>
    <w:p w:rsidR="009973AF" w:rsidRPr="004E0FA1" w:rsidRDefault="009973AF" w:rsidP="009973AF">
      <w:pPr>
        <w:pStyle w:val="Script-answerchoice"/>
      </w:pPr>
      <w:r w:rsidRPr="004E0FA1">
        <w:t xml:space="preserve">F= </w:t>
      </w:r>
      <w:r>
        <w:tab/>
      </w:r>
      <w:r w:rsidRPr="004E0FA1">
        <w:t>Information on your government benefits such as unemployment or Social</w:t>
      </w:r>
    </w:p>
    <w:p w:rsidR="009973AF" w:rsidRPr="004E0FA1" w:rsidRDefault="009973AF" w:rsidP="009973AF">
      <w:pPr>
        <w:pStyle w:val="Script-answerchoice"/>
        <w:ind w:firstLine="720"/>
      </w:pPr>
      <w:r w:rsidRPr="004E0FA1">
        <w:t>Security</w:t>
      </w:r>
    </w:p>
    <w:p w:rsidR="009973AF" w:rsidRPr="004E0FA1" w:rsidRDefault="009973AF" w:rsidP="009973AF">
      <w:pPr>
        <w:pStyle w:val="Script-answerchoice"/>
      </w:pPr>
      <w:r w:rsidRPr="004E0FA1">
        <w:t xml:space="preserve">G= </w:t>
      </w:r>
      <w:r w:rsidRPr="0060731A">
        <w:rPr>
          <w:color w:val="1F497D" w:themeColor="text2"/>
        </w:rPr>
        <w:t>[IF 65 OR OVER]</w:t>
      </w:r>
      <w:r w:rsidRPr="004E0FA1">
        <w:t>Your Medicare records</w:t>
      </w:r>
    </w:p>
    <w:p w:rsidR="009973AF" w:rsidRPr="007F0742" w:rsidRDefault="009973AF" w:rsidP="009973AF">
      <w:pPr>
        <w:pStyle w:val="Scriptquestion"/>
      </w:pPr>
    </w:p>
    <w:p w:rsidR="009973AF" w:rsidRPr="007F0742" w:rsidRDefault="009973AF" w:rsidP="009973AF">
      <w:pPr>
        <w:pStyle w:val="Script-answerchoiceunread"/>
        <w:rPr>
          <w:color w:val="595959"/>
        </w:rPr>
      </w:pPr>
      <w:r w:rsidRPr="007F0742">
        <w:rPr>
          <w:color w:val="595959"/>
        </w:rPr>
        <w:t>1 =</w:t>
      </w:r>
      <w:r w:rsidRPr="007F0742">
        <w:rPr>
          <w:color w:val="595959"/>
        </w:rPr>
        <w:tab/>
      </w:r>
      <w:r>
        <w:rPr>
          <w:color w:val="595959"/>
        </w:rPr>
        <w:t>Approve</w:t>
      </w:r>
    </w:p>
    <w:p w:rsidR="009973AF" w:rsidRPr="007F0742" w:rsidRDefault="009973AF" w:rsidP="009973AF">
      <w:pPr>
        <w:pStyle w:val="Script-answerchoiceunread"/>
        <w:rPr>
          <w:color w:val="595959"/>
        </w:rPr>
      </w:pPr>
      <w:r w:rsidRPr="007F0742">
        <w:rPr>
          <w:color w:val="595959"/>
        </w:rPr>
        <w:t>2 =</w:t>
      </w:r>
      <w:r w:rsidRPr="007F0742">
        <w:rPr>
          <w:color w:val="595959"/>
        </w:rPr>
        <w:tab/>
      </w:r>
      <w:r>
        <w:rPr>
          <w:color w:val="595959"/>
        </w:rPr>
        <w:t xml:space="preserve">Disapprove </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Pr="00C2216B" w:rsidRDefault="009973AF" w:rsidP="009973AF">
      <w:pPr>
        <w:pStyle w:val="Script-answerchoiceunread"/>
        <w:rPr>
          <w:color w:val="595959"/>
        </w:rPr>
      </w:pPr>
      <w:r>
        <w:rPr>
          <w:color w:val="595959"/>
        </w:rPr>
        <w:t>9</w:t>
      </w:r>
      <w:r>
        <w:t>9</w:t>
      </w:r>
      <w:r>
        <w:rPr>
          <w:color w:val="595959"/>
        </w:rPr>
        <w:t xml:space="preserve"> =</w:t>
      </w:r>
      <w:r>
        <w:rPr>
          <w:color w:val="595959"/>
        </w:rPr>
        <w:tab/>
        <w:t>REF</w:t>
      </w:r>
      <w:r>
        <w:rPr>
          <w:color w:val="595959"/>
        </w:rPr>
        <w:tab/>
      </w:r>
    </w:p>
    <w:p w:rsidR="009973AF" w:rsidRDefault="009973AF" w:rsidP="009973AF">
      <w:pPr>
        <w:pStyle w:val="Scriptinstruction-programmer"/>
      </w:pPr>
      <w:r>
        <w:t>ask all cOST FRAME</w:t>
      </w:r>
    </w:p>
    <w:p w:rsidR="009973AF" w:rsidRDefault="009973AF" w:rsidP="009973AF">
      <w:pPr>
        <w:pStyle w:val="Scriptquestion"/>
      </w:pPr>
      <w:r w:rsidRPr="0060731A">
        <w:t xml:space="preserve">AMCost5: </w:t>
      </w:r>
      <w:r w:rsidRPr="0060731A">
        <w:tab/>
        <w:t>Finally, if you had to choose, would you prefer that the Census save money by getting your household’s information from other government records or would you prefer that the Census spend more to send an interviewer to your home to ask you for it?</w:t>
      </w:r>
    </w:p>
    <w:p w:rsidR="009973AF" w:rsidRPr="0060731A" w:rsidRDefault="009973AF" w:rsidP="009973AF">
      <w:pPr>
        <w:pStyle w:val="Scriptquestion"/>
      </w:pPr>
    </w:p>
    <w:p w:rsidR="009973AF" w:rsidRDefault="009973AF" w:rsidP="009973AF">
      <w:pPr>
        <w:pStyle w:val="Script-answerchoiceunread"/>
      </w:pPr>
      <w:r>
        <w:t>1=</w:t>
      </w:r>
      <w:r>
        <w:tab/>
        <w:t>Prefer to get information from records</w:t>
      </w:r>
    </w:p>
    <w:p w:rsidR="009973AF" w:rsidRDefault="009973AF" w:rsidP="009973AF">
      <w:pPr>
        <w:pStyle w:val="Script-answerchoiceunread"/>
      </w:pPr>
      <w:r>
        <w:t>2=</w:t>
      </w:r>
      <w:r>
        <w:tab/>
        <w:t>Prefer to get information at home</w:t>
      </w:r>
    </w:p>
    <w:p w:rsidR="009973AF" w:rsidRDefault="009973AF" w:rsidP="009973AF">
      <w:pPr>
        <w:pStyle w:val="Script-answerchoiceunread"/>
      </w:pPr>
      <w:r>
        <w:t>97=</w:t>
      </w:r>
      <w:r>
        <w:tab/>
        <w:t>dk</w:t>
      </w:r>
    </w:p>
    <w:p w:rsidR="009973AF" w:rsidRDefault="009973AF" w:rsidP="009973AF">
      <w:pPr>
        <w:pStyle w:val="Script-answerchoiceunread"/>
      </w:pPr>
      <w:r>
        <w:t>99=</w:t>
      </w:r>
      <w:r>
        <w:tab/>
        <w:t>ref</w:t>
      </w:r>
    </w:p>
    <w:p w:rsidR="009973AF" w:rsidRDefault="009973AF" w:rsidP="009973AF">
      <w:pPr>
        <w:pStyle w:val="Script-answerchoiceunread"/>
      </w:pPr>
    </w:p>
    <w:p w:rsidR="009973AF" w:rsidRDefault="009973AF" w:rsidP="009973AF">
      <w:r>
        <w:rPr>
          <w:b/>
          <w:u w:val="single"/>
        </w:rPr>
        <w:t>BURDEN FRAME</w:t>
      </w:r>
    </w:p>
    <w:p w:rsidR="009973AF" w:rsidRDefault="009973AF" w:rsidP="009973AF">
      <w:pPr>
        <w:pStyle w:val="Scriptinstruction-programmer"/>
      </w:pPr>
      <w:r>
        <w:t>ASK ALL BURDEN FRAME</w:t>
      </w:r>
    </w:p>
    <w:p w:rsidR="009973AF" w:rsidRDefault="009973AF" w:rsidP="009973AF">
      <w:pPr>
        <w:pStyle w:val="Scriptquestion"/>
      </w:pPr>
      <w:r>
        <w:t>AMBrd1:</w:t>
      </w:r>
      <w:r>
        <w:tab/>
        <w:t xml:space="preserve">Some people think that filling out and mailing back a Census form is too much trouble.  The Census Bureau is looking at ways to make the Census easier </w:t>
      </w:r>
      <w:r>
        <w:rPr>
          <w:color w:val="000000"/>
          <w:szCs w:val="23"/>
        </w:rPr>
        <w:t xml:space="preserve">next time </w:t>
      </w:r>
      <w:r w:rsidRPr="004E0FA1">
        <w:rPr>
          <w:color w:val="000000"/>
          <w:szCs w:val="23"/>
        </w:rPr>
        <w:t xml:space="preserve">by getting </w:t>
      </w:r>
      <w:r>
        <w:rPr>
          <w:color w:val="000000"/>
        </w:rPr>
        <w:t xml:space="preserve">sex, age, date of birth, and race information </w:t>
      </w:r>
      <w:r w:rsidRPr="004E0FA1">
        <w:rPr>
          <w:color w:val="000000"/>
          <w:szCs w:val="23"/>
        </w:rPr>
        <w:t xml:space="preserve">from </w:t>
      </w:r>
      <w:r>
        <w:rPr>
          <w:color w:val="000000"/>
          <w:szCs w:val="23"/>
        </w:rPr>
        <w:t xml:space="preserve">government </w:t>
      </w:r>
      <w:r w:rsidRPr="004E0FA1">
        <w:rPr>
          <w:color w:val="000000"/>
          <w:szCs w:val="23"/>
        </w:rPr>
        <w:t xml:space="preserve">records </w:t>
      </w:r>
      <w:r>
        <w:rPr>
          <w:color w:val="000000"/>
          <w:szCs w:val="23"/>
        </w:rPr>
        <w:t xml:space="preserve">for people </w:t>
      </w:r>
      <w:r w:rsidRPr="004E0FA1">
        <w:rPr>
          <w:color w:val="000000"/>
          <w:szCs w:val="23"/>
        </w:rPr>
        <w:t>who don’t mail back their Census forms.</w:t>
      </w:r>
      <w:r>
        <w:rPr>
          <w:color w:val="000000"/>
          <w:szCs w:val="23"/>
        </w:rPr>
        <w:t xml:space="preserve">  </w:t>
      </w:r>
      <w:r>
        <w:t xml:space="preserve"> </w:t>
      </w:r>
    </w:p>
    <w:p w:rsidR="009973AF" w:rsidRDefault="009973AF" w:rsidP="009973AF">
      <w:pPr>
        <w:pStyle w:val="Scriptquestion"/>
      </w:pPr>
    </w:p>
    <w:p w:rsidR="009973AF" w:rsidRDefault="009973AF" w:rsidP="009973AF">
      <w:pPr>
        <w:pStyle w:val="Scriptquestion"/>
        <w:rPr>
          <w:color w:val="000000"/>
        </w:rPr>
      </w:pPr>
      <w:r>
        <w:rPr>
          <w:color w:val="000000"/>
          <w:szCs w:val="23"/>
        </w:rPr>
        <w:t xml:space="preserve">Suppose you didn’t send back your Census form for one reason or another.  </w:t>
      </w:r>
      <w:r>
        <w:rPr>
          <w:color w:val="000000"/>
        </w:rPr>
        <w:t>On a scale from 1 to 5 where 1 is completely negative and 5 is completely positive, how do you feel about the Census making things easier by getting your information from other government records?</w:t>
      </w:r>
    </w:p>
    <w:p w:rsidR="009973AF" w:rsidRDefault="009973AF" w:rsidP="009973AF">
      <w:pPr>
        <w:autoSpaceDE w:val="0"/>
        <w:autoSpaceDN w:val="0"/>
        <w:adjustRightInd w:val="0"/>
        <w:snapToGrid w:val="0"/>
        <w:rPr>
          <w:color w:val="000000"/>
        </w:rPr>
      </w:pP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Positive</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negative</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C377C8" w:rsidP="00C377C8">
      <w:pPr>
        <w:autoSpaceDE w:val="0"/>
        <w:autoSpaceDN w:val="0"/>
        <w:adjustRightInd w:val="0"/>
        <w:snapToGrid w:val="0"/>
        <w:rPr>
          <w:color w:val="595959"/>
        </w:rPr>
      </w:pPr>
      <w:r>
        <w:rPr>
          <w:color w:val="595959"/>
        </w:rPr>
        <w:t xml:space="preserve">    </w:t>
      </w:r>
      <w:r w:rsidR="009973AF">
        <w:rPr>
          <w:color w:val="595959"/>
        </w:rPr>
        <w:t>9</w:t>
      </w:r>
      <w:r w:rsidR="009973AF">
        <w:t>9</w:t>
      </w:r>
      <w:r w:rsidR="009973AF">
        <w:rPr>
          <w:color w:val="595959"/>
        </w:rPr>
        <w:t xml:space="preserve"> =    REF</w:t>
      </w:r>
    </w:p>
    <w:p w:rsidR="009973AF" w:rsidRPr="0060731A" w:rsidRDefault="009973AF" w:rsidP="009973AF">
      <w:pPr>
        <w:pStyle w:val="Scriptinstruction-programmer"/>
      </w:pPr>
      <w:r>
        <w:t>ASK ALL BURDEN FRAME</w:t>
      </w:r>
    </w:p>
    <w:p w:rsidR="009973AF" w:rsidRDefault="009973AF" w:rsidP="009973AF">
      <w:pPr>
        <w:pStyle w:val="Scriptquestion"/>
      </w:pPr>
      <w:r>
        <w:t>AMBrd2:</w:t>
      </w:r>
      <w:r>
        <w:tab/>
        <w:t>And on the same scale, how do you feel about the Census sending an interviewer to your home to ask you for the information?</w:t>
      </w:r>
    </w:p>
    <w:p w:rsidR="009973AF" w:rsidRDefault="009973AF" w:rsidP="009973AF">
      <w:pPr>
        <w:autoSpaceDE w:val="0"/>
        <w:autoSpaceDN w:val="0"/>
        <w:adjustRightInd w:val="0"/>
        <w:snapToGrid w:val="0"/>
        <w:rPr>
          <w:color w:val="000000"/>
          <w:szCs w:val="23"/>
        </w:rPr>
      </w:pP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Positive</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negative</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C377C8" w:rsidP="00C377C8">
      <w:pPr>
        <w:autoSpaceDE w:val="0"/>
        <w:autoSpaceDN w:val="0"/>
        <w:adjustRightInd w:val="0"/>
        <w:snapToGrid w:val="0"/>
        <w:rPr>
          <w:color w:val="595959"/>
        </w:rPr>
      </w:pPr>
      <w:r>
        <w:rPr>
          <w:color w:val="595959"/>
        </w:rPr>
        <w:t xml:space="preserve">   </w:t>
      </w:r>
      <w:r w:rsidR="009973AF">
        <w:rPr>
          <w:color w:val="595959"/>
        </w:rPr>
        <w:t>9</w:t>
      </w:r>
      <w:r w:rsidR="009973AF">
        <w:t>9</w:t>
      </w:r>
      <w:r w:rsidR="009973AF">
        <w:rPr>
          <w:color w:val="595959"/>
        </w:rPr>
        <w:t xml:space="preserve"> =    REF</w:t>
      </w:r>
    </w:p>
    <w:p w:rsidR="009973AF" w:rsidRPr="004A4EDC" w:rsidRDefault="009973AF" w:rsidP="009973AF">
      <w:pPr>
        <w:pStyle w:val="Scriptinstruction-programmer"/>
      </w:pPr>
      <w:r>
        <w:t>ASK ALL BURDEN FRAME</w:t>
      </w:r>
    </w:p>
    <w:p w:rsidR="009973AF" w:rsidRPr="0060731A" w:rsidRDefault="009973AF" w:rsidP="009973AF">
      <w:pPr>
        <w:pStyle w:val="Scriptquestion"/>
        <w:rPr>
          <w:szCs w:val="23"/>
        </w:rPr>
      </w:pPr>
      <w:r w:rsidRPr="0060731A">
        <w:rPr>
          <w:szCs w:val="23"/>
        </w:rPr>
        <w:t>AMBrd3:</w:t>
      </w:r>
      <w:r w:rsidRPr="0060731A">
        <w:rPr>
          <w:szCs w:val="23"/>
        </w:rPr>
        <w:tab/>
        <w:t>On a scale of 1 to 5 where</w:t>
      </w:r>
      <w:r>
        <w:rPr>
          <w:szCs w:val="23"/>
        </w:rPr>
        <w:t xml:space="preserve"> 1 is completely </w:t>
      </w:r>
      <w:r w:rsidRPr="0060731A">
        <w:rPr>
          <w:szCs w:val="23"/>
        </w:rPr>
        <w:t xml:space="preserve">willing and 5 is completely </w:t>
      </w:r>
      <w:r>
        <w:rPr>
          <w:szCs w:val="23"/>
        </w:rPr>
        <w:t>un</w:t>
      </w:r>
      <w:r w:rsidRPr="0060731A">
        <w:rPr>
          <w:szCs w:val="23"/>
        </w:rPr>
        <w:t>willing, how willing would you be to give your Social Security Number to the Census in order to make it easier for them to get information  from other government agencies?</w:t>
      </w:r>
    </w:p>
    <w:p w:rsidR="009973AF" w:rsidRPr="004A4EDC" w:rsidRDefault="009973AF" w:rsidP="009973AF">
      <w:pPr>
        <w:autoSpaceDE w:val="0"/>
        <w:autoSpaceDN w:val="0"/>
        <w:adjustRightInd w:val="0"/>
        <w:snapToGrid w:val="0"/>
        <w:rPr>
          <w:color w:val="000000"/>
          <w:szCs w:val="23"/>
        </w:rPr>
      </w:pP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WILLING</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unWILLING</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pStyle w:val="Script-answerchoiceunread"/>
        <w:rPr>
          <w:color w:val="595959"/>
        </w:rPr>
      </w:pPr>
      <w:r>
        <w:t>99=</w:t>
      </w:r>
      <w:r>
        <w:tab/>
        <w:t>REF</w:t>
      </w:r>
    </w:p>
    <w:p w:rsidR="009973AF" w:rsidRPr="00C2216B" w:rsidRDefault="009973AF" w:rsidP="009973AF">
      <w:pPr>
        <w:pStyle w:val="Script-answerchoiceunread"/>
        <w:rPr>
          <w:color w:val="595959"/>
        </w:rPr>
      </w:pPr>
      <w:r>
        <w:rPr>
          <w:color w:val="595959"/>
        </w:rPr>
        <w:tab/>
      </w:r>
    </w:p>
    <w:p w:rsidR="009973AF" w:rsidRDefault="009973AF" w:rsidP="009973AF">
      <w:pPr>
        <w:pStyle w:val="Scriptinstruction-programmer"/>
      </w:pPr>
      <w:r>
        <w:t>ASK ALL BURDEN FRAME</w:t>
      </w:r>
    </w:p>
    <w:p w:rsidR="009973AF" w:rsidRPr="004E0FA1" w:rsidRDefault="009973AF" w:rsidP="009973AF">
      <w:pPr>
        <w:pStyle w:val="Scriptquestion"/>
      </w:pPr>
      <w:r>
        <w:t>AMBrd4:</w:t>
      </w:r>
      <w:r>
        <w:tab/>
        <w:t xml:space="preserve">In order to make it easier to do the Census, </w:t>
      </w:r>
      <w:r w:rsidRPr="004E0FA1">
        <w:t xml:space="preserve">would you </w:t>
      </w:r>
      <w:r>
        <w:t>approve or disapprove</w:t>
      </w:r>
      <w:r w:rsidRPr="004E0FA1">
        <w:t xml:space="preserve"> the Census Bureau </w:t>
      </w:r>
      <w:r>
        <w:t xml:space="preserve">getting sex, age, date of birth and race information for your household from </w:t>
      </w:r>
      <w:r w:rsidRPr="0060731A">
        <w:rPr>
          <w:b/>
          <w:color w:val="1F497D" w:themeColor="text2"/>
        </w:rPr>
        <w:t>[FILL ITEM]?</w:t>
      </w:r>
      <w:r w:rsidRPr="004E0FA1">
        <w:t xml:space="preserve"> </w:t>
      </w:r>
    </w:p>
    <w:p w:rsidR="009973AF" w:rsidRPr="004E0FA1" w:rsidRDefault="009973AF" w:rsidP="009973AF">
      <w:pPr>
        <w:pStyle w:val="Scriptinstruction-programmer"/>
      </w:pPr>
      <w:r w:rsidRPr="004E0FA1">
        <w:t>&lt;randomize order of statements&gt;</w:t>
      </w:r>
    </w:p>
    <w:p w:rsidR="009973AF" w:rsidRPr="004E0FA1" w:rsidRDefault="009973AF" w:rsidP="009973AF">
      <w:pPr>
        <w:pStyle w:val="Script-answerchoice"/>
      </w:pPr>
      <w:r>
        <w:t xml:space="preserve">A= </w:t>
      </w:r>
      <w:r>
        <w:tab/>
        <w:t>Y</w:t>
      </w:r>
      <w:r w:rsidRPr="004E0FA1">
        <w:t>our most recent income tax returns.</w:t>
      </w:r>
    </w:p>
    <w:p w:rsidR="009973AF" w:rsidRPr="004E0FA1" w:rsidRDefault="009973AF" w:rsidP="009973AF">
      <w:pPr>
        <w:pStyle w:val="Script-answerchoice"/>
      </w:pPr>
      <w:r>
        <w:t xml:space="preserve">B= </w:t>
      </w:r>
      <w:r>
        <w:tab/>
        <w:t>A credit bureau</w:t>
      </w:r>
    </w:p>
    <w:p w:rsidR="009973AF" w:rsidRPr="004E0FA1" w:rsidRDefault="009973AF" w:rsidP="009973AF">
      <w:pPr>
        <w:pStyle w:val="Script-answerchoice"/>
      </w:pPr>
      <w:r w:rsidRPr="004E0FA1">
        <w:t xml:space="preserve">C= </w:t>
      </w:r>
      <w:r>
        <w:tab/>
      </w:r>
      <w:r w:rsidRPr="004E0FA1">
        <w:t>Your employment history</w:t>
      </w:r>
    </w:p>
    <w:p w:rsidR="009973AF" w:rsidRPr="004E0FA1" w:rsidRDefault="009973AF" w:rsidP="009973AF">
      <w:pPr>
        <w:pStyle w:val="Script-answerchoice"/>
      </w:pPr>
      <w:r w:rsidRPr="004E0FA1">
        <w:t xml:space="preserve">D= </w:t>
      </w:r>
      <w:r>
        <w:tab/>
      </w:r>
      <w:r w:rsidRPr="004E0FA1">
        <w:t>Medical records from your doctor</w:t>
      </w:r>
    </w:p>
    <w:p w:rsidR="009973AF" w:rsidRPr="004E0FA1" w:rsidRDefault="009973AF" w:rsidP="009973AF">
      <w:pPr>
        <w:pStyle w:val="Script-answerchoice"/>
      </w:pPr>
      <w:r w:rsidRPr="004E0FA1">
        <w:t xml:space="preserve">E= </w:t>
      </w:r>
      <w:r>
        <w:tab/>
      </w:r>
      <w:r w:rsidRPr="004E0FA1">
        <w:t>Information about your health insurance coverage</w:t>
      </w:r>
    </w:p>
    <w:p w:rsidR="009973AF" w:rsidRPr="004E0FA1" w:rsidRDefault="009973AF" w:rsidP="009973AF">
      <w:pPr>
        <w:pStyle w:val="Script-answerchoice"/>
      </w:pPr>
      <w:r w:rsidRPr="004E0FA1">
        <w:t xml:space="preserve">F= </w:t>
      </w:r>
      <w:r>
        <w:tab/>
      </w:r>
      <w:r w:rsidRPr="004E0FA1">
        <w:t>Information on your government benefits such as unemployment or Social</w:t>
      </w:r>
    </w:p>
    <w:p w:rsidR="009973AF" w:rsidRPr="004E0FA1" w:rsidRDefault="009973AF" w:rsidP="009973AF">
      <w:pPr>
        <w:pStyle w:val="Script-answerchoice"/>
        <w:ind w:firstLine="720"/>
      </w:pPr>
      <w:r w:rsidRPr="004E0FA1">
        <w:t>Security</w:t>
      </w:r>
    </w:p>
    <w:p w:rsidR="009973AF" w:rsidRDefault="009973AF" w:rsidP="009973AF">
      <w:pPr>
        <w:pStyle w:val="Script-answerchoice"/>
      </w:pPr>
      <w:r w:rsidRPr="004E0FA1">
        <w:t xml:space="preserve">G= </w:t>
      </w:r>
      <w:r>
        <w:tab/>
        <w:t>[</w:t>
      </w:r>
      <w:r w:rsidRPr="004E0FA1">
        <w:rPr>
          <w:color w:val="006FC0"/>
        </w:rPr>
        <w:t>IF 65 OR OVER</w:t>
      </w:r>
      <w:r>
        <w:rPr>
          <w:color w:val="006FC0"/>
        </w:rPr>
        <w:t>]</w:t>
      </w:r>
      <w:r w:rsidRPr="004E0FA1">
        <w:rPr>
          <w:color w:val="006FC0"/>
        </w:rPr>
        <w:t xml:space="preserve"> </w:t>
      </w:r>
      <w:r w:rsidRPr="004E0FA1">
        <w:t>Your Medicare records</w:t>
      </w:r>
    </w:p>
    <w:p w:rsidR="009973AF" w:rsidRDefault="009973AF" w:rsidP="009973AF">
      <w:pPr>
        <w:pStyle w:val="Script-answerchoice"/>
      </w:pPr>
    </w:p>
    <w:p w:rsidR="009973AF" w:rsidRPr="007F0742" w:rsidRDefault="009973AF" w:rsidP="009973AF">
      <w:pPr>
        <w:pStyle w:val="Script-answerchoiceunread"/>
        <w:rPr>
          <w:color w:val="595959"/>
        </w:rPr>
      </w:pPr>
      <w:r w:rsidRPr="007F0742">
        <w:rPr>
          <w:color w:val="595959"/>
        </w:rPr>
        <w:t>1 =</w:t>
      </w:r>
      <w:r w:rsidRPr="007F0742">
        <w:rPr>
          <w:color w:val="595959"/>
        </w:rPr>
        <w:tab/>
      </w:r>
      <w:r>
        <w:rPr>
          <w:color w:val="595959"/>
        </w:rPr>
        <w:t>Approve</w:t>
      </w:r>
    </w:p>
    <w:p w:rsidR="009973AF" w:rsidRPr="007F0742" w:rsidRDefault="009973AF" w:rsidP="009973AF">
      <w:pPr>
        <w:pStyle w:val="Script-answerchoiceunread"/>
        <w:rPr>
          <w:color w:val="595959"/>
        </w:rPr>
      </w:pPr>
      <w:r w:rsidRPr="007F0742">
        <w:rPr>
          <w:color w:val="595959"/>
        </w:rPr>
        <w:t>2 =</w:t>
      </w:r>
      <w:r w:rsidRPr="007F0742">
        <w:rPr>
          <w:color w:val="595959"/>
        </w:rPr>
        <w:tab/>
      </w:r>
      <w:r>
        <w:rPr>
          <w:color w:val="595959"/>
        </w:rPr>
        <w:t xml:space="preserve">Disapprove </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pStyle w:val="Script-answerchoice"/>
      </w:pPr>
      <w:r>
        <w:rPr>
          <w:color w:val="595959"/>
        </w:rPr>
        <w:t>9</w:t>
      </w:r>
      <w:r>
        <w:t>9</w:t>
      </w:r>
      <w:r>
        <w:rPr>
          <w:color w:val="595959"/>
        </w:rPr>
        <w:t xml:space="preserve"> =</w:t>
      </w:r>
      <w:r>
        <w:rPr>
          <w:color w:val="595959"/>
        </w:rPr>
        <w:tab/>
        <w:t>REF</w:t>
      </w:r>
    </w:p>
    <w:p w:rsidR="009973AF" w:rsidRDefault="009973AF" w:rsidP="009973AF">
      <w:pPr>
        <w:pStyle w:val="Scriptinstruction-programmer"/>
      </w:pPr>
      <w:r>
        <w:t>ASK ALL BURDEN FRAME</w:t>
      </w:r>
    </w:p>
    <w:p w:rsidR="009973AF" w:rsidRDefault="009973AF" w:rsidP="009973AF">
      <w:pPr>
        <w:pStyle w:val="Scriptquestion"/>
      </w:pPr>
      <w:r>
        <w:t>AMBrd5:  Finally, if you had to choose, would you prefer that the Census make things easier by getting your household’s information from other government records or would you prefer that the Census send an interviewer to your home to ask you for it?</w:t>
      </w:r>
    </w:p>
    <w:p w:rsidR="009973AF" w:rsidRDefault="009973AF" w:rsidP="009973AF">
      <w:pPr>
        <w:pStyle w:val="Script-answerchoiceunread"/>
      </w:pPr>
      <w:r>
        <w:t>1=</w:t>
      </w:r>
      <w:r>
        <w:tab/>
        <w:t>Prefer to get information from records</w:t>
      </w:r>
    </w:p>
    <w:p w:rsidR="009973AF" w:rsidRDefault="009973AF" w:rsidP="009973AF">
      <w:pPr>
        <w:pStyle w:val="Script-answerchoiceunread"/>
      </w:pPr>
      <w:r>
        <w:t>2=</w:t>
      </w:r>
      <w:r>
        <w:tab/>
        <w:t>Prefer to get information at home</w:t>
      </w:r>
    </w:p>
    <w:p w:rsidR="009973AF" w:rsidRDefault="009973AF" w:rsidP="009973AF">
      <w:pPr>
        <w:pStyle w:val="Script-answerchoiceunread"/>
      </w:pPr>
      <w:r>
        <w:t>97=</w:t>
      </w:r>
      <w:r>
        <w:tab/>
        <w:t>dk</w:t>
      </w:r>
    </w:p>
    <w:p w:rsidR="009973AF" w:rsidRDefault="009973AF" w:rsidP="009973AF">
      <w:pPr>
        <w:pStyle w:val="Script-answerchoiceunread"/>
      </w:pPr>
      <w:r>
        <w:t>99=</w:t>
      </w:r>
      <w:r>
        <w:tab/>
        <w:t>ref</w:t>
      </w:r>
    </w:p>
    <w:p w:rsidR="009973AF" w:rsidRDefault="009973AF" w:rsidP="009973AF">
      <w:pPr>
        <w:pStyle w:val="Scriptquestion"/>
      </w:pPr>
    </w:p>
    <w:p w:rsidR="009973AF" w:rsidRDefault="009973AF" w:rsidP="009973AF">
      <w:pPr>
        <w:autoSpaceDE w:val="0"/>
        <w:autoSpaceDN w:val="0"/>
        <w:adjustRightInd w:val="0"/>
        <w:snapToGrid w:val="0"/>
        <w:rPr>
          <w:color w:val="000000"/>
          <w:szCs w:val="23"/>
        </w:rPr>
      </w:pPr>
      <w:r>
        <w:rPr>
          <w:b/>
          <w:color w:val="000000"/>
          <w:szCs w:val="23"/>
          <w:u w:val="single"/>
        </w:rPr>
        <w:t xml:space="preserve">CONTROL FRAME </w:t>
      </w:r>
    </w:p>
    <w:p w:rsidR="009973AF" w:rsidRDefault="009973AF" w:rsidP="009973AF">
      <w:pPr>
        <w:autoSpaceDE w:val="0"/>
        <w:autoSpaceDN w:val="0"/>
        <w:adjustRightInd w:val="0"/>
        <w:snapToGrid w:val="0"/>
        <w:rPr>
          <w:color w:val="000000"/>
          <w:szCs w:val="23"/>
        </w:rPr>
      </w:pPr>
    </w:p>
    <w:p w:rsidR="009973AF" w:rsidRDefault="009973AF" w:rsidP="009973AF">
      <w:pPr>
        <w:pStyle w:val="Scriptinstruction-programmer"/>
      </w:pPr>
      <w:r>
        <w:t>ASK ALL CONTROL FRAME</w:t>
      </w:r>
    </w:p>
    <w:p w:rsidR="009973AF" w:rsidRDefault="009973AF" w:rsidP="009973AF">
      <w:pPr>
        <w:pStyle w:val="Scriptquestion"/>
      </w:pPr>
      <w:r>
        <w:t>AMCtrl1:</w:t>
      </w:r>
      <w:r>
        <w:tab/>
        <w:t xml:space="preserve">The Census Bureau is thinking about getting sex, age, date of birth, and race information from government records for people who don’t mail back their Census forms next time.   </w:t>
      </w:r>
      <w:r>
        <w:br/>
      </w:r>
      <w:r>
        <w:br/>
        <w:t xml:space="preserve">Suppose you didn’t send back your Census form for one reason or another.  On a scale from 1 to 5 where 1 is completely negative and 5 is completely positive, how do you feel about the Census getting your information from other government records? </w:t>
      </w:r>
      <w:r>
        <w:br/>
      </w: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Positive</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negative</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autoSpaceDE w:val="0"/>
        <w:autoSpaceDN w:val="0"/>
        <w:adjustRightInd w:val="0"/>
        <w:snapToGrid w:val="0"/>
        <w:ind w:firstLine="720"/>
        <w:rPr>
          <w:color w:val="595959"/>
        </w:rPr>
      </w:pPr>
      <w:r>
        <w:rPr>
          <w:color w:val="595959"/>
        </w:rPr>
        <w:t>9</w:t>
      </w:r>
      <w:r>
        <w:t>9</w:t>
      </w:r>
      <w:r>
        <w:rPr>
          <w:color w:val="595959"/>
        </w:rPr>
        <w:t xml:space="preserve"> =    REF</w:t>
      </w:r>
    </w:p>
    <w:p w:rsidR="009973AF" w:rsidRDefault="009973AF" w:rsidP="009973AF">
      <w:pPr>
        <w:pStyle w:val="Scriptinstruction-programmer"/>
      </w:pPr>
      <w:r>
        <w:t>ask all control frame</w:t>
      </w:r>
    </w:p>
    <w:p w:rsidR="009973AF" w:rsidRDefault="009973AF" w:rsidP="009973AF">
      <w:pPr>
        <w:pStyle w:val="Scriptquestion"/>
      </w:pPr>
      <w:r>
        <w:br/>
        <w:t>AMCtrl2:</w:t>
      </w:r>
      <w:r>
        <w:tab/>
        <w:t xml:space="preserve">And on the same scale, how do you feel about the Census sending an interviewer to your home to ask you for the information? </w:t>
      </w:r>
      <w:r>
        <w:br/>
      </w: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Positive</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negative</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autoSpaceDE w:val="0"/>
        <w:autoSpaceDN w:val="0"/>
        <w:adjustRightInd w:val="0"/>
        <w:snapToGrid w:val="0"/>
        <w:ind w:firstLine="720"/>
        <w:rPr>
          <w:color w:val="595959"/>
        </w:rPr>
      </w:pPr>
      <w:r>
        <w:rPr>
          <w:color w:val="595959"/>
        </w:rPr>
        <w:t>9</w:t>
      </w:r>
      <w:r>
        <w:t>9</w:t>
      </w:r>
      <w:r>
        <w:rPr>
          <w:color w:val="595959"/>
        </w:rPr>
        <w:t xml:space="preserve"> =    REF</w:t>
      </w:r>
    </w:p>
    <w:p w:rsidR="009973AF" w:rsidRDefault="009973AF" w:rsidP="009973AF">
      <w:pPr>
        <w:pStyle w:val="Scriptinstruction-programmer"/>
      </w:pPr>
      <w:r>
        <w:t>ask all control frame</w:t>
      </w:r>
    </w:p>
    <w:p w:rsidR="009973AF" w:rsidRDefault="009973AF" w:rsidP="009973AF">
      <w:pPr>
        <w:pStyle w:val="Scriptquestion"/>
      </w:pPr>
      <w:r>
        <w:br/>
        <w:t>AMCtrl3:</w:t>
      </w:r>
      <w:r>
        <w:tab/>
        <w:t xml:space="preserve">On a scale of 1 to 5 where 1 is completely willing and 5 is completely unwilling, how willing would you be to give your Social Security Number to the Census in order to make it easier for them to get information  from other government agencies? </w:t>
      </w:r>
    </w:p>
    <w:p w:rsidR="009973AF" w:rsidRDefault="009973AF" w:rsidP="009973AF">
      <w:pPr>
        <w:autoSpaceDE w:val="0"/>
        <w:autoSpaceDN w:val="0"/>
        <w:adjustRightInd w:val="0"/>
        <w:snapToGrid w:val="0"/>
      </w:pPr>
    </w:p>
    <w:p w:rsidR="009973AF" w:rsidRPr="007F0742" w:rsidRDefault="009973AF" w:rsidP="009973AF">
      <w:pPr>
        <w:pStyle w:val="Script-answerchoiceunread"/>
        <w:rPr>
          <w:color w:val="595959"/>
        </w:rPr>
      </w:pPr>
      <w:r>
        <w:rPr>
          <w:color w:val="595959"/>
        </w:rPr>
        <w:t>5</w:t>
      </w:r>
      <w:r w:rsidRPr="007F0742">
        <w:rPr>
          <w:color w:val="595959"/>
        </w:rPr>
        <w:t xml:space="preserve"> =</w:t>
      </w:r>
      <w:r w:rsidRPr="007F0742">
        <w:rPr>
          <w:color w:val="595959"/>
        </w:rPr>
        <w:tab/>
      </w:r>
      <w:r>
        <w:rPr>
          <w:color w:val="595959"/>
        </w:rPr>
        <w:t>Completely WILLING</w:t>
      </w:r>
      <w:r w:rsidRPr="007F0742">
        <w:rPr>
          <w:color w:val="595959"/>
        </w:rPr>
        <w:t xml:space="preserve"> </w:t>
      </w:r>
    </w:p>
    <w:p w:rsidR="009973AF" w:rsidRDefault="009973AF" w:rsidP="009973AF">
      <w:pPr>
        <w:pStyle w:val="Script-answerchoiceunread"/>
        <w:rPr>
          <w:color w:val="595959"/>
        </w:rPr>
      </w:pPr>
      <w:r>
        <w:rPr>
          <w:color w:val="595959"/>
        </w:rPr>
        <w:t>4</w:t>
      </w:r>
      <w:r w:rsidRPr="007F0742">
        <w:rPr>
          <w:color w:val="595959"/>
        </w:rPr>
        <w:t xml:space="preserve"> =</w:t>
      </w:r>
    </w:p>
    <w:p w:rsidR="009973AF" w:rsidRDefault="009973AF" w:rsidP="009973AF">
      <w:pPr>
        <w:pStyle w:val="Script-answerchoiceunread"/>
        <w:rPr>
          <w:color w:val="595959"/>
        </w:rPr>
      </w:pPr>
      <w:r>
        <w:rPr>
          <w:color w:val="595959"/>
        </w:rPr>
        <w:t>3=</w:t>
      </w:r>
    </w:p>
    <w:p w:rsidR="009973AF" w:rsidRDefault="009973AF" w:rsidP="009973AF">
      <w:pPr>
        <w:pStyle w:val="Script-answerchoiceunread"/>
        <w:rPr>
          <w:color w:val="595959"/>
        </w:rPr>
      </w:pPr>
      <w:r>
        <w:rPr>
          <w:color w:val="595959"/>
        </w:rPr>
        <w:t>2=</w:t>
      </w:r>
    </w:p>
    <w:p w:rsidR="009973AF" w:rsidRPr="007F0742" w:rsidRDefault="009973AF" w:rsidP="009973AF">
      <w:pPr>
        <w:pStyle w:val="Script-answerchoiceunread"/>
        <w:rPr>
          <w:color w:val="595959"/>
        </w:rPr>
      </w:pPr>
      <w:r>
        <w:rPr>
          <w:color w:val="595959"/>
        </w:rPr>
        <w:t>1=</w:t>
      </w:r>
      <w:r w:rsidRPr="007F0742">
        <w:rPr>
          <w:color w:val="595959"/>
        </w:rPr>
        <w:tab/>
      </w:r>
      <w:r>
        <w:rPr>
          <w:color w:val="595959"/>
        </w:rPr>
        <w:t>Completely unWILLING</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pStyle w:val="Script-answerchoiceunread"/>
        <w:rPr>
          <w:color w:val="595959"/>
        </w:rPr>
      </w:pPr>
      <w:r>
        <w:t>99=</w:t>
      </w:r>
      <w:r>
        <w:tab/>
        <w:t>REF</w:t>
      </w:r>
    </w:p>
    <w:p w:rsidR="009973AF" w:rsidRDefault="009973AF" w:rsidP="009973AF">
      <w:pPr>
        <w:pStyle w:val="Scriptinstruction-programmer"/>
      </w:pPr>
      <w:r>
        <w:br/>
        <w:t>ask all control frame</w:t>
      </w:r>
    </w:p>
    <w:p w:rsidR="009973AF" w:rsidRDefault="009973AF" w:rsidP="009973AF">
      <w:pPr>
        <w:pStyle w:val="Scriptquestion"/>
      </w:pPr>
      <w:r>
        <w:br/>
        <w:t>AMCtrl4:</w:t>
      </w:r>
      <w:r>
        <w:tab/>
        <w:t xml:space="preserve">In order to make it easier to do the Census, would you approve or disapprove the Census Bureau getting sex, age, date of birth and race information for your household from [FILL ITEM]? </w:t>
      </w:r>
    </w:p>
    <w:p w:rsidR="009973AF" w:rsidRDefault="009973AF" w:rsidP="009973AF">
      <w:pPr>
        <w:pStyle w:val="Scriptinstruction-programmer"/>
      </w:pPr>
      <w:r>
        <w:br/>
        <w:t xml:space="preserve">&lt;randomize order of statements&gt; </w:t>
      </w:r>
    </w:p>
    <w:p w:rsidR="009973AF" w:rsidRDefault="009973AF" w:rsidP="009973AF">
      <w:pPr>
        <w:pStyle w:val="Script-answerchoice"/>
      </w:pPr>
      <w:r>
        <w:br/>
        <w:t xml:space="preserve">A= </w:t>
      </w:r>
      <w:r>
        <w:tab/>
        <w:t xml:space="preserve">Your most recent income tax returns. </w:t>
      </w:r>
      <w:r>
        <w:br/>
        <w:t xml:space="preserve">B= </w:t>
      </w:r>
      <w:r>
        <w:tab/>
        <w:t>A credit bureau</w:t>
      </w:r>
      <w:r>
        <w:br/>
        <w:t xml:space="preserve">C= </w:t>
      </w:r>
      <w:r>
        <w:tab/>
        <w:t xml:space="preserve">Your employment history </w:t>
      </w:r>
      <w:r>
        <w:br/>
        <w:t xml:space="preserve">D= </w:t>
      </w:r>
      <w:r>
        <w:tab/>
        <w:t xml:space="preserve">Medical records from your doctor </w:t>
      </w:r>
      <w:r>
        <w:br/>
        <w:t xml:space="preserve">E= </w:t>
      </w:r>
      <w:r>
        <w:tab/>
        <w:t xml:space="preserve">Information about your health insurance coverage </w:t>
      </w:r>
      <w:r>
        <w:br/>
        <w:t xml:space="preserve">F= </w:t>
      </w:r>
      <w:r>
        <w:tab/>
        <w:t>Information on your government benefits such as unemployment or Social</w:t>
      </w:r>
    </w:p>
    <w:p w:rsidR="009973AF" w:rsidRDefault="009973AF" w:rsidP="009973AF">
      <w:pPr>
        <w:pStyle w:val="Script-answerchoice"/>
      </w:pPr>
      <w:r>
        <w:t xml:space="preserve"> </w:t>
      </w:r>
      <w:r>
        <w:tab/>
        <w:t xml:space="preserve">Security </w:t>
      </w:r>
      <w:r>
        <w:br/>
        <w:t>G= [</w:t>
      </w:r>
      <w:r>
        <w:rPr>
          <w:color w:val="0082BF"/>
        </w:rPr>
        <w:t xml:space="preserve">IF 65 OR OVER] </w:t>
      </w:r>
      <w:r>
        <w:t xml:space="preserve">Your Medicare records </w:t>
      </w:r>
    </w:p>
    <w:p w:rsidR="009973AF" w:rsidRDefault="009973AF" w:rsidP="009973AF">
      <w:pPr>
        <w:autoSpaceDE w:val="0"/>
        <w:autoSpaceDN w:val="0"/>
        <w:adjustRightInd w:val="0"/>
        <w:snapToGrid w:val="0"/>
      </w:pPr>
    </w:p>
    <w:p w:rsidR="009973AF" w:rsidRPr="007F0742" w:rsidRDefault="009973AF" w:rsidP="009973AF">
      <w:pPr>
        <w:pStyle w:val="Script-answerchoiceunread"/>
        <w:rPr>
          <w:color w:val="595959"/>
        </w:rPr>
      </w:pPr>
      <w:r w:rsidRPr="007F0742">
        <w:rPr>
          <w:color w:val="595959"/>
        </w:rPr>
        <w:t>1 =</w:t>
      </w:r>
      <w:r w:rsidRPr="007F0742">
        <w:rPr>
          <w:color w:val="595959"/>
        </w:rPr>
        <w:tab/>
      </w:r>
      <w:r>
        <w:rPr>
          <w:color w:val="595959"/>
        </w:rPr>
        <w:t>Approve</w:t>
      </w:r>
    </w:p>
    <w:p w:rsidR="009973AF" w:rsidRPr="007F0742" w:rsidRDefault="009973AF" w:rsidP="009973AF">
      <w:pPr>
        <w:pStyle w:val="Script-answerchoiceunread"/>
        <w:rPr>
          <w:color w:val="595959"/>
        </w:rPr>
      </w:pPr>
      <w:r w:rsidRPr="007F0742">
        <w:rPr>
          <w:color w:val="595959"/>
        </w:rPr>
        <w:t>2 =</w:t>
      </w:r>
      <w:r w:rsidRPr="007F0742">
        <w:rPr>
          <w:color w:val="595959"/>
        </w:rPr>
        <w:tab/>
      </w:r>
      <w:r>
        <w:rPr>
          <w:color w:val="595959"/>
        </w:rPr>
        <w:t xml:space="preserve">Disapprove </w:t>
      </w:r>
    </w:p>
    <w:p w:rsidR="009973AF" w:rsidRDefault="009973AF" w:rsidP="009973AF">
      <w:pPr>
        <w:pStyle w:val="Script-answerchoiceunread"/>
        <w:rPr>
          <w:color w:val="595959"/>
        </w:rPr>
      </w:pPr>
      <w:r>
        <w:t>97</w:t>
      </w:r>
      <w:r w:rsidRPr="00C2216B">
        <w:rPr>
          <w:color w:val="595959"/>
        </w:rPr>
        <w:t xml:space="preserve"> =</w:t>
      </w:r>
      <w:r w:rsidRPr="00C2216B">
        <w:rPr>
          <w:color w:val="595959"/>
        </w:rPr>
        <w:tab/>
        <w:t>DK</w:t>
      </w:r>
    </w:p>
    <w:p w:rsidR="009973AF" w:rsidRDefault="009973AF" w:rsidP="009973AF">
      <w:pPr>
        <w:pStyle w:val="Scriptquestion"/>
        <w:ind w:firstLine="720"/>
        <w:rPr>
          <w:color w:val="000000"/>
          <w:szCs w:val="23"/>
        </w:rPr>
      </w:pPr>
      <w:r>
        <w:rPr>
          <w:color w:val="595959"/>
        </w:rPr>
        <w:t>9</w:t>
      </w:r>
      <w:r>
        <w:t>9</w:t>
      </w:r>
      <w:r>
        <w:rPr>
          <w:color w:val="595959"/>
        </w:rPr>
        <w:t xml:space="preserve"> =</w:t>
      </w:r>
      <w:r>
        <w:rPr>
          <w:color w:val="595959"/>
        </w:rPr>
        <w:tab/>
        <w:t>REF</w:t>
      </w:r>
      <w:r>
        <w:br/>
      </w:r>
      <w:r>
        <w:br/>
        <w:t>AMCtrl5:</w:t>
      </w:r>
      <w:r>
        <w:tab/>
        <w:t>Finally, if you had to choose, would you prefer that the Census gets your household’s information from other government records or would you prefer that the Census send an interviewer to your home to ask you for it?</w:t>
      </w:r>
    </w:p>
    <w:p w:rsidR="009973AF" w:rsidRDefault="009973AF" w:rsidP="009973AF">
      <w:pPr>
        <w:pStyle w:val="Script-answerchoiceunread"/>
      </w:pPr>
      <w:r>
        <w:t>1=</w:t>
      </w:r>
      <w:r>
        <w:tab/>
        <w:t>Prefer to get information from records</w:t>
      </w:r>
    </w:p>
    <w:p w:rsidR="009973AF" w:rsidRDefault="009973AF" w:rsidP="009973AF">
      <w:pPr>
        <w:pStyle w:val="Script-answerchoiceunread"/>
      </w:pPr>
      <w:r>
        <w:t>2=</w:t>
      </w:r>
      <w:r>
        <w:tab/>
        <w:t>Prefer to get information at home</w:t>
      </w:r>
    </w:p>
    <w:p w:rsidR="009973AF" w:rsidRDefault="009973AF" w:rsidP="009973AF">
      <w:pPr>
        <w:pStyle w:val="Script-answerchoiceunread"/>
      </w:pPr>
      <w:r>
        <w:t>97=</w:t>
      </w:r>
      <w:r>
        <w:tab/>
        <w:t>dk</w:t>
      </w:r>
    </w:p>
    <w:p w:rsidR="009973AF" w:rsidRDefault="009973AF" w:rsidP="009973AF">
      <w:pPr>
        <w:pStyle w:val="Script-answerchoiceunread"/>
      </w:pPr>
      <w:r>
        <w:t>99=</w:t>
      </w:r>
      <w:r>
        <w:tab/>
        <w:t>ref</w:t>
      </w:r>
    </w:p>
    <w:p w:rsidR="009973AF" w:rsidRDefault="009973AF" w:rsidP="009973AF">
      <w:pPr>
        <w:pStyle w:val="Scriptquestion"/>
      </w:pPr>
    </w:p>
    <w:p w:rsidR="009973AF" w:rsidRDefault="009973AF" w:rsidP="009973AF">
      <w:pPr>
        <w:pStyle w:val="ScriptModuleflag"/>
      </w:pPr>
      <w:bookmarkStart w:id="38" w:name="_Toc283117927"/>
      <w:bookmarkEnd w:id="35"/>
      <w:bookmarkEnd w:id="36"/>
      <w:bookmarkEnd w:id="37"/>
      <w:r>
        <w:t>Phone Questions</w:t>
      </w:r>
      <w:bookmarkEnd w:id="38"/>
    </w:p>
    <w:p w:rsidR="009973AF" w:rsidRPr="005F3008" w:rsidRDefault="009973AF" w:rsidP="009973AF">
      <w:pPr>
        <w:pStyle w:val="Scriptquestion"/>
      </w:pPr>
      <w:r>
        <w:t>Now I’m going to ask some questions about technology.</w:t>
      </w:r>
    </w:p>
    <w:p w:rsidR="009973AF" w:rsidRDefault="009973AF" w:rsidP="009973AF">
      <w:pPr>
        <w:pStyle w:val="Scriptinstruction-programmer"/>
      </w:pPr>
      <w:r>
        <w:t xml:space="preserve">ask if cell phone and sage=1 </w:t>
      </w:r>
    </w:p>
    <w:p w:rsidR="009973AF" w:rsidRPr="005F3008" w:rsidRDefault="009973AF" w:rsidP="009973AF">
      <w:pPr>
        <w:pStyle w:val="Scriptquestion"/>
      </w:pPr>
      <w:r>
        <w:t>L2. In addition to your cell phone, is there at least one telephone inside your home that is currently working and is not a cell phone?  Do not include telephones only used for business or telephones only used for computers or fax machines.</w:t>
      </w:r>
    </w:p>
    <w:p w:rsidR="009973AF" w:rsidRDefault="009973AF" w:rsidP="009973AF">
      <w:pPr>
        <w:pStyle w:val="Script-answerchoiceunread"/>
      </w:pPr>
      <w:r>
        <w:t xml:space="preserve">1 Yes </w:t>
      </w:r>
    </w:p>
    <w:p w:rsidR="009973AF" w:rsidRDefault="009973AF" w:rsidP="009973AF">
      <w:pPr>
        <w:pStyle w:val="Script-answerchoiceunread"/>
      </w:pPr>
      <w:r>
        <w:t>2 No</w:t>
      </w:r>
    </w:p>
    <w:p w:rsidR="009973AF" w:rsidRDefault="009973AF" w:rsidP="009973AF">
      <w:pPr>
        <w:pStyle w:val="Script-answerchoiceunread"/>
      </w:pPr>
      <w:r>
        <w:t xml:space="preserve">97 Don’t know </w:t>
      </w:r>
    </w:p>
    <w:p w:rsidR="009973AF" w:rsidRPr="005F3008" w:rsidRDefault="009973AF" w:rsidP="009973AF">
      <w:pPr>
        <w:pStyle w:val="Script-answerchoiceunread"/>
      </w:pPr>
      <w:r>
        <w:t>99 Refused</w:t>
      </w:r>
    </w:p>
    <w:p w:rsidR="009973AF" w:rsidRDefault="009973AF" w:rsidP="009973AF">
      <w:pPr>
        <w:pStyle w:val="Scriptinstruction-programmer"/>
      </w:pPr>
      <w:r>
        <w:t>ASK IF L2=1</w:t>
      </w:r>
    </w:p>
    <w:p w:rsidR="009973AF" w:rsidRDefault="009973AF" w:rsidP="009973AF">
      <w:pPr>
        <w:pStyle w:val="Scriptquestion"/>
      </w:pPr>
      <w:r>
        <w:t xml:space="preserve">L2a. How many? </w:t>
      </w:r>
    </w:p>
    <w:p w:rsidR="009973AF" w:rsidRDefault="009973AF" w:rsidP="009973AF">
      <w:pPr>
        <w:pStyle w:val="Scriptquestion"/>
        <w:rPr>
          <w:b/>
        </w:rPr>
      </w:pPr>
      <w:r>
        <w:t>IF NECESSARY: Telephone l</w:t>
      </w:r>
      <w:r>
        <w:rPr>
          <w:bCs/>
        </w:rPr>
        <w:t>ines inside your home.</w:t>
      </w:r>
    </w:p>
    <w:p w:rsidR="009973AF" w:rsidRDefault="009973AF" w:rsidP="009973AF">
      <w:pPr>
        <w:pStyle w:val="Script-answerchoice"/>
        <w:rPr>
          <w:b/>
        </w:rPr>
      </w:pPr>
      <w:r>
        <w:t>__</w:t>
      </w:r>
      <w:r>
        <w:tab/>
        <w:t>Telephones /RANGE=1-6/</w:t>
      </w:r>
    </w:p>
    <w:p w:rsidR="009973AF" w:rsidRDefault="009973AF" w:rsidP="009973AF">
      <w:pPr>
        <w:pStyle w:val="Script-answerchoiceunread"/>
      </w:pPr>
      <w:r>
        <w:tab/>
        <w:t>97</w:t>
      </w:r>
      <w:r>
        <w:tab/>
        <w:t>Don’t know</w:t>
      </w:r>
    </w:p>
    <w:p w:rsidR="009973AF" w:rsidRDefault="009973AF" w:rsidP="009973AF">
      <w:pPr>
        <w:pStyle w:val="Script-answerchoiceunread"/>
      </w:pPr>
      <w:r>
        <w:tab/>
      </w:r>
      <w:r>
        <w:rPr>
          <w:rFonts w:cs="Arial"/>
        </w:rPr>
        <w:t>99</w:t>
      </w:r>
      <w:r>
        <w:rPr>
          <w:rFonts w:cs="Arial"/>
        </w:rPr>
        <w:tab/>
        <w:t>Refused</w:t>
      </w:r>
    </w:p>
    <w:p w:rsidR="009973AF" w:rsidRDefault="009973AF" w:rsidP="009973AF">
      <w:pPr>
        <w:pStyle w:val="Scriptinstruction-programmer"/>
      </w:pPr>
      <w:r>
        <w:t>ask if landline and sage=1</w:t>
      </w:r>
    </w:p>
    <w:p w:rsidR="009973AF" w:rsidRDefault="009973AF" w:rsidP="009973AF">
      <w:pPr>
        <w:pStyle w:val="Scriptquestion"/>
      </w:pPr>
      <w:r>
        <w:t>L3. In addition to your residential landline telephone, do you also use one or more cell phone numbers?</w:t>
      </w:r>
    </w:p>
    <w:p w:rsidR="009973AF" w:rsidRDefault="009973AF" w:rsidP="009973AF">
      <w:pPr>
        <w:pStyle w:val="Script-answerchoiceunread"/>
      </w:pPr>
      <w:r>
        <w:t>1 Yes</w:t>
      </w:r>
    </w:p>
    <w:p w:rsidR="009973AF" w:rsidRDefault="009973AF" w:rsidP="009973AF">
      <w:pPr>
        <w:pStyle w:val="Script-answerchoiceunread"/>
      </w:pPr>
      <w:r>
        <w:t xml:space="preserve">2 No </w:t>
      </w:r>
    </w:p>
    <w:p w:rsidR="009973AF" w:rsidRDefault="009973AF" w:rsidP="009973AF">
      <w:pPr>
        <w:pStyle w:val="Script-answerchoiceunread"/>
      </w:pPr>
      <w:r>
        <w:t>97</w:t>
      </w:r>
      <w:r>
        <w:tab/>
        <w:t xml:space="preserve">Don’t know </w:t>
      </w:r>
    </w:p>
    <w:p w:rsidR="009973AF" w:rsidRDefault="009973AF" w:rsidP="009973AF">
      <w:pPr>
        <w:pStyle w:val="Script-answerchoiceunread"/>
      </w:pPr>
      <w:r>
        <w:t>99</w:t>
      </w:r>
      <w:r>
        <w:tab/>
        <w:t xml:space="preserve">Refused </w:t>
      </w:r>
    </w:p>
    <w:p w:rsidR="009973AF" w:rsidRDefault="009973AF" w:rsidP="009973AF">
      <w:pPr>
        <w:pStyle w:val="Scriptinstruction-programmer"/>
      </w:pPr>
      <w:r>
        <w:t>ASK IF L3=1</w:t>
      </w:r>
    </w:p>
    <w:p w:rsidR="009973AF" w:rsidRDefault="009973AF" w:rsidP="009973AF">
      <w:pPr>
        <w:pStyle w:val="Scriptquestion"/>
      </w:pPr>
      <w:r>
        <w:t xml:space="preserve">L3a. How many? </w:t>
      </w:r>
    </w:p>
    <w:p w:rsidR="009973AF" w:rsidRDefault="009973AF" w:rsidP="009973AF">
      <w:pPr>
        <w:pStyle w:val="Scriptquestion"/>
        <w:rPr>
          <w:b/>
        </w:rPr>
      </w:pPr>
      <w:r>
        <w:t>IF NECESSARY: Cell phones do you use</w:t>
      </w:r>
      <w:r>
        <w:rPr>
          <w:bCs/>
        </w:rPr>
        <w:t>.</w:t>
      </w:r>
    </w:p>
    <w:p w:rsidR="009973AF" w:rsidRDefault="009973AF" w:rsidP="009973AF">
      <w:pPr>
        <w:pStyle w:val="Script-answerchoice"/>
        <w:rPr>
          <w:b/>
        </w:rPr>
      </w:pPr>
      <w:r>
        <w:t>__</w:t>
      </w:r>
      <w:r>
        <w:tab/>
        <w:t>Cell phones /RANGE=1-6/</w:t>
      </w:r>
    </w:p>
    <w:p w:rsidR="009973AF" w:rsidRDefault="009973AF" w:rsidP="009973AF">
      <w:pPr>
        <w:pStyle w:val="Script-answerchoiceunread"/>
      </w:pPr>
      <w:r>
        <w:tab/>
        <w:t>97</w:t>
      </w:r>
      <w:r>
        <w:tab/>
        <w:t>Don’t know</w:t>
      </w:r>
    </w:p>
    <w:p w:rsidR="009973AF" w:rsidRDefault="009973AF" w:rsidP="009973AF">
      <w:pPr>
        <w:pStyle w:val="Script-answerchoiceunread"/>
      </w:pPr>
      <w:r>
        <w:tab/>
      </w:r>
      <w:r>
        <w:rPr>
          <w:rFonts w:cs="Arial"/>
        </w:rPr>
        <w:t>99</w:t>
      </w:r>
      <w:r>
        <w:rPr>
          <w:rFonts w:cs="Arial"/>
        </w:rPr>
        <w:tab/>
        <w:t>Refused</w:t>
      </w:r>
    </w:p>
    <w:p w:rsidR="009973AF" w:rsidRDefault="009973AF" w:rsidP="009973AF">
      <w:pPr>
        <w:pStyle w:val="Scriptinstruction-programmer"/>
      </w:pPr>
      <w:r>
        <w:t xml:space="preserve"> ask IF L2=01,99 or L3=01,99 </w:t>
      </w:r>
    </w:p>
    <w:p w:rsidR="009973AF" w:rsidRDefault="009973AF" w:rsidP="009973AF">
      <w:pPr>
        <w:pStyle w:val="Scriptquestion"/>
      </w:pPr>
      <w:r>
        <w:t xml:space="preserve">L6. Of all the telephone calls that you </w:t>
      </w:r>
      <w:r>
        <w:rPr>
          <w:u w:val="single"/>
        </w:rPr>
        <w:t>receive</w:t>
      </w:r>
      <w:r>
        <w:t>, are …</w:t>
      </w:r>
    </w:p>
    <w:p w:rsidR="009973AF" w:rsidRDefault="009973AF" w:rsidP="009973AF">
      <w:pPr>
        <w:pStyle w:val="Script-answerchoice"/>
      </w:pPr>
      <w:r>
        <w:tab/>
        <w:t>01</w:t>
      </w:r>
      <w:r>
        <w:tab/>
        <w:t>All or almost all calls received on a cell phone?</w:t>
      </w:r>
    </w:p>
    <w:p w:rsidR="009973AF" w:rsidRDefault="009973AF" w:rsidP="009973AF">
      <w:pPr>
        <w:pStyle w:val="Script-answerchoice"/>
      </w:pPr>
      <w:r>
        <w:tab/>
        <w:t>02</w:t>
      </w:r>
      <w:r>
        <w:tab/>
        <w:t>Some received on a cell phone and some on a regular landline phone?</w:t>
      </w:r>
    </w:p>
    <w:p w:rsidR="009973AF" w:rsidRDefault="009973AF" w:rsidP="009973AF">
      <w:pPr>
        <w:pStyle w:val="Script-answerchoice"/>
      </w:pPr>
      <w:r>
        <w:tab/>
        <w:t>03</w:t>
      </w:r>
      <w:r>
        <w:tab/>
        <w:t>Very few or none received on a cell phone?</w:t>
      </w:r>
    </w:p>
    <w:p w:rsidR="009973AF" w:rsidRDefault="009973AF" w:rsidP="009973AF">
      <w:pPr>
        <w:pStyle w:val="Script-answerchoiceunread"/>
      </w:pPr>
      <w:r>
        <w:tab/>
        <w:t>87</w:t>
      </w:r>
      <w:r>
        <w:tab/>
        <w:t xml:space="preserve">Don’t have a regular landline phone </w:t>
      </w:r>
    </w:p>
    <w:p w:rsidR="009973AF" w:rsidRDefault="009973AF" w:rsidP="009973AF">
      <w:pPr>
        <w:pStyle w:val="Script-answerchoiceunread"/>
      </w:pPr>
      <w:r>
        <w:tab/>
        <w:t>88</w:t>
      </w:r>
      <w:r>
        <w:tab/>
        <w:t xml:space="preserve">Don’t have a cell phone </w:t>
      </w:r>
    </w:p>
    <w:p w:rsidR="009973AF" w:rsidRDefault="009973AF" w:rsidP="009973AF">
      <w:pPr>
        <w:pStyle w:val="Script-answerchoiceunread"/>
      </w:pPr>
      <w:r>
        <w:tab/>
        <w:t>89</w:t>
      </w:r>
      <w:r>
        <w:tab/>
        <w:t xml:space="preserve">Don’t have any phone </w:t>
      </w:r>
    </w:p>
    <w:p w:rsidR="009973AF" w:rsidRDefault="009973AF" w:rsidP="009973AF">
      <w:pPr>
        <w:pStyle w:val="Script-answerchoiceunread"/>
      </w:pPr>
      <w:r>
        <w:tab/>
        <w:t>97</w:t>
      </w:r>
      <w:r>
        <w:tab/>
        <w:t>DK</w:t>
      </w:r>
    </w:p>
    <w:p w:rsidR="009973AF" w:rsidRPr="00275D43" w:rsidRDefault="009973AF" w:rsidP="009973AF">
      <w:pPr>
        <w:pStyle w:val="Script-answerchoiceunread"/>
        <w:rPr>
          <w:rFonts w:cs="Arial"/>
        </w:rPr>
      </w:pPr>
      <w:r>
        <w:tab/>
      </w:r>
      <w:r>
        <w:rPr>
          <w:rFonts w:cs="Arial"/>
        </w:rPr>
        <w:t>99</w:t>
      </w:r>
      <w:r>
        <w:rPr>
          <w:rFonts w:cs="Arial"/>
        </w:rPr>
        <w:tab/>
        <w:t>Refused</w:t>
      </w:r>
    </w:p>
    <w:p w:rsidR="009973AF" w:rsidRDefault="009973AF" w:rsidP="009973AF">
      <w:pPr>
        <w:pStyle w:val="ScriptModuleflag"/>
      </w:pPr>
      <w:bookmarkStart w:id="39" w:name="_Toc283117928"/>
      <w:r>
        <w:t>Phone Communications</w:t>
      </w:r>
      <w:bookmarkEnd w:id="39"/>
    </w:p>
    <w:p w:rsidR="009973AF" w:rsidRDefault="009973AF" w:rsidP="009973AF">
      <w:pPr>
        <w:pStyle w:val="Scriptinstruction-programmer"/>
      </w:pPr>
      <w:r>
        <w:t>ask if cell phone or l3=1</w:t>
      </w:r>
    </w:p>
    <w:p w:rsidR="009973AF" w:rsidRDefault="009973AF" w:rsidP="009973AF">
      <w:pPr>
        <w:pStyle w:val="Scriptquestion"/>
      </w:pPr>
      <w:r>
        <w:t>INT1. Do you ever use your cell phone to access the internet?</w:t>
      </w:r>
    </w:p>
    <w:p w:rsidR="009973AF" w:rsidRDefault="009973AF" w:rsidP="009973AF">
      <w:pPr>
        <w:pStyle w:val="Script-answerchoiceunread"/>
      </w:pPr>
      <w:r>
        <w:t>1</w:t>
      </w:r>
      <w:r>
        <w:tab/>
        <w:t>Yes</w:t>
      </w:r>
    </w:p>
    <w:p w:rsidR="009973AF" w:rsidRDefault="009973AF" w:rsidP="009973AF">
      <w:pPr>
        <w:pStyle w:val="Script-answerchoiceunread"/>
      </w:pPr>
      <w:r>
        <w:t>2</w:t>
      </w:r>
      <w:r>
        <w:tab/>
        <w:t>No</w:t>
      </w:r>
    </w:p>
    <w:p w:rsidR="009973AF" w:rsidRDefault="009973AF" w:rsidP="009973AF">
      <w:pPr>
        <w:pStyle w:val="Script-answerchoiceunread"/>
      </w:pPr>
      <w:r>
        <w:t>97</w:t>
      </w:r>
      <w:r>
        <w:tab/>
        <w:t>DK</w:t>
      </w:r>
    </w:p>
    <w:p w:rsidR="009973AF" w:rsidRDefault="009973AF" w:rsidP="009973AF">
      <w:pPr>
        <w:pStyle w:val="Script-answerchoiceunread"/>
      </w:pPr>
      <w:r>
        <w:t>99</w:t>
      </w:r>
      <w:r>
        <w:tab/>
        <w:t>Refused</w:t>
      </w:r>
    </w:p>
    <w:p w:rsidR="009973AF" w:rsidRDefault="009973AF" w:rsidP="009973AF">
      <w:pPr>
        <w:pStyle w:val="ScriptModuleflag"/>
      </w:pPr>
      <w:bookmarkStart w:id="40" w:name="_Toc283117929"/>
      <w:r>
        <w:t>Internet Questions</w:t>
      </w:r>
      <w:bookmarkEnd w:id="40"/>
    </w:p>
    <w:p w:rsidR="009973AF" w:rsidRDefault="009973AF" w:rsidP="009973AF">
      <w:pPr>
        <w:pStyle w:val="Scriptinstruction-programmer"/>
      </w:pPr>
      <w:r>
        <w:t>ask if consent=1</w:t>
      </w:r>
    </w:p>
    <w:p w:rsidR="009973AF" w:rsidRDefault="009973AF" w:rsidP="009973AF">
      <w:pPr>
        <w:pStyle w:val="Scriptquestion"/>
      </w:pPr>
      <w:r>
        <w:t>INT2. Do you ever use the internet on a laptop or desktop computer?</w:t>
      </w:r>
    </w:p>
    <w:p w:rsidR="009973AF" w:rsidRDefault="009973AF" w:rsidP="009973AF">
      <w:pPr>
        <w:pStyle w:val="Script-answerchoiceunread"/>
      </w:pPr>
      <w:r>
        <w:t>1</w:t>
      </w:r>
      <w:r>
        <w:tab/>
        <w:t>Yes</w:t>
      </w:r>
    </w:p>
    <w:p w:rsidR="009973AF" w:rsidRDefault="009973AF" w:rsidP="009973AF">
      <w:pPr>
        <w:pStyle w:val="Script-answerchoiceunread"/>
      </w:pPr>
      <w:r>
        <w:t>2</w:t>
      </w:r>
      <w:r>
        <w:tab/>
        <w:t>No</w:t>
      </w:r>
    </w:p>
    <w:p w:rsidR="009973AF" w:rsidRDefault="009973AF" w:rsidP="009973AF">
      <w:pPr>
        <w:pStyle w:val="Script-answerchoiceunread"/>
      </w:pPr>
      <w:r>
        <w:t>97</w:t>
      </w:r>
      <w:r>
        <w:tab/>
        <w:t>DK</w:t>
      </w:r>
    </w:p>
    <w:p w:rsidR="009973AF" w:rsidRDefault="009973AF" w:rsidP="009973AF">
      <w:pPr>
        <w:pStyle w:val="Script-answerchoiceunread"/>
      </w:pPr>
      <w:r>
        <w:t>99</w:t>
      </w:r>
      <w:r>
        <w:tab/>
        <w:t>Refused</w:t>
      </w:r>
    </w:p>
    <w:p w:rsidR="009973AF" w:rsidRDefault="009973AF" w:rsidP="009973AF">
      <w:pPr>
        <w:pStyle w:val="Scriptinstruction-programmer"/>
      </w:pPr>
      <w:r>
        <w:t>ask if INT1=1 OR INT2=1</w:t>
      </w:r>
    </w:p>
    <w:p w:rsidR="009973AF" w:rsidRDefault="009973AF" w:rsidP="009973AF">
      <w:pPr>
        <w:pStyle w:val="Scriptquestion"/>
      </w:pPr>
      <w:r w:rsidRPr="00A262D8">
        <w:t>J8</w:t>
      </w:r>
      <w:r>
        <w:t>r</w:t>
      </w:r>
      <w:r w:rsidRPr="00A262D8">
        <w:t>. On an average day, about how many hours do you use the Internet at home, work or somewhere else?</w:t>
      </w:r>
    </w:p>
    <w:p w:rsidR="009973AF" w:rsidRDefault="009973AF" w:rsidP="009973AF">
      <w:pPr>
        <w:pStyle w:val="Scriptquestion"/>
      </w:pPr>
      <w:r>
        <w:t>IF NECESSARY: Please include time you use the internet on your phone or on a regular computer.</w:t>
      </w:r>
    </w:p>
    <w:p w:rsidR="009973AF" w:rsidRPr="00A262D8" w:rsidRDefault="009973AF" w:rsidP="009973AF">
      <w:pPr>
        <w:pStyle w:val="Script-answerchoiceunread"/>
      </w:pPr>
      <w:r w:rsidRPr="00A262D8">
        <w:t xml:space="preserve">0 </w:t>
      </w:r>
      <w:r>
        <w:tab/>
      </w:r>
      <w:r w:rsidRPr="00A262D8">
        <w:t xml:space="preserve">None </w:t>
      </w:r>
      <w:r>
        <w:t>or less than one</w:t>
      </w:r>
      <w:r w:rsidRPr="00A262D8">
        <w:t xml:space="preserve"> [</w:t>
      </w:r>
      <w:r w:rsidRPr="00A262D8">
        <w:rPr>
          <w:b/>
        </w:rPr>
        <w:t>Interviewer</w:t>
      </w:r>
      <w:r w:rsidRPr="00A262D8">
        <w:t xml:space="preserve">: 0 = Respondent does not </w:t>
      </w:r>
      <w:r w:rsidRPr="00A262D8">
        <w:rPr>
          <w:i/>
        </w:rPr>
        <w:t>use</w:t>
      </w:r>
      <w:r w:rsidRPr="00A262D8">
        <w:t xml:space="preserve"> Internet or does not </w:t>
      </w:r>
      <w:r w:rsidRPr="00A262D8">
        <w:rPr>
          <w:i/>
        </w:rPr>
        <w:t>have</w:t>
      </w:r>
      <w:r w:rsidRPr="00A262D8">
        <w:t xml:space="preserve"> Internet]</w:t>
      </w:r>
    </w:p>
    <w:p w:rsidR="009973AF" w:rsidRPr="00A262D8" w:rsidRDefault="009973AF" w:rsidP="009973AF">
      <w:pPr>
        <w:pStyle w:val="Script-answerchoiceunread"/>
      </w:pPr>
      <w:r w:rsidRPr="00A262D8">
        <w:t xml:space="preserve">1 </w:t>
      </w:r>
      <w:r>
        <w:tab/>
      </w:r>
      <w:r w:rsidRPr="00A262D8">
        <w:t>Hour</w:t>
      </w:r>
    </w:p>
    <w:p w:rsidR="009973AF" w:rsidRPr="00E65654" w:rsidRDefault="009973AF" w:rsidP="009973AF">
      <w:pPr>
        <w:pStyle w:val="Script-answerchoiceunread"/>
      </w:pPr>
      <w:r w:rsidRPr="00E65654">
        <w:t xml:space="preserve">2 </w:t>
      </w:r>
      <w:r>
        <w:tab/>
      </w:r>
      <w:r w:rsidRPr="00E65654">
        <w:t>Hours</w:t>
      </w:r>
    </w:p>
    <w:p w:rsidR="009973AF" w:rsidRPr="00E65654" w:rsidRDefault="009973AF" w:rsidP="009973AF">
      <w:pPr>
        <w:pStyle w:val="Script-answerchoiceunread"/>
      </w:pPr>
      <w:r w:rsidRPr="00E65654">
        <w:t xml:space="preserve">3 </w:t>
      </w:r>
      <w:r>
        <w:tab/>
      </w:r>
      <w:r w:rsidRPr="00E65654">
        <w:t>Hours</w:t>
      </w:r>
    </w:p>
    <w:p w:rsidR="009973AF" w:rsidRPr="00E65654" w:rsidRDefault="009973AF" w:rsidP="009973AF">
      <w:pPr>
        <w:pStyle w:val="Script-answerchoiceunread"/>
      </w:pPr>
      <w:r w:rsidRPr="00E65654">
        <w:t xml:space="preserve">4 </w:t>
      </w:r>
      <w:r>
        <w:tab/>
      </w:r>
      <w:r w:rsidRPr="00E65654">
        <w:t>Hours</w:t>
      </w:r>
    </w:p>
    <w:p w:rsidR="009973AF" w:rsidRPr="00E65654" w:rsidRDefault="009973AF" w:rsidP="009973AF">
      <w:pPr>
        <w:pStyle w:val="Script-answerchoiceunread"/>
      </w:pPr>
      <w:r w:rsidRPr="00E65654">
        <w:t xml:space="preserve">5 </w:t>
      </w:r>
      <w:r>
        <w:tab/>
      </w:r>
      <w:r w:rsidRPr="00E65654">
        <w:t>Hours</w:t>
      </w:r>
    </w:p>
    <w:p w:rsidR="009973AF" w:rsidRPr="00E65654" w:rsidRDefault="009973AF" w:rsidP="009973AF">
      <w:pPr>
        <w:pStyle w:val="Script-answerchoiceunread"/>
      </w:pPr>
      <w:r w:rsidRPr="00E65654">
        <w:t xml:space="preserve">6 </w:t>
      </w:r>
      <w:r>
        <w:tab/>
      </w:r>
      <w:r w:rsidRPr="00E65654">
        <w:t>Hours</w:t>
      </w:r>
    </w:p>
    <w:p w:rsidR="009973AF" w:rsidRPr="00E65654" w:rsidRDefault="009973AF" w:rsidP="009973AF">
      <w:pPr>
        <w:pStyle w:val="Script-answerchoiceunread"/>
      </w:pPr>
      <w:r w:rsidRPr="00E65654">
        <w:t xml:space="preserve">7 </w:t>
      </w:r>
      <w:r>
        <w:tab/>
      </w:r>
      <w:r w:rsidRPr="00E65654">
        <w:t>Hours</w:t>
      </w:r>
    </w:p>
    <w:p w:rsidR="009973AF" w:rsidRPr="00E65654" w:rsidRDefault="009973AF" w:rsidP="009973AF">
      <w:pPr>
        <w:pStyle w:val="Script-answerchoiceunread"/>
      </w:pPr>
      <w:r w:rsidRPr="00E65654">
        <w:t xml:space="preserve">8 </w:t>
      </w:r>
      <w:r>
        <w:tab/>
      </w:r>
      <w:r w:rsidRPr="00E65654">
        <w:t>Hours</w:t>
      </w:r>
    </w:p>
    <w:p w:rsidR="009973AF" w:rsidRPr="00E65654" w:rsidRDefault="009973AF" w:rsidP="009973AF">
      <w:pPr>
        <w:pStyle w:val="Script-answerchoiceunread"/>
      </w:pPr>
      <w:r w:rsidRPr="00E65654">
        <w:t xml:space="preserve">9 </w:t>
      </w:r>
      <w:r>
        <w:tab/>
      </w:r>
      <w:r w:rsidRPr="00E65654">
        <w:t>Hours</w:t>
      </w:r>
    </w:p>
    <w:p w:rsidR="009973AF" w:rsidRPr="00E65654" w:rsidRDefault="009973AF" w:rsidP="009973AF">
      <w:pPr>
        <w:pStyle w:val="Script-answerchoiceunread"/>
      </w:pPr>
      <w:r w:rsidRPr="00E65654">
        <w:t xml:space="preserve">10 </w:t>
      </w:r>
      <w:r>
        <w:tab/>
      </w:r>
      <w:r w:rsidRPr="00E65654">
        <w:t>Hours</w:t>
      </w:r>
    </w:p>
    <w:p w:rsidR="009973AF" w:rsidRPr="00E65654" w:rsidRDefault="009973AF" w:rsidP="009973AF">
      <w:pPr>
        <w:pStyle w:val="Script-answerchoiceunread"/>
      </w:pPr>
      <w:r>
        <w:t>11</w:t>
      </w:r>
      <w:r>
        <w:tab/>
      </w:r>
      <w:r w:rsidRPr="00E65654">
        <w:t>More than 10 hours</w:t>
      </w:r>
    </w:p>
    <w:p w:rsidR="009973AF" w:rsidRPr="00E65654" w:rsidRDefault="009973AF" w:rsidP="009973AF">
      <w:pPr>
        <w:pStyle w:val="Script-answerchoiceunread"/>
      </w:pPr>
      <w:r>
        <w:t>97</w:t>
      </w:r>
      <w:r w:rsidRPr="00E65654">
        <w:tab/>
        <w:t>Don’t know</w:t>
      </w:r>
    </w:p>
    <w:p w:rsidR="009973AF" w:rsidRDefault="009973AF" w:rsidP="009973AF">
      <w:pPr>
        <w:pStyle w:val="Script-answerchoiceunread"/>
      </w:pPr>
      <w:r w:rsidRPr="00E65654">
        <w:t>99</w:t>
      </w:r>
      <w:r w:rsidRPr="00E65654">
        <w:tab/>
        <w:t>Refused</w:t>
      </w:r>
    </w:p>
    <w:p w:rsidR="009973AF" w:rsidRDefault="009973AF" w:rsidP="009973AF">
      <w:pPr>
        <w:pStyle w:val="Scriptinstruction-programmer"/>
      </w:pPr>
      <w:r>
        <w:rPr>
          <w:rFonts w:cs="Arial"/>
          <w:bCs/>
        </w:rPr>
        <w:tab/>
        <w:t xml:space="preserve">ASK </w:t>
      </w:r>
      <w:r>
        <w:t>F INT1=1 OR INT2=1</w:t>
      </w:r>
    </w:p>
    <w:p w:rsidR="009973AF" w:rsidRDefault="009973AF" w:rsidP="009973AF">
      <w:pPr>
        <w:pStyle w:val="Scriptquestion"/>
      </w:pPr>
      <w:r>
        <w:t>On the internet, do you</w:t>
      </w:r>
    </w:p>
    <w:p w:rsidR="009973AF" w:rsidRDefault="009973AF" w:rsidP="009973AF">
      <w:pPr>
        <w:pStyle w:val="Scriptinstruction-programmer"/>
      </w:pPr>
      <w:r>
        <w:t>rotate list</w:t>
      </w:r>
    </w:p>
    <w:p w:rsidR="009973AF" w:rsidRDefault="009973AF" w:rsidP="009973AF">
      <w:pPr>
        <w:pStyle w:val="Scriptquestion"/>
      </w:pPr>
      <w:r>
        <w:t xml:space="preserve">IntSite1. Pay bills, manage bank accounts, or trade stocks </w:t>
      </w:r>
    </w:p>
    <w:p w:rsidR="009973AF" w:rsidRDefault="009973AF" w:rsidP="009973AF">
      <w:pPr>
        <w:pStyle w:val="Scriptquestion"/>
      </w:pPr>
      <w:r>
        <w:t xml:space="preserve">IntSite2. Visit social networking sites such as Facebook, Myspace, or Linkedin </w:t>
      </w:r>
    </w:p>
    <w:p w:rsidR="009973AF" w:rsidRDefault="009973AF" w:rsidP="009973AF">
      <w:pPr>
        <w:pStyle w:val="Scriptquestion"/>
      </w:pPr>
      <w:r>
        <w:t>IntSite3. Shop or buy things on sites like amazon or expedia.com.</w:t>
      </w:r>
      <w:r w:rsidRPr="006F74CE">
        <w:t xml:space="preserve"> </w:t>
      </w:r>
    </w:p>
    <w:p w:rsidR="009973AF" w:rsidRDefault="009973AF" w:rsidP="009973AF">
      <w:pPr>
        <w:pStyle w:val="Scriptquestion"/>
      </w:pPr>
      <w:r>
        <w:t xml:space="preserve">IntSite4. Create accounts to get personalized information (like review your cell phone bill or read special content at a magazine) </w:t>
      </w:r>
    </w:p>
    <w:p w:rsidR="009973AF" w:rsidRDefault="009973AF" w:rsidP="009973AF">
      <w:pPr>
        <w:pStyle w:val="Scriptquestion"/>
      </w:pPr>
      <w:r>
        <w:t>IntSite5. Read news sites or blogs</w:t>
      </w:r>
    </w:p>
    <w:p w:rsidR="009973AF" w:rsidRDefault="009973AF" w:rsidP="009973AF">
      <w:pPr>
        <w:pStyle w:val="Scriptquestion"/>
      </w:pPr>
      <w:r w:rsidRPr="005532FF">
        <w:t>IntSite6. Post things about yourself like pictures, status, or blog entries.</w:t>
      </w:r>
    </w:p>
    <w:p w:rsidR="009973AF" w:rsidRDefault="009973AF" w:rsidP="009973AF">
      <w:pPr>
        <w:pStyle w:val="Scriptquestion"/>
      </w:pPr>
      <w:r w:rsidRPr="003177F9">
        <w:t>IntSite7. Prepare and file state or federal income taxes</w:t>
      </w:r>
    </w:p>
    <w:p w:rsidR="009973AF" w:rsidRDefault="009973AF" w:rsidP="009973AF">
      <w:pPr>
        <w:pStyle w:val="Script-answerchoiceunread"/>
      </w:pPr>
      <w:r>
        <w:t>1</w:t>
      </w:r>
      <w:r>
        <w:tab/>
        <w:t>Yes</w:t>
      </w:r>
    </w:p>
    <w:p w:rsidR="009973AF" w:rsidRDefault="009973AF" w:rsidP="009973AF">
      <w:pPr>
        <w:pStyle w:val="Script-answerchoiceunread"/>
      </w:pPr>
      <w:r>
        <w:t>2</w:t>
      </w:r>
      <w:r>
        <w:tab/>
        <w:t>No</w:t>
      </w:r>
    </w:p>
    <w:p w:rsidR="009973AF" w:rsidRDefault="009973AF" w:rsidP="009973AF">
      <w:pPr>
        <w:pStyle w:val="Script-answerchoiceunread"/>
      </w:pPr>
      <w:r>
        <w:t>97</w:t>
      </w:r>
      <w:r>
        <w:tab/>
        <w:t>DK</w:t>
      </w:r>
    </w:p>
    <w:p w:rsidR="009973AF" w:rsidRDefault="009973AF" w:rsidP="009973AF">
      <w:pPr>
        <w:pStyle w:val="Script-answerchoiceunread"/>
      </w:pPr>
      <w:r>
        <w:t>99</w:t>
      </w:r>
      <w:r>
        <w:tab/>
        <w:t>Refused</w:t>
      </w:r>
    </w:p>
    <w:p w:rsidR="009973AF" w:rsidRDefault="009973AF" w:rsidP="009973AF">
      <w:pPr>
        <w:pStyle w:val="Scriptinstruction-programmer"/>
      </w:pPr>
      <w:r>
        <w:t>ASK FOR EACH OF INTSITE1-INTSITE4 FOR WHICH THE ANSWER=1 if int1=1 and int2=1</w:t>
      </w:r>
    </w:p>
    <w:p w:rsidR="009973AF" w:rsidRDefault="009973AF" w:rsidP="009973AF">
      <w:pPr>
        <w:pStyle w:val="Scriptquestion"/>
      </w:pPr>
      <w:r>
        <w:t>INTSRC1-INTSRC4 You said that you [pop in from intsite1-intsite4] on the web. To do that, do you use your</w:t>
      </w:r>
    </w:p>
    <w:p w:rsidR="009973AF" w:rsidRDefault="009973AF" w:rsidP="009973AF">
      <w:pPr>
        <w:pStyle w:val="Script-answerchoice"/>
      </w:pPr>
      <w:r>
        <w:t xml:space="preserve">1 computer, </w:t>
      </w:r>
    </w:p>
    <w:p w:rsidR="009973AF" w:rsidRDefault="009973AF" w:rsidP="009973AF">
      <w:pPr>
        <w:pStyle w:val="Script-answerchoice"/>
      </w:pPr>
      <w:r>
        <w:t>2 phone, or</w:t>
      </w:r>
    </w:p>
    <w:p w:rsidR="009973AF" w:rsidRDefault="009973AF" w:rsidP="009973AF">
      <w:pPr>
        <w:pStyle w:val="Script-answerchoice"/>
      </w:pPr>
      <w:r>
        <w:t>3 both</w:t>
      </w:r>
    </w:p>
    <w:p w:rsidR="009973AF" w:rsidRDefault="009973AF" w:rsidP="009973AF">
      <w:pPr>
        <w:pStyle w:val="Script-answerchoiceunread"/>
      </w:pPr>
      <w:r>
        <w:t>97</w:t>
      </w:r>
      <w:r>
        <w:tab/>
        <w:t>DK</w:t>
      </w:r>
    </w:p>
    <w:p w:rsidR="009973AF" w:rsidRPr="001831A4" w:rsidRDefault="009973AF" w:rsidP="009973AF">
      <w:pPr>
        <w:pStyle w:val="Script-answerchoiceunread"/>
      </w:pPr>
      <w:r>
        <w:t>99 ref</w:t>
      </w:r>
    </w:p>
    <w:p w:rsidR="009973AF" w:rsidRDefault="009973AF" w:rsidP="009973AF">
      <w:pPr>
        <w:pStyle w:val="ScriptModuleflag"/>
      </w:pPr>
      <w:bookmarkStart w:id="41" w:name="_Toc283117930"/>
      <w:r>
        <w:t>Demographics</w:t>
      </w:r>
      <w:bookmarkEnd w:id="41"/>
    </w:p>
    <w:p w:rsidR="009973AF" w:rsidRDefault="009973AF" w:rsidP="009973AF">
      <w:pPr>
        <w:pStyle w:val="Scriptquestion"/>
      </w:pPr>
      <w:r>
        <w:t>The next questions are about you. We use this information to group the survey data in analysis. It helps us ensure that everyone’s opinion is represented.</w:t>
      </w:r>
    </w:p>
    <w:p w:rsidR="009973AF" w:rsidRDefault="009973AF" w:rsidP="009973AF">
      <w:pPr>
        <w:pStyle w:val="Scriptinstruction-programmer"/>
      </w:pPr>
      <w:r>
        <w:t>ask if consent=1</w:t>
      </w:r>
    </w:p>
    <w:p w:rsidR="009973AF" w:rsidRPr="005532FF" w:rsidRDefault="009973AF" w:rsidP="009973AF">
      <w:r w:rsidRPr="005532FF">
        <w:t>ASKGENDR</w:t>
      </w:r>
      <w:r w:rsidRPr="005532FF">
        <w:tab/>
        <w:t xml:space="preserve">[ask IF NECESSARY]  I’m sorry, I am </w:t>
      </w:r>
      <w:r w:rsidRPr="00EF4ABD">
        <w:t>required</w:t>
      </w:r>
      <w:r w:rsidRPr="005532FF">
        <w:t xml:space="preserve"> to ask, what is your gender? </w:t>
      </w:r>
    </w:p>
    <w:p w:rsidR="009973AF" w:rsidRPr="005532FF" w:rsidRDefault="009973AF" w:rsidP="009973AF">
      <w:pPr>
        <w:pStyle w:val="Script-answerchoiceunread"/>
      </w:pPr>
      <w:r>
        <w:tab/>
      </w:r>
      <w:r w:rsidRPr="005532FF">
        <w:t>1</w:t>
      </w:r>
      <w:r w:rsidRPr="005532FF">
        <w:tab/>
        <w:t xml:space="preserve"> Male</w:t>
      </w:r>
    </w:p>
    <w:p w:rsidR="009973AF" w:rsidRDefault="009973AF" w:rsidP="009973AF">
      <w:pPr>
        <w:pStyle w:val="Script-answerchoiceunread"/>
      </w:pPr>
      <w:r>
        <w:tab/>
      </w:r>
      <w:r w:rsidRPr="005532FF">
        <w:t xml:space="preserve">2 </w:t>
      </w:r>
      <w:r w:rsidRPr="005532FF">
        <w:tab/>
        <w:t>Female</w:t>
      </w:r>
    </w:p>
    <w:p w:rsidR="009973AF" w:rsidRDefault="009973AF" w:rsidP="009973AF">
      <w:pPr>
        <w:pStyle w:val="Script-answerchoiceunread"/>
        <w:ind w:firstLine="0"/>
      </w:pPr>
      <w:r>
        <w:t>97</w:t>
      </w:r>
      <w:r>
        <w:tab/>
        <w:t>don’t KNOW</w:t>
      </w:r>
    </w:p>
    <w:p w:rsidR="009973AF" w:rsidRPr="0025149A" w:rsidRDefault="009973AF" w:rsidP="009973AF">
      <w:pPr>
        <w:pStyle w:val="Script-answerchoiceunread"/>
        <w:ind w:firstLine="0"/>
      </w:pPr>
      <w:r>
        <w:t>99</w:t>
      </w:r>
      <w:r>
        <w:tab/>
        <w:t>REFUSED</w:t>
      </w:r>
    </w:p>
    <w:p w:rsidR="009973AF" w:rsidRDefault="009973AF" w:rsidP="009973AF">
      <w:pPr>
        <w:pStyle w:val="Scriptinstruction-programmer"/>
      </w:pPr>
      <w:r>
        <w:t>ask if consent=1</w:t>
      </w:r>
    </w:p>
    <w:p w:rsidR="009973AF" w:rsidRDefault="009973AF" w:rsidP="009973AF">
      <w:pPr>
        <w:pStyle w:val="Scriptquestion"/>
      </w:pPr>
      <w:r>
        <w:t>M1. Including yourself, how many people live in your household?</w:t>
      </w:r>
    </w:p>
    <w:p w:rsidR="009973AF" w:rsidRDefault="009973AF" w:rsidP="009973AF">
      <w:pPr>
        <w:pStyle w:val="Script-answerchoiceunread"/>
        <w:ind w:firstLine="0"/>
      </w:pPr>
      <w:r>
        <w:t>__</w:t>
      </w:r>
      <w:r>
        <w:tab/>
        <w:t>record answer /range 1-20/</w:t>
      </w:r>
    </w:p>
    <w:p w:rsidR="009973AF" w:rsidRDefault="009973AF" w:rsidP="009973AF">
      <w:pPr>
        <w:pStyle w:val="Script-answerchoiceunread"/>
        <w:ind w:firstLine="0"/>
      </w:pPr>
      <w:r>
        <w:t>97</w:t>
      </w:r>
      <w:r>
        <w:tab/>
        <w:t>don’t KNOW</w:t>
      </w:r>
    </w:p>
    <w:p w:rsidR="009973AF" w:rsidRDefault="009973AF" w:rsidP="009973AF">
      <w:pPr>
        <w:pStyle w:val="Script-answerchoiceunread"/>
        <w:ind w:firstLine="0"/>
      </w:pPr>
      <w:r>
        <w:t>99</w:t>
      </w:r>
      <w:r>
        <w:tab/>
        <w:t>REFUSED</w:t>
      </w:r>
    </w:p>
    <w:p w:rsidR="009973AF" w:rsidRDefault="009973AF" w:rsidP="009973AF">
      <w:pPr>
        <w:pStyle w:val="Scriptinstruction-programmer"/>
      </w:pPr>
      <w:r>
        <w:t>ask if m1&gt;1 OR M1 IN (97, 99)</w:t>
      </w:r>
    </w:p>
    <w:p w:rsidR="009973AF" w:rsidRDefault="009973AF" w:rsidP="009973AF">
      <w:pPr>
        <w:pStyle w:val="Scriptinstruction-programmer"/>
      </w:pPr>
      <w:r>
        <w:rPr>
          <w:rStyle w:val="Script-change"/>
          <w:rFonts w:eastAsia="Calibri"/>
        </w:rPr>
        <w:t>this modification is recommended by the in person team, which notes that the original phrasing will be confusing in multi-family households</w:t>
      </w:r>
    </w:p>
    <w:p w:rsidR="009973AF" w:rsidRDefault="009973AF" w:rsidP="009973AF">
      <w:pPr>
        <w:pStyle w:val="Scriptquestion"/>
      </w:pPr>
      <w:r>
        <w:t xml:space="preserve">M2. </w:t>
      </w:r>
      <w:r>
        <w:rPr>
          <w:rStyle w:val="Script-change"/>
          <w:rFonts w:eastAsia="Calibri"/>
        </w:rPr>
        <w:t>Are there children living at home with you who are under 18 and go to school</w:t>
      </w:r>
      <w:r>
        <w:t>?</w:t>
      </w:r>
    </w:p>
    <w:p w:rsidR="009973AF" w:rsidRDefault="009973AF" w:rsidP="009973AF">
      <w:pPr>
        <w:pStyle w:val="Script-answerchoiceunread"/>
      </w:pPr>
      <w:r>
        <w:t>1 Yes</w:t>
      </w:r>
    </w:p>
    <w:p w:rsidR="009973AF" w:rsidRDefault="009973AF" w:rsidP="009973AF">
      <w:pPr>
        <w:pStyle w:val="Script-answerchoiceunread"/>
      </w:pPr>
      <w:r>
        <w:t xml:space="preserve">2 No </w:t>
      </w:r>
    </w:p>
    <w:p w:rsidR="009973AF" w:rsidRDefault="009973AF" w:rsidP="009973AF">
      <w:pPr>
        <w:pStyle w:val="Script-answerchoiceunread"/>
      </w:pPr>
      <w:r>
        <w:t>97</w:t>
      </w:r>
      <w:r>
        <w:tab/>
        <w:t xml:space="preserve">Don’t know </w:t>
      </w:r>
    </w:p>
    <w:p w:rsidR="009973AF" w:rsidRDefault="009973AF" w:rsidP="009973AF">
      <w:pPr>
        <w:pStyle w:val="Script-answerchoiceunread"/>
      </w:pPr>
      <w:r>
        <w:t>99</w:t>
      </w:r>
      <w:r>
        <w:tab/>
        <w:t xml:space="preserve">Refused </w:t>
      </w:r>
    </w:p>
    <w:p w:rsidR="009973AF" w:rsidRDefault="009973AF" w:rsidP="009973AF">
      <w:pPr>
        <w:pStyle w:val="Scriptinstruction-programmer"/>
      </w:pPr>
      <w:r>
        <w:t>ask if m2=1</w:t>
      </w:r>
    </w:p>
    <w:p w:rsidR="009973AF" w:rsidRPr="004E7137" w:rsidRDefault="009973AF" w:rsidP="009973AF">
      <w:pPr>
        <w:pStyle w:val="Scriptquestion"/>
      </w:pPr>
      <w:r>
        <w:t>CIS1</w:t>
      </w:r>
      <w:r w:rsidRPr="004E7137">
        <w:t xml:space="preserve">: In the past two years, </w:t>
      </w:r>
      <w:r>
        <w:t>have</w:t>
      </w:r>
      <w:r w:rsidRPr="004E7137">
        <w:t xml:space="preserve"> </w:t>
      </w:r>
      <w:r>
        <w:t xml:space="preserve">the </w:t>
      </w:r>
      <w:r w:rsidRPr="004E7137">
        <w:t>children</w:t>
      </w:r>
      <w:r>
        <w:t xml:space="preserve"> living at home with you</w:t>
      </w:r>
      <w:r w:rsidRPr="004E7137">
        <w:t xml:space="preserve"> </w:t>
      </w:r>
      <w:r>
        <w:t>brought</w:t>
      </w:r>
      <w:r w:rsidRPr="004E7137">
        <w:t xml:space="preserve"> home any materials about the </w:t>
      </w:r>
      <w:r w:rsidRPr="00F805C6">
        <w:t>Census</w:t>
      </w:r>
      <w:r w:rsidRPr="004E7137">
        <w:t>?</w:t>
      </w:r>
    </w:p>
    <w:p w:rsidR="009973AF" w:rsidRPr="004E7137" w:rsidRDefault="009973AF" w:rsidP="009973AF">
      <w:pPr>
        <w:pStyle w:val="Script-answerchoiceunread"/>
      </w:pPr>
      <w:r w:rsidRPr="004E7137">
        <w:t>1 Yes</w:t>
      </w:r>
    </w:p>
    <w:p w:rsidR="009973AF" w:rsidRPr="004E7137" w:rsidRDefault="009973AF" w:rsidP="009973AF">
      <w:pPr>
        <w:pStyle w:val="Script-answerchoiceunread"/>
      </w:pPr>
      <w:r w:rsidRPr="004E7137">
        <w:t xml:space="preserve">2 No </w:t>
      </w:r>
    </w:p>
    <w:p w:rsidR="009973AF" w:rsidRPr="004E7137" w:rsidRDefault="009973AF" w:rsidP="009973AF">
      <w:pPr>
        <w:pStyle w:val="Script-answerchoiceunread"/>
      </w:pPr>
      <w:r w:rsidRPr="004E7137">
        <w:t xml:space="preserve">97   Don’t know </w:t>
      </w:r>
    </w:p>
    <w:p w:rsidR="009973AF" w:rsidRPr="004E7137" w:rsidRDefault="009973AF" w:rsidP="009973AF">
      <w:pPr>
        <w:pStyle w:val="Script-answerchoiceunread"/>
      </w:pPr>
      <w:r w:rsidRPr="004E7137">
        <w:t xml:space="preserve">99   Refused </w:t>
      </w:r>
      <w:r>
        <w:t xml:space="preserve"> </w:t>
      </w:r>
    </w:p>
    <w:p w:rsidR="009973AF" w:rsidRDefault="009973AF" w:rsidP="009973AF">
      <w:pPr>
        <w:pStyle w:val="Scriptinstruction-programmer"/>
      </w:pPr>
      <w:r>
        <w:t>ask if m2=1</w:t>
      </w:r>
    </w:p>
    <w:p w:rsidR="009973AF" w:rsidRPr="004E7137" w:rsidRDefault="009973AF" w:rsidP="009973AF">
      <w:pPr>
        <w:pStyle w:val="Scriptquestion"/>
      </w:pPr>
      <w:r w:rsidRPr="004E7137">
        <w:t xml:space="preserve"> CIS</w:t>
      </w:r>
      <w:r>
        <w:t>2</w:t>
      </w:r>
      <w:r w:rsidRPr="004E7137">
        <w:t xml:space="preserve">: In the past two years, have </w:t>
      </w:r>
      <w:r>
        <w:t xml:space="preserve">the </w:t>
      </w:r>
      <w:r w:rsidRPr="004E7137">
        <w:t>children</w:t>
      </w:r>
      <w:r>
        <w:t xml:space="preserve"> living at home</w:t>
      </w:r>
      <w:r w:rsidRPr="004E7137">
        <w:t xml:space="preserve"> talked about the Census with you?</w:t>
      </w:r>
    </w:p>
    <w:p w:rsidR="009973AF" w:rsidRPr="004E7137" w:rsidRDefault="009973AF" w:rsidP="009973AF">
      <w:pPr>
        <w:pStyle w:val="Script-answerchoiceunread"/>
      </w:pPr>
      <w:r w:rsidRPr="004E7137">
        <w:t>1. Yes</w:t>
      </w:r>
    </w:p>
    <w:p w:rsidR="009973AF" w:rsidRPr="004E7137" w:rsidRDefault="009973AF" w:rsidP="009973AF">
      <w:pPr>
        <w:pStyle w:val="Script-answerchoiceunread"/>
      </w:pPr>
      <w:r w:rsidRPr="004E7137">
        <w:t>2. No</w:t>
      </w:r>
    </w:p>
    <w:p w:rsidR="009973AF" w:rsidRPr="004E7137" w:rsidRDefault="009973AF" w:rsidP="009973AF">
      <w:pPr>
        <w:pStyle w:val="Script-answerchoiceunread"/>
      </w:pPr>
      <w:r w:rsidRPr="004E7137">
        <w:t>97. Don’t know</w:t>
      </w:r>
      <w:r>
        <w:t xml:space="preserve"> </w:t>
      </w:r>
    </w:p>
    <w:p w:rsidR="009973AF" w:rsidRDefault="009973AF" w:rsidP="009973AF">
      <w:pPr>
        <w:pStyle w:val="Script-answerchoiceunread"/>
      </w:pPr>
      <w:r w:rsidRPr="004E7137">
        <w:t>99. Refused</w:t>
      </w:r>
      <w:r>
        <w:t xml:space="preserve"> </w:t>
      </w:r>
    </w:p>
    <w:p w:rsidR="009973AF" w:rsidRDefault="009973AF" w:rsidP="009973AF">
      <w:pPr>
        <w:pStyle w:val="Scriptinstruction-programmer"/>
      </w:pPr>
      <w:r>
        <w:t>ask if CIS2=1</w:t>
      </w:r>
    </w:p>
    <w:p w:rsidR="009973AF" w:rsidRPr="004E7137" w:rsidRDefault="009973AF" w:rsidP="009973AF">
      <w:pPr>
        <w:pStyle w:val="Scriptquestion"/>
      </w:pPr>
      <w:r>
        <w:t>CIS3</w:t>
      </w:r>
      <w:r w:rsidRPr="004E7137">
        <w:t xml:space="preserve">: </w:t>
      </w:r>
      <w:r>
        <w:t>When you talked with them about the Census, was it about things they had learned about the Census at school</w:t>
      </w:r>
      <w:r w:rsidRPr="004E7137">
        <w:t>?</w:t>
      </w:r>
    </w:p>
    <w:p w:rsidR="009973AF" w:rsidRPr="004E7137" w:rsidRDefault="009973AF" w:rsidP="009973AF">
      <w:pPr>
        <w:pStyle w:val="Script-answerchoiceunread"/>
      </w:pPr>
      <w:r w:rsidRPr="004E7137">
        <w:t>1. Yes</w:t>
      </w:r>
    </w:p>
    <w:p w:rsidR="009973AF" w:rsidRPr="004E7137" w:rsidRDefault="009973AF" w:rsidP="009973AF">
      <w:pPr>
        <w:pStyle w:val="Script-answerchoiceunread"/>
      </w:pPr>
      <w:r w:rsidRPr="004E7137">
        <w:t>2. No</w:t>
      </w:r>
    </w:p>
    <w:p w:rsidR="009973AF" w:rsidRPr="004E7137" w:rsidRDefault="009973AF" w:rsidP="009973AF">
      <w:pPr>
        <w:pStyle w:val="Script-answerchoiceunread"/>
      </w:pPr>
      <w:r w:rsidRPr="004E7137">
        <w:t>97. Don’t know</w:t>
      </w:r>
      <w:r>
        <w:t xml:space="preserve"> </w:t>
      </w:r>
    </w:p>
    <w:p w:rsidR="009973AF" w:rsidRDefault="009973AF" w:rsidP="009973AF">
      <w:pPr>
        <w:pStyle w:val="Script-answerchoiceunread"/>
      </w:pPr>
      <w:r w:rsidRPr="004E7137">
        <w:t>99. Refused</w:t>
      </w:r>
      <w:r>
        <w:t xml:space="preserve"> </w:t>
      </w:r>
    </w:p>
    <w:p w:rsidR="009973AF" w:rsidRDefault="009973AF" w:rsidP="009973AF">
      <w:pPr>
        <w:pStyle w:val="Scriptinstruction-programmer"/>
      </w:pPr>
      <w:r>
        <w:t>ask if consent=1</w:t>
      </w:r>
    </w:p>
    <w:p w:rsidR="009973AF" w:rsidRDefault="009973AF" w:rsidP="009973AF">
      <w:pPr>
        <w:pStyle w:val="Scriptquestion"/>
      </w:pPr>
      <w:r>
        <w:t>M3. What is your marital status?</w:t>
      </w:r>
    </w:p>
    <w:p w:rsidR="009973AF" w:rsidRDefault="009973AF" w:rsidP="009973AF">
      <w:pPr>
        <w:pStyle w:val="Script-answerchoice"/>
      </w:pPr>
      <w:r>
        <w:t>1</w:t>
      </w:r>
      <w:r>
        <w:tab/>
        <w:t>Now married</w:t>
      </w:r>
    </w:p>
    <w:p w:rsidR="009973AF" w:rsidRDefault="009973AF" w:rsidP="009973AF">
      <w:pPr>
        <w:pStyle w:val="Script-answerchoice"/>
      </w:pPr>
      <w:r>
        <w:t>2</w:t>
      </w:r>
      <w:r>
        <w:tab/>
        <w:t>Widowed</w:t>
      </w:r>
    </w:p>
    <w:p w:rsidR="009973AF" w:rsidRDefault="009973AF" w:rsidP="009973AF">
      <w:pPr>
        <w:pStyle w:val="Script-answerchoice"/>
      </w:pPr>
      <w:r>
        <w:t>3</w:t>
      </w:r>
      <w:r>
        <w:tab/>
        <w:t>Divorced</w:t>
      </w:r>
    </w:p>
    <w:p w:rsidR="009973AF" w:rsidRDefault="009973AF" w:rsidP="009973AF">
      <w:pPr>
        <w:pStyle w:val="Script-answerchoice"/>
      </w:pPr>
      <w:r>
        <w:t>4</w:t>
      </w:r>
      <w:r>
        <w:tab/>
        <w:t>Separated</w:t>
      </w:r>
    </w:p>
    <w:p w:rsidR="009973AF" w:rsidRDefault="009973AF" w:rsidP="009973AF">
      <w:pPr>
        <w:pStyle w:val="Script-answerchoice"/>
      </w:pPr>
      <w:r>
        <w:t>5</w:t>
      </w:r>
      <w:r>
        <w:tab/>
        <w:t>Never married</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Default="009973AF" w:rsidP="009973AF">
      <w:pPr>
        <w:pStyle w:val="Scriptquestion"/>
      </w:pPr>
      <w:r>
        <w:t>M4. What is the highest grade or year of regular school you completed?</w:t>
      </w:r>
    </w:p>
    <w:p w:rsidR="009973AF" w:rsidRDefault="009973AF" w:rsidP="009973AF">
      <w:pPr>
        <w:pStyle w:val="Script-answerchoice"/>
      </w:pPr>
      <w:r>
        <w:t>1</w:t>
      </w:r>
      <w:r>
        <w:tab/>
        <w:t>Less than grade school</w:t>
      </w:r>
    </w:p>
    <w:p w:rsidR="009973AF" w:rsidRDefault="009973AF" w:rsidP="009973AF">
      <w:pPr>
        <w:pStyle w:val="Script-answerchoice"/>
      </w:pPr>
      <w:r>
        <w:t>2</w:t>
      </w:r>
      <w:r>
        <w:tab/>
        <w:t>Less than high school graduate</w:t>
      </w:r>
    </w:p>
    <w:p w:rsidR="009973AF" w:rsidRDefault="009973AF" w:rsidP="009973AF">
      <w:pPr>
        <w:pStyle w:val="Script-answerchoice"/>
      </w:pPr>
      <w:r>
        <w:t>3</w:t>
      </w:r>
      <w:r>
        <w:tab/>
        <w:t>High school graduate</w:t>
      </w:r>
    </w:p>
    <w:p w:rsidR="009973AF" w:rsidRDefault="009973AF" w:rsidP="009973AF">
      <w:pPr>
        <w:pStyle w:val="Script-answerchoice"/>
      </w:pPr>
      <w:r>
        <w:t>4</w:t>
      </w:r>
      <w:r>
        <w:tab/>
        <w:t>Some college</w:t>
      </w:r>
    </w:p>
    <w:p w:rsidR="009973AF" w:rsidRDefault="009973AF" w:rsidP="009973AF">
      <w:pPr>
        <w:pStyle w:val="Script-answerchoice"/>
      </w:pPr>
      <w:r>
        <w:t>5</w:t>
      </w:r>
      <w:r>
        <w:tab/>
        <w:t>College graduate</w:t>
      </w:r>
    </w:p>
    <w:p w:rsidR="009973AF" w:rsidRDefault="009973AF" w:rsidP="009973AF">
      <w:pPr>
        <w:pStyle w:val="Script-answerchoice"/>
      </w:pPr>
      <w:r>
        <w:t>6</w:t>
      </w:r>
      <w:r>
        <w:tab/>
        <w:t>Postgraduate</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Default="009973AF" w:rsidP="009973AF">
      <w:pPr>
        <w:pStyle w:val="Scriptquestion"/>
      </w:pPr>
      <w:r>
        <w:t>M5. Are you Hispanic or Latino?</w:t>
      </w:r>
    </w:p>
    <w:p w:rsidR="009973AF" w:rsidRDefault="009973AF" w:rsidP="009973AF">
      <w:pPr>
        <w:pStyle w:val="Script-answerchoiceunread"/>
      </w:pPr>
      <w:r>
        <w:t>1 Yes</w:t>
      </w:r>
    </w:p>
    <w:p w:rsidR="009973AF" w:rsidRDefault="009973AF" w:rsidP="009973AF">
      <w:pPr>
        <w:pStyle w:val="Script-answerchoiceunread"/>
      </w:pPr>
      <w:r>
        <w:t xml:space="preserve">2 No </w:t>
      </w:r>
    </w:p>
    <w:p w:rsidR="009973AF" w:rsidRDefault="009973AF" w:rsidP="009973AF">
      <w:pPr>
        <w:pStyle w:val="Script-answerchoiceunread"/>
      </w:pPr>
      <w:r>
        <w:t>97</w:t>
      </w:r>
      <w:r>
        <w:tab/>
        <w:t xml:space="preserve">Don’t know </w:t>
      </w:r>
    </w:p>
    <w:p w:rsidR="009973AF" w:rsidRDefault="009973AF" w:rsidP="009973AF">
      <w:pPr>
        <w:pStyle w:val="Script-answerchoiceunread"/>
      </w:pPr>
      <w:r>
        <w:t>99</w:t>
      </w:r>
      <w:r>
        <w:tab/>
        <w:t xml:space="preserve">Refused </w:t>
      </w:r>
    </w:p>
    <w:p w:rsidR="009973AF" w:rsidRDefault="009973AF" w:rsidP="009973AF">
      <w:pPr>
        <w:pStyle w:val="Scriptinstruction-programmer"/>
      </w:pPr>
      <w:r>
        <w:t>ask if consent=1</w:t>
      </w:r>
    </w:p>
    <w:p w:rsidR="009973AF" w:rsidRDefault="009973AF" w:rsidP="009973AF">
      <w:pPr>
        <w:pStyle w:val="Scriptinstruction-programmer"/>
      </w:pPr>
      <w:r>
        <w:t>multipunch</w:t>
      </w:r>
    </w:p>
    <w:p w:rsidR="009973AF" w:rsidRDefault="009973AF" w:rsidP="009973AF">
      <w:pPr>
        <w:pStyle w:val="Scriptinstruction-programmer"/>
      </w:pPr>
      <w:r>
        <w:t>programmer: please update with variable names from cbams i</w:t>
      </w:r>
    </w:p>
    <w:p w:rsidR="009973AF" w:rsidRDefault="009973AF" w:rsidP="009973AF">
      <w:pPr>
        <w:pStyle w:val="Scriptquestion"/>
        <w:rPr>
          <w:ins w:id="42" w:author="Stephanie A. Ezzo" w:date="2010-11-10T15:35:00Z"/>
        </w:rPr>
      </w:pPr>
      <w:r>
        <w:t>M6. Which of these categories best describes your race?</w:t>
      </w:r>
    </w:p>
    <w:p w:rsidR="009973AF" w:rsidRDefault="009973AF" w:rsidP="009973AF">
      <w:pPr>
        <w:pStyle w:val="ecmsonormal"/>
        <w:tabs>
          <w:tab w:val="left" w:pos="360"/>
        </w:tabs>
        <w:spacing w:before="0" w:beforeAutospacing="0" w:after="0" w:afterAutospacing="0"/>
        <w:ind w:left="360"/>
        <w:rPr>
          <w:ins w:id="43" w:author="Stephanie A. Ezzo" w:date="2010-11-10T15:36:00Z"/>
          <w:rFonts w:ascii="Trebuchet MS" w:hAnsi="Trebuchet MS"/>
        </w:rPr>
      </w:pPr>
      <w:ins w:id="44" w:author="Stephanie A. Ezzo" w:date="2010-11-10T15:35:00Z">
        <w:r>
          <w:rPr>
            <w:rFonts w:ascii="Trebuchet MS" w:hAnsi="Trebuchet MS"/>
          </w:rPr>
          <w:t>[READ LIST, SE</w:t>
        </w:r>
      </w:ins>
      <w:ins w:id="45" w:author="Stephanie A. Ezzo" w:date="2010-11-10T15:36:00Z">
        <w:r>
          <w:rPr>
            <w:rFonts w:ascii="Trebuchet MS" w:hAnsi="Trebuchet MS"/>
          </w:rPr>
          <w:t>LECT ALL THAT APPLY</w:t>
        </w:r>
      </w:ins>
      <w:ins w:id="46" w:author="Stephanie A. Ezzo" w:date="2010-11-10T15:35:00Z">
        <w:r>
          <w:rPr>
            <w:rFonts w:ascii="Trebuchet MS" w:hAnsi="Trebuchet MS"/>
          </w:rPr>
          <w:t>]</w:t>
        </w:r>
      </w:ins>
    </w:p>
    <w:p w:rsidR="009973AF" w:rsidRPr="00AB0C56" w:rsidRDefault="009973AF" w:rsidP="009973AF">
      <w:pPr>
        <w:pStyle w:val="ecmsonormal"/>
        <w:tabs>
          <w:tab w:val="left" w:pos="360"/>
        </w:tabs>
        <w:spacing w:before="0" w:beforeAutospacing="0" w:after="0" w:afterAutospacing="0"/>
        <w:ind w:left="360"/>
        <w:rPr>
          <w:rFonts w:ascii="Trebuchet MS" w:hAnsi="Trebuchet MS"/>
        </w:rPr>
      </w:pPr>
    </w:p>
    <w:p w:rsidR="009973AF" w:rsidRDefault="009973AF" w:rsidP="009973AF">
      <w:pPr>
        <w:pStyle w:val="Script-answerchoice"/>
      </w:pPr>
      <w:r>
        <w:t>1</w:t>
      </w:r>
      <w:r>
        <w:tab/>
        <w:t xml:space="preserve">American Indian or </w:t>
      </w:r>
      <w:smartTag w:uri="urn:schemas-microsoft-com:office:smarttags" w:element="State">
        <w:smartTag w:uri="urn:schemas-microsoft-com:office:smarttags" w:element="place">
          <w:r>
            <w:t>Alaska</w:t>
          </w:r>
        </w:smartTag>
      </w:smartTag>
      <w:r>
        <w:t xml:space="preserve"> Native</w:t>
      </w:r>
    </w:p>
    <w:p w:rsidR="009973AF" w:rsidRDefault="009973AF" w:rsidP="009973AF">
      <w:pPr>
        <w:pStyle w:val="Script-answerchoice"/>
      </w:pPr>
      <w:r>
        <w:t>2</w:t>
      </w:r>
      <w:r>
        <w:tab/>
        <w:t>Asian</w:t>
      </w:r>
    </w:p>
    <w:p w:rsidR="009973AF" w:rsidRDefault="009973AF" w:rsidP="009973AF">
      <w:pPr>
        <w:pStyle w:val="Script-answerchoice"/>
      </w:pPr>
      <w:r>
        <w:t>3</w:t>
      </w:r>
      <w:r>
        <w:tab/>
        <w:t>Native Hawaiian or other Pacific Islander</w:t>
      </w:r>
    </w:p>
    <w:p w:rsidR="009973AF" w:rsidRDefault="009973AF" w:rsidP="009973AF">
      <w:pPr>
        <w:pStyle w:val="Script-answerchoice"/>
      </w:pPr>
      <w:r>
        <w:t>4</w:t>
      </w:r>
      <w:r>
        <w:tab/>
        <w:t>Black or African-American</w:t>
      </w:r>
    </w:p>
    <w:p w:rsidR="009973AF" w:rsidRDefault="009973AF" w:rsidP="009973AF">
      <w:pPr>
        <w:pStyle w:val="Script-answerchoice"/>
      </w:pPr>
      <w:r>
        <w:t>5</w:t>
      </w:r>
      <w:r>
        <w:tab/>
        <w:t>White</w:t>
      </w:r>
    </w:p>
    <w:p w:rsidR="009973AF" w:rsidRDefault="009973AF" w:rsidP="009973AF">
      <w:pPr>
        <w:pStyle w:val="Script-answerchoiceunread"/>
      </w:pPr>
      <w:r>
        <w:t>6</w:t>
      </w:r>
      <w:r>
        <w:tab/>
        <w:t xml:space="preserve">Other </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Default="009973AF" w:rsidP="009973AF">
      <w:pPr>
        <w:pStyle w:val="Scriptquestion"/>
      </w:pPr>
      <w:r>
        <w:t xml:space="preserve">M7. What language is spoken most often in this household? </w:t>
      </w:r>
    </w:p>
    <w:p w:rsidR="009973AF" w:rsidRDefault="009973AF" w:rsidP="009973AF">
      <w:pPr>
        <w:pStyle w:val="Script-answerchoice"/>
      </w:pPr>
      <w:r>
        <w:tab/>
      </w:r>
    </w:p>
    <w:p w:rsidR="009973AF" w:rsidRDefault="009973AF" w:rsidP="009973AF">
      <w:pPr>
        <w:pStyle w:val="Script-answerchoice"/>
      </w:pPr>
      <w:r>
        <w:tab/>
      </w:r>
    </w:p>
    <w:p w:rsidR="009973AF" w:rsidRDefault="009973AF" w:rsidP="009973AF">
      <w:pPr>
        <w:pStyle w:val="Script-answerchoice"/>
      </w:pPr>
      <w:r>
        <w:t>1 English</w:t>
      </w:r>
    </w:p>
    <w:p w:rsidR="009973AF" w:rsidRDefault="009973AF" w:rsidP="009973AF">
      <w:pPr>
        <w:pStyle w:val="Script-answerchoice"/>
      </w:pPr>
      <w:r>
        <w:t>2 Spanish</w:t>
      </w:r>
    </w:p>
    <w:p w:rsidR="009973AF" w:rsidRDefault="009973AF" w:rsidP="009973AF">
      <w:pPr>
        <w:pStyle w:val="Script-answerchoice"/>
      </w:pPr>
      <w:r>
        <w:t>3 An Asian or Pacific Islander language such as Chinese, Japanese, Tagalog, or Vietnamese</w:t>
      </w:r>
    </w:p>
    <w:p w:rsidR="009973AF" w:rsidRDefault="009973AF" w:rsidP="009973AF">
      <w:pPr>
        <w:pStyle w:val="Script-answerchoice"/>
      </w:pPr>
      <w:r>
        <w:t xml:space="preserve">4 Other </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consent=1</w:t>
      </w:r>
    </w:p>
    <w:p w:rsidR="009973AF" w:rsidRDefault="009973AF" w:rsidP="009973AF">
      <w:pPr>
        <w:pStyle w:val="Scriptquestion"/>
      </w:pPr>
      <w:r>
        <w:t xml:space="preserve">M8. Were you born in the </w:t>
      </w:r>
      <w:smartTag w:uri="urn:schemas-microsoft-com:office:smarttags" w:element="country-region">
        <w:smartTag w:uri="urn:schemas-microsoft-com:office:smarttags" w:element="place">
          <w:r>
            <w:t>United States</w:t>
          </w:r>
        </w:smartTag>
      </w:smartTag>
      <w:r>
        <w:t>?</w:t>
      </w:r>
    </w:p>
    <w:p w:rsidR="009973AF" w:rsidRDefault="009973AF" w:rsidP="009973AF">
      <w:pPr>
        <w:pStyle w:val="Script-answerchoiceunread"/>
      </w:pPr>
      <w:r>
        <w:t>1 Yes</w:t>
      </w:r>
    </w:p>
    <w:p w:rsidR="009973AF" w:rsidRDefault="009973AF" w:rsidP="009973AF">
      <w:pPr>
        <w:pStyle w:val="Script-answerchoiceunread"/>
      </w:pPr>
      <w:r>
        <w:t xml:space="preserve">2 No </w:t>
      </w:r>
    </w:p>
    <w:p w:rsidR="009973AF" w:rsidRDefault="009973AF" w:rsidP="009973AF">
      <w:pPr>
        <w:pStyle w:val="Script-answerchoiceunread"/>
      </w:pPr>
      <w:r>
        <w:t>97</w:t>
      </w:r>
      <w:r>
        <w:tab/>
        <w:t xml:space="preserve">Don’t know </w:t>
      </w:r>
    </w:p>
    <w:p w:rsidR="009973AF" w:rsidRPr="0038146B" w:rsidRDefault="009973AF" w:rsidP="009973AF">
      <w:pPr>
        <w:pStyle w:val="Script-answerchoiceunread"/>
      </w:pPr>
      <w:r>
        <w:t>99</w:t>
      </w:r>
      <w:r>
        <w:tab/>
        <w:t xml:space="preserve">Refused </w:t>
      </w:r>
    </w:p>
    <w:p w:rsidR="009973AF" w:rsidRDefault="009973AF" w:rsidP="009973AF">
      <w:pPr>
        <w:pStyle w:val="Scriptinstruction-programmer"/>
      </w:pPr>
      <w:r>
        <w:t>ask if consent=1</w:t>
      </w:r>
    </w:p>
    <w:p w:rsidR="009973AF" w:rsidRDefault="009973AF" w:rsidP="009973AF">
      <w:pPr>
        <w:pStyle w:val="Scriptquestion"/>
      </w:pPr>
      <w:r>
        <w:t>M9. Do you rent or own your house or apartment?</w:t>
      </w:r>
    </w:p>
    <w:p w:rsidR="009973AF" w:rsidRDefault="009973AF" w:rsidP="009973AF">
      <w:pPr>
        <w:pStyle w:val="Script-answerchoice"/>
      </w:pPr>
      <w:r>
        <w:t>1</w:t>
      </w:r>
      <w:r>
        <w:tab/>
        <w:t>Rent</w:t>
      </w:r>
    </w:p>
    <w:p w:rsidR="009973AF" w:rsidRDefault="009973AF" w:rsidP="009973AF">
      <w:pPr>
        <w:pStyle w:val="Script-answerchoice"/>
      </w:pPr>
      <w:r>
        <w:t>2</w:t>
      </w:r>
      <w:r>
        <w:tab/>
        <w:t>Own</w:t>
      </w:r>
    </w:p>
    <w:p w:rsidR="009973AF" w:rsidRDefault="009973AF" w:rsidP="009973AF">
      <w:pPr>
        <w:pStyle w:val="Script-answerchoiceunread"/>
      </w:pPr>
      <w:r>
        <w:t>3</w:t>
      </w:r>
      <w:r>
        <w:tab/>
        <w:t>Other</w:t>
      </w:r>
    </w:p>
    <w:p w:rsidR="009973AF" w:rsidRPr="003177F9" w:rsidRDefault="009973AF" w:rsidP="009973AF">
      <w:pPr>
        <w:pStyle w:val="Script-answerchoiceunread"/>
      </w:pPr>
      <w:r>
        <w:t>97</w:t>
      </w:r>
      <w:r>
        <w:tab/>
        <w:t>DK</w:t>
      </w:r>
    </w:p>
    <w:p w:rsidR="009973AF" w:rsidRPr="003177F9" w:rsidRDefault="009973AF" w:rsidP="009973AF">
      <w:pPr>
        <w:pStyle w:val="Script-answerchoiceunread"/>
      </w:pPr>
      <w:r w:rsidRPr="003177F9">
        <w:t>99</w:t>
      </w:r>
      <w:r w:rsidRPr="003177F9">
        <w:tab/>
        <w:t>Refused</w:t>
      </w:r>
    </w:p>
    <w:p w:rsidR="009973AF" w:rsidRDefault="009973AF" w:rsidP="009973AF">
      <w:pPr>
        <w:pStyle w:val="Scriptinstruction-programmer"/>
      </w:pPr>
      <w:r w:rsidRPr="003177F9">
        <w:t>ask if consent=1</w:t>
      </w:r>
    </w:p>
    <w:p w:rsidR="009973AF" w:rsidRPr="003177F9" w:rsidRDefault="009973AF" w:rsidP="009973AF">
      <w:pPr>
        <w:pStyle w:val="Scriptinstruction-programmer"/>
      </w:pPr>
      <w:r>
        <w:rPr>
          <w:rStyle w:val="Script-change"/>
          <w:rFonts w:eastAsia="Calibri"/>
        </w:rPr>
        <w:t>the before taxes modification comes from the in person team, which notes that this language was used in cbams I</w:t>
      </w:r>
    </w:p>
    <w:p w:rsidR="009973AF" w:rsidRPr="003177F9" w:rsidRDefault="009973AF" w:rsidP="009973AF">
      <w:pPr>
        <w:pStyle w:val="Scriptquestion"/>
      </w:pPr>
      <w:r w:rsidRPr="003177F9">
        <w:t>M10a. Is your total household income</w:t>
      </w:r>
      <w:r>
        <w:rPr>
          <w:rStyle w:val="Script-change"/>
          <w:rFonts w:eastAsia="Calibri"/>
        </w:rPr>
        <w:t xml:space="preserve"> before taxes</w:t>
      </w:r>
      <w:r w:rsidRPr="003177F9">
        <w:t xml:space="preserve"> less than $50,000?</w:t>
      </w:r>
    </w:p>
    <w:p w:rsidR="009973AF" w:rsidRPr="003177F9" w:rsidRDefault="009973AF" w:rsidP="009973AF">
      <w:pPr>
        <w:pStyle w:val="Scriptquestion"/>
      </w:pPr>
      <w:r w:rsidRPr="003177F9">
        <w:t>IF NECESSARY: I am required to ask because we have to make sure that the survey represents people with all levels of income.</w:t>
      </w:r>
    </w:p>
    <w:p w:rsidR="009973AF" w:rsidRPr="003177F9" w:rsidRDefault="009973AF" w:rsidP="009973AF">
      <w:pPr>
        <w:pStyle w:val="Scriptquestion"/>
      </w:pPr>
      <w:r w:rsidRPr="003177F9">
        <w:t>IF NECESSARY: Your responses are completely anonymous.</w:t>
      </w:r>
    </w:p>
    <w:p w:rsidR="009973AF" w:rsidRPr="003177F9" w:rsidRDefault="009973AF" w:rsidP="009973AF">
      <w:pPr>
        <w:pStyle w:val="Script-answerchoiceunread"/>
      </w:pPr>
      <w:r w:rsidRPr="003177F9">
        <w:t>1 yes</w:t>
      </w:r>
    </w:p>
    <w:p w:rsidR="009973AF" w:rsidRPr="003177F9" w:rsidRDefault="009973AF" w:rsidP="009973AF">
      <w:pPr>
        <w:pStyle w:val="Script-answerchoiceunread"/>
      </w:pPr>
      <w:r w:rsidRPr="003177F9">
        <w:t>2 no</w:t>
      </w:r>
    </w:p>
    <w:p w:rsidR="009973AF" w:rsidRPr="003177F9" w:rsidRDefault="009973AF" w:rsidP="009973AF">
      <w:pPr>
        <w:pStyle w:val="Script-answerchoiceunread"/>
      </w:pPr>
      <w:r>
        <w:t>97</w:t>
      </w:r>
      <w:r>
        <w:tab/>
        <w:t>DK</w:t>
      </w:r>
    </w:p>
    <w:p w:rsidR="009973AF" w:rsidRPr="003177F9" w:rsidRDefault="009973AF" w:rsidP="009973AF">
      <w:pPr>
        <w:pStyle w:val="Script-answerchoiceunread"/>
      </w:pPr>
      <w:r w:rsidRPr="003177F9">
        <w:t>99 ref</w:t>
      </w:r>
    </w:p>
    <w:p w:rsidR="009973AF" w:rsidRPr="003177F9" w:rsidRDefault="009973AF" w:rsidP="009973AF">
      <w:pPr>
        <w:pStyle w:val="Scriptinstruction-programmer"/>
      </w:pPr>
      <w:r w:rsidRPr="003177F9">
        <w:t>ask if m10a=1</w:t>
      </w:r>
    </w:p>
    <w:p w:rsidR="009973AF" w:rsidRPr="003177F9" w:rsidRDefault="009973AF" w:rsidP="009973AF">
      <w:pPr>
        <w:pStyle w:val="Scriptquestion"/>
      </w:pPr>
      <w:r w:rsidRPr="003177F9">
        <w:t>M10b. Is it less than $25,000?</w:t>
      </w:r>
    </w:p>
    <w:p w:rsidR="009973AF" w:rsidRPr="003177F9" w:rsidRDefault="009973AF" w:rsidP="009973AF">
      <w:pPr>
        <w:pStyle w:val="Scriptquestion"/>
      </w:pPr>
      <w:r w:rsidRPr="003177F9">
        <w:t>IF NECESSARY: I am required to ask because we have to make sure that the survey represents people with all levels of income.</w:t>
      </w:r>
    </w:p>
    <w:p w:rsidR="009973AF" w:rsidRPr="003177F9" w:rsidRDefault="009973AF" w:rsidP="009973AF">
      <w:pPr>
        <w:pStyle w:val="Scriptquestion"/>
      </w:pPr>
      <w:r w:rsidRPr="003177F9">
        <w:t>IF NECESSARY: Your responses are completely anonymous.</w:t>
      </w:r>
    </w:p>
    <w:p w:rsidR="009973AF" w:rsidRPr="003177F9" w:rsidRDefault="009973AF" w:rsidP="009973AF">
      <w:pPr>
        <w:pStyle w:val="Script-answerchoiceunread"/>
      </w:pPr>
      <w:r w:rsidRPr="003177F9">
        <w:t>1 yes</w:t>
      </w:r>
    </w:p>
    <w:p w:rsidR="009973AF" w:rsidRPr="003177F9" w:rsidRDefault="009973AF" w:rsidP="009973AF">
      <w:pPr>
        <w:pStyle w:val="Script-answerchoiceunread"/>
      </w:pPr>
      <w:r w:rsidRPr="003177F9">
        <w:t>2 no</w:t>
      </w:r>
    </w:p>
    <w:p w:rsidR="009973AF" w:rsidRPr="003177F9" w:rsidRDefault="009973AF" w:rsidP="009973AF">
      <w:pPr>
        <w:pStyle w:val="Script-answerchoiceunread"/>
      </w:pPr>
      <w:r>
        <w:t>97</w:t>
      </w:r>
      <w:r>
        <w:tab/>
        <w:t>DK</w:t>
      </w:r>
    </w:p>
    <w:p w:rsidR="009973AF" w:rsidRPr="003177F9" w:rsidRDefault="009973AF" w:rsidP="009973AF">
      <w:pPr>
        <w:pStyle w:val="Script-answerchoiceunread"/>
      </w:pPr>
      <w:r w:rsidRPr="003177F9">
        <w:t>99 ref</w:t>
      </w:r>
    </w:p>
    <w:p w:rsidR="009973AF" w:rsidRPr="003177F9" w:rsidRDefault="009973AF" w:rsidP="009973AF">
      <w:pPr>
        <w:pStyle w:val="Scriptinstruction-programmer"/>
      </w:pPr>
      <w:r w:rsidRPr="003177F9">
        <w:t>ask if m10a=2</w:t>
      </w:r>
    </w:p>
    <w:p w:rsidR="009973AF" w:rsidRPr="003177F9" w:rsidRDefault="009973AF" w:rsidP="009973AF">
      <w:pPr>
        <w:pStyle w:val="Scriptquestion"/>
      </w:pPr>
      <w:r w:rsidRPr="003177F9">
        <w:t>M10c. Is it more than $75,000?</w:t>
      </w:r>
    </w:p>
    <w:p w:rsidR="009973AF" w:rsidRPr="003177F9" w:rsidRDefault="009973AF" w:rsidP="009973AF">
      <w:pPr>
        <w:pStyle w:val="Scriptquestion"/>
      </w:pPr>
      <w:r w:rsidRPr="003177F9">
        <w:t>IF NECESSARY: I am required to ask because we have to make sure that the survey represents people with all levels of income.</w:t>
      </w:r>
    </w:p>
    <w:p w:rsidR="009973AF" w:rsidRPr="003177F9" w:rsidRDefault="009973AF" w:rsidP="009973AF">
      <w:pPr>
        <w:pStyle w:val="Scriptquestion"/>
      </w:pPr>
      <w:r w:rsidRPr="003177F9">
        <w:t>IF NECESSARY: Your responses are completely anonymous.</w:t>
      </w:r>
    </w:p>
    <w:p w:rsidR="009973AF" w:rsidRPr="003177F9" w:rsidRDefault="009973AF" w:rsidP="009973AF">
      <w:pPr>
        <w:pStyle w:val="Script-answerchoiceunread"/>
      </w:pPr>
      <w:r w:rsidRPr="003177F9">
        <w:t>1 yes</w:t>
      </w:r>
    </w:p>
    <w:p w:rsidR="009973AF" w:rsidRPr="003177F9" w:rsidRDefault="009973AF" w:rsidP="009973AF">
      <w:pPr>
        <w:pStyle w:val="Script-answerchoiceunread"/>
      </w:pPr>
      <w:r w:rsidRPr="003177F9">
        <w:t>2 no</w:t>
      </w:r>
    </w:p>
    <w:p w:rsidR="009973AF" w:rsidRPr="003177F9" w:rsidRDefault="009973AF" w:rsidP="009973AF">
      <w:pPr>
        <w:pStyle w:val="Script-answerchoiceunread"/>
      </w:pPr>
      <w:r>
        <w:t>97</w:t>
      </w:r>
      <w:r>
        <w:tab/>
        <w:t>DK</w:t>
      </w:r>
    </w:p>
    <w:p w:rsidR="009973AF" w:rsidRPr="003177F9" w:rsidRDefault="009973AF" w:rsidP="009973AF">
      <w:pPr>
        <w:pStyle w:val="Script-answerchoiceunread"/>
      </w:pPr>
      <w:r w:rsidRPr="003177F9">
        <w:t>99 ref</w:t>
      </w:r>
    </w:p>
    <w:p w:rsidR="009973AF" w:rsidRPr="003177F9" w:rsidRDefault="009973AF" w:rsidP="009973AF">
      <w:pPr>
        <w:pStyle w:val="Scriptinstruction-programmer"/>
      </w:pPr>
      <w:r w:rsidRPr="003177F9">
        <w:t>ask if m10c=1</w:t>
      </w:r>
    </w:p>
    <w:p w:rsidR="009973AF" w:rsidRPr="003177F9" w:rsidRDefault="009973AF" w:rsidP="009973AF">
      <w:pPr>
        <w:pStyle w:val="Scriptquestion"/>
      </w:pPr>
      <w:r w:rsidRPr="003177F9">
        <w:t>M10d. Is it more than $100,000?</w:t>
      </w:r>
    </w:p>
    <w:p w:rsidR="009973AF" w:rsidRPr="003177F9" w:rsidRDefault="009973AF" w:rsidP="009973AF">
      <w:pPr>
        <w:pStyle w:val="Scriptquestion"/>
      </w:pPr>
      <w:r w:rsidRPr="003177F9">
        <w:t>IF NECESSARY: I am required to ask because we have to make sure that the survey represents people with all levels of income.</w:t>
      </w:r>
    </w:p>
    <w:p w:rsidR="009973AF" w:rsidRPr="003177F9" w:rsidRDefault="009973AF" w:rsidP="009973AF">
      <w:pPr>
        <w:pStyle w:val="Scriptquestion"/>
      </w:pPr>
      <w:r w:rsidRPr="003177F9">
        <w:t>IF NECESSARY: Your responses are completely anonymous.</w:t>
      </w:r>
    </w:p>
    <w:p w:rsidR="009973AF" w:rsidRPr="003177F9" w:rsidRDefault="009973AF" w:rsidP="009973AF">
      <w:pPr>
        <w:pStyle w:val="Script-answerchoiceunread"/>
      </w:pPr>
      <w:r w:rsidRPr="003177F9">
        <w:t>1 yes</w:t>
      </w:r>
    </w:p>
    <w:p w:rsidR="009973AF" w:rsidRPr="003177F9" w:rsidRDefault="009973AF" w:rsidP="009973AF">
      <w:pPr>
        <w:pStyle w:val="Script-answerchoiceunread"/>
      </w:pPr>
      <w:r w:rsidRPr="003177F9">
        <w:t>2 no</w:t>
      </w:r>
    </w:p>
    <w:p w:rsidR="009973AF" w:rsidRPr="003177F9" w:rsidRDefault="009973AF" w:rsidP="009973AF">
      <w:pPr>
        <w:pStyle w:val="Script-answerchoiceunread"/>
      </w:pPr>
      <w:r>
        <w:t>97</w:t>
      </w:r>
      <w:r>
        <w:tab/>
        <w:t>DK</w:t>
      </w:r>
    </w:p>
    <w:p w:rsidR="009973AF" w:rsidRPr="003177F9" w:rsidRDefault="009973AF" w:rsidP="009973AF">
      <w:pPr>
        <w:pStyle w:val="Script-answerchoiceunread"/>
      </w:pPr>
      <w:r w:rsidRPr="003177F9">
        <w:t>99 ref</w:t>
      </w:r>
    </w:p>
    <w:p w:rsidR="009973AF" w:rsidRPr="003177F9" w:rsidRDefault="009973AF" w:rsidP="009973AF">
      <w:pPr>
        <w:pStyle w:val="Scriptinstruction-programmer"/>
      </w:pPr>
      <w:r w:rsidRPr="003177F9">
        <w:t>ask if m10d=1</w:t>
      </w:r>
    </w:p>
    <w:p w:rsidR="009973AF" w:rsidRPr="003177F9" w:rsidRDefault="009973AF" w:rsidP="009973AF">
      <w:pPr>
        <w:pStyle w:val="Scriptquestion"/>
      </w:pPr>
      <w:r w:rsidRPr="003177F9">
        <w:t>M10e. Is it more than $150,000?</w:t>
      </w:r>
    </w:p>
    <w:p w:rsidR="009973AF" w:rsidRPr="003177F9" w:rsidRDefault="009973AF" w:rsidP="009973AF">
      <w:pPr>
        <w:pStyle w:val="Scriptquestion"/>
      </w:pPr>
      <w:r w:rsidRPr="003177F9">
        <w:t>IF NECESSARY: I am required to ask because we have to make sure that the survey represents people with all levels of income.</w:t>
      </w:r>
    </w:p>
    <w:p w:rsidR="009973AF" w:rsidRPr="003177F9" w:rsidRDefault="009973AF" w:rsidP="009973AF">
      <w:pPr>
        <w:pStyle w:val="Scriptquestion"/>
      </w:pPr>
      <w:r w:rsidRPr="003177F9">
        <w:t>IF NECESSARY: Your responses are completely anonymous.</w:t>
      </w:r>
    </w:p>
    <w:p w:rsidR="009973AF" w:rsidRPr="003177F9" w:rsidRDefault="009973AF" w:rsidP="009973AF">
      <w:pPr>
        <w:pStyle w:val="Script-answerchoiceunread"/>
      </w:pPr>
      <w:r w:rsidRPr="003177F9">
        <w:t>1 yes</w:t>
      </w:r>
    </w:p>
    <w:p w:rsidR="009973AF" w:rsidRPr="003177F9" w:rsidRDefault="009973AF" w:rsidP="009973AF">
      <w:pPr>
        <w:pStyle w:val="Script-answerchoiceunread"/>
      </w:pPr>
      <w:r w:rsidRPr="003177F9">
        <w:t>2 no</w:t>
      </w:r>
    </w:p>
    <w:p w:rsidR="009973AF" w:rsidRPr="003177F9" w:rsidRDefault="009973AF" w:rsidP="009973AF">
      <w:pPr>
        <w:pStyle w:val="Script-answerchoiceunread"/>
      </w:pPr>
      <w:r>
        <w:t>97</w:t>
      </w:r>
      <w:r>
        <w:tab/>
        <w:t>DK</w:t>
      </w:r>
    </w:p>
    <w:p w:rsidR="009973AF" w:rsidRDefault="009973AF" w:rsidP="009973AF">
      <w:pPr>
        <w:pStyle w:val="Script-answerchoiceunread"/>
      </w:pPr>
      <w:r w:rsidRPr="003177F9">
        <w:t>99 ref</w:t>
      </w:r>
    </w:p>
    <w:p w:rsidR="009973AF" w:rsidRDefault="009973AF" w:rsidP="009973AF">
      <w:pPr>
        <w:pStyle w:val="Scriptinstruction-programmer"/>
      </w:pPr>
      <w:r>
        <w:t>ask if consent=1</w:t>
      </w:r>
    </w:p>
    <w:p w:rsidR="009973AF" w:rsidRDefault="009973AF" w:rsidP="009973AF">
      <w:pPr>
        <w:pStyle w:val="Scriptinstruction-programmer"/>
      </w:pPr>
      <w:r>
        <w:t>programmer, this is now asked of landline and cell</w:t>
      </w:r>
    </w:p>
    <w:p w:rsidR="009973AF" w:rsidRDefault="009973AF" w:rsidP="009973AF">
      <w:pPr>
        <w:pStyle w:val="Scriptquestion"/>
      </w:pPr>
      <w:r>
        <w:t>M11r. What is your age?</w:t>
      </w:r>
    </w:p>
    <w:p w:rsidR="009973AF" w:rsidRDefault="009973AF" w:rsidP="009973AF">
      <w:pPr>
        <w:pStyle w:val="Script-answerchoice"/>
      </w:pPr>
      <w:r>
        <w:tab/>
        <w:t>__  years old</w:t>
      </w:r>
      <w:r>
        <w:tab/>
        <w:t>/range 18-90/  [INTERVIEWER:  90 = 90 or more]</w:t>
      </w:r>
    </w:p>
    <w:p w:rsidR="009973AF" w:rsidRDefault="009973AF" w:rsidP="009973AF">
      <w:pPr>
        <w:pStyle w:val="Script-answerchoiceunread"/>
      </w:pPr>
      <w:r>
        <w:t>97</w:t>
      </w:r>
      <w:r>
        <w:tab/>
        <w:t>Don’t know</w:t>
      </w:r>
    </w:p>
    <w:p w:rsidR="009973AF" w:rsidRDefault="009973AF" w:rsidP="009973AF">
      <w:pPr>
        <w:pStyle w:val="Script-answerchoiceunread"/>
      </w:pPr>
      <w:r>
        <w:t>99</w:t>
      </w:r>
      <w:r>
        <w:tab/>
        <w:t>Refused</w:t>
      </w:r>
    </w:p>
    <w:p w:rsidR="009973AF" w:rsidRDefault="009973AF" w:rsidP="009973AF">
      <w:pPr>
        <w:pStyle w:val="Scriptinstruction-programmer"/>
      </w:pPr>
      <w:r>
        <w:t>ask IF M11r=97, 99</w:t>
      </w:r>
    </w:p>
    <w:p w:rsidR="009973AF" w:rsidRDefault="009973AF" w:rsidP="009973AF">
      <w:pPr>
        <w:pStyle w:val="Scriptquestion"/>
      </w:pPr>
      <w:r>
        <w:rPr>
          <w:bCs/>
        </w:rPr>
        <w:t>M11</w:t>
      </w:r>
      <w:r>
        <w:t>a. In which of these age categories do you belong?</w:t>
      </w:r>
    </w:p>
    <w:p w:rsidR="009973AF" w:rsidRDefault="009973AF" w:rsidP="009973AF">
      <w:pPr>
        <w:pStyle w:val="Script-answerchoice"/>
      </w:pPr>
      <w:r>
        <w:t>1</w:t>
      </w:r>
      <w:r>
        <w:tab/>
        <w:t xml:space="preserve">18-24 </w:t>
      </w:r>
    </w:p>
    <w:p w:rsidR="009973AF" w:rsidRDefault="009973AF" w:rsidP="009973AF">
      <w:pPr>
        <w:pStyle w:val="Script-answerchoice"/>
      </w:pPr>
      <w:r>
        <w:t>2</w:t>
      </w:r>
      <w:r>
        <w:tab/>
        <w:t>25-34</w:t>
      </w:r>
    </w:p>
    <w:p w:rsidR="009973AF" w:rsidRDefault="009973AF" w:rsidP="009973AF">
      <w:pPr>
        <w:pStyle w:val="Script-answerchoice"/>
        <w:rPr>
          <w:b/>
          <w:u w:val="single"/>
        </w:rPr>
      </w:pPr>
      <w:r>
        <w:t>3</w:t>
      </w:r>
      <w:r>
        <w:tab/>
        <w:t>35-44</w:t>
      </w:r>
    </w:p>
    <w:p w:rsidR="009973AF" w:rsidRDefault="009973AF" w:rsidP="009973AF">
      <w:pPr>
        <w:pStyle w:val="Script-answerchoice"/>
        <w:rPr>
          <w:b/>
          <w:u w:val="single"/>
        </w:rPr>
      </w:pPr>
      <w:r>
        <w:t>4</w:t>
      </w:r>
      <w:r>
        <w:tab/>
        <w:t>45-54</w:t>
      </w:r>
    </w:p>
    <w:p w:rsidR="009973AF" w:rsidRDefault="009973AF" w:rsidP="009973AF">
      <w:pPr>
        <w:pStyle w:val="Script-answerchoice"/>
        <w:rPr>
          <w:b/>
          <w:u w:val="single"/>
        </w:rPr>
      </w:pPr>
      <w:r>
        <w:t>5</w:t>
      </w:r>
      <w:r>
        <w:tab/>
        <w:t>55-64</w:t>
      </w:r>
    </w:p>
    <w:p w:rsidR="009973AF" w:rsidRDefault="009973AF" w:rsidP="009973AF">
      <w:pPr>
        <w:pStyle w:val="Script-answerchoice"/>
      </w:pPr>
      <w:r>
        <w:t>6</w:t>
      </w:r>
      <w:r>
        <w:tab/>
        <w:t>65 or older</w:t>
      </w:r>
    </w:p>
    <w:p w:rsidR="009973AF" w:rsidRDefault="009973AF" w:rsidP="009973AF">
      <w:pPr>
        <w:pStyle w:val="Script-answerchoiceunread"/>
      </w:pPr>
      <w:r>
        <w:t>97</w:t>
      </w:r>
      <w:r>
        <w:tab/>
        <w:t>dk</w:t>
      </w:r>
    </w:p>
    <w:p w:rsidR="009973AF" w:rsidRDefault="009973AF" w:rsidP="009973AF">
      <w:pPr>
        <w:pStyle w:val="Script-answerchoiceunread"/>
      </w:pPr>
      <w:r>
        <w:t>99</w:t>
      </w:r>
      <w:r>
        <w:tab/>
        <w:t xml:space="preserve">Refused </w:t>
      </w:r>
    </w:p>
    <w:p w:rsidR="009973AF" w:rsidRDefault="009973AF" w:rsidP="009973AF">
      <w:pPr>
        <w:pStyle w:val="Scriptinstruction-programmer"/>
      </w:pPr>
      <w:r>
        <w:t>ask if consent=1</w:t>
      </w:r>
    </w:p>
    <w:p w:rsidR="009973AF" w:rsidRDefault="009973AF" w:rsidP="009973AF">
      <w:pPr>
        <w:pStyle w:val="Scriptquestion"/>
      </w:pPr>
      <w:r>
        <w:t>LANG. DO NOT ASK: WAS THIS INTERVIEW CONDUCTED IN</w:t>
      </w:r>
    </w:p>
    <w:p w:rsidR="009973AF" w:rsidRDefault="009973AF" w:rsidP="009973AF">
      <w:pPr>
        <w:pStyle w:val="Script-answerchoiceunread"/>
      </w:pPr>
      <w:r>
        <w:t>ENGLISH</w:t>
      </w:r>
    </w:p>
    <w:p w:rsidR="009973AF" w:rsidRDefault="009973AF" w:rsidP="009973AF">
      <w:pPr>
        <w:pStyle w:val="Script-answerchoiceunread"/>
      </w:pPr>
      <w:r>
        <w:t>SPANISH</w:t>
      </w:r>
    </w:p>
    <w:p w:rsidR="009973AF" w:rsidRPr="00714CC3" w:rsidRDefault="009973AF" w:rsidP="009973AF"/>
    <w:p w:rsidR="00975C36" w:rsidRDefault="00975C36" w:rsidP="00C14EFA">
      <w:pPr>
        <w:pStyle w:val="Heading1Appendix"/>
        <w:ind w:left="0" w:firstLine="0"/>
        <w:rPr>
          <w:bCs w:val="0"/>
          <w:smallCaps w:val="0"/>
        </w:rPr>
      </w:pPr>
    </w:p>
    <w:sectPr w:rsidR="00975C36" w:rsidSect="00975C36">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330" w:rsidRDefault="00E74330" w:rsidP="00DF3726">
      <w:pPr>
        <w:spacing w:after="0" w:line="240" w:lineRule="auto"/>
      </w:pPr>
      <w:r>
        <w:separator/>
      </w:r>
    </w:p>
  </w:endnote>
  <w:endnote w:type="continuationSeparator" w:id="0">
    <w:p w:rsidR="00E74330" w:rsidRDefault="00E74330" w:rsidP="00DF3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hruti">
    <w:panose1 w:val="020005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16893"/>
      <w:docPartObj>
        <w:docPartGallery w:val="Page Numbers (Bottom of Page)"/>
        <w:docPartUnique/>
      </w:docPartObj>
    </w:sdtPr>
    <w:sdtContent>
      <w:p w:rsidR="00E74330" w:rsidRDefault="002F3D8E">
        <w:pPr>
          <w:pStyle w:val="Footer"/>
          <w:jc w:val="center"/>
        </w:pPr>
        <w:fldSimple w:instr=" PAGE   \* MERGEFORMAT ">
          <w:r w:rsidR="00C14EFA">
            <w:rPr>
              <w:noProof/>
            </w:rPr>
            <w:t>1</w:t>
          </w:r>
        </w:fldSimple>
      </w:p>
    </w:sdtContent>
  </w:sdt>
  <w:p w:rsidR="00E74330" w:rsidRDefault="00E74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330" w:rsidRDefault="00E74330" w:rsidP="00DF3726">
      <w:pPr>
        <w:spacing w:after="0" w:line="240" w:lineRule="auto"/>
      </w:pPr>
      <w:r>
        <w:separator/>
      </w:r>
    </w:p>
  </w:footnote>
  <w:footnote w:type="continuationSeparator" w:id="0">
    <w:p w:rsidR="00E74330" w:rsidRDefault="00E74330" w:rsidP="00DF3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EEF"/>
    <w:multiLevelType w:val="hybridMultilevel"/>
    <w:tmpl w:val="F57A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944F8"/>
    <w:multiLevelType w:val="hybridMultilevel"/>
    <w:tmpl w:val="09767784"/>
    <w:lvl w:ilvl="0" w:tplc="549C7376">
      <w:start w:val="1"/>
      <w:numFmt w:val="decimalZero"/>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974BC9"/>
    <w:multiLevelType w:val="hybridMultilevel"/>
    <w:tmpl w:val="53C4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82490"/>
    <w:multiLevelType w:val="multilevel"/>
    <w:tmpl w:val="C414AFC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4B6E29"/>
    <w:multiLevelType w:val="multilevel"/>
    <w:tmpl w:val="D6B6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15EFC"/>
    <w:multiLevelType w:val="hybridMultilevel"/>
    <w:tmpl w:val="E1B6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C27E6"/>
    <w:multiLevelType w:val="hybridMultilevel"/>
    <w:tmpl w:val="D6CA9A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8A0BF6"/>
    <w:multiLevelType w:val="multilevel"/>
    <w:tmpl w:val="A03CC778"/>
    <w:lvl w:ilvl="0">
      <w:start w:val="1"/>
      <w:numFmt w:val="decimal"/>
      <w:pStyle w:val="ListParagraph"/>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92F35DB"/>
    <w:multiLevelType w:val="hybridMultilevel"/>
    <w:tmpl w:val="B4D8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2D3673"/>
    <w:multiLevelType w:val="hybridMultilevel"/>
    <w:tmpl w:val="7B9EE2C2"/>
    <w:lvl w:ilvl="0" w:tplc="8B4C489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8485B37"/>
    <w:multiLevelType w:val="hybridMultilevel"/>
    <w:tmpl w:val="01D0D862"/>
    <w:lvl w:ilvl="0" w:tplc="B560A018">
      <w:start w:val="1"/>
      <w:numFmt w:val="bullet"/>
      <w:pStyle w:val="Bulletlevel1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A00B91"/>
    <w:multiLevelType w:val="hybridMultilevel"/>
    <w:tmpl w:val="C1545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D7D1AA7"/>
    <w:multiLevelType w:val="hybridMultilevel"/>
    <w:tmpl w:val="5068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30AAF"/>
    <w:multiLevelType w:val="hybridMultilevel"/>
    <w:tmpl w:val="01602C9E"/>
    <w:lvl w:ilvl="0" w:tplc="5EC2BBA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C34DDC"/>
    <w:multiLevelType w:val="multilevel"/>
    <w:tmpl w:val="775EBB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num>
  <w:num w:numId="3">
    <w:abstractNumId w:val="3"/>
  </w:num>
  <w:num w:numId="4">
    <w:abstractNumId w:val="10"/>
  </w:num>
  <w:num w:numId="5">
    <w:abstractNumId w:val="4"/>
  </w:num>
  <w:num w:numId="6">
    <w:abstractNumId w:val="7"/>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8"/>
  </w:num>
  <w:num w:numId="16">
    <w:abstractNumId w:val="12"/>
  </w:num>
  <w:num w:numId="17">
    <w:abstractNumId w:val="2"/>
  </w:num>
  <w:num w:numId="18">
    <w:abstractNumId w:val="15"/>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DF3726"/>
    <w:rsid w:val="0000370C"/>
    <w:rsid w:val="000350FB"/>
    <w:rsid w:val="000765A1"/>
    <w:rsid w:val="00090191"/>
    <w:rsid w:val="000A1EE6"/>
    <w:rsid w:val="000D106D"/>
    <w:rsid w:val="000E3D21"/>
    <w:rsid w:val="00117938"/>
    <w:rsid w:val="00147747"/>
    <w:rsid w:val="001540FB"/>
    <w:rsid w:val="0019718D"/>
    <w:rsid w:val="001A515F"/>
    <w:rsid w:val="001E3BAA"/>
    <w:rsid w:val="001E7E8B"/>
    <w:rsid w:val="00223914"/>
    <w:rsid w:val="0026445A"/>
    <w:rsid w:val="002F3D8E"/>
    <w:rsid w:val="003329BE"/>
    <w:rsid w:val="00365514"/>
    <w:rsid w:val="00372A81"/>
    <w:rsid w:val="00393578"/>
    <w:rsid w:val="003A252A"/>
    <w:rsid w:val="003C0B1E"/>
    <w:rsid w:val="003C2815"/>
    <w:rsid w:val="003E159E"/>
    <w:rsid w:val="004024CF"/>
    <w:rsid w:val="00436496"/>
    <w:rsid w:val="00444927"/>
    <w:rsid w:val="00461E69"/>
    <w:rsid w:val="004F56A0"/>
    <w:rsid w:val="005024C6"/>
    <w:rsid w:val="005318BA"/>
    <w:rsid w:val="00556AC0"/>
    <w:rsid w:val="005C4D26"/>
    <w:rsid w:val="00601F4E"/>
    <w:rsid w:val="006121AC"/>
    <w:rsid w:val="00627434"/>
    <w:rsid w:val="00631498"/>
    <w:rsid w:val="00634701"/>
    <w:rsid w:val="00635296"/>
    <w:rsid w:val="00664443"/>
    <w:rsid w:val="00671C90"/>
    <w:rsid w:val="00683C8B"/>
    <w:rsid w:val="006A157D"/>
    <w:rsid w:val="006E4C22"/>
    <w:rsid w:val="00725CC5"/>
    <w:rsid w:val="007308D2"/>
    <w:rsid w:val="00741B76"/>
    <w:rsid w:val="007A75A0"/>
    <w:rsid w:val="007D5A9E"/>
    <w:rsid w:val="008229BE"/>
    <w:rsid w:val="00836958"/>
    <w:rsid w:val="00852601"/>
    <w:rsid w:val="008674BD"/>
    <w:rsid w:val="00881EA6"/>
    <w:rsid w:val="008A161E"/>
    <w:rsid w:val="008D09B5"/>
    <w:rsid w:val="008E25C1"/>
    <w:rsid w:val="00942064"/>
    <w:rsid w:val="009733FA"/>
    <w:rsid w:val="00975C36"/>
    <w:rsid w:val="00986BB8"/>
    <w:rsid w:val="009973AF"/>
    <w:rsid w:val="009C23BE"/>
    <w:rsid w:val="00A04C0C"/>
    <w:rsid w:val="00A05FCC"/>
    <w:rsid w:val="00A27ED8"/>
    <w:rsid w:val="00A52800"/>
    <w:rsid w:val="00A55EDD"/>
    <w:rsid w:val="00A70E4E"/>
    <w:rsid w:val="00AA3C7D"/>
    <w:rsid w:val="00AC5C07"/>
    <w:rsid w:val="00AF05D4"/>
    <w:rsid w:val="00AF23E1"/>
    <w:rsid w:val="00AF6519"/>
    <w:rsid w:val="00B0734E"/>
    <w:rsid w:val="00B168C2"/>
    <w:rsid w:val="00B31496"/>
    <w:rsid w:val="00B51286"/>
    <w:rsid w:val="00B60575"/>
    <w:rsid w:val="00B77693"/>
    <w:rsid w:val="00B84390"/>
    <w:rsid w:val="00B93F0B"/>
    <w:rsid w:val="00BE2195"/>
    <w:rsid w:val="00BF01B8"/>
    <w:rsid w:val="00C05496"/>
    <w:rsid w:val="00C142E9"/>
    <w:rsid w:val="00C14EFA"/>
    <w:rsid w:val="00C276B7"/>
    <w:rsid w:val="00C377C8"/>
    <w:rsid w:val="00C51CA2"/>
    <w:rsid w:val="00C60245"/>
    <w:rsid w:val="00C77201"/>
    <w:rsid w:val="00C80B7B"/>
    <w:rsid w:val="00C8191A"/>
    <w:rsid w:val="00CA7F23"/>
    <w:rsid w:val="00D3212C"/>
    <w:rsid w:val="00D54198"/>
    <w:rsid w:val="00D80387"/>
    <w:rsid w:val="00D81ECE"/>
    <w:rsid w:val="00D87CDE"/>
    <w:rsid w:val="00D90153"/>
    <w:rsid w:val="00D9424F"/>
    <w:rsid w:val="00D96330"/>
    <w:rsid w:val="00DC7A7C"/>
    <w:rsid w:val="00DF3726"/>
    <w:rsid w:val="00E100A2"/>
    <w:rsid w:val="00E17157"/>
    <w:rsid w:val="00E243E5"/>
    <w:rsid w:val="00E72B2E"/>
    <w:rsid w:val="00E74330"/>
    <w:rsid w:val="00E91756"/>
    <w:rsid w:val="00EC2151"/>
    <w:rsid w:val="00F4434C"/>
    <w:rsid w:val="00F72382"/>
    <w:rsid w:val="00F76C9C"/>
    <w:rsid w:val="00F90C59"/>
    <w:rsid w:val="00FB32F4"/>
    <w:rsid w:val="00FD04C5"/>
    <w:rsid w:val="00FE2378"/>
    <w:rsid w:val="00FF1FDD"/>
    <w:rsid w:val="00FF6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30"/>
  </w:style>
  <w:style w:type="paragraph" w:styleId="Heading1">
    <w:name w:val="heading 1"/>
    <w:basedOn w:val="Normal"/>
    <w:next w:val="Normal"/>
    <w:link w:val="Heading1Char"/>
    <w:uiPriority w:val="9"/>
    <w:qFormat/>
    <w:rsid w:val="00D96330"/>
    <w:pPr>
      <w:keepNext/>
      <w:keepLines/>
      <w:numPr>
        <w:numId w:val="3"/>
      </w:numPr>
      <w:spacing w:before="240" w:after="240" w:line="240" w:lineRule="auto"/>
      <w:outlineLvl w:val="0"/>
    </w:pPr>
    <w:rPr>
      <w:rFonts w:ascii="Times New Roman" w:eastAsiaTheme="majorEastAsia" w:hAnsi="Times New Roman" w:cstheme="majorBidi"/>
      <w:bCs/>
      <w:smallCaps/>
      <w:sz w:val="24"/>
      <w:szCs w:val="28"/>
      <w:u w:val="single"/>
    </w:rPr>
  </w:style>
  <w:style w:type="paragraph" w:styleId="Heading2">
    <w:name w:val="heading 2"/>
    <w:basedOn w:val="Heading1"/>
    <w:next w:val="Normal"/>
    <w:link w:val="Heading2Char"/>
    <w:uiPriority w:val="9"/>
    <w:qFormat/>
    <w:rsid w:val="00D96330"/>
    <w:pPr>
      <w:numPr>
        <w:ilvl w:val="1"/>
      </w:numPr>
      <w:spacing w:before="120"/>
      <w:outlineLvl w:val="1"/>
    </w:pPr>
    <w:rPr>
      <w:rFonts w:eastAsia="Times New Roman"/>
      <w:bCs w:val="0"/>
      <w:szCs w:val="26"/>
    </w:rPr>
  </w:style>
  <w:style w:type="paragraph" w:styleId="Heading3">
    <w:name w:val="heading 3"/>
    <w:basedOn w:val="Heading1"/>
    <w:next w:val="Normal"/>
    <w:link w:val="Heading3Char"/>
    <w:uiPriority w:val="9"/>
    <w:unhideWhenUsed/>
    <w:qFormat/>
    <w:rsid w:val="00D96330"/>
    <w:pPr>
      <w:numPr>
        <w:ilvl w:val="2"/>
      </w:numPr>
      <w:spacing w:before="200"/>
      <w:outlineLvl w:val="2"/>
    </w:pPr>
    <w:rPr>
      <w:bCs w:val="0"/>
      <w:smallCaps w:val="0"/>
    </w:rPr>
  </w:style>
  <w:style w:type="paragraph" w:styleId="Heading4">
    <w:name w:val="heading 4"/>
    <w:basedOn w:val="Normal"/>
    <w:next w:val="Normal"/>
    <w:link w:val="Heading4Char"/>
    <w:uiPriority w:val="9"/>
    <w:unhideWhenUsed/>
    <w:qFormat/>
    <w:rsid w:val="00D96330"/>
    <w:pPr>
      <w:keepNext/>
      <w:keepLines/>
      <w:spacing w:before="200" w:after="0" w:line="240" w:lineRule="auto"/>
      <w:outlineLvl w:val="3"/>
    </w:pPr>
    <w:rPr>
      <w:rFonts w:ascii="Times New Roman" w:eastAsiaTheme="majorEastAsia" w:hAnsi="Times New Roman" w:cstheme="majorBidi"/>
      <w:bCs/>
      <w:iCs/>
      <w:sz w:val="24"/>
      <w:u w:val="single"/>
    </w:rPr>
  </w:style>
  <w:style w:type="paragraph" w:styleId="Heading5">
    <w:name w:val="heading 5"/>
    <w:basedOn w:val="Heading4"/>
    <w:next w:val="Normal"/>
    <w:link w:val="Heading5Char"/>
    <w:uiPriority w:val="9"/>
    <w:unhideWhenUsed/>
    <w:qFormat/>
    <w:rsid w:val="00D96330"/>
    <w:pPr>
      <w:outlineLvl w:val="4"/>
    </w:pPr>
    <w:rPr>
      <w:i/>
      <w:color w:val="000000" w:themeColor="text1"/>
      <w:u w:val="none"/>
    </w:rPr>
  </w:style>
  <w:style w:type="paragraph" w:styleId="Heading6">
    <w:name w:val="heading 6"/>
    <w:basedOn w:val="Normal"/>
    <w:next w:val="Normal"/>
    <w:link w:val="Heading6Char"/>
    <w:uiPriority w:val="9"/>
    <w:unhideWhenUsed/>
    <w:qFormat/>
    <w:rsid w:val="00D963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D96330"/>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330"/>
    <w:rPr>
      <w:rFonts w:ascii="Times New Roman" w:eastAsiaTheme="majorEastAsia" w:hAnsi="Times New Roman" w:cstheme="majorBidi"/>
      <w:bCs/>
      <w:smallCaps/>
      <w:sz w:val="24"/>
      <w:szCs w:val="28"/>
      <w:u w:val="single"/>
    </w:rPr>
  </w:style>
  <w:style w:type="paragraph" w:customStyle="1" w:styleId="Heading1Appendix">
    <w:name w:val="Heading 1 Appendix"/>
    <w:basedOn w:val="Heading1"/>
    <w:qFormat/>
    <w:rsid w:val="00D96330"/>
    <w:pPr>
      <w:numPr>
        <w:numId w:val="0"/>
      </w:numPr>
      <w:ind w:left="360" w:hanging="360"/>
    </w:pPr>
  </w:style>
  <w:style w:type="character" w:customStyle="1" w:styleId="Heading2Char">
    <w:name w:val="Heading 2 Char"/>
    <w:basedOn w:val="DefaultParagraphFont"/>
    <w:link w:val="Heading2"/>
    <w:uiPriority w:val="9"/>
    <w:rsid w:val="00D96330"/>
    <w:rPr>
      <w:rFonts w:ascii="Times New Roman" w:eastAsia="Times New Roman" w:hAnsi="Times New Roman" w:cstheme="majorBidi"/>
      <w:smallCaps/>
      <w:sz w:val="24"/>
      <w:szCs w:val="26"/>
      <w:u w:val="single"/>
    </w:rPr>
  </w:style>
  <w:style w:type="paragraph" w:customStyle="1" w:styleId="Heading2Appendix">
    <w:name w:val="Heading 2 Appendix"/>
    <w:basedOn w:val="Heading1Appendix"/>
    <w:qFormat/>
    <w:rsid w:val="00D96330"/>
    <w:pPr>
      <w:ind w:left="1800"/>
      <w:outlineLvl w:val="9"/>
    </w:pPr>
  </w:style>
  <w:style w:type="character" w:customStyle="1" w:styleId="Heading3Char">
    <w:name w:val="Heading 3 Char"/>
    <w:basedOn w:val="DefaultParagraphFont"/>
    <w:link w:val="Heading3"/>
    <w:uiPriority w:val="9"/>
    <w:rsid w:val="00D96330"/>
    <w:rPr>
      <w:rFonts w:ascii="Times New Roman" w:eastAsiaTheme="majorEastAsia" w:hAnsi="Times New Roman" w:cstheme="majorBidi"/>
      <w:sz w:val="24"/>
      <w:szCs w:val="28"/>
      <w:u w:val="single"/>
    </w:rPr>
  </w:style>
  <w:style w:type="character" w:customStyle="1" w:styleId="Heading4Char">
    <w:name w:val="Heading 4 Char"/>
    <w:basedOn w:val="DefaultParagraphFont"/>
    <w:link w:val="Heading4"/>
    <w:uiPriority w:val="9"/>
    <w:rsid w:val="00D96330"/>
    <w:rPr>
      <w:rFonts w:ascii="Times New Roman" w:eastAsiaTheme="majorEastAsia" w:hAnsi="Times New Roman" w:cstheme="majorBidi"/>
      <w:bCs/>
      <w:iCs/>
      <w:sz w:val="24"/>
      <w:u w:val="single"/>
    </w:rPr>
  </w:style>
  <w:style w:type="character" w:customStyle="1" w:styleId="Heading5Char">
    <w:name w:val="Heading 5 Char"/>
    <w:basedOn w:val="DefaultParagraphFont"/>
    <w:link w:val="Heading5"/>
    <w:uiPriority w:val="9"/>
    <w:rsid w:val="00D96330"/>
    <w:rPr>
      <w:rFonts w:ascii="Times New Roman" w:eastAsiaTheme="majorEastAsia" w:hAnsi="Times New Roman" w:cstheme="majorBidi"/>
      <w:bCs/>
      <w:i/>
      <w:iCs/>
      <w:color w:val="000000" w:themeColor="text1"/>
      <w:sz w:val="24"/>
    </w:rPr>
  </w:style>
  <w:style w:type="character" w:customStyle="1" w:styleId="Heading6Char">
    <w:name w:val="Heading 6 Char"/>
    <w:basedOn w:val="DefaultParagraphFont"/>
    <w:link w:val="Heading6"/>
    <w:uiPriority w:val="9"/>
    <w:rsid w:val="00D963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96330"/>
    <w:rPr>
      <w:rFonts w:asciiTheme="majorHAnsi" w:eastAsiaTheme="majorEastAsia" w:hAnsiTheme="majorHAnsi" w:cstheme="majorBidi"/>
      <w:i/>
      <w:iCs/>
      <w:color w:val="404040" w:themeColor="text1" w:themeTint="BF"/>
    </w:rPr>
  </w:style>
  <w:style w:type="paragraph" w:customStyle="1" w:styleId="Normal-indent">
    <w:name w:val="Normal-indent"/>
    <w:basedOn w:val="Normal"/>
    <w:uiPriority w:val="99"/>
    <w:rsid w:val="00D96330"/>
    <w:pPr>
      <w:tabs>
        <w:tab w:val="left" w:pos="288"/>
        <w:tab w:val="left" w:pos="720"/>
      </w:tabs>
      <w:spacing w:before="60" w:after="60" w:line="240" w:lineRule="auto"/>
      <w:ind w:left="288"/>
    </w:pPr>
    <w:rPr>
      <w:rFonts w:ascii="Tahoma" w:eastAsia="Times New Roman" w:hAnsi="Tahoma" w:cs="Times New Roman"/>
      <w:sz w:val="18"/>
      <w:szCs w:val="20"/>
    </w:rPr>
  </w:style>
  <w:style w:type="paragraph" w:customStyle="1" w:styleId="Normal-smallinstruction">
    <w:name w:val="Normal-small instruction"/>
    <w:basedOn w:val="Normal"/>
    <w:uiPriority w:val="99"/>
    <w:rsid w:val="00D96330"/>
    <w:pPr>
      <w:spacing w:before="60" w:after="60" w:line="240" w:lineRule="auto"/>
    </w:pPr>
    <w:rPr>
      <w:rFonts w:ascii="Tahoma" w:eastAsia="Times New Roman" w:hAnsi="Tahoma" w:cs="Times New Roman"/>
      <w:i/>
      <w:sz w:val="16"/>
      <w:szCs w:val="20"/>
    </w:rPr>
  </w:style>
  <w:style w:type="paragraph" w:customStyle="1" w:styleId="Normal-tabletitle">
    <w:name w:val="Normal-table title"/>
    <w:basedOn w:val="Normal"/>
    <w:uiPriority w:val="99"/>
    <w:rsid w:val="00D96330"/>
    <w:pPr>
      <w:spacing w:before="60" w:after="60" w:line="240" w:lineRule="auto"/>
      <w:jc w:val="center"/>
    </w:pPr>
    <w:rPr>
      <w:rFonts w:ascii="Tahoma" w:eastAsia="Times New Roman" w:hAnsi="Tahoma" w:cs="Times New Roman"/>
      <w:sz w:val="18"/>
      <w:szCs w:val="20"/>
      <w:u w:val="single"/>
    </w:rPr>
  </w:style>
  <w:style w:type="paragraph" w:customStyle="1" w:styleId="Question">
    <w:name w:val="Question"/>
    <w:basedOn w:val="Normal"/>
    <w:uiPriority w:val="99"/>
    <w:rsid w:val="00A05FCC"/>
    <w:pPr>
      <w:tabs>
        <w:tab w:val="left" w:pos="360"/>
      </w:tabs>
      <w:spacing w:before="300" w:after="0" w:line="240" w:lineRule="auto"/>
      <w:ind w:left="360" w:hanging="360"/>
      <w:contextualSpacing/>
    </w:pPr>
    <w:rPr>
      <w:rFonts w:ascii="Tahoma" w:eastAsia="Times New Roman" w:hAnsi="Tahoma" w:cs="Arial"/>
      <w:b/>
      <w:bCs/>
      <w:color w:val="000000"/>
      <w:sz w:val="18"/>
      <w:szCs w:val="20"/>
    </w:rPr>
  </w:style>
  <w:style w:type="paragraph" w:customStyle="1" w:styleId="Question-nobreak">
    <w:name w:val="Question-no break"/>
    <w:basedOn w:val="Question"/>
    <w:uiPriority w:val="99"/>
    <w:rsid w:val="00A05FCC"/>
    <w:pPr>
      <w:spacing w:before="0"/>
    </w:pPr>
    <w:rPr>
      <w:bCs w:val="0"/>
    </w:rPr>
  </w:style>
  <w:style w:type="paragraph" w:customStyle="1" w:styleId="Scriptquestion">
    <w:name w:val="Script question"/>
    <w:basedOn w:val="Normal"/>
    <w:qFormat/>
    <w:rsid w:val="00D96330"/>
    <w:pPr>
      <w:spacing w:before="120" w:after="120" w:line="240" w:lineRule="auto"/>
    </w:pPr>
    <w:rPr>
      <w:rFonts w:ascii="Times New Roman" w:eastAsia="Calibri" w:hAnsi="Times New Roman" w:cs="Times New Roman"/>
      <w:sz w:val="24"/>
    </w:rPr>
  </w:style>
  <w:style w:type="paragraph" w:customStyle="1" w:styleId="Scriptinstruction-programmer">
    <w:name w:val="Script instruction-programmer"/>
    <w:basedOn w:val="Scriptquestion"/>
    <w:qFormat/>
    <w:rsid w:val="00D96330"/>
    <w:pPr>
      <w:keepNext/>
      <w:numPr>
        <w:numId w:val="4"/>
      </w:numPr>
      <w:spacing w:before="360" w:after="0"/>
      <w:contextualSpacing/>
    </w:pPr>
    <w:rPr>
      <w:rFonts w:ascii="Arial Bold" w:hAnsi="Arial Bold"/>
      <w:b/>
      <w:i/>
      <w:caps/>
      <w:color w:val="365F91" w:themeColor="accent1" w:themeShade="BF"/>
      <w:sz w:val="20"/>
    </w:rPr>
  </w:style>
  <w:style w:type="paragraph" w:customStyle="1" w:styleId="ScriptModuleflag">
    <w:name w:val="Script Module flag"/>
    <w:basedOn w:val="Normal"/>
    <w:qFormat/>
    <w:rsid w:val="00D96330"/>
    <w:pPr>
      <w:keepNext/>
      <w:pBdr>
        <w:top w:val="single" w:sz="12" w:space="1" w:color="1F497D" w:themeColor="text2"/>
        <w:bottom w:val="dotted" w:sz="8" w:space="1" w:color="1F497D" w:themeColor="text2"/>
      </w:pBdr>
      <w:spacing w:before="240" w:after="120" w:line="240" w:lineRule="auto"/>
    </w:pPr>
    <w:rPr>
      <w:rFonts w:ascii="Arial Bold" w:eastAsia="Calibri" w:hAnsi="Arial Bold" w:cs="Times New Roman"/>
      <w:b/>
      <w:caps/>
      <w:color w:val="1F497D" w:themeColor="text2"/>
    </w:rPr>
  </w:style>
  <w:style w:type="paragraph" w:customStyle="1" w:styleId="Script-answerchoice">
    <w:name w:val="Script-answer choice"/>
    <w:basedOn w:val="Normal"/>
    <w:qFormat/>
    <w:rsid w:val="00D96330"/>
    <w:pPr>
      <w:spacing w:before="120" w:after="120" w:line="240" w:lineRule="auto"/>
      <w:ind w:left="720"/>
    </w:pPr>
    <w:rPr>
      <w:rFonts w:ascii="Times New Roman" w:eastAsia="Calibri" w:hAnsi="Times New Roman" w:cs="Times New Roman"/>
      <w:sz w:val="24"/>
    </w:rPr>
  </w:style>
  <w:style w:type="paragraph" w:customStyle="1" w:styleId="Script-answerchoiceunread">
    <w:name w:val="Script-answer choice (unread)"/>
    <w:basedOn w:val="Normal"/>
    <w:qFormat/>
    <w:rsid w:val="00D96330"/>
    <w:pPr>
      <w:spacing w:before="120" w:after="120" w:line="240" w:lineRule="auto"/>
      <w:ind w:left="540" w:hanging="360"/>
    </w:pPr>
    <w:rPr>
      <w:rFonts w:ascii="Arial" w:eastAsia="Calibri" w:hAnsi="Arial" w:cs="Times New Roman"/>
      <w:caps/>
      <w:color w:val="595959" w:themeColor="text1" w:themeTint="A6"/>
      <w:sz w:val="20"/>
    </w:rPr>
  </w:style>
  <w:style w:type="paragraph" w:styleId="TableofFigures">
    <w:name w:val="table of figures"/>
    <w:basedOn w:val="Normal"/>
    <w:next w:val="Normal"/>
    <w:uiPriority w:val="99"/>
    <w:unhideWhenUsed/>
    <w:rsid w:val="00D96330"/>
    <w:pPr>
      <w:spacing w:after="0"/>
      <w:contextualSpacing/>
    </w:pPr>
    <w:rPr>
      <w:rFonts w:ascii="Calibri" w:eastAsia="Calibri" w:hAnsi="Calibri" w:cs="Times New Roman"/>
    </w:rPr>
  </w:style>
  <w:style w:type="paragraph" w:styleId="Title">
    <w:name w:val="Title"/>
    <w:basedOn w:val="Normal"/>
    <w:next w:val="Normal"/>
    <w:link w:val="TitleChar"/>
    <w:uiPriority w:val="10"/>
    <w:qFormat/>
    <w:rsid w:val="00D80387"/>
    <w:pPr>
      <w:pBdr>
        <w:bottom w:val="single" w:sz="8" w:space="4" w:color="4F81BD" w:themeColor="accent1"/>
      </w:pBdr>
      <w:spacing w:after="300" w:line="240" w:lineRule="auto"/>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387"/>
    <w:rPr>
      <w:rFonts w:asciiTheme="majorHAnsi" w:eastAsiaTheme="majorEastAsia" w:hAnsiTheme="majorHAnsi" w:cstheme="majorBidi"/>
      <w:color w:val="17365D" w:themeColor="text2" w:themeShade="BF"/>
      <w:spacing w:val="5"/>
      <w:kern w:val="28"/>
      <w:sz w:val="52"/>
      <w:szCs w:val="52"/>
    </w:rPr>
  </w:style>
  <w:style w:type="paragraph" w:customStyle="1" w:styleId="Question--boxed">
    <w:name w:val="Question--boxed"/>
    <w:basedOn w:val="Normal"/>
    <w:uiPriority w:val="99"/>
    <w:rsid w:val="00A05FCC"/>
    <w:pPr>
      <w:pBdr>
        <w:top w:val="single" w:sz="4" w:space="1" w:color="auto"/>
        <w:left w:val="single" w:sz="4" w:space="4" w:color="auto"/>
        <w:bottom w:val="single" w:sz="4" w:space="1" w:color="auto"/>
        <w:right w:val="single" w:sz="4" w:space="4" w:color="auto"/>
      </w:pBdr>
      <w:spacing w:before="60" w:after="60" w:line="240" w:lineRule="auto"/>
    </w:pPr>
    <w:rPr>
      <w:rFonts w:ascii="Tahoma" w:eastAsia="Times New Roman" w:hAnsi="Tahoma" w:cs="Times New Roman"/>
      <w:b/>
      <w:color w:val="000000"/>
      <w:sz w:val="18"/>
      <w:szCs w:val="20"/>
    </w:rPr>
  </w:style>
  <w:style w:type="paragraph" w:customStyle="1" w:styleId="Question-sectionhead">
    <w:name w:val="Question-section head"/>
    <w:basedOn w:val="Question"/>
    <w:uiPriority w:val="99"/>
    <w:rsid w:val="00A05FCC"/>
    <w:pPr>
      <w:pBdr>
        <w:top w:val="single" w:sz="2" w:space="1" w:color="auto"/>
        <w:left w:val="single" w:sz="2" w:space="4" w:color="auto"/>
        <w:bottom w:val="single" w:sz="2" w:space="1" w:color="auto"/>
        <w:right w:val="single" w:sz="2" w:space="4" w:color="auto"/>
      </w:pBdr>
      <w:shd w:val="pct10" w:color="auto" w:fill="auto"/>
      <w:spacing w:before="240" w:after="240"/>
      <w:jc w:val="center"/>
    </w:pPr>
  </w:style>
  <w:style w:type="paragraph" w:customStyle="1" w:styleId="Question-answerchoice">
    <w:name w:val="Question-answer choice"/>
    <w:basedOn w:val="Normal"/>
    <w:uiPriority w:val="99"/>
    <w:rsid w:val="00A05FCC"/>
    <w:pPr>
      <w:tabs>
        <w:tab w:val="left" w:pos="288"/>
        <w:tab w:val="left" w:pos="720"/>
      </w:tabs>
      <w:spacing w:before="60" w:after="60" w:line="240" w:lineRule="auto"/>
      <w:ind w:left="288"/>
    </w:pPr>
    <w:rPr>
      <w:rFonts w:ascii="Tahoma" w:eastAsia="Times New Roman" w:hAnsi="Tahoma" w:cs="Times New Roman"/>
      <w:sz w:val="18"/>
      <w:szCs w:val="20"/>
    </w:rPr>
  </w:style>
  <w:style w:type="paragraph" w:styleId="NormalWeb">
    <w:name w:val="Normal (Web)"/>
    <w:basedOn w:val="Normal"/>
    <w:uiPriority w:val="99"/>
    <w:semiHidden/>
    <w:unhideWhenUsed/>
    <w:rsid w:val="00DF3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3726"/>
  </w:style>
  <w:style w:type="paragraph" w:styleId="Caption">
    <w:name w:val="caption"/>
    <w:basedOn w:val="Normal"/>
    <w:next w:val="Normal"/>
    <w:uiPriority w:val="35"/>
    <w:unhideWhenUsed/>
    <w:qFormat/>
    <w:rsid w:val="00DF3726"/>
    <w:pPr>
      <w:keepNext/>
      <w:spacing w:after="0" w:line="240" w:lineRule="auto"/>
    </w:pPr>
    <w:rPr>
      <w:b/>
      <w:bCs/>
      <w:i/>
      <w:color w:val="4F81BD" w:themeColor="accent1"/>
    </w:rPr>
  </w:style>
  <w:style w:type="paragraph" w:styleId="ListParagraph">
    <w:name w:val="List Paragraph"/>
    <w:basedOn w:val="Normal"/>
    <w:uiPriority w:val="34"/>
    <w:qFormat/>
    <w:rsid w:val="00DF3726"/>
    <w:pPr>
      <w:numPr>
        <w:numId w:val="6"/>
      </w:numPr>
      <w:spacing w:after="120" w:line="240" w:lineRule="auto"/>
      <w:contextualSpacing/>
      <w:jc w:val="both"/>
    </w:pPr>
  </w:style>
  <w:style w:type="paragraph" w:styleId="FootnoteText">
    <w:name w:val="footnote text"/>
    <w:basedOn w:val="Normal"/>
    <w:link w:val="FootnoteTextChar"/>
    <w:uiPriority w:val="99"/>
    <w:semiHidden/>
    <w:unhideWhenUsed/>
    <w:rsid w:val="00DF37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726"/>
    <w:rPr>
      <w:sz w:val="20"/>
      <w:szCs w:val="20"/>
    </w:rPr>
  </w:style>
  <w:style w:type="character" w:styleId="FootnoteReference">
    <w:name w:val="footnote reference"/>
    <w:basedOn w:val="DefaultParagraphFont"/>
    <w:uiPriority w:val="99"/>
    <w:semiHidden/>
    <w:unhideWhenUsed/>
    <w:rsid w:val="00DF3726"/>
    <w:rPr>
      <w:vertAlign w:val="superscript"/>
    </w:rPr>
  </w:style>
  <w:style w:type="table" w:customStyle="1" w:styleId="LightShading-Accent11">
    <w:name w:val="Light Shading - Accent 11"/>
    <w:basedOn w:val="TableNormal"/>
    <w:uiPriority w:val="60"/>
    <w:rsid w:val="00DF372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level1T">
    <w:name w:val="Bullet level 1 T"/>
    <w:basedOn w:val="ListParagraph"/>
    <w:rsid w:val="00DF3726"/>
    <w:pPr>
      <w:numPr>
        <w:numId w:val="7"/>
      </w:numPr>
      <w:spacing w:after="240"/>
    </w:pPr>
  </w:style>
  <w:style w:type="paragraph" w:styleId="BalloonText">
    <w:name w:val="Balloon Text"/>
    <w:basedOn w:val="Normal"/>
    <w:link w:val="BalloonTextChar"/>
    <w:uiPriority w:val="99"/>
    <w:semiHidden/>
    <w:unhideWhenUsed/>
    <w:rsid w:val="00DF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726"/>
    <w:rPr>
      <w:rFonts w:ascii="Tahoma" w:hAnsi="Tahoma" w:cs="Tahoma"/>
      <w:sz w:val="16"/>
      <w:szCs w:val="16"/>
    </w:rPr>
  </w:style>
  <w:style w:type="paragraph" w:styleId="TOC2">
    <w:name w:val="toc 2"/>
    <w:basedOn w:val="Normal"/>
    <w:next w:val="Normal"/>
    <w:autoRedefine/>
    <w:uiPriority w:val="39"/>
    <w:unhideWhenUsed/>
    <w:rsid w:val="00DF3726"/>
    <w:pPr>
      <w:tabs>
        <w:tab w:val="left" w:pos="880"/>
        <w:tab w:val="right" w:leader="dot" w:pos="9350"/>
      </w:tabs>
      <w:spacing w:after="0" w:line="240" w:lineRule="auto"/>
      <w:ind w:left="360"/>
    </w:pPr>
    <w:rPr>
      <w:noProof/>
    </w:rPr>
  </w:style>
  <w:style w:type="table" w:customStyle="1" w:styleId="MediumShading1-Accent11">
    <w:name w:val="Medium Shading 1 - Accent 11"/>
    <w:basedOn w:val="TableNormal"/>
    <w:uiPriority w:val="63"/>
    <w:rsid w:val="00B0734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semiHidden/>
    <w:unhideWhenUsed/>
    <w:rsid w:val="00B073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34E"/>
  </w:style>
  <w:style w:type="paragraph" w:styleId="Footer">
    <w:name w:val="footer"/>
    <w:basedOn w:val="Normal"/>
    <w:link w:val="FooterChar"/>
    <w:uiPriority w:val="99"/>
    <w:unhideWhenUsed/>
    <w:rsid w:val="00B07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34E"/>
  </w:style>
  <w:style w:type="table" w:styleId="TableGrid">
    <w:name w:val="Table Grid"/>
    <w:basedOn w:val="TableNormal"/>
    <w:uiPriority w:val="59"/>
    <w:rsid w:val="00C602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4024C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C51CA2"/>
    <w:pPr>
      <w:numPr>
        <w:numId w:val="0"/>
      </w:numPr>
      <w:spacing w:before="480" w:after="0" w:line="276" w:lineRule="auto"/>
      <w:outlineLvl w:val="9"/>
    </w:pPr>
    <w:rPr>
      <w:rFonts w:asciiTheme="majorHAnsi" w:hAnsiTheme="majorHAnsi"/>
      <w:b/>
      <w:smallCaps w:val="0"/>
      <w:color w:val="365F91" w:themeColor="accent1" w:themeShade="BF"/>
      <w:sz w:val="28"/>
      <w:u w:val="none"/>
    </w:rPr>
  </w:style>
  <w:style w:type="paragraph" w:styleId="TOC1">
    <w:name w:val="toc 1"/>
    <w:basedOn w:val="Normal"/>
    <w:next w:val="Normal"/>
    <w:autoRedefine/>
    <w:uiPriority w:val="39"/>
    <w:unhideWhenUsed/>
    <w:rsid w:val="00C51CA2"/>
    <w:pPr>
      <w:spacing w:after="100"/>
    </w:pPr>
  </w:style>
  <w:style w:type="paragraph" w:styleId="TOC3">
    <w:name w:val="toc 3"/>
    <w:basedOn w:val="Normal"/>
    <w:next w:val="Normal"/>
    <w:autoRedefine/>
    <w:uiPriority w:val="39"/>
    <w:unhideWhenUsed/>
    <w:rsid w:val="00C51CA2"/>
    <w:pPr>
      <w:spacing w:after="100"/>
      <w:ind w:left="440"/>
    </w:pPr>
  </w:style>
  <w:style w:type="character" w:styleId="Hyperlink">
    <w:name w:val="Hyperlink"/>
    <w:basedOn w:val="DefaultParagraphFont"/>
    <w:uiPriority w:val="99"/>
    <w:unhideWhenUsed/>
    <w:rsid w:val="00C51CA2"/>
    <w:rPr>
      <w:color w:val="0000FF" w:themeColor="hyperlink"/>
      <w:u w:val="single"/>
    </w:rPr>
  </w:style>
  <w:style w:type="paragraph" w:styleId="Bibliography">
    <w:name w:val="Bibliography"/>
    <w:basedOn w:val="Normal"/>
    <w:next w:val="Normal"/>
    <w:uiPriority w:val="37"/>
    <w:unhideWhenUsed/>
    <w:rsid w:val="00975C36"/>
  </w:style>
  <w:style w:type="character" w:styleId="CommentReference">
    <w:name w:val="annotation reference"/>
    <w:basedOn w:val="DefaultParagraphFont"/>
    <w:uiPriority w:val="99"/>
    <w:semiHidden/>
    <w:unhideWhenUsed/>
    <w:rsid w:val="00D80387"/>
    <w:rPr>
      <w:sz w:val="16"/>
      <w:szCs w:val="16"/>
    </w:rPr>
  </w:style>
  <w:style w:type="paragraph" w:styleId="CommentText">
    <w:name w:val="annotation text"/>
    <w:basedOn w:val="Normal"/>
    <w:link w:val="CommentTextChar"/>
    <w:uiPriority w:val="99"/>
    <w:semiHidden/>
    <w:unhideWhenUsed/>
    <w:rsid w:val="00D803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803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24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24C6"/>
    <w:rPr>
      <w:b/>
      <w:bCs/>
    </w:rPr>
  </w:style>
  <w:style w:type="paragraph" w:customStyle="1" w:styleId="ecmsonormal">
    <w:name w:val="ec_msonormal"/>
    <w:basedOn w:val="Normal"/>
    <w:rsid w:val="009973AF"/>
    <w:pPr>
      <w:shd w:val="clear" w:color="auto" w:fill="FFFFFF"/>
      <w:spacing w:before="100" w:beforeAutospacing="1" w:after="100" w:afterAutospacing="1" w:line="240" w:lineRule="auto"/>
      <w:textAlignment w:val="top"/>
    </w:pPr>
    <w:rPr>
      <w:rFonts w:ascii="Verdana" w:eastAsia="Times New Roman" w:hAnsi="Verdana" w:cs="Times New Roman"/>
      <w:sz w:val="20"/>
      <w:szCs w:val="20"/>
    </w:rPr>
  </w:style>
  <w:style w:type="paragraph" w:customStyle="1" w:styleId="ResponseKeepwnext">
    <w:name w:val="Response + Keep w/ next"/>
    <w:basedOn w:val="Normal"/>
    <w:unhideWhenUsed/>
    <w:rsid w:val="009973AF"/>
    <w:pPr>
      <w:keepNext/>
      <w:keepLines/>
      <w:tabs>
        <w:tab w:val="left" w:pos="720"/>
        <w:tab w:val="left" w:pos="1440"/>
        <w:tab w:val="left" w:pos="2160"/>
        <w:tab w:val="left" w:pos="3960"/>
        <w:tab w:val="left" w:pos="4680"/>
        <w:tab w:val="right" w:pos="9360"/>
      </w:tabs>
      <w:spacing w:after="0" w:line="240" w:lineRule="auto"/>
      <w:ind w:left="2160" w:hanging="720"/>
    </w:pPr>
    <w:rPr>
      <w:rFonts w:ascii="Arial" w:eastAsia="Times New Roman" w:hAnsi="Arial" w:cs="Arial"/>
      <w:szCs w:val="20"/>
    </w:rPr>
  </w:style>
  <w:style w:type="paragraph" w:customStyle="1" w:styleId="NormalTrebuchetMS">
    <w:name w:val="Normal + Trebuchet MS"/>
    <w:aliases w:val="10 pt"/>
    <w:basedOn w:val="ecmsonormal"/>
    <w:rsid w:val="009973AF"/>
    <w:pPr>
      <w:tabs>
        <w:tab w:val="left" w:pos="360"/>
      </w:tabs>
      <w:spacing w:before="0" w:beforeAutospacing="0" w:after="0" w:afterAutospacing="0"/>
      <w:ind w:left="360" w:hanging="360"/>
    </w:pPr>
    <w:rPr>
      <w:rFonts w:ascii="Trebuchet MS" w:hAnsi="Trebuchet MS"/>
    </w:rPr>
  </w:style>
  <w:style w:type="paragraph" w:styleId="PlainText">
    <w:name w:val="Plain Text"/>
    <w:basedOn w:val="Normal"/>
    <w:link w:val="PlainTextChar"/>
    <w:uiPriority w:val="99"/>
    <w:semiHidden/>
    <w:unhideWhenUsed/>
    <w:rsid w:val="009973A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9973AF"/>
    <w:rPr>
      <w:rFonts w:ascii="Courier New" w:eastAsia="Times New Roman" w:hAnsi="Courier New" w:cs="Courier New"/>
      <w:sz w:val="20"/>
      <w:szCs w:val="20"/>
    </w:rPr>
  </w:style>
  <w:style w:type="character" w:styleId="SubtleReference">
    <w:name w:val="Subtle Reference"/>
    <w:basedOn w:val="DefaultParagraphFont"/>
    <w:uiPriority w:val="31"/>
    <w:unhideWhenUsed/>
    <w:qFormat/>
    <w:rsid w:val="009973AF"/>
    <w:rPr>
      <w:smallCaps/>
      <w:color w:val="C0504D" w:themeColor="accent2"/>
      <w:u w:val="single"/>
    </w:rPr>
  </w:style>
  <w:style w:type="paragraph" w:styleId="Quote">
    <w:name w:val="Quote"/>
    <w:basedOn w:val="Normal"/>
    <w:next w:val="Normal"/>
    <w:link w:val="QuoteChar"/>
    <w:uiPriority w:val="29"/>
    <w:unhideWhenUsed/>
    <w:qFormat/>
    <w:rsid w:val="009973AF"/>
    <w:pPr>
      <w:spacing w:after="0" w:line="240" w:lineRule="auto"/>
    </w:pPr>
    <w:rPr>
      <w:rFonts w:ascii="Times New Roman" w:eastAsia="Times New Roman" w:hAnsi="Times New Roman" w:cs="Times New Roman"/>
      <w:i/>
      <w:iCs/>
      <w:color w:val="FF0000"/>
      <w:sz w:val="24"/>
      <w:szCs w:val="24"/>
    </w:rPr>
  </w:style>
  <w:style w:type="character" w:customStyle="1" w:styleId="QuoteChar">
    <w:name w:val="Quote Char"/>
    <w:basedOn w:val="DefaultParagraphFont"/>
    <w:link w:val="Quote"/>
    <w:uiPriority w:val="29"/>
    <w:rsid w:val="009973AF"/>
    <w:rPr>
      <w:rFonts w:ascii="Times New Roman" w:eastAsia="Times New Roman" w:hAnsi="Times New Roman" w:cs="Times New Roman"/>
      <w:i/>
      <w:iCs/>
      <w:color w:val="FF0000"/>
      <w:sz w:val="24"/>
      <w:szCs w:val="24"/>
    </w:rPr>
  </w:style>
  <w:style w:type="character" w:customStyle="1" w:styleId="Script-change">
    <w:name w:val="Script-change"/>
    <w:basedOn w:val="QuoteChar"/>
    <w:uiPriority w:val="1"/>
    <w:qFormat/>
    <w:rsid w:val="009973AF"/>
    <w:rPr>
      <w:rFonts w:ascii="Times New Roman" w:eastAsia="Times New Roman" w:hAnsi="Times New Roman" w:cs="Times New Roman"/>
      <w:i/>
      <w:iCs/>
      <w:color w:val="FF0000"/>
      <w:sz w:val="24"/>
      <w:szCs w:val="24"/>
    </w:rPr>
  </w:style>
  <w:style w:type="paragraph" w:customStyle="1" w:styleId="Question1">
    <w:name w:val="Question1"/>
    <w:basedOn w:val="Normal"/>
    <w:rsid w:val="009973AF"/>
    <w:pPr>
      <w:spacing w:after="0" w:line="240" w:lineRule="auto"/>
      <w:contextualSpacing/>
    </w:pPr>
    <w:rPr>
      <w:rFonts w:ascii="Cambria" w:eastAsia="Calibri" w:hAnsi="Cambria" w:cs="Times New Roman"/>
      <w:b/>
      <w:sz w:val="24"/>
      <w:szCs w:val="24"/>
    </w:rPr>
  </w:style>
  <w:style w:type="paragraph" w:customStyle="1" w:styleId="Question2">
    <w:name w:val="Question2"/>
    <w:basedOn w:val="Question1"/>
    <w:uiPriority w:val="99"/>
    <w:rsid w:val="009973AF"/>
    <w:pPr>
      <w:ind w:left="720"/>
    </w:pPr>
    <w:rPr>
      <w:b w:val="0"/>
    </w:rPr>
  </w:style>
  <w:style w:type="paragraph" w:customStyle="1" w:styleId="BodyText1Char">
    <w:name w:val="Body Text 1 Char"/>
    <w:link w:val="BodyText1CharChar"/>
    <w:rsid w:val="009973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9973AF"/>
    <w:rPr>
      <w:rFonts w:ascii="Arial" w:eastAsia="Times New Roman" w:hAnsi="Arial" w:cs="Arial"/>
      <w:color w:val="000000"/>
      <w:sz w:val="20"/>
      <w:szCs w:val="20"/>
    </w:rPr>
  </w:style>
  <w:style w:type="character" w:customStyle="1" w:styleId="apple-style-span">
    <w:name w:val="apple-style-span"/>
    <w:basedOn w:val="DefaultParagraphFont"/>
    <w:rsid w:val="009973AF"/>
  </w:style>
  <w:style w:type="character" w:customStyle="1" w:styleId="tw4winMark">
    <w:name w:val="tw4winMark"/>
    <w:uiPriority w:val="99"/>
    <w:rsid w:val="009973AF"/>
    <w:rPr>
      <w:rFonts w:ascii="Courier New" w:hAnsi="Courier New"/>
      <w:vanish/>
      <w:color w:val="800080"/>
      <w:sz w:val="24"/>
      <w:vertAlign w:val="subscript"/>
    </w:rPr>
  </w:style>
  <w:style w:type="character" w:customStyle="1" w:styleId="shorttext">
    <w:name w:val="short_text"/>
    <w:basedOn w:val="DefaultParagraphFont"/>
    <w:rsid w:val="009973AF"/>
  </w:style>
  <w:style w:type="paragraph" w:customStyle="1" w:styleId="Script-Coginterview">
    <w:name w:val="Script-Cog interview"/>
    <w:basedOn w:val="Normal"/>
    <w:qFormat/>
    <w:rsid w:val="009973AF"/>
    <w:pPr>
      <w:pBdr>
        <w:top w:val="single" w:sz="4" w:space="1" w:color="FF0000"/>
        <w:left w:val="single" w:sz="4" w:space="4" w:color="FF0000"/>
        <w:bottom w:val="single" w:sz="4" w:space="1" w:color="FF0000"/>
        <w:right w:val="single" w:sz="4" w:space="4" w:color="FF0000"/>
      </w:pBdr>
      <w:spacing w:after="0" w:line="240" w:lineRule="auto"/>
    </w:pPr>
    <w:rPr>
      <w:rFonts w:ascii="Times New Roman" w:eastAsia="Times New Roman" w:hAnsi="Times New Roman" w:cs="Times New Roman"/>
      <w:smallCaps/>
      <w:color w:val="FF0000"/>
      <w:sz w:val="24"/>
      <w:szCs w:val="24"/>
    </w:rPr>
  </w:style>
  <w:style w:type="paragraph" w:styleId="Revision">
    <w:name w:val="Revision"/>
    <w:hidden/>
    <w:uiPriority w:val="99"/>
    <w:semiHidden/>
    <w:rsid w:val="009973AF"/>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AA3C7D"/>
    <w:pPr>
      <w:widowControl w:val="0"/>
      <w:autoSpaceDE w:val="0"/>
      <w:autoSpaceDN w:val="0"/>
      <w:adjustRightInd w:val="0"/>
      <w:spacing w:after="120" w:line="480" w:lineRule="auto"/>
    </w:pPr>
    <w:rPr>
      <w:rFonts w:ascii="Shruti" w:eastAsia="Times New Roman" w:hAnsi="Shruti" w:cs="Times New Roman"/>
      <w:sz w:val="24"/>
      <w:szCs w:val="24"/>
    </w:rPr>
  </w:style>
  <w:style w:type="character" w:customStyle="1" w:styleId="BodyText2Char">
    <w:name w:val="Body Text 2 Char"/>
    <w:basedOn w:val="DefaultParagraphFont"/>
    <w:link w:val="BodyText2"/>
    <w:uiPriority w:val="99"/>
    <w:rsid w:val="00AA3C7D"/>
    <w:rPr>
      <w:rFonts w:ascii="Shruti" w:eastAsia="Times New Roman" w:hAnsi="Shruti" w:cs="Times New Roman"/>
      <w:sz w:val="24"/>
      <w:szCs w:val="24"/>
    </w:rPr>
  </w:style>
  <w:style w:type="paragraph" w:styleId="BodyTextIndent">
    <w:name w:val="Body Text Indent"/>
    <w:basedOn w:val="Normal"/>
    <w:link w:val="BodyTextIndentChar"/>
    <w:uiPriority w:val="99"/>
    <w:unhideWhenUsed/>
    <w:rsid w:val="00AA3C7D"/>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AA3C7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2407402">
      <w:bodyDiv w:val="1"/>
      <w:marLeft w:val="0"/>
      <w:marRight w:val="0"/>
      <w:marTop w:val="0"/>
      <w:marBottom w:val="0"/>
      <w:divBdr>
        <w:top w:val="none" w:sz="0" w:space="0" w:color="auto"/>
        <w:left w:val="none" w:sz="0" w:space="0" w:color="auto"/>
        <w:bottom w:val="none" w:sz="0" w:space="0" w:color="auto"/>
        <w:right w:val="none" w:sz="0" w:space="0" w:color="auto"/>
      </w:divBdr>
    </w:div>
    <w:div w:id="187182903">
      <w:bodyDiv w:val="1"/>
      <w:marLeft w:val="0"/>
      <w:marRight w:val="0"/>
      <w:marTop w:val="0"/>
      <w:marBottom w:val="0"/>
      <w:divBdr>
        <w:top w:val="none" w:sz="0" w:space="0" w:color="auto"/>
        <w:left w:val="none" w:sz="0" w:space="0" w:color="auto"/>
        <w:bottom w:val="none" w:sz="0" w:space="0" w:color="auto"/>
        <w:right w:val="none" w:sz="0" w:space="0" w:color="auto"/>
      </w:divBdr>
    </w:div>
    <w:div w:id="497162281">
      <w:bodyDiv w:val="1"/>
      <w:marLeft w:val="0"/>
      <w:marRight w:val="0"/>
      <w:marTop w:val="0"/>
      <w:marBottom w:val="0"/>
      <w:divBdr>
        <w:top w:val="none" w:sz="0" w:space="0" w:color="auto"/>
        <w:left w:val="none" w:sz="0" w:space="0" w:color="auto"/>
        <w:bottom w:val="none" w:sz="0" w:space="0" w:color="auto"/>
        <w:right w:val="none" w:sz="0" w:space="0" w:color="auto"/>
      </w:divBdr>
    </w:div>
    <w:div w:id="645474581">
      <w:bodyDiv w:val="1"/>
      <w:marLeft w:val="0"/>
      <w:marRight w:val="0"/>
      <w:marTop w:val="0"/>
      <w:marBottom w:val="0"/>
      <w:divBdr>
        <w:top w:val="none" w:sz="0" w:space="0" w:color="auto"/>
        <w:left w:val="none" w:sz="0" w:space="0" w:color="auto"/>
        <w:bottom w:val="none" w:sz="0" w:space="0" w:color="auto"/>
        <w:right w:val="none" w:sz="0" w:space="0" w:color="auto"/>
      </w:divBdr>
    </w:div>
    <w:div w:id="1192258590">
      <w:bodyDiv w:val="1"/>
      <w:marLeft w:val="0"/>
      <w:marRight w:val="0"/>
      <w:marTop w:val="0"/>
      <w:marBottom w:val="0"/>
      <w:divBdr>
        <w:top w:val="none" w:sz="0" w:space="0" w:color="auto"/>
        <w:left w:val="none" w:sz="0" w:space="0" w:color="auto"/>
        <w:bottom w:val="none" w:sz="0" w:space="0" w:color="auto"/>
        <w:right w:val="none" w:sz="0" w:space="0" w:color="auto"/>
      </w:divBdr>
    </w:div>
    <w:div w:id="1265572573">
      <w:bodyDiv w:val="1"/>
      <w:marLeft w:val="0"/>
      <w:marRight w:val="0"/>
      <w:marTop w:val="0"/>
      <w:marBottom w:val="0"/>
      <w:divBdr>
        <w:top w:val="none" w:sz="0" w:space="0" w:color="auto"/>
        <w:left w:val="none" w:sz="0" w:space="0" w:color="auto"/>
        <w:bottom w:val="none" w:sz="0" w:space="0" w:color="auto"/>
        <w:right w:val="none" w:sz="0" w:space="0" w:color="auto"/>
      </w:divBdr>
    </w:div>
    <w:div w:id="2015955433">
      <w:bodyDiv w:val="1"/>
      <w:marLeft w:val="0"/>
      <w:marRight w:val="0"/>
      <w:marTop w:val="0"/>
      <w:marBottom w:val="0"/>
      <w:divBdr>
        <w:top w:val="none" w:sz="0" w:space="0" w:color="auto"/>
        <w:left w:val="none" w:sz="0" w:space="0" w:color="auto"/>
        <w:bottom w:val="none" w:sz="0" w:space="0" w:color="auto"/>
        <w:right w:val="none" w:sz="0" w:space="0" w:color="auto"/>
      </w:divBdr>
    </w:div>
    <w:div w:id="21186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EDI91</b:Tag>
    <b:SourceType>JournalArticle</b:SourceType>
    <b:Guid>{1823C64B-CF83-479D-86E2-F255304EB90B}</b:Guid>
    <b:LCID>0</b:LCID>
    <b:Author>
      <b:Author>
        <b:NameList>
          <b:Person>
            <b:Last>De Leeuw</b:Last>
            <b:First>Edith</b:First>
          </b:Person>
          <b:Person>
            <b:Last>Callegaro</b:Last>
            <b:First>Mario</b:First>
          </b:Person>
          <b:Person>
            <b:Last>Hox</b:Last>
            <b:First>Joop</b:First>
          </b:Person>
          <b:Person>
            <b:Last>Korendijk</b:Last>
            <b:First>Elly</b:First>
          </b:Person>
          <b:Person>
            <b:Last>Lensvelt-Mulders</b:Last>
            <b:First>Gerty</b:First>
          </b:Person>
        </b:NameList>
      </b:Author>
    </b:Author>
    <b:Title>The influence of advance letters on response in telephone surveys: A meta-analysis</b:Title>
    <b:JournalName>Public Opinion Quarterly</b:JournalName>
    <b:Year>2007</b:Year>
    <b:Pages>413-433</b:Pages>
    <b:RefOrder>9</b:RefOrder>
  </b:Source>
  <b:Source>
    <b:Tag>Blu09</b:Tag>
    <b:SourceType>DocumentFromInternetSite</b:SourceType>
    <b:Guid>{91609D5B-5418-4926-96D3-AB1948A52681}</b:Guid>
    <b:LCID>0</b:LCID>
    <b:Author>
      <b:Author>
        <b:NameList>
          <b:Person>
            <b:Last>Blumberg</b:Last>
            <b:First>SJ</b:First>
          </b:Person>
          <b:Person>
            <b:Last>Luke</b:Last>
            <b:First>JV</b:First>
          </b:Person>
        </b:NameList>
      </b:Author>
    </b:Author>
    <b:Title>Wireless substitution: Early release of estimates from the National Health Interview Survey, July-December 2008</b:Title>
    <b:InternetSiteTitle>National Center for Health Statistics</b:InternetSiteTitle>
    <b:Year>2010</b:Year>
    <b:Month>May</b:Month>
    <b:YearAccessed>2010</b:YearAccessed>
    <b:MonthAccessed>August</b:MonthAccessed>
    <b:DayAccessed>30</b:DayAccessed>
    <b:URL>http://www.cdc.gov/nchs/nhis.htm</b:URL>
    <b:RefOrder>7</b:RefOrder>
  </b:Source>
  <b:Source>
    <b:Tag>Edw09</b:Tag>
    <b:SourceType>BookSection</b:SourceType>
    <b:Guid>{18439396-ABF5-4605-BBFE-49B5ED69D693}</b:Guid>
    <b:LCID>0</b:LCID>
    <b:Author>
      <b:Author>
        <b:NameList>
          <b:Person>
            <b:Last>Edwards</b:Last>
            <b:First>PJ</b:First>
          </b:Person>
          <b:Person>
            <b:Last>Roberts</b:Last>
            <b:First>I</b:First>
          </b:Person>
          <b:Person>
            <b:Last>MJ</b:Last>
            <b:First>Clarke</b:First>
          </b:Person>
          <b:Person>
            <b:Last>DiGuiseppi</b:Last>
            <b:First>C</b:First>
          </b:Person>
          <b:Person>
            <b:Last>Wentz</b:Last>
            <b:First>R</b:First>
          </b:Person>
          <b:Person>
            <b:Last>Kwan</b:Last>
            <b:First>I</b:First>
          </b:Person>
          <b:Person>
            <b:Last>Cooper</b:Last>
            <b:First>R</b:First>
          </b:Person>
          <b:Person>
            <b:Last>Felix</b:Last>
            <b:First>LM</b:First>
          </b:Person>
          <b:Person>
            <b:Last>Pratap</b:Last>
            <b:First>S</b:First>
          </b:Person>
        </b:NameList>
      </b:Author>
      <b:BookAuthor>
        <b:NameList>
          <b:Person>
            <b:Last>Collaboration</b:Last>
            <b:First>The</b:First>
            <b:Middle>Cochrane</b:Middle>
          </b:Person>
        </b:NameList>
      </b:BookAuthor>
    </b:Author>
    <b:Title>Methods to increase response to postal and electronic questionnaires (Review)</b:Title>
    <b:Year>2009</b:Year>
    <b:Publisher>JohnWiley &amp; Sons, Lt.</b:Publisher>
    <b:BookTitle>The Cochrane Library</b:BookTitle>
    <b:RefOrder>8</b:RefOrder>
  </b:Source>
  <b:Source>
    <b:Tag>Hol08</b:Tag>
    <b:SourceType>BookSection</b:SourceType>
    <b:Guid>{CC5D29CE-ADC7-45A7-BE1A-FAE907559638}</b:Guid>
    <b:LCID>0</b:LCID>
    <b:Author>
      <b:Author>
        <b:NameList>
          <b:Person>
            <b:Last>Holbrook</b:Last>
            <b:First>A.</b:First>
          </b:Person>
          <b:Person>
            <b:Last>Krosnick</b:Last>
            <b:First>J.</b:First>
          </b:Person>
          <b:Person>
            <b:Last>Pfent</b:Last>
            <b:First>A.</b:First>
          </b:Person>
        </b:NameList>
      </b:Author>
      <b:BookAuthor>
        <b:NameList>
          <b:Person>
            <b:Last>James M. Lepkowski</b:Last>
            <b:First>Clyde</b:First>
            <b:Middle>Tucker, J. Michael Brick, Edith de Leeuw, Lilli Japec, Paul J. Lavrakas, Michael W. Link, and Roberta L. Sangster</b:Middle>
          </b:Person>
        </b:NameList>
      </b:BookAuthor>
    </b:Author>
    <b:Title>The Causes and Consequences of Response Rates in Surveys by the News Media and Government Contractor Survey Research Firms</b:Title>
    <b:Year>2008</b:Year>
    <b:Pages>488-528</b:Pages>
    <b:BookTitle>Advances in Telephone Survey Methodology</b:BookTitle>
    <b:Publisher>John Wiley &amp; Sons, Inc.</b:Publisher>
    <b:RefOrder>10</b:RefOrder>
  </b:Source>
  <b:Source>
    <b:Tag>Blu</b:Tag>
    <b:SourceType>DocumentFromInternetSite</b:SourceType>
    <b:Guid>{09F607C2-387D-4281-B25B-1FDD55E3CBAE}</b:Guid>
    <b:LCID>0</b:LCID>
    <b:Author>
      <b:Author>
        <b:NameList>
          <b:Person>
            <b:Last>Blumberg</b:Last>
            <b:First>SJ</b:First>
          </b:Person>
          <b:Person>
            <b:Last>Luke</b:Last>
            <b:First>JV</b:First>
          </b:Person>
        </b:NameList>
      </b:Author>
    </b:Author>
    <b:Title>Wireless Substitution: Early Release of Estimates From the National Health Interview Survey, July-December 2009</b:Title>
    <b:InternetSiteTitle>Centers for Disease Control and Prevention, Publications and Information Products</b:InternetSiteTitle>
    <b:Year>2010</b:Year>
    <b:Month>May</b:Month>
    <b:Day>12</b:Day>
    <b:YearAccessed>2010</b:YearAccessed>
    <b:MonthAccessed>August</b:MonthAccessed>
    <b:DayAccessed>1</b:DayAccessed>
    <b:URL>http://www.cdc.gov/nchs/data/nhis/earlyrelease/wireless201005.htm</b:URL>
    <b:RefOrder>2</b:RefOrder>
  </b:Source>
  <b:Source>
    <b:Tag>Tuc02</b:Tag>
    <b:SourceType>JournalArticle</b:SourceType>
    <b:Guid>{B98C6265-2C74-4343-8C6A-21836F17900C}</b:Guid>
    <b:LCID>0</b:LCID>
    <b:Author>
      <b:Author>
        <b:NameList>
          <b:Person>
            <b:Last>Tucker</b:Last>
            <b:First>C</b:First>
          </b:Person>
          <b:Person>
            <b:Last>Lepkowski</b:Last>
            <b:First>J.M.</b:First>
          </b:Person>
          <b:Person>
            <b:Last>Piekarski</b:Last>
            <b:First>L</b:First>
          </b:Person>
        </b:NameList>
      </b:Author>
    </b:Author>
    <b:Title>The Current Efficiency of List-Assisted Telephone Sampling Designs.</b:Title>
    <b:JournalName>Public Opinion Quarterly</b:JournalName>
    <b:Year>2002</b:Year>
    <b:Pages>66: 321-338</b:Pages>
    <b:RefOrder>3</b:RefOrder>
  </b:Source>
  <b:Source>
    <b:Tag>Fah09</b:Tag>
    <b:SourceType>JournalArticle</b:SourceType>
    <b:Guid>{A2F2CD72-852B-44E4-8676-27D96124DD81}</b:Guid>
    <b:LCID>0</b:LCID>
    <b:Author>
      <b:Author>
        <b:NameList>
          <b:Person>
            <b:Last>Fahimi</b:Last>
            <b:First>M</b:First>
          </b:Person>
          <b:Person>
            <b:Last>Kulp</b:Last>
            <b:First>D</b:First>
          </b:Person>
          <b:Person>
            <b:Last>Brick</b:Last>
            <b:First>J.M.</b:First>
          </b:Person>
        </b:NameList>
      </b:Author>
    </b:Author>
    <b:Title>A Reassessment of List-Assisted RDD Methodology.</b:Title>
    <b:JournalName>Public Opinion Quarterly</b:JournalName>
    <b:Year>2009</b:Year>
    <b:Pages>73: 751-760</b:Pages>
    <b:RefOrder>4</b:RefOrder>
  </b:Source>
  <b:Source>
    <b:Tag>Boy09</b:Tag>
    <b:SourceType>JournalArticle</b:SourceType>
    <b:Guid>{A551C902-6E54-4F3F-A9BE-6679E56B8A8C}</b:Guid>
    <b:LCID>0</b:LCID>
    <b:Author>
      <b:Author>
        <b:NameList>
          <b:Person>
            <b:Last>Boyle</b:Last>
            <b:First>J</b:First>
          </b:Person>
          <b:Person>
            <b:Last>Bucuvalas</b:Last>
            <b:First>M</b:First>
          </b:Person>
          <b:Person>
            <b:Last>Piekarski</b:Last>
            <b:First>L</b:First>
          </b:Person>
          <b:Person>
            <b:Last>Weiss</b:Last>
            <b:First>A</b:First>
          </b:Person>
        </b:NameList>
      </b:Author>
    </b:Author>
    <b:Title>Zero Banks: Coverage Error and Bias in RDD Samples Based on Hundred Banks with Listed Numbers.</b:Title>
    <b:JournalName>Public Opinion Quarterly</b:JournalName>
    <b:Year>2009</b:Year>
    <b:Pages>673: 729-750</b:Pages>
    <b:RefOrder>5</b:RefOrder>
  </b:Source>
  <b:Source>
    <b:Tag>Gen10</b:Tag>
    <b:SourceType>ConferenceProceedings</b:SourceType>
    <b:Guid>{C44E852F-C0B0-48DA-BF4F-F77727362BA2}</b:Guid>
    <b:LCID>0</b:LCID>
    <b:Author>
      <b:Author>
        <b:NameList>
          <b:Person>
            <b:Last>Gentry</b:Last>
            <b:First>R</b:First>
          </b:Person>
          <b:Person>
            <b:Last>Tupek</b:Last>
            <b:First>A</b:First>
          </b:Person>
        </b:NameList>
      </b:Author>
    </b:Author>
    <b:Title>How Much Coverage Does an RDD Frame Really Provide?</b:Title>
    <b:Year>2010</b:Year>
    <b:ConferenceName>AAPOR</b:ConferenceName>
    <b:City>Chicago, IL</b:City>
    <b:RefOrder>6</b:RefOrder>
  </b:Source>
  <b:Source>
    <b:Tag>Fed10</b:Tag>
    <b:SourceType>DocumentFromInternetSite</b:SourceType>
    <b:Guid>{BFD9B9DB-D61D-433B-9045-AA66498BBEC7}</b:Guid>
    <b:LCID>0</b:LCID>
    <b:Author>
      <b:Author>
        <b:Corporate>Federal Communications Commission</b:Corporate>
      </b:Author>
    </b:Author>
    <b:Title>14th Mobile Wireless Competition Report</b:Title>
    <b:Year>2010</b:Year>
    <b:Month>May</b:Month>
    <b:Day>5</b:Day>
    <b:YearAccessed>2010</b:YearAccessed>
    <b:MonthAccessed>November</b:MonthAccessed>
    <b:DayAccessed>1</b:DayAccessed>
    <b:URL>http://wireless.fcc.gov/index.htm?job=reports</b:URL>
    <b:RefOrder>1</b:RefOrder>
  </b:Source>
</b:Sources>
</file>

<file path=customXml/itemProps1.xml><?xml version="1.0" encoding="utf-8"?>
<ds:datastoreItem xmlns:ds="http://schemas.openxmlformats.org/officeDocument/2006/customXml" ds:itemID="{D6DF04E5-908F-43DA-B031-6CFB4121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5762</Words>
  <Characters>32845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ICF Macro</Company>
  <LinksUpToDate>false</LinksUpToDate>
  <CharactersWithSpaces>38530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Conrey</dc:creator>
  <cp:keywords/>
  <dc:description/>
  <cp:lastModifiedBy>wrobl001</cp:lastModifiedBy>
  <cp:revision>3</cp:revision>
  <cp:lastPrinted>2011-02-22T19:17:00Z</cp:lastPrinted>
  <dcterms:created xsi:type="dcterms:W3CDTF">2011-02-22T20:14:00Z</dcterms:created>
  <dcterms:modified xsi:type="dcterms:W3CDTF">2011-02-22T20:27:00Z</dcterms:modified>
</cp:coreProperties>
</file>