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02806">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 xml:space="preserve">Information to Help You Fill Out the </w:t>
      </w:r>
    </w:p>
    <w:p w:rsidR="00000000" w:rsidRDefault="00D02806">
      <w:pPr>
        <w:autoSpaceDE w:val="0"/>
        <w:autoSpaceDN w:val="0"/>
        <w:adjustRightInd w:val="0"/>
        <w:spacing w:after="0" w:line="240" w:lineRule="auto"/>
        <w:jc w:val="center"/>
        <w:rPr>
          <w:rFonts w:ascii="Times-Roman" w:hAnsi="Times-Roman" w:cs="Times-Roman"/>
          <w:sz w:val="24"/>
          <w:szCs w:val="24"/>
        </w:rPr>
      </w:pPr>
      <w:r>
        <w:rPr>
          <w:rFonts w:ascii="Times-Roman" w:hAnsi="Times-Roman" w:cs="Times-Roman"/>
          <w:sz w:val="24"/>
          <w:szCs w:val="24"/>
        </w:rPr>
        <w:t>“Medicare Authorization to Disclose Personal Health Information” Form</w:t>
      </w:r>
    </w:p>
    <w:p w:rsidR="00000000" w:rsidRDefault="00DA3EF3">
      <w:pPr>
        <w:autoSpaceDE w:val="0"/>
        <w:autoSpaceDN w:val="0"/>
        <w:adjustRightInd w:val="0"/>
        <w:spacing w:after="0" w:line="240" w:lineRule="auto"/>
        <w:jc w:val="center"/>
        <w:rPr>
          <w:rFonts w:ascii="Times-Roman" w:hAnsi="Times-Roman" w:cs="Times-Roman"/>
          <w:sz w:val="24"/>
          <w:szCs w:val="24"/>
        </w:rPr>
      </w:pPr>
    </w:p>
    <w:p w:rsidR="00D02806" w:rsidRDefault="00D02806" w:rsidP="00D0280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By law, Medicare must have your written permission (an “authorization”) to use or give out your personal medical information for any purpose that is not included in the privacy notice contained in the </w:t>
      </w:r>
      <w:r w:rsidRPr="00D2008C">
        <w:rPr>
          <w:rFonts w:ascii="Times-Roman" w:hAnsi="Times-Roman" w:cs="Times-Roman"/>
          <w:i/>
          <w:sz w:val="24"/>
          <w:szCs w:val="24"/>
        </w:rPr>
        <w:t>Medicare &amp; You</w:t>
      </w:r>
      <w:r>
        <w:rPr>
          <w:rFonts w:ascii="Times-Roman" w:hAnsi="Times-Roman" w:cs="Times-Roman"/>
          <w:sz w:val="24"/>
          <w:szCs w:val="24"/>
        </w:rPr>
        <w:t xml:space="preserve"> handbook</w:t>
      </w:r>
      <w:r w:rsidR="00B948B6">
        <w:rPr>
          <w:rFonts w:ascii="Times-Roman" w:hAnsi="Times-Roman" w:cs="Times-Roman"/>
          <w:sz w:val="24"/>
          <w:szCs w:val="24"/>
        </w:rPr>
        <w:t xml:space="preserve"> by completing the form</w:t>
      </w:r>
      <w:r>
        <w:rPr>
          <w:rFonts w:ascii="Times-Roman" w:hAnsi="Times-Roman" w:cs="Times-Roman"/>
          <w:sz w:val="24"/>
          <w:szCs w:val="24"/>
        </w:rPr>
        <w:t xml:space="preserve">. You may take back (“revoke”) your written permission at any time, except if Medicare has already acted based on your permission. </w:t>
      </w:r>
    </w:p>
    <w:p w:rsidR="00D02806" w:rsidRDefault="00D02806" w:rsidP="00D02806">
      <w:pPr>
        <w:autoSpaceDE w:val="0"/>
        <w:autoSpaceDN w:val="0"/>
        <w:adjustRightInd w:val="0"/>
        <w:spacing w:after="0" w:line="240" w:lineRule="auto"/>
        <w:rPr>
          <w:rFonts w:ascii="Times-Roman" w:hAnsi="Times-Roman" w:cs="Times-Roman"/>
          <w:sz w:val="24"/>
          <w:szCs w:val="24"/>
        </w:rPr>
      </w:pPr>
    </w:p>
    <w:p w:rsidR="00D02806" w:rsidRDefault="00D02806" w:rsidP="00D0280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If you want M</w:t>
      </w:r>
      <w:r w:rsidR="00DA3EF3">
        <w:rPr>
          <w:rFonts w:ascii="Times-Roman" w:hAnsi="Times-Roman" w:cs="Times-Roman"/>
          <w:sz w:val="24"/>
          <w:szCs w:val="24"/>
        </w:rPr>
        <w:t>edicare</w:t>
      </w:r>
      <w:r>
        <w:rPr>
          <w:rFonts w:ascii="Times-Roman" w:hAnsi="Times-Roman" w:cs="Times-Roman"/>
          <w:sz w:val="24"/>
          <w:szCs w:val="24"/>
        </w:rPr>
        <w:t xml:space="preserve"> to give your personal health information to someone other than you, you need to let Medicare know in writing.</w:t>
      </w:r>
    </w:p>
    <w:p w:rsidR="00D02806" w:rsidRDefault="00D02806" w:rsidP="00D02806">
      <w:pPr>
        <w:autoSpaceDE w:val="0"/>
        <w:autoSpaceDN w:val="0"/>
        <w:adjustRightInd w:val="0"/>
        <w:spacing w:after="0" w:line="240" w:lineRule="auto"/>
        <w:rPr>
          <w:rFonts w:ascii="Times-Roman" w:hAnsi="Times-Roman" w:cs="Times-Roman"/>
          <w:sz w:val="24"/>
          <w:szCs w:val="24"/>
        </w:rPr>
      </w:pPr>
    </w:p>
    <w:p w:rsidR="00D02806" w:rsidRDefault="00D02806" w:rsidP="00D0280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Please use this step by step instruction sheet when completing </w:t>
      </w:r>
      <w:r w:rsidR="00B948B6">
        <w:rPr>
          <w:rFonts w:ascii="Times-Roman" w:hAnsi="Times-Roman" w:cs="Times-Roman"/>
          <w:sz w:val="24"/>
          <w:szCs w:val="24"/>
        </w:rPr>
        <w:t>the</w:t>
      </w:r>
      <w:r>
        <w:rPr>
          <w:rFonts w:ascii="Times-Roman" w:hAnsi="Times-Roman" w:cs="Times-Roman"/>
          <w:sz w:val="24"/>
          <w:szCs w:val="24"/>
        </w:rPr>
        <w:t xml:space="preserve"> MEDICARE Authorization to Disclose Personal Health Information form. Be sure to complete all sections of the form to ensure timely processing.</w:t>
      </w:r>
    </w:p>
    <w:p w:rsidR="00D02806" w:rsidRDefault="00D02806" w:rsidP="00D02806">
      <w:pPr>
        <w:autoSpaceDE w:val="0"/>
        <w:autoSpaceDN w:val="0"/>
        <w:adjustRightInd w:val="0"/>
        <w:spacing w:after="0" w:line="240" w:lineRule="auto"/>
        <w:rPr>
          <w:rFonts w:ascii="Times-Roman" w:hAnsi="Times-Roman" w:cs="Times-Roman"/>
          <w:sz w:val="24"/>
          <w:szCs w:val="24"/>
        </w:rPr>
      </w:pPr>
    </w:p>
    <w:p w:rsidR="00D02806" w:rsidRDefault="00D02806" w:rsidP="00D02806">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Section 1 </w:t>
      </w:r>
    </w:p>
    <w:p w:rsidR="004B7C1D" w:rsidRDefault="004B7C1D" w:rsidP="00D02806">
      <w:pPr>
        <w:autoSpaceDE w:val="0"/>
        <w:autoSpaceDN w:val="0"/>
        <w:adjustRightInd w:val="0"/>
        <w:spacing w:after="0" w:line="240" w:lineRule="auto"/>
        <w:rPr>
          <w:rFonts w:ascii="Times-Bold" w:hAnsi="Times-Bold" w:cs="Times-Bold"/>
          <w:b/>
          <w:bCs/>
          <w:sz w:val="24"/>
          <w:szCs w:val="24"/>
        </w:rPr>
      </w:pPr>
    </w:p>
    <w:p w:rsidR="00D02806" w:rsidRDefault="00D02806" w:rsidP="00D02806">
      <w:pPr>
        <w:pStyle w:val="NumberList2"/>
      </w:pPr>
      <w:r>
        <w:t>Print the name of the person with Medicare, exactly as it appears on the red, white, and blue Medicare card.</w:t>
      </w:r>
    </w:p>
    <w:p w:rsidR="00D02806" w:rsidRPr="00272EBE" w:rsidRDefault="00D02806" w:rsidP="00D02806">
      <w:pPr>
        <w:pStyle w:val="NumberList2"/>
      </w:pPr>
      <w:r w:rsidRPr="00272EBE">
        <w:t xml:space="preserve">Print the Medicare number exactly as it is shown on the red, white, and blue Medicare card, including any letters (for example, </w:t>
      </w:r>
      <w:r>
        <w:t>000000000</w:t>
      </w:r>
      <w:r w:rsidRPr="00272EBE">
        <w:t>A).</w:t>
      </w:r>
    </w:p>
    <w:p w:rsidR="00D02806" w:rsidRPr="00272EBE" w:rsidRDefault="00D02806" w:rsidP="00D02806">
      <w:pPr>
        <w:pStyle w:val="NumberList2"/>
      </w:pPr>
      <w:r w:rsidRPr="00272EBE">
        <w:t>Print the birthday in month, day, and year (mm/dd/yyyy) of the person with Medicare.</w:t>
      </w:r>
    </w:p>
    <w:p w:rsidR="00D02806" w:rsidRDefault="00D02806" w:rsidP="00D02806">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 xml:space="preserve">Section 2 </w:t>
      </w:r>
      <w:r>
        <w:rPr>
          <w:rFonts w:ascii="Times-Roman" w:hAnsi="Times-Roman" w:cs="Times-Roman"/>
          <w:sz w:val="24"/>
          <w:szCs w:val="24"/>
        </w:rPr>
        <w:t>This section tells Medicare what personal health information to give out. Please check either 2</w:t>
      </w:r>
      <w:r w:rsidR="00A278B7">
        <w:rPr>
          <w:rFonts w:ascii="Times-Roman" w:hAnsi="Times-Roman" w:cs="Times-Roman"/>
          <w:sz w:val="24"/>
          <w:szCs w:val="24"/>
        </w:rPr>
        <w:t>A</w:t>
      </w:r>
      <w:r>
        <w:rPr>
          <w:rFonts w:ascii="Times-Roman" w:hAnsi="Times-Roman" w:cs="Times-Roman"/>
          <w:sz w:val="24"/>
          <w:szCs w:val="24"/>
        </w:rPr>
        <w:t xml:space="preserve"> or 2</w:t>
      </w:r>
      <w:r w:rsidR="00A278B7">
        <w:rPr>
          <w:rFonts w:ascii="Times-Roman" w:hAnsi="Times-Roman" w:cs="Times-Roman"/>
          <w:sz w:val="24"/>
          <w:szCs w:val="24"/>
        </w:rPr>
        <w:t>B</w:t>
      </w:r>
      <w:r>
        <w:rPr>
          <w:rFonts w:ascii="Times-Roman" w:hAnsi="Times-Roman" w:cs="Times-Roman"/>
          <w:sz w:val="24"/>
          <w:szCs w:val="24"/>
        </w:rPr>
        <w:t xml:space="preserve"> in </w:t>
      </w:r>
      <w:r w:rsidR="004B7C1D">
        <w:rPr>
          <w:rFonts w:ascii="Times-Roman" w:hAnsi="Times-Roman" w:cs="Times-Roman"/>
          <w:sz w:val="24"/>
          <w:szCs w:val="24"/>
        </w:rPr>
        <w:t>S</w:t>
      </w:r>
      <w:r>
        <w:rPr>
          <w:rFonts w:ascii="Times-Roman" w:hAnsi="Times-Roman" w:cs="Times-Roman"/>
          <w:sz w:val="24"/>
          <w:szCs w:val="24"/>
        </w:rPr>
        <w:t xml:space="preserve">ection 2 to indicate how much information Medicare can disclose. </w:t>
      </w:r>
    </w:p>
    <w:p w:rsidR="004B7C1D" w:rsidRDefault="004B7C1D" w:rsidP="00D02806">
      <w:pPr>
        <w:autoSpaceDE w:val="0"/>
        <w:autoSpaceDN w:val="0"/>
        <w:adjustRightInd w:val="0"/>
        <w:spacing w:after="0" w:line="240" w:lineRule="auto"/>
        <w:rPr>
          <w:rFonts w:ascii="Times-Roman" w:hAnsi="Times-Roman" w:cs="Times-Roman"/>
          <w:sz w:val="24"/>
          <w:szCs w:val="24"/>
        </w:rPr>
      </w:pPr>
    </w:p>
    <w:p w:rsidR="00000000" w:rsidRDefault="00B948B6">
      <w:pPr>
        <w:autoSpaceDE w:val="0"/>
        <w:autoSpaceDN w:val="0"/>
        <w:adjustRightInd w:val="0"/>
        <w:spacing w:after="0" w:line="240" w:lineRule="auto"/>
        <w:ind w:left="720"/>
        <w:rPr>
          <w:rFonts w:ascii="Times-Roman" w:hAnsi="Times-Roman" w:cs="Times-Roman"/>
          <w:sz w:val="24"/>
          <w:szCs w:val="24"/>
        </w:rPr>
      </w:pPr>
      <w:r>
        <w:rPr>
          <w:rFonts w:ascii="Times-Roman" w:hAnsi="Times-Roman" w:cs="Times-Roman"/>
          <w:sz w:val="24"/>
          <w:szCs w:val="24"/>
        </w:rPr>
        <w:t xml:space="preserve">Check Box 2A </w:t>
      </w:r>
      <w:r w:rsidR="00D02806">
        <w:rPr>
          <w:rFonts w:ascii="Times-Roman" w:hAnsi="Times-Roman" w:cs="Times-Roman"/>
          <w:sz w:val="24"/>
          <w:szCs w:val="24"/>
        </w:rPr>
        <w:t>if you want Medicare to release any information.</w:t>
      </w:r>
    </w:p>
    <w:p w:rsidR="00D02806" w:rsidRDefault="00D02806" w:rsidP="00D02806">
      <w:pPr>
        <w:autoSpaceDE w:val="0"/>
        <w:autoSpaceDN w:val="0"/>
        <w:adjustRightInd w:val="0"/>
        <w:spacing w:after="0" w:line="240" w:lineRule="auto"/>
        <w:rPr>
          <w:rFonts w:ascii="Times-Roman" w:hAnsi="Times-Roman" w:cs="Times-Roman"/>
          <w:sz w:val="24"/>
          <w:szCs w:val="24"/>
        </w:rPr>
      </w:pPr>
    </w:p>
    <w:p w:rsidR="00000000" w:rsidRDefault="00B948B6">
      <w:pPr>
        <w:autoSpaceDE w:val="0"/>
        <w:autoSpaceDN w:val="0"/>
        <w:adjustRightInd w:val="0"/>
        <w:spacing w:after="0" w:line="240" w:lineRule="auto"/>
        <w:ind w:left="720"/>
        <w:rPr>
          <w:rFonts w:ascii="Times-Roman" w:hAnsi="Times-Roman" w:cs="Times-Roman"/>
          <w:sz w:val="24"/>
          <w:szCs w:val="24"/>
        </w:rPr>
      </w:pPr>
      <w:r>
        <w:rPr>
          <w:rFonts w:ascii="Times-Roman" w:hAnsi="Times-Roman" w:cs="Times-Roman"/>
          <w:sz w:val="24"/>
          <w:szCs w:val="24"/>
        </w:rPr>
        <w:t>Check Box 2B</w:t>
      </w:r>
      <w:r w:rsidR="00D02806">
        <w:rPr>
          <w:rFonts w:ascii="Times-Roman" w:hAnsi="Times-Roman" w:cs="Times-Roman"/>
          <w:sz w:val="24"/>
          <w:szCs w:val="24"/>
        </w:rPr>
        <w:t xml:space="preserve"> if you only want Medicare to give out limited information (for example, Medicare eligibility).You must select the type of information you want Medicare to give out by checking the </w:t>
      </w:r>
      <w:r w:rsidR="00A278B7">
        <w:rPr>
          <w:rFonts w:ascii="Times-Roman" w:hAnsi="Times-Roman" w:cs="Times-Roman"/>
          <w:sz w:val="24"/>
          <w:szCs w:val="24"/>
        </w:rPr>
        <w:t>circle(</w:t>
      </w:r>
      <w:r w:rsidR="00D02806">
        <w:rPr>
          <w:rFonts w:ascii="Times-Roman" w:hAnsi="Times-Roman" w:cs="Times-Roman"/>
          <w:sz w:val="24"/>
          <w:szCs w:val="24"/>
        </w:rPr>
        <w:t>s) under 2</w:t>
      </w:r>
      <w:r w:rsidR="00A278B7">
        <w:rPr>
          <w:rFonts w:ascii="Times-Roman" w:hAnsi="Times-Roman" w:cs="Times-Roman"/>
          <w:sz w:val="24"/>
          <w:szCs w:val="24"/>
        </w:rPr>
        <w:t>B</w:t>
      </w:r>
      <w:r w:rsidR="00D02806">
        <w:rPr>
          <w:rFonts w:ascii="Times-Roman" w:hAnsi="Times-Roman" w:cs="Times-Roman"/>
          <w:sz w:val="24"/>
          <w:szCs w:val="24"/>
        </w:rPr>
        <w:t xml:space="preserve">. </w:t>
      </w:r>
    </w:p>
    <w:p w:rsidR="00D02806" w:rsidRDefault="00D02806" w:rsidP="00D02806">
      <w:pPr>
        <w:autoSpaceDE w:val="0"/>
        <w:autoSpaceDN w:val="0"/>
        <w:adjustRightInd w:val="0"/>
        <w:spacing w:after="0" w:line="240" w:lineRule="auto"/>
        <w:rPr>
          <w:rFonts w:ascii="Times-Roman" w:hAnsi="Times-Roman" w:cs="Times-Roman"/>
          <w:sz w:val="24"/>
          <w:szCs w:val="24"/>
        </w:rPr>
      </w:pPr>
    </w:p>
    <w:p w:rsidR="00000000" w:rsidRDefault="00D02806">
      <w:pPr>
        <w:autoSpaceDE w:val="0"/>
        <w:autoSpaceDN w:val="0"/>
        <w:adjustRightInd w:val="0"/>
        <w:spacing w:after="0" w:line="240" w:lineRule="auto"/>
        <w:ind w:left="720"/>
        <w:rPr>
          <w:rFonts w:ascii="Times-Roman" w:hAnsi="Times-Roman" w:cs="Times-Roman"/>
          <w:b/>
          <w:sz w:val="24"/>
          <w:szCs w:val="24"/>
        </w:rPr>
      </w:pPr>
      <w:r>
        <w:rPr>
          <w:rFonts w:ascii="Times-Roman" w:hAnsi="Times-Roman" w:cs="Times-Roman"/>
          <w:sz w:val="24"/>
          <w:szCs w:val="24"/>
        </w:rPr>
        <w:t xml:space="preserve">Box 2C </w:t>
      </w:r>
      <w:r w:rsidR="00B948B6">
        <w:rPr>
          <w:rFonts w:ascii="Times-Roman" w:hAnsi="Times-Roman" w:cs="Times-Roman"/>
          <w:sz w:val="24"/>
          <w:szCs w:val="24"/>
        </w:rPr>
        <w:t xml:space="preserve">must be completed by </w:t>
      </w:r>
      <w:r>
        <w:rPr>
          <w:rFonts w:ascii="Times-Roman" w:hAnsi="Times-Roman" w:cs="Times-Roman"/>
          <w:b/>
          <w:sz w:val="24"/>
          <w:szCs w:val="24"/>
        </w:rPr>
        <w:t xml:space="preserve">New York </w:t>
      </w:r>
      <w:r w:rsidR="004B7C1D">
        <w:rPr>
          <w:rFonts w:ascii="Times-Roman" w:hAnsi="Times-Roman" w:cs="Times-Roman"/>
          <w:b/>
          <w:sz w:val="24"/>
          <w:szCs w:val="24"/>
        </w:rPr>
        <w:t>R</w:t>
      </w:r>
      <w:r>
        <w:rPr>
          <w:rFonts w:ascii="Times-Roman" w:hAnsi="Times-Roman" w:cs="Times-Roman"/>
          <w:b/>
          <w:sz w:val="24"/>
          <w:szCs w:val="24"/>
        </w:rPr>
        <w:t>esidents</w:t>
      </w:r>
      <w:r w:rsidR="004B7C1D">
        <w:rPr>
          <w:rFonts w:ascii="Times-Roman" w:hAnsi="Times-Roman" w:cs="Times-Roman"/>
          <w:b/>
          <w:sz w:val="24"/>
          <w:szCs w:val="24"/>
        </w:rPr>
        <w:t>.</w:t>
      </w:r>
      <w:r>
        <w:rPr>
          <w:rFonts w:ascii="Times-Roman" w:hAnsi="Times-Roman" w:cs="Times-Roman"/>
          <w:b/>
          <w:sz w:val="24"/>
          <w:szCs w:val="24"/>
        </w:rPr>
        <w:t xml:space="preserve"> </w:t>
      </w:r>
      <w:r w:rsidR="004B7C1D">
        <w:rPr>
          <w:rFonts w:ascii="Times-Roman" w:hAnsi="Times-Roman" w:cs="Times-Roman"/>
          <w:b/>
          <w:sz w:val="24"/>
          <w:szCs w:val="24"/>
        </w:rPr>
        <w:t>P</w:t>
      </w:r>
      <w:r>
        <w:rPr>
          <w:rFonts w:ascii="Times-Roman" w:hAnsi="Times-Roman" w:cs="Times-Roman"/>
          <w:b/>
          <w:sz w:val="24"/>
          <w:szCs w:val="24"/>
        </w:rPr>
        <w:t xml:space="preserve">lease see instructions </w:t>
      </w:r>
      <w:r w:rsidR="004B7C1D">
        <w:rPr>
          <w:rFonts w:ascii="Times-Roman" w:hAnsi="Times-Roman" w:cs="Times-Roman"/>
          <w:b/>
          <w:sz w:val="24"/>
          <w:szCs w:val="24"/>
        </w:rPr>
        <w:t xml:space="preserve">below for </w:t>
      </w:r>
      <w:r>
        <w:rPr>
          <w:rFonts w:ascii="Times-Roman" w:hAnsi="Times-Roman" w:cs="Times-Roman"/>
          <w:b/>
          <w:sz w:val="24"/>
          <w:szCs w:val="24"/>
        </w:rPr>
        <w:t>complet</w:t>
      </w:r>
      <w:r w:rsidR="004B7C1D">
        <w:rPr>
          <w:rFonts w:ascii="Times-Roman" w:hAnsi="Times-Roman" w:cs="Times-Roman"/>
          <w:b/>
          <w:sz w:val="24"/>
          <w:szCs w:val="24"/>
        </w:rPr>
        <w:t xml:space="preserve">ing </w:t>
      </w:r>
      <w:r>
        <w:rPr>
          <w:rFonts w:ascii="Times-Roman" w:hAnsi="Times-Roman" w:cs="Times-Roman"/>
          <w:b/>
          <w:sz w:val="24"/>
          <w:szCs w:val="24"/>
        </w:rPr>
        <w:t>section 2</w:t>
      </w:r>
      <w:r w:rsidR="004B7C1D">
        <w:rPr>
          <w:rFonts w:ascii="Times-Roman" w:hAnsi="Times-Roman" w:cs="Times-Roman"/>
          <w:b/>
          <w:sz w:val="24"/>
          <w:szCs w:val="24"/>
        </w:rPr>
        <w:t>C</w:t>
      </w:r>
      <w:r>
        <w:rPr>
          <w:rFonts w:ascii="Times-Roman" w:hAnsi="Times-Roman" w:cs="Times-Roman"/>
          <w:b/>
          <w:sz w:val="24"/>
          <w:szCs w:val="24"/>
        </w:rPr>
        <w:t>.</w:t>
      </w:r>
      <w:r w:rsidRPr="00B17764">
        <w:rPr>
          <w:rFonts w:ascii="Times-Roman" w:hAnsi="Times-Roman" w:cs="Times-Roman"/>
          <w:b/>
          <w:sz w:val="24"/>
          <w:szCs w:val="24"/>
        </w:rPr>
        <w:t xml:space="preserve"> </w:t>
      </w:r>
    </w:p>
    <w:p w:rsidR="004B7C1D" w:rsidRDefault="004B7C1D" w:rsidP="00D02806">
      <w:pPr>
        <w:autoSpaceDE w:val="0"/>
        <w:autoSpaceDN w:val="0"/>
        <w:adjustRightInd w:val="0"/>
        <w:spacing w:after="0" w:line="240" w:lineRule="auto"/>
        <w:rPr>
          <w:rFonts w:ascii="Times-Roman" w:hAnsi="Times-Roman" w:cs="Times-Roman"/>
          <w:b/>
          <w:sz w:val="24"/>
          <w:szCs w:val="24"/>
        </w:rPr>
      </w:pPr>
    </w:p>
    <w:p w:rsidR="00000000" w:rsidRDefault="004B7C1D">
      <w:pPr>
        <w:autoSpaceDE w:val="0"/>
        <w:autoSpaceDN w:val="0"/>
        <w:adjustRightInd w:val="0"/>
        <w:spacing w:after="0" w:line="240" w:lineRule="auto"/>
        <w:ind w:left="1440"/>
        <w:rPr>
          <w:rFonts w:ascii="Times-Bold" w:hAnsi="Times-Bold" w:cs="Times-Bold"/>
          <w:b/>
          <w:bCs/>
          <w:sz w:val="24"/>
          <w:szCs w:val="24"/>
        </w:rPr>
      </w:pPr>
      <w:r>
        <w:rPr>
          <w:rFonts w:ascii="Times-Bold" w:hAnsi="Times-Bold" w:cs="Times-Bold"/>
          <w:b/>
          <w:bCs/>
          <w:sz w:val="24"/>
          <w:szCs w:val="24"/>
        </w:rPr>
        <w:t>Instructions for NY Residents completing Section 2C of the Authorization Form:</w:t>
      </w:r>
    </w:p>
    <w:p w:rsidR="00000000" w:rsidRDefault="004B7C1D">
      <w:pPr>
        <w:autoSpaceDE w:val="0"/>
        <w:autoSpaceDN w:val="0"/>
        <w:adjustRightInd w:val="0"/>
        <w:spacing w:after="0" w:line="240" w:lineRule="auto"/>
        <w:ind w:left="1440"/>
        <w:rPr>
          <w:rFonts w:ascii="Times-Italic" w:hAnsi="Times-Italic" w:cs="Times-Italic"/>
          <w:i/>
          <w:iCs/>
          <w:sz w:val="24"/>
          <w:szCs w:val="24"/>
        </w:rPr>
      </w:pPr>
      <w:r>
        <w:rPr>
          <w:rFonts w:ascii="Times-Italic" w:hAnsi="Times-Italic" w:cs="Times-Italic"/>
          <w:i/>
          <w:iCs/>
          <w:sz w:val="24"/>
          <w:szCs w:val="24"/>
        </w:rPr>
        <w:t>Please select one of the following options on the form to authorize Medicare to release the following information.</w:t>
      </w:r>
    </w:p>
    <w:p w:rsidR="00000000" w:rsidRDefault="00DA3EF3">
      <w:pPr>
        <w:autoSpaceDE w:val="0"/>
        <w:autoSpaceDN w:val="0"/>
        <w:adjustRightInd w:val="0"/>
        <w:spacing w:after="0" w:line="240" w:lineRule="auto"/>
        <w:ind w:left="1440"/>
        <w:rPr>
          <w:rFonts w:ascii="Times-Italic" w:hAnsi="Times-Italic" w:cs="Times-Italic"/>
          <w:i/>
          <w:iCs/>
          <w:sz w:val="24"/>
          <w:szCs w:val="24"/>
        </w:rPr>
      </w:pPr>
    </w:p>
    <w:p w:rsidR="00000000" w:rsidRDefault="004B7C1D">
      <w:pPr>
        <w:pStyle w:val="Bullet1"/>
        <w:tabs>
          <w:tab w:val="clear" w:pos="720"/>
          <w:tab w:val="num" w:pos="2160"/>
        </w:tabs>
        <w:ind w:left="2160"/>
      </w:pPr>
      <w:r w:rsidRPr="004B7C1D">
        <w:rPr>
          <w:rFonts w:ascii="Times-Bold" w:hAnsi="Times-Bold" w:cs="Times-Bold"/>
          <w:b/>
          <w:bCs/>
        </w:rPr>
        <w:t xml:space="preserve">Check </w:t>
      </w:r>
      <w:r w:rsidR="005E7760">
        <w:rPr>
          <w:rFonts w:ascii="Times-Bold" w:hAnsi="Times-Bold" w:cs="Times-Bold"/>
          <w:b/>
          <w:bCs/>
        </w:rPr>
        <w:t>box (a)</w:t>
      </w:r>
      <w:r w:rsidRPr="004B7C1D">
        <w:rPr>
          <w:rFonts w:ascii="Times-Bold" w:hAnsi="Times-Bold" w:cs="Times-Bold"/>
          <w:b/>
          <w:bCs/>
        </w:rPr>
        <w:t xml:space="preserve"> – </w:t>
      </w:r>
      <w:r w:rsidRPr="004B7C1D">
        <w:rPr>
          <w:rFonts w:ascii="Times-Bold" w:hAnsi="Times-Bold" w:cs="Times-Bold"/>
          <w:bCs/>
        </w:rPr>
        <w:t xml:space="preserve">If you select </w:t>
      </w:r>
      <w:r w:rsidR="005E7760">
        <w:rPr>
          <w:rFonts w:ascii="Times-Bold" w:hAnsi="Times-Bold" w:cs="Times-Bold"/>
          <w:bCs/>
        </w:rPr>
        <w:t>box a</w:t>
      </w:r>
      <w:r w:rsidRPr="004B7C1D">
        <w:rPr>
          <w:rFonts w:ascii="Times-Bold" w:hAnsi="Times-Bold" w:cs="Times-Bold"/>
          <w:bCs/>
        </w:rPr>
        <w:t xml:space="preserve">, Medicare will release </w:t>
      </w:r>
      <w:r>
        <w:t xml:space="preserve">all information. This will include information about alcohol and drug abuse, mental health treatment, and HIV. </w:t>
      </w:r>
    </w:p>
    <w:p w:rsidR="00000000" w:rsidRDefault="004B7C1D">
      <w:pPr>
        <w:pStyle w:val="Bullet1"/>
        <w:tabs>
          <w:tab w:val="clear" w:pos="720"/>
          <w:tab w:val="num" w:pos="2160"/>
        </w:tabs>
        <w:ind w:left="2160"/>
      </w:pPr>
      <w:r>
        <w:rPr>
          <w:rFonts w:ascii="Times-Bold" w:hAnsi="Times-Bold" w:cs="Times-Bold"/>
          <w:b/>
          <w:bCs/>
        </w:rPr>
        <w:lastRenderedPageBreak/>
        <w:t xml:space="preserve">Check </w:t>
      </w:r>
      <w:r w:rsidR="005E7760">
        <w:rPr>
          <w:rFonts w:ascii="Times-Bold" w:hAnsi="Times-Bold" w:cs="Times-Bold"/>
          <w:b/>
          <w:bCs/>
        </w:rPr>
        <w:t>box (b)</w:t>
      </w:r>
      <w:r>
        <w:rPr>
          <w:rFonts w:ascii="Times-Bold" w:hAnsi="Times-Bold" w:cs="Times-Bold"/>
          <w:b/>
          <w:bCs/>
        </w:rPr>
        <w:t xml:space="preserve"> – </w:t>
      </w:r>
      <w:r>
        <w:rPr>
          <w:rFonts w:ascii="Times-Bold" w:hAnsi="Times-Bold" w:cs="Times-Bold"/>
          <w:bCs/>
        </w:rPr>
        <w:t xml:space="preserve">If you select </w:t>
      </w:r>
      <w:r w:rsidR="005E7760">
        <w:rPr>
          <w:rFonts w:ascii="Times-Bold" w:hAnsi="Times-Bold" w:cs="Times-Bold"/>
          <w:bCs/>
        </w:rPr>
        <w:t>box b</w:t>
      </w:r>
      <w:r>
        <w:rPr>
          <w:rFonts w:ascii="Times-Bold" w:hAnsi="Times-Bold" w:cs="Times-Bold"/>
          <w:bCs/>
        </w:rPr>
        <w:t xml:space="preserve">, Medicare will NOT release any </w:t>
      </w:r>
      <w:r>
        <w:t>about alcohol and drug abuse, mental health treatment and HIV.</w:t>
      </w:r>
    </w:p>
    <w:p w:rsidR="00000000" w:rsidRDefault="004B7C1D">
      <w:pPr>
        <w:autoSpaceDE w:val="0"/>
        <w:autoSpaceDN w:val="0"/>
        <w:adjustRightInd w:val="0"/>
        <w:spacing w:after="0" w:line="240" w:lineRule="auto"/>
        <w:ind w:left="1440"/>
        <w:rPr>
          <w:rFonts w:ascii="Times-Roman" w:hAnsi="Times-Roman" w:cs="Times-Roman"/>
          <w:sz w:val="24"/>
          <w:szCs w:val="24"/>
        </w:rPr>
      </w:pPr>
      <w:r>
        <w:rPr>
          <w:rFonts w:ascii="Times-Roman" w:hAnsi="Times-Roman" w:cs="Times-Roman"/>
          <w:sz w:val="24"/>
          <w:szCs w:val="24"/>
        </w:rPr>
        <w:t xml:space="preserve">You should only check </w:t>
      </w:r>
      <w:r w:rsidR="00A278B7">
        <w:rPr>
          <w:rFonts w:ascii="Times-Roman" w:hAnsi="Times-Roman" w:cs="Times-Roman"/>
          <w:sz w:val="24"/>
          <w:szCs w:val="24"/>
        </w:rPr>
        <w:t>a</w:t>
      </w:r>
      <w:r>
        <w:rPr>
          <w:rFonts w:ascii="Times-Roman" w:hAnsi="Times-Roman" w:cs="Times-Roman"/>
          <w:sz w:val="24"/>
          <w:szCs w:val="24"/>
        </w:rPr>
        <w:t xml:space="preserve"> OR </w:t>
      </w:r>
      <w:r w:rsidR="00A278B7">
        <w:rPr>
          <w:rFonts w:ascii="Times-Roman" w:hAnsi="Times-Roman" w:cs="Times-Roman"/>
          <w:sz w:val="24"/>
          <w:szCs w:val="24"/>
        </w:rPr>
        <w:t>b</w:t>
      </w:r>
      <w:r>
        <w:rPr>
          <w:rFonts w:ascii="Times-Roman" w:hAnsi="Times-Roman" w:cs="Times-Roman"/>
          <w:sz w:val="24"/>
          <w:szCs w:val="24"/>
        </w:rPr>
        <w:t xml:space="preserve">. Do not select both. </w:t>
      </w:r>
    </w:p>
    <w:p w:rsidR="00D02806" w:rsidRDefault="00D02806" w:rsidP="00D02806">
      <w:pPr>
        <w:autoSpaceDE w:val="0"/>
        <w:autoSpaceDN w:val="0"/>
        <w:adjustRightInd w:val="0"/>
        <w:spacing w:after="0" w:line="240" w:lineRule="auto"/>
        <w:rPr>
          <w:rFonts w:ascii="Times-Bold" w:hAnsi="Times-Bold" w:cs="Times-Bold"/>
          <w:b/>
          <w:bCs/>
          <w:sz w:val="24"/>
          <w:szCs w:val="24"/>
        </w:rPr>
      </w:pPr>
    </w:p>
    <w:p w:rsidR="005E7760" w:rsidRDefault="00D02806" w:rsidP="00D02806">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 xml:space="preserve">Section 3 </w:t>
      </w:r>
      <w:r>
        <w:rPr>
          <w:rFonts w:ascii="Times-Roman" w:hAnsi="Times-Roman" w:cs="Times-Roman"/>
          <w:sz w:val="24"/>
          <w:szCs w:val="24"/>
        </w:rPr>
        <w:t xml:space="preserve">This section tells Medicare when to start and/or when to stop giving out your personal health information. </w:t>
      </w:r>
    </w:p>
    <w:p w:rsidR="005E7760" w:rsidRDefault="005E7760" w:rsidP="00D02806">
      <w:pPr>
        <w:autoSpaceDE w:val="0"/>
        <w:autoSpaceDN w:val="0"/>
        <w:adjustRightInd w:val="0"/>
        <w:spacing w:after="0" w:line="240" w:lineRule="auto"/>
        <w:rPr>
          <w:rFonts w:ascii="Times-Roman" w:hAnsi="Times-Roman" w:cs="Times-Roman"/>
          <w:sz w:val="24"/>
          <w:szCs w:val="24"/>
        </w:rPr>
      </w:pPr>
    </w:p>
    <w:p w:rsidR="00000000" w:rsidRDefault="00D02806">
      <w:pPr>
        <w:autoSpaceDE w:val="0"/>
        <w:autoSpaceDN w:val="0"/>
        <w:adjustRightInd w:val="0"/>
        <w:spacing w:after="0" w:line="240" w:lineRule="auto"/>
        <w:ind w:left="720"/>
        <w:rPr>
          <w:rFonts w:ascii="Times-Roman" w:hAnsi="Times-Roman" w:cs="Times-Roman"/>
          <w:sz w:val="24"/>
          <w:szCs w:val="24"/>
        </w:rPr>
      </w:pPr>
      <w:r>
        <w:rPr>
          <w:rFonts w:ascii="Times-Roman" w:hAnsi="Times-Roman" w:cs="Times-Roman"/>
          <w:sz w:val="24"/>
          <w:szCs w:val="24"/>
        </w:rPr>
        <w:t xml:space="preserve">Check the first box (a) if you do not want to limit the </w:t>
      </w:r>
      <w:del w:id="0" w:author="CMS" w:date="2010-10-21T14:52:00Z">
        <w:r w:rsidDel="00DA3EF3">
          <w:rPr>
            <w:rFonts w:ascii="Times-Roman" w:hAnsi="Times-Roman" w:cs="Times-Roman"/>
            <w:sz w:val="24"/>
            <w:szCs w:val="24"/>
          </w:rPr>
          <w:delText>timeframe</w:delText>
        </w:r>
      </w:del>
      <w:ins w:id="1" w:author="CMS" w:date="2010-10-21T14:52:00Z">
        <w:r w:rsidR="00DA3EF3">
          <w:rPr>
            <w:rFonts w:ascii="Times-Roman" w:hAnsi="Times-Roman" w:cs="Times-Roman"/>
            <w:sz w:val="24"/>
            <w:szCs w:val="24"/>
          </w:rPr>
          <w:t>timeframe,</w:t>
        </w:r>
      </w:ins>
      <w:r>
        <w:rPr>
          <w:rFonts w:ascii="Times-Roman" w:hAnsi="Times-Roman" w:cs="Times-Roman"/>
          <w:sz w:val="24"/>
          <w:szCs w:val="24"/>
        </w:rPr>
        <w:t xml:space="preserve"> for which Medicare can give out your information, </w:t>
      </w:r>
    </w:p>
    <w:p w:rsidR="00000000" w:rsidRDefault="00DA3EF3">
      <w:pPr>
        <w:autoSpaceDE w:val="0"/>
        <w:autoSpaceDN w:val="0"/>
        <w:adjustRightInd w:val="0"/>
        <w:spacing w:after="0" w:line="240" w:lineRule="auto"/>
        <w:ind w:left="720"/>
        <w:rPr>
          <w:rFonts w:ascii="Times-Roman" w:hAnsi="Times-Roman" w:cs="Times-Roman"/>
          <w:sz w:val="24"/>
          <w:szCs w:val="24"/>
        </w:rPr>
      </w:pPr>
    </w:p>
    <w:p w:rsidR="00000000" w:rsidRDefault="005E7760">
      <w:pPr>
        <w:autoSpaceDE w:val="0"/>
        <w:autoSpaceDN w:val="0"/>
        <w:adjustRightInd w:val="0"/>
        <w:spacing w:after="0" w:line="240" w:lineRule="auto"/>
        <w:ind w:left="720"/>
        <w:rPr>
          <w:rFonts w:ascii="Times-Roman" w:hAnsi="Times-Roman" w:cs="Times-Roman"/>
          <w:sz w:val="24"/>
          <w:szCs w:val="24"/>
        </w:rPr>
      </w:pPr>
      <w:r>
        <w:rPr>
          <w:rFonts w:ascii="Times-Roman" w:hAnsi="Times-Roman" w:cs="Times-Roman"/>
          <w:sz w:val="24"/>
          <w:szCs w:val="24"/>
        </w:rPr>
        <w:t xml:space="preserve">OR </w:t>
      </w:r>
    </w:p>
    <w:p w:rsidR="00000000" w:rsidRDefault="00DA3EF3">
      <w:pPr>
        <w:autoSpaceDE w:val="0"/>
        <w:autoSpaceDN w:val="0"/>
        <w:adjustRightInd w:val="0"/>
        <w:spacing w:after="0" w:line="240" w:lineRule="auto"/>
        <w:ind w:left="720"/>
        <w:rPr>
          <w:rFonts w:ascii="Times-Roman" w:hAnsi="Times-Roman" w:cs="Times-Roman"/>
          <w:sz w:val="24"/>
          <w:szCs w:val="24"/>
        </w:rPr>
      </w:pPr>
    </w:p>
    <w:p w:rsidR="00000000" w:rsidRDefault="005E7760">
      <w:pPr>
        <w:autoSpaceDE w:val="0"/>
        <w:autoSpaceDN w:val="0"/>
        <w:adjustRightInd w:val="0"/>
        <w:spacing w:after="0" w:line="240" w:lineRule="auto"/>
        <w:ind w:left="720"/>
        <w:rPr>
          <w:rFonts w:ascii="Times-Roman" w:hAnsi="Times-Roman" w:cs="Times-Roman"/>
          <w:sz w:val="24"/>
          <w:szCs w:val="24"/>
        </w:rPr>
      </w:pPr>
      <w:r>
        <w:rPr>
          <w:rFonts w:ascii="Times-Roman" w:hAnsi="Times-Roman" w:cs="Times-Roman"/>
          <w:sz w:val="24"/>
          <w:szCs w:val="24"/>
        </w:rPr>
        <w:t>C</w:t>
      </w:r>
      <w:r w:rsidR="00D02806">
        <w:rPr>
          <w:rFonts w:ascii="Times-Roman" w:hAnsi="Times-Roman" w:cs="Times-Roman"/>
          <w:sz w:val="24"/>
          <w:szCs w:val="24"/>
        </w:rPr>
        <w:t xml:space="preserve">heck the second box (b) and fill in dates if you want Medicare to only give out information for specific time. </w:t>
      </w:r>
    </w:p>
    <w:p w:rsidR="00000000" w:rsidRDefault="00DA3EF3">
      <w:pPr>
        <w:autoSpaceDE w:val="0"/>
        <w:autoSpaceDN w:val="0"/>
        <w:adjustRightInd w:val="0"/>
        <w:spacing w:after="0" w:line="240" w:lineRule="auto"/>
        <w:ind w:left="720"/>
        <w:rPr>
          <w:rFonts w:ascii="Times-Roman" w:hAnsi="Times-Roman" w:cs="Times-Roman"/>
          <w:sz w:val="24"/>
          <w:szCs w:val="24"/>
        </w:rPr>
      </w:pPr>
    </w:p>
    <w:p w:rsidR="00000000" w:rsidRDefault="00D02806">
      <w:pPr>
        <w:autoSpaceDE w:val="0"/>
        <w:autoSpaceDN w:val="0"/>
        <w:adjustRightInd w:val="0"/>
        <w:spacing w:after="0" w:line="240" w:lineRule="auto"/>
        <w:ind w:left="720"/>
        <w:rPr>
          <w:rFonts w:ascii="Times-Roman" w:hAnsi="Times-Roman" w:cs="Times-Roman"/>
          <w:sz w:val="24"/>
          <w:szCs w:val="24"/>
        </w:rPr>
      </w:pPr>
      <w:r>
        <w:rPr>
          <w:rFonts w:ascii="Times-Roman" w:hAnsi="Times-Roman" w:cs="Times-Roman"/>
          <w:sz w:val="24"/>
          <w:szCs w:val="24"/>
        </w:rPr>
        <w:t xml:space="preserve">You </w:t>
      </w:r>
      <w:r w:rsidR="005E7760">
        <w:rPr>
          <w:rFonts w:ascii="Times-Roman" w:hAnsi="Times-Roman" w:cs="Times-Roman"/>
          <w:sz w:val="24"/>
          <w:szCs w:val="24"/>
        </w:rPr>
        <w:t xml:space="preserve">MUST </w:t>
      </w:r>
      <w:r>
        <w:rPr>
          <w:rFonts w:ascii="Times-Roman" w:hAnsi="Times-Roman" w:cs="Times-Roman"/>
          <w:sz w:val="24"/>
          <w:szCs w:val="24"/>
        </w:rPr>
        <w:t xml:space="preserve">provide a start and stop date if selecting </w:t>
      </w:r>
      <w:r w:rsidR="005E7760">
        <w:rPr>
          <w:rFonts w:ascii="Times-Roman" w:hAnsi="Times-Roman" w:cs="Times-Roman"/>
          <w:sz w:val="24"/>
          <w:szCs w:val="24"/>
        </w:rPr>
        <w:t xml:space="preserve">box </w:t>
      </w:r>
      <w:r>
        <w:rPr>
          <w:rFonts w:ascii="Times-Roman" w:hAnsi="Times-Roman" w:cs="Times-Roman"/>
          <w:sz w:val="24"/>
          <w:szCs w:val="24"/>
        </w:rPr>
        <w:t xml:space="preserve">(b). </w:t>
      </w:r>
    </w:p>
    <w:p w:rsidR="00000000" w:rsidRDefault="00DA3EF3">
      <w:pPr>
        <w:autoSpaceDE w:val="0"/>
        <w:autoSpaceDN w:val="0"/>
        <w:adjustRightInd w:val="0"/>
        <w:spacing w:after="0" w:line="240" w:lineRule="auto"/>
        <w:ind w:left="720"/>
        <w:rPr>
          <w:rFonts w:ascii="Times-Roman" w:hAnsi="Times-Roman" w:cs="Times-Roman"/>
          <w:sz w:val="24"/>
          <w:szCs w:val="24"/>
        </w:rPr>
      </w:pPr>
    </w:p>
    <w:p w:rsidR="005E7760" w:rsidRDefault="005E7760" w:rsidP="005E7760">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You should only check </w:t>
      </w:r>
      <w:r w:rsidR="00A278B7">
        <w:rPr>
          <w:rFonts w:ascii="Times-Roman" w:hAnsi="Times-Roman" w:cs="Times-Roman"/>
          <w:sz w:val="24"/>
          <w:szCs w:val="24"/>
        </w:rPr>
        <w:t>a</w:t>
      </w:r>
      <w:r>
        <w:rPr>
          <w:rFonts w:ascii="Times-Roman" w:hAnsi="Times-Roman" w:cs="Times-Roman"/>
          <w:sz w:val="24"/>
          <w:szCs w:val="24"/>
        </w:rPr>
        <w:t xml:space="preserve"> or </w:t>
      </w:r>
      <w:r w:rsidR="00A278B7">
        <w:rPr>
          <w:rFonts w:ascii="Times-Roman" w:hAnsi="Times-Roman" w:cs="Times-Roman"/>
          <w:sz w:val="24"/>
          <w:szCs w:val="24"/>
        </w:rPr>
        <w:t>b</w:t>
      </w:r>
      <w:r>
        <w:rPr>
          <w:rFonts w:ascii="Times-Roman" w:hAnsi="Times-Roman" w:cs="Times-Roman"/>
          <w:sz w:val="24"/>
          <w:szCs w:val="24"/>
        </w:rPr>
        <w:t>. Do not select both.</w:t>
      </w:r>
    </w:p>
    <w:p w:rsidR="00D02806" w:rsidRDefault="00D02806" w:rsidP="00D02806">
      <w:pPr>
        <w:autoSpaceDE w:val="0"/>
        <w:autoSpaceDN w:val="0"/>
        <w:adjustRightInd w:val="0"/>
        <w:spacing w:after="0" w:line="240" w:lineRule="auto"/>
        <w:rPr>
          <w:rFonts w:ascii="Times-Bold" w:hAnsi="Times-Bold" w:cs="Times-Bold"/>
          <w:b/>
          <w:bCs/>
          <w:sz w:val="24"/>
          <w:szCs w:val="24"/>
        </w:rPr>
      </w:pPr>
    </w:p>
    <w:p w:rsidR="005E7760" w:rsidRDefault="00D02806" w:rsidP="00D02806">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 xml:space="preserve">Section 4 </w:t>
      </w:r>
      <w:r>
        <w:rPr>
          <w:rFonts w:ascii="Times-Roman" w:hAnsi="Times-Roman" w:cs="Times-Roman"/>
          <w:sz w:val="24"/>
          <w:szCs w:val="24"/>
        </w:rPr>
        <w:t xml:space="preserve">Medicare will give your personal health information to the person(s) or organization(s) you fill in here. </w:t>
      </w:r>
    </w:p>
    <w:p w:rsidR="005E7760" w:rsidRDefault="005E7760" w:rsidP="00D02806">
      <w:pPr>
        <w:autoSpaceDE w:val="0"/>
        <w:autoSpaceDN w:val="0"/>
        <w:adjustRightInd w:val="0"/>
        <w:spacing w:after="0" w:line="240" w:lineRule="auto"/>
        <w:rPr>
          <w:rFonts w:ascii="Times-Roman" w:hAnsi="Times-Roman" w:cs="Times-Roman"/>
          <w:sz w:val="24"/>
          <w:szCs w:val="24"/>
        </w:rPr>
      </w:pPr>
    </w:p>
    <w:p w:rsidR="00D02806" w:rsidRDefault="00D02806" w:rsidP="00D0280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You may fill in more than one person or organization. If you designate an organization, you must also identify one or more individuals in that organization to whom Medicare may disclose your personal health information.</w:t>
      </w:r>
    </w:p>
    <w:p w:rsidR="00D02806" w:rsidRDefault="00D02806" w:rsidP="00D02806">
      <w:pPr>
        <w:autoSpaceDE w:val="0"/>
        <w:autoSpaceDN w:val="0"/>
        <w:adjustRightInd w:val="0"/>
        <w:spacing w:after="0" w:line="240" w:lineRule="auto"/>
        <w:rPr>
          <w:rFonts w:ascii="Times-Bold" w:hAnsi="Times-Bold" w:cs="Times-Bold"/>
          <w:b/>
          <w:bCs/>
          <w:sz w:val="24"/>
          <w:szCs w:val="24"/>
        </w:rPr>
      </w:pPr>
    </w:p>
    <w:p w:rsidR="005E7760" w:rsidRDefault="00D02806" w:rsidP="00D02806">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 xml:space="preserve">Section 5 </w:t>
      </w:r>
      <w:r>
        <w:rPr>
          <w:rFonts w:ascii="Times-Roman" w:hAnsi="Times-Roman" w:cs="Times-Roman"/>
          <w:sz w:val="24"/>
          <w:szCs w:val="24"/>
        </w:rPr>
        <w:t xml:space="preserve">The person with Medicare must sign his/her name, fill in the date, and provide the phone number and address of the person with Medicare. </w:t>
      </w:r>
    </w:p>
    <w:p w:rsidR="005E7760" w:rsidRDefault="005E7760" w:rsidP="00D02806">
      <w:pPr>
        <w:autoSpaceDE w:val="0"/>
        <w:autoSpaceDN w:val="0"/>
        <w:adjustRightInd w:val="0"/>
        <w:spacing w:after="0" w:line="240" w:lineRule="auto"/>
        <w:rPr>
          <w:rFonts w:ascii="Times-Roman" w:hAnsi="Times-Roman" w:cs="Times-Roman"/>
          <w:sz w:val="24"/>
          <w:szCs w:val="24"/>
        </w:rPr>
      </w:pPr>
    </w:p>
    <w:p w:rsidR="00D02806" w:rsidRPr="00A278B7" w:rsidRDefault="00DB3F28" w:rsidP="00D02806">
      <w:pPr>
        <w:autoSpaceDE w:val="0"/>
        <w:autoSpaceDN w:val="0"/>
        <w:adjustRightInd w:val="0"/>
        <w:spacing w:after="0" w:line="240" w:lineRule="auto"/>
        <w:rPr>
          <w:rFonts w:ascii="Times-Roman" w:hAnsi="Times-Roman" w:cs="Times-Roman"/>
          <w:b/>
          <w:sz w:val="24"/>
          <w:szCs w:val="24"/>
        </w:rPr>
      </w:pPr>
      <w:r w:rsidRPr="00DB3F28">
        <w:rPr>
          <w:rFonts w:ascii="Times-Roman" w:hAnsi="Times-Roman" w:cs="Times-Roman"/>
          <w:b/>
          <w:sz w:val="24"/>
          <w:szCs w:val="24"/>
        </w:rPr>
        <w:t>If you are the personal representative for the person with Medicare, you must complete section 5 for the beneficiary and complete section 6.</w:t>
      </w:r>
    </w:p>
    <w:p w:rsidR="00D02806" w:rsidRDefault="00D02806" w:rsidP="00D02806">
      <w:pPr>
        <w:autoSpaceDE w:val="0"/>
        <w:autoSpaceDN w:val="0"/>
        <w:adjustRightInd w:val="0"/>
        <w:spacing w:after="0" w:line="240" w:lineRule="auto"/>
        <w:rPr>
          <w:rFonts w:ascii="Times-Bold" w:hAnsi="Times-Bold" w:cs="Times-Bold"/>
          <w:b/>
          <w:bCs/>
          <w:sz w:val="24"/>
          <w:szCs w:val="24"/>
        </w:rPr>
      </w:pPr>
    </w:p>
    <w:p w:rsidR="00D02806" w:rsidRDefault="00D02806" w:rsidP="00D02806">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 xml:space="preserve">Section 6 </w:t>
      </w:r>
      <w:r>
        <w:rPr>
          <w:rFonts w:ascii="Times-Bold" w:hAnsi="Times-Bold" w:cs="Times-Bold"/>
          <w:bCs/>
          <w:sz w:val="24"/>
          <w:szCs w:val="24"/>
        </w:rPr>
        <w:t xml:space="preserve">If you are signing on behalf of the person with Medicare, check the box in section 6 and also provide your </w:t>
      </w:r>
      <w:r w:rsidR="00DA3EF3">
        <w:rPr>
          <w:rFonts w:ascii="Times-Bold" w:hAnsi="Times-Bold" w:cs="Times-Bold"/>
          <w:bCs/>
          <w:sz w:val="24"/>
          <w:szCs w:val="24"/>
        </w:rPr>
        <w:t xml:space="preserve">signature, </w:t>
      </w:r>
      <w:r>
        <w:rPr>
          <w:rFonts w:ascii="Times-Bold" w:hAnsi="Times-Bold" w:cs="Times-Bold"/>
          <w:bCs/>
          <w:sz w:val="24"/>
          <w:szCs w:val="24"/>
        </w:rPr>
        <w:t xml:space="preserve">address and phone number Attach a copy of the paperwork that shows you can act for that person (for example, power of attorney or executorship). </w:t>
      </w:r>
      <w:r>
        <w:rPr>
          <w:rFonts w:ascii="Times-Bold" w:hAnsi="Times-Bold" w:cs="Times-Bold"/>
          <w:b/>
          <w:bCs/>
          <w:sz w:val="24"/>
          <w:szCs w:val="24"/>
        </w:rPr>
        <w:t>Please review your state laws for the requirements of a valid power of attorney.</w:t>
      </w:r>
      <w:r>
        <w:rPr>
          <w:rFonts w:ascii="Times-Bold" w:hAnsi="Times-Bold" w:cs="Times-Bold"/>
          <w:bCs/>
          <w:sz w:val="24"/>
          <w:szCs w:val="24"/>
        </w:rPr>
        <w:t xml:space="preserve"> </w:t>
      </w:r>
    </w:p>
    <w:p w:rsidR="00D02806" w:rsidRPr="00B16D51" w:rsidRDefault="00D02806" w:rsidP="00D02806">
      <w:pPr>
        <w:autoSpaceDE w:val="0"/>
        <w:autoSpaceDN w:val="0"/>
        <w:adjustRightInd w:val="0"/>
        <w:spacing w:after="0" w:line="240" w:lineRule="auto"/>
        <w:rPr>
          <w:rFonts w:ascii="Times-Roman" w:hAnsi="Times-Roman" w:cs="Times-Roman"/>
          <w:b/>
          <w:sz w:val="24"/>
          <w:szCs w:val="24"/>
        </w:rPr>
      </w:pPr>
    </w:p>
    <w:p w:rsidR="00D02806" w:rsidRDefault="00D02806" w:rsidP="00D0280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If you are requesting personal health information for a Medicare recipient who is now deceased, please complete all sections of the form and include a copy of the legal documentation that indicates your authority to make a request for information. (For example: Executor/Executrix papers, next of kin attested by court documents with a court stamp and a judge’s signature, a Letter of Testamentary or Administration with a court stamp and judge’s signature, or personal representative papers and judge’s signature.) </w:t>
      </w:r>
      <w:r>
        <w:rPr>
          <w:rFonts w:ascii="Times-Roman" w:hAnsi="Times-Roman" w:cs="Times-Roman"/>
          <w:b/>
          <w:sz w:val="24"/>
          <w:szCs w:val="24"/>
        </w:rPr>
        <w:t>Please review your state laws for the requirements of a valid executorship.</w:t>
      </w:r>
    </w:p>
    <w:p w:rsidR="00D02806" w:rsidRDefault="00D02806" w:rsidP="00D02806">
      <w:pPr>
        <w:autoSpaceDE w:val="0"/>
        <w:autoSpaceDN w:val="0"/>
        <w:adjustRightInd w:val="0"/>
        <w:spacing w:after="0" w:line="240" w:lineRule="auto"/>
        <w:rPr>
          <w:rFonts w:ascii="Times-Roman" w:hAnsi="Times-Roman" w:cs="Times-Roman"/>
          <w:sz w:val="24"/>
          <w:szCs w:val="24"/>
        </w:rPr>
      </w:pPr>
    </w:p>
    <w:p w:rsidR="00B948B6" w:rsidRPr="00B948B6" w:rsidRDefault="00DB3F28" w:rsidP="00D02806">
      <w:pPr>
        <w:autoSpaceDE w:val="0"/>
        <w:autoSpaceDN w:val="0"/>
        <w:adjustRightInd w:val="0"/>
        <w:spacing w:after="0" w:line="240" w:lineRule="auto"/>
        <w:rPr>
          <w:rFonts w:ascii="Times-Roman" w:hAnsi="Times-Roman" w:cs="Times-Roman"/>
          <w:b/>
          <w:sz w:val="24"/>
          <w:szCs w:val="24"/>
        </w:rPr>
      </w:pPr>
      <w:r w:rsidRPr="00DB3F28">
        <w:rPr>
          <w:rFonts w:ascii="Times-Roman" w:hAnsi="Times-Roman" w:cs="Times-Roman"/>
          <w:b/>
          <w:sz w:val="24"/>
          <w:szCs w:val="24"/>
        </w:rPr>
        <w:t>Revoke authorization</w:t>
      </w:r>
    </w:p>
    <w:p w:rsidR="00B948B6" w:rsidRDefault="00B948B6" w:rsidP="00D02806">
      <w:pPr>
        <w:autoSpaceDE w:val="0"/>
        <w:autoSpaceDN w:val="0"/>
        <w:adjustRightInd w:val="0"/>
        <w:spacing w:after="0" w:line="240" w:lineRule="auto"/>
        <w:rPr>
          <w:rFonts w:ascii="Times-Roman" w:hAnsi="Times-Roman" w:cs="Times-Roman"/>
          <w:sz w:val="24"/>
          <w:szCs w:val="24"/>
        </w:rPr>
      </w:pPr>
    </w:p>
    <w:p w:rsidR="00D02806" w:rsidRDefault="00D02806" w:rsidP="00D0280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 the future, if you, the person with Medicare, change your mind and do not want Medicare to give out your personal health information, write to the address shown on the authorization form and tell Medicare. Your letter will revoke your authorization and Medicare will no longer give out your personal health information (except for the personal health information Medicare has already given out based on your permission).</w:t>
      </w:r>
    </w:p>
    <w:p w:rsidR="00D02806" w:rsidRDefault="00D02806" w:rsidP="00D02806">
      <w:pPr>
        <w:autoSpaceDE w:val="0"/>
        <w:autoSpaceDN w:val="0"/>
        <w:adjustRightInd w:val="0"/>
        <w:spacing w:after="0" w:line="240" w:lineRule="auto"/>
        <w:rPr>
          <w:rFonts w:ascii="Times-Roman" w:hAnsi="Times-Roman" w:cs="Times-Roman"/>
          <w:sz w:val="24"/>
          <w:szCs w:val="24"/>
        </w:rPr>
      </w:pPr>
    </w:p>
    <w:p w:rsidR="00D02806" w:rsidRDefault="00D02806" w:rsidP="00D02806">
      <w:pPr>
        <w:suppressAutoHyphens/>
        <w:spacing w:line="240" w:lineRule="atLeast"/>
        <w:rPr>
          <w:rFonts w:ascii="Times New Roman" w:hAnsi="Times New Roman"/>
        </w:rPr>
      </w:pPr>
    </w:p>
    <w:p w:rsidR="00A766BF" w:rsidRDefault="00A766BF"/>
    <w:sectPr w:rsidR="00A766BF" w:rsidSect="00A766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77B76"/>
    <w:multiLevelType w:val="hybridMultilevel"/>
    <w:tmpl w:val="D908A22E"/>
    <w:lvl w:ilvl="0" w:tplc="457E7C34">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E087C90"/>
    <w:multiLevelType w:val="hybridMultilevel"/>
    <w:tmpl w:val="D4962826"/>
    <w:lvl w:ilvl="0" w:tplc="6C0A28D0">
      <w:start w:val="1"/>
      <w:numFmt w:val="lowerLetter"/>
      <w:pStyle w:val="NumberList2"/>
      <w:lvlText w:val="%1."/>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D02806"/>
    <w:rsid w:val="004B7C1D"/>
    <w:rsid w:val="005E7760"/>
    <w:rsid w:val="007B0129"/>
    <w:rsid w:val="00A278B7"/>
    <w:rsid w:val="00A766BF"/>
    <w:rsid w:val="00B16D51"/>
    <w:rsid w:val="00B948B6"/>
    <w:rsid w:val="00B95532"/>
    <w:rsid w:val="00C97202"/>
    <w:rsid w:val="00D02806"/>
    <w:rsid w:val="00D45473"/>
    <w:rsid w:val="00DA3EF3"/>
    <w:rsid w:val="00DB3F28"/>
    <w:rsid w:val="00F97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8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2">
    <w:name w:val="Number List 2"/>
    <w:basedOn w:val="Normal"/>
    <w:locked/>
    <w:rsid w:val="00D02806"/>
    <w:pPr>
      <w:numPr>
        <w:numId w:val="1"/>
      </w:numPr>
      <w:spacing w:after="240" w:line="240" w:lineRule="auto"/>
    </w:pPr>
    <w:rPr>
      <w:rFonts w:ascii="Arial" w:hAnsi="Arial"/>
      <w:sz w:val="24"/>
      <w:szCs w:val="24"/>
    </w:rPr>
  </w:style>
  <w:style w:type="paragraph" w:styleId="BalloonText">
    <w:name w:val="Balloon Text"/>
    <w:basedOn w:val="Normal"/>
    <w:link w:val="BalloonTextChar"/>
    <w:uiPriority w:val="99"/>
    <w:semiHidden/>
    <w:unhideWhenUsed/>
    <w:rsid w:val="00D02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06"/>
    <w:rPr>
      <w:rFonts w:ascii="Tahoma" w:eastAsia="Calibri" w:hAnsi="Tahoma" w:cs="Tahoma"/>
      <w:sz w:val="16"/>
      <w:szCs w:val="16"/>
    </w:rPr>
  </w:style>
  <w:style w:type="paragraph" w:customStyle="1" w:styleId="Bullet1">
    <w:name w:val="Bullet 1"/>
    <w:basedOn w:val="Normal"/>
    <w:rsid w:val="004B7C1D"/>
    <w:pPr>
      <w:numPr>
        <w:numId w:val="2"/>
      </w:numPr>
      <w:spacing w:after="240" w:line="240" w:lineRule="auto"/>
    </w:pPr>
    <w:rPr>
      <w:rFonts w:ascii="Arial" w:eastAsia="Times New Roman"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 - LDixon</dc:creator>
  <cp:keywords/>
  <dc:description/>
  <cp:lastModifiedBy>CMS</cp:lastModifiedBy>
  <cp:revision>2</cp:revision>
  <dcterms:created xsi:type="dcterms:W3CDTF">2010-10-21T18:53:00Z</dcterms:created>
  <dcterms:modified xsi:type="dcterms:W3CDTF">2010-10-21T18:53:00Z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1175512178</vt:i4>
  </property>
  <property fmtid="{D5CDD505-2E9C-101B-9397-08002B2CF9AE}" pid="3" name="_NewReviewCycle">
    <vt:lpwstr/>
  </property>
  <property fmtid="{D5CDD505-2E9C-101B-9397-08002B2CF9AE}" pid="4" name="_EmailSubject">
    <vt:lpwstr>Tammee - Review: Revised Authorization Form and Letter/Instructions; CWR-11365</vt:lpwstr>
  </property>
  <property fmtid="{D5CDD505-2E9C-101B-9397-08002B2CF9AE}" pid="5" name="_AuthorEmail">
    <vt:lpwstr>Lindsay.Dixon-Brown@CMS.hhs.gov</vt:lpwstr>
  </property>
  <property fmtid="{D5CDD505-2E9C-101B-9397-08002B2CF9AE}" pid="6" name="_AuthorEmailDisplayName">
    <vt:lpwstr>Dixon-Brown, Lindsay N. (CMS/OEABS)</vt:lpwstr>
  </property>
  <property fmtid="{D5CDD505-2E9C-101B-9397-08002B2CF9AE}" pid="7" name="_ReviewingToolsShownOnce">
    <vt:lpwstr/>
  </property>
</Properties>
</file>