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C4" w:rsidRDefault="002002C2">
      <w:r>
        <w:t>SSA 95 Employer Questionnaire No Record of Report</w:t>
      </w:r>
      <w:r w:rsidR="007F0378">
        <w:t xml:space="preserve"> – OOG REVISIONS</w:t>
      </w:r>
      <w:r>
        <w:t xml:space="preserve"> </w:t>
      </w:r>
    </w:p>
    <w:p w:rsidR="002002C2" w:rsidRDefault="002002C2"/>
    <w:p w:rsidR="002002C2" w:rsidRDefault="002002C2" w:rsidP="002002C2">
      <w:pPr>
        <w:pStyle w:val="Default"/>
      </w:pPr>
    </w:p>
    <w:p w:rsidR="002002C2" w:rsidRDefault="002002C2" w:rsidP="002002C2">
      <w:pPr>
        <w:pStyle w:val="Default"/>
        <w:jc w:val="center"/>
        <w:rPr>
          <w:sz w:val="20"/>
          <w:szCs w:val="20"/>
        </w:rPr>
      </w:pPr>
      <w:r>
        <w:t xml:space="preserve"> </w:t>
      </w:r>
      <w:r>
        <w:rPr>
          <w:b/>
          <w:bCs/>
          <w:sz w:val="20"/>
          <w:szCs w:val="20"/>
        </w:rPr>
        <w:t xml:space="preserve">EMPLOYER QUESTIONNAIRE </w:t>
      </w:r>
    </w:p>
    <w:p w:rsidR="002002C2" w:rsidRDefault="002002C2" w:rsidP="002002C2">
      <w:pPr>
        <w:pStyle w:val="Default"/>
        <w:jc w:val="center"/>
        <w:rPr>
          <w:sz w:val="20"/>
          <w:szCs w:val="20"/>
        </w:rPr>
      </w:pPr>
      <w:r>
        <w:rPr>
          <w:b/>
          <w:bCs/>
          <w:sz w:val="20"/>
          <w:szCs w:val="20"/>
        </w:rPr>
        <w:t xml:space="preserve">SSA HAS NO RECORD OF EMPLOYER REPORT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IRS records show that you paid taxes on the wages that appear below. However, SSA does not have a record of processing your Forms W-2 and W-3 for these wages. IRS requires you to send Forms W-2 to SSA.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IRS Data (941, 943, 944 or Schedule H (Form 1040) electronic and/or paper returns) for </w:t>
      </w:r>
    </w:p>
    <w:p w:rsidR="002002C2" w:rsidRDefault="002002C2" w:rsidP="002002C2">
      <w:pPr>
        <w:pStyle w:val="Default"/>
        <w:rPr>
          <w:sz w:val="20"/>
          <w:szCs w:val="20"/>
        </w:rPr>
      </w:pPr>
      <w:r>
        <w:rPr>
          <w:sz w:val="20"/>
          <w:szCs w:val="20"/>
        </w:rPr>
        <w:t xml:space="preserve">Tax Year: 2000 </w:t>
      </w:r>
    </w:p>
    <w:p w:rsidR="002002C2" w:rsidRDefault="002002C2" w:rsidP="002002C2">
      <w:pPr>
        <w:pStyle w:val="Default"/>
        <w:rPr>
          <w:sz w:val="20"/>
          <w:szCs w:val="20"/>
        </w:rPr>
      </w:pPr>
      <w:r>
        <w:rPr>
          <w:sz w:val="20"/>
          <w:szCs w:val="20"/>
        </w:rPr>
        <w:t xml:space="preserve">EIN: EIN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Employer Name: Employer Name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Employee Soc. Security Wage Totals: $999,999.00 </w:t>
      </w:r>
    </w:p>
    <w:p w:rsidR="002002C2" w:rsidRDefault="002002C2" w:rsidP="002002C2">
      <w:pPr>
        <w:pStyle w:val="Default"/>
        <w:rPr>
          <w:sz w:val="20"/>
          <w:szCs w:val="20"/>
        </w:rPr>
      </w:pPr>
      <w:r>
        <w:rPr>
          <w:sz w:val="20"/>
          <w:szCs w:val="20"/>
        </w:rPr>
        <w:t xml:space="preserve">Employee Soc. Security Tip Totals: $999,999.00 </w:t>
      </w:r>
    </w:p>
    <w:p w:rsidR="002002C2" w:rsidRDefault="002002C2" w:rsidP="002002C2">
      <w:pPr>
        <w:pStyle w:val="Default"/>
        <w:rPr>
          <w:sz w:val="20"/>
          <w:szCs w:val="20"/>
        </w:rPr>
      </w:pPr>
      <w:r>
        <w:rPr>
          <w:sz w:val="20"/>
          <w:szCs w:val="20"/>
        </w:rPr>
        <w:t xml:space="preserve">Employee Medicare Wage/Tip Totals: $999,999.00 </w:t>
      </w:r>
    </w:p>
    <w:p w:rsidR="002002C2" w:rsidRDefault="002002C2" w:rsidP="002002C2">
      <w:pPr>
        <w:pStyle w:val="Default"/>
        <w:rPr>
          <w:b/>
          <w:bCs/>
          <w:sz w:val="20"/>
          <w:szCs w:val="20"/>
        </w:rPr>
      </w:pPr>
    </w:p>
    <w:p w:rsidR="002002C2" w:rsidRDefault="002002C2" w:rsidP="002002C2">
      <w:pPr>
        <w:pStyle w:val="Default"/>
        <w:rPr>
          <w:sz w:val="20"/>
          <w:szCs w:val="20"/>
        </w:rPr>
      </w:pPr>
      <w:r>
        <w:rPr>
          <w:b/>
          <w:bCs/>
          <w:sz w:val="20"/>
          <w:szCs w:val="20"/>
        </w:rPr>
        <w:t xml:space="preserve">CHECK AND COMPLETE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Check and complete any items that apply to your wage report for the tax year shown above. If you send a wage report that shows a different total from the amount shown above, please explain why in number 6.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1. ( ) I did not file Forms W-2 with SSA. I am now taking the following action (check one):</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 ( ) Enclosing the original Copy A of paper Forms W-2 and W-3, or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 Sending SSA an electronic file.</w:t>
      </w:r>
    </w:p>
    <w:p w:rsidR="002002C2" w:rsidRDefault="002002C2" w:rsidP="002002C2">
      <w:pPr>
        <w:pStyle w:val="Default"/>
        <w:ind w:firstLine="720"/>
        <w:rPr>
          <w:sz w:val="20"/>
          <w:szCs w:val="20"/>
        </w:rPr>
      </w:pPr>
      <w:r>
        <w:rPr>
          <w:i/>
          <w:iCs/>
          <w:sz w:val="20"/>
          <w:szCs w:val="20"/>
        </w:rPr>
        <w:t xml:space="preserve">Caution: You must identify this as a reconciliation file when you submit it! </w:t>
      </w:r>
      <w:r>
        <w:rPr>
          <w:sz w:val="20"/>
          <w:szCs w:val="20"/>
        </w:rPr>
        <w:t>Enclose the electronic receipt showing the Wage File ID (WFID) as proof of filing.</w:t>
      </w:r>
    </w:p>
    <w:p w:rsidR="002002C2" w:rsidRDefault="002002C2" w:rsidP="002002C2">
      <w:pPr>
        <w:pStyle w:val="Default"/>
        <w:ind w:firstLine="720"/>
        <w:rPr>
          <w:sz w:val="20"/>
          <w:szCs w:val="20"/>
        </w:rPr>
      </w:pPr>
    </w:p>
    <w:p w:rsidR="002002C2" w:rsidRDefault="002002C2" w:rsidP="002002C2">
      <w:pPr>
        <w:pStyle w:val="Default"/>
        <w:rPr>
          <w:sz w:val="20"/>
          <w:szCs w:val="20"/>
        </w:rPr>
      </w:pPr>
      <w:r>
        <w:rPr>
          <w:sz w:val="20"/>
          <w:szCs w:val="20"/>
        </w:rPr>
        <w:t xml:space="preserve"> 2. ( ) I filed Forms W-2 under the EIN for the TY shown above. I am now taking the following action for the wages I previously reported (check one):</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 ( ) Enclosing legible copies of paper Forms W-2 and W-3, or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 ) Sending SSA an electronic file. </w:t>
      </w:r>
    </w:p>
    <w:p w:rsidR="002002C2" w:rsidRDefault="002002C2" w:rsidP="002002C2">
      <w:pPr>
        <w:pStyle w:val="Default"/>
        <w:rPr>
          <w:sz w:val="20"/>
          <w:szCs w:val="20"/>
        </w:rPr>
      </w:pPr>
      <w:r w:rsidRPr="00EA32CD">
        <w:rPr>
          <w:sz w:val="20"/>
          <w:szCs w:val="20"/>
        </w:rPr>
        <w:t>Caution: You must identify this as a reconciliation file when you submit it!</w:t>
      </w:r>
      <w:r>
        <w:rPr>
          <w:i/>
          <w:iCs/>
          <w:sz w:val="20"/>
          <w:szCs w:val="20"/>
        </w:rPr>
        <w:t xml:space="preserve"> </w:t>
      </w:r>
      <w:r>
        <w:rPr>
          <w:sz w:val="20"/>
          <w:szCs w:val="20"/>
        </w:rPr>
        <w:t xml:space="preserve">Enclose the electronic receipt showing the Wage File ID (WFID) as proof of filing.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3. ( ) I filed Forms W-2 under EIN __________, rather than the EIN shown above. Attach legible copies if on paper. Enter the Wage File ID (WFID) if electronic (or other proof of filing if a third-party, such as a payroll service e-filed for you).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4. ( ) I filed but cannot locate my copies of Forms W-2 and W-3. I am now taking the following action (check one):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 Enclosing duplicate copies of paper Forms W-2 and W-3, or</w:t>
      </w:r>
    </w:p>
    <w:p w:rsidR="002002C2" w:rsidRDefault="002002C2" w:rsidP="002002C2">
      <w:pPr>
        <w:pStyle w:val="Default"/>
        <w:pageBreakBefore/>
        <w:rPr>
          <w:sz w:val="20"/>
          <w:szCs w:val="20"/>
        </w:rPr>
      </w:pPr>
      <w:r>
        <w:rPr>
          <w:sz w:val="20"/>
          <w:szCs w:val="20"/>
        </w:rPr>
        <w:lastRenderedPageBreak/>
        <w:t xml:space="preserve">( ) Sending SSA an electronic file. </w:t>
      </w:r>
    </w:p>
    <w:p w:rsidR="002002C2" w:rsidRDefault="002002C2" w:rsidP="002002C2">
      <w:pPr>
        <w:pStyle w:val="Default"/>
        <w:rPr>
          <w:sz w:val="20"/>
          <w:szCs w:val="20"/>
        </w:rPr>
      </w:pPr>
      <w:r>
        <w:rPr>
          <w:i/>
          <w:iCs/>
          <w:sz w:val="20"/>
          <w:szCs w:val="20"/>
        </w:rPr>
        <w:t xml:space="preserve">Caution: You must identify this as a reconciliation file when you submit it! </w:t>
      </w:r>
      <w:r>
        <w:rPr>
          <w:sz w:val="20"/>
          <w:szCs w:val="20"/>
        </w:rPr>
        <w:t xml:space="preserve">Enclose the electronic receipt showing the Wage ID (WFID) as proof of filing.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5. ( ) I was not required to file Forms W-2 with SSA, as I was self-employed. (Attach a legible copy of </w:t>
      </w:r>
    </w:p>
    <w:p w:rsidR="002002C2" w:rsidRDefault="002002C2" w:rsidP="002002C2">
      <w:pPr>
        <w:pStyle w:val="Default"/>
        <w:rPr>
          <w:sz w:val="20"/>
          <w:szCs w:val="20"/>
        </w:rPr>
      </w:pPr>
      <w:r>
        <w:rPr>
          <w:sz w:val="20"/>
          <w:szCs w:val="20"/>
        </w:rPr>
        <w:t xml:space="preserve">Form 1099 or 1040 with a Schedule SE or Schedule C that shows SE tax.)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6. ( ) Other ___________________________________________________________________________ </w:t>
      </w:r>
    </w:p>
    <w:p w:rsidR="002002C2" w:rsidRDefault="002002C2" w:rsidP="002002C2">
      <w:pPr>
        <w:pStyle w:val="Default"/>
        <w:rPr>
          <w:sz w:val="20"/>
          <w:szCs w:val="20"/>
        </w:rPr>
      </w:pPr>
      <w:r>
        <w:rPr>
          <w:sz w:val="20"/>
          <w:szCs w:val="20"/>
        </w:rPr>
        <w:t xml:space="preserve">___________________________________________________________________________ </w:t>
      </w:r>
    </w:p>
    <w:p w:rsidR="002002C2" w:rsidRDefault="002002C2" w:rsidP="002002C2">
      <w:pPr>
        <w:pStyle w:val="Default"/>
        <w:rPr>
          <w:sz w:val="20"/>
          <w:szCs w:val="20"/>
        </w:rPr>
      </w:pPr>
      <w:r>
        <w:rPr>
          <w:sz w:val="20"/>
          <w:szCs w:val="20"/>
        </w:rPr>
        <w:t xml:space="preserve">___________________________________________________________________________ </w:t>
      </w:r>
    </w:p>
    <w:p w:rsidR="002002C2" w:rsidRDefault="002002C2" w:rsidP="002002C2">
      <w:pPr>
        <w:pStyle w:val="Default"/>
        <w:rPr>
          <w:sz w:val="20"/>
          <w:szCs w:val="20"/>
        </w:rPr>
      </w:pP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_________________________________________________________ (         ) ______________________ </w:t>
      </w:r>
    </w:p>
    <w:p w:rsidR="002002C2" w:rsidRDefault="002002C2" w:rsidP="002002C2">
      <w:pPr>
        <w:pStyle w:val="Default"/>
        <w:rPr>
          <w:sz w:val="20"/>
          <w:szCs w:val="20"/>
        </w:rPr>
      </w:pPr>
      <w:r>
        <w:rPr>
          <w:sz w:val="20"/>
          <w:szCs w:val="20"/>
        </w:rPr>
        <w:t xml:space="preserve">Your Name and Title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Daytime Phone, with area code </w:t>
      </w:r>
    </w:p>
    <w:p w:rsidR="002002C2" w:rsidRDefault="002002C2" w:rsidP="002002C2">
      <w:pPr>
        <w:pStyle w:val="Default"/>
        <w:rPr>
          <w:b/>
          <w:bCs/>
          <w:sz w:val="20"/>
          <w:szCs w:val="20"/>
        </w:rPr>
      </w:pPr>
    </w:p>
    <w:p w:rsidR="002002C2" w:rsidRDefault="002002C2" w:rsidP="002002C2">
      <w:pPr>
        <w:pStyle w:val="Default"/>
        <w:rPr>
          <w:sz w:val="20"/>
          <w:szCs w:val="20"/>
        </w:rPr>
      </w:pPr>
      <w:r>
        <w:rPr>
          <w:b/>
          <w:bCs/>
          <w:sz w:val="20"/>
          <w:szCs w:val="20"/>
        </w:rPr>
        <w:t xml:space="preserve">INFORMATION ABOUT THE DATA YOU SEND SSA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The name, Social Security number</w:t>
      </w:r>
      <w:ins w:id="0" w:author="075257" w:date="2011-02-28T14:47:00Z">
        <w:r>
          <w:rPr>
            <w:sz w:val="20"/>
            <w:szCs w:val="20"/>
          </w:rPr>
          <w:t>,</w:t>
        </w:r>
      </w:ins>
      <w:r>
        <w:rPr>
          <w:sz w:val="20"/>
          <w:szCs w:val="20"/>
        </w:rPr>
        <w:t xml:space="preserve"> and wage amounts on the Forms W-2 must be readable and complete. If we cannot read all information on the documents you submit, or if any of these items are missing, we cannot add the wages to the employee's wage record. If you need blank copies of the Forms W-2 or W-3, call IRS at 1-800-829-3676. If your copies of the Forms W-2 are illegible, please prepare duplicates on blank copies of the Forms W-2. Make sure the Forms W-2 show the </w:t>
      </w:r>
      <w:ins w:id="1" w:author="075257" w:date="2011-02-28T14:48:00Z">
        <w:r>
          <w:rPr>
            <w:sz w:val="20"/>
            <w:szCs w:val="20"/>
          </w:rPr>
          <w:t xml:space="preserve">correct </w:t>
        </w:r>
      </w:ins>
      <w:r>
        <w:rPr>
          <w:sz w:val="20"/>
          <w:szCs w:val="20"/>
        </w:rPr>
        <w:t xml:space="preserve">year for </w:t>
      </w:r>
      <w:del w:id="2" w:author="075257" w:date="2011-02-28T14:50:00Z">
        <w:r w:rsidDel="002002C2">
          <w:rPr>
            <w:sz w:val="20"/>
            <w:szCs w:val="20"/>
          </w:rPr>
          <w:delText xml:space="preserve">which </w:delText>
        </w:r>
      </w:del>
      <w:r>
        <w:rPr>
          <w:sz w:val="20"/>
          <w:szCs w:val="20"/>
        </w:rPr>
        <w:t xml:space="preserve">the wages </w:t>
      </w:r>
      <w:del w:id="3" w:author="075257" w:date="2011-02-28T14:48:00Z">
        <w:r w:rsidDel="002002C2">
          <w:rPr>
            <w:sz w:val="20"/>
            <w:szCs w:val="20"/>
          </w:rPr>
          <w:delText>are being reported</w:delText>
        </w:r>
      </w:del>
      <w:ins w:id="4" w:author="075257" w:date="2011-02-28T14:48:00Z">
        <w:r>
          <w:rPr>
            <w:sz w:val="20"/>
            <w:szCs w:val="20"/>
          </w:rPr>
          <w:t>you report</w:t>
        </w:r>
      </w:ins>
      <w:r>
        <w:rPr>
          <w:sz w:val="20"/>
          <w:szCs w:val="20"/>
        </w:rPr>
        <w:t xml:space="preserve">. </w:t>
      </w:r>
    </w:p>
    <w:p w:rsidR="002002C2" w:rsidRDefault="002002C2" w:rsidP="002002C2">
      <w:pPr>
        <w:pStyle w:val="Default"/>
        <w:rPr>
          <w:sz w:val="20"/>
          <w:szCs w:val="20"/>
        </w:rPr>
      </w:pPr>
    </w:p>
    <w:p w:rsidR="002002C2" w:rsidRDefault="002002C2" w:rsidP="002002C2">
      <w:pPr>
        <w:pStyle w:val="Default"/>
        <w:rPr>
          <w:sz w:val="20"/>
          <w:szCs w:val="20"/>
        </w:rPr>
      </w:pPr>
      <w:r>
        <w:rPr>
          <w:b/>
          <w:bCs/>
          <w:sz w:val="20"/>
          <w:szCs w:val="20"/>
        </w:rPr>
        <w:t>Note</w:t>
      </w:r>
      <w:r>
        <w:rPr>
          <w:sz w:val="20"/>
          <w:szCs w:val="20"/>
        </w:rPr>
        <w:t xml:space="preserve">: If you send 250 or more wage items to us, you must file your wage reports electronically in accordance with Publication 42-007: </w:t>
      </w:r>
      <w:r>
        <w:rPr>
          <w:i/>
          <w:iCs/>
          <w:sz w:val="20"/>
          <w:szCs w:val="20"/>
        </w:rPr>
        <w:t xml:space="preserve">name. </w:t>
      </w:r>
      <w:r>
        <w:rPr>
          <w:sz w:val="20"/>
          <w:szCs w:val="20"/>
        </w:rPr>
        <w:t xml:space="preserve">For more information, </w:t>
      </w:r>
      <w:ins w:id="5" w:author="075257" w:date="2011-02-28T14:48:00Z">
        <w:r>
          <w:rPr>
            <w:sz w:val="20"/>
            <w:szCs w:val="20"/>
          </w:rPr>
          <w:t xml:space="preserve">please </w:t>
        </w:r>
      </w:ins>
      <w:r>
        <w:rPr>
          <w:sz w:val="20"/>
          <w:szCs w:val="20"/>
        </w:rPr>
        <w:t xml:space="preserve">go to our website at URL or call SSA's Employer Reporting Branch at phone from 7:00 A.M. to 7:00 P.M., Eastern time, Monday through Friday. </w:t>
      </w:r>
    </w:p>
    <w:p w:rsidR="002002C2" w:rsidRDefault="002002C2" w:rsidP="002002C2">
      <w:pPr>
        <w:pStyle w:val="Default"/>
        <w:rPr>
          <w:b/>
          <w:bCs/>
          <w:sz w:val="20"/>
          <w:szCs w:val="20"/>
        </w:rPr>
      </w:pPr>
    </w:p>
    <w:p w:rsidR="002002C2" w:rsidRDefault="002002C2" w:rsidP="002002C2">
      <w:pPr>
        <w:pStyle w:val="Default"/>
        <w:rPr>
          <w:sz w:val="20"/>
          <w:szCs w:val="20"/>
        </w:rPr>
      </w:pPr>
      <w:r>
        <w:rPr>
          <w:b/>
          <w:bCs/>
          <w:sz w:val="20"/>
          <w:szCs w:val="20"/>
        </w:rPr>
        <w:t xml:space="preserve">RETURN THIS QUESTIONNAIRE </w:t>
      </w:r>
    </w:p>
    <w:p w:rsidR="002002C2" w:rsidRDefault="002002C2" w:rsidP="002002C2">
      <w:pPr>
        <w:pStyle w:val="Default"/>
        <w:rPr>
          <w:sz w:val="20"/>
          <w:szCs w:val="20"/>
        </w:rPr>
      </w:pPr>
    </w:p>
    <w:p w:rsidR="002002C2" w:rsidRDefault="002002C2" w:rsidP="002002C2">
      <w:pPr>
        <w:pStyle w:val="Default"/>
        <w:rPr>
          <w:sz w:val="20"/>
          <w:szCs w:val="20"/>
        </w:rPr>
      </w:pPr>
      <w:r>
        <w:rPr>
          <w:sz w:val="20"/>
          <w:szCs w:val="20"/>
        </w:rPr>
        <w:t xml:space="preserve">Please send all requested information to: </w:t>
      </w:r>
    </w:p>
    <w:p w:rsidR="002002C2" w:rsidRDefault="002002C2" w:rsidP="002002C2">
      <w:pPr>
        <w:pStyle w:val="Default"/>
        <w:rPr>
          <w:b/>
          <w:bCs/>
          <w:sz w:val="23"/>
          <w:szCs w:val="23"/>
        </w:rPr>
      </w:pPr>
    </w:p>
    <w:p w:rsidR="002002C2" w:rsidRDefault="002002C2" w:rsidP="002002C2">
      <w:pPr>
        <w:pStyle w:val="Default"/>
        <w:rPr>
          <w:sz w:val="23"/>
          <w:szCs w:val="23"/>
        </w:rPr>
      </w:pPr>
      <w:r>
        <w:rPr>
          <w:b/>
          <w:bCs/>
          <w:sz w:val="23"/>
          <w:szCs w:val="23"/>
        </w:rPr>
        <w:t>Address</w:t>
      </w:r>
    </w:p>
    <w:p w:rsidR="002002C2" w:rsidRDefault="002002C2" w:rsidP="002002C2">
      <w:pPr>
        <w:pStyle w:val="Default"/>
        <w:rPr>
          <w:b/>
          <w:bCs/>
          <w:sz w:val="23"/>
          <w:szCs w:val="23"/>
        </w:rPr>
      </w:pPr>
    </w:p>
    <w:p w:rsidR="002002C2" w:rsidRDefault="002002C2" w:rsidP="002002C2">
      <w:pPr>
        <w:pStyle w:val="Default"/>
        <w:rPr>
          <w:b/>
          <w:bCs/>
          <w:sz w:val="23"/>
          <w:szCs w:val="23"/>
        </w:rPr>
      </w:pPr>
      <w:r>
        <w:rPr>
          <w:b/>
          <w:bCs/>
          <w:sz w:val="23"/>
          <w:szCs w:val="23"/>
        </w:rPr>
        <w:t>Do not send cash, checks</w:t>
      </w:r>
      <w:ins w:id="6" w:author="075257" w:date="2011-02-28T14:48:00Z">
        <w:r>
          <w:rPr>
            <w:b/>
            <w:bCs/>
            <w:sz w:val="23"/>
            <w:szCs w:val="23"/>
          </w:rPr>
          <w:t>,</w:t>
        </w:r>
      </w:ins>
      <w:r>
        <w:rPr>
          <w:b/>
          <w:bCs/>
          <w:sz w:val="23"/>
          <w:szCs w:val="23"/>
        </w:rPr>
        <w:t xml:space="preserve"> or money orders to SSA. Tax payments are payable to the Internal Revenue Service. </w:t>
      </w:r>
    </w:p>
    <w:p w:rsidR="002002C2" w:rsidRDefault="002002C2" w:rsidP="002002C2">
      <w:pPr>
        <w:pStyle w:val="Default"/>
        <w:rPr>
          <w:b/>
          <w:bCs/>
          <w:sz w:val="23"/>
          <w:szCs w:val="23"/>
        </w:rPr>
      </w:pPr>
    </w:p>
    <w:p w:rsidR="002002C2" w:rsidRDefault="002002C2" w:rsidP="002002C2">
      <w:pPr>
        <w:pStyle w:val="Default"/>
        <w:rPr>
          <w:i/>
          <w:iCs/>
          <w:color w:val="auto"/>
          <w:sz w:val="23"/>
          <w:szCs w:val="23"/>
        </w:rPr>
      </w:pPr>
      <w:r>
        <w:rPr>
          <w:i/>
          <w:iCs/>
          <w:color w:val="auto"/>
          <w:sz w:val="23"/>
          <w:szCs w:val="23"/>
        </w:rPr>
        <w:t>Readability:</w:t>
      </w:r>
    </w:p>
    <w:p w:rsidR="002002C2" w:rsidRDefault="002002C2" w:rsidP="002002C2">
      <w:pPr>
        <w:pStyle w:val="Default"/>
        <w:rPr>
          <w:i/>
          <w:iCs/>
          <w:color w:val="auto"/>
          <w:sz w:val="23"/>
          <w:szCs w:val="23"/>
        </w:rPr>
      </w:pPr>
    </w:p>
    <w:p w:rsidR="002002C2" w:rsidRDefault="002002C2" w:rsidP="002002C2">
      <w:pPr>
        <w:pStyle w:val="Default"/>
        <w:rPr>
          <w:i/>
          <w:iCs/>
          <w:color w:val="auto"/>
          <w:sz w:val="23"/>
          <w:szCs w:val="23"/>
        </w:rPr>
      </w:pPr>
      <w:r>
        <w:rPr>
          <w:i/>
          <w:iCs/>
          <w:color w:val="auto"/>
          <w:sz w:val="23"/>
          <w:szCs w:val="23"/>
        </w:rPr>
        <w:t>Before OOG Revision</w:t>
      </w:r>
    </w:p>
    <w:p w:rsidR="002002C2" w:rsidRDefault="002002C2" w:rsidP="002002C2">
      <w:pPr>
        <w:pStyle w:val="Default"/>
        <w:rPr>
          <w:i/>
          <w:iCs/>
          <w:color w:val="auto"/>
          <w:sz w:val="23"/>
          <w:szCs w:val="23"/>
        </w:rPr>
      </w:pPr>
      <w:r w:rsidRPr="002002C2">
        <w:rPr>
          <w:i/>
          <w:iCs/>
          <w:color w:val="auto"/>
          <w:sz w:val="23"/>
          <w:szCs w:val="23"/>
          <w:highlight w:val="yellow"/>
        </w:rPr>
        <w:t>3% passive;</w:t>
      </w:r>
      <w:r w:rsidRPr="002002C2">
        <w:rPr>
          <w:i/>
          <w:iCs/>
          <w:color w:val="auto"/>
          <w:sz w:val="23"/>
          <w:szCs w:val="23"/>
        </w:rPr>
        <w:t xml:space="preserve"> Grade level 8.1</w:t>
      </w:r>
    </w:p>
    <w:p w:rsidR="002002C2" w:rsidRDefault="002002C2" w:rsidP="002002C2">
      <w:pPr>
        <w:pStyle w:val="Default"/>
        <w:rPr>
          <w:i/>
          <w:iCs/>
          <w:color w:val="auto"/>
          <w:sz w:val="23"/>
          <w:szCs w:val="23"/>
        </w:rPr>
      </w:pPr>
    </w:p>
    <w:p w:rsidR="002002C2" w:rsidRDefault="002002C2" w:rsidP="002002C2">
      <w:pPr>
        <w:pStyle w:val="Default"/>
        <w:rPr>
          <w:i/>
          <w:iCs/>
          <w:color w:val="auto"/>
          <w:sz w:val="23"/>
          <w:szCs w:val="23"/>
        </w:rPr>
      </w:pPr>
      <w:r>
        <w:rPr>
          <w:i/>
          <w:iCs/>
          <w:color w:val="auto"/>
          <w:sz w:val="23"/>
          <w:szCs w:val="23"/>
        </w:rPr>
        <w:t>After OOG Revision</w:t>
      </w:r>
    </w:p>
    <w:p w:rsidR="002002C2" w:rsidRDefault="002002C2" w:rsidP="002002C2">
      <w:pPr>
        <w:pStyle w:val="Default"/>
        <w:rPr>
          <w:i/>
          <w:iCs/>
          <w:color w:val="auto"/>
          <w:sz w:val="23"/>
          <w:szCs w:val="23"/>
        </w:rPr>
      </w:pPr>
      <w:r w:rsidRPr="002002C2">
        <w:rPr>
          <w:i/>
          <w:iCs/>
          <w:color w:val="auto"/>
          <w:sz w:val="23"/>
          <w:szCs w:val="23"/>
          <w:highlight w:val="yellow"/>
        </w:rPr>
        <w:t>0% passive</w:t>
      </w:r>
      <w:r>
        <w:rPr>
          <w:i/>
          <w:iCs/>
          <w:color w:val="auto"/>
          <w:sz w:val="23"/>
          <w:szCs w:val="23"/>
        </w:rPr>
        <w:t>; Grade level 8.1</w:t>
      </w:r>
    </w:p>
    <w:p w:rsidR="002002C2" w:rsidRDefault="002002C2" w:rsidP="002002C2">
      <w:pPr>
        <w:pStyle w:val="Default"/>
        <w:rPr>
          <w:i/>
          <w:iCs/>
          <w:color w:val="auto"/>
          <w:sz w:val="23"/>
          <w:szCs w:val="23"/>
        </w:rPr>
      </w:pPr>
    </w:p>
    <w:p w:rsidR="002002C2" w:rsidRDefault="002002C2" w:rsidP="002002C2">
      <w:pPr>
        <w:pStyle w:val="Default"/>
        <w:rPr>
          <w:i/>
          <w:iCs/>
          <w:color w:val="auto"/>
          <w:sz w:val="23"/>
          <w:szCs w:val="23"/>
        </w:rPr>
      </w:pPr>
    </w:p>
    <w:p w:rsidR="002002C2" w:rsidRDefault="002002C2" w:rsidP="002002C2">
      <w:pPr>
        <w:pStyle w:val="Default"/>
        <w:rPr>
          <w:i/>
          <w:iCs/>
          <w:color w:val="auto"/>
          <w:sz w:val="23"/>
          <w:szCs w:val="23"/>
        </w:rPr>
      </w:pPr>
    </w:p>
    <w:p w:rsidR="002002C2" w:rsidRDefault="002002C2" w:rsidP="002002C2">
      <w:pPr>
        <w:pStyle w:val="Default"/>
        <w:rPr>
          <w:i/>
          <w:iCs/>
          <w:color w:val="auto"/>
          <w:sz w:val="23"/>
          <w:szCs w:val="23"/>
        </w:rPr>
      </w:pPr>
    </w:p>
    <w:p w:rsidR="002002C2" w:rsidRDefault="002002C2" w:rsidP="002002C2">
      <w:pPr>
        <w:pStyle w:val="Default"/>
        <w:rPr>
          <w:i/>
          <w:iCs/>
          <w:color w:val="auto"/>
          <w:sz w:val="23"/>
          <w:szCs w:val="23"/>
        </w:rPr>
      </w:pPr>
    </w:p>
    <w:p w:rsidR="002002C2" w:rsidRDefault="002002C2" w:rsidP="002002C2">
      <w:pPr>
        <w:pStyle w:val="Default"/>
        <w:rPr>
          <w:i/>
          <w:iCs/>
          <w:color w:val="auto"/>
          <w:sz w:val="23"/>
          <w:szCs w:val="23"/>
        </w:rPr>
      </w:pPr>
    </w:p>
    <w:sectPr w:rsidR="002002C2" w:rsidSect="005D7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2C2"/>
    <w:rsid w:val="002002C2"/>
    <w:rsid w:val="002914A7"/>
    <w:rsid w:val="002F4624"/>
    <w:rsid w:val="0051220A"/>
    <w:rsid w:val="005D79C4"/>
    <w:rsid w:val="007F0378"/>
    <w:rsid w:val="00980B28"/>
    <w:rsid w:val="009C01D2"/>
    <w:rsid w:val="009D58FB"/>
    <w:rsid w:val="00C35939"/>
    <w:rsid w:val="00D9630B"/>
    <w:rsid w:val="00E052B3"/>
    <w:rsid w:val="00E80003"/>
    <w:rsid w:val="00E80106"/>
    <w:rsid w:val="00FA0705"/>
    <w:rsid w:val="00FA3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0A"/>
    <w:pPr>
      <w:spacing w:after="0" w:line="240" w:lineRule="auto"/>
    </w:pPr>
    <w:rPr>
      <w:sz w:val="24"/>
      <w:szCs w:val="24"/>
    </w:rPr>
  </w:style>
  <w:style w:type="paragraph" w:styleId="Heading1">
    <w:name w:val="heading 1"/>
    <w:basedOn w:val="Normal"/>
    <w:next w:val="Normal"/>
    <w:link w:val="Heading1Char"/>
    <w:uiPriority w:val="9"/>
    <w:qFormat/>
    <w:rsid w:val="00FA310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310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310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310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310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310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310A"/>
    <w:pPr>
      <w:spacing w:before="240" w:after="60"/>
      <w:outlineLvl w:val="6"/>
    </w:pPr>
  </w:style>
  <w:style w:type="paragraph" w:styleId="Heading8">
    <w:name w:val="heading 8"/>
    <w:basedOn w:val="Normal"/>
    <w:next w:val="Normal"/>
    <w:link w:val="Heading8Char"/>
    <w:uiPriority w:val="9"/>
    <w:semiHidden/>
    <w:unhideWhenUsed/>
    <w:qFormat/>
    <w:rsid w:val="00FA310A"/>
    <w:pPr>
      <w:spacing w:before="240" w:after="60"/>
      <w:outlineLvl w:val="7"/>
    </w:pPr>
    <w:rPr>
      <w:i/>
      <w:iCs/>
    </w:rPr>
  </w:style>
  <w:style w:type="paragraph" w:styleId="Heading9">
    <w:name w:val="heading 9"/>
    <w:basedOn w:val="Normal"/>
    <w:next w:val="Normal"/>
    <w:link w:val="Heading9Char"/>
    <w:uiPriority w:val="9"/>
    <w:semiHidden/>
    <w:unhideWhenUsed/>
    <w:qFormat/>
    <w:rsid w:val="00FA310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0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310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310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A310A"/>
    <w:rPr>
      <w:b/>
      <w:bCs/>
      <w:sz w:val="28"/>
      <w:szCs w:val="28"/>
    </w:rPr>
  </w:style>
  <w:style w:type="character" w:customStyle="1" w:styleId="Heading5Char">
    <w:name w:val="Heading 5 Char"/>
    <w:basedOn w:val="DefaultParagraphFont"/>
    <w:link w:val="Heading5"/>
    <w:uiPriority w:val="9"/>
    <w:semiHidden/>
    <w:rsid w:val="00FA310A"/>
    <w:rPr>
      <w:b/>
      <w:bCs/>
      <w:i/>
      <w:iCs/>
      <w:sz w:val="26"/>
      <w:szCs w:val="26"/>
    </w:rPr>
  </w:style>
  <w:style w:type="character" w:customStyle="1" w:styleId="Heading6Char">
    <w:name w:val="Heading 6 Char"/>
    <w:basedOn w:val="DefaultParagraphFont"/>
    <w:link w:val="Heading6"/>
    <w:uiPriority w:val="9"/>
    <w:semiHidden/>
    <w:rsid w:val="00FA310A"/>
    <w:rPr>
      <w:b/>
      <w:bCs/>
    </w:rPr>
  </w:style>
  <w:style w:type="character" w:customStyle="1" w:styleId="Heading7Char">
    <w:name w:val="Heading 7 Char"/>
    <w:basedOn w:val="DefaultParagraphFont"/>
    <w:link w:val="Heading7"/>
    <w:uiPriority w:val="9"/>
    <w:semiHidden/>
    <w:rsid w:val="00FA310A"/>
    <w:rPr>
      <w:sz w:val="24"/>
      <w:szCs w:val="24"/>
    </w:rPr>
  </w:style>
  <w:style w:type="character" w:customStyle="1" w:styleId="Heading8Char">
    <w:name w:val="Heading 8 Char"/>
    <w:basedOn w:val="DefaultParagraphFont"/>
    <w:link w:val="Heading8"/>
    <w:uiPriority w:val="9"/>
    <w:semiHidden/>
    <w:rsid w:val="00FA310A"/>
    <w:rPr>
      <w:i/>
      <w:iCs/>
      <w:sz w:val="24"/>
      <w:szCs w:val="24"/>
    </w:rPr>
  </w:style>
  <w:style w:type="character" w:customStyle="1" w:styleId="Heading9Char">
    <w:name w:val="Heading 9 Char"/>
    <w:basedOn w:val="DefaultParagraphFont"/>
    <w:link w:val="Heading9"/>
    <w:uiPriority w:val="9"/>
    <w:semiHidden/>
    <w:rsid w:val="00FA310A"/>
    <w:rPr>
      <w:rFonts w:asciiTheme="majorHAnsi" w:eastAsiaTheme="majorEastAsia" w:hAnsiTheme="majorHAnsi"/>
    </w:rPr>
  </w:style>
  <w:style w:type="paragraph" w:styleId="Title">
    <w:name w:val="Title"/>
    <w:basedOn w:val="Normal"/>
    <w:next w:val="Normal"/>
    <w:link w:val="TitleChar"/>
    <w:uiPriority w:val="10"/>
    <w:qFormat/>
    <w:rsid w:val="00FA310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310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310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310A"/>
    <w:rPr>
      <w:rFonts w:asciiTheme="majorHAnsi" w:eastAsiaTheme="majorEastAsia" w:hAnsiTheme="majorHAnsi"/>
      <w:sz w:val="24"/>
      <w:szCs w:val="24"/>
    </w:rPr>
  </w:style>
  <w:style w:type="character" w:styleId="Strong">
    <w:name w:val="Strong"/>
    <w:basedOn w:val="DefaultParagraphFont"/>
    <w:uiPriority w:val="22"/>
    <w:qFormat/>
    <w:rsid w:val="00FA310A"/>
    <w:rPr>
      <w:b/>
      <w:bCs/>
    </w:rPr>
  </w:style>
  <w:style w:type="character" w:styleId="Emphasis">
    <w:name w:val="Emphasis"/>
    <w:basedOn w:val="DefaultParagraphFont"/>
    <w:uiPriority w:val="20"/>
    <w:qFormat/>
    <w:rsid w:val="00FA310A"/>
    <w:rPr>
      <w:rFonts w:asciiTheme="minorHAnsi" w:hAnsiTheme="minorHAnsi"/>
      <w:b/>
      <w:i/>
      <w:iCs/>
    </w:rPr>
  </w:style>
  <w:style w:type="paragraph" w:styleId="NoSpacing">
    <w:name w:val="No Spacing"/>
    <w:basedOn w:val="Normal"/>
    <w:uiPriority w:val="1"/>
    <w:qFormat/>
    <w:rsid w:val="00FA310A"/>
    <w:rPr>
      <w:szCs w:val="32"/>
    </w:rPr>
  </w:style>
  <w:style w:type="paragraph" w:styleId="ListParagraph">
    <w:name w:val="List Paragraph"/>
    <w:basedOn w:val="Normal"/>
    <w:uiPriority w:val="34"/>
    <w:qFormat/>
    <w:rsid w:val="00FA310A"/>
    <w:pPr>
      <w:ind w:left="720"/>
      <w:contextualSpacing/>
    </w:pPr>
  </w:style>
  <w:style w:type="paragraph" w:styleId="Quote">
    <w:name w:val="Quote"/>
    <w:basedOn w:val="Normal"/>
    <w:next w:val="Normal"/>
    <w:link w:val="QuoteChar"/>
    <w:uiPriority w:val="29"/>
    <w:qFormat/>
    <w:rsid w:val="00FA310A"/>
    <w:rPr>
      <w:i/>
    </w:rPr>
  </w:style>
  <w:style w:type="character" w:customStyle="1" w:styleId="QuoteChar">
    <w:name w:val="Quote Char"/>
    <w:basedOn w:val="DefaultParagraphFont"/>
    <w:link w:val="Quote"/>
    <w:uiPriority w:val="29"/>
    <w:rsid w:val="00FA310A"/>
    <w:rPr>
      <w:i/>
      <w:sz w:val="24"/>
      <w:szCs w:val="24"/>
    </w:rPr>
  </w:style>
  <w:style w:type="paragraph" w:styleId="IntenseQuote">
    <w:name w:val="Intense Quote"/>
    <w:basedOn w:val="Normal"/>
    <w:next w:val="Normal"/>
    <w:link w:val="IntenseQuoteChar"/>
    <w:uiPriority w:val="30"/>
    <w:qFormat/>
    <w:rsid w:val="00FA310A"/>
    <w:pPr>
      <w:ind w:left="720" w:right="720"/>
    </w:pPr>
    <w:rPr>
      <w:b/>
      <w:i/>
      <w:szCs w:val="22"/>
    </w:rPr>
  </w:style>
  <w:style w:type="character" w:customStyle="1" w:styleId="IntenseQuoteChar">
    <w:name w:val="Intense Quote Char"/>
    <w:basedOn w:val="DefaultParagraphFont"/>
    <w:link w:val="IntenseQuote"/>
    <w:uiPriority w:val="30"/>
    <w:rsid w:val="00FA310A"/>
    <w:rPr>
      <w:b/>
      <w:i/>
      <w:sz w:val="24"/>
    </w:rPr>
  </w:style>
  <w:style w:type="character" w:styleId="SubtleEmphasis">
    <w:name w:val="Subtle Emphasis"/>
    <w:uiPriority w:val="19"/>
    <w:qFormat/>
    <w:rsid w:val="00FA310A"/>
    <w:rPr>
      <w:i/>
      <w:color w:val="5A5A5A" w:themeColor="text1" w:themeTint="A5"/>
    </w:rPr>
  </w:style>
  <w:style w:type="character" w:styleId="IntenseEmphasis">
    <w:name w:val="Intense Emphasis"/>
    <w:basedOn w:val="DefaultParagraphFont"/>
    <w:uiPriority w:val="21"/>
    <w:qFormat/>
    <w:rsid w:val="00FA310A"/>
    <w:rPr>
      <w:b/>
      <w:i/>
      <w:sz w:val="24"/>
      <w:szCs w:val="24"/>
      <w:u w:val="single"/>
    </w:rPr>
  </w:style>
  <w:style w:type="character" w:styleId="SubtleReference">
    <w:name w:val="Subtle Reference"/>
    <w:basedOn w:val="DefaultParagraphFont"/>
    <w:uiPriority w:val="31"/>
    <w:qFormat/>
    <w:rsid w:val="00FA310A"/>
    <w:rPr>
      <w:sz w:val="24"/>
      <w:szCs w:val="24"/>
      <w:u w:val="single"/>
    </w:rPr>
  </w:style>
  <w:style w:type="character" w:styleId="IntenseReference">
    <w:name w:val="Intense Reference"/>
    <w:basedOn w:val="DefaultParagraphFont"/>
    <w:uiPriority w:val="32"/>
    <w:qFormat/>
    <w:rsid w:val="00FA310A"/>
    <w:rPr>
      <w:b/>
      <w:sz w:val="24"/>
      <w:u w:val="single"/>
    </w:rPr>
  </w:style>
  <w:style w:type="character" w:styleId="BookTitle">
    <w:name w:val="Book Title"/>
    <w:basedOn w:val="DefaultParagraphFont"/>
    <w:uiPriority w:val="33"/>
    <w:qFormat/>
    <w:rsid w:val="00FA310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310A"/>
    <w:pPr>
      <w:outlineLvl w:val="9"/>
    </w:pPr>
  </w:style>
  <w:style w:type="paragraph" w:customStyle="1" w:styleId="Default">
    <w:name w:val="Default"/>
    <w:rsid w:val="002002C2"/>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2002C2"/>
    <w:rPr>
      <w:rFonts w:ascii="Tahoma" w:hAnsi="Tahoma" w:cs="Tahoma"/>
      <w:sz w:val="16"/>
      <w:szCs w:val="16"/>
    </w:rPr>
  </w:style>
  <w:style w:type="character" w:customStyle="1" w:styleId="BalloonTextChar">
    <w:name w:val="Balloon Text Char"/>
    <w:basedOn w:val="DefaultParagraphFont"/>
    <w:link w:val="BalloonText"/>
    <w:uiPriority w:val="99"/>
    <w:semiHidden/>
    <w:rsid w:val="00200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Company>Social Security Administration</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075257</dc:creator>
  <cp:lastModifiedBy>889123</cp:lastModifiedBy>
  <cp:revision>2</cp:revision>
  <cp:lastPrinted>2011-02-28T20:27:00Z</cp:lastPrinted>
  <dcterms:created xsi:type="dcterms:W3CDTF">2011-03-22T10:42:00Z</dcterms:created>
  <dcterms:modified xsi:type="dcterms:W3CDTF">2011-03-22T10:42:00Z</dcterms:modified>
</cp:coreProperties>
</file>