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21" w:rsidRDefault="004B7021" w:rsidP="006F3F17">
      <w:pPr>
        <w:shd w:val="clear" w:color="auto" w:fill="D9D9D9"/>
        <w:rPr>
          <w:rFonts w:cs="Tahoma"/>
          <w:b/>
          <w:bCs/>
          <w:color w:val="000000"/>
          <w:sz w:val="24"/>
        </w:rPr>
      </w:pPr>
      <w:r>
        <w:rPr>
          <w:rFonts w:cs="Tahoma"/>
          <w:b/>
          <w:bCs/>
          <w:color w:val="000000"/>
          <w:sz w:val="24"/>
        </w:rPr>
        <w:t xml:space="preserve">Overall comment: </w:t>
      </w:r>
    </w:p>
    <w:p w:rsidR="004B7021" w:rsidRDefault="004B7021" w:rsidP="00F108AE">
      <w:pPr>
        <w:pStyle w:val="1stbullet"/>
        <w:rPr>
          <w:szCs w:val="20"/>
        </w:rPr>
      </w:pPr>
      <w:r w:rsidRPr="00F108AE">
        <w:rPr>
          <w:rFonts w:cs="Tahoma"/>
          <w:bCs/>
          <w:color w:val="000000"/>
          <w:szCs w:val="20"/>
        </w:rPr>
        <w:t>In general, the differences in tense and wording of questions make it very</w:t>
      </w:r>
      <w:r w:rsidRPr="00F108AE">
        <w:rPr>
          <w:szCs w:val="20"/>
        </w:rPr>
        <w:t xml:space="preserve"> confusing whether the questions refer to current activity, planned future activity or past activity.  </w:t>
      </w:r>
    </w:p>
    <w:p w:rsidR="004B7021" w:rsidRDefault="004B7021" w:rsidP="00F108AE">
      <w:pPr>
        <w:pStyle w:val="1stbullet"/>
        <w:rPr>
          <w:szCs w:val="20"/>
        </w:rPr>
      </w:pPr>
      <w:r>
        <w:rPr>
          <w:szCs w:val="20"/>
        </w:rPr>
        <w:t>Instead of designing questions/check boxes based on the type of answers that have been given in the past, OCC should look at what information they want/need and what type of question/check boxes would give that information.</w:t>
      </w:r>
    </w:p>
    <w:p w:rsidR="004B7021" w:rsidRDefault="004B7021" w:rsidP="00F108AE">
      <w:pPr>
        <w:pStyle w:val="1stbullet"/>
        <w:rPr>
          <w:szCs w:val="20"/>
        </w:rPr>
      </w:pPr>
      <w:r>
        <w:rPr>
          <w:szCs w:val="20"/>
        </w:rPr>
        <w:t xml:space="preserve">Definitions are needed for all terms in order to be able to accurately aggregate data from states. </w:t>
      </w:r>
    </w:p>
    <w:p w:rsidR="004B7021" w:rsidRDefault="004B7021" w:rsidP="00F108AE">
      <w:pPr>
        <w:pStyle w:val="1stbullet"/>
        <w:rPr>
          <w:szCs w:val="20"/>
        </w:rPr>
      </w:pPr>
      <w:r>
        <w:rPr>
          <w:szCs w:val="20"/>
        </w:rPr>
        <w:t>Suggest using “Yes” and “No” boxes instead of single checkbox to ensure each question is answered.</w:t>
      </w:r>
    </w:p>
    <w:p w:rsidR="004B7021" w:rsidRDefault="004B7021" w:rsidP="00F108AE">
      <w:pPr>
        <w:pStyle w:val="1stbullet"/>
        <w:rPr>
          <w:szCs w:val="20"/>
        </w:rPr>
      </w:pPr>
      <w:r>
        <w:rPr>
          <w:szCs w:val="20"/>
        </w:rPr>
        <w:t>Wherever possible, separate checkbox responses into single points rather than statements containing multiple or conditional points.</w:t>
      </w:r>
    </w:p>
    <w:p w:rsidR="004B7021" w:rsidRDefault="004B7021" w:rsidP="00F108AE">
      <w:pPr>
        <w:pStyle w:val="1stbullet"/>
        <w:rPr>
          <w:szCs w:val="20"/>
        </w:rPr>
      </w:pPr>
      <w:r>
        <w:rPr>
          <w:szCs w:val="20"/>
        </w:rPr>
        <w:t>Suggest making it clear which questions are tied to quality measures for OMB.</w:t>
      </w:r>
    </w:p>
    <w:p w:rsidR="004B7021" w:rsidRPr="00F108AE" w:rsidRDefault="004B7021" w:rsidP="00F108AE">
      <w:pPr>
        <w:pStyle w:val="1stbullet"/>
        <w:numPr>
          <w:ilvl w:val="0"/>
          <w:numId w:val="0"/>
        </w:numPr>
        <w:rPr>
          <w:szCs w:val="20"/>
        </w:rPr>
      </w:pPr>
    </w:p>
    <w:p w:rsidR="004B7021" w:rsidRPr="006F3F17" w:rsidRDefault="004B7021" w:rsidP="006F3F17">
      <w:pPr>
        <w:shd w:val="clear" w:color="auto" w:fill="D9D9D9"/>
        <w:rPr>
          <w:rFonts w:cs="Tahoma"/>
          <w:b/>
          <w:bCs/>
          <w:color w:val="000000"/>
          <w:sz w:val="24"/>
        </w:rPr>
      </w:pPr>
      <w:r w:rsidRPr="006F3F17">
        <w:rPr>
          <w:rFonts w:cs="Tahoma"/>
          <w:b/>
          <w:bCs/>
          <w:color w:val="000000"/>
          <w:sz w:val="24"/>
        </w:rPr>
        <w:t>Part 1 Comments</w:t>
      </w:r>
    </w:p>
    <w:p w:rsidR="004B7021" w:rsidRPr="00A513E8" w:rsidRDefault="004B7021" w:rsidP="006F3F17">
      <w:pPr>
        <w:rPr>
          <w:rFonts w:cs="Tahoma"/>
          <w:b/>
          <w:bCs/>
          <w:color w:val="000000"/>
          <w:sz w:val="22"/>
          <w:szCs w:val="22"/>
        </w:rPr>
      </w:pPr>
    </w:p>
    <w:p w:rsidR="004B7021" w:rsidRDefault="004B7021" w:rsidP="00A053E9">
      <w:pPr>
        <w:pStyle w:val="1stbullet"/>
        <w:rPr>
          <w:rFonts w:cs="Tahoma"/>
          <w:color w:val="000000"/>
          <w:szCs w:val="20"/>
        </w:rPr>
      </w:pPr>
      <w:r w:rsidRPr="00A053E9">
        <w:rPr>
          <w:rFonts w:cs="Tahoma"/>
          <w:b/>
          <w:bCs/>
          <w:color w:val="000000"/>
          <w:szCs w:val="20"/>
        </w:rPr>
        <w:t>1.2.1 (p. 4)</w:t>
      </w:r>
      <w:r w:rsidRPr="00A053E9">
        <w:rPr>
          <w:rFonts w:cs="Tahoma"/>
          <w:color w:val="000000"/>
          <w:szCs w:val="20"/>
        </w:rPr>
        <w:t xml:space="preserve"> asks for an estimate of the amounts of State Match and MOE funds; </w:t>
      </w:r>
      <w:r w:rsidRPr="00A053E9">
        <w:rPr>
          <w:rFonts w:cs="Tahoma"/>
          <w:b/>
          <w:bCs/>
          <w:color w:val="000000"/>
          <w:szCs w:val="20"/>
        </w:rPr>
        <w:t>1.2.2</w:t>
      </w:r>
      <w:r>
        <w:rPr>
          <w:rFonts w:cs="Tahoma"/>
          <w:color w:val="000000"/>
          <w:szCs w:val="20"/>
        </w:rPr>
        <w:t xml:space="preserve"> </w:t>
      </w:r>
      <w:r w:rsidRPr="00A053E9">
        <w:rPr>
          <w:rFonts w:cs="Tahoma"/>
          <w:color w:val="000000"/>
          <w:szCs w:val="20"/>
        </w:rPr>
        <w:t>asks for a listing of the source of the MOE/Match</w:t>
      </w:r>
      <w:r w:rsidRPr="00A053E9">
        <w:rPr>
          <w:rFonts w:cs="Tahoma"/>
          <w:iCs/>
          <w:color w:val="000000"/>
          <w:szCs w:val="20"/>
        </w:rPr>
        <w:t xml:space="preserve">. We recommend </w:t>
      </w:r>
      <w:r>
        <w:rPr>
          <w:rFonts w:cs="Tahoma"/>
          <w:iCs/>
          <w:color w:val="000000"/>
          <w:szCs w:val="20"/>
        </w:rPr>
        <w:t xml:space="preserve">combining these questions by </w:t>
      </w:r>
      <w:r w:rsidRPr="00A053E9">
        <w:rPr>
          <w:rFonts w:cs="Tahoma"/>
          <w:iCs/>
          <w:color w:val="000000"/>
          <w:szCs w:val="20"/>
        </w:rPr>
        <w:t xml:space="preserve">adding a sub question </w:t>
      </w:r>
      <w:r>
        <w:rPr>
          <w:rFonts w:cs="Tahoma"/>
          <w:iCs/>
          <w:color w:val="000000"/>
          <w:szCs w:val="20"/>
        </w:rPr>
        <w:t>to the State funds amounts that also requires</w:t>
      </w:r>
      <w:r w:rsidRPr="00A053E9">
        <w:rPr>
          <w:rFonts w:cs="Tahoma"/>
          <w:iCs/>
          <w:color w:val="000000"/>
          <w:szCs w:val="20"/>
        </w:rPr>
        <w:t xml:space="preserve"> the breakdown of the amounts based on the sources of MOE/Match</w:t>
      </w:r>
      <w:r w:rsidRPr="00A053E9">
        <w:rPr>
          <w:rFonts w:cs="Tahoma"/>
          <w:color w:val="000000"/>
          <w:szCs w:val="20"/>
        </w:rPr>
        <w:t xml:space="preserve">. </w:t>
      </w:r>
      <w:r w:rsidRPr="00A053E9">
        <w:rPr>
          <w:rFonts w:cs="Tahoma"/>
          <w:b/>
          <w:bCs/>
          <w:color w:val="000000"/>
          <w:szCs w:val="20"/>
        </w:rPr>
        <w:t xml:space="preserve"> </w:t>
      </w:r>
    </w:p>
    <w:p w:rsidR="004B7021" w:rsidRPr="00A053E9" w:rsidRDefault="004B7021" w:rsidP="00A053E9">
      <w:pPr>
        <w:pStyle w:val="1stbullet"/>
        <w:rPr>
          <w:rFonts w:cs="Tahoma"/>
          <w:color w:val="000000"/>
          <w:szCs w:val="20"/>
        </w:rPr>
      </w:pPr>
      <w:r w:rsidRPr="00A053E9">
        <w:rPr>
          <w:b/>
          <w:szCs w:val="20"/>
        </w:rPr>
        <w:t>1.3.2 (p. 6)</w:t>
      </w:r>
      <w:r w:rsidRPr="00A053E9">
        <w:rPr>
          <w:szCs w:val="20"/>
        </w:rPr>
        <w:t>  In many States there are  differences between child care eligibility for welfare families (that is not TANF direct spending) and those who have never been on welfare.  I would ask all these questions twice (create two sets) because a lot of states have two separate systems.  Need to say, do you have two different systems, fill out second repeat questions, if not, just do first set.</w:t>
      </w:r>
    </w:p>
    <w:p w:rsidR="004B7021" w:rsidRPr="006F3F17" w:rsidRDefault="004B7021" w:rsidP="006F3F17">
      <w:pPr>
        <w:rPr>
          <w:rFonts w:cs="Tahoma"/>
          <w:color w:val="000000"/>
          <w:szCs w:val="20"/>
        </w:rPr>
      </w:pPr>
    </w:p>
    <w:p w:rsidR="004B7021" w:rsidRPr="006F3F17" w:rsidRDefault="004B7021" w:rsidP="006F3F17">
      <w:pPr>
        <w:pStyle w:val="1stbullet"/>
        <w:rPr>
          <w:szCs w:val="20"/>
        </w:rPr>
      </w:pPr>
      <w:r w:rsidRPr="00F108AE">
        <w:rPr>
          <w:b/>
          <w:szCs w:val="20"/>
        </w:rPr>
        <w:t>1.4</w:t>
      </w:r>
      <w:r w:rsidRPr="006F3F17">
        <w:rPr>
          <w:szCs w:val="20"/>
        </w:rPr>
        <w:t>. CCDF Program Integrity and Accountability</w:t>
      </w:r>
    </w:p>
    <w:p w:rsidR="004B7021" w:rsidRDefault="004B7021" w:rsidP="006F3F17">
      <w:pPr>
        <w:pStyle w:val="1stbullet"/>
        <w:tabs>
          <w:tab w:val="clear" w:pos="216"/>
          <w:tab w:val="num" w:pos="540"/>
        </w:tabs>
        <w:ind w:left="540"/>
        <w:rPr>
          <w:szCs w:val="20"/>
        </w:rPr>
      </w:pPr>
      <w:r w:rsidRPr="006F3F17">
        <w:rPr>
          <w:szCs w:val="20"/>
        </w:rPr>
        <w:t>There seems to be some duplication.  There should be a way to streamline this section and get at all issues related to program integrity and accountability.  Especially items 1.4.1, 1.4.2, 1.4.3, and 14.6</w:t>
      </w:r>
      <w:r>
        <w:rPr>
          <w:szCs w:val="20"/>
        </w:rPr>
        <w:t>.</w:t>
      </w:r>
      <w:r w:rsidRPr="00316A43">
        <w:rPr>
          <w:szCs w:val="20"/>
        </w:rPr>
        <w:t xml:space="preserve"> </w:t>
      </w:r>
      <w:r>
        <w:rPr>
          <w:szCs w:val="20"/>
        </w:rPr>
        <w:t xml:space="preserve">Consider compiling one list of known practices regarding program integrity and accountability and asking states to check which are applicable and add others as necessary.  </w:t>
      </w:r>
    </w:p>
    <w:p w:rsidR="004B7021" w:rsidRDefault="004B7021" w:rsidP="006F3F17">
      <w:pPr>
        <w:pStyle w:val="1stbullet"/>
        <w:tabs>
          <w:tab w:val="clear" w:pos="216"/>
          <w:tab w:val="num" w:pos="540"/>
        </w:tabs>
        <w:ind w:left="540"/>
        <w:rPr>
          <w:szCs w:val="20"/>
        </w:rPr>
      </w:pPr>
      <w:r w:rsidRPr="00F108AE">
        <w:rPr>
          <w:szCs w:val="20"/>
        </w:rPr>
        <w:t>1.4.3</w:t>
      </w:r>
      <w:r>
        <w:rPr>
          <w:szCs w:val="20"/>
        </w:rPr>
        <w:t xml:space="preserve"> - We suggest adding</w:t>
      </w:r>
      <w:r w:rsidRPr="00F108AE">
        <w:rPr>
          <w:szCs w:val="20"/>
        </w:rPr>
        <w:t xml:space="preserve"> definitions of “Administrative Error” and “Fraud” so that states will consistently answer this question</w:t>
      </w:r>
      <w:r>
        <w:rPr>
          <w:szCs w:val="20"/>
        </w:rPr>
        <w:t>.</w:t>
      </w:r>
    </w:p>
    <w:p w:rsidR="004B7021" w:rsidRPr="006F3F17" w:rsidRDefault="004B7021" w:rsidP="006F3F17">
      <w:pPr>
        <w:pStyle w:val="1stbullet"/>
        <w:tabs>
          <w:tab w:val="clear" w:pos="216"/>
          <w:tab w:val="num" w:pos="540"/>
        </w:tabs>
        <w:ind w:left="540"/>
        <w:rPr>
          <w:szCs w:val="20"/>
        </w:rPr>
      </w:pPr>
      <w:r w:rsidRPr="006F3F17">
        <w:rPr>
          <w:szCs w:val="20"/>
        </w:rPr>
        <w:t>1.4.3 </w:t>
      </w:r>
      <w:r>
        <w:rPr>
          <w:szCs w:val="20"/>
        </w:rPr>
        <w:t xml:space="preserve">- </w:t>
      </w:r>
      <w:r w:rsidRPr="006F3F17">
        <w:rPr>
          <w:szCs w:val="20"/>
        </w:rPr>
        <w:t xml:space="preserve"> </w:t>
      </w:r>
      <w:r>
        <w:rPr>
          <w:szCs w:val="20"/>
        </w:rPr>
        <w:t>We suggest</w:t>
      </w:r>
      <w:r w:rsidRPr="006F3F17">
        <w:rPr>
          <w:szCs w:val="20"/>
        </w:rPr>
        <w:t xml:space="preserve"> includ</w:t>
      </w:r>
      <w:r>
        <w:rPr>
          <w:szCs w:val="20"/>
        </w:rPr>
        <w:t>ing</w:t>
      </w:r>
      <w:r w:rsidRPr="006F3F17">
        <w:rPr>
          <w:szCs w:val="20"/>
        </w:rPr>
        <w:t xml:space="preserve"> training front line staff on policies, and audit of the agencies (private and publ</w:t>
      </w:r>
      <w:r>
        <w:rPr>
          <w:szCs w:val="20"/>
        </w:rPr>
        <w:t>ic implementing direct services).</w:t>
      </w:r>
    </w:p>
    <w:p w:rsidR="004B7021" w:rsidRPr="006F3F17" w:rsidRDefault="004B7021" w:rsidP="006F3F17">
      <w:pPr>
        <w:pStyle w:val="ListParagraph"/>
        <w:rPr>
          <w:rFonts w:ascii="Calibri" w:hAnsi="Calibri"/>
          <w:sz w:val="20"/>
          <w:szCs w:val="20"/>
        </w:rPr>
      </w:pPr>
    </w:p>
    <w:p w:rsidR="004B7021" w:rsidRPr="006F3F17" w:rsidRDefault="004B7021" w:rsidP="006F3F17">
      <w:pPr>
        <w:pStyle w:val="1stbullet"/>
        <w:rPr>
          <w:szCs w:val="20"/>
        </w:rPr>
      </w:pPr>
      <w:r w:rsidRPr="00F108AE">
        <w:rPr>
          <w:b/>
          <w:szCs w:val="20"/>
        </w:rPr>
        <w:t>1.5</w:t>
      </w:r>
      <w:r w:rsidRPr="006F3F17">
        <w:rPr>
          <w:szCs w:val="20"/>
        </w:rPr>
        <w:t xml:space="preserve"> Consultation in the Development of the CCDF Plan and 1.6 coordination of Activities to Support the Implementation of CCDF Services</w:t>
      </w:r>
      <w:r>
        <w:rPr>
          <w:szCs w:val="20"/>
        </w:rPr>
        <w:t>.</w:t>
      </w:r>
    </w:p>
    <w:p w:rsidR="004B7021" w:rsidRDefault="004B7021" w:rsidP="00ED65E9">
      <w:pPr>
        <w:pStyle w:val="1stbullet"/>
        <w:tabs>
          <w:tab w:val="clear" w:pos="216"/>
          <w:tab w:val="num" w:pos="540"/>
        </w:tabs>
        <w:ind w:left="540"/>
        <w:rPr>
          <w:szCs w:val="20"/>
        </w:rPr>
      </w:pPr>
      <w:r w:rsidRPr="006F3F17">
        <w:rPr>
          <w:szCs w:val="20"/>
        </w:rPr>
        <w:t xml:space="preserve">1.5.1 </w:t>
      </w:r>
      <w:r>
        <w:rPr>
          <w:szCs w:val="20"/>
        </w:rPr>
        <w:t xml:space="preserve">Add columns requiring the specific name of the agency consulted, and the means by which the consultation took place (e.g. “strategic planning efforts prior to the State Plan”, “public comment”, “participation in writing process”, “verbal input”, “written review”, “participation in internal meeting(s) specific to review of State Plan” and/or other specific items from previous pre-prints.) </w:t>
      </w:r>
    </w:p>
    <w:p w:rsidR="004B7021" w:rsidRDefault="004B7021" w:rsidP="00ED65E9">
      <w:pPr>
        <w:pStyle w:val="1stbullet"/>
        <w:tabs>
          <w:tab w:val="clear" w:pos="216"/>
          <w:tab w:val="num" w:pos="540"/>
        </w:tabs>
        <w:ind w:left="540"/>
        <w:rPr>
          <w:szCs w:val="20"/>
        </w:rPr>
      </w:pPr>
      <w:r w:rsidRPr="00ED65E9">
        <w:rPr>
          <w:szCs w:val="20"/>
        </w:rPr>
        <w:t xml:space="preserve">1.5.1 </w:t>
      </w:r>
      <w:r>
        <w:rPr>
          <w:szCs w:val="20"/>
        </w:rPr>
        <w:t>- child care l</w:t>
      </w:r>
      <w:r w:rsidRPr="00ED65E9">
        <w:rPr>
          <w:szCs w:val="20"/>
        </w:rPr>
        <w:t>icensing, where subsidy agency is not also the licensing agency should be included in this list</w:t>
      </w:r>
      <w:r>
        <w:rPr>
          <w:szCs w:val="20"/>
        </w:rPr>
        <w:t xml:space="preserve"> (sometimes licensed is under health and other times under human services).  </w:t>
      </w:r>
      <w:r w:rsidRPr="00ED65E9">
        <w:rPr>
          <w:szCs w:val="20"/>
        </w:rPr>
        <w:t>Special needs is listed under Ed</w:t>
      </w:r>
      <w:r>
        <w:rPr>
          <w:szCs w:val="20"/>
        </w:rPr>
        <w:t>ucation</w:t>
      </w:r>
      <w:r w:rsidRPr="00ED65E9">
        <w:rPr>
          <w:szCs w:val="20"/>
        </w:rPr>
        <w:t xml:space="preserve">, but </w:t>
      </w:r>
      <w:r>
        <w:rPr>
          <w:szCs w:val="20"/>
        </w:rPr>
        <w:t xml:space="preserve">early intervention is sometimes under health. </w:t>
      </w:r>
    </w:p>
    <w:p w:rsidR="007D03C8" w:rsidRPr="00ED65E9" w:rsidRDefault="004B7021" w:rsidP="00ED65E9">
      <w:pPr>
        <w:pStyle w:val="1stbullet"/>
        <w:tabs>
          <w:tab w:val="clear" w:pos="216"/>
          <w:tab w:val="num" w:pos="540"/>
        </w:tabs>
        <w:ind w:left="540"/>
        <w:rPr>
          <w:szCs w:val="20"/>
        </w:rPr>
      </w:pPr>
      <w:r w:rsidRPr="00ED65E9">
        <w:rPr>
          <w:szCs w:val="20"/>
        </w:rPr>
        <w:t>1.5.2</w:t>
      </w:r>
      <w:r>
        <w:rPr>
          <w:szCs w:val="20"/>
        </w:rPr>
        <w:t xml:space="preserve"> - We suggest adding a question about the role of other entities in the review</w:t>
      </w:r>
      <w:r w:rsidRPr="00ED65E9">
        <w:rPr>
          <w:szCs w:val="20"/>
        </w:rPr>
        <w:t>/approv</w:t>
      </w:r>
      <w:r>
        <w:rPr>
          <w:szCs w:val="20"/>
        </w:rPr>
        <w:t>al</w:t>
      </w:r>
      <w:r w:rsidRPr="00ED65E9">
        <w:rPr>
          <w:szCs w:val="20"/>
        </w:rPr>
        <w:t xml:space="preserve"> the plan before submission</w:t>
      </w:r>
      <w:r>
        <w:rPr>
          <w:szCs w:val="20"/>
        </w:rPr>
        <w:t>. For instance in some States the finance agency/department can make changes to the plan developed by the Lead Agency.</w:t>
      </w:r>
    </w:p>
    <w:p w:rsidR="007D03C8" w:rsidRPr="007D03C8" w:rsidRDefault="007D03C8" w:rsidP="007D03C8">
      <w:pPr>
        <w:pStyle w:val="1stbullet"/>
        <w:rPr>
          <w:b/>
        </w:rPr>
      </w:pPr>
      <w:r>
        <w:rPr>
          <w:b/>
        </w:rPr>
        <w:lastRenderedPageBreak/>
        <w:t xml:space="preserve">1.6.1 </w:t>
      </w:r>
      <w:r w:rsidRPr="007D03C8">
        <w:rPr>
          <w:b/>
        </w:rPr>
        <w:t>Phrase in the present tense to avoid confusion.  Separate each agency/entity category into individual rows</w:t>
      </w:r>
      <w:r>
        <w:t xml:space="preserve"> (e.g. separate row for local human services, education and public health) to get more specific information.  Add column requiring the specific name of the agency that was coordinated with.  Ask if the resulting coordination was local or statewide.</w:t>
      </w:r>
    </w:p>
    <w:p w:rsidR="004B7021" w:rsidRPr="006F3F17" w:rsidRDefault="004B7021" w:rsidP="006F3F17">
      <w:pPr>
        <w:pStyle w:val="1stbullet"/>
        <w:rPr>
          <w:szCs w:val="20"/>
        </w:rPr>
      </w:pPr>
      <w:r w:rsidRPr="00F108AE">
        <w:rPr>
          <w:b/>
          <w:szCs w:val="20"/>
        </w:rPr>
        <w:t>1.6.2 and 1.6.3</w:t>
      </w:r>
      <w:r w:rsidRPr="006F3F17">
        <w:rPr>
          <w:szCs w:val="20"/>
        </w:rPr>
        <w:t xml:space="preserve"> – formal plan and entity responsible for coordination</w:t>
      </w:r>
      <w:r>
        <w:rPr>
          <w:szCs w:val="20"/>
        </w:rPr>
        <w:t>.</w:t>
      </w:r>
      <w:r w:rsidRPr="006F3F17">
        <w:rPr>
          <w:szCs w:val="20"/>
        </w:rPr>
        <w:t xml:space="preserve"> </w:t>
      </w:r>
      <w:r>
        <w:rPr>
          <w:szCs w:val="20"/>
        </w:rPr>
        <w:t>One question</w:t>
      </w:r>
      <w:r w:rsidRPr="006F3F17">
        <w:rPr>
          <w:szCs w:val="20"/>
        </w:rPr>
        <w:t xml:space="preserve"> </w:t>
      </w:r>
      <w:r>
        <w:rPr>
          <w:szCs w:val="20"/>
        </w:rPr>
        <w:t>is</w:t>
      </w:r>
      <w:r w:rsidRPr="006F3F17">
        <w:rPr>
          <w:szCs w:val="20"/>
        </w:rPr>
        <w:t xml:space="preserve"> asking about early childhood and in the other </w:t>
      </w:r>
      <w:r>
        <w:rPr>
          <w:szCs w:val="20"/>
        </w:rPr>
        <w:t>is</w:t>
      </w:r>
      <w:r w:rsidRPr="006F3F17">
        <w:rPr>
          <w:szCs w:val="20"/>
        </w:rPr>
        <w:t xml:space="preserve"> asking about early childhood and school-age.</w:t>
      </w:r>
      <w:r>
        <w:rPr>
          <w:szCs w:val="20"/>
        </w:rPr>
        <w:t xml:space="preserve"> We suggest that one term is used consistently because in many States there are multiple coordinating bodies and they work on separate parts of the system (e.g. one for school age and one for early childhood services).</w:t>
      </w:r>
    </w:p>
    <w:p w:rsidR="004B7021" w:rsidRPr="006F3F17" w:rsidRDefault="004B7021" w:rsidP="006F3F17">
      <w:pPr>
        <w:pStyle w:val="1stbullet"/>
        <w:tabs>
          <w:tab w:val="clear" w:pos="216"/>
          <w:tab w:val="num" w:pos="540"/>
        </w:tabs>
        <w:ind w:left="540"/>
        <w:rPr>
          <w:szCs w:val="20"/>
        </w:rPr>
      </w:pPr>
      <w:r w:rsidRPr="006F3F17">
        <w:rPr>
          <w:szCs w:val="20"/>
        </w:rPr>
        <w:t xml:space="preserve">It is entirely possible that a state could have a formal coordination plan for both (joint plan) OR a formal plan for each (separate plans).  </w:t>
      </w:r>
    </w:p>
    <w:p w:rsidR="004B7021" w:rsidRDefault="004B7021" w:rsidP="006F3F17">
      <w:pPr>
        <w:pStyle w:val="1stbullet"/>
        <w:tabs>
          <w:tab w:val="clear" w:pos="216"/>
          <w:tab w:val="num" w:pos="540"/>
        </w:tabs>
        <w:ind w:left="540"/>
        <w:rPr>
          <w:szCs w:val="20"/>
        </w:rPr>
      </w:pPr>
      <w:r w:rsidRPr="006F3F17">
        <w:rPr>
          <w:szCs w:val="20"/>
        </w:rPr>
        <w:t xml:space="preserve">It is also possible that there is a designated entity responsible for both OR one or the other.  </w:t>
      </w:r>
    </w:p>
    <w:p w:rsidR="007D03C8" w:rsidRDefault="004B7021">
      <w:pPr>
        <w:pStyle w:val="1stbullet"/>
        <w:tabs>
          <w:tab w:val="clear" w:pos="216"/>
          <w:tab w:val="num" w:pos="540"/>
        </w:tabs>
        <w:ind w:left="540"/>
        <w:rPr>
          <w:szCs w:val="20"/>
        </w:rPr>
      </w:pPr>
      <w:r>
        <w:rPr>
          <w:szCs w:val="20"/>
        </w:rPr>
        <w:t>Suggest combining the questions and adding a series of checkboxes to capture each type (SAC, other council, public/private partnership, task force, commission, other, none) and for each type the scope</w:t>
      </w:r>
      <w:r>
        <w:t xml:space="preserve"> (early ed, school age, both/combined, neither) and related responsibilities (statewide strategic plan, policy implementation, policy decision-making authority)</w:t>
      </w:r>
    </w:p>
    <w:p w:rsidR="004B7021" w:rsidRPr="006F3F17" w:rsidRDefault="004B7021" w:rsidP="006F3F17">
      <w:pPr>
        <w:pStyle w:val="1stbullet"/>
        <w:tabs>
          <w:tab w:val="clear" w:pos="216"/>
          <w:tab w:val="num" w:pos="540"/>
        </w:tabs>
        <w:ind w:left="540"/>
        <w:rPr>
          <w:szCs w:val="20"/>
        </w:rPr>
      </w:pPr>
      <w:r>
        <w:rPr>
          <w:szCs w:val="20"/>
        </w:rPr>
        <w:t xml:space="preserve">It would be good to include a </w:t>
      </w:r>
      <w:r w:rsidRPr="00F108AE">
        <w:rPr>
          <w:szCs w:val="20"/>
        </w:rPr>
        <w:t xml:space="preserve">definition of a formal “early childhood </w:t>
      </w:r>
      <w:r>
        <w:rPr>
          <w:szCs w:val="20"/>
        </w:rPr>
        <w:t xml:space="preserve">(and school age?) </w:t>
      </w:r>
      <w:r w:rsidRPr="00F108AE">
        <w:rPr>
          <w:szCs w:val="20"/>
        </w:rPr>
        <w:t>coordination plan</w:t>
      </w:r>
      <w:r>
        <w:rPr>
          <w:szCs w:val="20"/>
        </w:rPr>
        <w:t>”.</w:t>
      </w:r>
    </w:p>
    <w:p w:rsidR="004B7021" w:rsidRDefault="004B7021" w:rsidP="00CE7616">
      <w:pPr>
        <w:rPr>
          <w:b/>
          <w:sz w:val="28"/>
          <w:szCs w:val="28"/>
        </w:rPr>
      </w:pPr>
    </w:p>
    <w:p w:rsidR="004B7021" w:rsidRPr="00480723" w:rsidRDefault="004B7021" w:rsidP="00480723">
      <w:pPr>
        <w:shd w:val="clear" w:color="auto" w:fill="D9D9D9"/>
        <w:rPr>
          <w:b/>
          <w:sz w:val="24"/>
        </w:rPr>
      </w:pPr>
      <w:r w:rsidRPr="00480723">
        <w:rPr>
          <w:b/>
          <w:sz w:val="24"/>
        </w:rPr>
        <w:t>Part 2 Comments</w:t>
      </w:r>
    </w:p>
    <w:p w:rsidR="004B7021" w:rsidRDefault="004B7021" w:rsidP="00480723">
      <w:pPr>
        <w:rPr>
          <w:rFonts w:cs="Tahoma"/>
          <w:color w:val="000000"/>
          <w:szCs w:val="20"/>
        </w:rPr>
      </w:pPr>
    </w:p>
    <w:p w:rsidR="004B7021" w:rsidRPr="00340D47" w:rsidRDefault="004B7021" w:rsidP="00340D47">
      <w:pPr>
        <w:pStyle w:val="1stbullet"/>
        <w:rPr>
          <w:szCs w:val="20"/>
        </w:rPr>
      </w:pPr>
      <w:r w:rsidRPr="00D96117">
        <w:rPr>
          <w:b/>
          <w:szCs w:val="20"/>
        </w:rPr>
        <w:t>2.1.1</w:t>
      </w:r>
      <w:r>
        <w:rPr>
          <w:b/>
          <w:szCs w:val="20"/>
        </w:rPr>
        <w:t>-</w:t>
      </w:r>
      <w:r w:rsidRPr="00D96117">
        <w:rPr>
          <w:b/>
          <w:szCs w:val="20"/>
        </w:rPr>
        <w:t xml:space="preserve"> </w:t>
      </w:r>
      <w:r>
        <w:rPr>
          <w:b/>
          <w:szCs w:val="20"/>
        </w:rPr>
        <w:t xml:space="preserve">2.1.10 </w:t>
      </w:r>
      <w:r w:rsidRPr="00D96117">
        <w:rPr>
          <w:b/>
          <w:szCs w:val="20"/>
        </w:rPr>
        <w:t>(p.14</w:t>
      </w:r>
      <w:r>
        <w:rPr>
          <w:b/>
          <w:szCs w:val="20"/>
        </w:rPr>
        <w:t>-17</w:t>
      </w:r>
      <w:r w:rsidRPr="00D96117">
        <w:rPr>
          <w:b/>
          <w:szCs w:val="20"/>
        </w:rPr>
        <w:t>)</w:t>
      </w:r>
      <w:r w:rsidRPr="00D96117">
        <w:rPr>
          <w:szCs w:val="20"/>
        </w:rPr>
        <w:t xml:space="preserve"> --  need to distinguish the answers in this whole section as to whether these are parents who are on welfare or who have l</w:t>
      </w:r>
      <w:r>
        <w:rPr>
          <w:szCs w:val="20"/>
        </w:rPr>
        <w:t>eft welfare/</w:t>
      </w:r>
      <w:r w:rsidRPr="00D96117">
        <w:rPr>
          <w:szCs w:val="20"/>
        </w:rPr>
        <w:t xml:space="preserve">working poor.  A lot of states have two totally different systems.  </w:t>
      </w:r>
      <w:r>
        <w:rPr>
          <w:szCs w:val="20"/>
        </w:rPr>
        <w:t>It might be good to g</w:t>
      </w:r>
      <w:r w:rsidRPr="00D96117">
        <w:rPr>
          <w:szCs w:val="20"/>
        </w:rPr>
        <w:t xml:space="preserve">ive states option of telling us they have two different systems.   </w:t>
      </w:r>
      <w:r>
        <w:rPr>
          <w:szCs w:val="20"/>
        </w:rPr>
        <w:t xml:space="preserve">We suggest that question </w:t>
      </w:r>
      <w:r w:rsidRPr="00340D47">
        <w:rPr>
          <w:szCs w:val="20"/>
        </w:rPr>
        <w:t>2.1. 10  (p. 17)</w:t>
      </w:r>
      <w:r w:rsidRPr="00D96117">
        <w:rPr>
          <w:szCs w:val="20"/>
        </w:rPr>
        <w:t xml:space="preserve"> </w:t>
      </w:r>
      <w:r>
        <w:rPr>
          <w:szCs w:val="20"/>
        </w:rPr>
        <w:t>be the first question is this section. In some the States that serve primarily TANF families and their children (e.g. CA, TN) the process described in this section may not apply to the majority of the children being served if they are describing the process for non-TANF families.</w:t>
      </w:r>
      <w:r w:rsidRPr="00D96117">
        <w:rPr>
          <w:szCs w:val="20"/>
        </w:rPr>
        <w:t xml:space="preserve">  </w:t>
      </w:r>
      <w:r>
        <w:rPr>
          <w:szCs w:val="20"/>
        </w:rPr>
        <w:t xml:space="preserve"> </w:t>
      </w:r>
    </w:p>
    <w:p w:rsidR="004B7021" w:rsidRPr="00A9556B" w:rsidRDefault="004B7021" w:rsidP="00A9556B">
      <w:pPr>
        <w:pStyle w:val="1stbullet"/>
      </w:pPr>
      <w:r w:rsidRPr="00A9556B">
        <w:rPr>
          <w:b/>
        </w:rPr>
        <w:t xml:space="preserve">2.1.3 </w:t>
      </w:r>
      <w:r>
        <w:t>–This question may not provide the level of detail desired. Suggest deleting this question here and gathering more specific information regarding parent/consumer engagement and quality assessment by type of provider through Part 3.</w:t>
      </w:r>
    </w:p>
    <w:p w:rsidR="004B7021" w:rsidRPr="00D96117" w:rsidRDefault="004B7021" w:rsidP="00D96117">
      <w:pPr>
        <w:pStyle w:val="1stbullet"/>
        <w:rPr>
          <w:szCs w:val="20"/>
        </w:rPr>
      </w:pPr>
      <w:r w:rsidRPr="00D96117">
        <w:rPr>
          <w:b/>
          <w:szCs w:val="20"/>
        </w:rPr>
        <w:t>2.1.6 (p. 16)</w:t>
      </w:r>
      <w:r w:rsidRPr="00D96117">
        <w:rPr>
          <w:szCs w:val="20"/>
        </w:rPr>
        <w:t xml:space="preserve"> first line</w:t>
      </w:r>
      <w:r>
        <w:rPr>
          <w:szCs w:val="20"/>
        </w:rPr>
        <w:t xml:space="preserve"> re: job search</w:t>
      </w:r>
      <w:r w:rsidRPr="00D96117">
        <w:rPr>
          <w:szCs w:val="20"/>
        </w:rPr>
        <w:t xml:space="preserve">, add:  </w:t>
      </w:r>
      <w:r>
        <w:rPr>
          <w:szCs w:val="20"/>
        </w:rPr>
        <w:t>If yes, for</w:t>
      </w:r>
      <w:r w:rsidRPr="00D96117">
        <w:rPr>
          <w:szCs w:val="20"/>
        </w:rPr>
        <w:t xml:space="preserve"> how long</w:t>
      </w:r>
      <w:r>
        <w:rPr>
          <w:szCs w:val="20"/>
        </w:rPr>
        <w:t>?</w:t>
      </w:r>
    </w:p>
    <w:p w:rsidR="004B7021" w:rsidRPr="00D96117" w:rsidRDefault="004B7021" w:rsidP="00D96117">
      <w:pPr>
        <w:pStyle w:val="1stbullet"/>
        <w:rPr>
          <w:szCs w:val="20"/>
        </w:rPr>
      </w:pPr>
      <w:r w:rsidRPr="00624F72">
        <w:rPr>
          <w:b/>
          <w:szCs w:val="20"/>
        </w:rPr>
        <w:t>2.2 (p.18)</w:t>
      </w:r>
      <w:r>
        <w:rPr>
          <w:b/>
          <w:szCs w:val="20"/>
        </w:rPr>
        <w:t xml:space="preserve"> – </w:t>
      </w:r>
      <w:r w:rsidRPr="00624F72">
        <w:rPr>
          <w:szCs w:val="20"/>
        </w:rPr>
        <w:t>We suggest changing the language</w:t>
      </w:r>
      <w:r w:rsidRPr="00D96117">
        <w:rPr>
          <w:szCs w:val="20"/>
        </w:rPr>
        <w:t> </w:t>
      </w:r>
      <w:r>
        <w:rPr>
          <w:szCs w:val="20"/>
        </w:rPr>
        <w:t xml:space="preserve">in the paragraph “in order to be eligible….if the child is physically or mentally disabled” to “if the child </w:t>
      </w:r>
      <w:r w:rsidRPr="00D96117">
        <w:rPr>
          <w:szCs w:val="20"/>
        </w:rPr>
        <w:t>a physical or mental disability</w:t>
      </w:r>
      <w:r>
        <w:rPr>
          <w:szCs w:val="20"/>
        </w:rPr>
        <w:t>”</w:t>
      </w:r>
      <w:r w:rsidRPr="00D96117">
        <w:rPr>
          <w:szCs w:val="20"/>
        </w:rPr>
        <w:t xml:space="preserve">.  </w:t>
      </w:r>
      <w:r>
        <w:rPr>
          <w:szCs w:val="20"/>
        </w:rPr>
        <w:t xml:space="preserve"> Similarly, we suggest changing the language in the question </w:t>
      </w:r>
      <w:r w:rsidRPr="00624F72">
        <w:rPr>
          <w:b/>
          <w:szCs w:val="20"/>
        </w:rPr>
        <w:t>2.2.2 b</w:t>
      </w:r>
      <w:r>
        <w:rPr>
          <w:szCs w:val="20"/>
        </w:rPr>
        <w:t xml:space="preserve"> to “who have </w:t>
      </w:r>
      <w:r w:rsidRPr="00D96117">
        <w:rPr>
          <w:szCs w:val="20"/>
        </w:rPr>
        <w:t>physical or mental disability</w:t>
      </w:r>
      <w:r>
        <w:rPr>
          <w:szCs w:val="20"/>
        </w:rPr>
        <w:t xml:space="preserve"> and are unable to self-care”</w:t>
      </w:r>
    </w:p>
    <w:p w:rsidR="004B7021" w:rsidRPr="00D96117" w:rsidRDefault="004B7021" w:rsidP="00D96117">
      <w:pPr>
        <w:pStyle w:val="1stbullet"/>
        <w:rPr>
          <w:szCs w:val="20"/>
        </w:rPr>
      </w:pPr>
      <w:r w:rsidRPr="00624F72">
        <w:rPr>
          <w:b/>
          <w:szCs w:val="20"/>
        </w:rPr>
        <w:t>2.2.1</w:t>
      </w:r>
      <w:r w:rsidRPr="00D96117">
        <w:rPr>
          <w:szCs w:val="20"/>
        </w:rPr>
        <w:t> </w:t>
      </w:r>
      <w:r>
        <w:rPr>
          <w:szCs w:val="20"/>
        </w:rPr>
        <w:t>(p. 18)</w:t>
      </w:r>
      <w:r w:rsidRPr="00D96117">
        <w:rPr>
          <w:szCs w:val="20"/>
        </w:rPr>
        <w:t xml:space="preserve"> </w:t>
      </w:r>
      <w:r>
        <w:rPr>
          <w:szCs w:val="20"/>
        </w:rPr>
        <w:t>The part about “residing with”</w:t>
      </w:r>
      <w:r w:rsidRPr="00D96117">
        <w:rPr>
          <w:szCs w:val="20"/>
        </w:rPr>
        <w:t xml:space="preserve"> seems to be </w:t>
      </w:r>
      <w:r>
        <w:rPr>
          <w:szCs w:val="20"/>
        </w:rPr>
        <w:t>redundant with question</w:t>
      </w:r>
      <w:r w:rsidRPr="00D96117">
        <w:rPr>
          <w:szCs w:val="20"/>
        </w:rPr>
        <w:t xml:space="preserve"> 2.2.3</w:t>
      </w:r>
      <w:r>
        <w:rPr>
          <w:szCs w:val="20"/>
        </w:rPr>
        <w:t>.</w:t>
      </w:r>
    </w:p>
    <w:p w:rsidR="004B7021" w:rsidRPr="00D96117" w:rsidRDefault="004B7021" w:rsidP="00D96117">
      <w:pPr>
        <w:pStyle w:val="1stbullet"/>
        <w:rPr>
          <w:szCs w:val="20"/>
        </w:rPr>
      </w:pPr>
      <w:r w:rsidRPr="00624F72">
        <w:rPr>
          <w:b/>
          <w:bCs/>
        </w:rPr>
        <w:t xml:space="preserve">2.2.5 d </w:t>
      </w:r>
      <w:r>
        <w:rPr>
          <w:b/>
          <w:bCs/>
        </w:rPr>
        <w:t>and</w:t>
      </w:r>
      <w:r w:rsidRPr="00624F72">
        <w:rPr>
          <w:b/>
          <w:bCs/>
        </w:rPr>
        <w:t xml:space="preserve"> f (p.20 </w:t>
      </w:r>
      <w:r>
        <w:rPr>
          <w:b/>
          <w:bCs/>
        </w:rPr>
        <w:t>-21</w:t>
      </w:r>
      <w:r w:rsidRPr="00624F72">
        <w:rPr>
          <w:b/>
          <w:bCs/>
        </w:rPr>
        <w:t>)</w:t>
      </w:r>
      <w:r w:rsidRPr="00D96117">
        <w:rPr>
          <w:bCs/>
        </w:rPr>
        <w:t xml:space="preserve"> </w:t>
      </w:r>
      <w:r>
        <w:rPr>
          <w:bCs/>
        </w:rPr>
        <w:t xml:space="preserve"> -- We suggest</w:t>
      </w:r>
      <w:r w:rsidRPr="00D96117">
        <w:rPr>
          <w:bCs/>
        </w:rPr>
        <w:t xml:space="preserve">  </w:t>
      </w:r>
      <w:r>
        <w:rPr>
          <w:bCs/>
        </w:rPr>
        <w:t>clarifying the difference in data source for Territories.</w:t>
      </w:r>
    </w:p>
    <w:p w:rsidR="004B7021" w:rsidRPr="00173C51" w:rsidRDefault="004B7021" w:rsidP="00173C51">
      <w:pPr>
        <w:pStyle w:val="1stbullet"/>
        <w:rPr>
          <w:szCs w:val="20"/>
        </w:rPr>
      </w:pPr>
      <w:r w:rsidRPr="00173C51">
        <w:rPr>
          <w:b/>
          <w:szCs w:val="20"/>
        </w:rPr>
        <w:t>2.2.5 e (p. 21)</w:t>
      </w:r>
      <w:r>
        <w:rPr>
          <w:szCs w:val="20"/>
        </w:rPr>
        <w:t xml:space="preserve"> --  In addition to asking about tiered eligibility for entry and exit, we suggest that a separate question be asked</w:t>
      </w:r>
      <w:r w:rsidRPr="00D96117">
        <w:rPr>
          <w:szCs w:val="20"/>
        </w:rPr>
        <w:t xml:space="preserve"> </w:t>
      </w:r>
      <w:r>
        <w:rPr>
          <w:szCs w:val="20"/>
        </w:rPr>
        <w:t>regarding</w:t>
      </w:r>
      <w:r w:rsidRPr="00D96117">
        <w:rPr>
          <w:szCs w:val="20"/>
        </w:rPr>
        <w:t xml:space="preserve"> any differences in eligibility </w:t>
      </w:r>
      <w:r>
        <w:rPr>
          <w:szCs w:val="20"/>
        </w:rPr>
        <w:t>income level that are based on other criteria (e.g. children with special needs, TANF families)</w:t>
      </w:r>
      <w:r w:rsidRPr="00D96117">
        <w:rPr>
          <w:szCs w:val="20"/>
        </w:rPr>
        <w:t xml:space="preserve"> </w:t>
      </w:r>
      <w:r>
        <w:rPr>
          <w:szCs w:val="20"/>
        </w:rPr>
        <w:t>.</w:t>
      </w:r>
    </w:p>
    <w:p w:rsidR="004B7021" w:rsidRDefault="004B7021" w:rsidP="00173C51">
      <w:pPr>
        <w:pStyle w:val="1stbullet"/>
        <w:rPr>
          <w:szCs w:val="20"/>
        </w:rPr>
      </w:pPr>
      <w:r w:rsidRPr="00D96117">
        <w:rPr>
          <w:b/>
          <w:szCs w:val="20"/>
        </w:rPr>
        <w:t>2.3.6</w:t>
      </w:r>
      <w:r w:rsidRPr="00D96117">
        <w:rPr>
          <w:szCs w:val="20"/>
        </w:rPr>
        <w:t xml:space="preserve"> </w:t>
      </w:r>
      <w:r>
        <w:rPr>
          <w:szCs w:val="20"/>
        </w:rPr>
        <w:t xml:space="preserve">(p. 23) add </w:t>
      </w:r>
      <w:r w:rsidRPr="00D96117">
        <w:rPr>
          <w:szCs w:val="20"/>
        </w:rPr>
        <w:t xml:space="preserve"> </w:t>
      </w:r>
      <w:r>
        <w:rPr>
          <w:szCs w:val="20"/>
        </w:rPr>
        <w:t>“</w:t>
      </w:r>
      <w:r w:rsidRPr="00D96117">
        <w:rPr>
          <w:szCs w:val="20"/>
        </w:rPr>
        <w:t>federal</w:t>
      </w:r>
      <w:r>
        <w:rPr>
          <w:szCs w:val="20"/>
        </w:rPr>
        <w:t>” before</w:t>
      </w:r>
      <w:r w:rsidRPr="00D96117">
        <w:rPr>
          <w:szCs w:val="20"/>
        </w:rPr>
        <w:t xml:space="preserve"> poverty level.</w:t>
      </w:r>
    </w:p>
    <w:p w:rsidR="004B7021" w:rsidRPr="00173C51" w:rsidRDefault="004B7021" w:rsidP="00173C51">
      <w:pPr>
        <w:pStyle w:val="1stbullet"/>
        <w:rPr>
          <w:szCs w:val="20"/>
        </w:rPr>
      </w:pPr>
      <w:r>
        <w:rPr>
          <w:b/>
          <w:szCs w:val="20"/>
        </w:rPr>
        <w:t xml:space="preserve">2.4.1  </w:t>
      </w:r>
      <w:r>
        <w:rPr>
          <w:szCs w:val="20"/>
        </w:rPr>
        <w:t>Suggest broadening question to “How does the agency prioritize child care services?” and including additional checkboxes that would include waitlist data from 2.4.3, and more detailed options for 2.4.4 regarding other populations such as homeless children, children with open child welfare cases, foster children, etc.  Could also just replace “very low incomes” with “at or below the federal poverty level” to avoid confusion.</w:t>
      </w:r>
    </w:p>
    <w:p w:rsidR="004B7021" w:rsidRDefault="004B7021" w:rsidP="00D96117">
      <w:pPr>
        <w:pStyle w:val="1stbullet"/>
        <w:rPr>
          <w:szCs w:val="20"/>
        </w:rPr>
      </w:pPr>
      <w:r w:rsidRPr="00F9244A">
        <w:rPr>
          <w:b/>
          <w:szCs w:val="20"/>
        </w:rPr>
        <w:t xml:space="preserve">2.5.6 (p.27) </w:t>
      </w:r>
      <w:r>
        <w:rPr>
          <w:b/>
          <w:szCs w:val="20"/>
        </w:rPr>
        <w:t xml:space="preserve">- </w:t>
      </w:r>
      <w:r w:rsidRPr="00F9244A">
        <w:rPr>
          <w:szCs w:val="20"/>
        </w:rPr>
        <w:t>We suggest separating out how substantiated complaints are kept for licensed care and for license exempt programs receiving subsidy</w:t>
      </w:r>
      <w:r>
        <w:rPr>
          <w:szCs w:val="20"/>
        </w:rPr>
        <w:t>. This may be a completely separate process for States.</w:t>
      </w:r>
    </w:p>
    <w:p w:rsidR="004B7021" w:rsidRDefault="004B7021" w:rsidP="00D96117">
      <w:pPr>
        <w:pStyle w:val="1stbullet"/>
        <w:rPr>
          <w:szCs w:val="20"/>
        </w:rPr>
      </w:pPr>
      <w:r>
        <w:rPr>
          <w:b/>
          <w:szCs w:val="20"/>
        </w:rPr>
        <w:lastRenderedPageBreak/>
        <w:t>2.</w:t>
      </w:r>
      <w:r>
        <w:rPr>
          <w:szCs w:val="20"/>
        </w:rPr>
        <w:t>6.5 (p. 28)- Suggest rephrasing to understand what % of all slots are funded at or above the 75</w:t>
      </w:r>
      <w:r w:rsidR="00D16D32" w:rsidRPr="00D16D32">
        <w:rPr>
          <w:szCs w:val="20"/>
          <w:vertAlign w:val="superscript"/>
        </w:rPr>
        <w:t>th</w:t>
      </w:r>
      <w:r>
        <w:rPr>
          <w:szCs w:val="20"/>
        </w:rPr>
        <w:t xml:space="preserve"> percentile based on the last MRS, and at various points below that (50</w:t>
      </w:r>
      <w:r w:rsidR="00D16D32" w:rsidRPr="00D16D32">
        <w:rPr>
          <w:szCs w:val="20"/>
          <w:vertAlign w:val="superscript"/>
        </w:rPr>
        <w:t>th</w:t>
      </w:r>
      <w:r>
        <w:rPr>
          <w:szCs w:val="20"/>
        </w:rPr>
        <w:t>, 25</w:t>
      </w:r>
      <w:r w:rsidR="00D16D32" w:rsidRPr="00D16D32">
        <w:rPr>
          <w:szCs w:val="20"/>
          <w:vertAlign w:val="superscript"/>
        </w:rPr>
        <w:t>th</w:t>
      </w:r>
      <w:r>
        <w:rPr>
          <w:szCs w:val="20"/>
        </w:rPr>
        <w:t>), with required total=100%.</w:t>
      </w:r>
    </w:p>
    <w:p w:rsidR="004B7021" w:rsidRDefault="004B7021" w:rsidP="00480723">
      <w:pPr>
        <w:pStyle w:val="1stbullet"/>
        <w:rPr>
          <w:szCs w:val="20"/>
        </w:rPr>
      </w:pPr>
      <w:r w:rsidRPr="00F9244A">
        <w:rPr>
          <w:b/>
          <w:szCs w:val="20"/>
        </w:rPr>
        <w:t>2.6.6 (p.29) -</w:t>
      </w:r>
      <w:r w:rsidRPr="00F9244A">
        <w:rPr>
          <w:szCs w:val="20"/>
        </w:rPr>
        <w:t xml:space="preserve"> We suggest clarifying in this section as to whether only rates are being discussed or whether you are really talking about bonuses or premiums outside of the rate structure. Some states it is built into the rate, other places it is stacked on top of rate.  </w:t>
      </w:r>
      <w:r>
        <w:rPr>
          <w:szCs w:val="20"/>
        </w:rPr>
        <w:t>Could also combine and/or connect this question with 2.5.1 if desire is to understand more about how payments are made and for what purpose.</w:t>
      </w:r>
    </w:p>
    <w:p w:rsidR="004B7021" w:rsidRPr="00480723" w:rsidRDefault="004B7021" w:rsidP="00CE7616">
      <w:pPr>
        <w:rPr>
          <w:b/>
          <w:szCs w:val="20"/>
        </w:rPr>
      </w:pPr>
    </w:p>
    <w:p w:rsidR="004B7021" w:rsidRPr="00B005A0" w:rsidRDefault="004B7021" w:rsidP="006F3F17">
      <w:pPr>
        <w:shd w:val="clear" w:color="auto" w:fill="D9D9D9"/>
        <w:rPr>
          <w:rFonts w:cs="Tahoma"/>
          <w:b/>
          <w:bCs/>
          <w:color w:val="000000"/>
          <w:sz w:val="24"/>
        </w:rPr>
      </w:pPr>
      <w:r>
        <w:rPr>
          <w:rFonts w:cs="Tahoma"/>
          <w:b/>
          <w:bCs/>
          <w:color w:val="000000"/>
          <w:sz w:val="24"/>
        </w:rPr>
        <w:t xml:space="preserve">Part 3 </w:t>
      </w:r>
      <w:r w:rsidRPr="00B005A0">
        <w:rPr>
          <w:rFonts w:cs="Tahoma"/>
          <w:b/>
          <w:bCs/>
          <w:color w:val="000000"/>
          <w:sz w:val="24"/>
        </w:rPr>
        <w:t xml:space="preserve">Overall Comments </w:t>
      </w:r>
      <w:r>
        <w:rPr>
          <w:rFonts w:cs="Tahoma"/>
          <w:b/>
          <w:bCs/>
          <w:color w:val="000000"/>
          <w:sz w:val="24"/>
        </w:rPr>
        <w:t xml:space="preserve"> </w:t>
      </w:r>
    </w:p>
    <w:p w:rsidR="004B7021" w:rsidRPr="00A513E8" w:rsidRDefault="004B7021" w:rsidP="00B005A0">
      <w:pPr>
        <w:rPr>
          <w:rFonts w:cs="Tahoma"/>
          <w:b/>
          <w:bCs/>
          <w:color w:val="000000"/>
          <w:sz w:val="22"/>
          <w:szCs w:val="22"/>
        </w:rPr>
      </w:pPr>
    </w:p>
    <w:p w:rsidR="004B7021" w:rsidRPr="006D791C" w:rsidRDefault="004B7021" w:rsidP="006D791C">
      <w:pPr>
        <w:pStyle w:val="1stbullet"/>
      </w:pPr>
      <w:r>
        <w:t>All of NCCIC’s comments are based on data collection, review of State activities in response to Federal and State requests, and direct work with States.</w:t>
      </w:r>
    </w:p>
    <w:p w:rsidR="004B7021" w:rsidRDefault="004B7021" w:rsidP="00B005A0">
      <w:pPr>
        <w:pStyle w:val="1stbullet"/>
        <w:rPr>
          <w:szCs w:val="20"/>
        </w:rPr>
      </w:pPr>
      <w:r w:rsidRPr="00B005A0">
        <w:rPr>
          <w:szCs w:val="20"/>
        </w:rPr>
        <w:t xml:space="preserve">The use of terms such as benchmarks, goals, performance indicators, </w:t>
      </w:r>
      <w:r>
        <w:rPr>
          <w:szCs w:val="20"/>
        </w:rPr>
        <w:t xml:space="preserve">and </w:t>
      </w:r>
      <w:r w:rsidRPr="00B005A0">
        <w:rPr>
          <w:szCs w:val="20"/>
        </w:rPr>
        <w:t xml:space="preserve">outcomes are not clear. A glossary would be helpful </w:t>
      </w:r>
      <w:r>
        <w:rPr>
          <w:szCs w:val="20"/>
        </w:rPr>
        <w:t xml:space="preserve">to distinguish among them and ensure the most useful, comparable and consistent responses.  </w:t>
      </w:r>
    </w:p>
    <w:p w:rsidR="004B7021" w:rsidRDefault="004B7021" w:rsidP="00B005A0">
      <w:pPr>
        <w:pStyle w:val="1stbullet"/>
        <w:rPr>
          <w:szCs w:val="20"/>
        </w:rPr>
      </w:pPr>
      <w:r>
        <w:rPr>
          <w:szCs w:val="20"/>
        </w:rPr>
        <w:t>We suggest including a clear definition of the word alignment because that can be interpreted by grantees very differently and could lead to inconsistency in the reported data.</w:t>
      </w:r>
    </w:p>
    <w:p w:rsidR="004B7021" w:rsidRPr="00FC251F" w:rsidRDefault="004B7021" w:rsidP="00B005A0">
      <w:pPr>
        <w:pStyle w:val="1stbullet"/>
        <w:numPr>
          <w:ilvl w:val="0"/>
          <w:numId w:val="0"/>
        </w:numPr>
        <w:rPr>
          <w:sz w:val="22"/>
          <w:szCs w:val="22"/>
        </w:rPr>
      </w:pPr>
    </w:p>
    <w:p w:rsidR="004B7021" w:rsidRPr="006F3F17" w:rsidRDefault="004B7021" w:rsidP="006F3F17">
      <w:pPr>
        <w:rPr>
          <w:b/>
          <w:sz w:val="24"/>
        </w:rPr>
      </w:pPr>
      <w:r w:rsidRPr="006F3F17">
        <w:rPr>
          <w:b/>
          <w:sz w:val="24"/>
        </w:rPr>
        <w:t>Section 3.1 Comments</w:t>
      </w:r>
    </w:p>
    <w:p w:rsidR="004B7021" w:rsidRDefault="004B7021" w:rsidP="00BE6883">
      <w:pPr>
        <w:rPr>
          <w:szCs w:val="20"/>
        </w:rPr>
      </w:pPr>
    </w:p>
    <w:p w:rsidR="004B7021" w:rsidRPr="00B16190" w:rsidRDefault="004B7021" w:rsidP="00BE6883">
      <w:pPr>
        <w:rPr>
          <w:szCs w:val="20"/>
          <w:u w:val="single"/>
        </w:rPr>
      </w:pPr>
      <w:r w:rsidRPr="00B16190">
        <w:rPr>
          <w:szCs w:val="20"/>
          <w:u w:val="single"/>
        </w:rPr>
        <w:t>Licensing Data Source</w:t>
      </w:r>
    </w:p>
    <w:p w:rsidR="004B7021" w:rsidRDefault="004B7021" w:rsidP="00BE6883">
      <w:pPr>
        <w:rPr>
          <w:szCs w:val="20"/>
        </w:rPr>
      </w:pPr>
      <w:r>
        <w:rPr>
          <w:szCs w:val="20"/>
        </w:rPr>
        <w:t>Overall comment is that much of the data that the Preprint collects about licensing is already compiled in the Child Care Licensing Study and need not be duplicated here. Some reasons for this include:</w:t>
      </w:r>
    </w:p>
    <w:p w:rsidR="004B7021" w:rsidRDefault="004B7021" w:rsidP="00BE6883">
      <w:pPr>
        <w:rPr>
          <w:szCs w:val="20"/>
        </w:rPr>
      </w:pPr>
    </w:p>
    <w:p w:rsidR="004B7021" w:rsidRPr="00430056" w:rsidRDefault="004B7021" w:rsidP="003960F1">
      <w:pPr>
        <w:pStyle w:val="1stbullet"/>
      </w:pPr>
      <w:r w:rsidRPr="00430056">
        <w:t xml:space="preserve">Licensing and subsidy functions are only in the same agency </w:t>
      </w:r>
      <w:r w:rsidR="00430056" w:rsidRPr="00430056">
        <w:t xml:space="preserve">and division </w:t>
      </w:r>
      <w:r w:rsidRPr="00430056">
        <w:t xml:space="preserve">in </w:t>
      </w:r>
      <w:r w:rsidR="00430056" w:rsidRPr="00430056">
        <w:t>26 States</w:t>
      </w:r>
      <w:r w:rsidRPr="00430056">
        <w:t xml:space="preserve"> and only </w:t>
      </w:r>
      <w:r w:rsidRPr="00430056">
        <w:rPr>
          <w:b/>
        </w:rPr>
        <w:t>five States</w:t>
      </w:r>
      <w:r w:rsidRPr="00430056">
        <w:t xml:space="preserve"> have a CCDF Administrator who is also the director of child care licensing.  In the remaining States these two functions are overseen by different people in different agencies. While the CCDF Administrator in those States may answer the questions, the answers will not be from a direct source, and their reliability is therefore less than other surveys that require direct responses from the licensing entity. </w:t>
      </w:r>
    </w:p>
    <w:p w:rsidR="004B7021" w:rsidRDefault="004B7021" w:rsidP="003F5127">
      <w:pPr>
        <w:pStyle w:val="1stbullet"/>
        <w:rPr>
          <w:szCs w:val="20"/>
        </w:rPr>
      </w:pPr>
      <w:r>
        <w:t xml:space="preserve">The Child Care Licensing Study provides more reliable data from direct sources with information and knowledge about States’ licensing systems – reading the States’ regulations posted on the NRC Web site and a survey of licensing agencies conducted by the National Association for Regulatory Administration (NARA). The regulations are the primary source for understanding States’ requirements for providers; licensing administrators are the most </w:t>
      </w:r>
      <w:r w:rsidRPr="003F5127">
        <w:rPr>
          <w:szCs w:val="20"/>
        </w:rPr>
        <w:t>knowledgeable about their States’ systems and have access to data that other agencies may not.</w:t>
      </w:r>
      <w:r>
        <w:rPr>
          <w:szCs w:val="20"/>
        </w:rPr>
        <w:t xml:space="preserve">  In addition, this information is updated frequently and published and reviewed [annually??].</w:t>
      </w:r>
    </w:p>
    <w:p w:rsidR="004B7021" w:rsidRPr="00B16190" w:rsidRDefault="004B7021" w:rsidP="00B16190">
      <w:pPr>
        <w:pStyle w:val="1stbullet"/>
      </w:pPr>
      <w:r>
        <w:rPr>
          <w:szCs w:val="20"/>
        </w:rPr>
        <w:t xml:space="preserve">The removal of these questions from the preprint could allow for the addition of other questions regarding license-exempt providers (e.g. </w:t>
      </w:r>
      <w:r>
        <w:t xml:space="preserve">the processes, requirements, and enforcement methods States have developed for assuring these providers are in compliance with health and safety and other requirements). This information is not collected in any systematic way. </w:t>
      </w:r>
    </w:p>
    <w:p w:rsidR="004B7021" w:rsidRPr="00B16190" w:rsidRDefault="004B7021" w:rsidP="00B16190">
      <w:pPr>
        <w:pStyle w:val="1stbullet"/>
        <w:numPr>
          <w:ilvl w:val="0"/>
          <w:numId w:val="0"/>
        </w:numPr>
        <w:spacing w:before="240"/>
        <w:rPr>
          <w:u w:val="single"/>
        </w:rPr>
      </w:pPr>
      <w:r w:rsidRPr="00B16190">
        <w:rPr>
          <w:u w:val="single"/>
        </w:rPr>
        <w:t>Definition of child care settings</w:t>
      </w:r>
    </w:p>
    <w:p w:rsidR="004B7021" w:rsidRPr="003F5127" w:rsidRDefault="004B7021" w:rsidP="00B16190">
      <w:pPr>
        <w:pStyle w:val="1stbullet"/>
        <w:numPr>
          <w:ilvl w:val="0"/>
          <w:numId w:val="0"/>
        </w:numPr>
      </w:pPr>
      <w:r>
        <w:t xml:space="preserve">Provide specific and consistent terms and definitions of each type of care to increase the reliability of the data.  </w:t>
      </w:r>
      <w:r w:rsidRPr="003F5127">
        <w:t xml:space="preserve">The </w:t>
      </w:r>
      <w:r>
        <w:t>S</w:t>
      </w:r>
      <w:r w:rsidRPr="003F5127">
        <w:t xml:space="preserve">tates use a variety of terms </w:t>
      </w:r>
      <w:r>
        <w:t>for how they define and the different child care setting/arrangements</w:t>
      </w:r>
      <w:r w:rsidRPr="003F5127">
        <w:t>.</w:t>
      </w:r>
    </w:p>
    <w:p w:rsidR="004B7021" w:rsidRDefault="004B7021" w:rsidP="003F5127">
      <w:pPr>
        <w:pStyle w:val="1stbullet"/>
        <w:tabs>
          <w:tab w:val="clear" w:pos="216"/>
          <w:tab w:val="num" w:pos="540"/>
        </w:tabs>
        <w:ind w:left="540"/>
      </w:pPr>
      <w:r>
        <w:t xml:space="preserve">Requirements for in-home care </w:t>
      </w:r>
      <w:r w:rsidRPr="003F5127">
        <w:t>may differ based on whether the in-home provider is a relative or not</w:t>
      </w:r>
      <w:r>
        <w:t>. In some States the requirements vary based on</w:t>
      </w:r>
      <w:r w:rsidRPr="003F5127">
        <w:t xml:space="preserve"> four categories of license exempt for this group:  in-home relative, in-home non-relative, out of home relative, out of home non relative.</w:t>
      </w:r>
    </w:p>
    <w:p w:rsidR="004B7021" w:rsidRPr="00A66F27" w:rsidRDefault="004B7021" w:rsidP="00E2513A">
      <w:pPr>
        <w:pStyle w:val="1stbullet"/>
        <w:tabs>
          <w:tab w:val="clear" w:pos="216"/>
          <w:tab w:val="num" w:pos="540"/>
        </w:tabs>
        <w:ind w:left="540"/>
      </w:pPr>
      <w:r>
        <w:t>The preprint restricts the answer based on four categories of care and in some cases these don’t align well with categories established by the States for the purpose of establishing health and safety requirements. In previous years States have provided information in the in-home care about their requirements for license-</w:t>
      </w:r>
      <w:r>
        <w:lastRenderedPageBreak/>
        <w:t xml:space="preserve">exempt out of the home care because they interpret this question as home-based care (e.g. license exempt FCC, relative care in the relative’s home). Even with the definition is provided there is still a lot of confusion between in-home and home-based. </w:t>
      </w:r>
    </w:p>
    <w:p w:rsidR="004B7021" w:rsidRPr="00E51084" w:rsidRDefault="004B7021" w:rsidP="00E51084">
      <w:pPr>
        <w:pStyle w:val="1stbullet"/>
        <w:numPr>
          <w:ilvl w:val="0"/>
          <w:numId w:val="0"/>
        </w:numPr>
        <w:ind w:left="540"/>
        <w:rPr>
          <w:szCs w:val="20"/>
        </w:rPr>
      </w:pPr>
      <w:r>
        <w:t>Suggest using the following categories (in combination or alone) and providing specific definitions of each:</w:t>
      </w:r>
    </w:p>
    <w:p w:rsidR="004B7021" w:rsidRPr="00E51084" w:rsidRDefault="00E5290F" w:rsidP="00E5290F">
      <w:pPr>
        <w:pStyle w:val="ListParagraph"/>
        <w:numPr>
          <w:ilvl w:val="2"/>
          <w:numId w:val="2"/>
        </w:numPr>
        <w:rPr>
          <w:rFonts w:asciiTheme="minorHAnsi" w:hAnsiTheme="minorHAnsi"/>
          <w:sz w:val="20"/>
          <w:szCs w:val="20"/>
        </w:rPr>
      </w:pPr>
      <w:r w:rsidRPr="00E51084">
        <w:rPr>
          <w:rFonts w:asciiTheme="minorHAnsi" w:hAnsiTheme="minorHAnsi"/>
          <w:sz w:val="20"/>
          <w:szCs w:val="20"/>
        </w:rPr>
        <w:t>Relative (in child’s home)</w:t>
      </w:r>
    </w:p>
    <w:p w:rsidR="00E5290F" w:rsidRPr="00E51084" w:rsidRDefault="00E5290F" w:rsidP="00E5290F">
      <w:pPr>
        <w:pStyle w:val="ListParagraph"/>
        <w:numPr>
          <w:ilvl w:val="2"/>
          <w:numId w:val="2"/>
        </w:numPr>
        <w:rPr>
          <w:rFonts w:asciiTheme="minorHAnsi" w:hAnsiTheme="minorHAnsi"/>
          <w:sz w:val="20"/>
          <w:szCs w:val="20"/>
        </w:rPr>
      </w:pPr>
      <w:r w:rsidRPr="00E51084">
        <w:rPr>
          <w:rFonts w:asciiTheme="minorHAnsi" w:hAnsiTheme="minorHAnsi"/>
          <w:sz w:val="20"/>
          <w:szCs w:val="20"/>
        </w:rPr>
        <w:t>Relative (in provider’s home)</w:t>
      </w:r>
    </w:p>
    <w:p w:rsidR="00E5290F" w:rsidRPr="00E51084" w:rsidRDefault="00E5290F" w:rsidP="00E5290F">
      <w:pPr>
        <w:pStyle w:val="ListParagraph"/>
        <w:numPr>
          <w:ilvl w:val="2"/>
          <w:numId w:val="2"/>
        </w:numPr>
        <w:rPr>
          <w:rFonts w:asciiTheme="minorHAnsi" w:hAnsiTheme="minorHAnsi"/>
          <w:sz w:val="20"/>
          <w:szCs w:val="20"/>
        </w:rPr>
      </w:pPr>
      <w:r w:rsidRPr="00E51084">
        <w:rPr>
          <w:rFonts w:asciiTheme="minorHAnsi" w:hAnsiTheme="minorHAnsi"/>
          <w:sz w:val="20"/>
          <w:szCs w:val="20"/>
        </w:rPr>
        <w:t>Nonrelative (in child’s home)</w:t>
      </w:r>
    </w:p>
    <w:p w:rsidR="00E5290F" w:rsidRPr="00E51084" w:rsidRDefault="00E5290F" w:rsidP="00E5290F">
      <w:pPr>
        <w:pStyle w:val="ListParagraph"/>
        <w:numPr>
          <w:ilvl w:val="2"/>
          <w:numId w:val="2"/>
        </w:numPr>
        <w:rPr>
          <w:rFonts w:asciiTheme="minorHAnsi" w:hAnsiTheme="minorHAnsi"/>
          <w:sz w:val="20"/>
          <w:szCs w:val="20"/>
        </w:rPr>
      </w:pPr>
      <w:r w:rsidRPr="00E51084">
        <w:rPr>
          <w:rFonts w:asciiTheme="minorHAnsi" w:hAnsiTheme="minorHAnsi"/>
          <w:sz w:val="20"/>
          <w:szCs w:val="20"/>
        </w:rPr>
        <w:t>License-exempt family child care (nonrelative in provider’s home)</w:t>
      </w:r>
    </w:p>
    <w:p w:rsidR="00E5290F" w:rsidRPr="00E51084" w:rsidRDefault="00E5290F" w:rsidP="00E5290F">
      <w:pPr>
        <w:pStyle w:val="ListParagraph"/>
        <w:numPr>
          <w:ilvl w:val="2"/>
          <w:numId w:val="2"/>
        </w:numPr>
        <w:rPr>
          <w:rFonts w:asciiTheme="minorHAnsi" w:hAnsiTheme="minorHAnsi"/>
          <w:sz w:val="20"/>
          <w:szCs w:val="20"/>
        </w:rPr>
      </w:pPr>
      <w:r w:rsidRPr="00E51084">
        <w:rPr>
          <w:rFonts w:asciiTheme="minorHAnsi" w:hAnsiTheme="minorHAnsi"/>
          <w:sz w:val="20"/>
          <w:szCs w:val="20"/>
        </w:rPr>
        <w:t>Licensed family child care</w:t>
      </w:r>
    </w:p>
    <w:p w:rsidR="00E5290F" w:rsidRPr="00E51084" w:rsidRDefault="00E5290F" w:rsidP="00E5290F">
      <w:pPr>
        <w:pStyle w:val="ListParagraph"/>
        <w:numPr>
          <w:ilvl w:val="2"/>
          <w:numId w:val="2"/>
        </w:numPr>
        <w:rPr>
          <w:rFonts w:asciiTheme="minorHAnsi" w:hAnsiTheme="minorHAnsi"/>
          <w:sz w:val="20"/>
          <w:szCs w:val="20"/>
        </w:rPr>
      </w:pPr>
      <w:r w:rsidRPr="00E51084">
        <w:rPr>
          <w:rFonts w:asciiTheme="minorHAnsi" w:hAnsiTheme="minorHAnsi"/>
          <w:sz w:val="20"/>
          <w:szCs w:val="20"/>
        </w:rPr>
        <w:t>Child Care Center</w:t>
      </w:r>
    </w:p>
    <w:p w:rsidR="00E5290F" w:rsidRDefault="00E5290F" w:rsidP="00BE6883">
      <w:pPr>
        <w:rPr>
          <w:szCs w:val="20"/>
        </w:rPr>
      </w:pPr>
    </w:p>
    <w:p w:rsidR="004B7021" w:rsidRPr="003960F1" w:rsidRDefault="004B7021" w:rsidP="00BE6883">
      <w:pPr>
        <w:rPr>
          <w:szCs w:val="20"/>
        </w:rPr>
      </w:pPr>
      <w:r>
        <w:rPr>
          <w:szCs w:val="20"/>
        </w:rPr>
        <w:t>The following are comments on some of the draft Preprint questions:</w:t>
      </w:r>
    </w:p>
    <w:p w:rsidR="004B7021" w:rsidRPr="003960F1" w:rsidRDefault="004B7021" w:rsidP="00BE6883">
      <w:pPr>
        <w:rPr>
          <w:szCs w:val="20"/>
        </w:rPr>
      </w:pPr>
    </w:p>
    <w:p w:rsidR="004B7021" w:rsidRPr="00B005A0" w:rsidRDefault="004B7021" w:rsidP="009B2E32">
      <w:pPr>
        <w:rPr>
          <w:b/>
          <w:szCs w:val="20"/>
        </w:rPr>
      </w:pPr>
      <w:r w:rsidRPr="00B005A0">
        <w:rPr>
          <w:b/>
          <w:szCs w:val="20"/>
        </w:rPr>
        <w:t>3.1.1 Compliance with Applicable State/Territory and Local Regulatory Requirements on Licensing</w:t>
      </w:r>
    </w:p>
    <w:p w:rsidR="004B7021" w:rsidRPr="00B005A0" w:rsidRDefault="004B7021" w:rsidP="009B2E32">
      <w:pPr>
        <w:rPr>
          <w:b/>
          <w:szCs w:val="20"/>
        </w:rPr>
      </w:pPr>
    </w:p>
    <w:p w:rsidR="004B7021" w:rsidRPr="00B005A0" w:rsidRDefault="004B7021" w:rsidP="00DD7997">
      <w:pPr>
        <w:pStyle w:val="1stbullet"/>
        <w:rPr>
          <w:b/>
          <w:szCs w:val="20"/>
        </w:rPr>
      </w:pPr>
      <w:r w:rsidRPr="00B005A0">
        <w:rPr>
          <w:b/>
          <w:szCs w:val="20"/>
        </w:rPr>
        <w:t>3.1.1b – Child Care Centers (p. 31- 32)</w:t>
      </w:r>
    </w:p>
    <w:p w:rsidR="004B7021" w:rsidRPr="00B005A0" w:rsidRDefault="004B7021" w:rsidP="009B2E32">
      <w:pPr>
        <w:pStyle w:val="Bodytext"/>
        <w:rPr>
          <w:szCs w:val="20"/>
        </w:rPr>
      </w:pPr>
    </w:p>
    <w:p w:rsidR="004B7021" w:rsidRPr="00B005A0" w:rsidRDefault="004B7021" w:rsidP="009B2E32">
      <w:pPr>
        <w:pStyle w:val="Bodytext"/>
        <w:rPr>
          <w:szCs w:val="20"/>
        </w:rPr>
      </w:pPr>
      <w:r w:rsidRPr="00B005A0">
        <w:rPr>
          <w:szCs w:val="20"/>
        </w:rPr>
        <w:t xml:space="preserve">Suggest adding “Centers operated on military installations or operated by the Department of Defense” as a category of exemptions. </w:t>
      </w:r>
    </w:p>
    <w:p w:rsidR="004B7021" w:rsidRPr="00B005A0" w:rsidRDefault="004B7021" w:rsidP="009B2E32">
      <w:pPr>
        <w:pStyle w:val="Bodytext"/>
        <w:rPr>
          <w:szCs w:val="20"/>
        </w:rPr>
      </w:pPr>
    </w:p>
    <w:p w:rsidR="004B7021" w:rsidRPr="00B005A0" w:rsidRDefault="004B7021" w:rsidP="009B2E32">
      <w:pPr>
        <w:pStyle w:val="1stbullet"/>
        <w:rPr>
          <w:b/>
          <w:szCs w:val="20"/>
        </w:rPr>
      </w:pPr>
      <w:r w:rsidRPr="00B005A0">
        <w:rPr>
          <w:b/>
          <w:szCs w:val="20"/>
        </w:rPr>
        <w:t>3.1.1b – Family Child Care Homes (page 32)</w:t>
      </w:r>
    </w:p>
    <w:p w:rsidR="004B7021" w:rsidRPr="00B005A0" w:rsidRDefault="004B7021" w:rsidP="00756BD7">
      <w:pPr>
        <w:pStyle w:val="2ndbullet"/>
        <w:rPr>
          <w:szCs w:val="20"/>
        </w:rPr>
      </w:pPr>
      <w:r w:rsidRPr="00B005A0">
        <w:rPr>
          <w:szCs w:val="20"/>
        </w:rPr>
        <w:t xml:space="preserve">Suggest adding questions about the type of process that States/Territories have for family child care homes that are exempt from licensing, but are receiving CCDF payments. </w:t>
      </w:r>
    </w:p>
    <w:p w:rsidR="004B7021" w:rsidRPr="00B005A0" w:rsidRDefault="004B7021" w:rsidP="00A66F27">
      <w:pPr>
        <w:pStyle w:val="Bodytext"/>
        <w:rPr>
          <w:szCs w:val="20"/>
        </w:rPr>
      </w:pPr>
    </w:p>
    <w:p w:rsidR="004B7021" w:rsidRPr="00B005A0" w:rsidRDefault="004B7021" w:rsidP="00A66F27">
      <w:pPr>
        <w:pStyle w:val="2ndbullet"/>
        <w:numPr>
          <w:ilvl w:val="0"/>
          <w:numId w:val="0"/>
        </w:numPr>
        <w:spacing w:before="0"/>
        <w:ind w:left="432"/>
        <w:rPr>
          <w:szCs w:val="20"/>
        </w:rPr>
      </w:pPr>
      <w:r w:rsidRPr="00B005A0">
        <w:rPr>
          <w:szCs w:val="20"/>
        </w:rPr>
        <w:t>Does your State/Territory require license-exempt family child care home providers participate in a regulatory process in order to receive CCDF payments?</w:t>
      </w:r>
    </w:p>
    <w:p w:rsidR="004B7021" w:rsidRPr="00B005A0" w:rsidRDefault="004B7021" w:rsidP="00972274">
      <w:pPr>
        <w:pStyle w:val="2ndbullet"/>
        <w:numPr>
          <w:ilvl w:val="0"/>
          <w:numId w:val="4"/>
        </w:numPr>
        <w:spacing w:before="0"/>
        <w:ind w:left="810"/>
        <w:rPr>
          <w:szCs w:val="20"/>
        </w:rPr>
      </w:pPr>
      <w:r w:rsidRPr="00B005A0">
        <w:rPr>
          <w:szCs w:val="20"/>
        </w:rPr>
        <w:t>Yes</w:t>
      </w:r>
    </w:p>
    <w:p w:rsidR="004B7021" w:rsidRPr="00B005A0" w:rsidRDefault="004B7021" w:rsidP="00972274">
      <w:pPr>
        <w:pStyle w:val="2ndbullet"/>
        <w:numPr>
          <w:ilvl w:val="0"/>
          <w:numId w:val="4"/>
        </w:numPr>
        <w:spacing w:before="0"/>
        <w:ind w:left="810"/>
        <w:rPr>
          <w:szCs w:val="20"/>
        </w:rPr>
      </w:pPr>
      <w:r w:rsidRPr="00B005A0">
        <w:rPr>
          <w:szCs w:val="20"/>
        </w:rPr>
        <w:t>No</w:t>
      </w:r>
    </w:p>
    <w:p w:rsidR="004B7021" w:rsidRPr="00B005A0" w:rsidRDefault="004B7021" w:rsidP="00A66F27">
      <w:pPr>
        <w:pStyle w:val="2ndbullet"/>
        <w:numPr>
          <w:ilvl w:val="0"/>
          <w:numId w:val="0"/>
        </w:numPr>
        <w:spacing w:before="0"/>
        <w:ind w:left="432" w:hanging="216"/>
        <w:rPr>
          <w:szCs w:val="20"/>
        </w:rPr>
      </w:pPr>
    </w:p>
    <w:p w:rsidR="004B7021" w:rsidRPr="00B005A0" w:rsidRDefault="004B7021" w:rsidP="00A66F27">
      <w:pPr>
        <w:pStyle w:val="2ndbullet"/>
        <w:numPr>
          <w:ilvl w:val="0"/>
          <w:numId w:val="0"/>
        </w:numPr>
        <w:spacing w:before="0"/>
        <w:ind w:left="432" w:hanging="216"/>
        <w:rPr>
          <w:szCs w:val="20"/>
        </w:rPr>
      </w:pPr>
      <w:r w:rsidRPr="00B005A0">
        <w:rPr>
          <w:szCs w:val="20"/>
        </w:rPr>
        <w:tab/>
        <w:t>If Yes, what is this process called?</w:t>
      </w:r>
    </w:p>
    <w:p w:rsidR="004B7021" w:rsidRPr="00B005A0" w:rsidRDefault="004B7021" w:rsidP="00972274">
      <w:pPr>
        <w:pStyle w:val="2ndbullet"/>
        <w:numPr>
          <w:ilvl w:val="0"/>
          <w:numId w:val="5"/>
        </w:numPr>
        <w:spacing w:before="0"/>
        <w:ind w:left="810"/>
        <w:rPr>
          <w:szCs w:val="20"/>
        </w:rPr>
      </w:pPr>
      <w:r w:rsidRPr="00B005A0">
        <w:rPr>
          <w:szCs w:val="20"/>
        </w:rPr>
        <w:t>Registration</w:t>
      </w:r>
    </w:p>
    <w:p w:rsidR="004B7021" w:rsidRPr="00B005A0" w:rsidRDefault="004B7021" w:rsidP="00972274">
      <w:pPr>
        <w:pStyle w:val="2ndbullet"/>
        <w:numPr>
          <w:ilvl w:val="0"/>
          <w:numId w:val="5"/>
        </w:numPr>
        <w:spacing w:before="0"/>
        <w:ind w:left="810"/>
        <w:rPr>
          <w:szCs w:val="20"/>
        </w:rPr>
      </w:pPr>
      <w:r w:rsidRPr="00B005A0">
        <w:rPr>
          <w:szCs w:val="20"/>
        </w:rPr>
        <w:t>Certification</w:t>
      </w:r>
    </w:p>
    <w:p w:rsidR="004B7021" w:rsidRPr="00B005A0" w:rsidRDefault="004B7021" w:rsidP="00972274">
      <w:pPr>
        <w:pStyle w:val="2ndbullet"/>
        <w:numPr>
          <w:ilvl w:val="0"/>
          <w:numId w:val="5"/>
        </w:numPr>
        <w:spacing w:before="0"/>
        <w:ind w:left="810"/>
        <w:rPr>
          <w:szCs w:val="20"/>
        </w:rPr>
      </w:pPr>
      <w:r w:rsidRPr="00B005A0">
        <w:rPr>
          <w:szCs w:val="20"/>
        </w:rPr>
        <w:t>Other. Describe: _____________</w:t>
      </w:r>
    </w:p>
    <w:p w:rsidR="004B7021" w:rsidRPr="00B005A0" w:rsidRDefault="004B7021" w:rsidP="00A66F27">
      <w:pPr>
        <w:pStyle w:val="2ndbullet"/>
        <w:numPr>
          <w:ilvl w:val="0"/>
          <w:numId w:val="0"/>
        </w:numPr>
        <w:spacing w:before="0"/>
        <w:ind w:left="432"/>
        <w:rPr>
          <w:szCs w:val="20"/>
        </w:rPr>
      </w:pPr>
    </w:p>
    <w:p w:rsidR="004B7021" w:rsidRPr="00B005A0" w:rsidRDefault="004B7021" w:rsidP="00A66F27">
      <w:pPr>
        <w:pStyle w:val="2ndbullet"/>
        <w:numPr>
          <w:ilvl w:val="0"/>
          <w:numId w:val="0"/>
        </w:numPr>
        <w:spacing w:before="0"/>
        <w:ind w:left="666" w:hanging="216"/>
        <w:rPr>
          <w:szCs w:val="20"/>
        </w:rPr>
      </w:pPr>
      <w:r w:rsidRPr="00B005A0">
        <w:rPr>
          <w:szCs w:val="20"/>
        </w:rPr>
        <w:t>If Yes, what does this process entail? (check all that apply)</w:t>
      </w:r>
    </w:p>
    <w:p w:rsidR="004B7021" w:rsidRPr="00B005A0" w:rsidRDefault="004B7021" w:rsidP="00972274">
      <w:pPr>
        <w:pStyle w:val="2ndbullet"/>
        <w:numPr>
          <w:ilvl w:val="0"/>
          <w:numId w:val="6"/>
        </w:numPr>
        <w:spacing w:before="0"/>
        <w:rPr>
          <w:szCs w:val="20"/>
        </w:rPr>
      </w:pPr>
      <w:r w:rsidRPr="00B005A0">
        <w:rPr>
          <w:szCs w:val="20"/>
        </w:rPr>
        <w:t>Provider attends an orientation meeting prior to applying</w:t>
      </w:r>
    </w:p>
    <w:p w:rsidR="004B7021" w:rsidRPr="00B005A0" w:rsidRDefault="004B7021" w:rsidP="00972274">
      <w:pPr>
        <w:pStyle w:val="2ndbullet"/>
        <w:numPr>
          <w:ilvl w:val="0"/>
          <w:numId w:val="6"/>
        </w:numPr>
        <w:spacing w:before="0"/>
        <w:rPr>
          <w:szCs w:val="20"/>
        </w:rPr>
      </w:pPr>
      <w:r w:rsidRPr="00B005A0">
        <w:rPr>
          <w:szCs w:val="20"/>
        </w:rPr>
        <w:t>Provider submits an application</w:t>
      </w:r>
    </w:p>
    <w:p w:rsidR="004B7021" w:rsidRPr="00B005A0" w:rsidRDefault="004B7021" w:rsidP="00972274">
      <w:pPr>
        <w:pStyle w:val="2ndbullet"/>
        <w:numPr>
          <w:ilvl w:val="0"/>
          <w:numId w:val="6"/>
        </w:numPr>
        <w:spacing w:before="0"/>
        <w:rPr>
          <w:szCs w:val="20"/>
        </w:rPr>
      </w:pPr>
      <w:r w:rsidRPr="00B005A0">
        <w:rPr>
          <w:szCs w:val="20"/>
        </w:rPr>
        <w:t>Provider submits references</w:t>
      </w:r>
    </w:p>
    <w:p w:rsidR="004B7021" w:rsidRPr="00B005A0" w:rsidRDefault="004B7021" w:rsidP="00972274">
      <w:pPr>
        <w:pStyle w:val="2ndbullet"/>
        <w:numPr>
          <w:ilvl w:val="0"/>
          <w:numId w:val="6"/>
        </w:numPr>
        <w:spacing w:before="0"/>
        <w:rPr>
          <w:szCs w:val="20"/>
        </w:rPr>
      </w:pPr>
      <w:r w:rsidRPr="00B005A0">
        <w:rPr>
          <w:szCs w:val="20"/>
        </w:rPr>
        <w:t>Provider’s home is inspected</w:t>
      </w:r>
    </w:p>
    <w:p w:rsidR="004B7021" w:rsidRPr="00B005A0" w:rsidRDefault="004B7021" w:rsidP="00972274">
      <w:pPr>
        <w:pStyle w:val="2ndbullet"/>
        <w:numPr>
          <w:ilvl w:val="0"/>
          <w:numId w:val="6"/>
        </w:numPr>
        <w:spacing w:before="0"/>
        <w:rPr>
          <w:szCs w:val="20"/>
        </w:rPr>
      </w:pPr>
      <w:r w:rsidRPr="00B005A0">
        <w:rPr>
          <w:szCs w:val="20"/>
        </w:rPr>
        <w:t xml:space="preserve">Provider completes a self-certification form/checklist to show compliance with health and safety requirements </w:t>
      </w:r>
    </w:p>
    <w:p w:rsidR="004B7021" w:rsidRPr="00B005A0" w:rsidRDefault="004B7021" w:rsidP="00972274">
      <w:pPr>
        <w:pStyle w:val="2ndbullet"/>
        <w:numPr>
          <w:ilvl w:val="0"/>
          <w:numId w:val="6"/>
        </w:numPr>
        <w:spacing w:before="0"/>
        <w:rPr>
          <w:szCs w:val="20"/>
        </w:rPr>
      </w:pPr>
      <w:r w:rsidRPr="00B005A0">
        <w:rPr>
          <w:szCs w:val="20"/>
        </w:rPr>
        <w:t>Other. Describe: ____________</w:t>
      </w:r>
    </w:p>
    <w:p w:rsidR="004B7021" w:rsidRPr="00B005A0" w:rsidRDefault="004B7021" w:rsidP="00A66F27">
      <w:pPr>
        <w:pStyle w:val="2ndbullet"/>
        <w:numPr>
          <w:ilvl w:val="0"/>
          <w:numId w:val="0"/>
        </w:numPr>
        <w:spacing w:before="0"/>
        <w:ind w:left="432" w:firstLine="18"/>
        <w:rPr>
          <w:szCs w:val="20"/>
        </w:rPr>
      </w:pPr>
    </w:p>
    <w:p w:rsidR="004B7021" w:rsidRPr="00B005A0" w:rsidRDefault="004B7021" w:rsidP="00A66F27">
      <w:pPr>
        <w:pStyle w:val="2ndbullet"/>
        <w:numPr>
          <w:ilvl w:val="0"/>
          <w:numId w:val="0"/>
        </w:numPr>
        <w:spacing w:before="0"/>
        <w:ind w:left="432" w:firstLine="18"/>
        <w:rPr>
          <w:szCs w:val="20"/>
        </w:rPr>
      </w:pPr>
      <w:r w:rsidRPr="00B005A0">
        <w:rPr>
          <w:szCs w:val="20"/>
        </w:rPr>
        <w:t>(Other common parts of the process are background checks, health statements – but those questions are asked in another section)</w:t>
      </w:r>
    </w:p>
    <w:p w:rsidR="004B7021" w:rsidRPr="00B005A0" w:rsidRDefault="004B7021" w:rsidP="00A66F27">
      <w:pPr>
        <w:pStyle w:val="2ndbullet"/>
        <w:numPr>
          <w:ilvl w:val="0"/>
          <w:numId w:val="0"/>
        </w:numPr>
        <w:spacing w:before="0"/>
        <w:ind w:left="432" w:hanging="216"/>
        <w:rPr>
          <w:szCs w:val="20"/>
        </w:rPr>
      </w:pPr>
    </w:p>
    <w:p w:rsidR="004B7021" w:rsidRPr="00B005A0" w:rsidRDefault="004B7021" w:rsidP="009B2E32">
      <w:pPr>
        <w:pStyle w:val="1stbullet"/>
        <w:rPr>
          <w:b/>
          <w:szCs w:val="20"/>
        </w:rPr>
      </w:pPr>
      <w:r w:rsidRPr="00B005A0">
        <w:rPr>
          <w:b/>
          <w:szCs w:val="20"/>
        </w:rPr>
        <w:t>3.1.1b – In-Home Providers (page 33)</w:t>
      </w:r>
    </w:p>
    <w:p w:rsidR="004B7021" w:rsidRPr="00B005A0" w:rsidRDefault="004B7021" w:rsidP="00A66F27">
      <w:pPr>
        <w:pStyle w:val="2ndbullet"/>
        <w:rPr>
          <w:szCs w:val="20"/>
        </w:rPr>
      </w:pPr>
      <w:r w:rsidRPr="00B005A0">
        <w:rPr>
          <w:szCs w:val="20"/>
        </w:rPr>
        <w:t xml:space="preserve">There are no States/Territories where in-home providers are subject to licensing. Suggest adding questions to gather information about the type of process that States/Territories have for in-home providers receiving CCDF payments. In previous years States have provided information in this section about their requirements </w:t>
      </w:r>
      <w:r w:rsidRPr="00B005A0">
        <w:rPr>
          <w:szCs w:val="20"/>
        </w:rPr>
        <w:lastRenderedPageBreak/>
        <w:t xml:space="preserve">for license-exempt out of the home care because they interpret this question </w:t>
      </w:r>
      <w:r>
        <w:rPr>
          <w:szCs w:val="20"/>
        </w:rPr>
        <w:t>a</w:t>
      </w:r>
      <w:r w:rsidRPr="00B005A0">
        <w:rPr>
          <w:szCs w:val="20"/>
        </w:rPr>
        <w:t>s home-based care (e.g. license exempt FCC, relative care in the relative’s home). Even with the definition presented there is still a lot of confusion between in-home and home-based.</w:t>
      </w:r>
    </w:p>
    <w:p w:rsidR="004B7021" w:rsidRPr="00B005A0" w:rsidRDefault="004B7021" w:rsidP="00A66F27">
      <w:pPr>
        <w:pStyle w:val="2ndbullet"/>
        <w:numPr>
          <w:ilvl w:val="0"/>
          <w:numId w:val="0"/>
        </w:numPr>
        <w:spacing w:before="0"/>
        <w:ind w:left="432"/>
        <w:rPr>
          <w:szCs w:val="20"/>
        </w:rPr>
      </w:pPr>
    </w:p>
    <w:p w:rsidR="004B7021" w:rsidRPr="00B005A0" w:rsidRDefault="004B7021" w:rsidP="00A66F27">
      <w:pPr>
        <w:pStyle w:val="2ndbullet"/>
        <w:numPr>
          <w:ilvl w:val="0"/>
          <w:numId w:val="0"/>
        </w:numPr>
        <w:spacing w:before="0"/>
        <w:ind w:left="432"/>
        <w:rPr>
          <w:szCs w:val="20"/>
        </w:rPr>
      </w:pPr>
      <w:r w:rsidRPr="00B005A0">
        <w:rPr>
          <w:szCs w:val="20"/>
        </w:rPr>
        <w:t>Does your State/Territory require in-home providers to participate in a regulatory process in order to receive CCDF payments?</w:t>
      </w:r>
    </w:p>
    <w:p w:rsidR="004B7021" w:rsidRPr="00B005A0" w:rsidRDefault="004B7021" w:rsidP="00972274">
      <w:pPr>
        <w:pStyle w:val="2ndbullet"/>
        <w:numPr>
          <w:ilvl w:val="0"/>
          <w:numId w:val="4"/>
        </w:numPr>
        <w:spacing w:before="0"/>
        <w:ind w:left="810"/>
        <w:rPr>
          <w:szCs w:val="20"/>
        </w:rPr>
      </w:pPr>
      <w:r w:rsidRPr="00B005A0">
        <w:rPr>
          <w:szCs w:val="20"/>
        </w:rPr>
        <w:t>Yes</w:t>
      </w:r>
    </w:p>
    <w:p w:rsidR="004B7021" w:rsidRPr="00B005A0" w:rsidRDefault="004B7021" w:rsidP="00972274">
      <w:pPr>
        <w:pStyle w:val="2ndbullet"/>
        <w:numPr>
          <w:ilvl w:val="0"/>
          <w:numId w:val="4"/>
        </w:numPr>
        <w:spacing w:before="0"/>
        <w:ind w:left="810"/>
        <w:rPr>
          <w:szCs w:val="20"/>
        </w:rPr>
      </w:pPr>
      <w:r w:rsidRPr="00B005A0">
        <w:rPr>
          <w:szCs w:val="20"/>
        </w:rPr>
        <w:t>No</w:t>
      </w:r>
    </w:p>
    <w:p w:rsidR="004B7021" w:rsidRPr="00B005A0" w:rsidRDefault="004B7021" w:rsidP="00A66F27">
      <w:pPr>
        <w:pStyle w:val="2ndbullet"/>
        <w:numPr>
          <w:ilvl w:val="0"/>
          <w:numId w:val="0"/>
        </w:numPr>
        <w:spacing w:before="0"/>
        <w:ind w:left="432" w:hanging="216"/>
        <w:rPr>
          <w:szCs w:val="20"/>
        </w:rPr>
      </w:pPr>
    </w:p>
    <w:p w:rsidR="004B7021" w:rsidRPr="00B005A0" w:rsidRDefault="004B7021" w:rsidP="00A66F27">
      <w:pPr>
        <w:pStyle w:val="2ndbullet"/>
        <w:numPr>
          <w:ilvl w:val="0"/>
          <w:numId w:val="0"/>
        </w:numPr>
        <w:spacing w:before="0"/>
        <w:ind w:left="432" w:hanging="216"/>
        <w:rPr>
          <w:szCs w:val="20"/>
        </w:rPr>
      </w:pPr>
      <w:r w:rsidRPr="00B005A0">
        <w:rPr>
          <w:szCs w:val="20"/>
        </w:rPr>
        <w:tab/>
        <w:t>If Yes, what is this process called?</w:t>
      </w:r>
    </w:p>
    <w:p w:rsidR="004B7021" w:rsidRPr="00B005A0" w:rsidRDefault="004B7021" w:rsidP="00972274">
      <w:pPr>
        <w:pStyle w:val="2ndbullet"/>
        <w:numPr>
          <w:ilvl w:val="0"/>
          <w:numId w:val="5"/>
        </w:numPr>
        <w:spacing w:before="0"/>
        <w:ind w:left="810"/>
        <w:rPr>
          <w:szCs w:val="20"/>
        </w:rPr>
      </w:pPr>
      <w:r w:rsidRPr="00B005A0">
        <w:rPr>
          <w:szCs w:val="20"/>
        </w:rPr>
        <w:t>Registration</w:t>
      </w:r>
    </w:p>
    <w:p w:rsidR="004B7021" w:rsidRPr="00B005A0" w:rsidRDefault="004B7021" w:rsidP="00972274">
      <w:pPr>
        <w:pStyle w:val="2ndbullet"/>
        <w:numPr>
          <w:ilvl w:val="0"/>
          <w:numId w:val="5"/>
        </w:numPr>
        <w:spacing w:before="0"/>
        <w:ind w:left="810"/>
        <w:rPr>
          <w:szCs w:val="20"/>
        </w:rPr>
      </w:pPr>
      <w:r w:rsidRPr="00B005A0">
        <w:rPr>
          <w:szCs w:val="20"/>
        </w:rPr>
        <w:t>Certification</w:t>
      </w:r>
    </w:p>
    <w:p w:rsidR="004B7021" w:rsidRPr="00B005A0" w:rsidRDefault="004B7021" w:rsidP="00972274">
      <w:pPr>
        <w:pStyle w:val="2ndbullet"/>
        <w:numPr>
          <w:ilvl w:val="0"/>
          <w:numId w:val="5"/>
        </w:numPr>
        <w:spacing w:before="0"/>
        <w:ind w:hanging="270"/>
        <w:rPr>
          <w:szCs w:val="20"/>
        </w:rPr>
      </w:pPr>
      <w:r w:rsidRPr="00B005A0">
        <w:rPr>
          <w:szCs w:val="20"/>
        </w:rPr>
        <w:t>Other. Describe: ____________</w:t>
      </w:r>
    </w:p>
    <w:p w:rsidR="004B7021" w:rsidRPr="00B005A0" w:rsidRDefault="004B7021" w:rsidP="00A66F27">
      <w:pPr>
        <w:pStyle w:val="2ndbullet"/>
        <w:numPr>
          <w:ilvl w:val="0"/>
          <w:numId w:val="0"/>
        </w:numPr>
        <w:spacing w:before="0"/>
        <w:ind w:left="432"/>
        <w:rPr>
          <w:szCs w:val="20"/>
        </w:rPr>
      </w:pPr>
    </w:p>
    <w:p w:rsidR="004B7021" w:rsidRPr="00B005A0" w:rsidRDefault="004B7021" w:rsidP="00A66F27">
      <w:pPr>
        <w:pStyle w:val="2ndbullet"/>
        <w:numPr>
          <w:ilvl w:val="0"/>
          <w:numId w:val="0"/>
        </w:numPr>
        <w:spacing w:before="0"/>
        <w:ind w:left="666" w:hanging="216"/>
        <w:rPr>
          <w:szCs w:val="20"/>
        </w:rPr>
      </w:pPr>
      <w:r w:rsidRPr="00B005A0">
        <w:rPr>
          <w:szCs w:val="20"/>
        </w:rPr>
        <w:t>If Yes, what does this process entail? (check all that apply)</w:t>
      </w:r>
    </w:p>
    <w:p w:rsidR="004B7021" w:rsidRPr="00B005A0" w:rsidRDefault="004B7021" w:rsidP="00972274">
      <w:pPr>
        <w:pStyle w:val="2ndbullet"/>
        <w:numPr>
          <w:ilvl w:val="0"/>
          <w:numId w:val="6"/>
        </w:numPr>
        <w:spacing w:before="0"/>
        <w:rPr>
          <w:szCs w:val="20"/>
        </w:rPr>
      </w:pPr>
      <w:r w:rsidRPr="00B005A0">
        <w:rPr>
          <w:szCs w:val="20"/>
        </w:rPr>
        <w:t>Provider attends an orientation meeting prior to applying</w:t>
      </w:r>
    </w:p>
    <w:p w:rsidR="004B7021" w:rsidRPr="00B005A0" w:rsidRDefault="004B7021" w:rsidP="00972274">
      <w:pPr>
        <w:pStyle w:val="2ndbullet"/>
        <w:numPr>
          <w:ilvl w:val="0"/>
          <w:numId w:val="6"/>
        </w:numPr>
        <w:spacing w:before="0"/>
        <w:rPr>
          <w:szCs w:val="20"/>
        </w:rPr>
      </w:pPr>
      <w:r w:rsidRPr="00B005A0">
        <w:rPr>
          <w:szCs w:val="20"/>
        </w:rPr>
        <w:t>Provider submits an application</w:t>
      </w:r>
    </w:p>
    <w:p w:rsidR="004B7021" w:rsidRPr="00B005A0" w:rsidRDefault="004B7021" w:rsidP="00972274">
      <w:pPr>
        <w:pStyle w:val="2ndbullet"/>
        <w:numPr>
          <w:ilvl w:val="0"/>
          <w:numId w:val="6"/>
        </w:numPr>
        <w:spacing w:before="0"/>
        <w:rPr>
          <w:szCs w:val="20"/>
        </w:rPr>
      </w:pPr>
      <w:r w:rsidRPr="00B005A0">
        <w:rPr>
          <w:szCs w:val="20"/>
        </w:rPr>
        <w:t>Provider submits references</w:t>
      </w:r>
    </w:p>
    <w:p w:rsidR="004B7021" w:rsidRPr="00B005A0" w:rsidRDefault="004B7021" w:rsidP="00972274">
      <w:pPr>
        <w:pStyle w:val="2ndbullet"/>
        <w:numPr>
          <w:ilvl w:val="0"/>
          <w:numId w:val="6"/>
        </w:numPr>
        <w:spacing w:before="0"/>
        <w:rPr>
          <w:szCs w:val="20"/>
        </w:rPr>
      </w:pPr>
      <w:r w:rsidRPr="00B005A0">
        <w:rPr>
          <w:szCs w:val="20"/>
        </w:rPr>
        <w:t>Parent’s home is inspected (care is provided in child’s home)</w:t>
      </w:r>
    </w:p>
    <w:p w:rsidR="004B7021" w:rsidRPr="00B005A0" w:rsidRDefault="004B7021" w:rsidP="00972274">
      <w:pPr>
        <w:pStyle w:val="2ndbullet"/>
        <w:numPr>
          <w:ilvl w:val="0"/>
          <w:numId w:val="6"/>
        </w:numPr>
        <w:spacing w:before="0"/>
        <w:rPr>
          <w:szCs w:val="20"/>
        </w:rPr>
      </w:pPr>
      <w:r w:rsidRPr="00B005A0">
        <w:rPr>
          <w:szCs w:val="20"/>
        </w:rPr>
        <w:t xml:space="preserve">Provider and parent complete a self-certification form/checklist to show compliance with health and safety requirements </w:t>
      </w:r>
    </w:p>
    <w:p w:rsidR="004B7021" w:rsidRPr="00B005A0" w:rsidRDefault="004B7021" w:rsidP="00972274">
      <w:pPr>
        <w:pStyle w:val="2ndbullet"/>
        <w:numPr>
          <w:ilvl w:val="0"/>
          <w:numId w:val="6"/>
        </w:numPr>
        <w:spacing w:before="0"/>
        <w:rPr>
          <w:szCs w:val="20"/>
        </w:rPr>
      </w:pPr>
      <w:r w:rsidRPr="00B005A0">
        <w:rPr>
          <w:szCs w:val="20"/>
        </w:rPr>
        <w:t>Other. Describe: ____________</w:t>
      </w:r>
    </w:p>
    <w:p w:rsidR="004B7021" w:rsidRPr="00B005A0" w:rsidRDefault="004B7021" w:rsidP="00A66F27">
      <w:pPr>
        <w:pStyle w:val="2ndbullet"/>
        <w:numPr>
          <w:ilvl w:val="0"/>
          <w:numId w:val="0"/>
        </w:numPr>
        <w:spacing w:before="0"/>
        <w:ind w:left="432" w:firstLine="18"/>
        <w:rPr>
          <w:szCs w:val="20"/>
        </w:rPr>
      </w:pPr>
    </w:p>
    <w:p w:rsidR="004B7021" w:rsidRPr="00B005A0" w:rsidRDefault="004B7021" w:rsidP="00A66F27">
      <w:pPr>
        <w:pStyle w:val="2ndbullet"/>
        <w:numPr>
          <w:ilvl w:val="0"/>
          <w:numId w:val="0"/>
        </w:numPr>
        <w:spacing w:before="0"/>
        <w:ind w:left="432" w:firstLine="18"/>
        <w:rPr>
          <w:szCs w:val="20"/>
        </w:rPr>
      </w:pPr>
      <w:r w:rsidRPr="00B005A0">
        <w:rPr>
          <w:szCs w:val="20"/>
        </w:rPr>
        <w:t>(Other common parts of the process are background checks, health statements – but those questions are asked in another section)</w:t>
      </w:r>
    </w:p>
    <w:p w:rsidR="004B7021" w:rsidRPr="00B005A0" w:rsidRDefault="004B7021" w:rsidP="00A66F27">
      <w:pPr>
        <w:rPr>
          <w:szCs w:val="20"/>
        </w:rPr>
      </w:pPr>
    </w:p>
    <w:p w:rsidR="004B7021" w:rsidRPr="00B005A0" w:rsidRDefault="004B7021" w:rsidP="009B2E32">
      <w:pPr>
        <w:rPr>
          <w:b/>
          <w:szCs w:val="20"/>
        </w:rPr>
      </w:pPr>
      <w:r w:rsidRPr="00B005A0">
        <w:rPr>
          <w:b/>
          <w:szCs w:val="20"/>
        </w:rPr>
        <w:t>3.1.2 Enforcement of Licensing Requirements</w:t>
      </w:r>
    </w:p>
    <w:p w:rsidR="004B7021" w:rsidRPr="00B005A0" w:rsidRDefault="004B7021" w:rsidP="009B2E32">
      <w:pPr>
        <w:pStyle w:val="Bodytext"/>
        <w:rPr>
          <w:szCs w:val="20"/>
        </w:rPr>
      </w:pPr>
    </w:p>
    <w:p w:rsidR="004B7021" w:rsidRPr="00B005A0" w:rsidRDefault="004B7021" w:rsidP="009B2E32">
      <w:pPr>
        <w:pStyle w:val="1stbullet"/>
        <w:rPr>
          <w:szCs w:val="20"/>
        </w:rPr>
      </w:pPr>
      <w:r w:rsidRPr="00B005A0">
        <w:rPr>
          <w:szCs w:val="20"/>
        </w:rPr>
        <w:t xml:space="preserve">Data about States’/Territories’ use and frequency of announced and unannounced visits to enforce licensing regulations and background checks are collected in the Child Care Licensing Study. These data are collected from the survey of licensing agencies conducted by NARA. </w:t>
      </w:r>
    </w:p>
    <w:p w:rsidR="004B7021" w:rsidRPr="00B005A0" w:rsidRDefault="004B7021" w:rsidP="009B2E32">
      <w:pPr>
        <w:pStyle w:val="1stbullet"/>
        <w:rPr>
          <w:szCs w:val="20"/>
        </w:rPr>
      </w:pPr>
      <w:r w:rsidRPr="00B005A0">
        <w:rPr>
          <w:szCs w:val="20"/>
        </w:rPr>
        <w:t xml:space="preserve">Suggest that this section have these same questions (pp. 33-37), but have the focus be on whether providers receiving CCDF payment that are </w:t>
      </w:r>
      <w:r w:rsidRPr="00B005A0">
        <w:rPr>
          <w:b/>
          <w:szCs w:val="20"/>
        </w:rPr>
        <w:t>exempt</w:t>
      </w:r>
      <w:r w:rsidRPr="00B005A0">
        <w:rPr>
          <w:szCs w:val="20"/>
        </w:rPr>
        <w:t xml:space="preserve"> from licensing are subject to inspections and background checks. That information is not collected anywhere else.</w:t>
      </w:r>
    </w:p>
    <w:p w:rsidR="004B7021" w:rsidRPr="00B005A0" w:rsidRDefault="004B7021" w:rsidP="009B2E32">
      <w:pPr>
        <w:pStyle w:val="1stbullet"/>
        <w:rPr>
          <w:szCs w:val="20"/>
        </w:rPr>
      </w:pPr>
      <w:r w:rsidRPr="00B005A0">
        <w:rPr>
          <w:szCs w:val="20"/>
        </w:rPr>
        <w:t xml:space="preserve">In addition, the NARA survey for the Child Care Licensing Study includes questions about whether states have posted licensing information on the Internet for parents and the public. </w:t>
      </w:r>
    </w:p>
    <w:p w:rsidR="004B7021" w:rsidRPr="00B005A0" w:rsidRDefault="004B7021" w:rsidP="00282898">
      <w:pPr>
        <w:pStyle w:val="1stbullet"/>
        <w:rPr>
          <w:rFonts w:cs="Tahoma"/>
          <w:color w:val="000000"/>
          <w:szCs w:val="20"/>
        </w:rPr>
      </w:pPr>
      <w:r w:rsidRPr="00B005A0">
        <w:rPr>
          <w:rFonts w:cs="Tahoma"/>
          <w:color w:val="000000"/>
          <w:szCs w:val="20"/>
        </w:rPr>
        <w:t>If data on licensed programs is collected in this section, we suggest including a final category of other and ask them to describe, because for example, CA is longer than once every two years</w:t>
      </w:r>
      <w:r>
        <w:rPr>
          <w:rFonts w:cs="Tahoma"/>
          <w:color w:val="000000"/>
          <w:szCs w:val="20"/>
        </w:rPr>
        <w:t>.  T</w:t>
      </w:r>
      <w:r w:rsidRPr="00B005A0">
        <w:rPr>
          <w:rFonts w:cs="Tahoma"/>
          <w:color w:val="000000"/>
          <w:szCs w:val="20"/>
        </w:rPr>
        <w:t>his section seems to have cut off the line of Other. Describe.</w:t>
      </w:r>
    </w:p>
    <w:p w:rsidR="004B7021" w:rsidRPr="00B005A0" w:rsidRDefault="004B7021" w:rsidP="00B005A0">
      <w:pPr>
        <w:pStyle w:val="1stbullet"/>
        <w:numPr>
          <w:ilvl w:val="0"/>
          <w:numId w:val="0"/>
        </w:numPr>
        <w:ind w:left="216"/>
        <w:rPr>
          <w:szCs w:val="20"/>
        </w:rPr>
      </w:pPr>
    </w:p>
    <w:p w:rsidR="004B7021" w:rsidRPr="00B005A0" w:rsidRDefault="004B7021" w:rsidP="009B2E32">
      <w:pPr>
        <w:rPr>
          <w:b/>
          <w:szCs w:val="20"/>
        </w:rPr>
      </w:pPr>
    </w:p>
    <w:p w:rsidR="004B7021" w:rsidRPr="00B005A0" w:rsidRDefault="004B7021" w:rsidP="009B2E32">
      <w:pPr>
        <w:rPr>
          <w:b/>
          <w:szCs w:val="20"/>
        </w:rPr>
      </w:pPr>
      <w:r w:rsidRPr="00B005A0">
        <w:rPr>
          <w:b/>
          <w:szCs w:val="20"/>
        </w:rPr>
        <w:t>3.1.3 Compliance with Applicable State/Territory and Local Regulatory Requirements on Health and Safety</w:t>
      </w:r>
    </w:p>
    <w:p w:rsidR="004B7021" w:rsidRPr="00B005A0" w:rsidRDefault="004B7021" w:rsidP="009B2E32">
      <w:pPr>
        <w:pStyle w:val="Bodytext"/>
        <w:rPr>
          <w:szCs w:val="20"/>
        </w:rPr>
      </w:pPr>
    </w:p>
    <w:p w:rsidR="004B7021" w:rsidRPr="00B005A0" w:rsidRDefault="004B7021" w:rsidP="009B2E32">
      <w:pPr>
        <w:pStyle w:val="1stbullet"/>
        <w:rPr>
          <w:b/>
          <w:szCs w:val="20"/>
        </w:rPr>
      </w:pPr>
      <w:r w:rsidRPr="00B005A0">
        <w:rPr>
          <w:b/>
          <w:szCs w:val="20"/>
        </w:rPr>
        <w:t>3.1.3a  - Prevention and Control of Infectious Disease (pp. 37-38)</w:t>
      </w:r>
    </w:p>
    <w:p w:rsidR="004B7021" w:rsidRPr="00B005A0" w:rsidRDefault="004B7021" w:rsidP="009B2E32">
      <w:pPr>
        <w:pStyle w:val="2ndbullet"/>
        <w:rPr>
          <w:szCs w:val="20"/>
        </w:rPr>
      </w:pPr>
      <w:r w:rsidRPr="00B005A0">
        <w:rPr>
          <w:szCs w:val="20"/>
        </w:rPr>
        <w:t>All of this information for licensed providers is collected in the Child Care Licensing Study. The data are compiled from the regulations posted on the NRC Web site. Suggest that this question focus on the requirements for providers receiving CCDF payments that are exempt from licensing regulations and are subject to other standards set by the State/Territory. That information is not collected anywhere else.</w:t>
      </w:r>
    </w:p>
    <w:p w:rsidR="004B7021" w:rsidRPr="00B005A0" w:rsidRDefault="004B7021" w:rsidP="009B2E32">
      <w:pPr>
        <w:ind w:left="720"/>
        <w:rPr>
          <w:szCs w:val="20"/>
        </w:rPr>
      </w:pPr>
    </w:p>
    <w:p w:rsidR="004B7021" w:rsidRPr="00B005A0" w:rsidRDefault="004B7021" w:rsidP="009B2E32">
      <w:pPr>
        <w:pStyle w:val="1stbullet"/>
        <w:rPr>
          <w:b/>
          <w:szCs w:val="20"/>
        </w:rPr>
      </w:pPr>
      <w:r w:rsidRPr="00B005A0">
        <w:rPr>
          <w:b/>
          <w:szCs w:val="20"/>
        </w:rPr>
        <w:lastRenderedPageBreak/>
        <w:t>3.1.3b – Building and Physical Premises (pp. 38-39)</w:t>
      </w:r>
    </w:p>
    <w:p w:rsidR="004B7021" w:rsidRPr="00B005A0" w:rsidRDefault="004B7021" w:rsidP="009B2E32">
      <w:pPr>
        <w:pStyle w:val="2ndbullet"/>
        <w:rPr>
          <w:szCs w:val="20"/>
        </w:rPr>
      </w:pPr>
      <w:r w:rsidRPr="00B005A0">
        <w:rPr>
          <w:szCs w:val="20"/>
        </w:rPr>
        <w:t>All of this information for licensed providers is collected in the Child Care Licensing Study. The data are compiled about health and fire inspections from the NARA survey; the remaining data are compiled from the regulations posted on the NRC Web site. Suggest that this question focus on the requirements for providers receiving CCDF payments that are exempt from licensing regulations and are subject to other standards set by the State/Territory. That information is not collected anywhere else.</w:t>
      </w:r>
    </w:p>
    <w:p w:rsidR="004B7021" w:rsidRPr="00B005A0" w:rsidRDefault="004B7021" w:rsidP="009B2E32">
      <w:pPr>
        <w:pStyle w:val="2ndbullet"/>
        <w:rPr>
          <w:szCs w:val="20"/>
        </w:rPr>
      </w:pPr>
      <w:r w:rsidRPr="00B005A0">
        <w:rPr>
          <w:szCs w:val="20"/>
        </w:rPr>
        <w:t>Suggest adding a category to this question about emergency plans.</w:t>
      </w:r>
    </w:p>
    <w:p w:rsidR="004B7021" w:rsidRPr="00B005A0" w:rsidRDefault="004B7021" w:rsidP="009B2E32">
      <w:pPr>
        <w:ind w:left="720"/>
        <w:rPr>
          <w:szCs w:val="20"/>
        </w:rPr>
      </w:pPr>
    </w:p>
    <w:p w:rsidR="004B7021" w:rsidRPr="00B005A0" w:rsidRDefault="004B7021" w:rsidP="009B2E32">
      <w:pPr>
        <w:pStyle w:val="1stbullet"/>
        <w:rPr>
          <w:b/>
          <w:szCs w:val="20"/>
        </w:rPr>
      </w:pPr>
      <w:r w:rsidRPr="00B005A0">
        <w:rPr>
          <w:b/>
          <w:szCs w:val="20"/>
        </w:rPr>
        <w:t>3.1.3c – Health and Safety Training (pp. 39-41)</w:t>
      </w:r>
    </w:p>
    <w:p w:rsidR="004B7021" w:rsidRPr="00B005A0" w:rsidRDefault="004B7021" w:rsidP="009B2E32">
      <w:pPr>
        <w:pStyle w:val="2ndbullet"/>
        <w:rPr>
          <w:szCs w:val="20"/>
        </w:rPr>
      </w:pPr>
      <w:r w:rsidRPr="00B005A0">
        <w:rPr>
          <w:szCs w:val="20"/>
        </w:rPr>
        <w:t>All of this information for licensed providers is collected in the Child Care Licensing Study. The data are compiled from the regulations posted on the NRC Web site. Suggest that this question focus on the requirements for providers receiving CCDF payments that are exempt from licensing regulations and are subject to other standards set by the State/Territory. That information is not collected anywhere else.</w:t>
      </w:r>
    </w:p>
    <w:p w:rsidR="004B7021" w:rsidRPr="00B005A0" w:rsidRDefault="004B7021" w:rsidP="007F5B1C">
      <w:pPr>
        <w:rPr>
          <w:szCs w:val="20"/>
        </w:rPr>
      </w:pPr>
    </w:p>
    <w:p w:rsidR="004B7021" w:rsidRPr="00B005A0" w:rsidRDefault="004B7021" w:rsidP="000E748B">
      <w:pPr>
        <w:pStyle w:val="1stbullet"/>
        <w:rPr>
          <w:szCs w:val="20"/>
        </w:rPr>
      </w:pPr>
      <w:r w:rsidRPr="00B005A0">
        <w:rPr>
          <w:b/>
          <w:szCs w:val="20"/>
        </w:rPr>
        <w:t>3.1.3c   (p. 39)</w:t>
      </w:r>
      <w:r w:rsidRPr="00B005A0">
        <w:rPr>
          <w:szCs w:val="20"/>
        </w:rPr>
        <w:t xml:space="preserve"> – “pre-service” needs to be defined if it means prior to employment or people will include the orientation that is more commonly offered within the first days/week of employment</w:t>
      </w:r>
    </w:p>
    <w:p w:rsidR="004B7021" w:rsidRPr="00B005A0" w:rsidRDefault="004B7021" w:rsidP="000E748B">
      <w:pPr>
        <w:pStyle w:val="1stbullet"/>
        <w:rPr>
          <w:szCs w:val="20"/>
        </w:rPr>
      </w:pPr>
      <w:r w:rsidRPr="00B005A0">
        <w:rPr>
          <w:b/>
          <w:szCs w:val="20"/>
        </w:rPr>
        <w:t>3.1.4 (p. 41, 2</w:t>
      </w:r>
      <w:r w:rsidRPr="00B005A0">
        <w:rPr>
          <w:b/>
          <w:szCs w:val="20"/>
          <w:vertAlign w:val="superscript"/>
        </w:rPr>
        <w:t>nd</w:t>
      </w:r>
      <w:r w:rsidRPr="00B005A0">
        <w:rPr>
          <w:b/>
          <w:szCs w:val="20"/>
        </w:rPr>
        <w:t xml:space="preserve"> box)</w:t>
      </w:r>
      <w:r w:rsidRPr="00B005A0">
        <w:rPr>
          <w:szCs w:val="20"/>
        </w:rPr>
        <w:t xml:space="preserve"> - </w:t>
      </w:r>
      <w:r>
        <w:rPr>
          <w:b/>
          <w:szCs w:val="20"/>
        </w:rPr>
        <w:t xml:space="preserve">3.1.4 </w:t>
      </w:r>
      <w:r w:rsidRPr="00B005A0">
        <w:rPr>
          <w:b/>
          <w:szCs w:val="20"/>
        </w:rPr>
        <w:t>(p. 41, 2</w:t>
      </w:r>
      <w:r w:rsidRPr="00B005A0">
        <w:rPr>
          <w:b/>
          <w:szCs w:val="20"/>
          <w:vertAlign w:val="superscript"/>
        </w:rPr>
        <w:t>nd</w:t>
      </w:r>
      <w:r w:rsidRPr="00B005A0">
        <w:rPr>
          <w:b/>
          <w:szCs w:val="20"/>
        </w:rPr>
        <w:t xml:space="preserve"> box)</w:t>
      </w:r>
      <w:r w:rsidRPr="00B005A0">
        <w:rPr>
          <w:szCs w:val="20"/>
        </w:rPr>
        <w:t xml:space="preserve"> </w:t>
      </w:r>
      <w:r>
        <w:rPr>
          <w:szCs w:val="20"/>
        </w:rPr>
        <w:t>–</w:t>
      </w:r>
      <w:r w:rsidRPr="00B005A0">
        <w:rPr>
          <w:szCs w:val="20"/>
        </w:rPr>
        <w:t xml:space="preserve"> </w:t>
      </w:r>
      <w:r>
        <w:rPr>
          <w:szCs w:val="20"/>
        </w:rPr>
        <w:t xml:space="preserve"> States would not necessarily know the number of exempt programs.</w:t>
      </w:r>
      <w:r w:rsidRPr="00B005A0">
        <w:rPr>
          <w:szCs w:val="20"/>
        </w:rPr>
        <w:t xml:space="preserve">  </w:t>
      </w:r>
      <w:r>
        <w:rPr>
          <w:szCs w:val="20"/>
        </w:rPr>
        <w:t>Could</w:t>
      </w:r>
      <w:r w:rsidRPr="00B005A0">
        <w:rPr>
          <w:szCs w:val="20"/>
        </w:rPr>
        <w:t xml:space="preserve"> be clarified to say “legally exempt receiving CCDF subsidy funding</w:t>
      </w:r>
      <w:r>
        <w:rPr>
          <w:szCs w:val="20"/>
        </w:rPr>
        <w:t>”</w:t>
      </w:r>
      <w:r w:rsidRPr="00B005A0">
        <w:rPr>
          <w:szCs w:val="20"/>
        </w:rPr>
        <w:t>?  Similarly, question 1.2.5 (p.63) asks about how many legally exempt provider</w:t>
      </w:r>
      <w:r>
        <w:rPr>
          <w:szCs w:val="20"/>
        </w:rPr>
        <w:t>s</w:t>
      </w:r>
      <w:r w:rsidRPr="00B005A0">
        <w:rPr>
          <w:szCs w:val="20"/>
        </w:rPr>
        <w:t xml:space="preserve"> were brought into licensing.  </w:t>
      </w:r>
      <w:r>
        <w:rPr>
          <w:szCs w:val="20"/>
        </w:rPr>
        <w:t>Need to clarify how a state would quantify this if they are not aware of the provider’s prior operating status.</w:t>
      </w:r>
      <w:r w:rsidRPr="00B005A0">
        <w:rPr>
          <w:szCs w:val="20"/>
        </w:rPr>
        <w:t xml:space="preserve"> </w:t>
      </w:r>
      <w:r>
        <w:rPr>
          <w:szCs w:val="20"/>
        </w:rPr>
        <w:t>Given the ambiguity, it may not be worth tracking until further information is provided regarding State’s knowledge of providers operating on a license-exempt basis.</w:t>
      </w:r>
    </w:p>
    <w:p w:rsidR="004B7021" w:rsidRPr="00B005A0" w:rsidRDefault="004B7021" w:rsidP="000E748B">
      <w:pPr>
        <w:pStyle w:val="1stbullet"/>
        <w:rPr>
          <w:szCs w:val="20"/>
        </w:rPr>
      </w:pPr>
      <w:r w:rsidRPr="00B005A0">
        <w:rPr>
          <w:b/>
          <w:szCs w:val="20"/>
        </w:rPr>
        <w:t>3.1.4 (p. 41 , 4</w:t>
      </w:r>
      <w:r w:rsidRPr="00B005A0">
        <w:rPr>
          <w:b/>
          <w:szCs w:val="20"/>
          <w:vertAlign w:val="superscript"/>
        </w:rPr>
        <w:t>th</w:t>
      </w:r>
      <w:r w:rsidRPr="00B005A0">
        <w:rPr>
          <w:b/>
          <w:szCs w:val="20"/>
        </w:rPr>
        <w:t xml:space="preserve"> box)</w:t>
      </w:r>
      <w:r w:rsidRPr="00B005A0">
        <w:rPr>
          <w:szCs w:val="20"/>
        </w:rPr>
        <w:t xml:space="preserve"> Injuries should be separated from fatalities.  Both good statistics but very different in severity.</w:t>
      </w:r>
    </w:p>
    <w:p w:rsidR="004B7021" w:rsidRDefault="004B7021" w:rsidP="007F5B1C"/>
    <w:p w:rsidR="004B7021" w:rsidRDefault="004B7021" w:rsidP="007F5B1C">
      <w:pPr>
        <w:rPr>
          <w:b/>
          <w:sz w:val="24"/>
        </w:rPr>
      </w:pPr>
      <w:r w:rsidRPr="006F3F17">
        <w:rPr>
          <w:b/>
          <w:sz w:val="24"/>
        </w:rPr>
        <w:t>Section 3.2 Comments</w:t>
      </w:r>
    </w:p>
    <w:p w:rsidR="004B7021" w:rsidRPr="002F2ADB" w:rsidRDefault="004B7021" w:rsidP="00CE7E21">
      <w:pPr>
        <w:pStyle w:val="1stbullet"/>
        <w:rPr>
          <w:szCs w:val="20"/>
        </w:rPr>
      </w:pPr>
      <w:r w:rsidRPr="00F108AE">
        <w:rPr>
          <w:b/>
          <w:szCs w:val="20"/>
        </w:rPr>
        <w:t xml:space="preserve">3.2.5  </w:t>
      </w:r>
      <w:r>
        <w:rPr>
          <w:b/>
          <w:szCs w:val="20"/>
        </w:rPr>
        <w:t xml:space="preserve">and 3.2.6 </w:t>
      </w:r>
      <w:r w:rsidRPr="00F108AE">
        <w:rPr>
          <w:b/>
          <w:szCs w:val="20"/>
        </w:rPr>
        <w:t xml:space="preserve">(page 43) </w:t>
      </w:r>
      <w:r w:rsidRPr="002F2ADB">
        <w:rPr>
          <w:szCs w:val="20"/>
        </w:rPr>
        <w:t>– Combine questions 3.2.5 and 3.2.6 and focus on how standards are used to complement other standards.</w:t>
      </w:r>
    </w:p>
    <w:p w:rsidR="004B7021" w:rsidRPr="00F108AE" w:rsidRDefault="004B7021" w:rsidP="00CE7E21">
      <w:pPr>
        <w:pStyle w:val="Bodytext"/>
        <w:tabs>
          <w:tab w:val="left" w:pos="540"/>
          <w:tab w:val="left" w:pos="720"/>
        </w:tabs>
        <w:spacing w:before="60" w:after="60"/>
        <w:rPr>
          <w:szCs w:val="20"/>
        </w:rPr>
      </w:pPr>
      <w:r w:rsidRPr="00F108AE">
        <w:rPr>
          <w:szCs w:val="20"/>
        </w:rPr>
        <w:t>Are early learning guidelines aligned with other standards and used in the following ways</w:t>
      </w:r>
      <w:r>
        <w:rPr>
          <w:szCs w:val="20"/>
        </w:rPr>
        <w:t>:</w:t>
      </w:r>
      <w:r w:rsidRPr="00F108AE">
        <w:rPr>
          <w:szCs w:val="20"/>
        </w:rPr>
        <w:t xml:space="preserve"> </w:t>
      </w:r>
    </w:p>
    <w:p w:rsidR="004B7021" w:rsidRPr="002F2ADB" w:rsidRDefault="004B7021" w:rsidP="00972274">
      <w:pPr>
        <w:pStyle w:val="Bodytext"/>
        <w:numPr>
          <w:ilvl w:val="0"/>
          <w:numId w:val="7"/>
        </w:numPr>
        <w:spacing w:before="60" w:after="60"/>
        <w:rPr>
          <w:szCs w:val="20"/>
        </w:rPr>
      </w:pPr>
      <w:r w:rsidRPr="002F2ADB">
        <w:rPr>
          <w:szCs w:val="20"/>
        </w:rPr>
        <w:t>To define the content of training required to meet licensing requirements.</w:t>
      </w:r>
    </w:p>
    <w:p w:rsidR="004B7021" w:rsidRPr="002F2ADB" w:rsidRDefault="004B7021" w:rsidP="00972274">
      <w:pPr>
        <w:pStyle w:val="Bodytext"/>
        <w:numPr>
          <w:ilvl w:val="0"/>
          <w:numId w:val="7"/>
        </w:numPr>
        <w:spacing w:before="60" w:after="60"/>
        <w:rPr>
          <w:szCs w:val="20"/>
        </w:rPr>
      </w:pPr>
      <w:r w:rsidRPr="002F2ADB">
        <w:rPr>
          <w:szCs w:val="20"/>
        </w:rPr>
        <w:t>To define the content of training required for program quality improvement standards (e.g., QRIS standards).</w:t>
      </w:r>
    </w:p>
    <w:p w:rsidR="004B7021" w:rsidRPr="008F6ADD" w:rsidRDefault="004B7021" w:rsidP="006D791C">
      <w:pPr>
        <w:pStyle w:val="Bodytext"/>
        <w:numPr>
          <w:ilvl w:val="1"/>
          <w:numId w:val="35"/>
        </w:numPr>
        <w:spacing w:before="60" w:after="60"/>
      </w:pPr>
      <w:r w:rsidRPr="008F6ADD">
        <w:t>To require programs in licensing standards to develop curriculum/learning activities based on the ELGs.</w:t>
      </w:r>
    </w:p>
    <w:p w:rsidR="004B7021" w:rsidRPr="008F6ADD" w:rsidRDefault="004B7021" w:rsidP="006D791C">
      <w:pPr>
        <w:pStyle w:val="Bodytext"/>
        <w:numPr>
          <w:ilvl w:val="1"/>
          <w:numId w:val="35"/>
        </w:numPr>
        <w:spacing w:before="60" w:after="60"/>
      </w:pPr>
      <w:r w:rsidRPr="008F6ADD">
        <w:t>To require programs in quality improvement standards to develop curriculum/learning activities based on the ELGs.</w:t>
      </w:r>
    </w:p>
    <w:p w:rsidR="004B7021" w:rsidRPr="008F6ADD" w:rsidRDefault="004B7021" w:rsidP="00972274">
      <w:pPr>
        <w:pStyle w:val="Bodytext"/>
        <w:numPr>
          <w:ilvl w:val="0"/>
          <w:numId w:val="7"/>
        </w:numPr>
        <w:spacing w:before="60" w:after="60"/>
        <w:rPr>
          <w:szCs w:val="20"/>
        </w:rPr>
      </w:pPr>
      <w:r w:rsidRPr="008F6ADD">
        <w:rPr>
          <w:szCs w:val="20"/>
        </w:rPr>
        <w:t>To develop State approved curricula.</w:t>
      </w:r>
    </w:p>
    <w:p w:rsidR="004B7021" w:rsidRPr="002F2ADB" w:rsidRDefault="004B7021" w:rsidP="00972274">
      <w:pPr>
        <w:pStyle w:val="Bodytext"/>
        <w:numPr>
          <w:ilvl w:val="0"/>
          <w:numId w:val="7"/>
        </w:numPr>
        <w:spacing w:before="60" w:after="60"/>
        <w:rPr>
          <w:szCs w:val="20"/>
        </w:rPr>
      </w:pPr>
      <w:r w:rsidRPr="002F2ADB">
        <w:rPr>
          <w:szCs w:val="20"/>
        </w:rPr>
        <w:t>To define the content of training required for the career lattice or credential.</w:t>
      </w:r>
    </w:p>
    <w:p w:rsidR="004B7021" w:rsidRPr="002F2ADB" w:rsidRDefault="004B7021" w:rsidP="00972274">
      <w:pPr>
        <w:pStyle w:val="Bodytext"/>
        <w:numPr>
          <w:ilvl w:val="0"/>
          <w:numId w:val="7"/>
        </w:numPr>
        <w:spacing w:before="60" w:after="60"/>
        <w:rPr>
          <w:szCs w:val="20"/>
        </w:rPr>
      </w:pPr>
      <w:r w:rsidRPr="002F2ADB">
        <w:rPr>
          <w:szCs w:val="20"/>
        </w:rPr>
        <w:t>Crosswalked to Head Start Outcomes Framework</w:t>
      </w:r>
    </w:p>
    <w:p w:rsidR="004B7021" w:rsidRPr="002F2ADB" w:rsidRDefault="004B7021" w:rsidP="00972274">
      <w:pPr>
        <w:pStyle w:val="Bodytext"/>
        <w:numPr>
          <w:ilvl w:val="0"/>
          <w:numId w:val="7"/>
        </w:numPr>
        <w:spacing w:before="60" w:after="60"/>
        <w:rPr>
          <w:szCs w:val="20"/>
        </w:rPr>
      </w:pPr>
      <w:r w:rsidRPr="002F2ADB">
        <w:rPr>
          <w:szCs w:val="20"/>
        </w:rPr>
        <w:t>Crosswalked to K-12 content standards</w:t>
      </w:r>
    </w:p>
    <w:p w:rsidR="004B7021" w:rsidRPr="002F2ADB" w:rsidRDefault="004B7021" w:rsidP="00972274">
      <w:pPr>
        <w:pStyle w:val="Bodytext"/>
        <w:numPr>
          <w:ilvl w:val="0"/>
          <w:numId w:val="7"/>
        </w:numPr>
        <w:spacing w:before="60" w:after="60"/>
        <w:rPr>
          <w:szCs w:val="20"/>
        </w:rPr>
      </w:pPr>
      <w:r w:rsidRPr="002F2ADB">
        <w:rPr>
          <w:szCs w:val="20"/>
        </w:rPr>
        <w:t>Crosswalked or used as State Pre-K standards</w:t>
      </w:r>
    </w:p>
    <w:p w:rsidR="004B7021" w:rsidRPr="002F2ADB" w:rsidRDefault="004B7021" w:rsidP="00972274">
      <w:pPr>
        <w:pStyle w:val="Bodytext"/>
        <w:numPr>
          <w:ilvl w:val="0"/>
          <w:numId w:val="7"/>
        </w:numPr>
        <w:spacing w:before="60" w:after="60"/>
        <w:rPr>
          <w:szCs w:val="20"/>
        </w:rPr>
      </w:pPr>
      <w:r w:rsidRPr="002F2ADB">
        <w:rPr>
          <w:szCs w:val="20"/>
        </w:rPr>
        <w:t>Other. Describe: _________</w:t>
      </w:r>
    </w:p>
    <w:p w:rsidR="004B7021" w:rsidRDefault="004B7021" w:rsidP="00CE7E21">
      <w:pPr>
        <w:rPr>
          <w:b/>
          <w:szCs w:val="20"/>
        </w:rPr>
      </w:pPr>
    </w:p>
    <w:p w:rsidR="004B7021" w:rsidRPr="00F3390D" w:rsidRDefault="004B7021" w:rsidP="00CE7E21">
      <w:pPr>
        <w:rPr>
          <w:b/>
          <w:sz w:val="24"/>
        </w:rPr>
      </w:pPr>
      <w:r w:rsidRPr="00F3390D">
        <w:rPr>
          <w:b/>
          <w:sz w:val="24"/>
        </w:rPr>
        <w:t>Section 3.3</w:t>
      </w:r>
      <w:r w:rsidR="0094480C">
        <w:rPr>
          <w:b/>
          <w:sz w:val="24"/>
        </w:rPr>
        <w:t xml:space="preserve"> </w:t>
      </w:r>
      <w:r w:rsidR="0094480C" w:rsidRPr="006F3F17">
        <w:rPr>
          <w:b/>
          <w:sz w:val="24"/>
        </w:rPr>
        <w:t>Comments</w:t>
      </w:r>
    </w:p>
    <w:p w:rsidR="004B7021" w:rsidRPr="002E3F48" w:rsidRDefault="004B7021" w:rsidP="002E3F48">
      <w:pPr>
        <w:pStyle w:val="1stbullet"/>
        <w:rPr>
          <w:szCs w:val="20"/>
        </w:rPr>
      </w:pPr>
      <w:r w:rsidRPr="002E3F48">
        <w:rPr>
          <w:b/>
          <w:szCs w:val="20"/>
        </w:rPr>
        <w:lastRenderedPageBreak/>
        <w:t xml:space="preserve">3.3.1  </w:t>
      </w:r>
      <w:r w:rsidRPr="002E3F48">
        <w:rPr>
          <w:szCs w:val="20"/>
        </w:rPr>
        <w:t xml:space="preserve">Do your State/Territory’s quality improvement standards (expectations for quality </w:t>
      </w:r>
      <w:r w:rsidRPr="002E3F48">
        <w:rPr>
          <w:i/>
          <w:szCs w:val="20"/>
        </w:rPr>
        <w:t>above licensing standards)</w:t>
      </w:r>
      <w:r w:rsidRPr="002E3F48">
        <w:rPr>
          <w:szCs w:val="20"/>
        </w:rPr>
        <w:t xml:space="preserve"> include indicators that cover the following areas?  </w:t>
      </w:r>
    </w:p>
    <w:p w:rsidR="004B7021" w:rsidRPr="002E3F48" w:rsidRDefault="004B7021" w:rsidP="002F2ADB">
      <w:pPr>
        <w:pStyle w:val="1stbullet"/>
        <w:numPr>
          <w:ilvl w:val="0"/>
          <w:numId w:val="0"/>
        </w:numPr>
        <w:ind w:left="216"/>
        <w:rPr>
          <w:szCs w:val="20"/>
        </w:rPr>
      </w:pPr>
    </w:p>
    <w:tbl>
      <w:tblPr>
        <w:tblW w:w="910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06"/>
        <w:gridCol w:w="644"/>
        <w:gridCol w:w="1344"/>
        <w:gridCol w:w="1049"/>
        <w:gridCol w:w="1336"/>
        <w:gridCol w:w="1129"/>
      </w:tblGrid>
      <w:tr w:rsidR="008F6ADD" w:rsidRPr="002E3F48" w:rsidTr="008F6ADD">
        <w:trPr>
          <w:tblHeader/>
        </w:trPr>
        <w:tc>
          <w:tcPr>
            <w:tcW w:w="3606" w:type="dxa"/>
            <w:shd w:val="clear" w:color="auto" w:fill="D9D9D9"/>
          </w:tcPr>
          <w:p w:rsidR="008F6ADD" w:rsidRPr="002E3F48" w:rsidRDefault="008F6ADD" w:rsidP="00774DDE">
            <w:pPr>
              <w:pStyle w:val="Bodytext"/>
              <w:spacing w:before="60" w:after="60"/>
              <w:rPr>
                <w:b/>
                <w:szCs w:val="20"/>
              </w:rPr>
            </w:pPr>
            <w:r w:rsidRPr="002E3F48">
              <w:rPr>
                <w:b/>
                <w:szCs w:val="20"/>
              </w:rPr>
              <w:t>Program Standards Indicators</w:t>
            </w:r>
          </w:p>
          <w:p w:rsidR="008F6ADD" w:rsidRPr="002E3F48" w:rsidRDefault="008F6ADD" w:rsidP="00774DDE">
            <w:pPr>
              <w:pStyle w:val="Bodytext"/>
              <w:spacing w:before="60" w:after="60"/>
              <w:rPr>
                <w:b/>
                <w:szCs w:val="20"/>
              </w:rPr>
            </w:pPr>
          </w:p>
        </w:tc>
        <w:tc>
          <w:tcPr>
            <w:tcW w:w="644" w:type="dxa"/>
            <w:shd w:val="clear" w:color="auto" w:fill="D9D9D9"/>
          </w:tcPr>
          <w:p w:rsidR="008F6ADD" w:rsidRPr="002E3F48" w:rsidRDefault="008F6ADD" w:rsidP="00774DDE">
            <w:pPr>
              <w:pStyle w:val="Bodytext"/>
              <w:spacing w:before="60" w:after="60"/>
              <w:jc w:val="center"/>
              <w:rPr>
                <w:b/>
                <w:szCs w:val="20"/>
              </w:rPr>
            </w:pPr>
            <w:r w:rsidRPr="002E3F48">
              <w:rPr>
                <w:b/>
                <w:szCs w:val="20"/>
              </w:rPr>
              <w:t>Yes</w:t>
            </w:r>
          </w:p>
        </w:tc>
        <w:tc>
          <w:tcPr>
            <w:tcW w:w="1344" w:type="dxa"/>
            <w:shd w:val="clear" w:color="auto" w:fill="D9D9D9"/>
          </w:tcPr>
          <w:p w:rsidR="008F6ADD" w:rsidRPr="002E3F48" w:rsidRDefault="008F6ADD" w:rsidP="00774DDE">
            <w:pPr>
              <w:pStyle w:val="Bodytext"/>
              <w:spacing w:before="60" w:after="60"/>
              <w:jc w:val="center"/>
              <w:rPr>
                <w:b/>
                <w:szCs w:val="20"/>
              </w:rPr>
            </w:pPr>
            <w:r w:rsidRPr="002E3F48">
              <w:rPr>
                <w:b/>
                <w:szCs w:val="20"/>
              </w:rPr>
              <w:t>No, covered adequately in Licensing</w:t>
            </w:r>
          </w:p>
        </w:tc>
        <w:tc>
          <w:tcPr>
            <w:tcW w:w="1049" w:type="dxa"/>
            <w:shd w:val="clear" w:color="auto" w:fill="D9D9D9"/>
          </w:tcPr>
          <w:p w:rsidR="008F6ADD" w:rsidRPr="002E3F48" w:rsidRDefault="008F6ADD" w:rsidP="00774DDE">
            <w:pPr>
              <w:pStyle w:val="Bodytext"/>
              <w:spacing w:before="60" w:after="60"/>
              <w:jc w:val="center"/>
              <w:rPr>
                <w:b/>
                <w:szCs w:val="20"/>
              </w:rPr>
            </w:pPr>
            <w:r w:rsidRPr="002E3F48">
              <w:rPr>
                <w:b/>
                <w:szCs w:val="20"/>
              </w:rPr>
              <w:t>No, not seen as a priority at this time</w:t>
            </w:r>
          </w:p>
        </w:tc>
        <w:tc>
          <w:tcPr>
            <w:tcW w:w="1336" w:type="dxa"/>
            <w:shd w:val="clear" w:color="auto" w:fill="D9D9D9"/>
          </w:tcPr>
          <w:p w:rsidR="008F6ADD" w:rsidRPr="002E3F48" w:rsidRDefault="008F6ADD" w:rsidP="00774DDE">
            <w:pPr>
              <w:pStyle w:val="Bodytext"/>
              <w:spacing w:before="60" w:after="60"/>
              <w:jc w:val="center"/>
              <w:rPr>
                <w:b/>
                <w:szCs w:val="20"/>
              </w:rPr>
            </w:pPr>
            <w:r w:rsidRPr="002E3F48">
              <w:rPr>
                <w:b/>
                <w:szCs w:val="20"/>
              </w:rPr>
              <w:t>No, for other reasons (describe below)</w:t>
            </w:r>
          </w:p>
        </w:tc>
        <w:tc>
          <w:tcPr>
            <w:tcW w:w="1129" w:type="dxa"/>
            <w:shd w:val="clear" w:color="auto" w:fill="D9D9D9"/>
          </w:tcPr>
          <w:p w:rsidR="008F6ADD" w:rsidRPr="002E3F48" w:rsidRDefault="008F6ADD" w:rsidP="00774DDE">
            <w:pPr>
              <w:pStyle w:val="Bodytext"/>
              <w:spacing w:before="60" w:after="60"/>
              <w:jc w:val="center"/>
              <w:rPr>
                <w:b/>
                <w:szCs w:val="20"/>
              </w:rPr>
            </w:pPr>
            <w:r>
              <w:rPr>
                <w:b/>
                <w:szCs w:val="20"/>
              </w:rPr>
              <w:t>Does the answer to the left apply to all settings and age groups</w:t>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Ratio and group size</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Health and safety</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Curriculum and instruction</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 xml:space="preserve">Learning environment </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 xml:space="preserve">Director, teacher, and family child care provider qualifications </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 xml:space="preserve">Family partnerships </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Administration and management</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Child assessment</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Cultural and linguistic diversity</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Accreditation</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Community involvement</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8F6ADD">
            <w:pPr>
              <w:pStyle w:val="Bodytext"/>
              <w:spacing w:before="60" w:after="60"/>
              <w:rPr>
                <w:i/>
                <w:szCs w:val="20"/>
              </w:rPr>
            </w:pPr>
            <w:r w:rsidRPr="002E3F48">
              <w:rPr>
                <w:i/>
                <w:szCs w:val="20"/>
              </w:rPr>
              <w:t>Teacher/child interaction</w:t>
            </w: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r w:rsidR="008F6ADD" w:rsidRPr="002E3F48" w:rsidTr="008F6ADD">
        <w:tc>
          <w:tcPr>
            <w:tcW w:w="3606" w:type="dxa"/>
          </w:tcPr>
          <w:p w:rsidR="008F6ADD" w:rsidRPr="002E3F48" w:rsidRDefault="008F6ADD" w:rsidP="00774DDE">
            <w:pPr>
              <w:pStyle w:val="Bodytext"/>
              <w:spacing w:before="60" w:after="60"/>
              <w:rPr>
                <w:i/>
                <w:szCs w:val="20"/>
              </w:rPr>
            </w:pPr>
          </w:p>
        </w:tc>
        <w:tc>
          <w:tcPr>
            <w:tcW w:w="644" w:type="dxa"/>
          </w:tcPr>
          <w:p w:rsidR="008F6ADD" w:rsidRPr="002E3F48" w:rsidRDefault="008F6ADD" w:rsidP="00774DDE">
            <w:pPr>
              <w:pStyle w:val="Bodytext"/>
              <w:spacing w:before="60" w:after="60"/>
              <w:jc w:val="center"/>
              <w:rPr>
                <w:szCs w:val="20"/>
              </w:rPr>
            </w:pPr>
          </w:p>
        </w:tc>
        <w:tc>
          <w:tcPr>
            <w:tcW w:w="1344" w:type="dxa"/>
          </w:tcPr>
          <w:p w:rsidR="008F6ADD" w:rsidRPr="002E3F48" w:rsidRDefault="008F6ADD" w:rsidP="00774DDE">
            <w:pPr>
              <w:pStyle w:val="Bodytext"/>
              <w:spacing w:before="60" w:after="60"/>
              <w:jc w:val="center"/>
              <w:rPr>
                <w:szCs w:val="20"/>
              </w:rPr>
            </w:pPr>
          </w:p>
        </w:tc>
        <w:tc>
          <w:tcPr>
            <w:tcW w:w="1049" w:type="dxa"/>
          </w:tcPr>
          <w:p w:rsidR="008F6ADD" w:rsidRPr="002E3F48" w:rsidRDefault="008F6ADD" w:rsidP="00774DDE">
            <w:pPr>
              <w:pStyle w:val="Bodytext"/>
              <w:spacing w:before="60" w:after="60"/>
              <w:jc w:val="center"/>
              <w:rPr>
                <w:szCs w:val="20"/>
              </w:rPr>
            </w:pPr>
          </w:p>
        </w:tc>
        <w:tc>
          <w:tcPr>
            <w:tcW w:w="1336" w:type="dxa"/>
          </w:tcPr>
          <w:p w:rsidR="008F6ADD" w:rsidRPr="002E3F48" w:rsidRDefault="008F6ADD" w:rsidP="00774DDE">
            <w:pPr>
              <w:pStyle w:val="Bodytext"/>
              <w:spacing w:before="60" w:after="60"/>
              <w:jc w:val="center"/>
              <w:rPr>
                <w:szCs w:val="20"/>
              </w:rPr>
            </w:pPr>
          </w:p>
        </w:tc>
        <w:tc>
          <w:tcPr>
            <w:tcW w:w="1129" w:type="dxa"/>
          </w:tcPr>
          <w:p w:rsidR="008F6ADD" w:rsidRPr="002E3F48" w:rsidRDefault="008F6ADD" w:rsidP="00774DDE">
            <w:pPr>
              <w:pStyle w:val="Bodytext"/>
              <w:spacing w:before="60" w:after="60"/>
              <w:jc w:val="center"/>
              <w:rPr>
                <w:szCs w:val="20"/>
              </w:rPr>
            </w:pPr>
          </w:p>
        </w:tc>
      </w:tr>
      <w:tr w:rsidR="008F6ADD" w:rsidRPr="002E3F48" w:rsidTr="008F6ADD">
        <w:tc>
          <w:tcPr>
            <w:tcW w:w="3606" w:type="dxa"/>
          </w:tcPr>
          <w:p w:rsidR="008F6ADD" w:rsidRPr="002E3F48" w:rsidRDefault="008F6ADD" w:rsidP="00774DDE">
            <w:pPr>
              <w:pStyle w:val="Bodytext"/>
              <w:spacing w:before="60" w:after="60"/>
              <w:rPr>
                <w:szCs w:val="20"/>
              </w:rPr>
            </w:pPr>
            <w:r w:rsidRPr="002E3F48">
              <w:rPr>
                <w:szCs w:val="20"/>
              </w:rPr>
              <w:t>Other. Describe: ___________</w:t>
            </w:r>
          </w:p>
          <w:p w:rsidR="008F6ADD" w:rsidRPr="002E3F48" w:rsidRDefault="008F6ADD" w:rsidP="00774DDE">
            <w:pPr>
              <w:pStyle w:val="Bodytext"/>
              <w:spacing w:before="60" w:after="60"/>
              <w:rPr>
                <w:szCs w:val="20"/>
              </w:rPr>
            </w:pPr>
          </w:p>
          <w:p w:rsidR="008F6ADD" w:rsidRPr="002E3F48" w:rsidRDefault="008F6ADD" w:rsidP="00774DDE">
            <w:pPr>
              <w:pStyle w:val="Bodytext"/>
              <w:spacing w:before="60" w:after="60"/>
              <w:rPr>
                <w:szCs w:val="20"/>
              </w:rPr>
            </w:pPr>
          </w:p>
        </w:tc>
        <w:tc>
          <w:tcPr>
            <w:tcW w:w="6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44"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049"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336" w:type="dxa"/>
          </w:tcPr>
          <w:p w:rsidR="008F6ADD" w:rsidRPr="002E3F48" w:rsidRDefault="008F6ADD" w:rsidP="00774DDE">
            <w:pPr>
              <w:pStyle w:val="Bodytext"/>
              <w:spacing w:before="60" w:after="60"/>
              <w:jc w:val="center"/>
              <w:rPr>
                <w:szCs w:val="20"/>
              </w:rPr>
            </w:pPr>
            <w:r w:rsidRPr="002E3F48">
              <w:rPr>
                <w:szCs w:val="20"/>
              </w:rPr>
              <w:sym w:font="Wingdings" w:char="F06F"/>
            </w:r>
          </w:p>
        </w:tc>
        <w:tc>
          <w:tcPr>
            <w:tcW w:w="1129" w:type="dxa"/>
          </w:tcPr>
          <w:p w:rsidR="008F6ADD" w:rsidRPr="002E3F48" w:rsidRDefault="008F6ADD" w:rsidP="00774DDE">
            <w:pPr>
              <w:pStyle w:val="Bodytext"/>
              <w:spacing w:before="60" w:after="60"/>
              <w:jc w:val="center"/>
              <w:rPr>
                <w:szCs w:val="20"/>
              </w:rPr>
            </w:pPr>
            <w:r w:rsidRPr="002E3F48">
              <w:rPr>
                <w:szCs w:val="20"/>
              </w:rPr>
              <w:sym w:font="Wingdings" w:char="F06F"/>
            </w:r>
          </w:p>
        </w:tc>
      </w:tr>
    </w:tbl>
    <w:p w:rsidR="004B7021" w:rsidRPr="002E3F48" w:rsidRDefault="004B7021" w:rsidP="00972274">
      <w:pPr>
        <w:pStyle w:val="Bodytext"/>
        <w:numPr>
          <w:ilvl w:val="0"/>
          <w:numId w:val="8"/>
        </w:numPr>
        <w:spacing w:before="60" w:after="60"/>
        <w:rPr>
          <w:szCs w:val="20"/>
        </w:rPr>
      </w:pPr>
      <w:r w:rsidRPr="002E3F48">
        <w:rPr>
          <w:szCs w:val="20"/>
        </w:rPr>
        <w:t>For each “</w:t>
      </w:r>
      <w:r w:rsidRPr="002E3F48">
        <w:rPr>
          <w:b/>
          <w:szCs w:val="20"/>
        </w:rPr>
        <w:t>No, for other reasons”</w:t>
      </w:r>
      <w:r w:rsidRPr="002E3F48">
        <w:rPr>
          <w:szCs w:val="20"/>
        </w:rPr>
        <w:t xml:space="preserve"> response in the question above, please describe why the area is not included in your quality improvement standards.  ______________________</w:t>
      </w:r>
    </w:p>
    <w:p w:rsidR="004B7021" w:rsidRPr="002E3F48" w:rsidRDefault="004B7021" w:rsidP="00972274">
      <w:pPr>
        <w:pStyle w:val="Bodytext"/>
        <w:numPr>
          <w:ilvl w:val="0"/>
          <w:numId w:val="8"/>
        </w:numPr>
        <w:spacing w:before="60" w:after="60"/>
        <w:rPr>
          <w:szCs w:val="20"/>
        </w:rPr>
      </w:pPr>
      <w:r w:rsidRPr="002E3F48">
        <w:rPr>
          <w:szCs w:val="20"/>
        </w:rPr>
        <w:t>How do your State/Territory’s quality standards link to State/Territory licensing requirements?</w:t>
      </w:r>
    </w:p>
    <w:p w:rsidR="004B7021" w:rsidRPr="002E3F48" w:rsidRDefault="004B7021" w:rsidP="00972274">
      <w:pPr>
        <w:pStyle w:val="Bodytext"/>
        <w:numPr>
          <w:ilvl w:val="0"/>
          <w:numId w:val="7"/>
        </w:numPr>
        <w:spacing w:before="60" w:after="60"/>
        <w:rPr>
          <w:szCs w:val="20"/>
        </w:rPr>
      </w:pPr>
      <w:r w:rsidRPr="002E3F48">
        <w:rPr>
          <w:szCs w:val="20"/>
        </w:rPr>
        <w:t>Licensing is a pre-requisite for participation</w:t>
      </w:r>
    </w:p>
    <w:p w:rsidR="004B7021" w:rsidRPr="002E3F48" w:rsidRDefault="004B7021" w:rsidP="00972274">
      <w:pPr>
        <w:pStyle w:val="Bodytext"/>
        <w:numPr>
          <w:ilvl w:val="0"/>
          <w:numId w:val="7"/>
        </w:numPr>
        <w:spacing w:before="60" w:after="60"/>
        <w:rPr>
          <w:szCs w:val="20"/>
        </w:rPr>
      </w:pPr>
      <w:r w:rsidRPr="002E3F48">
        <w:rPr>
          <w:szCs w:val="20"/>
        </w:rPr>
        <w:t>Licensing is the first tier of the quality levels</w:t>
      </w:r>
    </w:p>
    <w:p w:rsidR="004B7021" w:rsidRPr="002E3F48" w:rsidRDefault="004B7021" w:rsidP="00972274">
      <w:pPr>
        <w:pStyle w:val="Bodytext"/>
        <w:numPr>
          <w:ilvl w:val="0"/>
          <w:numId w:val="7"/>
        </w:numPr>
        <w:spacing w:before="60" w:after="60"/>
        <w:rPr>
          <w:szCs w:val="20"/>
        </w:rPr>
      </w:pPr>
      <w:r w:rsidRPr="002E3F48">
        <w:rPr>
          <w:szCs w:val="20"/>
        </w:rPr>
        <w:t>State/Territory license is a “rated” license.</w:t>
      </w:r>
    </w:p>
    <w:p w:rsidR="004B7021" w:rsidRPr="002E3F48" w:rsidRDefault="004B7021" w:rsidP="00972274">
      <w:pPr>
        <w:pStyle w:val="Bodytext"/>
        <w:numPr>
          <w:ilvl w:val="0"/>
          <w:numId w:val="7"/>
        </w:numPr>
        <w:spacing w:before="60" w:after="60"/>
        <w:rPr>
          <w:szCs w:val="20"/>
        </w:rPr>
      </w:pPr>
      <w:r w:rsidRPr="002E3F48">
        <w:rPr>
          <w:szCs w:val="20"/>
        </w:rPr>
        <w:t>Other. Describe: ______________________</w:t>
      </w:r>
    </w:p>
    <w:p w:rsidR="004B7021" w:rsidRPr="002E3F48" w:rsidRDefault="004B7021" w:rsidP="00972274">
      <w:pPr>
        <w:pStyle w:val="Bodytext"/>
        <w:numPr>
          <w:ilvl w:val="0"/>
          <w:numId w:val="7"/>
        </w:numPr>
        <w:spacing w:before="60" w:after="60"/>
        <w:rPr>
          <w:szCs w:val="20"/>
        </w:rPr>
      </w:pPr>
      <w:r w:rsidRPr="002E3F48">
        <w:rPr>
          <w:szCs w:val="20"/>
        </w:rPr>
        <w:t>Not linked</w:t>
      </w:r>
    </w:p>
    <w:p w:rsidR="004B7021" w:rsidRPr="002E3F48" w:rsidRDefault="004B7021" w:rsidP="00972274">
      <w:pPr>
        <w:pStyle w:val="Bodytext"/>
        <w:numPr>
          <w:ilvl w:val="0"/>
          <w:numId w:val="8"/>
        </w:numPr>
        <w:spacing w:before="60" w:after="60"/>
        <w:rPr>
          <w:szCs w:val="20"/>
        </w:rPr>
      </w:pPr>
      <w:r w:rsidRPr="002E3F48">
        <w:rPr>
          <w:szCs w:val="20"/>
        </w:rPr>
        <w:t xml:space="preserve">Do your State/Territory’s quality improvement standards include provisions about the care of these groups of children? </w:t>
      </w:r>
    </w:p>
    <w:p w:rsidR="004B7021" w:rsidRPr="002E3F48" w:rsidRDefault="004B7021" w:rsidP="00972274">
      <w:pPr>
        <w:pStyle w:val="Bodytext"/>
        <w:numPr>
          <w:ilvl w:val="0"/>
          <w:numId w:val="7"/>
        </w:numPr>
        <w:spacing w:before="60" w:after="60"/>
        <w:rPr>
          <w:szCs w:val="20"/>
        </w:rPr>
      </w:pPr>
      <w:r w:rsidRPr="002E3F48">
        <w:rPr>
          <w:szCs w:val="20"/>
        </w:rPr>
        <w:t>Children with special needs?</w:t>
      </w:r>
    </w:p>
    <w:p w:rsidR="004B7021" w:rsidRPr="002E3F48" w:rsidRDefault="004B7021" w:rsidP="00972274">
      <w:pPr>
        <w:pStyle w:val="Bodytext"/>
        <w:numPr>
          <w:ilvl w:val="0"/>
          <w:numId w:val="7"/>
        </w:numPr>
        <w:spacing w:before="60" w:after="60"/>
        <w:rPr>
          <w:szCs w:val="20"/>
        </w:rPr>
      </w:pPr>
      <w:r w:rsidRPr="002E3F48">
        <w:rPr>
          <w:szCs w:val="20"/>
        </w:rPr>
        <w:t>Infants and toddlers?</w:t>
      </w:r>
    </w:p>
    <w:p w:rsidR="004B7021" w:rsidRPr="002E3F48" w:rsidRDefault="004B7021" w:rsidP="00972274">
      <w:pPr>
        <w:pStyle w:val="Bodytext"/>
        <w:numPr>
          <w:ilvl w:val="0"/>
          <w:numId w:val="7"/>
        </w:numPr>
        <w:spacing w:before="60" w:after="60"/>
        <w:rPr>
          <w:szCs w:val="20"/>
        </w:rPr>
      </w:pPr>
      <w:r w:rsidRPr="002E3F48">
        <w:rPr>
          <w:szCs w:val="20"/>
        </w:rPr>
        <w:t>School-age children?</w:t>
      </w:r>
    </w:p>
    <w:p w:rsidR="004B7021" w:rsidRPr="002E3F48" w:rsidRDefault="004B7021" w:rsidP="00972274">
      <w:pPr>
        <w:pStyle w:val="Bodytext"/>
        <w:numPr>
          <w:ilvl w:val="0"/>
          <w:numId w:val="7"/>
        </w:numPr>
        <w:spacing w:before="60" w:after="60"/>
        <w:rPr>
          <w:szCs w:val="20"/>
        </w:rPr>
      </w:pPr>
      <w:r w:rsidRPr="002E3F48">
        <w:rPr>
          <w:szCs w:val="20"/>
        </w:rPr>
        <w:t>Children who are dual language learners?</w:t>
      </w:r>
    </w:p>
    <w:p w:rsidR="004B7021" w:rsidRPr="002E3F48" w:rsidRDefault="004B7021" w:rsidP="00972274">
      <w:pPr>
        <w:pStyle w:val="Bodytext"/>
        <w:numPr>
          <w:ilvl w:val="0"/>
          <w:numId w:val="7"/>
        </w:numPr>
        <w:spacing w:before="60" w:after="60"/>
        <w:rPr>
          <w:szCs w:val="20"/>
        </w:rPr>
      </w:pPr>
      <w:r w:rsidRPr="002E3F48">
        <w:rPr>
          <w:szCs w:val="20"/>
        </w:rPr>
        <w:lastRenderedPageBreak/>
        <w:t>Other. Describe: ______________________</w:t>
      </w:r>
    </w:p>
    <w:p w:rsidR="004B7021" w:rsidRPr="002E3F48" w:rsidRDefault="004B7021" w:rsidP="00CE7E21">
      <w:pPr>
        <w:rPr>
          <w:b/>
          <w:szCs w:val="20"/>
        </w:rPr>
      </w:pPr>
    </w:p>
    <w:p w:rsidR="004B7021" w:rsidRPr="002E3F48" w:rsidRDefault="004B7021" w:rsidP="00972274">
      <w:pPr>
        <w:pStyle w:val="Bodytext"/>
        <w:numPr>
          <w:ilvl w:val="0"/>
          <w:numId w:val="8"/>
        </w:numPr>
        <w:spacing w:before="60" w:after="60"/>
        <w:rPr>
          <w:szCs w:val="20"/>
        </w:rPr>
      </w:pPr>
      <w:r w:rsidRPr="002E3F48">
        <w:rPr>
          <w:szCs w:val="20"/>
        </w:rPr>
        <w:t xml:space="preserve">Quality improvement standards are aligned with other State/Territory or National program standards in the following ways: </w:t>
      </w:r>
    </w:p>
    <w:p w:rsidR="004B7021" w:rsidRPr="002E3F48" w:rsidRDefault="004B7021" w:rsidP="00972274">
      <w:pPr>
        <w:pStyle w:val="Bodytext"/>
        <w:numPr>
          <w:ilvl w:val="0"/>
          <w:numId w:val="9"/>
        </w:numPr>
        <w:spacing w:before="60" w:after="60"/>
        <w:rPr>
          <w:szCs w:val="20"/>
        </w:rPr>
      </w:pPr>
      <w:r w:rsidRPr="002E3F48">
        <w:rPr>
          <w:szCs w:val="20"/>
        </w:rPr>
        <w:t>Programs that meet State/Territory prekindergarten standards are able to meet all or part of the quality improvement standards (for example, content of the standards are the same, or there is a reciprocal agreement between prekindergarten and the quality improvement system)</w:t>
      </w:r>
    </w:p>
    <w:p w:rsidR="004B7021" w:rsidRPr="002E3F48" w:rsidRDefault="004B7021" w:rsidP="00972274">
      <w:pPr>
        <w:pStyle w:val="Bodytext"/>
        <w:numPr>
          <w:ilvl w:val="0"/>
          <w:numId w:val="9"/>
        </w:numPr>
        <w:spacing w:before="60" w:after="60"/>
        <w:rPr>
          <w:szCs w:val="20"/>
        </w:rPr>
      </w:pPr>
      <w:r w:rsidRPr="002E3F48">
        <w:rPr>
          <w:szCs w:val="20"/>
        </w:rPr>
        <w:t>Programs that meet Federal Head Start Performance Standards are able to meet all or part of the quality improvement standards (for example, content of the standards are the same, or there is a reciprocal agreement between Head Start and the quality improvement system)</w:t>
      </w:r>
    </w:p>
    <w:p w:rsidR="004B7021" w:rsidRPr="002E3F48" w:rsidRDefault="004B7021" w:rsidP="00972274">
      <w:pPr>
        <w:pStyle w:val="Bodytext"/>
        <w:numPr>
          <w:ilvl w:val="0"/>
          <w:numId w:val="9"/>
        </w:numPr>
        <w:spacing w:before="60" w:after="60"/>
        <w:rPr>
          <w:szCs w:val="20"/>
        </w:rPr>
      </w:pPr>
      <w:r w:rsidRPr="002E3F48">
        <w:rPr>
          <w:szCs w:val="20"/>
        </w:rPr>
        <w:t xml:space="preserve">Programs that meet </w:t>
      </w:r>
      <w:r>
        <w:rPr>
          <w:szCs w:val="20"/>
        </w:rPr>
        <w:t>n</w:t>
      </w:r>
      <w:r w:rsidRPr="002E3F48">
        <w:rPr>
          <w:szCs w:val="20"/>
        </w:rPr>
        <w:t xml:space="preserve">ational </w:t>
      </w:r>
      <w:r>
        <w:rPr>
          <w:szCs w:val="20"/>
        </w:rPr>
        <w:t>a</w:t>
      </w:r>
      <w:r w:rsidRPr="002E3F48">
        <w:rPr>
          <w:szCs w:val="20"/>
        </w:rPr>
        <w:t xml:space="preserve">ccreditation </w:t>
      </w:r>
      <w:r>
        <w:rPr>
          <w:szCs w:val="20"/>
        </w:rPr>
        <w:t>s</w:t>
      </w:r>
      <w:r w:rsidRPr="002E3F48">
        <w:rPr>
          <w:szCs w:val="20"/>
        </w:rPr>
        <w:t xml:space="preserve">tandards are able to meet all or part of the quality improvement </w:t>
      </w:r>
      <w:r w:rsidRPr="008F6ADD">
        <w:rPr>
          <w:szCs w:val="20"/>
        </w:rPr>
        <w:t>standards (for example, content of the standards is equivalent or an alternative pathway to meeting the standards)</w:t>
      </w:r>
    </w:p>
    <w:p w:rsidR="004B7021" w:rsidRPr="002E3F48" w:rsidRDefault="004B7021" w:rsidP="00972274">
      <w:pPr>
        <w:pStyle w:val="Bodytext"/>
        <w:numPr>
          <w:ilvl w:val="0"/>
          <w:numId w:val="9"/>
        </w:numPr>
        <w:spacing w:before="60" w:after="60"/>
        <w:rPr>
          <w:szCs w:val="20"/>
        </w:rPr>
      </w:pPr>
      <w:r w:rsidRPr="002E3F48">
        <w:rPr>
          <w:szCs w:val="20"/>
        </w:rPr>
        <w:t>Other. Please describe other ways that quality improvement standards are aligned with other program standards. _____________________</w:t>
      </w:r>
    </w:p>
    <w:p w:rsidR="004B7021" w:rsidRDefault="004B7021" w:rsidP="00CE7E21">
      <w:pPr>
        <w:rPr>
          <w:b/>
          <w:szCs w:val="20"/>
        </w:rPr>
      </w:pPr>
    </w:p>
    <w:p w:rsidR="004B7021" w:rsidRPr="00974FD4" w:rsidRDefault="004B7021" w:rsidP="002E3F48">
      <w:pPr>
        <w:pStyle w:val="Bodytext"/>
        <w:tabs>
          <w:tab w:val="left" w:pos="0"/>
        </w:tabs>
        <w:spacing w:before="60" w:after="60"/>
        <w:rPr>
          <w:b/>
          <w:sz w:val="22"/>
        </w:rPr>
      </w:pPr>
      <w:r w:rsidRPr="00974FD4">
        <w:rPr>
          <w:b/>
          <w:sz w:val="22"/>
        </w:rPr>
        <w:t>3.3.2 Element 2 – Non-Monetary Supports (page 45)</w:t>
      </w:r>
    </w:p>
    <w:p w:rsidR="004B7021" w:rsidRPr="00974FD4" w:rsidRDefault="004B7021" w:rsidP="002E3F48">
      <w:pPr>
        <w:pStyle w:val="Bodytext"/>
        <w:spacing w:before="60" w:after="60"/>
        <w:rPr>
          <w:sz w:val="22"/>
        </w:rPr>
      </w:pPr>
      <w:r w:rsidRPr="00974FD4">
        <w:rPr>
          <w:sz w:val="22"/>
        </w:rPr>
        <w:t>a)  The State/Territory uses the following methods to support child care programs improving quality.</w:t>
      </w:r>
    </w:p>
    <w:tbl>
      <w:tblPr>
        <w:tblpPr w:leftFromText="180" w:rightFromText="180" w:vertAnchor="text" w:tblpX="3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870"/>
        <w:gridCol w:w="1770"/>
        <w:gridCol w:w="1770"/>
        <w:gridCol w:w="1770"/>
      </w:tblGrid>
      <w:tr w:rsidR="004B7021" w:rsidRPr="00974FD4" w:rsidTr="002E3F48">
        <w:trPr>
          <w:tblHeader/>
        </w:trPr>
        <w:tc>
          <w:tcPr>
            <w:tcW w:w="3870" w:type="dxa"/>
            <w:shd w:val="clear" w:color="auto" w:fill="D9D9D9"/>
            <w:tcMar>
              <w:top w:w="0" w:type="dxa"/>
              <w:left w:w="108" w:type="dxa"/>
              <w:bottom w:w="0" w:type="dxa"/>
              <w:right w:w="108" w:type="dxa"/>
            </w:tcMar>
            <w:vAlign w:val="center"/>
          </w:tcPr>
          <w:p w:rsidR="004B7021" w:rsidRPr="00974FD4" w:rsidRDefault="004B7021" w:rsidP="002E3F48">
            <w:pPr>
              <w:pStyle w:val="Bodytext"/>
              <w:spacing w:before="60" w:after="60"/>
              <w:rPr>
                <w:b/>
                <w:bCs/>
                <w:i/>
                <w:iCs/>
              </w:rPr>
            </w:pPr>
            <w:r w:rsidRPr="00974FD4">
              <w:rPr>
                <w:b/>
                <w:bCs/>
                <w:i/>
                <w:iCs/>
              </w:rPr>
              <w:t>Areas of Support</w:t>
            </w:r>
          </w:p>
        </w:tc>
        <w:tc>
          <w:tcPr>
            <w:tcW w:w="1770" w:type="dxa"/>
            <w:shd w:val="clear" w:color="auto" w:fill="D9D9D9"/>
            <w:tcMar>
              <w:top w:w="0" w:type="dxa"/>
              <w:left w:w="108" w:type="dxa"/>
              <w:bottom w:w="0" w:type="dxa"/>
              <w:right w:w="108" w:type="dxa"/>
            </w:tcMar>
            <w:vAlign w:val="center"/>
          </w:tcPr>
          <w:p w:rsidR="004B7021" w:rsidRPr="00974FD4" w:rsidRDefault="004B7021" w:rsidP="002E3F48">
            <w:pPr>
              <w:pStyle w:val="Bodytext"/>
              <w:spacing w:before="60" w:after="60"/>
              <w:jc w:val="center"/>
              <w:rPr>
                <w:b/>
                <w:bCs/>
                <w:i/>
                <w:iCs/>
              </w:rPr>
            </w:pPr>
            <w:r w:rsidRPr="00974FD4">
              <w:rPr>
                <w:b/>
                <w:bCs/>
                <w:i/>
                <w:iCs/>
              </w:rPr>
              <w:t>Information or Written Materials</w:t>
            </w:r>
          </w:p>
        </w:tc>
        <w:tc>
          <w:tcPr>
            <w:tcW w:w="1770" w:type="dxa"/>
            <w:shd w:val="clear" w:color="auto" w:fill="D9D9D9"/>
            <w:tcMar>
              <w:top w:w="0" w:type="dxa"/>
              <w:left w:w="108" w:type="dxa"/>
              <w:bottom w:w="0" w:type="dxa"/>
              <w:right w:w="108" w:type="dxa"/>
            </w:tcMar>
            <w:vAlign w:val="center"/>
          </w:tcPr>
          <w:p w:rsidR="004B7021" w:rsidRPr="00974FD4" w:rsidRDefault="004B7021" w:rsidP="002E3F48">
            <w:pPr>
              <w:pStyle w:val="Bodytext"/>
              <w:spacing w:before="60" w:after="60"/>
              <w:jc w:val="center"/>
              <w:rPr>
                <w:b/>
                <w:bCs/>
                <w:i/>
                <w:iCs/>
              </w:rPr>
            </w:pPr>
            <w:r w:rsidRPr="00974FD4">
              <w:rPr>
                <w:b/>
                <w:bCs/>
                <w:i/>
                <w:iCs/>
              </w:rPr>
              <w:t>Training</w:t>
            </w:r>
          </w:p>
        </w:tc>
        <w:tc>
          <w:tcPr>
            <w:tcW w:w="1770" w:type="dxa"/>
            <w:shd w:val="clear" w:color="auto" w:fill="D9D9D9"/>
            <w:tcMar>
              <w:top w:w="0" w:type="dxa"/>
              <w:left w:w="108" w:type="dxa"/>
              <w:bottom w:w="0" w:type="dxa"/>
              <w:right w:w="108" w:type="dxa"/>
            </w:tcMar>
            <w:vAlign w:val="center"/>
          </w:tcPr>
          <w:p w:rsidR="004B7021" w:rsidRPr="00974FD4" w:rsidRDefault="004B7021" w:rsidP="002E3F48">
            <w:pPr>
              <w:pStyle w:val="Bodytext"/>
              <w:spacing w:before="60" w:after="60"/>
              <w:jc w:val="center"/>
              <w:rPr>
                <w:b/>
                <w:bCs/>
                <w:i/>
                <w:iCs/>
              </w:rPr>
            </w:pPr>
            <w:r w:rsidRPr="00974FD4">
              <w:rPr>
                <w:b/>
                <w:bCs/>
                <w:i/>
                <w:iCs/>
              </w:rPr>
              <w:t>On-Site Consultation</w:t>
            </w:r>
          </w:p>
        </w:tc>
      </w:tr>
      <w:tr w:rsidR="004B7021" w:rsidRPr="00974FD4" w:rsidTr="002E3F48">
        <w:tc>
          <w:tcPr>
            <w:tcW w:w="3870" w:type="dxa"/>
            <w:tcMar>
              <w:top w:w="0" w:type="dxa"/>
              <w:left w:w="108" w:type="dxa"/>
              <w:bottom w:w="0" w:type="dxa"/>
              <w:right w:w="108" w:type="dxa"/>
            </w:tcMar>
          </w:tcPr>
          <w:p w:rsidR="004B7021" w:rsidRPr="00974FD4" w:rsidRDefault="004B7021" w:rsidP="002E3F48">
            <w:pPr>
              <w:pStyle w:val="Bodytext"/>
              <w:spacing w:before="40" w:after="40"/>
              <w:rPr>
                <w:rFonts w:ascii="Georgia" w:hAnsi="Georgia"/>
                <w:sz w:val="24"/>
                <w:szCs w:val="24"/>
              </w:rPr>
            </w:pPr>
            <w:r>
              <w:t>A</w:t>
            </w:r>
            <w:r w:rsidRPr="00974FD4">
              <w:t>ttaining and maintaining licensing compliance</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r>
      <w:tr w:rsidR="004B7021" w:rsidRPr="00974FD4" w:rsidTr="002E3F48">
        <w:tc>
          <w:tcPr>
            <w:tcW w:w="3870" w:type="dxa"/>
            <w:tcMar>
              <w:top w:w="0" w:type="dxa"/>
              <w:left w:w="108" w:type="dxa"/>
              <w:bottom w:w="0" w:type="dxa"/>
              <w:right w:w="108" w:type="dxa"/>
            </w:tcMar>
          </w:tcPr>
          <w:p w:rsidR="004B7021" w:rsidRPr="00974FD4" w:rsidRDefault="004B7021" w:rsidP="002E3F48">
            <w:pPr>
              <w:autoSpaceDE w:val="0"/>
              <w:autoSpaceDN w:val="0"/>
              <w:rPr>
                <w:rFonts w:ascii="Georgia" w:hAnsi="Georgia"/>
                <w:sz w:val="24"/>
              </w:rPr>
            </w:pPr>
            <w:r>
              <w:t>A</w:t>
            </w:r>
            <w:r w:rsidRPr="00974FD4">
              <w:t xml:space="preserve">ttaining and maintaining quality improvement standards  above licensing </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r>
      <w:tr w:rsidR="004B7021" w:rsidRPr="00974FD4" w:rsidTr="002E3F48">
        <w:tc>
          <w:tcPr>
            <w:tcW w:w="3870" w:type="dxa"/>
            <w:tcMar>
              <w:top w:w="0" w:type="dxa"/>
              <w:left w:w="108" w:type="dxa"/>
              <w:bottom w:w="0" w:type="dxa"/>
              <w:right w:w="108" w:type="dxa"/>
            </w:tcMar>
          </w:tcPr>
          <w:p w:rsidR="004B7021" w:rsidRPr="00974FD4" w:rsidRDefault="004B7021" w:rsidP="002E3F48">
            <w:pPr>
              <w:pStyle w:val="Bodytext"/>
              <w:spacing w:before="40" w:after="40"/>
            </w:pPr>
            <w:r>
              <w:t>A</w:t>
            </w:r>
            <w:r w:rsidRPr="00974FD4">
              <w:t>ttaining and maintaining accreditation</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c>
          <w:tcPr>
            <w:tcW w:w="1770" w:type="dxa"/>
            <w:tcMar>
              <w:top w:w="0" w:type="dxa"/>
              <w:left w:w="108" w:type="dxa"/>
              <w:bottom w:w="0" w:type="dxa"/>
              <w:right w:w="108" w:type="dxa"/>
            </w:tcMar>
            <w:vAlign w:val="center"/>
          </w:tcPr>
          <w:p w:rsidR="004B7021" w:rsidRPr="00974FD4" w:rsidRDefault="004B7021" w:rsidP="002E3F48">
            <w:pPr>
              <w:pStyle w:val="Bodytext"/>
              <w:spacing w:before="60" w:after="60"/>
              <w:jc w:val="center"/>
              <w:rPr>
                <w:sz w:val="32"/>
                <w:szCs w:val="32"/>
              </w:rPr>
            </w:pPr>
            <w:r w:rsidRPr="00974FD4">
              <w:rPr>
                <w:rFonts w:ascii="Wingdings" w:hAnsi="Wingdings"/>
                <w:sz w:val="32"/>
                <w:szCs w:val="32"/>
              </w:rPr>
              <w:t></w:t>
            </w:r>
          </w:p>
        </w:tc>
      </w:tr>
      <w:tr w:rsidR="004B7021" w:rsidRPr="00974FD4" w:rsidTr="002E3F48">
        <w:tc>
          <w:tcPr>
            <w:tcW w:w="3870" w:type="dxa"/>
            <w:tcMar>
              <w:top w:w="0" w:type="dxa"/>
              <w:left w:w="108" w:type="dxa"/>
              <w:bottom w:w="0" w:type="dxa"/>
              <w:right w:w="108" w:type="dxa"/>
            </w:tcMar>
          </w:tcPr>
          <w:p w:rsidR="004B7021" w:rsidRPr="006C728F" w:rsidRDefault="004B7021" w:rsidP="002E3F48">
            <w:pPr>
              <w:pStyle w:val="Bodytext"/>
              <w:spacing w:before="40" w:after="40"/>
            </w:pPr>
            <w:r w:rsidRPr="006C728F">
              <w:t>Providing  targeted TA in specialized content areas:</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r>
      <w:tr w:rsidR="004B7021" w:rsidRPr="00974FD4" w:rsidTr="002E3F48">
        <w:trPr>
          <w:trHeight w:val="377"/>
        </w:trPr>
        <w:tc>
          <w:tcPr>
            <w:tcW w:w="3870" w:type="dxa"/>
            <w:tcMar>
              <w:top w:w="0" w:type="dxa"/>
              <w:left w:w="108" w:type="dxa"/>
              <w:bottom w:w="0" w:type="dxa"/>
              <w:right w:w="108" w:type="dxa"/>
            </w:tcMar>
          </w:tcPr>
          <w:p w:rsidR="004B7021" w:rsidRPr="006C728F" w:rsidRDefault="004B7021" w:rsidP="00A512E2">
            <w:pPr>
              <w:pStyle w:val="Bodytext"/>
              <w:spacing w:before="40" w:after="40"/>
              <w:ind w:left="432"/>
            </w:pPr>
            <w:r w:rsidRPr="006C728F">
              <w:t xml:space="preserve">Health  </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r>
      <w:tr w:rsidR="004B7021" w:rsidRPr="00974FD4" w:rsidTr="002E3F48">
        <w:tc>
          <w:tcPr>
            <w:tcW w:w="3870" w:type="dxa"/>
            <w:tcMar>
              <w:top w:w="0" w:type="dxa"/>
              <w:left w:w="108" w:type="dxa"/>
              <w:bottom w:w="0" w:type="dxa"/>
              <w:right w:w="108" w:type="dxa"/>
            </w:tcMar>
          </w:tcPr>
          <w:p w:rsidR="004B7021" w:rsidRPr="006C728F" w:rsidRDefault="004B7021" w:rsidP="00A512E2">
            <w:pPr>
              <w:pStyle w:val="Bodytext"/>
              <w:spacing w:before="40" w:after="40"/>
              <w:ind w:left="432"/>
            </w:pPr>
            <w:r w:rsidRPr="006C728F">
              <w:t>Infant/toddler care</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r>
      <w:tr w:rsidR="004B7021" w:rsidRPr="00974FD4" w:rsidTr="002E3F48">
        <w:tc>
          <w:tcPr>
            <w:tcW w:w="3870" w:type="dxa"/>
            <w:tcMar>
              <w:top w:w="0" w:type="dxa"/>
              <w:left w:w="108" w:type="dxa"/>
              <w:bottom w:w="0" w:type="dxa"/>
              <w:right w:w="108" w:type="dxa"/>
            </w:tcMar>
          </w:tcPr>
          <w:p w:rsidR="004B7021" w:rsidRPr="006C728F" w:rsidRDefault="004B7021" w:rsidP="00A512E2">
            <w:pPr>
              <w:pStyle w:val="Bodytext"/>
              <w:spacing w:before="40" w:after="40"/>
              <w:ind w:left="432"/>
            </w:pPr>
            <w:r w:rsidRPr="006C728F">
              <w:t xml:space="preserve">School-age care </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r>
      <w:tr w:rsidR="004B7021" w:rsidRPr="00974FD4" w:rsidTr="002E3F48">
        <w:tc>
          <w:tcPr>
            <w:tcW w:w="3870" w:type="dxa"/>
            <w:tcMar>
              <w:top w:w="0" w:type="dxa"/>
              <w:left w:w="108" w:type="dxa"/>
              <w:bottom w:w="0" w:type="dxa"/>
              <w:right w:w="108" w:type="dxa"/>
            </w:tcMar>
          </w:tcPr>
          <w:p w:rsidR="004B7021" w:rsidRPr="006C728F" w:rsidRDefault="004B7021" w:rsidP="00A512E2">
            <w:pPr>
              <w:pStyle w:val="Bodytext"/>
              <w:spacing w:before="40" w:after="40"/>
              <w:ind w:left="432"/>
            </w:pPr>
            <w:r w:rsidRPr="006C728F">
              <w:t xml:space="preserve">Inclusion </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r>
      <w:tr w:rsidR="004B7021" w:rsidRPr="00974FD4" w:rsidTr="002E3F48">
        <w:tc>
          <w:tcPr>
            <w:tcW w:w="3870" w:type="dxa"/>
            <w:tcMar>
              <w:top w:w="0" w:type="dxa"/>
              <w:left w:w="108" w:type="dxa"/>
              <w:bottom w:w="0" w:type="dxa"/>
              <w:right w:w="108" w:type="dxa"/>
            </w:tcMar>
          </w:tcPr>
          <w:p w:rsidR="004B7021" w:rsidRPr="006C728F" w:rsidRDefault="004B7021" w:rsidP="00A512E2">
            <w:pPr>
              <w:pStyle w:val="Bodytext"/>
              <w:spacing w:before="40" w:after="40"/>
              <w:ind w:left="432"/>
            </w:pPr>
            <w:r w:rsidRPr="006C728F">
              <w:t xml:space="preserve">Mental health </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2E3F48">
            <w:pPr>
              <w:pStyle w:val="Bodytext"/>
              <w:spacing w:before="60" w:after="60"/>
              <w:jc w:val="center"/>
              <w:rPr>
                <w:sz w:val="32"/>
                <w:szCs w:val="32"/>
              </w:rPr>
            </w:pPr>
            <w:r w:rsidRPr="006C728F">
              <w:rPr>
                <w:rFonts w:ascii="Wingdings" w:hAnsi="Wingdings"/>
                <w:sz w:val="32"/>
                <w:szCs w:val="32"/>
              </w:rPr>
              <w:t></w:t>
            </w:r>
          </w:p>
        </w:tc>
      </w:tr>
      <w:tr w:rsidR="004B7021" w:rsidRPr="00974FD4" w:rsidTr="008B1323">
        <w:trPr>
          <w:trHeight w:val="431"/>
        </w:trPr>
        <w:tc>
          <w:tcPr>
            <w:tcW w:w="3870" w:type="dxa"/>
            <w:tcMar>
              <w:top w:w="0" w:type="dxa"/>
              <w:left w:w="108" w:type="dxa"/>
              <w:bottom w:w="0" w:type="dxa"/>
              <w:right w:w="108" w:type="dxa"/>
            </w:tcMar>
          </w:tcPr>
          <w:p w:rsidR="004B7021" w:rsidRPr="006C728F" w:rsidRDefault="004B7021" w:rsidP="008B1323">
            <w:pPr>
              <w:pStyle w:val="Bodytext"/>
              <w:spacing w:before="40" w:after="40"/>
              <w:ind w:left="432"/>
            </w:pPr>
            <w:r w:rsidRPr="006C728F">
              <w:t>Business management practices</w:t>
            </w:r>
          </w:p>
        </w:tc>
        <w:tc>
          <w:tcPr>
            <w:tcW w:w="1770" w:type="dxa"/>
            <w:tcMar>
              <w:top w:w="0" w:type="dxa"/>
              <w:left w:w="108" w:type="dxa"/>
              <w:bottom w:w="0" w:type="dxa"/>
              <w:right w:w="108" w:type="dxa"/>
            </w:tcMar>
            <w:vAlign w:val="center"/>
          </w:tcPr>
          <w:p w:rsidR="004B7021" w:rsidRPr="006C728F" w:rsidRDefault="004B7021" w:rsidP="008B1323">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8B1323">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8B1323">
            <w:pPr>
              <w:pStyle w:val="Bodytext"/>
              <w:spacing w:before="60" w:after="60"/>
              <w:jc w:val="center"/>
              <w:rPr>
                <w:sz w:val="32"/>
                <w:szCs w:val="32"/>
              </w:rPr>
            </w:pPr>
            <w:r w:rsidRPr="006C728F">
              <w:rPr>
                <w:rFonts w:ascii="Wingdings" w:hAnsi="Wingdings"/>
                <w:sz w:val="32"/>
                <w:szCs w:val="32"/>
              </w:rPr>
              <w:t></w:t>
            </w:r>
          </w:p>
        </w:tc>
      </w:tr>
      <w:tr w:rsidR="004B7021" w:rsidRPr="00974FD4" w:rsidTr="002E3F48">
        <w:tc>
          <w:tcPr>
            <w:tcW w:w="3870" w:type="dxa"/>
            <w:tcMar>
              <w:top w:w="0" w:type="dxa"/>
              <w:left w:w="108" w:type="dxa"/>
              <w:bottom w:w="0" w:type="dxa"/>
              <w:right w:w="108" w:type="dxa"/>
            </w:tcMar>
          </w:tcPr>
          <w:p w:rsidR="004B7021" w:rsidRPr="006C728F" w:rsidRDefault="004B7021" w:rsidP="008B1323">
            <w:pPr>
              <w:pStyle w:val="Bodytext"/>
              <w:spacing w:before="40" w:after="40"/>
              <w:ind w:left="432"/>
            </w:pPr>
            <w:r w:rsidRPr="006C728F">
              <w:t>Other (Describe)</w:t>
            </w:r>
          </w:p>
        </w:tc>
        <w:tc>
          <w:tcPr>
            <w:tcW w:w="1770" w:type="dxa"/>
            <w:tcMar>
              <w:top w:w="0" w:type="dxa"/>
              <w:left w:w="108" w:type="dxa"/>
              <w:bottom w:w="0" w:type="dxa"/>
              <w:right w:w="108" w:type="dxa"/>
            </w:tcMar>
            <w:vAlign w:val="center"/>
          </w:tcPr>
          <w:p w:rsidR="004B7021" w:rsidRPr="006C728F" w:rsidRDefault="004B7021" w:rsidP="008B1323">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8B1323">
            <w:pPr>
              <w:pStyle w:val="Bodytext"/>
              <w:spacing w:before="60" w:after="60"/>
              <w:jc w:val="center"/>
              <w:rPr>
                <w:sz w:val="32"/>
                <w:szCs w:val="32"/>
              </w:rPr>
            </w:pPr>
            <w:r w:rsidRPr="006C728F">
              <w:rPr>
                <w:rFonts w:ascii="Wingdings" w:hAnsi="Wingdings"/>
                <w:sz w:val="32"/>
                <w:szCs w:val="32"/>
              </w:rPr>
              <w:t></w:t>
            </w:r>
          </w:p>
        </w:tc>
        <w:tc>
          <w:tcPr>
            <w:tcW w:w="1770" w:type="dxa"/>
            <w:tcMar>
              <w:top w:w="0" w:type="dxa"/>
              <w:left w:w="108" w:type="dxa"/>
              <w:bottom w:w="0" w:type="dxa"/>
              <w:right w:w="108" w:type="dxa"/>
            </w:tcMar>
            <w:vAlign w:val="center"/>
          </w:tcPr>
          <w:p w:rsidR="004B7021" w:rsidRPr="006C728F" w:rsidRDefault="004B7021" w:rsidP="008B1323">
            <w:pPr>
              <w:pStyle w:val="Bodytext"/>
              <w:spacing w:before="60" w:after="60"/>
              <w:jc w:val="center"/>
              <w:rPr>
                <w:sz w:val="32"/>
                <w:szCs w:val="32"/>
              </w:rPr>
            </w:pPr>
            <w:r w:rsidRPr="006C728F">
              <w:rPr>
                <w:rFonts w:ascii="Wingdings" w:hAnsi="Wingdings"/>
                <w:sz w:val="32"/>
                <w:szCs w:val="32"/>
              </w:rPr>
              <w:t></w:t>
            </w:r>
          </w:p>
        </w:tc>
      </w:tr>
    </w:tbl>
    <w:p w:rsidR="004B7021" w:rsidRPr="00974FD4" w:rsidRDefault="004B7021" w:rsidP="002E3F48">
      <w:pPr>
        <w:pStyle w:val="Bodytext"/>
        <w:spacing w:before="60" w:after="60"/>
        <w:ind w:left="360"/>
        <w:rPr>
          <w:sz w:val="22"/>
        </w:rPr>
      </w:pPr>
    </w:p>
    <w:p w:rsidR="004B7021" w:rsidRPr="00974FD4" w:rsidRDefault="004B7021" w:rsidP="002E3F48">
      <w:pPr>
        <w:pStyle w:val="Bodytext"/>
        <w:spacing w:before="60" w:after="60"/>
        <w:rPr>
          <w:szCs w:val="20"/>
        </w:rPr>
      </w:pPr>
      <w:r w:rsidRPr="00974FD4">
        <w:rPr>
          <w:szCs w:val="20"/>
        </w:rPr>
        <w:t xml:space="preserve">b) Methods are used to </w:t>
      </w:r>
      <w:r w:rsidRPr="00974FD4">
        <w:rPr>
          <w:i/>
          <w:szCs w:val="20"/>
        </w:rPr>
        <w:t>customize</w:t>
      </w:r>
      <w:r w:rsidRPr="00974FD4">
        <w:rPr>
          <w:szCs w:val="20"/>
        </w:rPr>
        <w:t xml:space="preserve"> quality improvement supports to the needs of individual programs.</w:t>
      </w:r>
    </w:p>
    <w:p w:rsidR="004B7021" w:rsidRPr="00974FD4" w:rsidRDefault="004B7021" w:rsidP="00972274">
      <w:pPr>
        <w:pStyle w:val="Bodytext"/>
        <w:numPr>
          <w:ilvl w:val="0"/>
          <w:numId w:val="10"/>
        </w:numPr>
        <w:spacing w:before="60" w:after="60"/>
        <w:rPr>
          <w:szCs w:val="20"/>
        </w:rPr>
      </w:pPr>
      <w:r w:rsidRPr="00974FD4">
        <w:rPr>
          <w:szCs w:val="20"/>
        </w:rPr>
        <w:t>Program improvement plans</w:t>
      </w:r>
    </w:p>
    <w:p w:rsidR="004B7021" w:rsidRPr="00974FD4" w:rsidRDefault="004B7021" w:rsidP="00972274">
      <w:pPr>
        <w:pStyle w:val="Bodytext"/>
        <w:numPr>
          <w:ilvl w:val="0"/>
          <w:numId w:val="10"/>
        </w:numPr>
        <w:spacing w:before="60" w:after="60"/>
        <w:rPr>
          <w:szCs w:val="20"/>
        </w:rPr>
      </w:pPr>
      <w:r w:rsidRPr="00974FD4">
        <w:rPr>
          <w:szCs w:val="20"/>
        </w:rPr>
        <w:t>Technical assistance on the use of program assessment tools</w:t>
      </w:r>
    </w:p>
    <w:p w:rsidR="004B7021" w:rsidRPr="00974FD4" w:rsidRDefault="004B7021" w:rsidP="00972274">
      <w:pPr>
        <w:pStyle w:val="Bodytext"/>
        <w:numPr>
          <w:ilvl w:val="0"/>
          <w:numId w:val="10"/>
        </w:numPr>
        <w:spacing w:before="60" w:after="60"/>
        <w:rPr>
          <w:szCs w:val="20"/>
        </w:rPr>
      </w:pPr>
      <w:r w:rsidRPr="00974FD4">
        <w:rPr>
          <w:szCs w:val="20"/>
        </w:rPr>
        <w:t>Other. Describe: ____________</w:t>
      </w:r>
    </w:p>
    <w:p w:rsidR="004B7021" w:rsidRPr="00974FD4" w:rsidRDefault="004B7021" w:rsidP="002E3F48">
      <w:pPr>
        <w:pStyle w:val="Bodytext"/>
        <w:spacing w:before="60" w:after="60"/>
        <w:ind w:left="360"/>
        <w:rPr>
          <w:szCs w:val="20"/>
        </w:rPr>
      </w:pPr>
    </w:p>
    <w:p w:rsidR="004B7021" w:rsidRPr="00BD38F5" w:rsidRDefault="004B7021" w:rsidP="008B1323">
      <w:pPr>
        <w:pStyle w:val="Bodytext"/>
        <w:tabs>
          <w:tab w:val="left" w:pos="0"/>
        </w:tabs>
        <w:spacing w:before="60" w:after="60"/>
        <w:rPr>
          <w:b/>
          <w:i/>
          <w:color w:val="FF0000"/>
          <w:szCs w:val="20"/>
        </w:rPr>
      </w:pPr>
      <w:r w:rsidRPr="00BD38F5">
        <w:rPr>
          <w:b/>
          <w:szCs w:val="20"/>
        </w:rPr>
        <w:t xml:space="preserve">3.3.3 Element 4 - Financial Incentives and Supports </w:t>
      </w:r>
    </w:p>
    <w:p w:rsidR="004B7021" w:rsidRPr="00BD38F5" w:rsidRDefault="004B7021" w:rsidP="00A053E9">
      <w:pPr>
        <w:pStyle w:val="Bodytext"/>
        <w:spacing w:before="60" w:after="60"/>
        <w:rPr>
          <w:szCs w:val="20"/>
        </w:rPr>
      </w:pPr>
      <w:r w:rsidRPr="00BD38F5">
        <w:rPr>
          <w:szCs w:val="20"/>
        </w:rPr>
        <w:t>b) The State’s financial incentives for program quality improvement:</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Are designed to help programs achieve specific aspects of the quality improvement standards</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Are awarded based on individualized program quality improvement plans</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Prioritize direct financial support to practitioners based on their employer’s participation in quality improvement activities</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Prioritize available funding for providers who serve children receiving CCDF financial assistance (subsidy)</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Are limited to only programs serving children receiving CCDF financial assistance (subsidy)</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Provide a higher level of CCDF rate reimbursement (through tiered reimbursement or quality grants) to providers meeting specific quality improvement standards</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Include incentives for parents receiving CCDF financial assistance to choose higher quality programs (e.g. co-pay fees that are not based on cost of care)</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 xml:space="preserve">Include other incentives for parents, providers, practitioners and businesses to support or participate in higher quality programs, such as tax credits, loan forgiveness, etc.   </w:t>
      </w:r>
    </w:p>
    <w:p w:rsidR="004B7021" w:rsidRPr="00BD38F5" w:rsidRDefault="004B7021" w:rsidP="00A053E9">
      <w:pPr>
        <w:pStyle w:val="Bodytext"/>
        <w:numPr>
          <w:ilvl w:val="0"/>
          <w:numId w:val="10"/>
        </w:numPr>
        <w:tabs>
          <w:tab w:val="num" w:pos="1080"/>
        </w:tabs>
        <w:spacing w:before="60" w:after="60"/>
        <w:rPr>
          <w:szCs w:val="20"/>
        </w:rPr>
      </w:pPr>
      <w:r w:rsidRPr="00BD38F5">
        <w:rPr>
          <w:szCs w:val="20"/>
        </w:rPr>
        <w:t xml:space="preserve">Other. Describe </w:t>
      </w:r>
      <w:r w:rsidRPr="00BD38F5">
        <w:rPr>
          <w:szCs w:val="20"/>
        </w:rPr>
        <w:softHyphen/>
      </w:r>
      <w:r w:rsidRPr="00BD38F5">
        <w:rPr>
          <w:szCs w:val="20"/>
        </w:rPr>
        <w:softHyphen/>
      </w:r>
      <w:r w:rsidRPr="00BD38F5">
        <w:rPr>
          <w:szCs w:val="20"/>
        </w:rPr>
        <w:softHyphen/>
      </w:r>
      <w:r w:rsidRPr="00BD38F5">
        <w:rPr>
          <w:szCs w:val="20"/>
        </w:rPr>
        <w:softHyphen/>
        <w:t>___________________</w:t>
      </w:r>
    </w:p>
    <w:p w:rsidR="004B7021" w:rsidRDefault="004B7021" w:rsidP="00A053E9"/>
    <w:p w:rsidR="004B7021" w:rsidRDefault="004B7021" w:rsidP="002F7E64">
      <w:pPr>
        <w:pStyle w:val="Bodytext"/>
        <w:spacing w:before="60" w:after="60"/>
        <w:rPr>
          <w:b/>
          <w:szCs w:val="20"/>
        </w:rPr>
      </w:pPr>
    </w:p>
    <w:p w:rsidR="004B7021" w:rsidRPr="00974FD4" w:rsidRDefault="004B7021" w:rsidP="002F7E64">
      <w:pPr>
        <w:pStyle w:val="Bodytext"/>
        <w:spacing w:before="60" w:after="60"/>
        <w:rPr>
          <w:b/>
          <w:szCs w:val="20"/>
        </w:rPr>
      </w:pPr>
      <w:r w:rsidRPr="00974FD4">
        <w:rPr>
          <w:b/>
          <w:szCs w:val="20"/>
        </w:rPr>
        <w:t xml:space="preserve">3.3.4 Element 4 – Quality Assurance and Monitoring </w:t>
      </w:r>
    </w:p>
    <w:p w:rsidR="004B7021" w:rsidRPr="00974FD4" w:rsidRDefault="004B7021" w:rsidP="002F7E64">
      <w:pPr>
        <w:pStyle w:val="Bodytext"/>
        <w:spacing w:before="60" w:after="60"/>
        <w:ind w:left="360"/>
        <w:rPr>
          <w:b/>
          <w:i/>
          <w:color w:val="FF0000"/>
          <w:szCs w:val="20"/>
        </w:rPr>
      </w:pPr>
      <w:r w:rsidRPr="00974FD4">
        <w:rPr>
          <w:b/>
          <w:i/>
          <w:color w:val="FF0000"/>
          <w:szCs w:val="20"/>
        </w:rPr>
        <w:t xml:space="preserve">Either in addition to or in lieu of b), suggesting that this question </w:t>
      </w:r>
      <w:r>
        <w:rPr>
          <w:b/>
          <w:i/>
          <w:color w:val="FF0000"/>
          <w:szCs w:val="20"/>
        </w:rPr>
        <w:t>be included</w:t>
      </w:r>
      <w:r w:rsidRPr="00974FD4">
        <w:rPr>
          <w:b/>
          <w:i/>
          <w:color w:val="FF0000"/>
          <w:szCs w:val="20"/>
        </w:rPr>
        <w:t xml:space="preserve"> to articulate whether State/Territory policy includes alignment across sectors to reduce duplication in quality assurance monitoring:</w:t>
      </w:r>
    </w:p>
    <w:p w:rsidR="004B7021" w:rsidRPr="00E51084" w:rsidRDefault="004B7021" w:rsidP="002F7E64">
      <w:pPr>
        <w:pStyle w:val="Bodytext"/>
        <w:spacing w:before="60" w:after="60"/>
        <w:ind w:left="360"/>
        <w:rPr>
          <w:szCs w:val="20"/>
        </w:rPr>
      </w:pPr>
      <w:r w:rsidRPr="00E51084">
        <w:rPr>
          <w:szCs w:val="20"/>
        </w:rPr>
        <w:t>b)   Has the State/Territory taken any of the following steps to align quality assurance and monitoring across funding streams and sectors?</w:t>
      </w:r>
    </w:p>
    <w:p w:rsidR="004B7021" w:rsidRPr="00E51084" w:rsidRDefault="004B7021" w:rsidP="00972274">
      <w:pPr>
        <w:pStyle w:val="Bodytext"/>
        <w:numPr>
          <w:ilvl w:val="0"/>
          <w:numId w:val="11"/>
        </w:numPr>
        <w:spacing w:before="60" w:after="60"/>
        <w:rPr>
          <w:szCs w:val="20"/>
        </w:rPr>
      </w:pPr>
      <w:r w:rsidRPr="00E51084">
        <w:rPr>
          <w:szCs w:val="20"/>
        </w:rPr>
        <w:t>Have a mechanism to track the various quality assessments/monitoring to avoid duplication?</w:t>
      </w:r>
    </w:p>
    <w:p w:rsidR="004B7021" w:rsidRPr="00E51084" w:rsidRDefault="00632BC1" w:rsidP="00972274">
      <w:pPr>
        <w:pStyle w:val="Bodytext"/>
        <w:numPr>
          <w:ilvl w:val="0"/>
          <w:numId w:val="11"/>
        </w:numPr>
        <w:spacing w:before="60" w:after="60"/>
        <w:rPr>
          <w:szCs w:val="20"/>
        </w:rPr>
      </w:pPr>
      <w:r w:rsidRPr="00E51084">
        <w:rPr>
          <w:szCs w:val="20"/>
        </w:rPr>
        <w:t>Expand licensor job responsibilities to include QRIS or other quality reviews</w:t>
      </w:r>
    </w:p>
    <w:p w:rsidR="006800E8" w:rsidRPr="00E51084" w:rsidRDefault="00632BC1" w:rsidP="006800E8">
      <w:pPr>
        <w:pStyle w:val="Bodytext"/>
        <w:numPr>
          <w:ilvl w:val="0"/>
          <w:numId w:val="11"/>
        </w:numPr>
        <w:spacing w:before="60" w:after="60"/>
        <w:rPr>
          <w:rFonts w:asciiTheme="minorHAnsi" w:hAnsiTheme="minorHAnsi"/>
          <w:szCs w:val="20"/>
        </w:rPr>
      </w:pPr>
      <w:r w:rsidRPr="00E51084">
        <w:rPr>
          <w:rFonts w:asciiTheme="minorHAnsi" w:hAnsiTheme="minorHAnsi"/>
          <w:szCs w:val="20"/>
        </w:rPr>
        <w:t>Have compliance monitoring  in one system (e.g. Head Start) serve as validation for compliance with another quality improvement initiative or funding stream (e.g. QRIS or state Pre-K) without further review</w:t>
      </w:r>
    </w:p>
    <w:p w:rsidR="004B7021" w:rsidRPr="00E51084" w:rsidRDefault="004B7021" w:rsidP="00972274">
      <w:pPr>
        <w:pStyle w:val="Bodytext"/>
        <w:numPr>
          <w:ilvl w:val="0"/>
          <w:numId w:val="11"/>
        </w:numPr>
        <w:spacing w:before="60" w:after="60"/>
        <w:rPr>
          <w:szCs w:val="20"/>
        </w:rPr>
      </w:pPr>
      <w:r w:rsidRPr="00E51084">
        <w:rPr>
          <w:szCs w:val="20"/>
        </w:rPr>
        <w:t xml:space="preserve"> Other. Describe: _____________</w:t>
      </w:r>
    </w:p>
    <w:p w:rsidR="004B7021" w:rsidRPr="00E51084" w:rsidRDefault="004B7021" w:rsidP="002F7E64">
      <w:pPr>
        <w:pStyle w:val="Bodytext"/>
        <w:spacing w:before="60" w:after="60"/>
        <w:rPr>
          <w:b/>
          <w:i/>
          <w:color w:val="FF0000"/>
          <w:szCs w:val="20"/>
        </w:rPr>
      </w:pPr>
    </w:p>
    <w:p w:rsidR="004B7021" w:rsidRPr="00E51084" w:rsidRDefault="004B7021" w:rsidP="002F7E64">
      <w:pPr>
        <w:pStyle w:val="Bodytext"/>
        <w:spacing w:before="60" w:after="60"/>
        <w:ind w:left="360"/>
        <w:rPr>
          <w:b/>
          <w:i/>
          <w:color w:val="FF0000"/>
          <w:szCs w:val="20"/>
        </w:rPr>
      </w:pPr>
      <w:r w:rsidRPr="00E51084">
        <w:rPr>
          <w:b/>
          <w:i/>
          <w:color w:val="FF0000"/>
          <w:szCs w:val="20"/>
        </w:rPr>
        <w:t>Suggesting that these two questions are added to get more details about how assessments are conducted.</w:t>
      </w:r>
    </w:p>
    <w:p w:rsidR="004B7021" w:rsidRPr="00E51084" w:rsidRDefault="004B7021" w:rsidP="002F7E64">
      <w:pPr>
        <w:pStyle w:val="Bodytext"/>
        <w:spacing w:before="60" w:after="60"/>
        <w:ind w:left="360"/>
        <w:rPr>
          <w:szCs w:val="20"/>
        </w:rPr>
      </w:pPr>
      <w:r w:rsidRPr="00E51084">
        <w:rPr>
          <w:szCs w:val="20"/>
        </w:rPr>
        <w:t>c</w:t>
      </w:r>
      <w:r w:rsidR="00632BC1" w:rsidRPr="00E51084">
        <w:rPr>
          <w:szCs w:val="20"/>
        </w:rPr>
        <w:t>)   Do the methods used to assess and monitor program quality in your State/Territory have the following characteristics?</w:t>
      </w:r>
    </w:p>
    <w:p w:rsidR="00531B39" w:rsidRPr="00E51084" w:rsidRDefault="00632BC1" w:rsidP="00972274">
      <w:pPr>
        <w:pStyle w:val="Bodytext"/>
        <w:numPr>
          <w:ilvl w:val="0"/>
          <w:numId w:val="11"/>
        </w:numPr>
        <w:spacing w:before="60" w:after="60"/>
        <w:rPr>
          <w:szCs w:val="20"/>
        </w:rPr>
      </w:pPr>
      <w:r w:rsidRPr="00E51084">
        <w:rPr>
          <w:szCs w:val="20"/>
        </w:rPr>
        <w:t>Assessments are administered by trained, reliable assessors Assessor reliability is routinely monitored and addressed.</w:t>
      </w:r>
    </w:p>
    <w:p w:rsidR="004B7021" w:rsidRPr="00E51084" w:rsidRDefault="00632BC1" w:rsidP="00972274">
      <w:pPr>
        <w:pStyle w:val="Bodytext"/>
        <w:numPr>
          <w:ilvl w:val="0"/>
          <w:numId w:val="11"/>
        </w:numPr>
        <w:spacing w:before="60" w:after="60"/>
        <w:rPr>
          <w:szCs w:val="20"/>
        </w:rPr>
      </w:pPr>
      <w:r w:rsidRPr="00E51084">
        <w:rPr>
          <w:szCs w:val="20"/>
        </w:rPr>
        <w:t>Assessments are conducted at regular intervals?</w:t>
      </w:r>
    </w:p>
    <w:p w:rsidR="004B7021" w:rsidRPr="00E51084" w:rsidRDefault="00632BC1" w:rsidP="00972274">
      <w:pPr>
        <w:pStyle w:val="Bodytext"/>
        <w:numPr>
          <w:ilvl w:val="0"/>
          <w:numId w:val="11"/>
        </w:numPr>
        <w:spacing w:before="60" w:after="60"/>
        <w:rPr>
          <w:szCs w:val="20"/>
        </w:rPr>
      </w:pPr>
      <w:r w:rsidRPr="00E51084">
        <w:rPr>
          <w:szCs w:val="20"/>
        </w:rPr>
        <w:t>Other. Describe: _____________</w:t>
      </w:r>
    </w:p>
    <w:p w:rsidR="004B7021" w:rsidRPr="00531B39" w:rsidRDefault="004B7021" w:rsidP="00CE7E21">
      <w:pPr>
        <w:rPr>
          <w:b/>
          <w:szCs w:val="20"/>
        </w:rPr>
      </w:pPr>
    </w:p>
    <w:p w:rsidR="004B7021" w:rsidRPr="00974FD4" w:rsidRDefault="00632BC1" w:rsidP="00E949FB">
      <w:pPr>
        <w:pStyle w:val="Bodytext"/>
        <w:spacing w:before="60" w:after="60"/>
        <w:rPr>
          <w:b/>
          <w:szCs w:val="20"/>
        </w:rPr>
      </w:pPr>
      <w:r w:rsidRPr="00632BC1">
        <w:rPr>
          <w:b/>
          <w:szCs w:val="20"/>
        </w:rPr>
        <w:t>3.3.5- Outreach and Consumer</w:t>
      </w:r>
      <w:r w:rsidR="004B7021" w:rsidRPr="00974FD4">
        <w:rPr>
          <w:b/>
          <w:szCs w:val="20"/>
        </w:rPr>
        <w:t xml:space="preserve"> Education</w:t>
      </w:r>
    </w:p>
    <w:p w:rsidR="004B7021" w:rsidRPr="00974FD4" w:rsidRDefault="004B7021" w:rsidP="00E949FB">
      <w:pPr>
        <w:pStyle w:val="Bodytext"/>
        <w:spacing w:before="60" w:after="60"/>
        <w:rPr>
          <w:i/>
          <w:szCs w:val="20"/>
        </w:rPr>
      </w:pPr>
      <w:r w:rsidRPr="00974FD4">
        <w:rPr>
          <w:szCs w:val="20"/>
        </w:rPr>
        <w:t xml:space="preserve">a) </w:t>
      </w:r>
      <w:r w:rsidRPr="00974FD4">
        <w:rPr>
          <w:i/>
          <w:szCs w:val="20"/>
        </w:rPr>
        <w:t>Under “Yes.  If yes, how is it used?”, add:</w:t>
      </w:r>
    </w:p>
    <w:p w:rsidR="004B7021" w:rsidRDefault="004B7021" w:rsidP="00972274">
      <w:pPr>
        <w:pStyle w:val="Bodytext"/>
        <w:numPr>
          <w:ilvl w:val="0"/>
          <w:numId w:val="11"/>
        </w:numPr>
        <w:spacing w:before="60" w:after="60"/>
        <w:rPr>
          <w:szCs w:val="20"/>
        </w:rPr>
      </w:pPr>
      <w:r w:rsidRPr="00974FD4">
        <w:rPr>
          <w:szCs w:val="20"/>
        </w:rPr>
        <w:t>Is the searchable database connected to licensing/compliance data referenced in 3.1.2 d)?</w:t>
      </w:r>
    </w:p>
    <w:p w:rsidR="007D03C8" w:rsidRDefault="007D03C8">
      <w:pPr>
        <w:pStyle w:val="Bodytext"/>
        <w:spacing w:before="60" w:after="60"/>
        <w:ind w:left="1080"/>
        <w:rPr>
          <w:szCs w:val="20"/>
        </w:rPr>
      </w:pPr>
    </w:p>
    <w:p w:rsidR="004B7021" w:rsidRPr="00974FD4" w:rsidRDefault="004B7021" w:rsidP="007C04F5">
      <w:pPr>
        <w:numPr>
          <w:ins w:id="0" w:author="DHHS" w:date="2010-11-03T17:20:00Z"/>
        </w:numPr>
        <w:rPr>
          <w:b/>
          <w:szCs w:val="20"/>
        </w:rPr>
      </w:pPr>
    </w:p>
    <w:p w:rsidR="004B7021" w:rsidRPr="00974FD4" w:rsidRDefault="004B7021" w:rsidP="00C2763E">
      <w:pPr>
        <w:rPr>
          <w:b/>
          <w:sz w:val="28"/>
          <w:szCs w:val="28"/>
        </w:rPr>
      </w:pPr>
      <w:r w:rsidRPr="00974FD4">
        <w:rPr>
          <w:b/>
          <w:sz w:val="28"/>
          <w:szCs w:val="28"/>
        </w:rPr>
        <w:lastRenderedPageBreak/>
        <w:t>Section 3.4 Comments</w:t>
      </w:r>
    </w:p>
    <w:p w:rsidR="004B7021" w:rsidRPr="00974FD4" w:rsidRDefault="004B7021" w:rsidP="00873064">
      <w:pPr>
        <w:autoSpaceDE w:val="0"/>
        <w:autoSpaceDN w:val="0"/>
        <w:adjustRightInd w:val="0"/>
        <w:rPr>
          <w:rFonts w:cs="Arial"/>
          <w:bCs/>
          <w:szCs w:val="20"/>
        </w:rPr>
      </w:pPr>
    </w:p>
    <w:p w:rsidR="004B7021" w:rsidRPr="00974FD4" w:rsidRDefault="004B7021" w:rsidP="00873064">
      <w:pPr>
        <w:autoSpaceDE w:val="0"/>
        <w:autoSpaceDN w:val="0"/>
        <w:adjustRightInd w:val="0"/>
        <w:rPr>
          <w:rFonts w:cs="Arial"/>
          <w:bCs/>
          <w:szCs w:val="20"/>
        </w:rPr>
      </w:pPr>
      <w:r w:rsidRPr="00974FD4">
        <w:rPr>
          <w:rFonts w:cs="Arial"/>
          <w:bCs/>
          <w:szCs w:val="20"/>
        </w:rPr>
        <w:t xml:space="preserve">Suggested edits to the PD elements and to most of the questions in this section based on the approach that States currently take to building professional development systems. </w:t>
      </w:r>
    </w:p>
    <w:p w:rsidR="004B7021" w:rsidRPr="00974FD4" w:rsidRDefault="004B7021" w:rsidP="00873064">
      <w:pPr>
        <w:autoSpaceDE w:val="0"/>
        <w:autoSpaceDN w:val="0"/>
        <w:adjustRightInd w:val="0"/>
        <w:rPr>
          <w:rFonts w:cs="Arial"/>
          <w:b/>
          <w:bCs/>
          <w:szCs w:val="20"/>
        </w:rPr>
      </w:pPr>
    </w:p>
    <w:p w:rsidR="004B7021" w:rsidRPr="00974FD4" w:rsidRDefault="004B7021" w:rsidP="00C2763E">
      <w:pPr>
        <w:autoSpaceDE w:val="0"/>
        <w:autoSpaceDN w:val="0"/>
        <w:adjustRightInd w:val="0"/>
        <w:rPr>
          <w:rFonts w:cs="Arial"/>
          <w:szCs w:val="20"/>
        </w:rPr>
      </w:pPr>
      <w:r w:rsidRPr="00974FD4">
        <w:rPr>
          <w:rFonts w:cs="Arial"/>
          <w:szCs w:val="20"/>
        </w:rPr>
        <w:t>For purposes of this section, States and Territories will respond according to six key elements for workforce systems:</w:t>
      </w:r>
    </w:p>
    <w:p w:rsidR="004B7021" w:rsidRPr="00974FD4" w:rsidRDefault="004B7021" w:rsidP="00C2763E">
      <w:pPr>
        <w:autoSpaceDE w:val="0"/>
        <w:autoSpaceDN w:val="0"/>
        <w:adjustRightInd w:val="0"/>
        <w:ind w:left="630" w:hanging="270"/>
        <w:rPr>
          <w:rFonts w:cs="Arial"/>
          <w:szCs w:val="20"/>
        </w:rPr>
      </w:pPr>
      <w:r w:rsidRPr="00974FD4">
        <w:rPr>
          <w:rFonts w:cs="Arial"/>
          <w:szCs w:val="20"/>
        </w:rPr>
        <w:t>1)</w:t>
      </w:r>
      <w:r w:rsidRPr="00974FD4">
        <w:rPr>
          <w:rFonts w:cs="Arial"/>
          <w:szCs w:val="20"/>
        </w:rPr>
        <w:tab/>
        <w:t>Core knowledge and competencies</w:t>
      </w:r>
    </w:p>
    <w:p w:rsidR="004B7021" w:rsidRPr="00974FD4" w:rsidRDefault="004B7021" w:rsidP="00C2763E">
      <w:pPr>
        <w:autoSpaceDE w:val="0"/>
        <w:autoSpaceDN w:val="0"/>
        <w:adjustRightInd w:val="0"/>
        <w:ind w:left="630" w:hanging="270"/>
        <w:rPr>
          <w:rFonts w:cs="Arial"/>
          <w:szCs w:val="20"/>
        </w:rPr>
      </w:pPr>
      <w:r w:rsidRPr="00974FD4">
        <w:rPr>
          <w:rFonts w:cs="Arial"/>
          <w:szCs w:val="20"/>
        </w:rPr>
        <w:t>2)</w:t>
      </w:r>
      <w:r w:rsidRPr="00974FD4">
        <w:rPr>
          <w:rFonts w:cs="Arial"/>
          <w:szCs w:val="20"/>
        </w:rPr>
        <w:tab/>
        <w:t>Career Pathways – career Lattice, qualifications, credentials</w:t>
      </w:r>
    </w:p>
    <w:p w:rsidR="004B7021" w:rsidRPr="00974FD4" w:rsidRDefault="004B7021" w:rsidP="00C2763E">
      <w:pPr>
        <w:autoSpaceDE w:val="0"/>
        <w:autoSpaceDN w:val="0"/>
        <w:adjustRightInd w:val="0"/>
        <w:ind w:left="630" w:hanging="270"/>
        <w:rPr>
          <w:rFonts w:cs="Arial"/>
          <w:szCs w:val="20"/>
        </w:rPr>
      </w:pPr>
      <w:r w:rsidRPr="00974FD4">
        <w:rPr>
          <w:rFonts w:cs="Arial"/>
          <w:szCs w:val="20"/>
        </w:rPr>
        <w:t>3)</w:t>
      </w:r>
      <w:r w:rsidRPr="00974FD4">
        <w:rPr>
          <w:rFonts w:cs="Arial"/>
          <w:szCs w:val="20"/>
        </w:rPr>
        <w:tab/>
        <w:t>PD Capacity Building – articulation; PD specialist development; faculty development</w:t>
      </w:r>
    </w:p>
    <w:p w:rsidR="004B7021" w:rsidRPr="00974FD4" w:rsidRDefault="004B7021" w:rsidP="00B2329C">
      <w:pPr>
        <w:autoSpaceDE w:val="0"/>
        <w:autoSpaceDN w:val="0"/>
        <w:adjustRightInd w:val="0"/>
        <w:ind w:left="630" w:hanging="270"/>
        <w:rPr>
          <w:rFonts w:cs="Arial"/>
          <w:szCs w:val="20"/>
        </w:rPr>
      </w:pPr>
      <w:r w:rsidRPr="00974FD4">
        <w:rPr>
          <w:rFonts w:cs="Arial"/>
          <w:szCs w:val="20"/>
        </w:rPr>
        <w:t>4)</w:t>
      </w:r>
      <w:r w:rsidRPr="00974FD4">
        <w:rPr>
          <w:rFonts w:cs="Arial"/>
          <w:szCs w:val="20"/>
        </w:rPr>
        <w:tab/>
        <w:t>Financial Incentives and supports</w:t>
      </w:r>
    </w:p>
    <w:p w:rsidR="004B7021" w:rsidRPr="00974FD4" w:rsidRDefault="004B7021" w:rsidP="00C2763E">
      <w:pPr>
        <w:autoSpaceDE w:val="0"/>
        <w:autoSpaceDN w:val="0"/>
        <w:adjustRightInd w:val="0"/>
        <w:ind w:left="630" w:hanging="270"/>
        <w:rPr>
          <w:rFonts w:cs="Arial"/>
          <w:szCs w:val="20"/>
        </w:rPr>
      </w:pPr>
      <w:r w:rsidRPr="00974FD4">
        <w:rPr>
          <w:rFonts w:cs="Arial"/>
          <w:szCs w:val="20"/>
        </w:rPr>
        <w:t>5)</w:t>
      </w:r>
      <w:r w:rsidRPr="00974FD4">
        <w:rPr>
          <w:rFonts w:cs="Arial"/>
          <w:szCs w:val="20"/>
        </w:rPr>
        <w:tab/>
        <w:t>Quality Assurance Financial Incentives and supports</w:t>
      </w:r>
    </w:p>
    <w:p w:rsidR="004B7021" w:rsidRPr="00974FD4" w:rsidRDefault="004B7021" w:rsidP="00C2763E">
      <w:pPr>
        <w:autoSpaceDE w:val="0"/>
        <w:autoSpaceDN w:val="0"/>
        <w:adjustRightInd w:val="0"/>
        <w:ind w:left="630" w:hanging="270"/>
        <w:rPr>
          <w:rFonts w:cs="Arial"/>
          <w:b/>
          <w:bCs/>
          <w:szCs w:val="20"/>
        </w:rPr>
      </w:pPr>
      <w:r w:rsidRPr="00974FD4">
        <w:rPr>
          <w:rFonts w:cs="Arial"/>
          <w:szCs w:val="20"/>
        </w:rPr>
        <w:t>6)</w:t>
      </w:r>
      <w:r w:rsidRPr="00974FD4">
        <w:rPr>
          <w:rFonts w:cs="Arial"/>
          <w:szCs w:val="20"/>
        </w:rPr>
        <w:tab/>
        <w:t xml:space="preserve">Governance </w:t>
      </w:r>
    </w:p>
    <w:p w:rsidR="004B7021" w:rsidRPr="00974FD4" w:rsidRDefault="004B7021" w:rsidP="00873064">
      <w:pPr>
        <w:autoSpaceDE w:val="0"/>
        <w:autoSpaceDN w:val="0"/>
        <w:adjustRightInd w:val="0"/>
        <w:rPr>
          <w:rFonts w:cs="Arial"/>
          <w:b/>
          <w:bCs/>
          <w:szCs w:val="20"/>
        </w:rPr>
      </w:pPr>
    </w:p>
    <w:p w:rsidR="004B7021" w:rsidRPr="00974FD4" w:rsidRDefault="004B7021" w:rsidP="00C2763E">
      <w:pPr>
        <w:autoSpaceDE w:val="0"/>
        <w:autoSpaceDN w:val="0"/>
        <w:adjustRightInd w:val="0"/>
        <w:rPr>
          <w:rFonts w:cs="Arial"/>
          <w:b/>
          <w:bCs/>
          <w:szCs w:val="20"/>
        </w:rPr>
      </w:pPr>
      <w:r w:rsidRPr="00974FD4">
        <w:rPr>
          <w:rFonts w:cs="Arial"/>
          <w:b/>
          <w:bCs/>
          <w:szCs w:val="20"/>
        </w:rPr>
        <w:t xml:space="preserve">3.4.1 Workforce Element 1 – </w:t>
      </w:r>
      <w:r w:rsidRPr="00974FD4">
        <w:rPr>
          <w:rFonts w:cs="Arial"/>
          <w:b/>
          <w:bCs/>
          <w:szCs w:val="20"/>
          <w:u w:val="single"/>
        </w:rPr>
        <w:t>Core Knowledge and Competencies</w:t>
      </w:r>
      <w:r w:rsidRPr="00974FD4" w:rsidDel="00030A15">
        <w:rPr>
          <w:rFonts w:cs="Arial"/>
          <w:b/>
          <w:bCs/>
          <w:szCs w:val="20"/>
        </w:rPr>
        <w:t xml:space="preserve"> </w:t>
      </w:r>
    </w:p>
    <w:p w:rsidR="004B7021" w:rsidRPr="00974FD4" w:rsidRDefault="004B7021" w:rsidP="00C2763E">
      <w:pPr>
        <w:autoSpaceDE w:val="0"/>
        <w:autoSpaceDN w:val="0"/>
        <w:adjustRightInd w:val="0"/>
        <w:rPr>
          <w:rFonts w:cs="Arial"/>
          <w:b/>
          <w:bCs/>
          <w:szCs w:val="20"/>
        </w:rPr>
      </w:pPr>
    </w:p>
    <w:p w:rsidR="004B7021" w:rsidRPr="00974FD4" w:rsidRDefault="004B7021" w:rsidP="00C2763E">
      <w:pPr>
        <w:autoSpaceDE w:val="0"/>
        <w:autoSpaceDN w:val="0"/>
        <w:adjustRightInd w:val="0"/>
        <w:rPr>
          <w:rFonts w:cs="Arial"/>
          <w:szCs w:val="20"/>
        </w:rPr>
      </w:pPr>
      <w:r w:rsidRPr="00974FD4">
        <w:rPr>
          <w:rFonts w:cs="Arial"/>
          <w:b/>
          <w:bCs/>
          <w:szCs w:val="20"/>
        </w:rPr>
        <w:t xml:space="preserve">Definition </w:t>
      </w:r>
      <w:r w:rsidRPr="00974FD4">
        <w:rPr>
          <w:rFonts w:cs="Arial"/>
          <w:szCs w:val="20"/>
        </w:rPr>
        <w:t>– For purposes of this section, core knowledge and competencies (CKCs) refers to the expectations for what the workforce should know (content) and be able to do (skills) in their role working with and/or on behalf of young children and their families.  These CKCs provide a foundation for professional development design (including instructional practices) and other quality improvement efforts.</w:t>
      </w:r>
    </w:p>
    <w:p w:rsidR="004B7021" w:rsidRPr="00974FD4" w:rsidRDefault="004B7021" w:rsidP="00C2763E">
      <w:pPr>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a) Has the State/Territory developed core knowledge and competencies (CKCs) for professionals working with and/or on behalf of young children?</w:t>
      </w:r>
    </w:p>
    <w:p w:rsidR="004B7021" w:rsidRPr="00974FD4" w:rsidRDefault="004B7021" w:rsidP="00C2763E">
      <w:pPr>
        <w:numPr>
          <w:ilvl w:val="0"/>
          <w:numId w:val="14"/>
        </w:numPr>
        <w:tabs>
          <w:tab w:val="clear" w:pos="1166"/>
          <w:tab w:val="num" w:pos="720"/>
        </w:tabs>
        <w:autoSpaceDE w:val="0"/>
        <w:autoSpaceDN w:val="0"/>
        <w:adjustRightInd w:val="0"/>
        <w:ind w:left="720"/>
        <w:rPr>
          <w:rFonts w:cs="Arial"/>
          <w:szCs w:val="20"/>
        </w:rPr>
      </w:pPr>
      <w:r w:rsidRPr="00974FD4">
        <w:rPr>
          <w:rFonts w:cs="Arial"/>
          <w:szCs w:val="20"/>
        </w:rPr>
        <w:t>Yes</w:t>
      </w:r>
    </w:p>
    <w:p w:rsidR="004B7021" w:rsidRPr="00974FD4" w:rsidRDefault="004B7021" w:rsidP="00C2763E">
      <w:pPr>
        <w:numPr>
          <w:ilvl w:val="0"/>
          <w:numId w:val="14"/>
        </w:numPr>
        <w:tabs>
          <w:tab w:val="clear" w:pos="1166"/>
          <w:tab w:val="num" w:pos="720"/>
        </w:tabs>
        <w:autoSpaceDE w:val="0"/>
        <w:autoSpaceDN w:val="0"/>
        <w:adjustRightInd w:val="0"/>
        <w:ind w:left="720"/>
        <w:rPr>
          <w:rFonts w:cs="Arial"/>
          <w:szCs w:val="20"/>
        </w:rPr>
      </w:pPr>
      <w:r w:rsidRPr="00974FD4">
        <w:rPr>
          <w:rFonts w:cs="Arial"/>
          <w:szCs w:val="20"/>
        </w:rPr>
        <w:t>No, the State/Territory has not developed core knowledge and competencies. Skip to question 3.4.2.</w:t>
      </w:r>
    </w:p>
    <w:p w:rsidR="004B7021" w:rsidRPr="00974FD4" w:rsidRDefault="004B7021" w:rsidP="00C2763E">
      <w:pPr>
        <w:numPr>
          <w:ilvl w:val="0"/>
          <w:numId w:val="14"/>
        </w:numPr>
        <w:tabs>
          <w:tab w:val="clear" w:pos="1166"/>
          <w:tab w:val="num" w:pos="720"/>
        </w:tabs>
        <w:autoSpaceDE w:val="0"/>
        <w:autoSpaceDN w:val="0"/>
        <w:adjustRightInd w:val="0"/>
        <w:ind w:left="720"/>
        <w:rPr>
          <w:rFonts w:cs="Arial"/>
          <w:szCs w:val="20"/>
        </w:rPr>
      </w:pPr>
      <w:r w:rsidRPr="00974FD4">
        <w:rPr>
          <w:rFonts w:cs="Arial"/>
          <w:szCs w:val="20"/>
        </w:rPr>
        <w:t>Other: ___</w:t>
      </w:r>
    </w:p>
    <w:p w:rsidR="004B7021" w:rsidRPr="00974FD4" w:rsidRDefault="004B7021" w:rsidP="00C2763E">
      <w:pPr>
        <w:tabs>
          <w:tab w:val="num" w:pos="720"/>
        </w:tabs>
        <w:autoSpaceDE w:val="0"/>
        <w:autoSpaceDN w:val="0"/>
        <w:adjustRightInd w:val="0"/>
        <w:ind w:left="720"/>
        <w:rPr>
          <w:rFonts w:cs="Arial"/>
          <w:szCs w:val="20"/>
        </w:rPr>
      </w:pPr>
      <w:r w:rsidRPr="00974FD4">
        <w:rPr>
          <w:rFonts w:cs="Arial"/>
          <w:szCs w:val="20"/>
        </w:rPr>
        <w:t>Insert web addresses, where possible:</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 xml:space="preserve">b) </w:t>
      </w:r>
      <w:r>
        <w:rPr>
          <w:rFonts w:cs="Arial"/>
          <w:szCs w:val="20"/>
        </w:rPr>
        <w:t xml:space="preserve">Check which of the following </w:t>
      </w:r>
      <w:r w:rsidRPr="00974FD4">
        <w:rPr>
          <w:rFonts w:cs="Arial"/>
          <w:szCs w:val="20"/>
        </w:rPr>
        <w:t>teaching and learning topics</w:t>
      </w:r>
      <w:r>
        <w:rPr>
          <w:rFonts w:cs="Arial"/>
          <w:szCs w:val="20"/>
        </w:rPr>
        <w:t xml:space="preserve"> are covered in the CKC’s:</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Child growth and development</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Health, safety, and nutrition</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Learning environment and curriculum</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Interactions with children</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Family and community relationships</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Professionalism and Leadership</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Observation and Assessment</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Program Planning and Management</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Diversity</w:t>
      </w:r>
    </w:p>
    <w:p w:rsidR="004B7021" w:rsidRPr="00974FD4" w:rsidRDefault="004B7021" w:rsidP="00C2763E">
      <w:pPr>
        <w:numPr>
          <w:ilvl w:val="0"/>
          <w:numId w:val="14"/>
        </w:numPr>
        <w:autoSpaceDE w:val="0"/>
        <w:autoSpaceDN w:val="0"/>
        <w:adjustRightInd w:val="0"/>
        <w:ind w:left="720"/>
        <w:rPr>
          <w:rFonts w:cs="Arial"/>
          <w:szCs w:val="20"/>
        </w:rPr>
      </w:pPr>
      <w:r w:rsidRPr="00974FD4">
        <w:rPr>
          <w:rFonts w:cs="Arial"/>
          <w:szCs w:val="20"/>
        </w:rPr>
        <w:t>Other</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szCs w:val="20"/>
        </w:rPr>
      </w:pPr>
      <w:r w:rsidRPr="00974FD4">
        <w:rPr>
          <w:rFonts w:cs="Arial"/>
          <w:szCs w:val="20"/>
        </w:rPr>
        <w:t xml:space="preserve">c) </w:t>
      </w:r>
      <w:r>
        <w:rPr>
          <w:rFonts w:cs="Arial"/>
          <w:szCs w:val="20"/>
        </w:rPr>
        <w:t>Are</w:t>
      </w:r>
      <w:r w:rsidRPr="00974FD4">
        <w:rPr>
          <w:rFonts w:cs="Arial"/>
          <w:szCs w:val="20"/>
        </w:rPr>
        <w:t xml:space="preserve"> CKCs align</w:t>
      </w:r>
      <w:r>
        <w:rPr>
          <w:rFonts w:cs="Arial"/>
          <w:szCs w:val="20"/>
        </w:rPr>
        <w:t>ed</w:t>
      </w:r>
      <w:r w:rsidRPr="00974FD4">
        <w:rPr>
          <w:rFonts w:cs="Arial"/>
          <w:szCs w:val="20"/>
        </w:rPr>
        <w:t xml:space="preserve"> and </w:t>
      </w:r>
      <w:r w:rsidRPr="00974FD4">
        <w:rPr>
          <w:szCs w:val="20"/>
        </w:rPr>
        <w:t>used in the following ways</w:t>
      </w:r>
      <w:r w:rsidRPr="00E05553">
        <w:rPr>
          <w:rFonts w:cs="Arial"/>
          <w:szCs w:val="20"/>
        </w:rPr>
        <w:t xml:space="preserve"> </w:t>
      </w:r>
      <w:r w:rsidRPr="00974FD4">
        <w:rPr>
          <w:rFonts w:cs="Arial"/>
          <w:szCs w:val="20"/>
        </w:rPr>
        <w:t>with other State/National Standards</w:t>
      </w:r>
      <w:r w:rsidRPr="00974FD4">
        <w:rPr>
          <w:szCs w:val="20"/>
        </w:rPr>
        <w:t>:</w:t>
      </w:r>
    </w:p>
    <w:p w:rsidR="004B7021" w:rsidRPr="00974FD4" w:rsidRDefault="004B7021" w:rsidP="006D791C">
      <w:pPr>
        <w:pStyle w:val="Bodytext"/>
        <w:numPr>
          <w:ilvl w:val="0"/>
          <w:numId w:val="32"/>
        </w:numPr>
        <w:spacing w:before="60" w:after="60"/>
        <w:ind w:left="720"/>
        <w:rPr>
          <w:szCs w:val="20"/>
        </w:rPr>
      </w:pPr>
      <w:r w:rsidRPr="00974FD4">
        <w:rPr>
          <w:szCs w:val="20"/>
        </w:rPr>
        <w:t>To define the content of training required to meet licensing requirements</w:t>
      </w:r>
    </w:p>
    <w:p w:rsidR="004B7021" w:rsidRPr="00974FD4" w:rsidRDefault="004B7021" w:rsidP="006D791C">
      <w:pPr>
        <w:pStyle w:val="Bodytext"/>
        <w:numPr>
          <w:ilvl w:val="0"/>
          <w:numId w:val="32"/>
        </w:numPr>
        <w:spacing w:before="60" w:after="60"/>
        <w:ind w:left="720"/>
        <w:rPr>
          <w:szCs w:val="20"/>
        </w:rPr>
      </w:pPr>
      <w:r w:rsidRPr="00974FD4">
        <w:rPr>
          <w:szCs w:val="20"/>
        </w:rPr>
        <w:t>To define the content of training required for program quality improvement standards (e.g., QRIS standards)</w:t>
      </w:r>
    </w:p>
    <w:p w:rsidR="004B7021" w:rsidRPr="00974FD4" w:rsidRDefault="004B7021" w:rsidP="006D791C">
      <w:pPr>
        <w:pStyle w:val="Bodytext"/>
        <w:numPr>
          <w:ilvl w:val="0"/>
          <w:numId w:val="32"/>
        </w:numPr>
        <w:spacing w:before="60" w:after="60"/>
        <w:ind w:left="720"/>
        <w:rPr>
          <w:szCs w:val="20"/>
        </w:rPr>
      </w:pPr>
      <w:r w:rsidRPr="00974FD4">
        <w:rPr>
          <w:szCs w:val="20"/>
        </w:rPr>
        <w:t>To define the content of training required for the career lattice or credential</w:t>
      </w:r>
    </w:p>
    <w:p w:rsidR="004B7021" w:rsidRPr="00974FD4" w:rsidRDefault="004B7021" w:rsidP="006D791C">
      <w:pPr>
        <w:pStyle w:val="Bodytext"/>
        <w:numPr>
          <w:ilvl w:val="0"/>
          <w:numId w:val="32"/>
        </w:numPr>
        <w:spacing w:before="60" w:after="60"/>
        <w:ind w:left="720"/>
        <w:rPr>
          <w:szCs w:val="20"/>
        </w:rPr>
      </w:pPr>
      <w:r w:rsidRPr="00974FD4">
        <w:rPr>
          <w:szCs w:val="20"/>
        </w:rPr>
        <w:t xml:space="preserve">To correspond to the early learning guidelines </w:t>
      </w:r>
    </w:p>
    <w:p w:rsidR="004B7021" w:rsidRDefault="004B7021" w:rsidP="006D791C">
      <w:pPr>
        <w:pStyle w:val="Bodytext"/>
        <w:numPr>
          <w:ilvl w:val="0"/>
          <w:numId w:val="32"/>
        </w:numPr>
        <w:spacing w:before="60" w:after="60"/>
        <w:ind w:left="720"/>
        <w:rPr>
          <w:szCs w:val="20"/>
        </w:rPr>
      </w:pPr>
      <w:r w:rsidRPr="00974FD4">
        <w:rPr>
          <w:szCs w:val="20"/>
        </w:rPr>
        <w:t>To provide the basis of articulation (For example, articulation of higher education courses/programs/degrees or articulation of training/credentials across state lines)</w:t>
      </w:r>
    </w:p>
    <w:p w:rsidR="004B7021" w:rsidRPr="00974FD4" w:rsidRDefault="004B7021" w:rsidP="006D791C">
      <w:pPr>
        <w:pStyle w:val="Bodytext"/>
        <w:numPr>
          <w:ilvl w:val="0"/>
          <w:numId w:val="32"/>
        </w:numPr>
        <w:spacing w:before="60" w:after="60"/>
        <w:ind w:left="720"/>
        <w:rPr>
          <w:szCs w:val="20"/>
        </w:rPr>
      </w:pPr>
      <w:r w:rsidRPr="00974FD4">
        <w:rPr>
          <w:szCs w:val="20"/>
        </w:rPr>
        <w:t xml:space="preserve">Crosswalked with CDA competencies, </w:t>
      </w:r>
    </w:p>
    <w:p w:rsidR="004B7021" w:rsidRPr="00974FD4" w:rsidRDefault="004B7021" w:rsidP="006D791C">
      <w:pPr>
        <w:pStyle w:val="Bodytext"/>
        <w:numPr>
          <w:ilvl w:val="0"/>
          <w:numId w:val="32"/>
        </w:numPr>
        <w:spacing w:before="60" w:after="60"/>
        <w:ind w:left="720"/>
        <w:rPr>
          <w:szCs w:val="20"/>
        </w:rPr>
      </w:pPr>
      <w:r w:rsidRPr="00974FD4">
        <w:rPr>
          <w:szCs w:val="20"/>
        </w:rPr>
        <w:t xml:space="preserve">Crosswalked with NAEYC/NCATE standards </w:t>
      </w:r>
    </w:p>
    <w:p w:rsidR="004B7021" w:rsidRPr="00974FD4" w:rsidRDefault="004B7021" w:rsidP="006D791C">
      <w:pPr>
        <w:pStyle w:val="Bodytext"/>
        <w:numPr>
          <w:ilvl w:val="0"/>
          <w:numId w:val="32"/>
        </w:numPr>
        <w:spacing w:before="60" w:after="60"/>
        <w:ind w:left="720"/>
        <w:rPr>
          <w:szCs w:val="20"/>
        </w:rPr>
      </w:pPr>
      <w:r w:rsidRPr="00974FD4">
        <w:rPr>
          <w:szCs w:val="20"/>
        </w:rPr>
        <w:lastRenderedPageBreak/>
        <w:t xml:space="preserve">Crosswalked with National Board of Professional Teaching Standards, </w:t>
      </w:r>
    </w:p>
    <w:p w:rsidR="004B7021" w:rsidRPr="00974FD4" w:rsidRDefault="004B7021" w:rsidP="006D791C">
      <w:pPr>
        <w:pStyle w:val="Bodytext"/>
        <w:numPr>
          <w:ilvl w:val="0"/>
          <w:numId w:val="32"/>
        </w:numPr>
        <w:spacing w:before="60" w:after="60"/>
        <w:ind w:left="720"/>
        <w:rPr>
          <w:szCs w:val="20"/>
        </w:rPr>
      </w:pPr>
      <w:r w:rsidRPr="00974FD4">
        <w:rPr>
          <w:szCs w:val="20"/>
        </w:rPr>
        <w:t>Crosswalked with Head Start SOLAR staff skills indicators</w:t>
      </w:r>
    </w:p>
    <w:p w:rsidR="004B7021" w:rsidRPr="00974FD4" w:rsidRDefault="004B7021" w:rsidP="006D791C">
      <w:pPr>
        <w:pStyle w:val="Bodytext"/>
        <w:numPr>
          <w:ilvl w:val="0"/>
          <w:numId w:val="32"/>
        </w:numPr>
        <w:spacing w:before="60" w:after="60"/>
        <w:ind w:left="720"/>
        <w:rPr>
          <w:szCs w:val="20"/>
        </w:rPr>
      </w:pPr>
      <w:r w:rsidRPr="00974FD4">
        <w:rPr>
          <w:szCs w:val="20"/>
        </w:rPr>
        <w:t>Crosswalked with apprenticeship competencies</w:t>
      </w:r>
    </w:p>
    <w:p w:rsidR="004B7021" w:rsidRPr="00974FD4" w:rsidRDefault="004B7021" w:rsidP="006D791C">
      <w:pPr>
        <w:pStyle w:val="Bodytext"/>
        <w:numPr>
          <w:ilvl w:val="0"/>
          <w:numId w:val="32"/>
        </w:numPr>
        <w:spacing w:before="60" w:after="60"/>
        <w:ind w:left="720"/>
        <w:rPr>
          <w:szCs w:val="20"/>
        </w:rPr>
      </w:pPr>
      <w:r w:rsidRPr="00974FD4">
        <w:rPr>
          <w:szCs w:val="20"/>
        </w:rPr>
        <w:t>Other. Describe: ____________</w:t>
      </w:r>
    </w:p>
    <w:p w:rsidR="004B7021" w:rsidRPr="00974FD4" w:rsidRDefault="004B7021" w:rsidP="00C2763E">
      <w:pPr>
        <w:autoSpaceDE w:val="0"/>
        <w:autoSpaceDN w:val="0"/>
        <w:adjustRightInd w:val="0"/>
        <w:rPr>
          <w:szCs w:val="20"/>
        </w:rPr>
      </w:pPr>
    </w:p>
    <w:p w:rsidR="004B7021" w:rsidRPr="00974FD4" w:rsidRDefault="004B7021" w:rsidP="00C2763E">
      <w:pPr>
        <w:autoSpaceDE w:val="0"/>
        <w:autoSpaceDN w:val="0"/>
        <w:adjustRightInd w:val="0"/>
        <w:rPr>
          <w:rFonts w:cs="Arial"/>
          <w:szCs w:val="20"/>
        </w:rPr>
      </w:pPr>
      <w:r w:rsidRPr="00974FD4">
        <w:rPr>
          <w:rFonts w:cs="Arial"/>
          <w:szCs w:val="20"/>
        </w:rPr>
        <w:t>d) Has the State/Territory developed supplemental or specialized competencies for any of the following roles? Check all that apply.</w:t>
      </w:r>
    </w:p>
    <w:p w:rsidR="004B7021" w:rsidRPr="00974FD4" w:rsidRDefault="004B7021" w:rsidP="006D791C">
      <w:pPr>
        <w:pStyle w:val="Bodytext"/>
        <w:numPr>
          <w:ilvl w:val="0"/>
          <w:numId w:val="32"/>
        </w:numPr>
        <w:spacing w:before="60" w:after="60"/>
        <w:ind w:left="720"/>
        <w:rPr>
          <w:szCs w:val="20"/>
        </w:rPr>
      </w:pPr>
      <w:r w:rsidRPr="00974FD4">
        <w:rPr>
          <w:szCs w:val="20"/>
        </w:rPr>
        <w:t>Director/administrator</w:t>
      </w:r>
    </w:p>
    <w:p w:rsidR="004B7021" w:rsidRPr="00974FD4" w:rsidRDefault="004B7021" w:rsidP="006D791C">
      <w:pPr>
        <w:pStyle w:val="Bodytext"/>
        <w:numPr>
          <w:ilvl w:val="0"/>
          <w:numId w:val="32"/>
        </w:numPr>
        <w:spacing w:before="60" w:after="60"/>
        <w:ind w:left="720"/>
        <w:rPr>
          <w:szCs w:val="20"/>
        </w:rPr>
      </w:pPr>
      <w:r w:rsidRPr="00974FD4">
        <w:rPr>
          <w:szCs w:val="20"/>
        </w:rPr>
        <w:t>TA specialist (e.g. infant/toddler specialists, inclusion specialists, trainers, TA provider)</w:t>
      </w:r>
    </w:p>
    <w:p w:rsidR="004B7021" w:rsidRPr="00974FD4" w:rsidRDefault="004B7021" w:rsidP="006D791C">
      <w:pPr>
        <w:pStyle w:val="Bodytext"/>
        <w:numPr>
          <w:ilvl w:val="0"/>
          <w:numId w:val="32"/>
        </w:numPr>
        <w:spacing w:before="60" w:after="60"/>
        <w:ind w:left="720"/>
        <w:rPr>
          <w:szCs w:val="20"/>
        </w:rPr>
      </w:pPr>
      <w:r w:rsidRPr="00974FD4">
        <w:rPr>
          <w:szCs w:val="20"/>
        </w:rPr>
        <w:t>Afterschool/youth professionals</w:t>
      </w:r>
    </w:p>
    <w:p w:rsidR="004B7021" w:rsidRPr="00974FD4" w:rsidRDefault="004B7021" w:rsidP="006D791C">
      <w:pPr>
        <w:pStyle w:val="Bodytext"/>
        <w:numPr>
          <w:ilvl w:val="0"/>
          <w:numId w:val="32"/>
        </w:numPr>
        <w:spacing w:before="60" w:after="60"/>
        <w:ind w:left="720"/>
        <w:rPr>
          <w:szCs w:val="20"/>
        </w:rPr>
      </w:pPr>
      <w:r w:rsidRPr="00974FD4">
        <w:rPr>
          <w:szCs w:val="20"/>
        </w:rPr>
        <w:t>Infant/Toddler teacher</w:t>
      </w:r>
    </w:p>
    <w:p w:rsidR="004B7021" w:rsidRPr="00974FD4" w:rsidRDefault="004B7021" w:rsidP="006D791C">
      <w:pPr>
        <w:pStyle w:val="Bodytext"/>
        <w:numPr>
          <w:ilvl w:val="0"/>
          <w:numId w:val="32"/>
        </w:numPr>
        <w:spacing w:before="60" w:after="60"/>
        <w:ind w:left="720"/>
        <w:rPr>
          <w:szCs w:val="20"/>
        </w:rPr>
      </w:pPr>
      <w:r w:rsidRPr="00974FD4">
        <w:rPr>
          <w:szCs w:val="20"/>
        </w:rPr>
        <w:t xml:space="preserve">Family Child Care  </w:t>
      </w:r>
    </w:p>
    <w:p w:rsidR="004B7021" w:rsidRPr="00974FD4" w:rsidRDefault="004B7021" w:rsidP="006D791C">
      <w:pPr>
        <w:pStyle w:val="Bodytext"/>
        <w:numPr>
          <w:ilvl w:val="0"/>
          <w:numId w:val="32"/>
        </w:numPr>
        <w:spacing w:before="60" w:after="60"/>
        <w:ind w:left="720"/>
        <w:rPr>
          <w:szCs w:val="20"/>
        </w:rPr>
      </w:pPr>
      <w:r w:rsidRPr="00974FD4">
        <w:rPr>
          <w:szCs w:val="20"/>
        </w:rPr>
        <w:t>Other. Describe: ____________</w:t>
      </w:r>
    </w:p>
    <w:p w:rsidR="004B7021" w:rsidRPr="00974FD4" w:rsidRDefault="004B7021" w:rsidP="00C2763E">
      <w:pPr>
        <w:autoSpaceDE w:val="0"/>
        <w:autoSpaceDN w:val="0"/>
        <w:adjustRightInd w:val="0"/>
        <w:rPr>
          <w:rFonts w:cs="Arial"/>
          <w:szCs w:val="20"/>
          <w:u w:val="single"/>
        </w:rPr>
      </w:pPr>
    </w:p>
    <w:p w:rsidR="004B7021" w:rsidRPr="00974FD4" w:rsidRDefault="004B7021" w:rsidP="00C2763E">
      <w:pPr>
        <w:autoSpaceDE w:val="0"/>
        <w:autoSpaceDN w:val="0"/>
        <w:adjustRightInd w:val="0"/>
        <w:rPr>
          <w:rFonts w:cs="Arial"/>
          <w:szCs w:val="20"/>
        </w:rPr>
      </w:pPr>
      <w:r w:rsidRPr="00974FD4">
        <w:rPr>
          <w:rFonts w:cs="Arial"/>
          <w:szCs w:val="20"/>
        </w:rPr>
        <w:t>f) Are there mechanisms and processes to ensure that the CKCs remain appropriate and current (for example, incorporate new research-based criteria; are required to be reviewed and updated on a regular basis; etc.)?</w:t>
      </w:r>
    </w:p>
    <w:p w:rsidR="004B7021" w:rsidRPr="00974FD4" w:rsidRDefault="004B7021" w:rsidP="006D791C">
      <w:pPr>
        <w:numPr>
          <w:ilvl w:val="0"/>
          <w:numId w:val="18"/>
        </w:numPr>
        <w:autoSpaceDE w:val="0"/>
        <w:autoSpaceDN w:val="0"/>
        <w:adjustRightInd w:val="0"/>
        <w:ind w:left="720"/>
        <w:rPr>
          <w:rFonts w:cs="Arial"/>
          <w:szCs w:val="20"/>
        </w:rPr>
      </w:pPr>
      <w:r w:rsidRPr="00974FD4">
        <w:rPr>
          <w:rFonts w:cs="Arial"/>
          <w:szCs w:val="20"/>
        </w:rPr>
        <w:t>Yes. Describe.</w:t>
      </w:r>
    </w:p>
    <w:p w:rsidR="004B7021" w:rsidRPr="00974FD4" w:rsidRDefault="004B7021" w:rsidP="006D791C">
      <w:pPr>
        <w:numPr>
          <w:ilvl w:val="0"/>
          <w:numId w:val="18"/>
        </w:numPr>
        <w:autoSpaceDE w:val="0"/>
        <w:autoSpaceDN w:val="0"/>
        <w:adjustRightInd w:val="0"/>
        <w:ind w:left="720"/>
        <w:rPr>
          <w:rFonts w:cs="Arial"/>
          <w:szCs w:val="20"/>
        </w:rPr>
      </w:pPr>
      <w:r w:rsidRPr="00974FD4">
        <w:rPr>
          <w:rFonts w:cs="Arial"/>
          <w:szCs w:val="20"/>
        </w:rPr>
        <w:t>No.</w:t>
      </w:r>
    </w:p>
    <w:p w:rsidR="004B7021" w:rsidRPr="00974FD4" w:rsidRDefault="004B7021" w:rsidP="00C2763E">
      <w:pPr>
        <w:rPr>
          <w:rFonts w:cs="Arial"/>
          <w:szCs w:val="20"/>
        </w:rPr>
      </w:pPr>
    </w:p>
    <w:p w:rsidR="004B7021" w:rsidRPr="00974FD4" w:rsidRDefault="004B7021" w:rsidP="00C2763E">
      <w:pPr>
        <w:autoSpaceDE w:val="0"/>
        <w:autoSpaceDN w:val="0"/>
        <w:adjustRightInd w:val="0"/>
        <w:rPr>
          <w:rFonts w:cs="Arial"/>
          <w:b/>
          <w:bCs/>
          <w:szCs w:val="20"/>
        </w:rPr>
      </w:pPr>
      <w:r w:rsidRPr="00974FD4">
        <w:rPr>
          <w:rFonts w:cs="Arial"/>
          <w:b/>
          <w:bCs/>
          <w:szCs w:val="20"/>
        </w:rPr>
        <w:t xml:space="preserve">3.4.2 Workforce Element 2 - </w:t>
      </w:r>
      <w:r w:rsidRPr="00974FD4">
        <w:rPr>
          <w:rFonts w:cs="Arial"/>
          <w:b/>
          <w:bCs/>
          <w:szCs w:val="20"/>
          <w:u w:val="single"/>
        </w:rPr>
        <w:t>Career Pathways</w:t>
      </w:r>
    </w:p>
    <w:p w:rsidR="004B7021" w:rsidRPr="00974FD4" w:rsidRDefault="004B7021" w:rsidP="00C2763E">
      <w:pPr>
        <w:autoSpaceDE w:val="0"/>
        <w:autoSpaceDN w:val="0"/>
        <w:adjustRightInd w:val="0"/>
        <w:rPr>
          <w:rFonts w:cs="Arial"/>
          <w:szCs w:val="20"/>
        </w:rPr>
      </w:pPr>
      <w:r w:rsidRPr="00974FD4">
        <w:rPr>
          <w:rFonts w:cs="Arial"/>
          <w:b/>
          <w:bCs/>
          <w:szCs w:val="20"/>
        </w:rPr>
        <w:t xml:space="preserve">Definition </w:t>
      </w:r>
      <w:r w:rsidRPr="00974FD4">
        <w:rPr>
          <w:rFonts w:cs="Arial"/>
          <w:szCs w:val="20"/>
        </w:rPr>
        <w:t xml:space="preserve">– For purposes of this section, career pathways defines </w:t>
      </w:r>
      <w:r w:rsidRPr="00974FD4">
        <w:rPr>
          <w:szCs w:val="20"/>
        </w:rPr>
        <w:t xml:space="preserve">the options and sequence of qualifications to work with children. </w:t>
      </w:r>
      <w:r w:rsidRPr="00974FD4">
        <w:rPr>
          <w:rFonts w:cs="Arial"/>
          <w:szCs w:val="20"/>
        </w:rPr>
        <w:t>Career pathways assist professionals in understanding the professional possibilities, planning for the achievement of increased qualifications, and linking advancement to appropriate compensation.</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 xml:space="preserve">a) Does the State/Territory have a career pathway which defines the sequence of qualifications related to professional development (education, training, and technical assistance) and experience required to work with and on behalf of young children? </w:t>
      </w:r>
    </w:p>
    <w:p w:rsidR="004B7021" w:rsidRPr="00974FD4" w:rsidRDefault="004B7021" w:rsidP="005A0475">
      <w:pPr>
        <w:numPr>
          <w:ilvl w:val="0"/>
          <w:numId w:val="16"/>
        </w:numPr>
        <w:tabs>
          <w:tab w:val="clear" w:pos="1166"/>
          <w:tab w:val="num" w:pos="720"/>
        </w:tabs>
        <w:autoSpaceDE w:val="0"/>
        <w:autoSpaceDN w:val="0"/>
        <w:adjustRightInd w:val="0"/>
        <w:ind w:left="720"/>
        <w:rPr>
          <w:rFonts w:cs="Arial"/>
          <w:szCs w:val="20"/>
          <w:u w:val="single"/>
        </w:rPr>
      </w:pPr>
      <w:r w:rsidRPr="00974FD4">
        <w:rPr>
          <w:rFonts w:cs="Arial"/>
          <w:szCs w:val="20"/>
        </w:rPr>
        <w:t>Yes.</w:t>
      </w:r>
    </w:p>
    <w:p w:rsidR="004B7021" w:rsidRPr="00974FD4" w:rsidRDefault="004B7021" w:rsidP="005A0475">
      <w:pPr>
        <w:numPr>
          <w:ilvl w:val="0"/>
          <w:numId w:val="16"/>
        </w:numPr>
        <w:tabs>
          <w:tab w:val="clear" w:pos="1166"/>
          <w:tab w:val="num" w:pos="720"/>
        </w:tabs>
        <w:autoSpaceDE w:val="0"/>
        <w:autoSpaceDN w:val="0"/>
        <w:adjustRightInd w:val="0"/>
        <w:ind w:left="720"/>
        <w:rPr>
          <w:rFonts w:cs="Arial"/>
          <w:szCs w:val="20"/>
        </w:rPr>
      </w:pPr>
      <w:r w:rsidRPr="00974FD4">
        <w:rPr>
          <w:rFonts w:cs="Arial"/>
          <w:szCs w:val="20"/>
        </w:rPr>
        <w:t>No, the State/Territory has not developed a career pathway. Insert web addresses, where possible:</w:t>
      </w:r>
    </w:p>
    <w:p w:rsidR="004B7021" w:rsidRPr="00974FD4" w:rsidRDefault="004B7021" w:rsidP="00C2763E">
      <w:pPr>
        <w:rPr>
          <w:rFonts w:cs="Arial"/>
          <w:szCs w:val="20"/>
        </w:rPr>
      </w:pPr>
    </w:p>
    <w:p w:rsidR="004B7021" w:rsidRPr="00974FD4" w:rsidRDefault="004B7021" w:rsidP="00C2763E">
      <w:pPr>
        <w:rPr>
          <w:szCs w:val="20"/>
        </w:rPr>
      </w:pPr>
      <w:r w:rsidRPr="00974FD4">
        <w:rPr>
          <w:rFonts w:cs="Arial"/>
          <w:szCs w:val="20"/>
        </w:rPr>
        <w:t xml:space="preserve">c) </w:t>
      </w:r>
      <w:r w:rsidRPr="00974FD4">
        <w:rPr>
          <w:szCs w:val="20"/>
        </w:rPr>
        <w:t>The career lattice includes qualifications and levels for the following:</w:t>
      </w:r>
    </w:p>
    <w:p w:rsidR="004B7021" w:rsidRPr="00974FD4" w:rsidRDefault="004B7021" w:rsidP="006D791C">
      <w:pPr>
        <w:numPr>
          <w:ilvl w:val="0"/>
          <w:numId w:val="17"/>
        </w:numPr>
        <w:tabs>
          <w:tab w:val="clear" w:pos="1166"/>
          <w:tab w:val="num" w:pos="720"/>
        </w:tabs>
        <w:autoSpaceDE w:val="0"/>
        <w:autoSpaceDN w:val="0"/>
        <w:adjustRightInd w:val="0"/>
        <w:ind w:left="720"/>
        <w:rPr>
          <w:rFonts w:cs="Arial"/>
          <w:szCs w:val="20"/>
        </w:rPr>
      </w:pPr>
      <w:r w:rsidRPr="00974FD4">
        <w:rPr>
          <w:rFonts w:cs="Arial"/>
          <w:szCs w:val="20"/>
        </w:rPr>
        <w:t>Those who work directly with children (teaching roles: aides, teaching assistants, lead teachers, master teachers)</w:t>
      </w:r>
    </w:p>
    <w:p w:rsidR="004B7021" w:rsidRPr="00974FD4" w:rsidRDefault="004B7021" w:rsidP="006D791C">
      <w:pPr>
        <w:numPr>
          <w:ilvl w:val="0"/>
          <w:numId w:val="17"/>
        </w:numPr>
        <w:tabs>
          <w:tab w:val="clear" w:pos="1166"/>
          <w:tab w:val="num" w:pos="720"/>
        </w:tabs>
        <w:autoSpaceDE w:val="0"/>
        <w:autoSpaceDN w:val="0"/>
        <w:adjustRightInd w:val="0"/>
        <w:ind w:left="720"/>
        <w:rPr>
          <w:rFonts w:cs="Arial"/>
          <w:szCs w:val="20"/>
        </w:rPr>
      </w:pPr>
      <w:r w:rsidRPr="00974FD4">
        <w:rPr>
          <w:rFonts w:cs="Arial"/>
          <w:szCs w:val="20"/>
        </w:rPr>
        <w:t>F</w:t>
      </w:r>
      <w:r w:rsidR="00430056">
        <w:rPr>
          <w:rFonts w:cs="Arial"/>
          <w:szCs w:val="20"/>
        </w:rPr>
        <w:t xml:space="preserve">amily </w:t>
      </w:r>
      <w:r w:rsidRPr="00974FD4">
        <w:rPr>
          <w:rFonts w:cs="Arial"/>
          <w:szCs w:val="20"/>
        </w:rPr>
        <w:t>C</w:t>
      </w:r>
      <w:r w:rsidR="00430056">
        <w:rPr>
          <w:rFonts w:cs="Arial"/>
          <w:szCs w:val="20"/>
        </w:rPr>
        <w:t xml:space="preserve">hild </w:t>
      </w:r>
      <w:r w:rsidRPr="00974FD4">
        <w:rPr>
          <w:rFonts w:cs="Arial"/>
          <w:szCs w:val="20"/>
        </w:rPr>
        <w:t>C</w:t>
      </w:r>
      <w:r w:rsidR="00430056">
        <w:rPr>
          <w:rFonts w:cs="Arial"/>
          <w:szCs w:val="20"/>
        </w:rPr>
        <w:t>are</w:t>
      </w:r>
      <w:r w:rsidRPr="00974FD4">
        <w:rPr>
          <w:rFonts w:cs="Arial"/>
          <w:szCs w:val="20"/>
        </w:rPr>
        <w:t xml:space="preserve"> (combination of teaching and administrative)</w:t>
      </w:r>
    </w:p>
    <w:p w:rsidR="004B7021" w:rsidRPr="00974FD4" w:rsidRDefault="004B7021" w:rsidP="006D791C">
      <w:pPr>
        <w:numPr>
          <w:ilvl w:val="0"/>
          <w:numId w:val="17"/>
        </w:numPr>
        <w:tabs>
          <w:tab w:val="clear" w:pos="1166"/>
          <w:tab w:val="num" w:pos="720"/>
        </w:tabs>
        <w:autoSpaceDE w:val="0"/>
        <w:autoSpaceDN w:val="0"/>
        <w:adjustRightInd w:val="0"/>
        <w:ind w:left="720"/>
        <w:rPr>
          <w:rFonts w:cs="Arial"/>
          <w:szCs w:val="20"/>
        </w:rPr>
      </w:pPr>
      <w:r w:rsidRPr="00974FD4">
        <w:rPr>
          <w:rFonts w:cs="Arial"/>
          <w:szCs w:val="20"/>
        </w:rPr>
        <w:t>Directors/administrators</w:t>
      </w:r>
    </w:p>
    <w:p w:rsidR="004B7021" w:rsidRPr="00974FD4" w:rsidRDefault="004B7021" w:rsidP="006D791C">
      <w:pPr>
        <w:numPr>
          <w:ilvl w:val="0"/>
          <w:numId w:val="17"/>
        </w:numPr>
        <w:tabs>
          <w:tab w:val="clear" w:pos="1166"/>
          <w:tab w:val="num" w:pos="720"/>
        </w:tabs>
        <w:autoSpaceDE w:val="0"/>
        <w:autoSpaceDN w:val="0"/>
        <w:adjustRightInd w:val="0"/>
        <w:ind w:left="720"/>
        <w:rPr>
          <w:rFonts w:cs="Arial"/>
          <w:szCs w:val="20"/>
        </w:rPr>
      </w:pPr>
      <w:r w:rsidRPr="00974FD4">
        <w:rPr>
          <w:rFonts w:cs="Arial"/>
          <w:szCs w:val="20"/>
        </w:rPr>
        <w:t>TA providers</w:t>
      </w:r>
    </w:p>
    <w:p w:rsidR="004B7021" w:rsidRPr="00974FD4" w:rsidRDefault="004B7021" w:rsidP="006D791C">
      <w:pPr>
        <w:numPr>
          <w:ilvl w:val="0"/>
          <w:numId w:val="17"/>
        </w:numPr>
        <w:tabs>
          <w:tab w:val="clear" w:pos="1166"/>
          <w:tab w:val="num" w:pos="720"/>
        </w:tabs>
        <w:autoSpaceDE w:val="0"/>
        <w:autoSpaceDN w:val="0"/>
        <w:adjustRightInd w:val="0"/>
        <w:ind w:left="720"/>
        <w:rPr>
          <w:rFonts w:cs="Arial"/>
          <w:szCs w:val="20"/>
        </w:rPr>
      </w:pPr>
      <w:r w:rsidRPr="00974FD4">
        <w:rPr>
          <w:rFonts w:cs="Arial"/>
          <w:szCs w:val="20"/>
        </w:rPr>
        <w:t>Education and Training  Staff</w:t>
      </w:r>
    </w:p>
    <w:p w:rsidR="004B7021" w:rsidRPr="00974FD4" w:rsidRDefault="004B7021" w:rsidP="006D791C">
      <w:pPr>
        <w:numPr>
          <w:ilvl w:val="0"/>
          <w:numId w:val="17"/>
        </w:numPr>
        <w:tabs>
          <w:tab w:val="clear" w:pos="1166"/>
          <w:tab w:val="num" w:pos="720"/>
        </w:tabs>
        <w:autoSpaceDE w:val="0"/>
        <w:autoSpaceDN w:val="0"/>
        <w:adjustRightInd w:val="0"/>
        <w:ind w:left="720"/>
        <w:rPr>
          <w:rFonts w:cs="Arial"/>
          <w:szCs w:val="20"/>
        </w:rPr>
      </w:pPr>
      <w:r w:rsidRPr="00974FD4">
        <w:rPr>
          <w:szCs w:val="20"/>
        </w:rPr>
        <w:t>Other. Describe: ____________</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Georgia"/>
          <w:szCs w:val="20"/>
        </w:rPr>
      </w:pPr>
      <w:r w:rsidRPr="00974FD4">
        <w:rPr>
          <w:rFonts w:cs="Arial"/>
          <w:szCs w:val="20"/>
        </w:rPr>
        <w:t xml:space="preserve">b) </w:t>
      </w:r>
      <w:r w:rsidRPr="00974FD4">
        <w:rPr>
          <w:rFonts w:cs="Georgia"/>
          <w:szCs w:val="20"/>
        </w:rPr>
        <w:t xml:space="preserve">Does the State/Territory career pathway that includes credentials in the following areas? </w:t>
      </w:r>
      <w:r w:rsidRPr="00974FD4">
        <w:rPr>
          <w:rFonts w:cs="Arial"/>
          <w:szCs w:val="20"/>
        </w:rPr>
        <w:t>Check all that apply.</w:t>
      </w:r>
    </w:p>
    <w:p w:rsidR="004B7021" w:rsidRPr="00974FD4" w:rsidRDefault="004B7021" w:rsidP="00430056">
      <w:pPr>
        <w:numPr>
          <w:ilvl w:val="0"/>
          <w:numId w:val="17"/>
        </w:numPr>
        <w:tabs>
          <w:tab w:val="clear" w:pos="1166"/>
          <w:tab w:val="num" w:pos="720"/>
        </w:tabs>
        <w:autoSpaceDE w:val="0"/>
        <w:autoSpaceDN w:val="0"/>
        <w:adjustRightInd w:val="0"/>
        <w:ind w:left="720"/>
        <w:rPr>
          <w:rFonts w:cs="Arial"/>
          <w:szCs w:val="20"/>
        </w:rPr>
      </w:pPr>
      <w:r w:rsidRPr="00974FD4">
        <w:rPr>
          <w:rFonts w:cs="Arial"/>
          <w:szCs w:val="20"/>
        </w:rPr>
        <w:t>Infants and toddlers</w:t>
      </w:r>
    </w:p>
    <w:p w:rsidR="004B7021" w:rsidRPr="00974FD4" w:rsidRDefault="004B7021" w:rsidP="00430056">
      <w:pPr>
        <w:numPr>
          <w:ilvl w:val="0"/>
          <w:numId w:val="17"/>
        </w:numPr>
        <w:tabs>
          <w:tab w:val="clear" w:pos="1166"/>
          <w:tab w:val="num" w:pos="720"/>
        </w:tabs>
        <w:ind w:left="720"/>
        <w:rPr>
          <w:rFonts w:cs="Arial"/>
          <w:szCs w:val="20"/>
        </w:rPr>
      </w:pPr>
      <w:r w:rsidRPr="00974FD4">
        <w:rPr>
          <w:rFonts w:cs="Arial"/>
          <w:szCs w:val="20"/>
        </w:rPr>
        <w:t xml:space="preserve">Preschoolers </w:t>
      </w:r>
    </w:p>
    <w:p w:rsidR="004B7021" w:rsidRPr="00974FD4" w:rsidRDefault="004B7021" w:rsidP="00430056">
      <w:pPr>
        <w:numPr>
          <w:ilvl w:val="0"/>
          <w:numId w:val="17"/>
        </w:numPr>
        <w:tabs>
          <w:tab w:val="clear" w:pos="1166"/>
          <w:tab w:val="num" w:pos="720"/>
        </w:tabs>
        <w:ind w:left="720"/>
        <w:rPr>
          <w:rFonts w:cs="Arial"/>
          <w:szCs w:val="20"/>
        </w:rPr>
      </w:pPr>
      <w:r w:rsidRPr="00974FD4">
        <w:rPr>
          <w:rFonts w:cs="Arial"/>
          <w:szCs w:val="20"/>
        </w:rPr>
        <w:t>School-age children</w:t>
      </w:r>
    </w:p>
    <w:p w:rsidR="004B7021" w:rsidRPr="00974FD4" w:rsidRDefault="004B7021" w:rsidP="00430056">
      <w:pPr>
        <w:numPr>
          <w:ilvl w:val="0"/>
          <w:numId w:val="17"/>
        </w:numPr>
        <w:tabs>
          <w:tab w:val="clear" w:pos="1166"/>
          <w:tab w:val="num" w:pos="720"/>
        </w:tabs>
        <w:ind w:left="720"/>
        <w:rPr>
          <w:rFonts w:cs="Arial"/>
          <w:szCs w:val="20"/>
        </w:rPr>
      </w:pPr>
      <w:r w:rsidRPr="00974FD4">
        <w:rPr>
          <w:rFonts w:cs="Arial"/>
          <w:szCs w:val="20"/>
        </w:rPr>
        <w:t>Director/administrator</w:t>
      </w:r>
    </w:p>
    <w:p w:rsidR="004B7021" w:rsidRPr="00974FD4" w:rsidRDefault="004B7021" w:rsidP="00430056">
      <w:pPr>
        <w:numPr>
          <w:ilvl w:val="0"/>
          <w:numId w:val="17"/>
        </w:numPr>
        <w:tabs>
          <w:tab w:val="clear" w:pos="1166"/>
          <w:tab w:val="num" w:pos="720"/>
        </w:tabs>
        <w:ind w:left="720"/>
        <w:rPr>
          <w:rFonts w:cs="Arial"/>
          <w:szCs w:val="20"/>
        </w:rPr>
      </w:pPr>
      <w:r w:rsidRPr="00974FD4">
        <w:rPr>
          <w:rFonts w:cs="Arial"/>
          <w:szCs w:val="20"/>
        </w:rPr>
        <w:t>Dual  or multiple language learners</w:t>
      </w:r>
    </w:p>
    <w:p w:rsidR="004B7021" w:rsidRPr="00974FD4" w:rsidRDefault="004B7021" w:rsidP="00430056">
      <w:pPr>
        <w:numPr>
          <w:ilvl w:val="0"/>
          <w:numId w:val="17"/>
        </w:numPr>
        <w:tabs>
          <w:tab w:val="clear" w:pos="1166"/>
          <w:tab w:val="num" w:pos="720"/>
        </w:tabs>
        <w:ind w:left="720"/>
        <w:rPr>
          <w:rFonts w:cs="Arial"/>
          <w:szCs w:val="20"/>
        </w:rPr>
      </w:pPr>
      <w:r w:rsidRPr="00974FD4">
        <w:rPr>
          <w:rFonts w:cs="Arial"/>
          <w:szCs w:val="20"/>
        </w:rPr>
        <w:t>Inclusion</w:t>
      </w:r>
    </w:p>
    <w:p w:rsidR="004B7021" w:rsidRPr="00974FD4" w:rsidRDefault="004B7021" w:rsidP="00430056">
      <w:pPr>
        <w:numPr>
          <w:ilvl w:val="0"/>
          <w:numId w:val="17"/>
        </w:numPr>
        <w:tabs>
          <w:tab w:val="clear" w:pos="1166"/>
          <w:tab w:val="num" w:pos="720"/>
        </w:tabs>
        <w:ind w:left="720"/>
        <w:rPr>
          <w:rFonts w:cs="Arial"/>
          <w:szCs w:val="20"/>
        </w:rPr>
      </w:pPr>
      <w:r w:rsidRPr="00974FD4">
        <w:rPr>
          <w:rFonts w:cs="Arial"/>
          <w:szCs w:val="20"/>
        </w:rPr>
        <w:t>Family child care</w:t>
      </w:r>
    </w:p>
    <w:p w:rsidR="004B7021" w:rsidRPr="00974FD4" w:rsidRDefault="004B7021" w:rsidP="00430056">
      <w:pPr>
        <w:numPr>
          <w:ilvl w:val="0"/>
          <w:numId w:val="17"/>
        </w:numPr>
        <w:tabs>
          <w:tab w:val="clear" w:pos="1166"/>
          <w:tab w:val="num" w:pos="720"/>
        </w:tabs>
        <w:ind w:left="720"/>
        <w:rPr>
          <w:rFonts w:cs="Arial"/>
          <w:szCs w:val="20"/>
        </w:rPr>
      </w:pPr>
      <w:r w:rsidRPr="00974FD4">
        <w:rPr>
          <w:rFonts w:cs="Arial"/>
          <w:szCs w:val="20"/>
        </w:rPr>
        <w:t>TA provider/specialist</w:t>
      </w:r>
    </w:p>
    <w:p w:rsidR="004B7021" w:rsidRPr="00974FD4" w:rsidRDefault="004B7021" w:rsidP="00430056">
      <w:pPr>
        <w:numPr>
          <w:ilvl w:val="0"/>
          <w:numId w:val="17"/>
        </w:numPr>
        <w:tabs>
          <w:tab w:val="clear" w:pos="1166"/>
          <w:tab w:val="num" w:pos="720"/>
        </w:tabs>
        <w:ind w:left="720"/>
        <w:rPr>
          <w:rFonts w:cs="Arial"/>
          <w:szCs w:val="20"/>
        </w:rPr>
      </w:pPr>
      <w:r w:rsidRPr="00974FD4">
        <w:rPr>
          <w:szCs w:val="20"/>
        </w:rPr>
        <w:t>Other. Describe: ____________</w:t>
      </w:r>
    </w:p>
    <w:p w:rsidR="004B7021" w:rsidRPr="00974FD4" w:rsidRDefault="004B7021" w:rsidP="00C2763E">
      <w:pPr>
        <w:pStyle w:val="Bodytext"/>
        <w:tabs>
          <w:tab w:val="left" w:pos="540"/>
          <w:tab w:val="left" w:pos="720"/>
        </w:tabs>
        <w:spacing w:before="60" w:after="60"/>
        <w:rPr>
          <w:szCs w:val="20"/>
        </w:rPr>
      </w:pPr>
    </w:p>
    <w:p w:rsidR="004B7021" w:rsidRPr="00974FD4" w:rsidRDefault="004B7021" w:rsidP="00C2763E">
      <w:pPr>
        <w:pStyle w:val="Bodytext"/>
        <w:tabs>
          <w:tab w:val="left" w:pos="540"/>
          <w:tab w:val="left" w:pos="720"/>
        </w:tabs>
        <w:spacing w:before="60" w:after="60"/>
        <w:rPr>
          <w:szCs w:val="20"/>
        </w:rPr>
      </w:pPr>
      <w:r w:rsidRPr="00974FD4">
        <w:rPr>
          <w:szCs w:val="20"/>
        </w:rPr>
        <w:lastRenderedPageBreak/>
        <w:t>c) The career lattice is used in the following ways:</w:t>
      </w:r>
    </w:p>
    <w:p w:rsidR="004B7021" w:rsidRPr="00974FD4" w:rsidRDefault="004B7021" w:rsidP="005A0475">
      <w:pPr>
        <w:pStyle w:val="Bodytext"/>
        <w:numPr>
          <w:ilvl w:val="0"/>
          <w:numId w:val="12"/>
        </w:numPr>
        <w:tabs>
          <w:tab w:val="left" w:pos="720"/>
        </w:tabs>
        <w:spacing w:before="60" w:after="60"/>
        <w:ind w:left="720"/>
        <w:rPr>
          <w:szCs w:val="20"/>
        </w:rPr>
      </w:pPr>
      <w:r w:rsidRPr="00974FD4">
        <w:rPr>
          <w:szCs w:val="20"/>
        </w:rPr>
        <w:t>Levels in the career lattice are used as the staff qualifications standards in licensing requirements (For example, to meet licensing requirements, a director must meet qualifications that are equal to a level on the career ladder)</w:t>
      </w:r>
    </w:p>
    <w:p w:rsidR="004B7021" w:rsidRPr="00974FD4" w:rsidRDefault="004B7021" w:rsidP="005A0475">
      <w:pPr>
        <w:pStyle w:val="Bodytext"/>
        <w:numPr>
          <w:ilvl w:val="0"/>
          <w:numId w:val="12"/>
        </w:numPr>
        <w:tabs>
          <w:tab w:val="left" w:pos="720"/>
        </w:tabs>
        <w:spacing w:before="60" w:after="60"/>
        <w:ind w:left="720"/>
        <w:rPr>
          <w:szCs w:val="20"/>
        </w:rPr>
      </w:pPr>
      <w:r w:rsidRPr="00974FD4">
        <w:rPr>
          <w:szCs w:val="20"/>
        </w:rPr>
        <w:t>Levels in the career lattice are used as the staff qualifications indicators in program quality improvement standards (For example, to meet quality improvement standards, a center teacher must meet qualifications that are equal to a level on the career ladder)</w:t>
      </w:r>
    </w:p>
    <w:p w:rsidR="004B7021" w:rsidRPr="00974FD4" w:rsidRDefault="004B7021" w:rsidP="005A0475">
      <w:pPr>
        <w:pStyle w:val="Bodytext"/>
        <w:numPr>
          <w:ilvl w:val="0"/>
          <w:numId w:val="12"/>
        </w:numPr>
        <w:tabs>
          <w:tab w:val="left" w:pos="720"/>
        </w:tabs>
        <w:spacing w:before="60" w:after="60"/>
        <w:ind w:left="720"/>
        <w:rPr>
          <w:szCs w:val="20"/>
        </w:rPr>
      </w:pPr>
      <w:r w:rsidRPr="00974FD4">
        <w:rPr>
          <w:szCs w:val="20"/>
        </w:rPr>
        <w:t>Levels in the career lattice include required Head Start staffing qualifications for all roles</w:t>
      </w:r>
    </w:p>
    <w:p w:rsidR="004B7021" w:rsidRPr="00974FD4" w:rsidRDefault="004B7021" w:rsidP="005A0475">
      <w:pPr>
        <w:pStyle w:val="Bodytext"/>
        <w:numPr>
          <w:ilvl w:val="0"/>
          <w:numId w:val="12"/>
        </w:numPr>
        <w:tabs>
          <w:tab w:val="left" w:pos="720"/>
        </w:tabs>
        <w:spacing w:before="60" w:after="60"/>
        <w:ind w:left="720"/>
        <w:rPr>
          <w:szCs w:val="20"/>
        </w:rPr>
      </w:pPr>
      <w:r w:rsidRPr="00974FD4">
        <w:rPr>
          <w:szCs w:val="20"/>
        </w:rPr>
        <w:t>Levels in the career lattice include Prekindergarten staffing qualifications and/or Early Childhood teacher certification requirements</w:t>
      </w:r>
    </w:p>
    <w:p w:rsidR="004B7021" w:rsidRPr="00974FD4" w:rsidRDefault="004B7021" w:rsidP="005A0475">
      <w:pPr>
        <w:pStyle w:val="Bodytext"/>
        <w:numPr>
          <w:ilvl w:val="0"/>
          <w:numId w:val="12"/>
        </w:numPr>
        <w:tabs>
          <w:tab w:val="left" w:pos="720"/>
        </w:tabs>
        <w:spacing w:before="60" w:after="60"/>
        <w:ind w:left="720"/>
        <w:rPr>
          <w:szCs w:val="20"/>
        </w:rPr>
      </w:pPr>
      <w:r w:rsidRPr="00974FD4">
        <w:rPr>
          <w:szCs w:val="20"/>
        </w:rPr>
        <w:t>Levels in the career lattice include qualifications for early intervention (EI) staff</w:t>
      </w:r>
    </w:p>
    <w:p w:rsidR="004B7021" w:rsidRPr="00C2763E" w:rsidRDefault="004B7021" w:rsidP="005A0475">
      <w:pPr>
        <w:pStyle w:val="Bodytext"/>
        <w:numPr>
          <w:ilvl w:val="0"/>
          <w:numId w:val="12"/>
        </w:numPr>
        <w:tabs>
          <w:tab w:val="left" w:pos="720"/>
        </w:tabs>
        <w:spacing w:before="60" w:after="60"/>
        <w:ind w:left="720"/>
        <w:rPr>
          <w:szCs w:val="20"/>
        </w:rPr>
      </w:pPr>
      <w:r w:rsidRPr="00974FD4">
        <w:rPr>
          <w:szCs w:val="20"/>
        </w:rPr>
        <w:t>Levels in the career lattice include qualifications for early childhood special education</w:t>
      </w:r>
      <w:r w:rsidRPr="00C2763E">
        <w:rPr>
          <w:szCs w:val="20"/>
        </w:rPr>
        <w:t xml:space="preserve"> teachers</w:t>
      </w:r>
    </w:p>
    <w:p w:rsidR="004B7021" w:rsidRPr="00C2763E" w:rsidRDefault="004B7021" w:rsidP="005A0475">
      <w:pPr>
        <w:pStyle w:val="Bodytext"/>
        <w:numPr>
          <w:ilvl w:val="0"/>
          <w:numId w:val="12"/>
        </w:numPr>
        <w:tabs>
          <w:tab w:val="left" w:pos="720"/>
        </w:tabs>
        <w:spacing w:before="60" w:after="60"/>
        <w:ind w:left="720"/>
        <w:rPr>
          <w:szCs w:val="20"/>
        </w:rPr>
      </w:pPr>
      <w:r w:rsidRPr="00C2763E">
        <w:rPr>
          <w:szCs w:val="20"/>
        </w:rPr>
        <w:t>Levels in the career lattice include PD specialists as defined by NAEYC and NACCRRA</w:t>
      </w:r>
    </w:p>
    <w:p w:rsidR="004B7021" w:rsidRPr="000347D5" w:rsidRDefault="004B7021" w:rsidP="005A0475">
      <w:pPr>
        <w:pStyle w:val="Bodytext"/>
        <w:numPr>
          <w:ilvl w:val="0"/>
          <w:numId w:val="12"/>
        </w:numPr>
        <w:tabs>
          <w:tab w:val="left" w:pos="720"/>
        </w:tabs>
        <w:spacing w:before="60" w:after="60"/>
        <w:ind w:left="720"/>
        <w:rPr>
          <w:szCs w:val="20"/>
        </w:rPr>
      </w:pPr>
      <w:r w:rsidRPr="000347D5">
        <w:rPr>
          <w:szCs w:val="20"/>
        </w:rPr>
        <w:t xml:space="preserve">Levels in the career lattice apply to practitioners working in programs that receive public funds to serve children birth to age 13 </w:t>
      </w:r>
    </w:p>
    <w:p w:rsidR="004B7021" w:rsidRPr="000347D5" w:rsidRDefault="004B7021" w:rsidP="005A0475">
      <w:pPr>
        <w:pStyle w:val="Bodytext"/>
        <w:numPr>
          <w:ilvl w:val="0"/>
          <w:numId w:val="12"/>
        </w:numPr>
        <w:tabs>
          <w:tab w:val="left" w:pos="720"/>
        </w:tabs>
        <w:spacing w:before="60" w:after="60"/>
        <w:ind w:left="720"/>
        <w:rPr>
          <w:szCs w:val="20"/>
        </w:rPr>
      </w:pPr>
      <w:r w:rsidRPr="000347D5">
        <w:rPr>
          <w:szCs w:val="20"/>
        </w:rPr>
        <w:t>Levels in the career lattice apply to professional development specialists (those that provide training, education, and/or technical assistance).</w:t>
      </w:r>
    </w:p>
    <w:p w:rsidR="004B7021" w:rsidRPr="00C2763E" w:rsidRDefault="004B7021" w:rsidP="005A0475">
      <w:pPr>
        <w:pStyle w:val="Bodytext"/>
        <w:numPr>
          <w:ilvl w:val="0"/>
          <w:numId w:val="12"/>
        </w:numPr>
        <w:tabs>
          <w:tab w:val="left" w:pos="720"/>
        </w:tabs>
        <w:spacing w:before="60" w:after="60"/>
        <w:ind w:left="720"/>
        <w:rPr>
          <w:szCs w:val="20"/>
        </w:rPr>
      </w:pPr>
      <w:r w:rsidRPr="00C2763E">
        <w:rPr>
          <w:szCs w:val="20"/>
        </w:rPr>
        <w:t>Other. Describe: ____________</w:t>
      </w:r>
    </w:p>
    <w:p w:rsidR="004B7021" w:rsidRDefault="004B7021" w:rsidP="00963724">
      <w:pPr>
        <w:rPr>
          <w:szCs w:val="20"/>
        </w:rPr>
      </w:pPr>
      <w:r>
        <w:rPr>
          <w:szCs w:val="20"/>
        </w:rPr>
        <w:t xml:space="preserve">d) </w:t>
      </w:r>
      <w:r w:rsidR="00531B39">
        <w:rPr>
          <w:szCs w:val="20"/>
        </w:rPr>
        <w:t>How a</w:t>
      </w:r>
      <w:r w:rsidRPr="00963724">
        <w:rPr>
          <w:szCs w:val="20"/>
        </w:rPr>
        <w:t>re college ECE courses/degree programs included in the P</w:t>
      </w:r>
      <w:r>
        <w:rPr>
          <w:szCs w:val="20"/>
        </w:rPr>
        <w:t xml:space="preserve">rofessional </w:t>
      </w:r>
      <w:r w:rsidRPr="00963724">
        <w:rPr>
          <w:szCs w:val="20"/>
        </w:rPr>
        <w:t>D</w:t>
      </w:r>
      <w:r>
        <w:rPr>
          <w:szCs w:val="20"/>
        </w:rPr>
        <w:t xml:space="preserve">evelopment </w:t>
      </w:r>
      <w:r w:rsidRPr="00963724">
        <w:rPr>
          <w:szCs w:val="20"/>
        </w:rPr>
        <w:t>S</w:t>
      </w:r>
      <w:r>
        <w:rPr>
          <w:szCs w:val="20"/>
        </w:rPr>
        <w:t xml:space="preserve">ystem? </w:t>
      </w:r>
    </w:p>
    <w:p w:rsidR="004B7021" w:rsidRDefault="00531B39" w:rsidP="00963724">
      <w:pPr>
        <w:pStyle w:val="Bodytext"/>
        <w:numPr>
          <w:ilvl w:val="0"/>
          <w:numId w:val="12"/>
        </w:numPr>
        <w:tabs>
          <w:tab w:val="left" w:pos="720"/>
        </w:tabs>
        <w:spacing w:before="60" w:after="60"/>
        <w:ind w:left="720"/>
        <w:rPr>
          <w:szCs w:val="20"/>
        </w:rPr>
      </w:pPr>
      <w:r>
        <w:rPr>
          <w:szCs w:val="20"/>
        </w:rPr>
        <w:t>C</w:t>
      </w:r>
      <w:r w:rsidR="004B7021">
        <w:rPr>
          <w:szCs w:val="20"/>
        </w:rPr>
        <w:t>ollege courses</w:t>
      </w:r>
      <w:r w:rsidR="004B7021" w:rsidRPr="00963724">
        <w:rPr>
          <w:szCs w:val="20"/>
        </w:rPr>
        <w:t xml:space="preserve"> count on the career lattice</w:t>
      </w:r>
      <w:r w:rsidR="004B7021">
        <w:rPr>
          <w:szCs w:val="20"/>
        </w:rPr>
        <w:t xml:space="preserve"> </w:t>
      </w:r>
    </w:p>
    <w:p w:rsidR="004B7021" w:rsidRPr="00963724" w:rsidRDefault="00531B39" w:rsidP="00963724">
      <w:pPr>
        <w:pStyle w:val="Bodytext"/>
        <w:numPr>
          <w:ilvl w:val="0"/>
          <w:numId w:val="12"/>
        </w:numPr>
        <w:tabs>
          <w:tab w:val="left" w:pos="720"/>
        </w:tabs>
        <w:spacing w:before="60" w:after="60"/>
        <w:ind w:left="720"/>
        <w:rPr>
          <w:szCs w:val="20"/>
        </w:rPr>
      </w:pPr>
      <w:r>
        <w:rPr>
          <w:szCs w:val="20"/>
        </w:rPr>
        <w:t>C</w:t>
      </w:r>
      <w:r w:rsidR="004B7021">
        <w:rPr>
          <w:szCs w:val="20"/>
        </w:rPr>
        <w:t>ollege courses count toward</w:t>
      </w:r>
      <w:r w:rsidR="004B7021" w:rsidRPr="00963724">
        <w:rPr>
          <w:szCs w:val="20"/>
        </w:rPr>
        <w:t xml:space="preserve"> the requirements for credentials</w:t>
      </w:r>
      <w:r w:rsidR="004B7021">
        <w:rPr>
          <w:szCs w:val="20"/>
        </w:rPr>
        <w:t xml:space="preserve"> </w:t>
      </w:r>
    </w:p>
    <w:p w:rsidR="004B7021" w:rsidRPr="00C2763E" w:rsidRDefault="004B7021" w:rsidP="00C2763E">
      <w:pPr>
        <w:rPr>
          <w:rFonts w:cs="Arial"/>
          <w:b/>
          <w:szCs w:val="20"/>
        </w:rPr>
      </w:pPr>
    </w:p>
    <w:p w:rsidR="004B7021" w:rsidRPr="00C2763E" w:rsidRDefault="004B7021" w:rsidP="00C2763E">
      <w:pPr>
        <w:rPr>
          <w:rFonts w:cs="Arial"/>
          <w:b/>
          <w:szCs w:val="20"/>
        </w:rPr>
      </w:pPr>
      <w:r w:rsidRPr="00C2763E">
        <w:rPr>
          <w:rFonts w:cs="Arial"/>
          <w:b/>
          <w:szCs w:val="20"/>
        </w:rPr>
        <w:t xml:space="preserve">3.4.3 Workforce Element 3 – </w:t>
      </w:r>
      <w:r w:rsidRPr="00C2763E">
        <w:rPr>
          <w:rFonts w:cs="Arial"/>
          <w:b/>
          <w:szCs w:val="20"/>
          <w:u w:val="single"/>
        </w:rPr>
        <w:t>Professional Development Capacity Building</w:t>
      </w:r>
      <w:r>
        <w:rPr>
          <w:rFonts w:cs="Arial"/>
          <w:b/>
          <w:szCs w:val="20"/>
          <w:u w:val="single"/>
        </w:rPr>
        <w:t xml:space="preserve"> </w:t>
      </w:r>
    </w:p>
    <w:p w:rsidR="004B7021" w:rsidRDefault="004B7021" w:rsidP="00C2763E">
      <w:pPr>
        <w:rPr>
          <w:rFonts w:cs="Arial"/>
          <w:szCs w:val="20"/>
        </w:rPr>
      </w:pPr>
    </w:p>
    <w:p w:rsidR="004B7021" w:rsidRPr="00974FD4" w:rsidRDefault="004B7021" w:rsidP="00C2763E">
      <w:pPr>
        <w:rPr>
          <w:rFonts w:cs="Arial"/>
          <w:szCs w:val="20"/>
          <w:u w:val="single"/>
        </w:rPr>
      </w:pPr>
      <w:r w:rsidRPr="00974FD4">
        <w:rPr>
          <w:rFonts w:cs="Arial"/>
          <w:szCs w:val="20"/>
          <w:u w:val="single"/>
        </w:rPr>
        <w:t>Higher Education Capacity</w:t>
      </w:r>
    </w:p>
    <w:p w:rsidR="004B7021" w:rsidRPr="00974FD4" w:rsidRDefault="004B7021" w:rsidP="00C2763E">
      <w:pPr>
        <w:rPr>
          <w:rFonts w:cs="Arial"/>
          <w:szCs w:val="20"/>
        </w:rPr>
      </w:pPr>
      <w:r w:rsidRPr="00974FD4">
        <w:rPr>
          <w:rFonts w:cs="Arial"/>
          <w:szCs w:val="20"/>
        </w:rPr>
        <w:t xml:space="preserve">Definition – For purposes of this sub section, higher education capacity refers to capability of the higher education system to meet the needs of the diverse workforce including the provision of content that addresses the full range of development and needs of young children. </w:t>
      </w:r>
    </w:p>
    <w:p w:rsidR="004B7021" w:rsidRPr="00974FD4" w:rsidRDefault="004B7021" w:rsidP="00C2763E">
      <w:pPr>
        <w:rPr>
          <w:rFonts w:cs="Arial"/>
          <w:szCs w:val="20"/>
          <w:u w:val="single"/>
        </w:rPr>
      </w:pPr>
    </w:p>
    <w:p w:rsidR="004B7021" w:rsidRPr="00974FD4" w:rsidRDefault="004B7021" w:rsidP="005A0475">
      <w:pPr>
        <w:pStyle w:val="ListParagraph"/>
        <w:numPr>
          <w:ilvl w:val="0"/>
          <w:numId w:val="34"/>
        </w:numPr>
        <w:ind w:left="360"/>
        <w:rPr>
          <w:rFonts w:ascii="Calibri" w:hAnsi="Calibri" w:cs="Arial"/>
          <w:sz w:val="20"/>
          <w:szCs w:val="20"/>
        </w:rPr>
      </w:pPr>
      <w:r w:rsidRPr="00974FD4">
        <w:rPr>
          <w:rFonts w:ascii="Calibri" w:hAnsi="Calibri" w:cs="Arial"/>
          <w:sz w:val="20"/>
          <w:szCs w:val="20"/>
        </w:rPr>
        <w:t>Mapping professional development capacity</w:t>
      </w:r>
    </w:p>
    <w:p w:rsidR="004B7021" w:rsidRPr="00974FD4" w:rsidRDefault="004B7021" w:rsidP="005A0475">
      <w:pPr>
        <w:pStyle w:val="Bodytext"/>
        <w:numPr>
          <w:ilvl w:val="0"/>
          <w:numId w:val="12"/>
        </w:numPr>
        <w:spacing w:before="60" w:after="60"/>
        <w:ind w:left="720"/>
        <w:rPr>
          <w:szCs w:val="20"/>
        </w:rPr>
      </w:pPr>
      <w:r w:rsidRPr="00974FD4">
        <w:rPr>
          <w:szCs w:val="20"/>
        </w:rPr>
        <w:t xml:space="preserve">Has the State/Territory assessed the availability of </w:t>
      </w:r>
      <w:r>
        <w:rPr>
          <w:szCs w:val="20"/>
        </w:rPr>
        <w:t>T/TA</w:t>
      </w:r>
      <w:r w:rsidRPr="00974FD4">
        <w:rPr>
          <w:szCs w:val="20"/>
        </w:rPr>
        <w:t xml:space="preserve">, courses, and related degree programs in the state (for example, location--both physical location and distance-based, degree level(s), etc.)? </w:t>
      </w:r>
    </w:p>
    <w:p w:rsidR="004B7021" w:rsidRPr="00974FD4" w:rsidRDefault="004B7021" w:rsidP="005A0475">
      <w:pPr>
        <w:pStyle w:val="Bodytext"/>
        <w:numPr>
          <w:ilvl w:val="0"/>
          <w:numId w:val="12"/>
        </w:numPr>
        <w:spacing w:before="60" w:after="60"/>
        <w:ind w:left="720"/>
        <w:rPr>
          <w:szCs w:val="20"/>
        </w:rPr>
      </w:pPr>
      <w:r w:rsidRPr="00974FD4">
        <w:rPr>
          <w:szCs w:val="20"/>
        </w:rPr>
        <w:t xml:space="preserve">Is there a system (web-based or other) that informs practitioners of the availability of T/TA, courses, and degrees, including those that transfer between and among colleges and universities?  </w:t>
      </w:r>
    </w:p>
    <w:p w:rsidR="004B7021" w:rsidRPr="00974FD4" w:rsidRDefault="004B7021" w:rsidP="005A0475">
      <w:pPr>
        <w:pStyle w:val="Bodytext"/>
        <w:numPr>
          <w:ilvl w:val="0"/>
          <w:numId w:val="12"/>
        </w:numPr>
        <w:spacing w:before="60" w:after="60"/>
        <w:ind w:left="720"/>
        <w:rPr>
          <w:szCs w:val="20"/>
        </w:rPr>
      </w:pPr>
      <w:r w:rsidRPr="00974FD4">
        <w:rPr>
          <w:rFonts w:cs="Arial"/>
          <w:szCs w:val="20"/>
        </w:rPr>
        <w:t xml:space="preserve">Does the State/Territory have career advisors </w:t>
      </w:r>
      <w:r w:rsidRPr="00BB6928">
        <w:rPr>
          <w:rFonts w:cs="Arial"/>
          <w:szCs w:val="20"/>
        </w:rPr>
        <w:t>for the workforce</w:t>
      </w:r>
      <w:r w:rsidRPr="00974FD4">
        <w:rPr>
          <w:rFonts w:cs="Arial"/>
          <w:szCs w:val="20"/>
        </w:rPr>
        <w:t>?</w:t>
      </w:r>
    </w:p>
    <w:p w:rsidR="004B7021" w:rsidRPr="00974FD4" w:rsidRDefault="004B7021" w:rsidP="005A0475">
      <w:pPr>
        <w:pStyle w:val="ListParagraph"/>
        <w:numPr>
          <w:ilvl w:val="0"/>
          <w:numId w:val="12"/>
        </w:numPr>
        <w:ind w:left="720"/>
        <w:rPr>
          <w:rFonts w:ascii="Calibri" w:hAnsi="Calibri"/>
          <w:sz w:val="20"/>
          <w:szCs w:val="20"/>
        </w:rPr>
      </w:pPr>
      <w:r w:rsidRPr="00974FD4">
        <w:rPr>
          <w:rFonts w:ascii="Calibri" w:hAnsi="Calibri"/>
          <w:sz w:val="20"/>
          <w:szCs w:val="20"/>
        </w:rPr>
        <w:t>Does the PDS include leadership development activities that help practitioners become trainers, TA providers, and faculty?</w:t>
      </w:r>
    </w:p>
    <w:p w:rsidR="004B7021" w:rsidRPr="00974FD4" w:rsidRDefault="004B7021" w:rsidP="005A0475">
      <w:pPr>
        <w:pStyle w:val="Bodytext"/>
        <w:spacing w:before="60" w:after="60"/>
        <w:ind w:left="360"/>
        <w:rPr>
          <w:szCs w:val="20"/>
        </w:rPr>
      </w:pPr>
    </w:p>
    <w:p w:rsidR="004B7021" w:rsidRPr="00974FD4" w:rsidRDefault="004B7021" w:rsidP="005A0475">
      <w:pPr>
        <w:pStyle w:val="ListParagraph"/>
        <w:numPr>
          <w:ilvl w:val="0"/>
          <w:numId w:val="34"/>
        </w:numPr>
        <w:ind w:left="360"/>
        <w:rPr>
          <w:rFonts w:ascii="Calibri" w:hAnsi="Calibri"/>
          <w:sz w:val="20"/>
          <w:szCs w:val="20"/>
        </w:rPr>
      </w:pPr>
      <w:r w:rsidRPr="00974FD4">
        <w:rPr>
          <w:rFonts w:ascii="Calibri" w:hAnsi="Calibri"/>
          <w:sz w:val="20"/>
          <w:szCs w:val="20"/>
        </w:rPr>
        <w:t xml:space="preserve">Articulation </w:t>
      </w:r>
    </w:p>
    <w:p w:rsidR="004B7021" w:rsidRPr="00974FD4" w:rsidRDefault="004B7021" w:rsidP="005A0475">
      <w:pPr>
        <w:pStyle w:val="ListParagraph"/>
        <w:numPr>
          <w:ilvl w:val="0"/>
          <w:numId w:val="12"/>
        </w:numPr>
        <w:ind w:left="720"/>
        <w:rPr>
          <w:rFonts w:ascii="Calibri" w:hAnsi="Calibri"/>
          <w:sz w:val="20"/>
          <w:szCs w:val="20"/>
        </w:rPr>
      </w:pPr>
      <w:r w:rsidRPr="00974FD4">
        <w:rPr>
          <w:rFonts w:ascii="Calibri" w:hAnsi="Calibri"/>
          <w:sz w:val="20"/>
          <w:szCs w:val="20"/>
        </w:rPr>
        <w:t>Is there a statewide process or system of articulation among Institutions of Higher Education? Describe</w:t>
      </w:r>
    </w:p>
    <w:p w:rsidR="004B7021" w:rsidRPr="00974FD4" w:rsidRDefault="004B7021" w:rsidP="005A0475">
      <w:pPr>
        <w:pStyle w:val="ListParagraph"/>
        <w:numPr>
          <w:ilvl w:val="0"/>
          <w:numId w:val="12"/>
        </w:numPr>
        <w:ind w:left="720"/>
        <w:rPr>
          <w:rFonts w:ascii="Calibri" w:hAnsi="Calibri"/>
          <w:sz w:val="20"/>
          <w:szCs w:val="20"/>
        </w:rPr>
      </w:pPr>
      <w:r w:rsidRPr="00974FD4">
        <w:rPr>
          <w:rFonts w:ascii="Calibri" w:hAnsi="Calibri"/>
          <w:sz w:val="20"/>
          <w:szCs w:val="20"/>
        </w:rPr>
        <w:t>Are represen</w:t>
      </w:r>
      <w:r w:rsidR="00430056">
        <w:rPr>
          <w:rFonts w:ascii="Calibri" w:hAnsi="Calibri"/>
          <w:sz w:val="20"/>
          <w:szCs w:val="20"/>
        </w:rPr>
        <w:t>t</w:t>
      </w:r>
      <w:r w:rsidRPr="00974FD4">
        <w:rPr>
          <w:rFonts w:ascii="Calibri" w:hAnsi="Calibri"/>
          <w:sz w:val="20"/>
          <w:szCs w:val="20"/>
        </w:rPr>
        <w:t>s of IHE members of PDS advisory councils?</w:t>
      </w:r>
    </w:p>
    <w:p w:rsidR="004B7021" w:rsidRPr="00974FD4" w:rsidRDefault="004B7021" w:rsidP="005A0475">
      <w:pPr>
        <w:pStyle w:val="ListParagraph"/>
        <w:numPr>
          <w:ilvl w:val="0"/>
          <w:numId w:val="12"/>
        </w:numPr>
        <w:ind w:left="720"/>
        <w:rPr>
          <w:rFonts w:ascii="Calibri" w:hAnsi="Calibri"/>
          <w:sz w:val="20"/>
          <w:szCs w:val="20"/>
        </w:rPr>
      </w:pPr>
      <w:r w:rsidRPr="00974FD4">
        <w:rPr>
          <w:rFonts w:ascii="Calibri" w:hAnsi="Calibri"/>
          <w:sz w:val="20"/>
          <w:szCs w:val="20"/>
        </w:rPr>
        <w:t>Does the State have a system or process for articulating community based training to college credit</w:t>
      </w:r>
    </w:p>
    <w:p w:rsidR="004B7021" w:rsidRPr="00974FD4" w:rsidRDefault="004B7021" w:rsidP="005A0475">
      <w:pPr>
        <w:pStyle w:val="ListParagraph"/>
        <w:numPr>
          <w:ilvl w:val="0"/>
          <w:numId w:val="12"/>
        </w:numPr>
        <w:ind w:left="720"/>
        <w:rPr>
          <w:rFonts w:ascii="Calibri" w:hAnsi="Calibri"/>
          <w:sz w:val="20"/>
          <w:szCs w:val="20"/>
        </w:rPr>
      </w:pPr>
      <w:r w:rsidRPr="00974FD4">
        <w:rPr>
          <w:rFonts w:ascii="Calibri" w:hAnsi="Calibri"/>
          <w:sz w:val="20"/>
          <w:szCs w:val="20"/>
        </w:rPr>
        <w:t>Has CCDF been used to support faculty or course/degree development or articulation planning or processes?</w:t>
      </w:r>
    </w:p>
    <w:p w:rsidR="004B7021" w:rsidRPr="00974FD4" w:rsidRDefault="004B7021" w:rsidP="005A0475">
      <w:pPr>
        <w:autoSpaceDE w:val="0"/>
        <w:autoSpaceDN w:val="0"/>
        <w:adjustRightInd w:val="0"/>
        <w:ind w:left="360"/>
        <w:rPr>
          <w:rFonts w:cs="Arial"/>
          <w:b/>
          <w:bCs/>
          <w:szCs w:val="20"/>
        </w:rPr>
      </w:pPr>
    </w:p>
    <w:p w:rsidR="004B7021" w:rsidRPr="00974FD4" w:rsidRDefault="004B7021" w:rsidP="00B2329C">
      <w:pPr>
        <w:rPr>
          <w:rFonts w:cs="Arial"/>
          <w:szCs w:val="20"/>
          <w:u w:val="single"/>
        </w:rPr>
      </w:pPr>
      <w:r w:rsidRPr="00974FD4">
        <w:rPr>
          <w:rFonts w:cs="Arial"/>
          <w:szCs w:val="20"/>
          <w:u w:val="single"/>
        </w:rPr>
        <w:t>Training and Technical Assistance</w:t>
      </w:r>
      <w:r>
        <w:rPr>
          <w:rFonts w:cs="Arial"/>
          <w:szCs w:val="20"/>
          <w:u w:val="single"/>
        </w:rPr>
        <w:t xml:space="preserve"> Capacity</w:t>
      </w:r>
    </w:p>
    <w:p w:rsidR="004B7021" w:rsidRPr="00974FD4" w:rsidRDefault="004B7021" w:rsidP="00B2329C">
      <w:pPr>
        <w:rPr>
          <w:rFonts w:cs="Arial"/>
          <w:szCs w:val="20"/>
        </w:rPr>
      </w:pPr>
      <w:r w:rsidRPr="00974FD4">
        <w:rPr>
          <w:rFonts w:cs="Arial"/>
          <w:szCs w:val="20"/>
        </w:rPr>
        <w:lastRenderedPageBreak/>
        <w:t>Definition: Training and technical assistance capacity refers to capability of the training and technical assistance offerings to meet the needs of the diverse workforce including the provision of content that addresses the full range of development and needs of young children.</w:t>
      </w:r>
    </w:p>
    <w:p w:rsidR="004B7021" w:rsidRPr="00974FD4" w:rsidRDefault="004B7021" w:rsidP="00B2329C">
      <w:pPr>
        <w:ind w:left="360"/>
        <w:rPr>
          <w:rFonts w:cs="Arial"/>
          <w:szCs w:val="20"/>
        </w:rPr>
      </w:pPr>
    </w:p>
    <w:p w:rsidR="004B7021" w:rsidRPr="00974FD4" w:rsidRDefault="004B7021" w:rsidP="00B2329C">
      <w:pPr>
        <w:rPr>
          <w:rFonts w:cs="Arial"/>
          <w:szCs w:val="20"/>
        </w:rPr>
      </w:pPr>
      <w:r>
        <w:rPr>
          <w:rFonts w:cs="Arial"/>
          <w:szCs w:val="20"/>
        </w:rPr>
        <w:t>a</w:t>
      </w:r>
      <w:r w:rsidRPr="00974FD4">
        <w:rPr>
          <w:rFonts w:cs="Arial"/>
          <w:szCs w:val="20"/>
        </w:rPr>
        <w:t xml:space="preserve">) Does the State/Territory have mentors, coaches, consultants, and/or other specialists available to provide technical assistance to the workforce? </w:t>
      </w:r>
    </w:p>
    <w:p w:rsidR="004B7021" w:rsidRPr="00974FD4" w:rsidRDefault="004B7021" w:rsidP="00B2329C">
      <w:pPr>
        <w:numPr>
          <w:ilvl w:val="0"/>
          <w:numId w:val="21"/>
        </w:numPr>
        <w:ind w:left="720"/>
        <w:rPr>
          <w:rFonts w:cs="Arial"/>
          <w:szCs w:val="20"/>
        </w:rPr>
      </w:pPr>
      <w:r w:rsidRPr="00974FD4">
        <w:rPr>
          <w:rFonts w:cs="Arial"/>
          <w:szCs w:val="20"/>
        </w:rPr>
        <w:t>Yes. If yes, are there areas of specialization offered to practitioners? Check all that apply:</w:t>
      </w:r>
    </w:p>
    <w:p w:rsidR="004B7021" w:rsidRPr="00974FD4" w:rsidRDefault="004B7021" w:rsidP="00B2329C">
      <w:pPr>
        <w:pStyle w:val="Bodytext"/>
        <w:numPr>
          <w:ilvl w:val="0"/>
          <w:numId w:val="21"/>
        </w:numPr>
        <w:spacing w:before="40" w:after="40"/>
        <w:rPr>
          <w:szCs w:val="20"/>
        </w:rPr>
      </w:pPr>
      <w:r w:rsidRPr="00974FD4">
        <w:rPr>
          <w:szCs w:val="20"/>
        </w:rPr>
        <w:t xml:space="preserve">Health </w:t>
      </w:r>
      <w:r>
        <w:rPr>
          <w:szCs w:val="20"/>
        </w:rPr>
        <w:t xml:space="preserve"> </w:t>
      </w:r>
    </w:p>
    <w:p w:rsidR="004B7021" w:rsidRPr="00974FD4" w:rsidRDefault="004B7021" w:rsidP="00B2329C">
      <w:pPr>
        <w:pStyle w:val="Bodytext"/>
        <w:numPr>
          <w:ilvl w:val="0"/>
          <w:numId w:val="21"/>
        </w:numPr>
        <w:spacing w:before="40" w:after="40"/>
        <w:rPr>
          <w:szCs w:val="20"/>
        </w:rPr>
      </w:pPr>
      <w:r w:rsidRPr="00974FD4">
        <w:rPr>
          <w:szCs w:val="20"/>
        </w:rPr>
        <w:t xml:space="preserve">Infant/toddler </w:t>
      </w:r>
      <w:r>
        <w:rPr>
          <w:szCs w:val="20"/>
        </w:rPr>
        <w:t xml:space="preserve"> </w:t>
      </w:r>
    </w:p>
    <w:p w:rsidR="004B7021" w:rsidRPr="00974FD4" w:rsidRDefault="004B7021" w:rsidP="00B2329C">
      <w:pPr>
        <w:pStyle w:val="Bodytext"/>
        <w:numPr>
          <w:ilvl w:val="0"/>
          <w:numId w:val="21"/>
        </w:numPr>
        <w:spacing w:before="40" w:after="40"/>
        <w:rPr>
          <w:szCs w:val="20"/>
        </w:rPr>
      </w:pPr>
      <w:r w:rsidRPr="00974FD4">
        <w:rPr>
          <w:szCs w:val="20"/>
        </w:rPr>
        <w:t>School-age care</w:t>
      </w:r>
      <w:r>
        <w:rPr>
          <w:szCs w:val="20"/>
        </w:rPr>
        <w:t xml:space="preserve"> </w:t>
      </w:r>
    </w:p>
    <w:p w:rsidR="004B7021" w:rsidRPr="00974FD4" w:rsidRDefault="004B7021" w:rsidP="00B2329C">
      <w:pPr>
        <w:pStyle w:val="Bodytext"/>
        <w:numPr>
          <w:ilvl w:val="0"/>
          <w:numId w:val="21"/>
        </w:numPr>
        <w:spacing w:before="40" w:after="40"/>
        <w:rPr>
          <w:szCs w:val="20"/>
        </w:rPr>
      </w:pPr>
      <w:r w:rsidRPr="00974FD4">
        <w:rPr>
          <w:szCs w:val="20"/>
        </w:rPr>
        <w:t>Inclusion</w:t>
      </w:r>
      <w:r>
        <w:rPr>
          <w:szCs w:val="20"/>
        </w:rPr>
        <w:t xml:space="preserve"> </w:t>
      </w:r>
    </w:p>
    <w:p w:rsidR="004B7021" w:rsidRPr="00974FD4" w:rsidRDefault="004B7021" w:rsidP="00B2329C">
      <w:pPr>
        <w:pStyle w:val="Bodytext"/>
        <w:numPr>
          <w:ilvl w:val="0"/>
          <w:numId w:val="21"/>
        </w:numPr>
        <w:spacing w:before="40" w:after="40"/>
        <w:rPr>
          <w:szCs w:val="20"/>
        </w:rPr>
      </w:pPr>
      <w:r w:rsidRPr="00974FD4">
        <w:rPr>
          <w:szCs w:val="20"/>
        </w:rPr>
        <w:t xml:space="preserve">Mental health </w:t>
      </w:r>
      <w:r>
        <w:rPr>
          <w:szCs w:val="20"/>
        </w:rPr>
        <w:t xml:space="preserve"> </w:t>
      </w:r>
    </w:p>
    <w:p w:rsidR="004B7021" w:rsidRDefault="004B7021" w:rsidP="00B2329C">
      <w:pPr>
        <w:pStyle w:val="Bodytext"/>
        <w:numPr>
          <w:ilvl w:val="0"/>
          <w:numId w:val="21"/>
        </w:numPr>
        <w:spacing w:before="40" w:after="40"/>
        <w:rPr>
          <w:szCs w:val="20"/>
        </w:rPr>
      </w:pPr>
      <w:r w:rsidRPr="00974FD4">
        <w:rPr>
          <w:szCs w:val="20"/>
        </w:rPr>
        <w:t>Family, friend, and neighbor caregivers</w:t>
      </w:r>
    </w:p>
    <w:p w:rsidR="004B7021" w:rsidRPr="00974FD4" w:rsidRDefault="004B7021" w:rsidP="00B2329C">
      <w:pPr>
        <w:pStyle w:val="Bodytext"/>
        <w:numPr>
          <w:ilvl w:val="0"/>
          <w:numId w:val="21"/>
        </w:numPr>
        <w:spacing w:before="40" w:after="40"/>
        <w:rPr>
          <w:szCs w:val="20"/>
        </w:rPr>
      </w:pPr>
      <w:r>
        <w:rPr>
          <w:szCs w:val="20"/>
        </w:rPr>
        <w:t>Business management practices for directors</w:t>
      </w:r>
    </w:p>
    <w:p w:rsidR="004B7021" w:rsidRPr="00974FD4" w:rsidRDefault="004B7021" w:rsidP="00B2329C">
      <w:pPr>
        <w:pStyle w:val="Bodytext"/>
        <w:numPr>
          <w:ilvl w:val="0"/>
          <w:numId w:val="21"/>
        </w:numPr>
        <w:spacing w:before="40" w:after="40"/>
        <w:rPr>
          <w:szCs w:val="20"/>
        </w:rPr>
      </w:pPr>
      <w:r w:rsidRPr="00974FD4">
        <w:rPr>
          <w:szCs w:val="20"/>
        </w:rPr>
        <w:t xml:space="preserve">Other. Describe: </w:t>
      </w:r>
    </w:p>
    <w:p w:rsidR="004B7021" w:rsidRPr="00974FD4" w:rsidRDefault="004B7021" w:rsidP="00B2329C">
      <w:pPr>
        <w:numPr>
          <w:ilvl w:val="0"/>
          <w:numId w:val="21"/>
        </w:numPr>
        <w:ind w:left="720"/>
        <w:rPr>
          <w:rFonts w:cs="Arial"/>
          <w:szCs w:val="20"/>
        </w:rPr>
      </w:pPr>
      <w:r w:rsidRPr="00974FD4">
        <w:rPr>
          <w:rFonts w:cs="Arial"/>
          <w:szCs w:val="20"/>
        </w:rPr>
        <w:t>No</w:t>
      </w:r>
    </w:p>
    <w:p w:rsidR="004B7021" w:rsidRPr="00974FD4" w:rsidRDefault="004B7021" w:rsidP="00B2329C">
      <w:pPr>
        <w:rPr>
          <w:rFonts w:cs="Arial"/>
          <w:szCs w:val="20"/>
        </w:rPr>
      </w:pPr>
    </w:p>
    <w:p w:rsidR="004B7021" w:rsidRPr="00974FD4" w:rsidRDefault="004B7021" w:rsidP="00B2329C">
      <w:pPr>
        <w:rPr>
          <w:rFonts w:cs="Arial"/>
          <w:szCs w:val="20"/>
        </w:rPr>
      </w:pPr>
      <w:r>
        <w:rPr>
          <w:rFonts w:cs="Arial"/>
          <w:szCs w:val="20"/>
        </w:rPr>
        <w:t>b</w:t>
      </w:r>
      <w:r w:rsidRPr="00974FD4">
        <w:rPr>
          <w:rFonts w:cs="Arial"/>
          <w:szCs w:val="20"/>
        </w:rPr>
        <w:t>) Does the State/Territory offer peer groups, training or education program cohorts, and/or other peer support networks to support the workforce?</w:t>
      </w:r>
    </w:p>
    <w:p w:rsidR="004B7021" w:rsidRPr="00974FD4" w:rsidRDefault="004B7021" w:rsidP="00B2329C">
      <w:pPr>
        <w:numPr>
          <w:ilvl w:val="0"/>
          <w:numId w:val="23"/>
        </w:numPr>
        <w:ind w:left="720"/>
        <w:rPr>
          <w:rFonts w:cs="Arial"/>
          <w:szCs w:val="20"/>
        </w:rPr>
      </w:pPr>
      <w:r w:rsidRPr="00974FD4">
        <w:rPr>
          <w:rFonts w:cs="Arial"/>
          <w:szCs w:val="20"/>
        </w:rPr>
        <w:t xml:space="preserve">Yes. Describe </w:t>
      </w:r>
    </w:p>
    <w:p w:rsidR="004B7021" w:rsidRPr="00974FD4" w:rsidRDefault="004B7021" w:rsidP="00B2329C">
      <w:pPr>
        <w:numPr>
          <w:ilvl w:val="0"/>
          <w:numId w:val="23"/>
        </w:numPr>
        <w:ind w:left="720"/>
        <w:rPr>
          <w:rFonts w:cs="Arial"/>
          <w:szCs w:val="20"/>
        </w:rPr>
      </w:pPr>
      <w:r w:rsidRPr="00974FD4">
        <w:rPr>
          <w:rFonts w:cs="Arial"/>
          <w:szCs w:val="20"/>
        </w:rPr>
        <w:t>No.</w:t>
      </w:r>
    </w:p>
    <w:p w:rsidR="004B7021" w:rsidRPr="00974FD4" w:rsidRDefault="004B7021" w:rsidP="00B2329C">
      <w:pPr>
        <w:rPr>
          <w:rFonts w:cs="Arial"/>
          <w:szCs w:val="20"/>
        </w:rPr>
      </w:pPr>
    </w:p>
    <w:p w:rsidR="004B7021" w:rsidRPr="00974FD4" w:rsidRDefault="004B7021" w:rsidP="00B2329C">
      <w:pPr>
        <w:rPr>
          <w:rFonts w:cs="Arial"/>
          <w:szCs w:val="20"/>
        </w:rPr>
      </w:pPr>
      <w:r>
        <w:rPr>
          <w:rFonts w:cs="Arial"/>
          <w:szCs w:val="20"/>
        </w:rPr>
        <w:t>c</w:t>
      </w:r>
      <w:r w:rsidRPr="00974FD4">
        <w:rPr>
          <w:rFonts w:cs="Arial"/>
          <w:szCs w:val="20"/>
        </w:rPr>
        <w:t xml:space="preserve">)  </w:t>
      </w:r>
      <w:r>
        <w:rPr>
          <w:rFonts w:cs="Arial"/>
          <w:szCs w:val="20"/>
        </w:rPr>
        <w:t>Does the State have a c</w:t>
      </w:r>
      <w:r w:rsidRPr="00974FD4">
        <w:rPr>
          <w:rFonts w:cs="Arial"/>
          <w:szCs w:val="20"/>
        </w:rPr>
        <w:t>oordinated system of T</w:t>
      </w:r>
      <w:r>
        <w:rPr>
          <w:rFonts w:cs="Arial"/>
          <w:szCs w:val="20"/>
        </w:rPr>
        <w:t>echnical assistance (e.g. TA Networks)?</w:t>
      </w:r>
    </w:p>
    <w:p w:rsidR="004B7021" w:rsidRPr="00974FD4" w:rsidRDefault="004B7021" w:rsidP="00B2329C">
      <w:pPr>
        <w:numPr>
          <w:ilvl w:val="0"/>
          <w:numId w:val="23"/>
        </w:numPr>
        <w:ind w:left="720"/>
        <w:rPr>
          <w:rFonts w:cs="Arial"/>
          <w:szCs w:val="20"/>
        </w:rPr>
      </w:pPr>
      <w:r w:rsidRPr="00974FD4">
        <w:rPr>
          <w:rFonts w:cs="Arial"/>
          <w:szCs w:val="20"/>
        </w:rPr>
        <w:t xml:space="preserve">Yes. Describe </w:t>
      </w:r>
    </w:p>
    <w:p w:rsidR="004B7021" w:rsidRPr="00974FD4" w:rsidRDefault="004B7021" w:rsidP="00B2329C">
      <w:pPr>
        <w:numPr>
          <w:ilvl w:val="0"/>
          <w:numId w:val="23"/>
        </w:numPr>
        <w:ind w:left="720"/>
        <w:rPr>
          <w:rFonts w:cs="Arial"/>
          <w:szCs w:val="20"/>
        </w:rPr>
      </w:pPr>
      <w:r w:rsidRPr="00974FD4">
        <w:rPr>
          <w:rFonts w:cs="Arial"/>
          <w:szCs w:val="20"/>
        </w:rPr>
        <w:t>No.</w:t>
      </w:r>
    </w:p>
    <w:p w:rsidR="00430056" w:rsidRDefault="00430056" w:rsidP="005A0475">
      <w:pPr>
        <w:autoSpaceDE w:val="0"/>
        <w:autoSpaceDN w:val="0"/>
        <w:adjustRightInd w:val="0"/>
        <w:rPr>
          <w:rFonts w:cs="Arial"/>
          <w:bCs/>
          <w:szCs w:val="20"/>
          <w:u w:val="single"/>
        </w:rPr>
      </w:pPr>
    </w:p>
    <w:p w:rsidR="004B7021" w:rsidRPr="00974FD4" w:rsidRDefault="004B7021" w:rsidP="005A0475">
      <w:pPr>
        <w:autoSpaceDE w:val="0"/>
        <w:autoSpaceDN w:val="0"/>
        <w:adjustRightInd w:val="0"/>
        <w:rPr>
          <w:rFonts w:cs="Arial"/>
          <w:bCs/>
          <w:szCs w:val="20"/>
          <w:u w:val="single"/>
        </w:rPr>
      </w:pPr>
      <w:r w:rsidRPr="00974FD4">
        <w:rPr>
          <w:rFonts w:cs="Arial"/>
          <w:bCs/>
          <w:szCs w:val="20"/>
          <w:u w:val="single"/>
        </w:rPr>
        <w:t>Access</w:t>
      </w:r>
    </w:p>
    <w:p w:rsidR="004B7021" w:rsidRPr="00974FD4" w:rsidRDefault="004B7021" w:rsidP="005A0475">
      <w:pPr>
        <w:autoSpaceDE w:val="0"/>
        <w:autoSpaceDN w:val="0"/>
        <w:adjustRightInd w:val="0"/>
        <w:rPr>
          <w:rFonts w:cs="Arial"/>
          <w:szCs w:val="20"/>
        </w:rPr>
      </w:pPr>
      <w:r w:rsidRPr="00974FD4">
        <w:rPr>
          <w:rFonts w:cs="Arial"/>
          <w:szCs w:val="20"/>
        </w:rPr>
        <w:t>Definition – For purposes of this section, access to professional development (training, education, and technical assistance) refers to the degree to which practitioners are made aware of, and receive supports and assistance to utilize, professional development opportunities.</w:t>
      </w:r>
    </w:p>
    <w:p w:rsidR="004B7021" w:rsidRPr="00974FD4" w:rsidRDefault="004B7021" w:rsidP="005A0475">
      <w:pPr>
        <w:autoSpaceDE w:val="0"/>
        <w:autoSpaceDN w:val="0"/>
        <w:adjustRightInd w:val="0"/>
        <w:ind w:left="360"/>
        <w:rPr>
          <w:rFonts w:cs="Arial"/>
          <w:szCs w:val="20"/>
        </w:rPr>
      </w:pPr>
    </w:p>
    <w:p w:rsidR="004B7021" w:rsidRPr="00974FD4" w:rsidRDefault="004B7021" w:rsidP="005A0475">
      <w:pPr>
        <w:rPr>
          <w:rFonts w:cs="Arial"/>
          <w:szCs w:val="20"/>
        </w:rPr>
      </w:pPr>
      <w:r w:rsidRPr="00974FD4">
        <w:rPr>
          <w:rFonts w:cs="Arial"/>
          <w:szCs w:val="20"/>
        </w:rPr>
        <w:t xml:space="preserve">a) Is the State/Territory professional development system designed to serve professionals in various or all sectors of the early childhood field? </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Yes. If yes, check all sectors that apply.</w:t>
      </w:r>
    </w:p>
    <w:p w:rsidR="004B7021" w:rsidRPr="00974FD4" w:rsidRDefault="004B7021" w:rsidP="005A0475">
      <w:pPr>
        <w:numPr>
          <w:ilvl w:val="0"/>
          <w:numId w:val="28"/>
        </w:numPr>
        <w:tabs>
          <w:tab w:val="clear" w:pos="1166"/>
          <w:tab w:val="num" w:pos="1080"/>
        </w:tabs>
        <w:ind w:left="1080"/>
        <w:rPr>
          <w:rFonts w:cs="Arial"/>
          <w:szCs w:val="20"/>
        </w:rPr>
      </w:pPr>
      <w:r w:rsidRPr="00974FD4">
        <w:rPr>
          <w:rFonts w:cs="Arial"/>
          <w:szCs w:val="20"/>
        </w:rPr>
        <w:t>Child care</w:t>
      </w:r>
    </w:p>
    <w:p w:rsidR="004B7021" w:rsidRPr="00974FD4" w:rsidRDefault="004B7021" w:rsidP="005A0475">
      <w:pPr>
        <w:numPr>
          <w:ilvl w:val="0"/>
          <w:numId w:val="28"/>
        </w:numPr>
        <w:tabs>
          <w:tab w:val="clear" w:pos="1166"/>
          <w:tab w:val="num" w:pos="1080"/>
        </w:tabs>
        <w:ind w:left="1080"/>
        <w:rPr>
          <w:rFonts w:cs="Arial"/>
          <w:szCs w:val="20"/>
        </w:rPr>
      </w:pPr>
      <w:r w:rsidRPr="00974FD4">
        <w:rPr>
          <w:rFonts w:cs="Arial"/>
          <w:szCs w:val="20"/>
        </w:rPr>
        <w:t>Head Start/Early Head Start</w:t>
      </w:r>
    </w:p>
    <w:p w:rsidR="004B7021" w:rsidRPr="00974FD4" w:rsidRDefault="004B7021" w:rsidP="005A0475">
      <w:pPr>
        <w:numPr>
          <w:ilvl w:val="0"/>
          <w:numId w:val="28"/>
        </w:numPr>
        <w:tabs>
          <w:tab w:val="clear" w:pos="1166"/>
          <w:tab w:val="num" w:pos="1080"/>
        </w:tabs>
        <w:ind w:left="1080"/>
        <w:rPr>
          <w:rFonts w:cs="Arial"/>
          <w:szCs w:val="20"/>
        </w:rPr>
      </w:pPr>
      <w:r w:rsidRPr="00974FD4">
        <w:rPr>
          <w:rFonts w:cs="Arial"/>
          <w:szCs w:val="20"/>
        </w:rPr>
        <w:t>Pre-kindergarten</w:t>
      </w:r>
    </w:p>
    <w:p w:rsidR="004B7021" w:rsidRPr="00974FD4" w:rsidRDefault="004B7021" w:rsidP="005A0475">
      <w:pPr>
        <w:numPr>
          <w:ilvl w:val="0"/>
          <w:numId w:val="28"/>
        </w:numPr>
        <w:tabs>
          <w:tab w:val="clear" w:pos="1166"/>
          <w:tab w:val="num" w:pos="1080"/>
        </w:tabs>
        <w:ind w:left="1080"/>
        <w:rPr>
          <w:rFonts w:cs="Arial"/>
          <w:szCs w:val="20"/>
        </w:rPr>
      </w:pPr>
      <w:r w:rsidRPr="00974FD4">
        <w:rPr>
          <w:rFonts w:cs="Arial"/>
          <w:szCs w:val="20"/>
        </w:rPr>
        <w:t>Public schools</w:t>
      </w:r>
    </w:p>
    <w:p w:rsidR="004B7021" w:rsidRPr="00974FD4" w:rsidRDefault="004B7021" w:rsidP="005A0475">
      <w:pPr>
        <w:numPr>
          <w:ilvl w:val="0"/>
          <w:numId w:val="28"/>
        </w:numPr>
        <w:tabs>
          <w:tab w:val="clear" w:pos="1166"/>
          <w:tab w:val="num" w:pos="1080"/>
        </w:tabs>
        <w:ind w:left="1080"/>
        <w:rPr>
          <w:rFonts w:cs="Arial"/>
          <w:szCs w:val="20"/>
        </w:rPr>
      </w:pPr>
      <w:r w:rsidRPr="00974FD4">
        <w:rPr>
          <w:rFonts w:cs="Arial"/>
          <w:szCs w:val="20"/>
        </w:rPr>
        <w:t>Early intervention/special education</w:t>
      </w:r>
    </w:p>
    <w:p w:rsidR="004B7021" w:rsidRPr="00974FD4" w:rsidRDefault="004B7021" w:rsidP="005A0475">
      <w:pPr>
        <w:numPr>
          <w:ilvl w:val="0"/>
          <w:numId w:val="28"/>
        </w:numPr>
        <w:tabs>
          <w:tab w:val="clear" w:pos="1166"/>
          <w:tab w:val="num" w:pos="1080"/>
        </w:tabs>
        <w:ind w:left="1080"/>
        <w:rPr>
          <w:rFonts w:cs="Arial"/>
          <w:szCs w:val="20"/>
        </w:rPr>
      </w:pPr>
      <w:r w:rsidRPr="00974FD4">
        <w:rPr>
          <w:rFonts w:cs="Arial"/>
          <w:szCs w:val="20"/>
        </w:rPr>
        <w:t>Other. Describe</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No. Describe the target sector(s) of the State/Territory professional development system.</w:t>
      </w:r>
    </w:p>
    <w:p w:rsidR="004B7021" w:rsidRPr="00974FD4" w:rsidRDefault="004B7021" w:rsidP="005A0475">
      <w:pPr>
        <w:autoSpaceDE w:val="0"/>
        <w:autoSpaceDN w:val="0"/>
        <w:adjustRightInd w:val="0"/>
        <w:ind w:left="360"/>
        <w:rPr>
          <w:rFonts w:cs="Arial"/>
          <w:szCs w:val="20"/>
        </w:rPr>
      </w:pPr>
    </w:p>
    <w:p w:rsidR="004B7021" w:rsidRPr="00974FD4" w:rsidRDefault="004B7021" w:rsidP="005A0475">
      <w:pPr>
        <w:autoSpaceDE w:val="0"/>
        <w:autoSpaceDN w:val="0"/>
        <w:adjustRightInd w:val="0"/>
        <w:ind w:left="360"/>
        <w:rPr>
          <w:rFonts w:cs="Arial"/>
          <w:szCs w:val="20"/>
        </w:rPr>
      </w:pPr>
    </w:p>
    <w:p w:rsidR="004B7021" w:rsidRPr="00974FD4" w:rsidRDefault="004B7021" w:rsidP="005A0475">
      <w:pPr>
        <w:autoSpaceDE w:val="0"/>
        <w:autoSpaceDN w:val="0"/>
        <w:adjustRightInd w:val="0"/>
        <w:rPr>
          <w:rFonts w:cs="Georgia"/>
          <w:szCs w:val="20"/>
        </w:rPr>
      </w:pPr>
      <w:r w:rsidRPr="00974FD4">
        <w:rPr>
          <w:rFonts w:cs="Arial"/>
          <w:szCs w:val="20"/>
        </w:rPr>
        <w:t xml:space="preserve">b) </w:t>
      </w:r>
      <w:r w:rsidRPr="00974FD4">
        <w:rPr>
          <w:rFonts w:cs="Georgia"/>
          <w:szCs w:val="20"/>
        </w:rPr>
        <w:t>Does the State/Territory have a State/Territory-wide, coordinated and easily accessible clearinghouse of information about opportunities in professional development and higher education available to all members of the early childhood and school-age workforce?</w:t>
      </w:r>
    </w:p>
    <w:p w:rsidR="004B7021" w:rsidRPr="00974FD4" w:rsidRDefault="004B7021" w:rsidP="00430056">
      <w:pPr>
        <w:numPr>
          <w:ilvl w:val="0"/>
          <w:numId w:val="21"/>
        </w:numPr>
        <w:tabs>
          <w:tab w:val="clear" w:pos="1166"/>
          <w:tab w:val="num" w:pos="720"/>
        </w:tabs>
        <w:ind w:left="720"/>
        <w:rPr>
          <w:rFonts w:cs="Arial"/>
          <w:szCs w:val="20"/>
        </w:rPr>
      </w:pPr>
      <w:r w:rsidRPr="00974FD4">
        <w:rPr>
          <w:rFonts w:cs="Arial"/>
          <w:szCs w:val="20"/>
        </w:rPr>
        <w:t>Yes. Describe.</w:t>
      </w:r>
    </w:p>
    <w:p w:rsidR="004B7021" w:rsidRPr="00974FD4" w:rsidRDefault="004B7021" w:rsidP="00430056">
      <w:pPr>
        <w:numPr>
          <w:ilvl w:val="0"/>
          <w:numId w:val="21"/>
        </w:numPr>
        <w:tabs>
          <w:tab w:val="clear" w:pos="1166"/>
          <w:tab w:val="num" w:pos="720"/>
        </w:tabs>
        <w:ind w:left="720"/>
        <w:rPr>
          <w:rFonts w:cs="Arial"/>
          <w:szCs w:val="20"/>
        </w:rPr>
      </w:pPr>
      <w:r w:rsidRPr="00974FD4">
        <w:rPr>
          <w:rFonts w:cs="Arial"/>
          <w:szCs w:val="20"/>
        </w:rPr>
        <w:t>No</w:t>
      </w:r>
    </w:p>
    <w:p w:rsidR="004B7021" w:rsidRPr="00974FD4" w:rsidRDefault="004B7021" w:rsidP="005A0475">
      <w:pPr>
        <w:ind w:left="720"/>
        <w:rPr>
          <w:rFonts w:cs="Arial"/>
          <w:szCs w:val="20"/>
        </w:rPr>
      </w:pPr>
      <w:r w:rsidRPr="00974FD4">
        <w:rPr>
          <w:rFonts w:cs="Arial"/>
          <w:szCs w:val="20"/>
        </w:rPr>
        <w:t>Insert web addresses, where possible:</w:t>
      </w:r>
    </w:p>
    <w:p w:rsidR="004B7021" w:rsidRPr="00BB6928" w:rsidRDefault="004B7021" w:rsidP="00C2763E">
      <w:pPr>
        <w:rPr>
          <w:rFonts w:cs="Arial"/>
          <w:szCs w:val="20"/>
        </w:rPr>
      </w:pPr>
    </w:p>
    <w:p w:rsidR="004B7021" w:rsidRPr="00974FD4" w:rsidRDefault="004B7021" w:rsidP="00C2763E">
      <w:pPr>
        <w:autoSpaceDE w:val="0"/>
        <w:autoSpaceDN w:val="0"/>
        <w:adjustRightInd w:val="0"/>
        <w:rPr>
          <w:rFonts w:cs="Arial"/>
          <w:b/>
          <w:bCs/>
          <w:szCs w:val="20"/>
        </w:rPr>
      </w:pPr>
      <w:r w:rsidRPr="00974FD4">
        <w:rPr>
          <w:rFonts w:cs="Arial"/>
          <w:b/>
          <w:bCs/>
          <w:szCs w:val="20"/>
        </w:rPr>
        <w:t>3.4.</w:t>
      </w:r>
      <w:r>
        <w:rPr>
          <w:rFonts w:cs="Arial"/>
          <w:b/>
          <w:bCs/>
          <w:szCs w:val="20"/>
        </w:rPr>
        <w:t>4</w:t>
      </w:r>
      <w:r w:rsidRPr="00974FD4">
        <w:rPr>
          <w:rFonts w:cs="Arial"/>
          <w:b/>
          <w:bCs/>
          <w:szCs w:val="20"/>
        </w:rPr>
        <w:t xml:space="preserve"> Workforce Element </w:t>
      </w:r>
      <w:r>
        <w:rPr>
          <w:rFonts w:cs="Arial"/>
          <w:b/>
          <w:bCs/>
          <w:szCs w:val="20"/>
        </w:rPr>
        <w:t xml:space="preserve">4 </w:t>
      </w:r>
      <w:r w:rsidRPr="00974FD4">
        <w:rPr>
          <w:rFonts w:cs="Arial"/>
          <w:b/>
          <w:bCs/>
          <w:szCs w:val="20"/>
        </w:rPr>
        <w:t xml:space="preserve">- </w:t>
      </w:r>
      <w:r w:rsidRPr="00B2329C">
        <w:rPr>
          <w:rFonts w:cs="Arial"/>
          <w:b/>
          <w:bCs/>
          <w:szCs w:val="20"/>
          <w:u w:val="single"/>
        </w:rPr>
        <w:t>Financial Incentives and Supports</w:t>
      </w:r>
    </w:p>
    <w:p w:rsidR="004B7021" w:rsidRPr="00974FD4" w:rsidRDefault="004B7021" w:rsidP="00C2763E">
      <w:pPr>
        <w:autoSpaceDE w:val="0"/>
        <w:autoSpaceDN w:val="0"/>
        <w:adjustRightInd w:val="0"/>
        <w:rPr>
          <w:rFonts w:cs="Arial"/>
          <w:b/>
          <w:bCs/>
          <w:szCs w:val="20"/>
        </w:rPr>
      </w:pPr>
    </w:p>
    <w:p w:rsidR="004B7021" w:rsidRPr="00974FD4" w:rsidRDefault="004B7021" w:rsidP="00C2763E">
      <w:pPr>
        <w:autoSpaceDE w:val="0"/>
        <w:autoSpaceDN w:val="0"/>
        <w:adjustRightInd w:val="0"/>
        <w:rPr>
          <w:rFonts w:cs="Arial"/>
          <w:szCs w:val="20"/>
        </w:rPr>
      </w:pPr>
      <w:r w:rsidRPr="00974FD4">
        <w:rPr>
          <w:rFonts w:cs="Arial"/>
          <w:b/>
          <w:bCs/>
          <w:szCs w:val="20"/>
        </w:rPr>
        <w:t xml:space="preserve">Definition </w:t>
      </w:r>
      <w:r w:rsidRPr="00974FD4">
        <w:rPr>
          <w:rFonts w:cs="Arial"/>
          <w:szCs w:val="20"/>
        </w:rPr>
        <w:t>– For purposes of this section, rewards for education and training refers to any financial supports provided to practitioners for participating in and completing education or training or for increasing compensation.</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a) Does the State/Territory provide financial rewards for participation in professional development, such as one-time salary bonuses for completing a training or education program?</w:t>
      </w:r>
    </w:p>
    <w:p w:rsidR="004B7021" w:rsidRPr="00974FD4" w:rsidRDefault="004B7021" w:rsidP="00430056">
      <w:pPr>
        <w:numPr>
          <w:ilvl w:val="0"/>
          <w:numId w:val="24"/>
        </w:numPr>
        <w:tabs>
          <w:tab w:val="clear" w:pos="1166"/>
          <w:tab w:val="num" w:pos="720"/>
        </w:tabs>
        <w:autoSpaceDE w:val="0"/>
        <w:autoSpaceDN w:val="0"/>
        <w:adjustRightInd w:val="0"/>
        <w:ind w:left="720"/>
        <w:rPr>
          <w:rFonts w:cs="Arial"/>
          <w:szCs w:val="20"/>
        </w:rPr>
      </w:pPr>
      <w:r w:rsidRPr="00974FD4">
        <w:rPr>
          <w:rFonts w:cs="Arial"/>
          <w:szCs w:val="20"/>
        </w:rPr>
        <w:t>Yes. Describe</w:t>
      </w:r>
    </w:p>
    <w:p w:rsidR="004B7021" w:rsidRPr="00974FD4" w:rsidRDefault="004B7021" w:rsidP="00430056">
      <w:pPr>
        <w:numPr>
          <w:ilvl w:val="0"/>
          <w:numId w:val="24"/>
        </w:numPr>
        <w:tabs>
          <w:tab w:val="clear" w:pos="1166"/>
          <w:tab w:val="num" w:pos="720"/>
        </w:tabs>
        <w:autoSpaceDE w:val="0"/>
        <w:autoSpaceDN w:val="0"/>
        <w:adjustRightInd w:val="0"/>
        <w:ind w:left="720"/>
        <w:rPr>
          <w:rFonts w:cs="Arial"/>
          <w:szCs w:val="20"/>
        </w:rPr>
      </w:pPr>
      <w:r w:rsidRPr="00974FD4">
        <w:rPr>
          <w:rFonts w:cs="Arial"/>
          <w:szCs w:val="20"/>
        </w:rPr>
        <w:t>No</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b) Does the State/Territory provide sustained financial support on a periodic, predictable basis, such as annual wage supplements based on the highest level of training and education achieved?</w:t>
      </w:r>
    </w:p>
    <w:p w:rsidR="004B7021" w:rsidRPr="00974FD4" w:rsidRDefault="004B7021" w:rsidP="00430056">
      <w:pPr>
        <w:numPr>
          <w:ilvl w:val="0"/>
          <w:numId w:val="24"/>
        </w:numPr>
        <w:tabs>
          <w:tab w:val="clear" w:pos="1166"/>
          <w:tab w:val="num" w:pos="720"/>
        </w:tabs>
        <w:autoSpaceDE w:val="0"/>
        <w:autoSpaceDN w:val="0"/>
        <w:adjustRightInd w:val="0"/>
        <w:ind w:left="720"/>
        <w:rPr>
          <w:rFonts w:cs="Arial"/>
          <w:szCs w:val="20"/>
        </w:rPr>
      </w:pPr>
      <w:r w:rsidRPr="00974FD4">
        <w:rPr>
          <w:rFonts w:cs="Arial"/>
          <w:szCs w:val="20"/>
        </w:rPr>
        <w:t>Yes. Describe</w:t>
      </w:r>
    </w:p>
    <w:p w:rsidR="004B7021" w:rsidRPr="00974FD4" w:rsidRDefault="004B7021" w:rsidP="00430056">
      <w:pPr>
        <w:numPr>
          <w:ilvl w:val="0"/>
          <w:numId w:val="24"/>
        </w:numPr>
        <w:tabs>
          <w:tab w:val="clear" w:pos="1166"/>
          <w:tab w:val="num" w:pos="720"/>
        </w:tabs>
        <w:autoSpaceDE w:val="0"/>
        <w:autoSpaceDN w:val="0"/>
        <w:adjustRightInd w:val="0"/>
        <w:ind w:left="720"/>
        <w:rPr>
          <w:rFonts w:cs="Arial"/>
          <w:szCs w:val="20"/>
        </w:rPr>
      </w:pPr>
      <w:r w:rsidRPr="00974FD4">
        <w:rPr>
          <w:rFonts w:cs="Arial"/>
          <w:szCs w:val="20"/>
        </w:rPr>
        <w:t>No</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c) Does the State/Territory have a program to offer or facilitate access to benefits (for example, health insurance coverage, retirement, etc.) to the workforce?</w:t>
      </w:r>
    </w:p>
    <w:p w:rsidR="004B7021" w:rsidRPr="00974FD4" w:rsidRDefault="004B7021" w:rsidP="00430056">
      <w:pPr>
        <w:numPr>
          <w:ilvl w:val="0"/>
          <w:numId w:val="24"/>
        </w:numPr>
        <w:tabs>
          <w:tab w:val="clear" w:pos="1166"/>
          <w:tab w:val="num" w:pos="720"/>
        </w:tabs>
        <w:autoSpaceDE w:val="0"/>
        <w:autoSpaceDN w:val="0"/>
        <w:adjustRightInd w:val="0"/>
        <w:ind w:left="720"/>
        <w:rPr>
          <w:rFonts w:cs="Arial"/>
          <w:szCs w:val="20"/>
        </w:rPr>
      </w:pPr>
      <w:r w:rsidRPr="00974FD4">
        <w:rPr>
          <w:rFonts w:cs="Arial"/>
          <w:szCs w:val="20"/>
        </w:rPr>
        <w:t>Yes. Describe</w:t>
      </w:r>
    </w:p>
    <w:p w:rsidR="004B7021" w:rsidRPr="00974FD4" w:rsidRDefault="004B7021" w:rsidP="00430056">
      <w:pPr>
        <w:numPr>
          <w:ilvl w:val="0"/>
          <w:numId w:val="24"/>
        </w:numPr>
        <w:tabs>
          <w:tab w:val="clear" w:pos="1166"/>
          <w:tab w:val="num" w:pos="720"/>
        </w:tabs>
        <w:autoSpaceDE w:val="0"/>
        <w:autoSpaceDN w:val="0"/>
        <w:adjustRightInd w:val="0"/>
        <w:ind w:left="720"/>
        <w:rPr>
          <w:rFonts w:cs="Arial"/>
          <w:szCs w:val="20"/>
        </w:rPr>
      </w:pPr>
      <w:r w:rsidRPr="00974FD4">
        <w:rPr>
          <w:rFonts w:cs="Arial"/>
          <w:szCs w:val="20"/>
        </w:rPr>
        <w:t>No</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d) Does the State/Territory’s QRIS (if checked yes to 3.3.6a) include activities linked to compensation or benefits?</w:t>
      </w:r>
    </w:p>
    <w:p w:rsidR="004B7021" w:rsidRPr="00974FD4" w:rsidRDefault="004B7021" w:rsidP="00430056">
      <w:pPr>
        <w:numPr>
          <w:ilvl w:val="0"/>
          <w:numId w:val="24"/>
        </w:numPr>
        <w:tabs>
          <w:tab w:val="clear" w:pos="1166"/>
          <w:tab w:val="num" w:pos="720"/>
        </w:tabs>
        <w:autoSpaceDE w:val="0"/>
        <w:autoSpaceDN w:val="0"/>
        <w:adjustRightInd w:val="0"/>
        <w:ind w:left="720"/>
        <w:rPr>
          <w:rFonts w:cs="Arial"/>
          <w:szCs w:val="20"/>
        </w:rPr>
      </w:pPr>
      <w:r w:rsidRPr="00974FD4">
        <w:rPr>
          <w:rFonts w:cs="Arial"/>
          <w:szCs w:val="20"/>
        </w:rPr>
        <w:t>Yes. Describe</w:t>
      </w:r>
    </w:p>
    <w:p w:rsidR="004B7021" w:rsidRPr="00974FD4" w:rsidRDefault="004B7021" w:rsidP="00430056">
      <w:pPr>
        <w:numPr>
          <w:ilvl w:val="0"/>
          <w:numId w:val="24"/>
        </w:numPr>
        <w:tabs>
          <w:tab w:val="clear" w:pos="1166"/>
          <w:tab w:val="num" w:pos="720"/>
        </w:tabs>
        <w:autoSpaceDE w:val="0"/>
        <w:autoSpaceDN w:val="0"/>
        <w:adjustRightInd w:val="0"/>
        <w:ind w:left="720"/>
        <w:rPr>
          <w:rFonts w:cs="Arial"/>
          <w:szCs w:val="20"/>
        </w:rPr>
      </w:pPr>
      <w:r w:rsidRPr="00974FD4">
        <w:rPr>
          <w:rFonts w:cs="Arial"/>
          <w:szCs w:val="20"/>
        </w:rPr>
        <w:t>No.</w:t>
      </w:r>
    </w:p>
    <w:p w:rsidR="004B7021" w:rsidRPr="00974FD4" w:rsidRDefault="004B7021" w:rsidP="00C2763E">
      <w:pPr>
        <w:rPr>
          <w:rFonts w:cs="Arial"/>
          <w:szCs w:val="20"/>
        </w:rPr>
      </w:pPr>
    </w:p>
    <w:p w:rsidR="004B7021" w:rsidRPr="00974FD4" w:rsidRDefault="004B7021" w:rsidP="00C2763E">
      <w:pPr>
        <w:rPr>
          <w:rFonts w:cs="Arial"/>
          <w:szCs w:val="20"/>
        </w:rPr>
      </w:pPr>
      <w:r w:rsidRPr="00974FD4">
        <w:rPr>
          <w:rFonts w:cs="Arial"/>
          <w:szCs w:val="20"/>
        </w:rPr>
        <w:t>e) Does the State/Territory provide any of the following financial supports for training and education? Check all that apply.</w:t>
      </w:r>
    </w:p>
    <w:p w:rsidR="004B7021" w:rsidRPr="00974FD4" w:rsidRDefault="004B7021" w:rsidP="00430056">
      <w:pPr>
        <w:numPr>
          <w:ilvl w:val="0"/>
          <w:numId w:val="22"/>
        </w:numPr>
        <w:tabs>
          <w:tab w:val="clear" w:pos="1166"/>
          <w:tab w:val="num" w:pos="720"/>
        </w:tabs>
        <w:ind w:left="720"/>
        <w:rPr>
          <w:rFonts w:cs="Arial"/>
          <w:szCs w:val="20"/>
        </w:rPr>
      </w:pPr>
      <w:r w:rsidRPr="00974FD4">
        <w:rPr>
          <w:rFonts w:cs="Arial"/>
          <w:szCs w:val="20"/>
        </w:rPr>
        <w:t>Scholarships and grants</w:t>
      </w:r>
      <w:r>
        <w:rPr>
          <w:rFonts w:cs="Arial"/>
          <w:szCs w:val="20"/>
        </w:rPr>
        <w:t xml:space="preserve"> </w:t>
      </w:r>
    </w:p>
    <w:p w:rsidR="004B7021" w:rsidRPr="00974FD4" w:rsidRDefault="004B7021" w:rsidP="00430056">
      <w:pPr>
        <w:numPr>
          <w:ilvl w:val="0"/>
          <w:numId w:val="22"/>
        </w:numPr>
        <w:tabs>
          <w:tab w:val="clear" w:pos="1166"/>
          <w:tab w:val="num" w:pos="720"/>
        </w:tabs>
        <w:ind w:left="720"/>
        <w:rPr>
          <w:rFonts w:cs="Arial"/>
          <w:szCs w:val="20"/>
        </w:rPr>
      </w:pPr>
      <w:r w:rsidRPr="00974FD4">
        <w:rPr>
          <w:rFonts w:cs="Arial"/>
          <w:szCs w:val="20"/>
        </w:rPr>
        <w:t>Reimbursement for training expenses (for example, for travel and supplies)</w:t>
      </w:r>
      <w:r>
        <w:rPr>
          <w:rFonts w:cs="Arial"/>
          <w:szCs w:val="20"/>
        </w:rPr>
        <w:t xml:space="preserve"> </w:t>
      </w:r>
    </w:p>
    <w:p w:rsidR="004B7021" w:rsidRPr="00974FD4" w:rsidRDefault="004B7021" w:rsidP="00430056">
      <w:pPr>
        <w:numPr>
          <w:ilvl w:val="0"/>
          <w:numId w:val="22"/>
        </w:numPr>
        <w:tabs>
          <w:tab w:val="clear" w:pos="1166"/>
          <w:tab w:val="num" w:pos="720"/>
        </w:tabs>
        <w:ind w:left="720"/>
        <w:rPr>
          <w:rFonts w:cs="Arial"/>
          <w:szCs w:val="20"/>
        </w:rPr>
      </w:pPr>
      <w:r w:rsidRPr="00974FD4">
        <w:rPr>
          <w:rFonts w:cs="Arial"/>
          <w:szCs w:val="20"/>
        </w:rPr>
        <w:t>Loans</w:t>
      </w:r>
      <w:r>
        <w:rPr>
          <w:rFonts w:cs="Arial"/>
          <w:szCs w:val="20"/>
        </w:rPr>
        <w:t xml:space="preserve"> </w:t>
      </w:r>
    </w:p>
    <w:p w:rsidR="004B7021" w:rsidRPr="00974FD4" w:rsidRDefault="004B7021" w:rsidP="00430056">
      <w:pPr>
        <w:numPr>
          <w:ilvl w:val="0"/>
          <w:numId w:val="22"/>
        </w:numPr>
        <w:tabs>
          <w:tab w:val="clear" w:pos="1166"/>
          <w:tab w:val="num" w:pos="720"/>
        </w:tabs>
        <w:ind w:left="720"/>
        <w:rPr>
          <w:rFonts w:cs="Arial"/>
          <w:szCs w:val="20"/>
        </w:rPr>
      </w:pPr>
      <w:r w:rsidRPr="00974FD4">
        <w:rPr>
          <w:rFonts w:cs="Arial"/>
          <w:szCs w:val="20"/>
        </w:rPr>
        <w:t>Loan forgiveness programs</w:t>
      </w:r>
      <w:r>
        <w:rPr>
          <w:rFonts w:cs="Arial"/>
          <w:szCs w:val="20"/>
        </w:rPr>
        <w:t xml:space="preserve"> </w:t>
      </w:r>
    </w:p>
    <w:p w:rsidR="004B7021" w:rsidRPr="00974FD4" w:rsidRDefault="004B7021" w:rsidP="00430056">
      <w:pPr>
        <w:numPr>
          <w:ilvl w:val="0"/>
          <w:numId w:val="22"/>
        </w:numPr>
        <w:tabs>
          <w:tab w:val="clear" w:pos="1166"/>
          <w:tab w:val="num" w:pos="720"/>
        </w:tabs>
        <w:ind w:left="720"/>
        <w:rPr>
          <w:rFonts w:cs="Arial"/>
          <w:szCs w:val="20"/>
        </w:rPr>
      </w:pPr>
      <w:r w:rsidRPr="00974FD4">
        <w:rPr>
          <w:rFonts w:cs="Arial"/>
          <w:szCs w:val="20"/>
        </w:rPr>
        <w:t>Substitute pools</w:t>
      </w:r>
      <w:r>
        <w:rPr>
          <w:rFonts w:cs="Arial"/>
          <w:szCs w:val="20"/>
        </w:rPr>
        <w:t xml:space="preserve"> </w:t>
      </w:r>
    </w:p>
    <w:p w:rsidR="004B7021" w:rsidRPr="00974FD4" w:rsidRDefault="004B7021" w:rsidP="00430056">
      <w:pPr>
        <w:numPr>
          <w:ilvl w:val="0"/>
          <w:numId w:val="22"/>
        </w:numPr>
        <w:tabs>
          <w:tab w:val="clear" w:pos="1166"/>
          <w:tab w:val="num" w:pos="720"/>
        </w:tabs>
        <w:ind w:left="720"/>
        <w:rPr>
          <w:rFonts w:cs="Arial"/>
          <w:szCs w:val="20"/>
        </w:rPr>
      </w:pPr>
      <w:r w:rsidRPr="00974FD4">
        <w:rPr>
          <w:rFonts w:cs="Arial"/>
          <w:szCs w:val="20"/>
        </w:rPr>
        <w:t xml:space="preserve">Support for directors </w:t>
      </w:r>
    </w:p>
    <w:p w:rsidR="004B7021" w:rsidRPr="00974FD4" w:rsidRDefault="004B7021" w:rsidP="00430056">
      <w:pPr>
        <w:numPr>
          <w:ilvl w:val="0"/>
          <w:numId w:val="22"/>
        </w:numPr>
        <w:tabs>
          <w:tab w:val="clear" w:pos="1166"/>
          <w:tab w:val="num" w:pos="720"/>
        </w:tabs>
        <w:ind w:left="720"/>
        <w:rPr>
          <w:rFonts w:cs="Arial"/>
          <w:szCs w:val="20"/>
        </w:rPr>
      </w:pPr>
      <w:r w:rsidRPr="00974FD4">
        <w:rPr>
          <w:rFonts w:cs="Arial"/>
          <w:szCs w:val="20"/>
        </w:rPr>
        <w:t>Other. Describe</w:t>
      </w:r>
    </w:p>
    <w:p w:rsidR="004B7021" w:rsidRPr="00974FD4" w:rsidRDefault="004B7021" w:rsidP="00C2763E">
      <w:pPr>
        <w:rPr>
          <w:rFonts w:cs="Arial"/>
          <w:szCs w:val="20"/>
        </w:rPr>
      </w:pPr>
    </w:p>
    <w:p w:rsidR="004B7021" w:rsidRPr="00974FD4" w:rsidRDefault="004B7021" w:rsidP="00B2329C">
      <w:pPr>
        <w:autoSpaceDE w:val="0"/>
        <w:autoSpaceDN w:val="0"/>
        <w:adjustRightInd w:val="0"/>
        <w:rPr>
          <w:rFonts w:cs="Arial"/>
          <w:szCs w:val="20"/>
        </w:rPr>
      </w:pPr>
      <w:r w:rsidRPr="00974FD4">
        <w:rPr>
          <w:rFonts w:cs="Arial"/>
          <w:b/>
          <w:bCs/>
          <w:szCs w:val="20"/>
        </w:rPr>
        <w:t>3.4.5 Workforce Element 5</w:t>
      </w:r>
      <w:r>
        <w:rPr>
          <w:rFonts w:cs="Arial"/>
          <w:b/>
          <w:bCs/>
          <w:szCs w:val="20"/>
        </w:rPr>
        <w:t xml:space="preserve"> - </w:t>
      </w:r>
      <w:r w:rsidRPr="00B2329C">
        <w:rPr>
          <w:rFonts w:cs="Arial"/>
          <w:b/>
          <w:bCs/>
          <w:szCs w:val="20"/>
          <w:u w:val="single"/>
        </w:rPr>
        <w:t>Quality Assurance</w:t>
      </w:r>
      <w:r w:rsidRPr="00974FD4">
        <w:rPr>
          <w:rFonts w:cs="Arial"/>
          <w:b/>
          <w:bCs/>
          <w:szCs w:val="20"/>
        </w:rPr>
        <w:t xml:space="preserve"> </w:t>
      </w:r>
    </w:p>
    <w:p w:rsidR="004B7021" w:rsidRPr="00974FD4" w:rsidRDefault="004B7021" w:rsidP="00B2329C">
      <w:pPr>
        <w:pStyle w:val="ListParagraph"/>
        <w:ind w:left="0"/>
        <w:rPr>
          <w:rFonts w:ascii="Calibri" w:hAnsi="Calibri"/>
          <w:sz w:val="20"/>
          <w:szCs w:val="20"/>
        </w:rPr>
      </w:pPr>
    </w:p>
    <w:p w:rsidR="004B7021" w:rsidRPr="00974FD4" w:rsidRDefault="004B7021" w:rsidP="00B2329C">
      <w:pPr>
        <w:rPr>
          <w:rFonts w:cs="Arial"/>
          <w:szCs w:val="20"/>
        </w:rPr>
      </w:pPr>
      <w:r>
        <w:rPr>
          <w:rFonts w:cs="Arial"/>
          <w:szCs w:val="20"/>
        </w:rPr>
        <w:t>a</w:t>
      </w:r>
      <w:r w:rsidRPr="00974FD4">
        <w:rPr>
          <w:rFonts w:cs="Arial"/>
          <w:szCs w:val="20"/>
        </w:rPr>
        <w:t>) What quality assurance mechanisms are in place for the degree programs and courses offered by the state institutions of higher education? Check all that apply.</w:t>
      </w:r>
    </w:p>
    <w:p w:rsidR="004B7021" w:rsidRPr="00974FD4" w:rsidRDefault="004B7021" w:rsidP="00430056">
      <w:pPr>
        <w:numPr>
          <w:ilvl w:val="0"/>
          <w:numId w:val="19"/>
        </w:numPr>
        <w:tabs>
          <w:tab w:val="clear" w:pos="1166"/>
          <w:tab w:val="num" w:pos="720"/>
        </w:tabs>
        <w:ind w:left="720"/>
        <w:rPr>
          <w:rFonts w:cs="Arial"/>
          <w:szCs w:val="20"/>
        </w:rPr>
      </w:pPr>
      <w:r w:rsidRPr="00974FD4">
        <w:rPr>
          <w:rFonts w:cs="Arial"/>
          <w:szCs w:val="20"/>
        </w:rPr>
        <w:t>Institution standards/processes</w:t>
      </w:r>
    </w:p>
    <w:p w:rsidR="004B7021" w:rsidRPr="00974FD4" w:rsidRDefault="004B7021" w:rsidP="00430056">
      <w:pPr>
        <w:numPr>
          <w:ilvl w:val="0"/>
          <w:numId w:val="19"/>
        </w:numPr>
        <w:tabs>
          <w:tab w:val="clear" w:pos="1166"/>
          <w:tab w:val="num" w:pos="720"/>
        </w:tabs>
        <w:ind w:left="720"/>
        <w:rPr>
          <w:rFonts w:cs="Arial"/>
          <w:szCs w:val="20"/>
        </w:rPr>
      </w:pPr>
      <w:r w:rsidRPr="00974FD4">
        <w:rPr>
          <w:rFonts w:cs="Arial"/>
          <w:szCs w:val="20"/>
        </w:rPr>
        <w:t>Standards/processes set by the state higher education boards</w:t>
      </w:r>
    </w:p>
    <w:p w:rsidR="004B7021" w:rsidRDefault="004B7021" w:rsidP="00430056">
      <w:pPr>
        <w:numPr>
          <w:ilvl w:val="0"/>
          <w:numId w:val="19"/>
        </w:numPr>
        <w:tabs>
          <w:tab w:val="clear" w:pos="1166"/>
          <w:tab w:val="num" w:pos="720"/>
        </w:tabs>
        <w:ind w:left="720"/>
        <w:rPr>
          <w:rFonts w:cs="Arial"/>
          <w:szCs w:val="20"/>
        </w:rPr>
      </w:pPr>
      <w:r w:rsidRPr="00974FD4">
        <w:rPr>
          <w:rFonts w:cs="Arial"/>
          <w:szCs w:val="20"/>
        </w:rPr>
        <w:t>Standards/processes set by institution and/or program accreditors (national or regional, etc.). Describe.</w:t>
      </w:r>
    </w:p>
    <w:p w:rsidR="004B7021" w:rsidRPr="00BB6928" w:rsidRDefault="004B7021" w:rsidP="00B2329C">
      <w:pPr>
        <w:numPr>
          <w:ilvl w:val="0"/>
          <w:numId w:val="19"/>
        </w:numPr>
        <w:ind w:left="1170"/>
        <w:rPr>
          <w:rFonts w:cs="Arial"/>
          <w:szCs w:val="20"/>
        </w:rPr>
      </w:pPr>
      <w:r>
        <w:rPr>
          <w:szCs w:val="20"/>
        </w:rPr>
        <w:t xml:space="preserve">All </w:t>
      </w:r>
      <w:r w:rsidRPr="00974FD4">
        <w:rPr>
          <w:szCs w:val="20"/>
        </w:rPr>
        <w:t>credit bearing courses and degree programs</w:t>
      </w:r>
      <w:r>
        <w:rPr>
          <w:szCs w:val="20"/>
        </w:rPr>
        <w:t xml:space="preserve"> are</w:t>
      </w:r>
      <w:r w:rsidRPr="00974FD4">
        <w:rPr>
          <w:szCs w:val="20"/>
        </w:rPr>
        <w:t xml:space="preserve"> </w:t>
      </w:r>
      <w:r>
        <w:rPr>
          <w:szCs w:val="20"/>
        </w:rPr>
        <w:t xml:space="preserve">regionally accredited </w:t>
      </w:r>
    </w:p>
    <w:p w:rsidR="004B7021" w:rsidRPr="00BB6928" w:rsidRDefault="004B7021" w:rsidP="00B2329C">
      <w:pPr>
        <w:pStyle w:val="ListParagraph"/>
        <w:numPr>
          <w:ilvl w:val="0"/>
          <w:numId w:val="19"/>
        </w:numPr>
        <w:rPr>
          <w:rFonts w:ascii="Calibri" w:hAnsi="Calibri"/>
          <w:sz w:val="20"/>
          <w:szCs w:val="20"/>
        </w:rPr>
      </w:pPr>
      <w:r>
        <w:rPr>
          <w:rFonts w:ascii="Calibri" w:hAnsi="Calibri"/>
          <w:sz w:val="20"/>
          <w:szCs w:val="20"/>
        </w:rPr>
        <w:t>A</w:t>
      </w:r>
      <w:r w:rsidRPr="00974FD4">
        <w:rPr>
          <w:rFonts w:ascii="Calibri" w:hAnsi="Calibri"/>
          <w:sz w:val="20"/>
          <w:szCs w:val="20"/>
        </w:rPr>
        <w:t xml:space="preserve">ll credit bearing courses and degree programs </w:t>
      </w:r>
      <w:r>
        <w:rPr>
          <w:rFonts w:ascii="Calibri" w:hAnsi="Calibri"/>
          <w:sz w:val="20"/>
          <w:szCs w:val="20"/>
        </w:rPr>
        <w:t xml:space="preserve">are </w:t>
      </w:r>
      <w:r w:rsidRPr="00974FD4">
        <w:rPr>
          <w:rFonts w:ascii="Calibri" w:hAnsi="Calibri"/>
          <w:sz w:val="20"/>
          <w:szCs w:val="20"/>
        </w:rPr>
        <w:t>NCATE/NAEYC accredited</w:t>
      </w:r>
      <w:r>
        <w:rPr>
          <w:rFonts w:ascii="Calibri" w:hAnsi="Calibri"/>
          <w:sz w:val="20"/>
          <w:szCs w:val="20"/>
        </w:rPr>
        <w:t xml:space="preserve"> </w:t>
      </w:r>
    </w:p>
    <w:p w:rsidR="004B7021" w:rsidRPr="00974FD4" w:rsidRDefault="004B7021" w:rsidP="00B2329C">
      <w:pPr>
        <w:numPr>
          <w:ilvl w:val="0"/>
          <w:numId w:val="19"/>
        </w:numPr>
        <w:ind w:left="720"/>
        <w:rPr>
          <w:rFonts w:cs="Arial"/>
          <w:szCs w:val="20"/>
        </w:rPr>
      </w:pPr>
      <w:r w:rsidRPr="00974FD4">
        <w:rPr>
          <w:rFonts w:cs="Arial"/>
          <w:szCs w:val="20"/>
        </w:rPr>
        <w:t xml:space="preserve">Other. Describe. </w:t>
      </w:r>
    </w:p>
    <w:p w:rsidR="004B7021" w:rsidRPr="00974FD4" w:rsidRDefault="004B7021" w:rsidP="00B2329C">
      <w:pPr>
        <w:rPr>
          <w:rFonts w:cs="Arial"/>
          <w:szCs w:val="20"/>
        </w:rPr>
      </w:pPr>
    </w:p>
    <w:p w:rsidR="004B7021" w:rsidRPr="00974FD4" w:rsidRDefault="004B7021" w:rsidP="00B2329C">
      <w:pPr>
        <w:rPr>
          <w:rFonts w:cs="Arial"/>
          <w:szCs w:val="20"/>
        </w:rPr>
      </w:pPr>
      <w:r>
        <w:rPr>
          <w:rFonts w:cs="Arial"/>
          <w:szCs w:val="20"/>
        </w:rPr>
        <w:t>b</w:t>
      </w:r>
      <w:r w:rsidRPr="00974FD4">
        <w:rPr>
          <w:rFonts w:cs="Arial"/>
          <w:szCs w:val="20"/>
        </w:rPr>
        <w:t>) Does the State/Territory track degree completion or attrition rates?</w:t>
      </w:r>
    </w:p>
    <w:p w:rsidR="004B7021" w:rsidRPr="00974FD4" w:rsidRDefault="004B7021" w:rsidP="00B2329C">
      <w:pPr>
        <w:numPr>
          <w:ilvl w:val="0"/>
          <w:numId w:val="19"/>
        </w:numPr>
        <w:ind w:left="720"/>
        <w:rPr>
          <w:rFonts w:cs="Arial"/>
          <w:szCs w:val="20"/>
        </w:rPr>
      </w:pPr>
      <w:r w:rsidRPr="00974FD4">
        <w:rPr>
          <w:rFonts w:cs="Arial"/>
          <w:szCs w:val="20"/>
        </w:rPr>
        <w:t>Yes. Describe</w:t>
      </w:r>
    </w:p>
    <w:p w:rsidR="004B7021" w:rsidRPr="00974FD4" w:rsidRDefault="004B7021" w:rsidP="00B2329C">
      <w:pPr>
        <w:numPr>
          <w:ilvl w:val="0"/>
          <w:numId w:val="19"/>
        </w:numPr>
        <w:ind w:left="720"/>
        <w:rPr>
          <w:rFonts w:cs="Arial"/>
          <w:szCs w:val="20"/>
        </w:rPr>
      </w:pPr>
      <w:r w:rsidRPr="00974FD4">
        <w:rPr>
          <w:rFonts w:cs="Arial"/>
          <w:szCs w:val="20"/>
        </w:rPr>
        <w:t>No.</w:t>
      </w:r>
    </w:p>
    <w:p w:rsidR="004B7021" w:rsidRPr="00974FD4" w:rsidRDefault="004B7021" w:rsidP="00B2329C">
      <w:pPr>
        <w:rPr>
          <w:rFonts w:cs="Arial"/>
          <w:szCs w:val="20"/>
        </w:rPr>
      </w:pPr>
    </w:p>
    <w:p w:rsidR="004B7021" w:rsidRPr="00974FD4" w:rsidRDefault="004B7021" w:rsidP="00B2329C">
      <w:pPr>
        <w:rPr>
          <w:rFonts w:cs="Arial"/>
          <w:szCs w:val="20"/>
        </w:rPr>
      </w:pPr>
      <w:r>
        <w:rPr>
          <w:rFonts w:cs="Arial"/>
          <w:szCs w:val="20"/>
        </w:rPr>
        <w:t>c</w:t>
      </w:r>
      <w:r w:rsidRPr="00974FD4">
        <w:rPr>
          <w:rFonts w:cs="Arial"/>
          <w:szCs w:val="20"/>
        </w:rPr>
        <w:t>) What quality assurance mechanisms are in place for the trainings and technical assistance programs offered? Check all that apply.</w:t>
      </w:r>
    </w:p>
    <w:p w:rsidR="004B7021" w:rsidRPr="00974FD4" w:rsidRDefault="004B7021" w:rsidP="00430056">
      <w:pPr>
        <w:numPr>
          <w:ilvl w:val="0"/>
          <w:numId w:val="19"/>
        </w:numPr>
        <w:tabs>
          <w:tab w:val="clear" w:pos="1166"/>
          <w:tab w:val="num" w:pos="720"/>
        </w:tabs>
        <w:ind w:left="720"/>
        <w:rPr>
          <w:rFonts w:cs="Arial"/>
          <w:szCs w:val="20"/>
        </w:rPr>
      </w:pPr>
      <w:r w:rsidRPr="00974FD4">
        <w:rPr>
          <w:rFonts w:cs="Arial"/>
          <w:szCs w:val="20"/>
        </w:rPr>
        <w:t>Trainer approval processes</w:t>
      </w:r>
    </w:p>
    <w:p w:rsidR="004B7021" w:rsidRPr="00974FD4" w:rsidRDefault="004B7021" w:rsidP="00430056">
      <w:pPr>
        <w:numPr>
          <w:ilvl w:val="0"/>
          <w:numId w:val="19"/>
        </w:numPr>
        <w:tabs>
          <w:tab w:val="clear" w:pos="1166"/>
          <w:tab w:val="num" w:pos="720"/>
        </w:tabs>
        <w:ind w:left="720"/>
        <w:rPr>
          <w:rFonts w:cs="Arial"/>
          <w:szCs w:val="20"/>
        </w:rPr>
      </w:pPr>
      <w:r w:rsidRPr="00974FD4">
        <w:rPr>
          <w:rFonts w:cs="Arial"/>
          <w:szCs w:val="20"/>
        </w:rPr>
        <w:t xml:space="preserve">Training approval processes </w:t>
      </w:r>
    </w:p>
    <w:p w:rsidR="004B7021" w:rsidRPr="00974FD4" w:rsidRDefault="004B7021" w:rsidP="00430056">
      <w:pPr>
        <w:numPr>
          <w:ilvl w:val="0"/>
          <w:numId w:val="19"/>
        </w:numPr>
        <w:tabs>
          <w:tab w:val="clear" w:pos="1166"/>
          <w:tab w:val="num" w:pos="720"/>
        </w:tabs>
        <w:ind w:left="720"/>
        <w:rPr>
          <w:rFonts w:cs="Arial"/>
          <w:szCs w:val="20"/>
        </w:rPr>
      </w:pPr>
      <w:r w:rsidRPr="00974FD4">
        <w:rPr>
          <w:rFonts w:cs="Arial"/>
          <w:szCs w:val="20"/>
        </w:rPr>
        <w:t>Technical Assistance approval process</w:t>
      </w:r>
    </w:p>
    <w:p w:rsidR="004B7021" w:rsidRPr="00974FD4" w:rsidRDefault="004B7021" w:rsidP="00430056">
      <w:pPr>
        <w:pStyle w:val="ListParagraph"/>
        <w:numPr>
          <w:ilvl w:val="0"/>
          <w:numId w:val="19"/>
        </w:numPr>
        <w:tabs>
          <w:tab w:val="clear" w:pos="1166"/>
          <w:tab w:val="num" w:pos="720"/>
        </w:tabs>
        <w:autoSpaceDE w:val="0"/>
        <w:autoSpaceDN w:val="0"/>
        <w:adjustRightInd w:val="0"/>
        <w:ind w:left="720"/>
        <w:rPr>
          <w:rFonts w:ascii="Calibri" w:hAnsi="Calibri" w:cs="Arial"/>
          <w:bCs/>
          <w:sz w:val="20"/>
          <w:szCs w:val="20"/>
        </w:rPr>
      </w:pPr>
      <w:r w:rsidRPr="00974FD4">
        <w:rPr>
          <w:rFonts w:ascii="Calibri" w:hAnsi="Calibri" w:cs="Arial"/>
          <w:bCs/>
          <w:sz w:val="20"/>
          <w:szCs w:val="20"/>
        </w:rPr>
        <w:lastRenderedPageBreak/>
        <w:t xml:space="preserve">System of orientation or adult learning theory requirement </w:t>
      </w:r>
    </w:p>
    <w:p w:rsidR="004B7021" w:rsidRPr="00974FD4" w:rsidRDefault="004B7021" w:rsidP="00430056">
      <w:pPr>
        <w:pStyle w:val="ListParagraph"/>
        <w:numPr>
          <w:ilvl w:val="0"/>
          <w:numId w:val="19"/>
        </w:numPr>
        <w:tabs>
          <w:tab w:val="clear" w:pos="1166"/>
          <w:tab w:val="num" w:pos="720"/>
        </w:tabs>
        <w:autoSpaceDE w:val="0"/>
        <w:autoSpaceDN w:val="0"/>
        <w:adjustRightInd w:val="0"/>
        <w:ind w:left="720"/>
        <w:rPr>
          <w:rFonts w:ascii="Calibri" w:hAnsi="Calibri" w:cs="Arial"/>
          <w:bCs/>
          <w:sz w:val="20"/>
          <w:szCs w:val="20"/>
        </w:rPr>
      </w:pPr>
      <w:r w:rsidRPr="00974FD4">
        <w:rPr>
          <w:rFonts w:ascii="Calibri" w:hAnsi="Calibri" w:cs="Arial"/>
          <w:bCs/>
          <w:sz w:val="20"/>
          <w:szCs w:val="20"/>
        </w:rPr>
        <w:t xml:space="preserve">Credentialing system </w:t>
      </w:r>
    </w:p>
    <w:p w:rsidR="004B7021" w:rsidRPr="00974FD4" w:rsidRDefault="004B7021" w:rsidP="00430056">
      <w:pPr>
        <w:pStyle w:val="ListParagraph"/>
        <w:numPr>
          <w:ilvl w:val="0"/>
          <w:numId w:val="19"/>
        </w:numPr>
        <w:tabs>
          <w:tab w:val="clear" w:pos="1166"/>
          <w:tab w:val="num" w:pos="720"/>
        </w:tabs>
        <w:autoSpaceDE w:val="0"/>
        <w:autoSpaceDN w:val="0"/>
        <w:adjustRightInd w:val="0"/>
        <w:ind w:left="720"/>
        <w:rPr>
          <w:rFonts w:ascii="Calibri" w:hAnsi="Calibri" w:cs="Arial"/>
          <w:bCs/>
          <w:sz w:val="20"/>
          <w:szCs w:val="20"/>
        </w:rPr>
      </w:pPr>
      <w:r w:rsidRPr="00974FD4">
        <w:rPr>
          <w:rFonts w:ascii="Calibri" w:hAnsi="Calibri" w:cs="Arial"/>
          <w:bCs/>
          <w:sz w:val="20"/>
          <w:szCs w:val="20"/>
        </w:rPr>
        <w:t xml:space="preserve">System of ongoing support </w:t>
      </w:r>
    </w:p>
    <w:p w:rsidR="004B7021" w:rsidRPr="00974FD4" w:rsidRDefault="004B7021" w:rsidP="00430056">
      <w:pPr>
        <w:numPr>
          <w:ilvl w:val="0"/>
          <w:numId w:val="19"/>
        </w:numPr>
        <w:tabs>
          <w:tab w:val="clear" w:pos="1166"/>
          <w:tab w:val="num" w:pos="720"/>
        </w:tabs>
        <w:ind w:left="720"/>
        <w:rPr>
          <w:rFonts w:cs="Arial"/>
          <w:szCs w:val="20"/>
        </w:rPr>
      </w:pPr>
      <w:r w:rsidRPr="00974FD4">
        <w:rPr>
          <w:rFonts w:cs="Arial"/>
          <w:szCs w:val="20"/>
        </w:rPr>
        <w:t xml:space="preserve">System for evaluating trainings and/or technical assistance  </w:t>
      </w:r>
    </w:p>
    <w:p w:rsidR="004B7021" w:rsidRPr="00974FD4" w:rsidRDefault="004B7021" w:rsidP="00430056">
      <w:pPr>
        <w:numPr>
          <w:ilvl w:val="0"/>
          <w:numId w:val="19"/>
        </w:numPr>
        <w:tabs>
          <w:tab w:val="clear" w:pos="1166"/>
          <w:tab w:val="num" w:pos="720"/>
        </w:tabs>
        <w:ind w:left="720"/>
        <w:rPr>
          <w:rFonts w:cs="Arial"/>
          <w:szCs w:val="20"/>
        </w:rPr>
      </w:pPr>
      <w:r w:rsidRPr="00974FD4">
        <w:rPr>
          <w:rFonts w:cs="Arial"/>
          <w:szCs w:val="20"/>
        </w:rPr>
        <w:t xml:space="preserve">Other. Describe. </w:t>
      </w:r>
    </w:p>
    <w:p w:rsidR="004B7021" w:rsidRPr="00974FD4" w:rsidRDefault="004B7021" w:rsidP="00B2329C">
      <w:pPr>
        <w:autoSpaceDE w:val="0"/>
        <w:autoSpaceDN w:val="0"/>
        <w:adjustRightInd w:val="0"/>
        <w:rPr>
          <w:rFonts w:cs="Arial"/>
          <w:b/>
          <w:bCs/>
          <w:szCs w:val="20"/>
        </w:rPr>
      </w:pPr>
    </w:p>
    <w:p w:rsidR="004B7021" w:rsidRPr="00FB5DC4" w:rsidRDefault="004B7021" w:rsidP="00B2329C">
      <w:pPr>
        <w:autoSpaceDE w:val="0"/>
        <w:autoSpaceDN w:val="0"/>
        <w:adjustRightInd w:val="0"/>
        <w:rPr>
          <w:rFonts w:cs="Arial"/>
          <w:b/>
          <w:szCs w:val="20"/>
        </w:rPr>
      </w:pPr>
      <w:r>
        <w:rPr>
          <w:rFonts w:cs="Arial"/>
          <w:b/>
          <w:szCs w:val="20"/>
        </w:rPr>
        <w:t xml:space="preserve">3.4.6 </w:t>
      </w:r>
      <w:r w:rsidRPr="00FB5DC4">
        <w:rPr>
          <w:rFonts w:cs="Arial"/>
          <w:b/>
          <w:szCs w:val="20"/>
        </w:rPr>
        <w:t xml:space="preserve">Workforce Element 6 - </w:t>
      </w:r>
      <w:r w:rsidRPr="00B2329C">
        <w:rPr>
          <w:rFonts w:cs="Arial"/>
          <w:b/>
          <w:szCs w:val="20"/>
          <w:u w:val="single"/>
        </w:rPr>
        <w:t>Governance</w:t>
      </w:r>
      <w:r w:rsidRPr="00FB5DC4">
        <w:rPr>
          <w:rFonts w:cs="Arial"/>
          <w:b/>
          <w:szCs w:val="20"/>
        </w:rPr>
        <w:t xml:space="preserve"> </w:t>
      </w:r>
    </w:p>
    <w:p w:rsidR="004B7021" w:rsidRPr="00974FD4" w:rsidRDefault="004B7021" w:rsidP="00C2763E">
      <w:pPr>
        <w:rPr>
          <w:rFonts w:cs="Arial"/>
          <w:szCs w:val="20"/>
        </w:rPr>
      </w:pPr>
    </w:p>
    <w:p w:rsidR="004B7021" w:rsidRDefault="004B7021" w:rsidP="00FB5DC4">
      <w:pPr>
        <w:rPr>
          <w:rFonts w:cs="Arial"/>
          <w:szCs w:val="20"/>
        </w:rPr>
      </w:pPr>
      <w:r>
        <w:rPr>
          <w:rFonts w:cs="Arial"/>
          <w:szCs w:val="20"/>
        </w:rPr>
        <w:t xml:space="preserve">a) How does the professional development system advisory structure operates in the State/Territory? </w:t>
      </w:r>
    </w:p>
    <w:p w:rsidR="004B7021" w:rsidRPr="00FB5DC4" w:rsidRDefault="004B7021" w:rsidP="00430056">
      <w:pPr>
        <w:numPr>
          <w:ilvl w:val="0"/>
          <w:numId w:val="22"/>
        </w:numPr>
        <w:tabs>
          <w:tab w:val="clear" w:pos="1166"/>
          <w:tab w:val="num" w:pos="720"/>
        </w:tabs>
        <w:ind w:left="720"/>
        <w:rPr>
          <w:rFonts w:cs="Arial"/>
          <w:szCs w:val="20"/>
        </w:rPr>
      </w:pPr>
      <w:r>
        <w:rPr>
          <w:rFonts w:cs="Arial"/>
          <w:szCs w:val="20"/>
        </w:rPr>
        <w:t xml:space="preserve">There is a </w:t>
      </w:r>
      <w:r w:rsidRPr="00FB5DC4">
        <w:rPr>
          <w:rFonts w:cs="Arial"/>
          <w:szCs w:val="20"/>
        </w:rPr>
        <w:t>single State/Territory advisory structure for the professional development system</w:t>
      </w:r>
      <w:r>
        <w:rPr>
          <w:rFonts w:cs="Arial"/>
          <w:szCs w:val="20"/>
        </w:rPr>
        <w:t xml:space="preserve"> </w:t>
      </w:r>
    </w:p>
    <w:p w:rsidR="004B7021" w:rsidRDefault="004B7021" w:rsidP="00430056">
      <w:pPr>
        <w:numPr>
          <w:ilvl w:val="0"/>
          <w:numId w:val="22"/>
        </w:numPr>
        <w:tabs>
          <w:tab w:val="clear" w:pos="1166"/>
          <w:tab w:val="num" w:pos="720"/>
        </w:tabs>
        <w:ind w:left="720"/>
        <w:rPr>
          <w:rFonts w:cs="Arial"/>
          <w:szCs w:val="20"/>
        </w:rPr>
      </w:pPr>
      <w:r>
        <w:rPr>
          <w:rFonts w:cs="Arial"/>
          <w:szCs w:val="20"/>
        </w:rPr>
        <w:t>T</w:t>
      </w:r>
      <w:r w:rsidRPr="00974FD4">
        <w:rPr>
          <w:rFonts w:cs="Arial"/>
          <w:szCs w:val="20"/>
        </w:rPr>
        <w:t>here are multiple advisory structures for the State/Territory professional development system.</w:t>
      </w:r>
    </w:p>
    <w:p w:rsidR="004B7021" w:rsidRPr="007412F3" w:rsidRDefault="004B7021" w:rsidP="00430056">
      <w:pPr>
        <w:numPr>
          <w:ilvl w:val="0"/>
          <w:numId w:val="22"/>
        </w:numPr>
        <w:tabs>
          <w:tab w:val="clear" w:pos="1166"/>
          <w:tab w:val="num" w:pos="720"/>
        </w:tabs>
        <w:ind w:left="720"/>
        <w:rPr>
          <w:rFonts w:cs="Arial"/>
          <w:szCs w:val="20"/>
        </w:rPr>
      </w:pPr>
      <w:r w:rsidRPr="007412F3">
        <w:rPr>
          <w:rFonts w:cs="Arial"/>
          <w:szCs w:val="20"/>
        </w:rPr>
        <w:t xml:space="preserve"> </w:t>
      </w:r>
      <w:r>
        <w:rPr>
          <w:rFonts w:cs="Arial"/>
          <w:szCs w:val="20"/>
        </w:rPr>
        <w:t>The professional development system</w:t>
      </w:r>
      <w:r w:rsidRPr="007412F3">
        <w:rPr>
          <w:rFonts w:cs="Arial"/>
          <w:szCs w:val="20"/>
        </w:rPr>
        <w:t xml:space="preserve"> advisory structure </w:t>
      </w:r>
      <w:r>
        <w:rPr>
          <w:rFonts w:cs="Arial"/>
          <w:szCs w:val="20"/>
        </w:rPr>
        <w:t xml:space="preserve">is </w:t>
      </w:r>
      <w:r w:rsidRPr="007412F3">
        <w:rPr>
          <w:rFonts w:cs="Arial"/>
          <w:szCs w:val="20"/>
        </w:rPr>
        <w:t>a subcommittee or workgroup of the overarching State/Territory early learning or SAC advisory council</w:t>
      </w:r>
      <w:r>
        <w:rPr>
          <w:rFonts w:cs="Arial"/>
          <w:szCs w:val="20"/>
        </w:rPr>
        <w:t xml:space="preserve">. </w:t>
      </w:r>
    </w:p>
    <w:p w:rsidR="004B7021" w:rsidRPr="00974FD4" w:rsidRDefault="004B7021" w:rsidP="00430056">
      <w:pPr>
        <w:numPr>
          <w:ilvl w:val="0"/>
          <w:numId w:val="22"/>
        </w:numPr>
        <w:tabs>
          <w:tab w:val="clear" w:pos="1166"/>
          <w:tab w:val="num" w:pos="720"/>
        </w:tabs>
        <w:ind w:left="720"/>
        <w:rPr>
          <w:rFonts w:cs="Arial"/>
          <w:szCs w:val="20"/>
        </w:rPr>
      </w:pPr>
      <w:r>
        <w:rPr>
          <w:rFonts w:cs="Arial"/>
          <w:szCs w:val="20"/>
        </w:rPr>
        <w:t>T</w:t>
      </w:r>
      <w:r w:rsidRPr="00974FD4">
        <w:rPr>
          <w:rFonts w:cs="Arial"/>
          <w:szCs w:val="20"/>
        </w:rPr>
        <w:t>here is not an advisory structure for the State/territory professional development system.</w:t>
      </w:r>
    </w:p>
    <w:p w:rsidR="004B7021" w:rsidRPr="007412F3" w:rsidRDefault="004B7021" w:rsidP="007412F3">
      <w:pPr>
        <w:ind w:left="360"/>
        <w:rPr>
          <w:rFonts w:cs="Arial"/>
          <w:szCs w:val="20"/>
        </w:rPr>
      </w:pPr>
    </w:p>
    <w:p w:rsidR="004B7021" w:rsidRPr="00931FA2" w:rsidRDefault="004B7021" w:rsidP="00FB5DC4">
      <w:pPr>
        <w:rPr>
          <w:rFonts w:cs="Arial"/>
          <w:szCs w:val="20"/>
        </w:rPr>
      </w:pPr>
      <w:r>
        <w:rPr>
          <w:rFonts w:cs="Arial"/>
          <w:szCs w:val="20"/>
        </w:rPr>
        <w:t>b) W</w:t>
      </w:r>
      <w:r w:rsidRPr="00931FA2">
        <w:rPr>
          <w:rFonts w:cs="Arial"/>
          <w:szCs w:val="20"/>
        </w:rPr>
        <w:t>hich sectors of the early childhood field are part of the advisory body? Check all that apply.</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Child care</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Head Start/Early Head Start</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Pre-kindergarten</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Public schools</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Early intervention/special education</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Other. Describe</w:t>
      </w:r>
    </w:p>
    <w:p w:rsidR="004B7021" w:rsidRPr="00974FD4" w:rsidRDefault="004B7021" w:rsidP="00C2763E">
      <w:pPr>
        <w:rPr>
          <w:rFonts w:cs="Arial"/>
          <w:szCs w:val="20"/>
        </w:rPr>
      </w:pPr>
    </w:p>
    <w:p w:rsidR="004B7021" w:rsidRPr="00974FD4" w:rsidRDefault="004B7021" w:rsidP="00C2763E">
      <w:pPr>
        <w:rPr>
          <w:rFonts w:cs="Arial"/>
          <w:szCs w:val="20"/>
        </w:rPr>
      </w:pPr>
      <w:r>
        <w:rPr>
          <w:rFonts w:cs="Arial"/>
          <w:szCs w:val="20"/>
        </w:rPr>
        <w:t>c</w:t>
      </w:r>
      <w:r w:rsidRPr="00974FD4">
        <w:rPr>
          <w:rFonts w:cs="Arial"/>
          <w:szCs w:val="20"/>
        </w:rPr>
        <w:t>)  Has the advisory structure developed or approved any of the following planning and communication mechanisms for the State/Territory professional development system? Check all that apply.</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Mission statement</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Vision statement</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Goal(s) statement</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Strategic plan. Provide link if available</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Progress Report</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Other. Describe</w:t>
      </w:r>
    </w:p>
    <w:p w:rsidR="004B7021" w:rsidRPr="00974FD4" w:rsidRDefault="004B7021" w:rsidP="00FB5DC4">
      <w:pPr>
        <w:ind w:left="720" w:hanging="360"/>
        <w:rPr>
          <w:rFonts w:cs="Arial"/>
          <w:szCs w:val="20"/>
        </w:rPr>
      </w:pPr>
      <w:r w:rsidRPr="00974FD4">
        <w:rPr>
          <w:rFonts w:cs="Arial"/>
          <w:szCs w:val="20"/>
        </w:rPr>
        <w:t>Insert web addresses, where possible:</w:t>
      </w:r>
    </w:p>
    <w:p w:rsidR="004B7021" w:rsidRPr="00974FD4" w:rsidRDefault="004B7021" w:rsidP="00C2763E">
      <w:pPr>
        <w:rPr>
          <w:rFonts w:cs="Arial"/>
          <w:szCs w:val="20"/>
        </w:rPr>
      </w:pPr>
    </w:p>
    <w:p w:rsidR="004B7021" w:rsidRPr="00974FD4" w:rsidRDefault="004B7021" w:rsidP="00C2763E">
      <w:pPr>
        <w:rPr>
          <w:rFonts w:cs="Arial"/>
          <w:szCs w:val="20"/>
        </w:rPr>
      </w:pPr>
      <w:r>
        <w:rPr>
          <w:rFonts w:cs="Arial"/>
          <w:szCs w:val="20"/>
        </w:rPr>
        <w:t>d</w:t>
      </w:r>
      <w:r w:rsidRPr="00974FD4">
        <w:rPr>
          <w:rFonts w:cs="Arial"/>
          <w:szCs w:val="20"/>
        </w:rPr>
        <w:t>) What is the Lead Agency’s role on or relationship with the professional development advisory structure?</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Funds</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Staffs</w:t>
      </w:r>
      <w:r>
        <w:rPr>
          <w:rFonts w:cs="Arial"/>
          <w:szCs w:val="20"/>
        </w:rPr>
        <w:t xml:space="preserve"> </w:t>
      </w:r>
    </w:p>
    <w:p w:rsidR="004B7021" w:rsidRPr="00974FD4" w:rsidRDefault="004B7021" w:rsidP="00430056">
      <w:pPr>
        <w:numPr>
          <w:ilvl w:val="0"/>
          <w:numId w:val="28"/>
        </w:numPr>
        <w:tabs>
          <w:tab w:val="clear" w:pos="1166"/>
          <w:tab w:val="num" w:pos="720"/>
        </w:tabs>
        <w:ind w:left="720"/>
        <w:rPr>
          <w:rFonts w:cs="Arial"/>
          <w:szCs w:val="20"/>
        </w:rPr>
      </w:pPr>
      <w:r w:rsidRPr="00974FD4">
        <w:rPr>
          <w:rFonts w:cs="Arial"/>
          <w:szCs w:val="20"/>
        </w:rPr>
        <w:t>Leads</w:t>
      </w:r>
    </w:p>
    <w:p w:rsidR="004B7021" w:rsidRPr="00974FD4" w:rsidRDefault="004B7021" w:rsidP="00430056">
      <w:pPr>
        <w:numPr>
          <w:ilvl w:val="0"/>
          <w:numId w:val="28"/>
        </w:numPr>
        <w:tabs>
          <w:tab w:val="clear" w:pos="1166"/>
          <w:tab w:val="num" w:pos="720"/>
        </w:tabs>
        <w:ind w:left="720"/>
        <w:rPr>
          <w:rFonts w:cs="Arial"/>
          <w:szCs w:val="20"/>
        </w:rPr>
      </w:pPr>
      <w:r>
        <w:rPr>
          <w:rFonts w:cs="Arial"/>
          <w:szCs w:val="20"/>
        </w:rPr>
        <w:t xml:space="preserve">Other. </w:t>
      </w:r>
      <w:r w:rsidRPr="00974FD4">
        <w:rPr>
          <w:rFonts w:cs="Arial"/>
          <w:szCs w:val="20"/>
        </w:rPr>
        <w:t>Describe</w:t>
      </w:r>
      <w:r>
        <w:rPr>
          <w:rFonts w:cs="Arial"/>
          <w:szCs w:val="20"/>
        </w:rPr>
        <w:t>:</w:t>
      </w:r>
    </w:p>
    <w:p w:rsidR="004B7021" w:rsidRPr="00974FD4" w:rsidRDefault="004B7021" w:rsidP="00C2763E">
      <w:pPr>
        <w:autoSpaceDE w:val="0"/>
        <w:autoSpaceDN w:val="0"/>
        <w:adjustRightInd w:val="0"/>
        <w:rPr>
          <w:rFonts w:cs="Arial"/>
          <w:b/>
          <w:bCs/>
          <w:szCs w:val="20"/>
        </w:rPr>
      </w:pPr>
    </w:p>
    <w:p w:rsidR="004B7021" w:rsidRPr="00974FD4" w:rsidRDefault="004B7021" w:rsidP="00C2763E">
      <w:pPr>
        <w:autoSpaceDE w:val="0"/>
        <w:autoSpaceDN w:val="0"/>
        <w:adjustRightInd w:val="0"/>
        <w:rPr>
          <w:rFonts w:cs="Arial"/>
          <w:szCs w:val="20"/>
        </w:rPr>
      </w:pPr>
      <w:r w:rsidRPr="00974FD4">
        <w:rPr>
          <w:rFonts w:cs="Arial"/>
          <w:b/>
          <w:bCs/>
          <w:szCs w:val="20"/>
        </w:rPr>
        <w:t xml:space="preserve">3.4.7 Data &amp; Performance Measures on the Child Care Workforce and Professional Development System – </w:t>
      </w:r>
      <w:r w:rsidRPr="00974FD4">
        <w:rPr>
          <w:rFonts w:cs="Arial"/>
          <w:szCs w:val="20"/>
        </w:rPr>
        <w:t>What data elements is the State/Territory currently collecting on the child care workforce? What performance measures does the State/Territory use to determine its progress on professional development and workforce initiatives?</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 xml:space="preserve">a) </w:t>
      </w:r>
      <w:r w:rsidRPr="00974FD4">
        <w:rPr>
          <w:rFonts w:cs="Arial"/>
          <w:b/>
          <w:bCs/>
          <w:szCs w:val="20"/>
        </w:rPr>
        <w:t>Data collected on the child care workforce</w:t>
      </w:r>
      <w:r w:rsidRPr="00974FD4">
        <w:rPr>
          <w:rFonts w:cs="Arial"/>
          <w:szCs w:val="20"/>
        </w:rPr>
        <w:t>. At a minimum, indicate if the Lead Agency or a partner agency collects:</w:t>
      </w:r>
    </w:p>
    <w:p w:rsidR="004B7021" w:rsidRPr="00974FD4" w:rsidRDefault="004B7021" w:rsidP="00105392">
      <w:pPr>
        <w:numPr>
          <w:ilvl w:val="0"/>
          <w:numId w:val="29"/>
        </w:numPr>
        <w:autoSpaceDE w:val="0"/>
        <w:autoSpaceDN w:val="0"/>
        <w:adjustRightInd w:val="0"/>
        <w:ind w:left="720"/>
        <w:rPr>
          <w:rFonts w:cs="Arial"/>
          <w:szCs w:val="20"/>
        </w:rPr>
      </w:pPr>
      <w:r w:rsidRPr="00974FD4">
        <w:rPr>
          <w:rFonts w:cs="Arial"/>
          <w:szCs w:val="20"/>
        </w:rPr>
        <w:t>Data on the size of the child care workforce</w:t>
      </w:r>
    </w:p>
    <w:p w:rsidR="004B7021" w:rsidRPr="00974FD4" w:rsidRDefault="004B7021" w:rsidP="00105392">
      <w:pPr>
        <w:numPr>
          <w:ilvl w:val="0"/>
          <w:numId w:val="29"/>
        </w:numPr>
        <w:autoSpaceDE w:val="0"/>
        <w:autoSpaceDN w:val="0"/>
        <w:adjustRightInd w:val="0"/>
        <w:ind w:left="720"/>
        <w:rPr>
          <w:rFonts w:cs="Arial"/>
          <w:szCs w:val="20"/>
        </w:rPr>
      </w:pPr>
      <w:r w:rsidRPr="00974FD4">
        <w:rPr>
          <w:rFonts w:cs="Arial"/>
          <w:szCs w:val="20"/>
        </w:rPr>
        <w:t>Data on the demographic characteristics of practitioners working directly with young children</w:t>
      </w:r>
    </w:p>
    <w:p w:rsidR="004B7021" w:rsidRPr="00974FD4" w:rsidRDefault="004B7021" w:rsidP="00105392">
      <w:pPr>
        <w:numPr>
          <w:ilvl w:val="0"/>
          <w:numId w:val="29"/>
        </w:numPr>
        <w:autoSpaceDE w:val="0"/>
        <w:autoSpaceDN w:val="0"/>
        <w:adjustRightInd w:val="0"/>
        <w:ind w:left="720"/>
        <w:rPr>
          <w:rFonts w:cs="Arial"/>
          <w:szCs w:val="20"/>
        </w:rPr>
      </w:pPr>
      <w:r w:rsidRPr="00974FD4">
        <w:rPr>
          <w:rFonts w:cs="Arial"/>
          <w:szCs w:val="20"/>
        </w:rPr>
        <w:t>Records of individual practitioners and their qualifications</w:t>
      </w:r>
    </w:p>
    <w:p w:rsidR="004B7021" w:rsidRPr="00974FD4" w:rsidRDefault="004B7021" w:rsidP="00105392">
      <w:pPr>
        <w:numPr>
          <w:ilvl w:val="0"/>
          <w:numId w:val="29"/>
        </w:numPr>
        <w:autoSpaceDE w:val="0"/>
        <w:autoSpaceDN w:val="0"/>
        <w:adjustRightInd w:val="0"/>
        <w:ind w:left="720"/>
        <w:rPr>
          <w:rFonts w:cs="Arial"/>
          <w:szCs w:val="20"/>
        </w:rPr>
      </w:pPr>
      <w:r w:rsidRPr="00974FD4">
        <w:rPr>
          <w:rFonts w:cs="Arial"/>
          <w:szCs w:val="20"/>
        </w:rPr>
        <w:t>Records of individual professional development specialists (those that provide training, education, and/or technical assistance) and their qualifications</w:t>
      </w:r>
    </w:p>
    <w:p w:rsidR="004B7021" w:rsidRPr="00974FD4" w:rsidRDefault="004B7021" w:rsidP="00105392">
      <w:pPr>
        <w:numPr>
          <w:ilvl w:val="0"/>
          <w:numId w:val="29"/>
        </w:numPr>
        <w:autoSpaceDE w:val="0"/>
        <w:autoSpaceDN w:val="0"/>
        <w:adjustRightInd w:val="0"/>
        <w:ind w:left="720"/>
        <w:rPr>
          <w:rFonts w:cs="Arial"/>
          <w:szCs w:val="20"/>
        </w:rPr>
      </w:pPr>
      <w:r w:rsidRPr="00974FD4">
        <w:rPr>
          <w:rFonts w:cs="Arial"/>
          <w:szCs w:val="20"/>
        </w:rPr>
        <w:t>Qualifications of practitioners linked to the programs in which they teach</w:t>
      </w:r>
    </w:p>
    <w:p w:rsidR="004B7021" w:rsidRPr="00974FD4" w:rsidRDefault="004B7021" w:rsidP="00105392">
      <w:pPr>
        <w:numPr>
          <w:ilvl w:val="0"/>
          <w:numId w:val="29"/>
        </w:numPr>
        <w:autoSpaceDE w:val="0"/>
        <w:autoSpaceDN w:val="0"/>
        <w:adjustRightInd w:val="0"/>
        <w:ind w:left="720"/>
        <w:rPr>
          <w:rFonts w:cs="Arial"/>
          <w:szCs w:val="20"/>
        </w:rPr>
      </w:pPr>
      <w:r w:rsidRPr="00974FD4">
        <w:rPr>
          <w:rFonts w:cs="Arial"/>
          <w:szCs w:val="20"/>
        </w:rPr>
        <w:t>Number of scholarships awarded</w:t>
      </w:r>
    </w:p>
    <w:p w:rsidR="004B7021" w:rsidRPr="00974FD4" w:rsidRDefault="004B7021" w:rsidP="00105392">
      <w:pPr>
        <w:numPr>
          <w:ilvl w:val="0"/>
          <w:numId w:val="29"/>
        </w:numPr>
        <w:autoSpaceDE w:val="0"/>
        <w:autoSpaceDN w:val="0"/>
        <w:adjustRightInd w:val="0"/>
        <w:ind w:left="720"/>
        <w:rPr>
          <w:rFonts w:cs="Arial"/>
          <w:szCs w:val="20"/>
        </w:rPr>
      </w:pPr>
      <w:r w:rsidRPr="00974FD4">
        <w:rPr>
          <w:rFonts w:cs="Arial"/>
          <w:szCs w:val="20"/>
        </w:rPr>
        <w:t>Number of individuals receiving bonuses or other financial rewards or incentives</w:t>
      </w:r>
    </w:p>
    <w:p w:rsidR="004B7021" w:rsidRDefault="004B7021" w:rsidP="00105392">
      <w:pPr>
        <w:numPr>
          <w:ilvl w:val="0"/>
          <w:numId w:val="29"/>
        </w:numPr>
        <w:autoSpaceDE w:val="0"/>
        <w:autoSpaceDN w:val="0"/>
        <w:adjustRightInd w:val="0"/>
        <w:ind w:left="720"/>
        <w:rPr>
          <w:rFonts w:cs="Arial"/>
          <w:szCs w:val="20"/>
        </w:rPr>
      </w:pPr>
      <w:r w:rsidRPr="00974FD4">
        <w:rPr>
          <w:rFonts w:cs="Arial"/>
          <w:szCs w:val="20"/>
        </w:rPr>
        <w:lastRenderedPageBreak/>
        <w:t>Number of credentials and degrees conferred annually</w:t>
      </w:r>
    </w:p>
    <w:p w:rsidR="004B7021" w:rsidRDefault="004B7021" w:rsidP="00105392">
      <w:pPr>
        <w:numPr>
          <w:ilvl w:val="0"/>
          <w:numId w:val="29"/>
        </w:numPr>
        <w:autoSpaceDE w:val="0"/>
        <w:autoSpaceDN w:val="0"/>
        <w:adjustRightInd w:val="0"/>
        <w:ind w:left="720"/>
        <w:rPr>
          <w:rFonts w:cs="Arial"/>
          <w:szCs w:val="20"/>
        </w:rPr>
      </w:pPr>
      <w:r>
        <w:rPr>
          <w:rFonts w:cs="Arial"/>
          <w:szCs w:val="20"/>
        </w:rPr>
        <w:t>Data on T/TA</w:t>
      </w:r>
      <w:r w:rsidRPr="00974FD4">
        <w:rPr>
          <w:rFonts w:cs="Arial"/>
          <w:szCs w:val="20"/>
        </w:rPr>
        <w:t xml:space="preserve"> completion or attrition rates</w:t>
      </w:r>
    </w:p>
    <w:p w:rsidR="004B7021" w:rsidRPr="00974FD4" w:rsidRDefault="004B7021" w:rsidP="00105392">
      <w:pPr>
        <w:numPr>
          <w:ilvl w:val="0"/>
          <w:numId w:val="29"/>
        </w:numPr>
        <w:autoSpaceDE w:val="0"/>
        <w:autoSpaceDN w:val="0"/>
        <w:adjustRightInd w:val="0"/>
        <w:ind w:left="720"/>
        <w:rPr>
          <w:rFonts w:cs="Arial"/>
          <w:szCs w:val="20"/>
        </w:rPr>
      </w:pPr>
      <w:r>
        <w:rPr>
          <w:rFonts w:cs="Arial"/>
          <w:szCs w:val="20"/>
        </w:rPr>
        <w:t xml:space="preserve">Data on </w:t>
      </w:r>
      <w:r w:rsidRPr="00974FD4">
        <w:rPr>
          <w:rFonts w:cs="Arial"/>
          <w:szCs w:val="20"/>
        </w:rPr>
        <w:t>degree completion or attrition rates</w:t>
      </w:r>
    </w:p>
    <w:p w:rsidR="004B7021" w:rsidRPr="00974FD4" w:rsidRDefault="004B7021" w:rsidP="00105392">
      <w:pPr>
        <w:numPr>
          <w:ilvl w:val="0"/>
          <w:numId w:val="29"/>
        </w:numPr>
        <w:autoSpaceDE w:val="0"/>
        <w:autoSpaceDN w:val="0"/>
        <w:adjustRightInd w:val="0"/>
        <w:ind w:left="720"/>
        <w:rPr>
          <w:rFonts w:cs="Arial"/>
          <w:szCs w:val="20"/>
        </w:rPr>
      </w:pPr>
      <w:r w:rsidRPr="00974FD4">
        <w:rPr>
          <w:rFonts w:cs="Arial"/>
          <w:szCs w:val="20"/>
        </w:rPr>
        <w:t>Other. Describe</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b) Does the State/Territory have a workforce data system, such as a workforce registry, which tracks workforce demographics, compensation, and qualifications and ongoing professional development?</w:t>
      </w:r>
    </w:p>
    <w:p w:rsidR="004B7021" w:rsidRPr="00974FD4" w:rsidRDefault="004B7021" w:rsidP="00C2763E">
      <w:pPr>
        <w:autoSpaceDE w:val="0"/>
        <w:autoSpaceDN w:val="0"/>
        <w:adjustRightInd w:val="0"/>
        <w:rPr>
          <w:rFonts w:cs="Arial"/>
          <w:b/>
          <w:bCs/>
          <w:szCs w:val="20"/>
        </w:rPr>
      </w:pPr>
    </w:p>
    <w:p w:rsidR="004B7021" w:rsidRPr="00974FD4" w:rsidRDefault="004B7021" w:rsidP="00C2763E">
      <w:pPr>
        <w:autoSpaceDE w:val="0"/>
        <w:autoSpaceDN w:val="0"/>
        <w:adjustRightInd w:val="0"/>
        <w:rPr>
          <w:rFonts w:cs="Arial"/>
          <w:szCs w:val="20"/>
        </w:rPr>
      </w:pPr>
      <w:r w:rsidRPr="00974FD4">
        <w:rPr>
          <w:rFonts w:cs="Arial"/>
          <w:b/>
          <w:bCs/>
          <w:szCs w:val="20"/>
        </w:rPr>
        <w:t>Definition</w:t>
      </w:r>
      <w:r w:rsidRPr="00974FD4">
        <w:rPr>
          <w:rFonts w:cs="Arial"/>
          <w:b/>
          <w:bCs/>
          <w:i/>
          <w:iCs/>
          <w:szCs w:val="20"/>
        </w:rPr>
        <w:t xml:space="preserve">– </w:t>
      </w:r>
      <w:r w:rsidRPr="00974FD4">
        <w:rPr>
          <w:rFonts w:cs="Arial"/>
          <w:szCs w:val="20"/>
        </w:rPr>
        <w:t>For purposes of this section, a workforce and professional data system refers to a system, such as a workforce registry, that that tracks the size and characteristics of the child care workforce, including longitudinal data to monitor changes over time. The data system also can produce records to validate and verify qualifications or ongoing professional development for licensing, accreditation, QRS, wage incentives, and credentials.</w:t>
      </w:r>
    </w:p>
    <w:p w:rsidR="004B7021" w:rsidRPr="00974FD4" w:rsidRDefault="004B7021" w:rsidP="00C2763E">
      <w:pPr>
        <w:autoSpaceDE w:val="0"/>
        <w:autoSpaceDN w:val="0"/>
        <w:adjustRightInd w:val="0"/>
        <w:rPr>
          <w:rFonts w:cs="Arial"/>
          <w:szCs w:val="20"/>
        </w:rPr>
      </w:pPr>
    </w:p>
    <w:p w:rsidR="004B7021" w:rsidRPr="00974FD4" w:rsidRDefault="004B7021" w:rsidP="00C2763E">
      <w:pPr>
        <w:numPr>
          <w:ilvl w:val="0"/>
          <w:numId w:val="30"/>
        </w:numPr>
        <w:autoSpaceDE w:val="0"/>
        <w:autoSpaceDN w:val="0"/>
        <w:adjustRightInd w:val="0"/>
        <w:ind w:left="360"/>
        <w:rPr>
          <w:rFonts w:cs="Arial"/>
          <w:szCs w:val="20"/>
        </w:rPr>
      </w:pPr>
      <w:r w:rsidRPr="00974FD4">
        <w:rPr>
          <w:rFonts w:cs="Arial"/>
          <w:szCs w:val="20"/>
        </w:rPr>
        <w:t>Yes. If yes, which roles are included in the workforce data system? Check all that apply.</w:t>
      </w:r>
    </w:p>
    <w:p w:rsidR="004B7021" w:rsidRPr="00974FD4" w:rsidRDefault="004B7021" w:rsidP="00974FD4">
      <w:pPr>
        <w:numPr>
          <w:ilvl w:val="0"/>
          <w:numId w:val="15"/>
        </w:numPr>
        <w:tabs>
          <w:tab w:val="clear" w:pos="1166"/>
          <w:tab w:val="num" w:pos="2160"/>
        </w:tabs>
        <w:autoSpaceDE w:val="0"/>
        <w:autoSpaceDN w:val="0"/>
        <w:adjustRightInd w:val="0"/>
        <w:ind w:left="720"/>
        <w:rPr>
          <w:rFonts w:cs="Arial"/>
          <w:szCs w:val="20"/>
        </w:rPr>
      </w:pPr>
      <w:r w:rsidRPr="00974FD4">
        <w:rPr>
          <w:rFonts w:cs="Arial"/>
          <w:szCs w:val="20"/>
        </w:rPr>
        <w:t>Practitioners working directly with children in centers or schools (including aides, assistant teachers, teachers, and master teachers). Describe</w:t>
      </w:r>
    </w:p>
    <w:p w:rsidR="004B7021" w:rsidRPr="00974FD4" w:rsidRDefault="004B7021" w:rsidP="00974FD4">
      <w:pPr>
        <w:numPr>
          <w:ilvl w:val="0"/>
          <w:numId w:val="15"/>
        </w:numPr>
        <w:tabs>
          <w:tab w:val="clear" w:pos="1166"/>
          <w:tab w:val="num" w:pos="2160"/>
        </w:tabs>
        <w:autoSpaceDE w:val="0"/>
        <w:autoSpaceDN w:val="0"/>
        <w:adjustRightInd w:val="0"/>
        <w:ind w:left="720"/>
        <w:rPr>
          <w:rFonts w:cs="Arial"/>
          <w:szCs w:val="20"/>
        </w:rPr>
      </w:pPr>
      <w:r w:rsidRPr="00974FD4">
        <w:rPr>
          <w:rFonts w:cs="Arial"/>
          <w:szCs w:val="20"/>
        </w:rPr>
        <w:t>Practitioners working directly with children in family child care homes (including aides, assistants, and providers). Describe</w:t>
      </w:r>
    </w:p>
    <w:p w:rsidR="004B7021" w:rsidRPr="00974FD4" w:rsidRDefault="004B7021" w:rsidP="00974FD4">
      <w:pPr>
        <w:numPr>
          <w:ilvl w:val="0"/>
          <w:numId w:val="15"/>
        </w:numPr>
        <w:tabs>
          <w:tab w:val="clear" w:pos="1166"/>
          <w:tab w:val="num" w:pos="2160"/>
        </w:tabs>
        <w:autoSpaceDE w:val="0"/>
        <w:autoSpaceDN w:val="0"/>
        <w:adjustRightInd w:val="0"/>
        <w:ind w:left="720"/>
        <w:rPr>
          <w:rFonts w:cs="Arial"/>
          <w:szCs w:val="20"/>
        </w:rPr>
      </w:pPr>
      <w:r w:rsidRPr="00974FD4">
        <w:rPr>
          <w:rFonts w:cs="Arial"/>
          <w:szCs w:val="20"/>
        </w:rPr>
        <w:t>Administrators in centers or schools (including educational coordinators, directors, principles, etc.). Describe</w:t>
      </w:r>
    </w:p>
    <w:p w:rsidR="004B7021" w:rsidRPr="00974FD4" w:rsidRDefault="004B7021" w:rsidP="00974FD4">
      <w:pPr>
        <w:numPr>
          <w:ilvl w:val="0"/>
          <w:numId w:val="15"/>
        </w:numPr>
        <w:tabs>
          <w:tab w:val="clear" w:pos="1166"/>
          <w:tab w:val="num" w:pos="2160"/>
        </w:tabs>
        <w:autoSpaceDE w:val="0"/>
        <w:autoSpaceDN w:val="0"/>
        <w:adjustRightInd w:val="0"/>
        <w:ind w:left="720"/>
        <w:rPr>
          <w:rFonts w:cs="Arial"/>
          <w:szCs w:val="20"/>
        </w:rPr>
      </w:pPr>
      <w:r w:rsidRPr="00974FD4">
        <w:rPr>
          <w:rFonts w:cs="Arial"/>
          <w:szCs w:val="20"/>
        </w:rPr>
        <w:t>Technical assistance providers (including mentors, coaches, consultants, home visitors, etc.) Describe</w:t>
      </w:r>
    </w:p>
    <w:p w:rsidR="004B7021" w:rsidRPr="00974FD4" w:rsidRDefault="004B7021" w:rsidP="00974FD4">
      <w:pPr>
        <w:numPr>
          <w:ilvl w:val="0"/>
          <w:numId w:val="15"/>
        </w:numPr>
        <w:tabs>
          <w:tab w:val="clear" w:pos="1166"/>
          <w:tab w:val="num" w:pos="2160"/>
        </w:tabs>
        <w:autoSpaceDE w:val="0"/>
        <w:autoSpaceDN w:val="0"/>
        <w:adjustRightInd w:val="0"/>
        <w:ind w:left="720"/>
        <w:rPr>
          <w:rFonts w:cs="Arial"/>
          <w:szCs w:val="20"/>
        </w:rPr>
      </w:pPr>
      <w:r w:rsidRPr="00974FD4">
        <w:rPr>
          <w:rFonts w:cs="Arial"/>
          <w:szCs w:val="20"/>
        </w:rPr>
        <w:t>Education and training staff (such as CCR&amp;R staff, trainers, faculty, etc.). Describe</w:t>
      </w:r>
    </w:p>
    <w:p w:rsidR="004B7021" w:rsidRPr="00B2329C" w:rsidRDefault="004B7021" w:rsidP="00C2763E">
      <w:pPr>
        <w:numPr>
          <w:ilvl w:val="0"/>
          <w:numId w:val="15"/>
        </w:numPr>
        <w:tabs>
          <w:tab w:val="clear" w:pos="1166"/>
          <w:tab w:val="num" w:pos="2160"/>
        </w:tabs>
        <w:autoSpaceDE w:val="0"/>
        <w:autoSpaceDN w:val="0"/>
        <w:adjustRightInd w:val="0"/>
        <w:ind w:left="720"/>
        <w:rPr>
          <w:rFonts w:cs="Arial"/>
          <w:szCs w:val="20"/>
        </w:rPr>
      </w:pPr>
      <w:r w:rsidRPr="00974FD4">
        <w:rPr>
          <w:rFonts w:cs="Arial"/>
          <w:szCs w:val="20"/>
        </w:rPr>
        <w:t>Other. Describe</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 xml:space="preserve">c) </w:t>
      </w:r>
      <w:r w:rsidRPr="00974FD4">
        <w:rPr>
          <w:rFonts w:cs="Arial"/>
          <w:b/>
          <w:bCs/>
          <w:szCs w:val="20"/>
        </w:rPr>
        <w:t>Performance Measures</w:t>
      </w:r>
      <w:r w:rsidRPr="00974FD4">
        <w:rPr>
          <w:rFonts w:cs="Arial"/>
          <w:szCs w:val="20"/>
        </w:rPr>
        <w:t>. What performance measures does the</w:t>
      </w:r>
    </w:p>
    <w:p w:rsidR="004B7021" w:rsidRPr="00974FD4" w:rsidRDefault="004B7021" w:rsidP="00C2763E">
      <w:pPr>
        <w:autoSpaceDE w:val="0"/>
        <w:autoSpaceDN w:val="0"/>
        <w:adjustRightInd w:val="0"/>
        <w:rPr>
          <w:rFonts w:cs="Arial"/>
          <w:szCs w:val="20"/>
        </w:rPr>
      </w:pPr>
      <w:r w:rsidRPr="00974FD4">
        <w:rPr>
          <w:rFonts w:cs="Arial"/>
          <w:szCs w:val="20"/>
        </w:rPr>
        <w:t>State/Territory use to track progress in its workforce and professional development systems?</w:t>
      </w:r>
    </w:p>
    <w:p w:rsidR="004B7021" w:rsidRPr="00974FD4" w:rsidRDefault="004B7021" w:rsidP="00C2763E">
      <w:pPr>
        <w:autoSpaceDE w:val="0"/>
        <w:autoSpaceDN w:val="0"/>
        <w:adjustRightInd w:val="0"/>
        <w:rPr>
          <w:rFonts w:cs="Arial"/>
          <w:szCs w:val="20"/>
        </w:rPr>
      </w:pPr>
    </w:p>
    <w:p w:rsidR="004B7021" w:rsidRPr="00974FD4" w:rsidRDefault="004B7021" w:rsidP="00C2763E">
      <w:pPr>
        <w:autoSpaceDE w:val="0"/>
        <w:autoSpaceDN w:val="0"/>
        <w:adjustRightInd w:val="0"/>
        <w:rPr>
          <w:rFonts w:cs="Arial"/>
          <w:szCs w:val="20"/>
        </w:rPr>
      </w:pPr>
      <w:r w:rsidRPr="00974FD4">
        <w:rPr>
          <w:rFonts w:cs="Arial"/>
          <w:szCs w:val="20"/>
        </w:rPr>
        <w:t xml:space="preserve">d) </w:t>
      </w:r>
      <w:r w:rsidRPr="00974FD4">
        <w:rPr>
          <w:rFonts w:cs="Arial"/>
          <w:b/>
          <w:bCs/>
          <w:szCs w:val="20"/>
        </w:rPr>
        <w:t>Evaluation</w:t>
      </w:r>
      <w:r w:rsidRPr="00974FD4">
        <w:rPr>
          <w:rFonts w:cs="Arial"/>
          <w:szCs w:val="20"/>
        </w:rPr>
        <w:t>. What are the Lead Agency’s plans for evaluation related to its workforce and professional development system? Evaluation can include efforts related to monitoring implementation of an initiative, validation of standards or assessment tools, or looking at outcomes in programs or the system and may be ongoing or conducted periodically. (Please refer back to specific sub-sections of 3.4 as appropriate).</w:t>
      </w:r>
    </w:p>
    <w:p w:rsidR="004B7021" w:rsidRPr="00974FD4" w:rsidRDefault="004B7021" w:rsidP="00C2763E">
      <w:pPr>
        <w:autoSpaceDE w:val="0"/>
        <w:autoSpaceDN w:val="0"/>
        <w:adjustRightInd w:val="0"/>
        <w:rPr>
          <w:rFonts w:cs="Arial"/>
          <w:b/>
          <w:bCs/>
          <w:szCs w:val="20"/>
        </w:rPr>
      </w:pPr>
    </w:p>
    <w:p w:rsidR="004B7021" w:rsidRPr="00974FD4" w:rsidRDefault="004B7021" w:rsidP="00C2763E">
      <w:pPr>
        <w:autoSpaceDE w:val="0"/>
        <w:autoSpaceDN w:val="0"/>
        <w:adjustRightInd w:val="0"/>
        <w:rPr>
          <w:rFonts w:cs="Arial"/>
          <w:szCs w:val="20"/>
        </w:rPr>
      </w:pPr>
      <w:r w:rsidRPr="00974FD4">
        <w:rPr>
          <w:rFonts w:cs="Arial"/>
          <w:b/>
          <w:bCs/>
          <w:szCs w:val="20"/>
        </w:rPr>
        <w:t xml:space="preserve">Goals for the next Biennium </w:t>
      </w:r>
      <w:r w:rsidRPr="00974FD4">
        <w:rPr>
          <w:rFonts w:cs="Arial"/>
          <w:szCs w:val="20"/>
        </w:rPr>
        <w:t>- What are the State’s/Territory’s goals for building the professional development system and improving conditions for the workforce in the coming biennium? Consider projected progress across the elements of the workforce and professional development system described above as well as the system mission, vision, goals and strategic plans (as appropriate), and offer as many specifics as possible (e.g. implement wage supplement program, develop articulation agreements, increase the number of BA graduates of early childhood programs by 10%, etc.).</w:t>
      </w:r>
    </w:p>
    <w:p w:rsidR="004B7021" w:rsidRPr="00974FD4" w:rsidRDefault="004B7021" w:rsidP="00C2763E">
      <w:pPr>
        <w:autoSpaceDE w:val="0"/>
        <w:autoSpaceDN w:val="0"/>
        <w:adjustRightInd w:val="0"/>
        <w:rPr>
          <w:rFonts w:cs="Arial"/>
          <w:b/>
          <w:bCs/>
          <w:szCs w:val="20"/>
        </w:rPr>
      </w:pPr>
    </w:p>
    <w:p w:rsidR="004B7021" w:rsidRPr="002B5910" w:rsidRDefault="004B7021" w:rsidP="00C2763E">
      <w:pPr>
        <w:pStyle w:val="Bodytext"/>
        <w:spacing w:before="60" w:after="60"/>
        <w:rPr>
          <w:b/>
          <w:i/>
          <w:color w:val="FF0000"/>
          <w:sz w:val="24"/>
          <w:szCs w:val="24"/>
        </w:rPr>
      </w:pPr>
      <w:r w:rsidRPr="002B5910">
        <w:rPr>
          <w:b/>
          <w:i/>
          <w:color w:val="FF0000"/>
          <w:sz w:val="24"/>
          <w:szCs w:val="24"/>
        </w:rPr>
        <w:t xml:space="preserve">New Section </w:t>
      </w:r>
      <w:r>
        <w:rPr>
          <w:b/>
          <w:i/>
          <w:color w:val="FF0000"/>
          <w:sz w:val="24"/>
          <w:szCs w:val="24"/>
        </w:rPr>
        <w:t>R</w:t>
      </w:r>
      <w:r w:rsidRPr="002B5910">
        <w:rPr>
          <w:b/>
          <w:i/>
          <w:color w:val="FF0000"/>
          <w:sz w:val="24"/>
          <w:szCs w:val="24"/>
        </w:rPr>
        <w:t xml:space="preserve">ecommendation  </w:t>
      </w:r>
    </w:p>
    <w:p w:rsidR="004B7021" w:rsidRPr="003F56FA" w:rsidRDefault="004B7021" w:rsidP="00105392">
      <w:pPr>
        <w:rPr>
          <w:b/>
          <w:szCs w:val="20"/>
        </w:rPr>
      </w:pPr>
      <w:r w:rsidRPr="003F56FA">
        <w:rPr>
          <w:b/>
          <w:szCs w:val="20"/>
        </w:rPr>
        <w:t>Section 3.5 - Data Systems Integration</w:t>
      </w:r>
    </w:p>
    <w:p w:rsidR="004B7021" w:rsidRPr="003F56FA" w:rsidRDefault="004B7021" w:rsidP="00C2763E">
      <w:pPr>
        <w:pStyle w:val="Bodytext"/>
        <w:tabs>
          <w:tab w:val="left" w:pos="360"/>
        </w:tabs>
        <w:spacing w:before="60" w:after="60"/>
        <w:rPr>
          <w:b/>
          <w:szCs w:val="20"/>
        </w:rPr>
      </w:pPr>
      <w:r w:rsidRPr="003F56FA">
        <w:rPr>
          <w:b/>
          <w:szCs w:val="20"/>
        </w:rPr>
        <w:t>3.5.1 – Program Data</w:t>
      </w:r>
    </w:p>
    <w:p w:rsidR="004B7021" w:rsidRPr="003F56FA" w:rsidRDefault="004B7021" w:rsidP="00C2763E">
      <w:pPr>
        <w:pStyle w:val="Bodytext"/>
        <w:tabs>
          <w:tab w:val="left" w:pos="360"/>
        </w:tabs>
        <w:spacing w:before="60" w:after="60"/>
        <w:rPr>
          <w:szCs w:val="20"/>
        </w:rPr>
      </w:pPr>
      <w:r w:rsidRPr="003F56FA">
        <w:rPr>
          <w:szCs w:val="20"/>
        </w:rPr>
        <w:t>a) The State/Territory has established a unique program identifier that applies to establishments in all sectors of the ECE system.</w:t>
      </w:r>
    </w:p>
    <w:p w:rsidR="004B7021" w:rsidRPr="003F56FA" w:rsidRDefault="004B7021" w:rsidP="002B5910">
      <w:pPr>
        <w:numPr>
          <w:ilvl w:val="0"/>
          <w:numId w:val="19"/>
        </w:numPr>
        <w:ind w:left="720"/>
        <w:rPr>
          <w:rFonts w:cs="Arial"/>
          <w:szCs w:val="20"/>
        </w:rPr>
      </w:pPr>
      <w:r w:rsidRPr="003F56FA">
        <w:rPr>
          <w:rFonts w:cs="Arial"/>
          <w:szCs w:val="20"/>
        </w:rPr>
        <w:t>Yes. Describe</w:t>
      </w:r>
    </w:p>
    <w:p w:rsidR="004B7021" w:rsidRPr="003F56FA" w:rsidRDefault="004B7021" w:rsidP="002B5910">
      <w:pPr>
        <w:numPr>
          <w:ilvl w:val="0"/>
          <w:numId w:val="19"/>
        </w:numPr>
        <w:ind w:left="720"/>
        <w:rPr>
          <w:rFonts w:cs="Arial"/>
          <w:szCs w:val="20"/>
        </w:rPr>
      </w:pPr>
      <w:r w:rsidRPr="003F56FA">
        <w:rPr>
          <w:rFonts w:cs="Arial"/>
          <w:szCs w:val="20"/>
        </w:rPr>
        <w:t>No.</w:t>
      </w:r>
    </w:p>
    <w:p w:rsidR="004B7021" w:rsidRPr="003F56FA" w:rsidRDefault="004B7021" w:rsidP="002B5910">
      <w:pPr>
        <w:pStyle w:val="Bodytext"/>
        <w:tabs>
          <w:tab w:val="left" w:pos="720"/>
        </w:tabs>
        <w:spacing w:before="60" w:after="60"/>
        <w:rPr>
          <w:i/>
          <w:szCs w:val="20"/>
        </w:rPr>
      </w:pPr>
      <w:r w:rsidRPr="003F56FA">
        <w:rPr>
          <w:szCs w:val="20"/>
        </w:rPr>
        <w:t xml:space="preserve">b) The State/Territory data system (single or linked system) is based on a single set of data definitions for key elements of program structure (i.e. elements that have been selected from across the existing data systems of programs of differing auspices). </w:t>
      </w:r>
      <w:r w:rsidRPr="003F56FA">
        <w:rPr>
          <w:i/>
          <w:szCs w:val="20"/>
        </w:rPr>
        <w:t xml:space="preserve"> </w:t>
      </w:r>
    </w:p>
    <w:p w:rsidR="004B7021" w:rsidRPr="003F56FA" w:rsidRDefault="004B7021" w:rsidP="002B5910">
      <w:pPr>
        <w:numPr>
          <w:ilvl w:val="0"/>
          <w:numId w:val="19"/>
        </w:numPr>
        <w:ind w:left="720"/>
        <w:rPr>
          <w:rFonts w:cs="Arial"/>
          <w:szCs w:val="20"/>
        </w:rPr>
      </w:pPr>
      <w:r w:rsidRPr="003F56FA">
        <w:rPr>
          <w:rFonts w:cs="Arial"/>
          <w:szCs w:val="20"/>
        </w:rPr>
        <w:t>Yes. Describe</w:t>
      </w:r>
    </w:p>
    <w:p w:rsidR="004B7021" w:rsidRPr="003F56FA" w:rsidRDefault="004B7021" w:rsidP="002B5910">
      <w:pPr>
        <w:numPr>
          <w:ilvl w:val="0"/>
          <w:numId w:val="19"/>
        </w:numPr>
        <w:ind w:left="720"/>
        <w:rPr>
          <w:rFonts w:cs="Arial"/>
          <w:szCs w:val="20"/>
        </w:rPr>
      </w:pPr>
      <w:r w:rsidRPr="003F56FA">
        <w:rPr>
          <w:rFonts w:cs="Arial"/>
          <w:szCs w:val="20"/>
        </w:rPr>
        <w:t>No.</w:t>
      </w:r>
    </w:p>
    <w:p w:rsidR="004B7021" w:rsidRPr="003F56FA" w:rsidRDefault="004B7021" w:rsidP="002B5910">
      <w:pPr>
        <w:pStyle w:val="Bodytext"/>
        <w:tabs>
          <w:tab w:val="left" w:pos="720"/>
        </w:tabs>
        <w:spacing w:before="60" w:after="60"/>
        <w:rPr>
          <w:szCs w:val="20"/>
        </w:rPr>
      </w:pPr>
      <w:r w:rsidRPr="003F56FA">
        <w:rPr>
          <w:szCs w:val="20"/>
        </w:rPr>
        <w:lastRenderedPageBreak/>
        <w:t xml:space="preserve">c) The State/Territory data system (single or linked system) includes data for  </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 xml:space="preserve">licensed or regulated center-based child care  </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l</w:t>
      </w:r>
      <w:r w:rsidRPr="003F56FA">
        <w:rPr>
          <w:rFonts w:cs="Calibri"/>
          <w:szCs w:val="20"/>
        </w:rPr>
        <w:t>icense-exempt or regulation-exempt center-based child care</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licensed or regulated home-based child care.</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license-exempt or regulation-exempt home-based child care.</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Head Start programs.</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Childhood programs located in public schools.</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Early childhood programs located in private school</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Early childhood programs operated by an early intervention services provider</w:t>
      </w:r>
    </w:p>
    <w:p w:rsidR="004B7021" w:rsidRPr="003F56FA" w:rsidRDefault="004B7021" w:rsidP="00105392">
      <w:pPr>
        <w:pStyle w:val="Bodytext"/>
        <w:numPr>
          <w:ilvl w:val="0"/>
          <w:numId w:val="12"/>
        </w:numPr>
        <w:tabs>
          <w:tab w:val="left" w:pos="720"/>
        </w:tabs>
        <w:spacing w:before="60" w:after="60"/>
        <w:ind w:left="720"/>
        <w:rPr>
          <w:szCs w:val="20"/>
        </w:rPr>
      </w:pPr>
      <w:r w:rsidRPr="003F56FA">
        <w:rPr>
          <w:szCs w:val="20"/>
        </w:rPr>
        <w:t>Before-or after-school program</w:t>
      </w:r>
    </w:p>
    <w:p w:rsidR="004B7021" w:rsidRPr="003F56FA" w:rsidRDefault="004B7021" w:rsidP="00C2763E">
      <w:pPr>
        <w:pStyle w:val="Bodytext"/>
        <w:tabs>
          <w:tab w:val="left" w:pos="360"/>
        </w:tabs>
        <w:spacing w:before="60" w:after="60"/>
        <w:rPr>
          <w:szCs w:val="20"/>
        </w:rPr>
      </w:pPr>
    </w:p>
    <w:p w:rsidR="004B7021" w:rsidRPr="003F56FA" w:rsidRDefault="004B7021" w:rsidP="00C2763E">
      <w:pPr>
        <w:pStyle w:val="Bodytext"/>
        <w:tabs>
          <w:tab w:val="left" w:pos="360"/>
        </w:tabs>
        <w:spacing w:before="60" w:after="60"/>
        <w:rPr>
          <w:b/>
          <w:szCs w:val="20"/>
        </w:rPr>
      </w:pPr>
      <w:r w:rsidRPr="003F56FA">
        <w:rPr>
          <w:b/>
          <w:szCs w:val="20"/>
        </w:rPr>
        <w:t>3.5.2. Practitioner data</w:t>
      </w:r>
    </w:p>
    <w:p w:rsidR="004B7021" w:rsidRPr="003F56FA" w:rsidRDefault="004B7021" w:rsidP="00C2763E">
      <w:pPr>
        <w:pStyle w:val="Bodytext"/>
        <w:tabs>
          <w:tab w:val="left" w:pos="360"/>
        </w:tabs>
        <w:spacing w:before="60" w:after="60"/>
        <w:rPr>
          <w:szCs w:val="20"/>
        </w:rPr>
      </w:pPr>
      <w:r w:rsidRPr="003F56FA">
        <w:rPr>
          <w:szCs w:val="20"/>
        </w:rPr>
        <w:t>a) The State/Territory has established a unique practitioner identifier that applies to practitioners in all sectors of the ECE system.</w:t>
      </w:r>
    </w:p>
    <w:p w:rsidR="004B7021" w:rsidRPr="003F56FA" w:rsidRDefault="004B7021" w:rsidP="002B5910">
      <w:pPr>
        <w:numPr>
          <w:ilvl w:val="0"/>
          <w:numId w:val="19"/>
        </w:numPr>
        <w:ind w:left="720"/>
        <w:rPr>
          <w:rFonts w:cs="Arial"/>
          <w:szCs w:val="20"/>
        </w:rPr>
      </w:pPr>
      <w:r w:rsidRPr="003F56FA">
        <w:rPr>
          <w:rFonts w:cs="Arial"/>
          <w:szCs w:val="20"/>
        </w:rPr>
        <w:t>Yes. Describe</w:t>
      </w:r>
    </w:p>
    <w:p w:rsidR="004B7021" w:rsidRPr="003F56FA" w:rsidRDefault="004B7021" w:rsidP="002B5910">
      <w:pPr>
        <w:numPr>
          <w:ilvl w:val="0"/>
          <w:numId w:val="19"/>
        </w:numPr>
        <w:ind w:left="720"/>
        <w:rPr>
          <w:rFonts w:cs="Arial"/>
          <w:szCs w:val="20"/>
        </w:rPr>
      </w:pPr>
      <w:r w:rsidRPr="003F56FA">
        <w:rPr>
          <w:rFonts w:cs="Arial"/>
          <w:szCs w:val="20"/>
        </w:rPr>
        <w:t>No.</w:t>
      </w:r>
    </w:p>
    <w:p w:rsidR="004B7021" w:rsidRPr="003F56FA" w:rsidRDefault="004B7021" w:rsidP="00C2763E">
      <w:pPr>
        <w:pStyle w:val="Bodytext"/>
        <w:tabs>
          <w:tab w:val="left" w:pos="360"/>
        </w:tabs>
        <w:spacing w:before="60" w:after="60"/>
        <w:rPr>
          <w:szCs w:val="20"/>
        </w:rPr>
      </w:pPr>
    </w:p>
    <w:p w:rsidR="004B7021" w:rsidRPr="003F56FA" w:rsidRDefault="004B7021" w:rsidP="002B5910">
      <w:pPr>
        <w:pStyle w:val="Bodytext"/>
        <w:tabs>
          <w:tab w:val="left" w:pos="720"/>
        </w:tabs>
        <w:spacing w:before="60" w:after="60"/>
        <w:rPr>
          <w:szCs w:val="20"/>
        </w:rPr>
      </w:pPr>
      <w:r w:rsidRPr="003F56FA">
        <w:rPr>
          <w:szCs w:val="20"/>
        </w:rPr>
        <w:t xml:space="preserve">b) The State/Territory data system (single or linked system) is based on a single set of data definitions for key data elements on practitioners (i.e. elements that have been selected from across the existing data systems of practitioners working in programs of differing auspices).  </w:t>
      </w:r>
    </w:p>
    <w:p w:rsidR="004B7021" w:rsidRPr="003F56FA" w:rsidRDefault="004B7021" w:rsidP="002B5910">
      <w:pPr>
        <w:numPr>
          <w:ilvl w:val="0"/>
          <w:numId w:val="19"/>
        </w:numPr>
        <w:ind w:left="720"/>
        <w:rPr>
          <w:rFonts w:cs="Arial"/>
          <w:szCs w:val="20"/>
        </w:rPr>
      </w:pPr>
      <w:r w:rsidRPr="003F56FA">
        <w:rPr>
          <w:rFonts w:cs="Arial"/>
          <w:szCs w:val="20"/>
        </w:rPr>
        <w:t>Yes. Describe</w:t>
      </w:r>
    </w:p>
    <w:p w:rsidR="004B7021" w:rsidRPr="003F56FA" w:rsidRDefault="004B7021" w:rsidP="002B5910">
      <w:pPr>
        <w:numPr>
          <w:ilvl w:val="0"/>
          <w:numId w:val="19"/>
        </w:numPr>
        <w:ind w:left="720"/>
        <w:rPr>
          <w:rFonts w:cs="Arial"/>
          <w:szCs w:val="20"/>
        </w:rPr>
      </w:pPr>
      <w:r w:rsidRPr="003F56FA">
        <w:rPr>
          <w:rFonts w:cs="Arial"/>
          <w:szCs w:val="20"/>
        </w:rPr>
        <w:t>No.</w:t>
      </w:r>
    </w:p>
    <w:p w:rsidR="004B7021" w:rsidRPr="003F56FA" w:rsidRDefault="004B7021" w:rsidP="002B5910">
      <w:pPr>
        <w:pStyle w:val="Bodytext"/>
        <w:tabs>
          <w:tab w:val="left" w:pos="720"/>
        </w:tabs>
        <w:spacing w:before="60" w:after="60"/>
        <w:rPr>
          <w:szCs w:val="20"/>
        </w:rPr>
      </w:pPr>
    </w:p>
    <w:p w:rsidR="004B7021" w:rsidRPr="00974FD4" w:rsidRDefault="004B7021" w:rsidP="002B5910">
      <w:pPr>
        <w:pStyle w:val="Bodytext"/>
        <w:tabs>
          <w:tab w:val="left" w:pos="720"/>
        </w:tabs>
        <w:spacing w:before="60" w:after="60"/>
        <w:rPr>
          <w:szCs w:val="20"/>
        </w:rPr>
      </w:pPr>
      <w:r w:rsidRPr="003F56FA">
        <w:rPr>
          <w:szCs w:val="20"/>
        </w:rPr>
        <w:t>c) The State/Territory data system (single or linked system) includes data for</w:t>
      </w:r>
      <w:r>
        <w:rPr>
          <w:szCs w:val="20"/>
        </w:rPr>
        <w:t xml:space="preserve">  </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 xml:space="preserve">ractitioners in licensed or regulated center-based child care  </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ractitioners in license-exempt or regulation-exempt center-based child care</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ractitioners in licensed or regulated home-based child care.</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ractitioners in license-exempt or regulation-exempt home-based child care.</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ractitioners in Head Start programs.</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ractitioners in childhood programs located in public schools.</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ractitioners in early childhood programs located in private school</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ractitioners in early childhood programs operated by an early intervention services provider</w:t>
      </w:r>
    </w:p>
    <w:p w:rsidR="004B7021" w:rsidRPr="00974FD4" w:rsidRDefault="004B7021" w:rsidP="00105392">
      <w:pPr>
        <w:pStyle w:val="Bodytext"/>
        <w:numPr>
          <w:ilvl w:val="0"/>
          <w:numId w:val="12"/>
        </w:numPr>
        <w:tabs>
          <w:tab w:val="left" w:pos="720"/>
        </w:tabs>
        <w:spacing w:before="60" w:after="60"/>
        <w:ind w:left="720"/>
        <w:rPr>
          <w:szCs w:val="20"/>
        </w:rPr>
      </w:pPr>
      <w:r>
        <w:rPr>
          <w:szCs w:val="20"/>
        </w:rPr>
        <w:t>P</w:t>
      </w:r>
      <w:r w:rsidRPr="00974FD4">
        <w:rPr>
          <w:szCs w:val="20"/>
        </w:rPr>
        <w:t>ractitioners in before-or after-school program</w:t>
      </w:r>
    </w:p>
    <w:p w:rsidR="004B7021" w:rsidRPr="00974FD4" w:rsidRDefault="004B7021" w:rsidP="00C2763E">
      <w:pPr>
        <w:pStyle w:val="Bodytext"/>
        <w:tabs>
          <w:tab w:val="left" w:pos="360"/>
        </w:tabs>
        <w:spacing w:before="60" w:after="60"/>
        <w:rPr>
          <w:szCs w:val="20"/>
        </w:rPr>
      </w:pPr>
    </w:p>
    <w:p w:rsidR="004B7021" w:rsidRPr="002B5910" w:rsidRDefault="004B7021" w:rsidP="00105392">
      <w:pPr>
        <w:pStyle w:val="Bodytext"/>
        <w:numPr>
          <w:ilvl w:val="2"/>
          <w:numId w:val="13"/>
        </w:numPr>
        <w:tabs>
          <w:tab w:val="left" w:pos="540"/>
          <w:tab w:val="left" w:pos="720"/>
        </w:tabs>
        <w:spacing w:before="60" w:after="60"/>
        <w:ind w:left="0" w:firstLine="0"/>
        <w:rPr>
          <w:b/>
          <w:szCs w:val="20"/>
        </w:rPr>
      </w:pPr>
      <w:r w:rsidRPr="002B5910">
        <w:rPr>
          <w:b/>
          <w:szCs w:val="20"/>
        </w:rPr>
        <w:t>Using Data to Inform Quality Improvements</w:t>
      </w:r>
    </w:p>
    <w:p w:rsidR="004B7021" w:rsidRPr="00974FD4" w:rsidRDefault="004B7021" w:rsidP="002B5910">
      <w:pPr>
        <w:pStyle w:val="Bodytext"/>
        <w:tabs>
          <w:tab w:val="left" w:pos="540"/>
          <w:tab w:val="left" w:pos="720"/>
        </w:tabs>
        <w:spacing w:before="60" w:after="60"/>
        <w:rPr>
          <w:szCs w:val="20"/>
        </w:rPr>
      </w:pPr>
      <w:r>
        <w:rPr>
          <w:szCs w:val="20"/>
        </w:rPr>
        <w:t xml:space="preserve">a) </w:t>
      </w:r>
      <w:r w:rsidRPr="00974FD4">
        <w:rPr>
          <w:szCs w:val="20"/>
        </w:rPr>
        <w:t>The State/Territory links and analyzes data on practitioners and programs to inform quality improvement.</w:t>
      </w:r>
    </w:p>
    <w:p w:rsidR="004B7021" w:rsidRPr="00974FD4" w:rsidRDefault="004B7021" w:rsidP="00105392">
      <w:pPr>
        <w:pStyle w:val="Bodytext"/>
        <w:numPr>
          <w:ilvl w:val="0"/>
          <w:numId w:val="12"/>
        </w:numPr>
        <w:tabs>
          <w:tab w:val="left" w:pos="720"/>
        </w:tabs>
        <w:spacing w:before="60" w:after="60"/>
        <w:ind w:left="720"/>
        <w:rPr>
          <w:szCs w:val="20"/>
        </w:rPr>
      </w:pPr>
      <w:r w:rsidRPr="00974FD4">
        <w:rPr>
          <w:szCs w:val="20"/>
        </w:rPr>
        <w:t>Links the unique practitioner ID to the programs in which the individual is/has been employed.</w:t>
      </w:r>
    </w:p>
    <w:p w:rsidR="004B7021" w:rsidRPr="00974FD4" w:rsidRDefault="004B7021" w:rsidP="00105392">
      <w:pPr>
        <w:pStyle w:val="Bodytext"/>
        <w:numPr>
          <w:ilvl w:val="0"/>
          <w:numId w:val="12"/>
        </w:numPr>
        <w:tabs>
          <w:tab w:val="left" w:pos="720"/>
        </w:tabs>
        <w:spacing w:before="60" w:after="60"/>
        <w:ind w:left="720"/>
        <w:rPr>
          <w:szCs w:val="20"/>
        </w:rPr>
      </w:pPr>
      <w:r w:rsidRPr="00974FD4">
        <w:rPr>
          <w:szCs w:val="20"/>
        </w:rPr>
        <w:t>Regularly reports on practitioner characteristics by program, including education, experience, and turnover.</w:t>
      </w:r>
    </w:p>
    <w:p w:rsidR="004B7021" w:rsidRPr="00974FD4" w:rsidRDefault="004B7021" w:rsidP="00105392">
      <w:pPr>
        <w:pStyle w:val="Bodytext"/>
        <w:numPr>
          <w:ilvl w:val="0"/>
          <w:numId w:val="12"/>
        </w:numPr>
        <w:tabs>
          <w:tab w:val="left" w:pos="720"/>
        </w:tabs>
        <w:spacing w:before="60" w:after="60"/>
        <w:ind w:left="720"/>
        <w:rPr>
          <w:szCs w:val="20"/>
        </w:rPr>
      </w:pPr>
      <w:r w:rsidRPr="00974FD4">
        <w:rPr>
          <w:szCs w:val="20"/>
        </w:rPr>
        <w:t>Regularly reports on the supply and quality of early childhood education and school age care programs, including the number and proportion of programs meeting specific levels of quality as may be articulated in a QRIS.</w:t>
      </w:r>
    </w:p>
    <w:p w:rsidR="004B7021" w:rsidRPr="00974FD4" w:rsidRDefault="004B7021" w:rsidP="00105392">
      <w:pPr>
        <w:pStyle w:val="Bodytext"/>
        <w:numPr>
          <w:ilvl w:val="0"/>
          <w:numId w:val="12"/>
        </w:numPr>
        <w:tabs>
          <w:tab w:val="left" w:pos="720"/>
        </w:tabs>
        <w:spacing w:before="60" w:after="60"/>
        <w:ind w:left="720"/>
        <w:rPr>
          <w:szCs w:val="20"/>
        </w:rPr>
      </w:pPr>
      <w:r w:rsidRPr="00974FD4">
        <w:rPr>
          <w:szCs w:val="20"/>
        </w:rPr>
        <w:lastRenderedPageBreak/>
        <w:t xml:space="preserve">Regularly reports on enrollment of specific populations of children in what type of program and what level of program quality, including available information on family income and work status, child care subsidy, dual language learners, and children with disabilities. </w:t>
      </w:r>
    </w:p>
    <w:p w:rsidR="004B7021" w:rsidRPr="00974FD4" w:rsidRDefault="004B7021" w:rsidP="00105392">
      <w:pPr>
        <w:pStyle w:val="Bodytext"/>
        <w:numPr>
          <w:ilvl w:val="0"/>
          <w:numId w:val="12"/>
        </w:numPr>
        <w:tabs>
          <w:tab w:val="left" w:pos="720"/>
        </w:tabs>
        <w:spacing w:before="60" w:after="60"/>
        <w:ind w:left="720"/>
        <w:rPr>
          <w:szCs w:val="20"/>
        </w:rPr>
      </w:pPr>
      <w:r w:rsidRPr="00974FD4">
        <w:rPr>
          <w:szCs w:val="20"/>
        </w:rPr>
        <w:t xml:space="preserve">Regularly reports on the number of practitioners and programs receiving funding and specific quality supports (e.g. training, quality grants, </w:t>
      </w:r>
      <w:r w:rsidR="006C728F" w:rsidRPr="00974FD4">
        <w:rPr>
          <w:szCs w:val="20"/>
        </w:rPr>
        <w:t>and scholarship</w:t>
      </w:r>
      <w:r w:rsidRPr="00974FD4">
        <w:rPr>
          <w:szCs w:val="20"/>
        </w:rPr>
        <w:t xml:space="preserve"> assistance) through CCDF.</w:t>
      </w:r>
    </w:p>
    <w:p w:rsidR="004B7021" w:rsidRPr="00974FD4" w:rsidRDefault="004B7021" w:rsidP="00C2763E">
      <w:pPr>
        <w:pStyle w:val="Bodytext"/>
        <w:spacing w:before="60" w:after="60"/>
        <w:rPr>
          <w:szCs w:val="20"/>
          <w:u w:val="single"/>
        </w:rPr>
      </w:pPr>
    </w:p>
    <w:p w:rsidR="004B7021" w:rsidRPr="00F9244A" w:rsidRDefault="004B7021" w:rsidP="00C2763E">
      <w:pPr>
        <w:pStyle w:val="Bodytext"/>
        <w:tabs>
          <w:tab w:val="left" w:pos="540"/>
          <w:tab w:val="left" w:pos="720"/>
        </w:tabs>
        <w:spacing w:before="60" w:after="60"/>
        <w:rPr>
          <w:b/>
          <w:szCs w:val="20"/>
        </w:rPr>
      </w:pPr>
    </w:p>
    <w:p w:rsidR="004B7021" w:rsidRPr="00F9244A" w:rsidRDefault="004B7021" w:rsidP="00C2763E">
      <w:pPr>
        <w:pStyle w:val="Bodytext"/>
        <w:tabs>
          <w:tab w:val="left" w:pos="360"/>
        </w:tabs>
        <w:spacing w:before="60" w:after="60"/>
        <w:rPr>
          <w:szCs w:val="20"/>
        </w:rPr>
      </w:pPr>
    </w:p>
    <w:p w:rsidR="004B7021" w:rsidRPr="00F9244A" w:rsidRDefault="004B7021" w:rsidP="00C2763E">
      <w:pPr>
        <w:rPr>
          <w:b/>
          <w:szCs w:val="20"/>
        </w:rPr>
      </w:pPr>
    </w:p>
    <w:sectPr w:rsidR="004B7021" w:rsidRPr="00F9244A" w:rsidSect="00DD799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B82" w:rsidRDefault="00123B82" w:rsidP="003E3F3C">
      <w:r>
        <w:separator/>
      </w:r>
    </w:p>
  </w:endnote>
  <w:endnote w:type="continuationSeparator" w:id="0">
    <w:p w:rsidR="00123B82" w:rsidRDefault="00123B82" w:rsidP="003E3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E8" w:rsidRDefault="00632BC1">
    <w:pPr>
      <w:pStyle w:val="Footer"/>
      <w:jc w:val="center"/>
    </w:pPr>
    <w:fldSimple w:instr=" PAGE   \* MERGEFORMAT ">
      <w:r w:rsidR="00E51084">
        <w:rPr>
          <w:noProof/>
        </w:rPr>
        <w:t>1</w:t>
      </w:r>
    </w:fldSimple>
  </w:p>
  <w:p w:rsidR="006800E8" w:rsidRDefault="006800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B82" w:rsidRDefault="00123B82" w:rsidP="003E3F3C">
      <w:r>
        <w:separator/>
      </w:r>
    </w:p>
  </w:footnote>
  <w:footnote w:type="continuationSeparator" w:id="0">
    <w:p w:rsidR="00123B82" w:rsidRDefault="00123B82" w:rsidP="003E3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5"/>
    <w:multiLevelType w:val="hybridMultilevel"/>
    <w:tmpl w:val="BDC48C88"/>
    <w:lvl w:ilvl="0" w:tplc="0409000F">
      <w:start w:val="6"/>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3E7D0F"/>
    <w:multiLevelType w:val="multilevel"/>
    <w:tmpl w:val="EBCCB942"/>
    <w:lvl w:ilvl="0">
      <w:start w:val="3"/>
      <w:numFmt w:val="decimal"/>
      <w:lvlText w:val="%1"/>
      <w:lvlJc w:val="left"/>
      <w:pPr>
        <w:ind w:left="435" w:hanging="435"/>
      </w:pPr>
      <w:rPr>
        <w:rFonts w:cs="Times New Roman" w:hint="default"/>
        <w:i w:val="0"/>
        <w:color w:val="auto"/>
      </w:rPr>
    </w:lvl>
    <w:lvl w:ilvl="1">
      <w:start w:val="3"/>
      <w:numFmt w:val="decimal"/>
      <w:lvlText w:val="%1.%2"/>
      <w:lvlJc w:val="left"/>
      <w:pPr>
        <w:ind w:left="435" w:hanging="435"/>
      </w:pPr>
      <w:rPr>
        <w:rFonts w:cs="Times New Roman" w:hint="default"/>
        <w:i w:val="0"/>
        <w:color w:val="auto"/>
      </w:rPr>
    </w:lvl>
    <w:lvl w:ilvl="2">
      <w:start w:val="3"/>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720" w:hanging="72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080" w:hanging="108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440" w:hanging="1440"/>
      </w:pPr>
      <w:rPr>
        <w:rFonts w:cs="Times New Roman" w:hint="default"/>
        <w:i w:val="0"/>
        <w:color w:val="auto"/>
      </w:rPr>
    </w:lvl>
  </w:abstractNum>
  <w:abstractNum w:abstractNumId="2">
    <w:nsid w:val="0A581005"/>
    <w:multiLevelType w:val="hybridMultilevel"/>
    <w:tmpl w:val="E12E21F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B75636"/>
    <w:multiLevelType w:val="hybridMultilevel"/>
    <w:tmpl w:val="3C68B724"/>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35C6846"/>
    <w:multiLevelType w:val="hybridMultilevel"/>
    <w:tmpl w:val="CB1C8BD0"/>
    <w:lvl w:ilvl="0" w:tplc="55F86A8C">
      <w:start w:val="1"/>
      <w:numFmt w:val="bullet"/>
      <w:lvlText w:val=""/>
      <w:lvlJc w:val="left"/>
      <w:pPr>
        <w:ind w:left="720" w:hanging="360"/>
      </w:pPr>
      <w:rPr>
        <w:rFonts w:ascii="Wingdings" w:hAnsi="Wingdings" w:hint="default"/>
      </w:rPr>
    </w:lvl>
    <w:lvl w:ilvl="1" w:tplc="55F86A8C">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6A331B3"/>
    <w:multiLevelType w:val="hybridMultilevel"/>
    <w:tmpl w:val="A3AEB99A"/>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6B13382"/>
    <w:multiLevelType w:val="hybridMultilevel"/>
    <w:tmpl w:val="7004BAF4"/>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9D816B9"/>
    <w:multiLevelType w:val="hybridMultilevel"/>
    <w:tmpl w:val="D90E77DC"/>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A7075C2"/>
    <w:multiLevelType w:val="hybridMultilevel"/>
    <w:tmpl w:val="DB1C5A82"/>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F0F3A15"/>
    <w:multiLevelType w:val="hybridMultilevel"/>
    <w:tmpl w:val="DBB89D8A"/>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3A82E60"/>
    <w:multiLevelType w:val="hybridMultilevel"/>
    <w:tmpl w:val="A0766BB2"/>
    <w:lvl w:ilvl="0" w:tplc="55F86A8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BC002B"/>
    <w:multiLevelType w:val="hybridMultilevel"/>
    <w:tmpl w:val="529CAD24"/>
    <w:lvl w:ilvl="0" w:tplc="55F86A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E6373"/>
    <w:multiLevelType w:val="hybridMultilevel"/>
    <w:tmpl w:val="61CE95DA"/>
    <w:lvl w:ilvl="0" w:tplc="59B83DFC">
      <w:start w:val="1"/>
      <w:numFmt w:val="bullet"/>
      <w:pStyle w:val="2ndbullet"/>
      <w:lvlText w:val=""/>
      <w:lvlJc w:val="left"/>
      <w:pPr>
        <w:tabs>
          <w:tab w:val="num" w:pos="432"/>
        </w:tabs>
        <w:ind w:left="432" w:hanging="216"/>
      </w:pPr>
      <w:rPr>
        <w:rFonts w:ascii="Wingdings" w:hAnsi="Wingdings" w:hint="default"/>
        <w:color w:val="006D99"/>
        <w:position w:val="-2"/>
        <w:sz w:val="22"/>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2FF5169E"/>
    <w:multiLevelType w:val="hybridMultilevel"/>
    <w:tmpl w:val="5DF059C4"/>
    <w:lvl w:ilvl="0" w:tplc="E6F84278">
      <w:start w:val="1"/>
      <w:numFmt w:val="bullet"/>
      <w:pStyle w:val="3rdbullet"/>
      <w:lvlText w:val=""/>
      <w:lvlJc w:val="left"/>
      <w:pPr>
        <w:tabs>
          <w:tab w:val="num" w:pos="648"/>
        </w:tabs>
        <w:ind w:left="648" w:hanging="216"/>
      </w:pPr>
      <w:rPr>
        <w:rFonts w:ascii="Symbol" w:hAnsi="Symbol" w:hint="default"/>
        <w:color w:val="006D99"/>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30F02687"/>
    <w:multiLevelType w:val="hybridMultilevel"/>
    <w:tmpl w:val="7A6853AA"/>
    <w:lvl w:ilvl="0" w:tplc="5C5CA6D4">
      <w:start w:val="1"/>
      <w:numFmt w:val="bullet"/>
      <w:lvlText w:val=""/>
      <w:lvlJc w:val="left"/>
      <w:pPr>
        <w:tabs>
          <w:tab w:val="num" w:pos="2066"/>
        </w:tabs>
        <w:ind w:left="2066" w:hanging="360"/>
      </w:pPr>
      <w:rPr>
        <w:rFonts w:ascii="Wingdings" w:hAnsi="Wingdings" w:hint="default"/>
        <w:color w:val="000000"/>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5">
    <w:nsid w:val="3D8E30DA"/>
    <w:multiLevelType w:val="hybridMultilevel"/>
    <w:tmpl w:val="D4623B00"/>
    <w:lvl w:ilvl="0" w:tplc="5646416A">
      <w:numFmt w:val="bullet"/>
      <w:pStyle w:val="1stbullet"/>
      <w:lvlText w:val=""/>
      <w:lvlJc w:val="left"/>
      <w:pPr>
        <w:tabs>
          <w:tab w:val="num" w:pos="216"/>
        </w:tabs>
        <w:ind w:left="216" w:hanging="216"/>
      </w:pPr>
      <w:rPr>
        <w:rFonts w:ascii="Wingdings" w:hAnsi="Wingdings" w:hint="default"/>
        <w:b w:val="0"/>
        <w:i w:val="0"/>
        <w:color w:val="006D99"/>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3F491B2E"/>
    <w:multiLevelType w:val="hybridMultilevel"/>
    <w:tmpl w:val="D1344AB8"/>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164622C"/>
    <w:multiLevelType w:val="hybridMultilevel"/>
    <w:tmpl w:val="94A02620"/>
    <w:lvl w:ilvl="0" w:tplc="5C5CA6D4">
      <w:start w:val="1"/>
      <w:numFmt w:val="bullet"/>
      <w:lvlText w:val=""/>
      <w:lvlJc w:val="left"/>
      <w:pPr>
        <w:tabs>
          <w:tab w:val="num" w:pos="1080"/>
        </w:tabs>
        <w:ind w:left="108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492E28"/>
    <w:multiLevelType w:val="hybridMultilevel"/>
    <w:tmpl w:val="BFFCDBD8"/>
    <w:lvl w:ilvl="0" w:tplc="0409000F">
      <w:start w:val="6"/>
      <w:numFmt w:val="decimal"/>
      <w:lvlText w:val="%1."/>
      <w:lvlJc w:val="left"/>
      <w:pPr>
        <w:tabs>
          <w:tab w:val="num" w:pos="720"/>
        </w:tabs>
        <w:ind w:left="720" w:hanging="360"/>
      </w:pPr>
      <w:rPr>
        <w:rFonts w:cs="Times New Roman" w:hint="default"/>
      </w:rPr>
    </w:lvl>
    <w:lvl w:ilvl="1" w:tplc="9AE856A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3F14817"/>
    <w:multiLevelType w:val="hybridMultilevel"/>
    <w:tmpl w:val="C5C218C4"/>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47D39BC"/>
    <w:multiLevelType w:val="hybridMultilevel"/>
    <w:tmpl w:val="61C06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86753CF"/>
    <w:multiLevelType w:val="hybridMultilevel"/>
    <w:tmpl w:val="EF680D30"/>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8F8247F"/>
    <w:multiLevelType w:val="hybridMultilevel"/>
    <w:tmpl w:val="E488D5B0"/>
    <w:lvl w:ilvl="0" w:tplc="04090017">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2474115"/>
    <w:multiLevelType w:val="hybridMultilevel"/>
    <w:tmpl w:val="E298891A"/>
    <w:lvl w:ilvl="0" w:tplc="55F86A8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B52400"/>
    <w:multiLevelType w:val="hybridMultilevel"/>
    <w:tmpl w:val="AB38F912"/>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3FB0051"/>
    <w:multiLevelType w:val="multilevel"/>
    <w:tmpl w:val="9F8EB426"/>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58272A6F"/>
    <w:multiLevelType w:val="hybridMultilevel"/>
    <w:tmpl w:val="5DC4937A"/>
    <w:lvl w:ilvl="0" w:tplc="55F86A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67234"/>
    <w:multiLevelType w:val="multilevel"/>
    <w:tmpl w:val="06BA4B74"/>
    <w:lvl w:ilvl="0">
      <w:start w:val="3"/>
      <w:numFmt w:val="decimal"/>
      <w:lvlText w:val="%1"/>
      <w:lvlJc w:val="left"/>
      <w:pPr>
        <w:ind w:left="405" w:hanging="405"/>
      </w:pPr>
      <w:rPr>
        <w:rFonts w:cs="Times New Roman" w:hint="default"/>
      </w:rPr>
    </w:lvl>
    <w:lvl w:ilvl="1">
      <w:start w:val="5"/>
      <w:numFmt w:val="decimal"/>
      <w:lvlText w:val="%1.%2"/>
      <w:lvlJc w:val="left"/>
      <w:pPr>
        <w:ind w:left="405" w:hanging="40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60D2179A"/>
    <w:multiLevelType w:val="hybridMultilevel"/>
    <w:tmpl w:val="5D642EFE"/>
    <w:lvl w:ilvl="0" w:tplc="55F86A8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3B534F"/>
    <w:multiLevelType w:val="multilevel"/>
    <w:tmpl w:val="9C68CCA4"/>
    <w:lvl w:ilvl="0">
      <w:start w:val="3"/>
      <w:numFmt w:val="decimal"/>
      <w:lvlText w:val="%1"/>
      <w:lvlJc w:val="left"/>
      <w:pPr>
        <w:ind w:left="435" w:hanging="435"/>
      </w:pPr>
      <w:rPr>
        <w:rFonts w:cs="Times New Roman" w:hint="default"/>
      </w:rPr>
    </w:lvl>
    <w:lvl w:ilvl="1">
      <w:start w:val="4"/>
      <w:numFmt w:val="decimal"/>
      <w:lvlText w:val="%1.%2"/>
      <w:lvlJc w:val="left"/>
      <w:pPr>
        <w:ind w:left="435" w:hanging="435"/>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618C0F19"/>
    <w:multiLevelType w:val="hybridMultilevel"/>
    <w:tmpl w:val="DF7A018A"/>
    <w:lvl w:ilvl="0" w:tplc="5C5CA6D4">
      <w:start w:val="1"/>
      <w:numFmt w:val="bullet"/>
      <w:lvlText w:val=""/>
      <w:lvlJc w:val="left"/>
      <w:pPr>
        <w:tabs>
          <w:tab w:val="num" w:pos="1166"/>
        </w:tabs>
        <w:ind w:left="1166" w:hanging="360"/>
      </w:pPr>
      <w:rPr>
        <w:rFonts w:ascii="Wingdings" w:hAnsi="Wingdings" w:hint="default"/>
        <w:color w:val="00000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2A7778A"/>
    <w:multiLevelType w:val="multilevel"/>
    <w:tmpl w:val="8E782DA4"/>
    <w:lvl w:ilvl="0">
      <w:start w:val="3"/>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63FD38AE"/>
    <w:multiLevelType w:val="hybridMultilevel"/>
    <w:tmpl w:val="685C2B4E"/>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40E3900"/>
    <w:multiLevelType w:val="hybridMultilevel"/>
    <w:tmpl w:val="F51CE404"/>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9E71D9F"/>
    <w:multiLevelType w:val="hybridMultilevel"/>
    <w:tmpl w:val="4C083062"/>
    <w:lvl w:ilvl="0" w:tplc="5C5CA6D4">
      <w:start w:val="1"/>
      <w:numFmt w:val="bullet"/>
      <w:lvlText w:val=""/>
      <w:lvlJc w:val="left"/>
      <w:pPr>
        <w:tabs>
          <w:tab w:val="num" w:pos="1080"/>
        </w:tabs>
        <w:ind w:left="1080" w:hanging="360"/>
      </w:pPr>
      <w:rPr>
        <w:rFonts w:ascii="Wingdings" w:hAnsi="Wingdings" w:hint="default"/>
        <w:color w:val="000000"/>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35">
    <w:nsid w:val="69E9643A"/>
    <w:multiLevelType w:val="multilevel"/>
    <w:tmpl w:val="B2B0B930"/>
    <w:lvl w:ilvl="0">
      <w:start w:val="3"/>
      <w:numFmt w:val="decimal"/>
      <w:lvlText w:val="%1"/>
      <w:lvlJc w:val="left"/>
      <w:pPr>
        <w:ind w:left="435" w:hanging="435"/>
      </w:pPr>
      <w:rPr>
        <w:rFonts w:cs="Times New Roman" w:hint="default"/>
      </w:rPr>
    </w:lvl>
    <w:lvl w:ilvl="1">
      <w:start w:val="3"/>
      <w:numFmt w:val="decimal"/>
      <w:lvlText w:val="%1.%2"/>
      <w:lvlJc w:val="left"/>
      <w:pPr>
        <w:ind w:left="795" w:hanging="435"/>
      </w:pPr>
      <w:rPr>
        <w:rFonts w:cs="Times New Roman" w:hint="default"/>
      </w:rPr>
    </w:lvl>
    <w:lvl w:ilvl="2">
      <w:start w:val="3"/>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E421ECE"/>
    <w:multiLevelType w:val="hybridMultilevel"/>
    <w:tmpl w:val="21C01D0C"/>
    <w:lvl w:ilvl="0" w:tplc="6D76B68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1896C65"/>
    <w:multiLevelType w:val="hybridMultilevel"/>
    <w:tmpl w:val="66483FDC"/>
    <w:lvl w:ilvl="0" w:tplc="55F86A8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A20FD4"/>
    <w:multiLevelType w:val="hybridMultilevel"/>
    <w:tmpl w:val="D7F6876E"/>
    <w:lvl w:ilvl="0" w:tplc="55F86A8C">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74D739D3"/>
    <w:multiLevelType w:val="hybridMultilevel"/>
    <w:tmpl w:val="4694100A"/>
    <w:lvl w:ilvl="0" w:tplc="5C5CA6D4">
      <w:start w:val="1"/>
      <w:numFmt w:val="bullet"/>
      <w:lvlText w:val=""/>
      <w:lvlJc w:val="left"/>
      <w:pPr>
        <w:tabs>
          <w:tab w:val="num" w:pos="1166"/>
        </w:tabs>
        <w:ind w:left="1166" w:hanging="360"/>
      </w:pPr>
      <w:rPr>
        <w:rFonts w:ascii="Wingdings" w:hAnsi="Wingdings" w:hint="default"/>
        <w:color w:val="00000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BD91662"/>
    <w:multiLevelType w:val="hybridMultilevel"/>
    <w:tmpl w:val="C2002512"/>
    <w:lvl w:ilvl="0" w:tplc="5C5CA6D4">
      <w:start w:val="1"/>
      <w:numFmt w:val="bullet"/>
      <w:lvlText w:val=""/>
      <w:lvlJc w:val="left"/>
      <w:pPr>
        <w:tabs>
          <w:tab w:val="num" w:pos="1166"/>
        </w:tabs>
        <w:ind w:left="1166"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F5F406A"/>
    <w:multiLevelType w:val="hybridMultilevel"/>
    <w:tmpl w:val="BAB672A2"/>
    <w:lvl w:ilvl="0" w:tplc="55F86A8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A82952"/>
    <w:multiLevelType w:val="hybridMultilevel"/>
    <w:tmpl w:val="B64E71CC"/>
    <w:lvl w:ilvl="0" w:tplc="55F86A8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38"/>
  </w:num>
  <w:num w:numId="7">
    <w:abstractNumId w:val="42"/>
  </w:num>
  <w:num w:numId="8">
    <w:abstractNumId w:val="22"/>
  </w:num>
  <w:num w:numId="9">
    <w:abstractNumId w:val="41"/>
  </w:num>
  <w:num w:numId="10">
    <w:abstractNumId w:val="37"/>
  </w:num>
  <w:num w:numId="11">
    <w:abstractNumId w:val="23"/>
  </w:num>
  <w:num w:numId="12">
    <w:abstractNumId w:val="10"/>
  </w:num>
  <w:num w:numId="13">
    <w:abstractNumId w:val="27"/>
  </w:num>
  <w:num w:numId="14">
    <w:abstractNumId w:val="7"/>
  </w:num>
  <w:num w:numId="15">
    <w:abstractNumId w:val="32"/>
  </w:num>
  <w:num w:numId="16">
    <w:abstractNumId w:val="8"/>
  </w:num>
  <w:num w:numId="17">
    <w:abstractNumId w:val="40"/>
  </w:num>
  <w:num w:numId="18">
    <w:abstractNumId w:val="24"/>
  </w:num>
  <w:num w:numId="19">
    <w:abstractNumId w:val="5"/>
  </w:num>
  <w:num w:numId="20">
    <w:abstractNumId w:val="16"/>
  </w:num>
  <w:num w:numId="21">
    <w:abstractNumId w:val="39"/>
  </w:num>
  <w:num w:numId="22">
    <w:abstractNumId w:val="33"/>
  </w:num>
  <w:num w:numId="23">
    <w:abstractNumId w:val="6"/>
  </w:num>
  <w:num w:numId="24">
    <w:abstractNumId w:val="3"/>
  </w:num>
  <w:num w:numId="25">
    <w:abstractNumId w:val="19"/>
  </w:num>
  <w:num w:numId="26">
    <w:abstractNumId w:val="21"/>
  </w:num>
  <w:num w:numId="27">
    <w:abstractNumId w:val="9"/>
  </w:num>
  <w:num w:numId="28">
    <w:abstractNumId w:val="30"/>
  </w:num>
  <w:num w:numId="29">
    <w:abstractNumId w:val="34"/>
  </w:num>
  <w:num w:numId="30">
    <w:abstractNumId w:val="17"/>
  </w:num>
  <w:num w:numId="31">
    <w:abstractNumId w:val="14"/>
  </w:num>
  <w:num w:numId="32">
    <w:abstractNumId w:val="28"/>
  </w:num>
  <w:num w:numId="33">
    <w:abstractNumId w:val="20"/>
  </w:num>
  <w:num w:numId="34">
    <w:abstractNumId w:val="36"/>
  </w:num>
  <w:num w:numId="3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9"/>
  </w:num>
  <w:num w:numId="38">
    <w:abstractNumId w:val="0"/>
  </w:num>
  <w:num w:numId="39">
    <w:abstractNumId w:val="18"/>
  </w:num>
  <w:num w:numId="40">
    <w:abstractNumId w:val="31"/>
  </w:num>
  <w:num w:numId="41">
    <w:abstractNumId w:val="35"/>
  </w:num>
  <w:num w:numId="42">
    <w:abstractNumId w:val="1"/>
  </w:num>
  <w:num w:numId="43">
    <w:abstractNumId w:val="2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F97313"/>
    <w:rsid w:val="00030A15"/>
    <w:rsid w:val="000347D5"/>
    <w:rsid w:val="000416C4"/>
    <w:rsid w:val="00065B9C"/>
    <w:rsid w:val="000754F2"/>
    <w:rsid w:val="00075EC0"/>
    <w:rsid w:val="00082B57"/>
    <w:rsid w:val="00084C6C"/>
    <w:rsid w:val="000A00B2"/>
    <w:rsid w:val="000A3A0F"/>
    <w:rsid w:val="000B36DE"/>
    <w:rsid w:val="000C7BDD"/>
    <w:rsid w:val="000E748B"/>
    <w:rsid w:val="000F58EE"/>
    <w:rsid w:val="00105392"/>
    <w:rsid w:val="00123B82"/>
    <w:rsid w:val="001340AE"/>
    <w:rsid w:val="00147B84"/>
    <w:rsid w:val="0016720B"/>
    <w:rsid w:val="00170733"/>
    <w:rsid w:val="00173C51"/>
    <w:rsid w:val="001778DA"/>
    <w:rsid w:val="001A1D95"/>
    <w:rsid w:val="00214789"/>
    <w:rsid w:val="00247E2D"/>
    <w:rsid w:val="00266A24"/>
    <w:rsid w:val="00282898"/>
    <w:rsid w:val="002A1DF1"/>
    <w:rsid w:val="002B5910"/>
    <w:rsid w:val="002E3F48"/>
    <w:rsid w:val="002F2ADB"/>
    <w:rsid w:val="002F468F"/>
    <w:rsid w:val="002F558E"/>
    <w:rsid w:val="002F6CB3"/>
    <w:rsid w:val="002F7E64"/>
    <w:rsid w:val="00305D58"/>
    <w:rsid w:val="00316A43"/>
    <w:rsid w:val="00340D47"/>
    <w:rsid w:val="003720A1"/>
    <w:rsid w:val="003862BC"/>
    <w:rsid w:val="0039231B"/>
    <w:rsid w:val="003960F1"/>
    <w:rsid w:val="003C3498"/>
    <w:rsid w:val="003D630C"/>
    <w:rsid w:val="003E3F3C"/>
    <w:rsid w:val="003F5127"/>
    <w:rsid w:val="003F56FA"/>
    <w:rsid w:val="00406C51"/>
    <w:rsid w:val="00430056"/>
    <w:rsid w:val="00431CEA"/>
    <w:rsid w:val="00470CD3"/>
    <w:rsid w:val="00480723"/>
    <w:rsid w:val="004960BE"/>
    <w:rsid w:val="004B7021"/>
    <w:rsid w:val="00517B10"/>
    <w:rsid w:val="0052318A"/>
    <w:rsid w:val="00531B39"/>
    <w:rsid w:val="00555724"/>
    <w:rsid w:val="005A0475"/>
    <w:rsid w:val="005B4B04"/>
    <w:rsid w:val="005D3088"/>
    <w:rsid w:val="00611DEE"/>
    <w:rsid w:val="00624F72"/>
    <w:rsid w:val="00632BC1"/>
    <w:rsid w:val="0067162F"/>
    <w:rsid w:val="006800E8"/>
    <w:rsid w:val="00683D82"/>
    <w:rsid w:val="006B451F"/>
    <w:rsid w:val="006C728F"/>
    <w:rsid w:val="006D791C"/>
    <w:rsid w:val="006E4E1F"/>
    <w:rsid w:val="006F240D"/>
    <w:rsid w:val="006F3F17"/>
    <w:rsid w:val="006F4F4A"/>
    <w:rsid w:val="006F57A6"/>
    <w:rsid w:val="006F7F71"/>
    <w:rsid w:val="00700B5F"/>
    <w:rsid w:val="007052CB"/>
    <w:rsid w:val="00711011"/>
    <w:rsid w:val="00721F05"/>
    <w:rsid w:val="007412F3"/>
    <w:rsid w:val="00756BD7"/>
    <w:rsid w:val="00763723"/>
    <w:rsid w:val="00773570"/>
    <w:rsid w:val="00774DDE"/>
    <w:rsid w:val="007C04F5"/>
    <w:rsid w:val="007C1A34"/>
    <w:rsid w:val="007D03C8"/>
    <w:rsid w:val="007D461F"/>
    <w:rsid w:val="007E7E60"/>
    <w:rsid w:val="007F5B1C"/>
    <w:rsid w:val="0080307F"/>
    <w:rsid w:val="00810CC2"/>
    <w:rsid w:val="00826392"/>
    <w:rsid w:val="008535CE"/>
    <w:rsid w:val="00873064"/>
    <w:rsid w:val="008976C3"/>
    <w:rsid w:val="008B1323"/>
    <w:rsid w:val="008D5689"/>
    <w:rsid w:val="008F6ADD"/>
    <w:rsid w:val="009040EC"/>
    <w:rsid w:val="00931FA2"/>
    <w:rsid w:val="00944252"/>
    <w:rsid w:val="0094480C"/>
    <w:rsid w:val="0094504D"/>
    <w:rsid w:val="00963724"/>
    <w:rsid w:val="00972274"/>
    <w:rsid w:val="00974FD4"/>
    <w:rsid w:val="00982BAF"/>
    <w:rsid w:val="009B2E32"/>
    <w:rsid w:val="009C425F"/>
    <w:rsid w:val="009D40D1"/>
    <w:rsid w:val="009E7CDB"/>
    <w:rsid w:val="00A053E9"/>
    <w:rsid w:val="00A16EFE"/>
    <w:rsid w:val="00A512E2"/>
    <w:rsid w:val="00A513E8"/>
    <w:rsid w:val="00A52615"/>
    <w:rsid w:val="00A545A7"/>
    <w:rsid w:val="00A66F27"/>
    <w:rsid w:val="00A76392"/>
    <w:rsid w:val="00A94D1D"/>
    <w:rsid w:val="00A9556B"/>
    <w:rsid w:val="00AB0400"/>
    <w:rsid w:val="00AC46A9"/>
    <w:rsid w:val="00B005A0"/>
    <w:rsid w:val="00B010BB"/>
    <w:rsid w:val="00B04275"/>
    <w:rsid w:val="00B16190"/>
    <w:rsid w:val="00B2329C"/>
    <w:rsid w:val="00B90681"/>
    <w:rsid w:val="00B95D86"/>
    <w:rsid w:val="00BA550D"/>
    <w:rsid w:val="00BB6928"/>
    <w:rsid w:val="00BD38F5"/>
    <w:rsid w:val="00BE6883"/>
    <w:rsid w:val="00C1265F"/>
    <w:rsid w:val="00C2763E"/>
    <w:rsid w:val="00C34B1A"/>
    <w:rsid w:val="00C47539"/>
    <w:rsid w:val="00C56CC1"/>
    <w:rsid w:val="00C714F2"/>
    <w:rsid w:val="00C75014"/>
    <w:rsid w:val="00C778CC"/>
    <w:rsid w:val="00CA588F"/>
    <w:rsid w:val="00CB43E6"/>
    <w:rsid w:val="00CB4886"/>
    <w:rsid w:val="00CE57A8"/>
    <w:rsid w:val="00CE7616"/>
    <w:rsid w:val="00CE7E21"/>
    <w:rsid w:val="00D06561"/>
    <w:rsid w:val="00D16D32"/>
    <w:rsid w:val="00D749E6"/>
    <w:rsid w:val="00D86784"/>
    <w:rsid w:val="00D96117"/>
    <w:rsid w:val="00DA2D40"/>
    <w:rsid w:val="00DC1BEA"/>
    <w:rsid w:val="00DD7997"/>
    <w:rsid w:val="00E05553"/>
    <w:rsid w:val="00E2513A"/>
    <w:rsid w:val="00E51084"/>
    <w:rsid w:val="00E5290F"/>
    <w:rsid w:val="00E77AC5"/>
    <w:rsid w:val="00E949FB"/>
    <w:rsid w:val="00ED65E9"/>
    <w:rsid w:val="00EF2ACF"/>
    <w:rsid w:val="00F10205"/>
    <w:rsid w:val="00F108AE"/>
    <w:rsid w:val="00F13D24"/>
    <w:rsid w:val="00F3390D"/>
    <w:rsid w:val="00F527A6"/>
    <w:rsid w:val="00F67EF0"/>
    <w:rsid w:val="00F86CA5"/>
    <w:rsid w:val="00F9244A"/>
    <w:rsid w:val="00F97313"/>
    <w:rsid w:val="00FB5DC4"/>
    <w:rsid w:val="00FC251F"/>
    <w:rsid w:val="00FC42EA"/>
    <w:rsid w:val="00FD17D1"/>
    <w:rsid w:val="00FD712E"/>
    <w:rsid w:val="00FE6B73"/>
    <w:rsid w:val="00FF34B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83"/>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A16EFE"/>
    <w:rPr>
      <w:rFonts w:eastAsia="Times New Roman" w:cs="Times New Roman"/>
      <w:sz w:val="20"/>
    </w:rPr>
  </w:style>
  <w:style w:type="paragraph" w:customStyle="1" w:styleId="Bodytext">
    <w:name w:val="*Body text"/>
    <w:basedOn w:val="Normal"/>
    <w:link w:val="BodytextChar"/>
    <w:rsid w:val="00A16EFE"/>
    <w:rPr>
      <w:szCs w:val="22"/>
    </w:rPr>
  </w:style>
  <w:style w:type="paragraph" w:customStyle="1" w:styleId="3rdbullet">
    <w:name w:val="*3rd bullet"/>
    <w:basedOn w:val="Bodytext"/>
    <w:uiPriority w:val="99"/>
    <w:rsid w:val="00BE6883"/>
    <w:pPr>
      <w:numPr>
        <w:numId w:val="1"/>
      </w:numPr>
      <w:tabs>
        <w:tab w:val="clear" w:pos="648"/>
        <w:tab w:val="num" w:pos="360"/>
      </w:tabs>
      <w:spacing w:before="80"/>
    </w:pPr>
  </w:style>
  <w:style w:type="character" w:customStyle="1" w:styleId="1stbulletCharChar">
    <w:name w:val="*1st bullet Char Char"/>
    <w:basedOn w:val="DefaultParagraphFont"/>
    <w:link w:val="1stbullet"/>
    <w:uiPriority w:val="99"/>
    <w:locked/>
    <w:rsid w:val="00BE6883"/>
    <w:rPr>
      <w:rFonts w:eastAsia="Times New Roman" w:cs="Times New Roman"/>
      <w:sz w:val="24"/>
      <w:szCs w:val="24"/>
    </w:rPr>
  </w:style>
  <w:style w:type="paragraph" w:customStyle="1" w:styleId="1stbullet">
    <w:name w:val="*1st bullet"/>
    <w:basedOn w:val="Normal"/>
    <w:link w:val="1stbulletCharChar"/>
    <w:uiPriority w:val="99"/>
    <w:rsid w:val="00BE6883"/>
    <w:pPr>
      <w:numPr>
        <w:numId w:val="2"/>
      </w:numPr>
      <w:spacing w:before="80"/>
    </w:pPr>
  </w:style>
  <w:style w:type="paragraph" w:customStyle="1" w:styleId="Heading1">
    <w:name w:val="*Heading_1"/>
    <w:basedOn w:val="Normal"/>
    <w:uiPriority w:val="99"/>
    <w:rsid w:val="00711011"/>
    <w:pPr>
      <w:keepNext/>
      <w:pBdr>
        <w:bottom w:val="single" w:sz="8" w:space="0" w:color="68BCDA"/>
      </w:pBdr>
      <w:spacing w:after="120"/>
    </w:pPr>
    <w:rPr>
      <w:b/>
      <w:color w:val="006D99"/>
      <w:sz w:val="34"/>
      <w:szCs w:val="34"/>
    </w:rPr>
  </w:style>
  <w:style w:type="paragraph" w:customStyle="1" w:styleId="Heading2">
    <w:name w:val="*Heading_2"/>
    <w:basedOn w:val="Bodytext"/>
    <w:uiPriority w:val="99"/>
    <w:rsid w:val="00BE6883"/>
    <w:pPr>
      <w:keepNext/>
      <w:spacing w:after="120"/>
    </w:pPr>
    <w:rPr>
      <w:b/>
      <w:i/>
      <w:sz w:val="28"/>
      <w:szCs w:val="26"/>
    </w:rPr>
  </w:style>
  <w:style w:type="character" w:customStyle="1" w:styleId="BodytextITALICSChar">
    <w:name w:val="*Body text ITALICS Char"/>
    <w:basedOn w:val="BodytextChar"/>
    <w:link w:val="BodytextITALICS"/>
    <w:uiPriority w:val="99"/>
    <w:locked/>
    <w:rsid w:val="00BE6883"/>
    <w:rPr>
      <w:i/>
    </w:rPr>
  </w:style>
  <w:style w:type="paragraph" w:customStyle="1" w:styleId="BodytextITALICS">
    <w:name w:val="*Body text ITALICS"/>
    <w:basedOn w:val="Bodytext"/>
    <w:link w:val="BodytextITALICSChar"/>
    <w:uiPriority w:val="99"/>
    <w:rsid w:val="00BE6883"/>
    <w:rPr>
      <w:i/>
    </w:rPr>
  </w:style>
  <w:style w:type="paragraph" w:customStyle="1" w:styleId="Quoteindent">
    <w:name w:val="*Quote indent"/>
    <w:basedOn w:val="Bodytext"/>
    <w:uiPriority w:val="99"/>
    <w:rsid w:val="00BE6883"/>
    <w:pPr>
      <w:ind w:left="432"/>
      <w:jc w:val="both"/>
    </w:pPr>
    <w:rPr>
      <w:bCs/>
      <w:lang w:val="it-IT"/>
    </w:rPr>
  </w:style>
  <w:style w:type="character" w:customStyle="1" w:styleId="BodytextBOLDChar">
    <w:name w:val="*Body text BOLD Char"/>
    <w:basedOn w:val="BodytextChar"/>
    <w:link w:val="BodytextBOLD"/>
    <w:uiPriority w:val="99"/>
    <w:locked/>
    <w:rsid w:val="00BE6883"/>
    <w:rPr>
      <w:b/>
    </w:rPr>
  </w:style>
  <w:style w:type="paragraph" w:customStyle="1" w:styleId="BodytextBOLD">
    <w:name w:val="*Body text BOLD"/>
    <w:basedOn w:val="Bodytext"/>
    <w:link w:val="BodytextBOLDChar"/>
    <w:uiPriority w:val="99"/>
    <w:rsid w:val="00BE6883"/>
    <w:rPr>
      <w:b/>
    </w:rPr>
  </w:style>
  <w:style w:type="paragraph" w:customStyle="1" w:styleId="2ndbullet">
    <w:name w:val="*2nd bullet"/>
    <w:uiPriority w:val="99"/>
    <w:rsid w:val="00BE6883"/>
    <w:pPr>
      <w:numPr>
        <w:numId w:val="3"/>
      </w:numPr>
      <w:spacing w:before="80"/>
    </w:pPr>
    <w:rPr>
      <w:sz w:val="20"/>
      <w:szCs w:val="24"/>
    </w:rPr>
  </w:style>
  <w:style w:type="paragraph" w:customStyle="1" w:styleId="Heading3">
    <w:name w:val="*Heading_3"/>
    <w:basedOn w:val="Heading2"/>
    <w:uiPriority w:val="99"/>
    <w:rsid w:val="00BE6883"/>
    <w:rPr>
      <w:i w:val="0"/>
      <w:sz w:val="24"/>
      <w:u w:val="single"/>
    </w:rPr>
  </w:style>
  <w:style w:type="paragraph" w:styleId="Header">
    <w:name w:val="header"/>
    <w:basedOn w:val="Normal"/>
    <w:link w:val="HeaderChar"/>
    <w:uiPriority w:val="99"/>
    <w:semiHidden/>
    <w:rsid w:val="003E3F3C"/>
    <w:pPr>
      <w:tabs>
        <w:tab w:val="center" w:pos="4680"/>
        <w:tab w:val="right" w:pos="9360"/>
      </w:tabs>
    </w:pPr>
  </w:style>
  <w:style w:type="character" w:customStyle="1" w:styleId="HeaderChar">
    <w:name w:val="Header Char"/>
    <w:basedOn w:val="DefaultParagraphFont"/>
    <w:link w:val="Header"/>
    <w:uiPriority w:val="99"/>
    <w:semiHidden/>
    <w:locked/>
    <w:rsid w:val="003E3F3C"/>
    <w:rPr>
      <w:rFonts w:cs="Times New Roman"/>
      <w:sz w:val="24"/>
      <w:szCs w:val="24"/>
    </w:rPr>
  </w:style>
  <w:style w:type="paragraph" w:styleId="Footer">
    <w:name w:val="footer"/>
    <w:basedOn w:val="Normal"/>
    <w:link w:val="FooterChar"/>
    <w:uiPriority w:val="99"/>
    <w:rsid w:val="003E3F3C"/>
    <w:pPr>
      <w:tabs>
        <w:tab w:val="center" w:pos="4680"/>
        <w:tab w:val="right" w:pos="9360"/>
      </w:tabs>
    </w:pPr>
  </w:style>
  <w:style w:type="character" w:customStyle="1" w:styleId="FooterChar">
    <w:name w:val="Footer Char"/>
    <w:basedOn w:val="DefaultParagraphFont"/>
    <w:link w:val="Footer"/>
    <w:uiPriority w:val="99"/>
    <w:locked/>
    <w:rsid w:val="003E3F3C"/>
    <w:rPr>
      <w:rFonts w:cs="Times New Roman"/>
      <w:sz w:val="24"/>
      <w:szCs w:val="24"/>
    </w:rPr>
  </w:style>
  <w:style w:type="paragraph" w:styleId="ListParagraph">
    <w:name w:val="List Paragraph"/>
    <w:basedOn w:val="Normal"/>
    <w:uiPriority w:val="99"/>
    <w:qFormat/>
    <w:rsid w:val="003F5127"/>
    <w:pPr>
      <w:ind w:left="720"/>
    </w:pPr>
    <w:rPr>
      <w:rFonts w:ascii="Times New Roman" w:hAnsi="Times New Roman"/>
      <w:sz w:val="24"/>
    </w:rPr>
  </w:style>
  <w:style w:type="character" w:styleId="Strong">
    <w:name w:val="Strong"/>
    <w:basedOn w:val="DefaultParagraphFont"/>
    <w:uiPriority w:val="99"/>
    <w:qFormat/>
    <w:rsid w:val="00480723"/>
    <w:rPr>
      <w:rFonts w:cs="Times New Roman"/>
      <w:b/>
      <w:bCs/>
    </w:rPr>
  </w:style>
  <w:style w:type="character" w:styleId="CommentReference">
    <w:name w:val="annotation reference"/>
    <w:basedOn w:val="DefaultParagraphFont"/>
    <w:uiPriority w:val="99"/>
    <w:semiHidden/>
    <w:rsid w:val="00E949FB"/>
    <w:rPr>
      <w:rFonts w:cs="Times New Roman"/>
      <w:sz w:val="16"/>
      <w:szCs w:val="16"/>
    </w:rPr>
  </w:style>
  <w:style w:type="paragraph" w:styleId="CommentText">
    <w:name w:val="annotation text"/>
    <w:basedOn w:val="Normal"/>
    <w:link w:val="CommentTextChar"/>
    <w:uiPriority w:val="99"/>
    <w:semiHidden/>
    <w:rsid w:val="00E949FB"/>
    <w:rPr>
      <w:szCs w:val="20"/>
    </w:rPr>
  </w:style>
  <w:style w:type="character" w:customStyle="1" w:styleId="CommentTextChar">
    <w:name w:val="Comment Text Char"/>
    <w:basedOn w:val="DefaultParagraphFont"/>
    <w:link w:val="CommentText"/>
    <w:uiPriority w:val="99"/>
    <w:semiHidden/>
    <w:locked/>
    <w:rsid w:val="00E949FB"/>
    <w:rPr>
      <w:rFonts w:cs="Times New Roman"/>
    </w:rPr>
  </w:style>
  <w:style w:type="paragraph" w:styleId="CommentSubject">
    <w:name w:val="annotation subject"/>
    <w:basedOn w:val="CommentText"/>
    <w:next w:val="CommentText"/>
    <w:link w:val="CommentSubjectChar"/>
    <w:uiPriority w:val="99"/>
    <w:semiHidden/>
    <w:rsid w:val="00E949FB"/>
    <w:rPr>
      <w:b/>
      <w:bCs/>
    </w:rPr>
  </w:style>
  <w:style w:type="character" w:customStyle="1" w:styleId="CommentSubjectChar">
    <w:name w:val="Comment Subject Char"/>
    <w:basedOn w:val="CommentTextChar"/>
    <w:link w:val="CommentSubject"/>
    <w:uiPriority w:val="99"/>
    <w:semiHidden/>
    <w:locked/>
    <w:rsid w:val="00E949FB"/>
    <w:rPr>
      <w:b/>
      <w:bCs/>
    </w:rPr>
  </w:style>
  <w:style w:type="paragraph" w:styleId="BalloonText">
    <w:name w:val="Balloon Text"/>
    <w:basedOn w:val="Normal"/>
    <w:link w:val="BalloonTextChar"/>
    <w:uiPriority w:val="99"/>
    <w:semiHidden/>
    <w:rsid w:val="00E949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49FB"/>
    <w:rPr>
      <w:rFonts w:ascii="Tahoma" w:hAnsi="Tahoma" w:cs="Tahoma"/>
      <w:sz w:val="16"/>
      <w:szCs w:val="16"/>
    </w:rPr>
  </w:style>
  <w:style w:type="paragraph" w:styleId="EndnoteText">
    <w:name w:val="endnote text"/>
    <w:basedOn w:val="Normal"/>
    <w:link w:val="EndnoteTextChar"/>
    <w:uiPriority w:val="99"/>
    <w:semiHidden/>
    <w:rsid w:val="00683D82"/>
    <w:rPr>
      <w:szCs w:val="20"/>
    </w:rPr>
  </w:style>
  <w:style w:type="character" w:customStyle="1" w:styleId="EndnoteTextChar">
    <w:name w:val="Endnote Text Char"/>
    <w:basedOn w:val="DefaultParagraphFont"/>
    <w:link w:val="EndnoteText"/>
    <w:uiPriority w:val="99"/>
    <w:semiHidden/>
    <w:locked/>
    <w:rsid w:val="00683D82"/>
    <w:rPr>
      <w:rFonts w:cs="Times New Roman"/>
    </w:rPr>
  </w:style>
  <w:style w:type="character" w:styleId="EndnoteReference">
    <w:name w:val="endnote reference"/>
    <w:basedOn w:val="DefaultParagraphFont"/>
    <w:uiPriority w:val="99"/>
    <w:semiHidden/>
    <w:rsid w:val="00683D8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63995319">
      <w:marLeft w:val="0"/>
      <w:marRight w:val="0"/>
      <w:marTop w:val="0"/>
      <w:marBottom w:val="0"/>
      <w:divBdr>
        <w:top w:val="none" w:sz="0" w:space="0" w:color="auto"/>
        <w:left w:val="none" w:sz="0" w:space="0" w:color="auto"/>
        <w:bottom w:val="none" w:sz="0" w:space="0" w:color="auto"/>
        <w:right w:val="none" w:sz="0" w:space="0" w:color="auto"/>
      </w:divBdr>
    </w:div>
    <w:div w:id="1263995320">
      <w:marLeft w:val="0"/>
      <w:marRight w:val="0"/>
      <w:marTop w:val="0"/>
      <w:marBottom w:val="0"/>
      <w:divBdr>
        <w:top w:val="none" w:sz="0" w:space="0" w:color="auto"/>
        <w:left w:val="none" w:sz="0" w:space="0" w:color="auto"/>
        <w:bottom w:val="none" w:sz="0" w:space="0" w:color="auto"/>
        <w:right w:val="none" w:sz="0" w:space="0" w:color="auto"/>
      </w:divBdr>
    </w:div>
    <w:div w:id="1263995321">
      <w:marLeft w:val="0"/>
      <w:marRight w:val="0"/>
      <w:marTop w:val="0"/>
      <w:marBottom w:val="0"/>
      <w:divBdr>
        <w:top w:val="none" w:sz="0" w:space="0" w:color="auto"/>
        <w:left w:val="none" w:sz="0" w:space="0" w:color="auto"/>
        <w:bottom w:val="none" w:sz="0" w:space="0" w:color="auto"/>
        <w:right w:val="none" w:sz="0" w:space="0" w:color="auto"/>
      </w:divBdr>
    </w:div>
    <w:div w:id="1263995322">
      <w:marLeft w:val="0"/>
      <w:marRight w:val="0"/>
      <w:marTop w:val="0"/>
      <w:marBottom w:val="0"/>
      <w:divBdr>
        <w:top w:val="none" w:sz="0" w:space="0" w:color="auto"/>
        <w:left w:val="none" w:sz="0" w:space="0" w:color="auto"/>
        <w:bottom w:val="none" w:sz="0" w:space="0" w:color="auto"/>
        <w:right w:val="none" w:sz="0" w:space="0" w:color="auto"/>
      </w:divBdr>
    </w:div>
    <w:div w:id="126399532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6717</Words>
  <Characters>38292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Overall comment: </vt:lpstr>
    </vt:vector>
  </TitlesOfParts>
  <Company>ICF International</Company>
  <LinksUpToDate>false</LinksUpToDate>
  <CharactersWithSpaces>44920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 comment: </dc:title>
  <dc:subject/>
  <dc:creator>Fischer, Sheri</dc:creator>
  <cp:keywords/>
  <dc:description/>
  <cp:lastModifiedBy>15163</cp:lastModifiedBy>
  <cp:revision>2</cp:revision>
  <cp:lastPrinted>2010-10-26T22:16:00Z</cp:lastPrinted>
  <dcterms:created xsi:type="dcterms:W3CDTF">2010-11-09T17:02:00Z</dcterms:created>
  <dcterms:modified xsi:type="dcterms:W3CDTF">2010-11-09T17:02:00Z</dcterms:modified>
</cp:coreProperties>
</file>