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CB" w:rsidRDefault="002B0AE9" w:rsidP="002E05B8">
      <w:pPr>
        <w:jc w:val="center"/>
        <w:rPr>
          <w:b/>
          <w:bCs/>
        </w:rPr>
      </w:pPr>
      <w:r>
        <w:rPr>
          <w:b/>
          <w:bCs/>
        </w:rPr>
        <w:t>Self-Certification</w:t>
      </w:r>
      <w:r w:rsidR="0053063A">
        <w:rPr>
          <w:b/>
          <w:bCs/>
        </w:rPr>
        <w:t>, Training, and Logbooks</w:t>
      </w:r>
      <w:r>
        <w:rPr>
          <w:b/>
          <w:bCs/>
        </w:rPr>
        <w:t xml:space="preserve"> for Regulated Sellers </w:t>
      </w:r>
      <w:r w:rsidR="003F2EB0">
        <w:rPr>
          <w:b/>
          <w:bCs/>
        </w:rPr>
        <w:t xml:space="preserve">and Mail-Order Distributors </w:t>
      </w:r>
      <w:r w:rsidR="00C42C76">
        <w:rPr>
          <w:b/>
          <w:bCs/>
        </w:rPr>
        <w:t xml:space="preserve">of </w:t>
      </w:r>
      <w:r>
        <w:rPr>
          <w:b/>
          <w:bCs/>
        </w:rPr>
        <w:t>Scheduled Listed Chemical Products</w:t>
      </w:r>
    </w:p>
    <w:p w:rsidR="002E05B8" w:rsidRDefault="002E05B8" w:rsidP="002E05B8">
      <w:pPr>
        <w:jc w:val="center"/>
      </w:pPr>
      <w:r>
        <w:t>DEA Form 597</w:t>
      </w:r>
    </w:p>
    <w:p w:rsidR="002E05B8" w:rsidRDefault="002E05B8" w:rsidP="002E05B8">
      <w:pPr>
        <w:jc w:val="center"/>
      </w:pPr>
      <w:r>
        <w:t>1117-0046</w:t>
      </w:r>
    </w:p>
    <w:p w:rsidR="00CC3F19" w:rsidRDefault="00CC3F19" w:rsidP="00097DA7"/>
    <w:p w:rsidR="002E05B8" w:rsidRDefault="002E05B8" w:rsidP="00097DA7"/>
    <w:p w:rsidR="0042368E" w:rsidRDefault="00C67CCB" w:rsidP="00097DA7">
      <w:r>
        <w:t>Part A. Justification</w:t>
      </w:r>
    </w:p>
    <w:p w:rsidR="00C67CCB" w:rsidRDefault="00C67CCB" w:rsidP="00097DA7"/>
    <w:p w:rsidR="007B2826" w:rsidRDefault="00BA179A" w:rsidP="00097DA7">
      <w:r>
        <w:t xml:space="preserve">1. </w:t>
      </w:r>
      <w:r w:rsidR="00FC1D0C">
        <w:t>Necessity of Information:</w:t>
      </w:r>
      <w:r w:rsidR="005F5202">
        <w:t xml:space="preserve"> </w:t>
      </w:r>
      <w:r w:rsidR="00D94324">
        <w:t xml:space="preserve"> </w:t>
      </w:r>
      <w:r w:rsidR="007B2826">
        <w:t>The Combat Methamphetamine Epidemic Act of 2005 (</w:t>
      </w:r>
      <w:proofErr w:type="spellStart"/>
      <w:r w:rsidR="007B2826">
        <w:t>CMEA</w:t>
      </w:r>
      <w:proofErr w:type="spellEnd"/>
      <w:r w:rsidR="007B2826">
        <w:t xml:space="preserve">), which is Title VII of the USA PATRIOT Improvement and Reauthorization Act of 2005 (Pub. L. 109-177) </w:t>
      </w:r>
      <w:bookmarkStart w:id="0" w:name="OLE_LINK3"/>
      <w:bookmarkStart w:id="1" w:name="OLE_LINK4"/>
      <w:r w:rsidR="007B2826">
        <w:t xml:space="preserve">requires that on and after September 30, 2006, a regulated seller must not sell </w:t>
      </w:r>
      <w:r w:rsidR="00C42C76">
        <w:t xml:space="preserve">at retail </w:t>
      </w:r>
      <w:r w:rsidR="00BF7108">
        <w:t xml:space="preserve">over-the-counter (nonprescription) products containing the List I chemicals ephedrine, pseudoephedrine, </w:t>
      </w:r>
      <w:r w:rsidR="00554337">
        <w:t xml:space="preserve">or </w:t>
      </w:r>
      <w:r w:rsidR="00BF7108">
        <w:t>phenylpropanolamine</w:t>
      </w:r>
      <w:r w:rsidR="00554337">
        <w:t xml:space="preserve"> (referred to here as "scheduled listed chemical products</w:t>
      </w:r>
      <w:r w:rsidR="007D102E">
        <w:t>”</w:t>
      </w:r>
      <w:r w:rsidR="00554337">
        <w:t>)</w:t>
      </w:r>
      <w:r w:rsidR="00BF7108">
        <w:t xml:space="preserve">, </w:t>
      </w:r>
      <w:r w:rsidR="007B2826">
        <w:t xml:space="preserve">unless it has self-certified to DEA, through DEA’s </w:t>
      </w:r>
      <w:r w:rsidR="002E05B8">
        <w:t>W</w:t>
      </w:r>
      <w:r w:rsidR="007B2826">
        <w:t>eb site</w:t>
      </w:r>
      <w:r w:rsidR="00BF7108">
        <w:t>.</w:t>
      </w:r>
      <w:bookmarkEnd w:id="0"/>
      <w:bookmarkEnd w:id="1"/>
      <w:r w:rsidR="00BF7108">
        <w:t xml:space="preserve"> </w:t>
      </w:r>
      <w:r w:rsidR="001B6730">
        <w:t xml:space="preserve"> </w:t>
      </w:r>
      <w:proofErr w:type="gramStart"/>
      <w:r w:rsidR="003F2EB0">
        <w:t>The Combat Methamphetamine Enhancement Act of 2010 (Pub.</w:t>
      </w:r>
      <w:proofErr w:type="gramEnd"/>
      <w:r w:rsidR="003F2EB0">
        <w:t xml:space="preserve"> L. 111-268) (MEA) requires that on and after April 10, 2011, a regulated person that sells scheduled listed chemical products at retail and uses or attempts to use the U.S. Postal Service or a private or commercial carrier to deliver the product to the customer (referred to as a “mail-order distributor”), must not sell those products unless it has self-certified to DEA, through DEA’s Web site. </w:t>
      </w:r>
      <w:r w:rsidR="00BF7108">
        <w:t xml:space="preserve">The </w:t>
      </w:r>
      <w:r w:rsidR="00554337">
        <w:t xml:space="preserve">regulated </w:t>
      </w:r>
      <w:r w:rsidR="00BF7108">
        <w:t xml:space="preserve">seller </w:t>
      </w:r>
      <w:r w:rsidR="003F2EB0">
        <w:t xml:space="preserve">or mail-order distributor </w:t>
      </w:r>
      <w:r w:rsidR="00BF7108">
        <w:t>is also responsible to train</w:t>
      </w:r>
      <w:r w:rsidR="007B2826">
        <w:t xml:space="preserve"> any employee who will be involve</w:t>
      </w:r>
      <w:r w:rsidR="00BF7108">
        <w:t>d</w:t>
      </w:r>
      <w:r w:rsidR="007B2826">
        <w:t xml:space="preserve"> in selling scheduled listed chemical products</w:t>
      </w:r>
      <w:r w:rsidR="00BF7108">
        <w:t xml:space="preserve">, </w:t>
      </w:r>
      <w:r w:rsidR="007B2826">
        <w:t>document the training</w:t>
      </w:r>
      <w:r w:rsidR="00BF7108">
        <w:t>, and</w:t>
      </w:r>
      <w:r w:rsidR="007B2826">
        <w:t xml:space="preserve"> self-certify to DEA that all affected employees have been trained and that the </w:t>
      </w:r>
      <w:r w:rsidR="00554337">
        <w:t xml:space="preserve">regulated </w:t>
      </w:r>
      <w:r w:rsidR="007B2826">
        <w:t xml:space="preserve">seller </w:t>
      </w:r>
      <w:r w:rsidR="003F2EB0">
        <w:t xml:space="preserve">or mail-order distributor </w:t>
      </w:r>
      <w:r w:rsidR="007B2826">
        <w:t xml:space="preserve">is in compliance with all </w:t>
      </w:r>
      <w:proofErr w:type="spellStart"/>
      <w:r w:rsidR="007B2826">
        <w:t>CMEA</w:t>
      </w:r>
      <w:proofErr w:type="spellEnd"/>
      <w:r w:rsidR="007D102E">
        <w:t xml:space="preserve"> and MEA</w:t>
      </w:r>
      <w:r w:rsidR="007B2826">
        <w:t xml:space="preserve"> provisions</w:t>
      </w:r>
      <w:r w:rsidR="00BF7108">
        <w:t xml:space="preserve">. </w:t>
      </w:r>
      <w:r w:rsidR="001B6730">
        <w:t xml:space="preserve"> </w:t>
      </w:r>
      <w:r w:rsidR="00BF7108">
        <w:t xml:space="preserve">Finally, </w:t>
      </w:r>
      <w:proofErr w:type="spellStart"/>
      <w:r w:rsidR="00BF7108">
        <w:t>CMEA</w:t>
      </w:r>
      <w:proofErr w:type="spellEnd"/>
      <w:r w:rsidR="00BF7108">
        <w:t xml:space="preserve"> mandates that each sale at retail </w:t>
      </w:r>
      <w:r w:rsidR="003F2EB0">
        <w:t xml:space="preserve">by a </w:t>
      </w:r>
      <w:proofErr w:type="gramStart"/>
      <w:r w:rsidR="003F2EB0">
        <w:t>regulated</w:t>
      </w:r>
      <w:proofErr w:type="gramEnd"/>
      <w:r w:rsidR="003F2EB0">
        <w:t xml:space="preserve"> seller </w:t>
      </w:r>
      <w:r w:rsidR="00BF7108">
        <w:t xml:space="preserve">be documented in </w:t>
      </w:r>
      <w:r w:rsidR="007B2826">
        <w:t>a written or electronic logbook and that the logbooks be retained for two years</w:t>
      </w:r>
      <w:r w:rsidR="00554337">
        <w:t xml:space="preserve"> from the date of the transaction</w:t>
      </w:r>
      <w:r w:rsidR="007B2826">
        <w:t>.</w:t>
      </w:r>
    </w:p>
    <w:p w:rsidR="00127B24" w:rsidRDefault="00127B24" w:rsidP="00097DA7"/>
    <w:p w:rsidR="002E05B8" w:rsidRDefault="002E05B8" w:rsidP="00097DA7"/>
    <w:p w:rsidR="00127B24" w:rsidRDefault="00FC1D0C" w:rsidP="00097DA7">
      <w:r>
        <w:t>2. Needs and Uses:</w:t>
      </w:r>
      <w:r w:rsidR="00127B24">
        <w:t xml:space="preserve">  </w:t>
      </w:r>
      <w:r w:rsidR="00554337">
        <w:t>Regulated s</w:t>
      </w:r>
      <w:r w:rsidR="009375C9">
        <w:t>ellers</w:t>
      </w:r>
      <w:r w:rsidR="000E2D58">
        <w:t xml:space="preserve"> </w:t>
      </w:r>
      <w:r w:rsidR="003F2EB0">
        <w:t xml:space="preserve">and mail-order distributors </w:t>
      </w:r>
      <w:r w:rsidR="00554337">
        <w:t xml:space="preserve">are required to </w:t>
      </w:r>
      <w:r w:rsidR="000E2D58">
        <w:t>self-certif</w:t>
      </w:r>
      <w:r w:rsidR="00554337">
        <w:t>y</w:t>
      </w:r>
      <w:r w:rsidR="000E2D58">
        <w:t xml:space="preserve"> </w:t>
      </w:r>
      <w:r w:rsidR="00554337">
        <w:t>with DEA to sell scheduled listed chemical products at retail</w:t>
      </w:r>
      <w:r w:rsidR="001B6730">
        <w:t>.</w:t>
      </w:r>
      <w:r w:rsidR="00554337">
        <w:t xml:space="preserve">  Such self-certification </w:t>
      </w:r>
      <w:r w:rsidR="000E2D58">
        <w:t>is r</w:t>
      </w:r>
      <w:r w:rsidR="000E3301">
        <w:t>equired for DEA to enforce</w:t>
      </w:r>
      <w:r w:rsidR="00876E27">
        <w:t xml:space="preserve"> the Controlled Substances Act</w:t>
      </w:r>
      <w:r w:rsidR="003D507E">
        <w:t xml:space="preserve"> (CSA)</w:t>
      </w:r>
      <w:r w:rsidR="000E2D58">
        <w:t>.</w:t>
      </w:r>
    </w:p>
    <w:p w:rsidR="00127B24" w:rsidRDefault="00127B24" w:rsidP="00097DA7"/>
    <w:p w:rsidR="002E05B8" w:rsidRDefault="002E05B8" w:rsidP="00097DA7"/>
    <w:p w:rsidR="00127B24" w:rsidRDefault="00FC1D0C" w:rsidP="00097DA7">
      <w:r>
        <w:t xml:space="preserve">3. </w:t>
      </w:r>
      <w:r w:rsidR="00013C13">
        <w:t>Use of Technology</w:t>
      </w:r>
      <w:r>
        <w:t>:</w:t>
      </w:r>
      <w:r w:rsidR="000E2D58">
        <w:t xml:space="preserve">  </w:t>
      </w:r>
      <w:proofErr w:type="spellStart"/>
      <w:r w:rsidR="00554337">
        <w:t>CMEA</w:t>
      </w:r>
      <w:proofErr w:type="spellEnd"/>
      <w:r w:rsidR="007D102E">
        <w:t xml:space="preserve"> and MEA</w:t>
      </w:r>
      <w:r w:rsidR="00554337">
        <w:t xml:space="preserve"> specifically require that s</w:t>
      </w:r>
      <w:r w:rsidR="000E2D58">
        <w:t xml:space="preserve">elf-certification to DEA </w:t>
      </w:r>
      <w:r w:rsidR="00554337">
        <w:t xml:space="preserve">occur through a </w:t>
      </w:r>
      <w:r w:rsidR="002E05B8">
        <w:t>W</w:t>
      </w:r>
      <w:r w:rsidR="00554337">
        <w:t xml:space="preserve">eb site operated by DEA.  At this time, </w:t>
      </w:r>
      <w:r w:rsidR="002B0AE9">
        <w:t xml:space="preserve">all self-certifications must be </w:t>
      </w:r>
      <w:r w:rsidR="000E2D58">
        <w:t xml:space="preserve">filed electronically through the DEA </w:t>
      </w:r>
      <w:r w:rsidR="002E05B8">
        <w:t>W</w:t>
      </w:r>
      <w:r w:rsidR="000E2D58">
        <w:t>eb</w:t>
      </w:r>
      <w:r w:rsidR="002E05B8">
        <w:t xml:space="preserve"> </w:t>
      </w:r>
      <w:r w:rsidR="000E2D58">
        <w:t>site:  www.deadiversion.usdoj.gov</w:t>
      </w:r>
    </w:p>
    <w:p w:rsidR="00127B24" w:rsidRDefault="00127B24" w:rsidP="00097DA7"/>
    <w:p w:rsidR="002E05B8" w:rsidRDefault="002E05B8" w:rsidP="00097DA7"/>
    <w:p w:rsidR="00FC1D0C" w:rsidRDefault="00FC1D0C" w:rsidP="00097DA7">
      <w:r>
        <w:t>4. Efforts to Identify Duplication:</w:t>
      </w:r>
      <w:r w:rsidR="00127B24">
        <w:t xml:space="preserve">  There is no duplication of this collection of information since this is a </w:t>
      </w:r>
      <w:r w:rsidR="002B0AE9">
        <w:t>collection necessitated by</w:t>
      </w:r>
      <w:r w:rsidR="002E05B8">
        <w:t xml:space="preserve"> </w:t>
      </w:r>
      <w:proofErr w:type="spellStart"/>
      <w:r w:rsidR="002E05B8">
        <w:t>CMEA</w:t>
      </w:r>
      <w:proofErr w:type="spellEnd"/>
      <w:r w:rsidR="00876E27">
        <w:t xml:space="preserve"> and MEA</w:t>
      </w:r>
      <w:r w:rsidR="00127B24">
        <w:t>.</w:t>
      </w:r>
    </w:p>
    <w:p w:rsidR="00127B24" w:rsidRDefault="00127B24" w:rsidP="00097DA7"/>
    <w:p w:rsidR="002E05B8" w:rsidRDefault="002E05B8" w:rsidP="00097DA7"/>
    <w:p w:rsidR="00FC1D0C" w:rsidRDefault="00FC1D0C" w:rsidP="00097DA7">
      <w:r>
        <w:t>5. Methods to Minimize Burden on Small Businesses:</w:t>
      </w:r>
      <w:r w:rsidR="00127B24">
        <w:t xml:space="preserve">  </w:t>
      </w:r>
      <w:r w:rsidR="002B0AE9">
        <w:t xml:space="preserve">The collection of information will not have a </w:t>
      </w:r>
      <w:r w:rsidR="00A670CF">
        <w:t>significant</w:t>
      </w:r>
      <w:r w:rsidR="002B0AE9">
        <w:t xml:space="preserve"> effect on small entities.</w:t>
      </w:r>
    </w:p>
    <w:p w:rsidR="00BF7108" w:rsidRDefault="00BF7108" w:rsidP="00097DA7"/>
    <w:p w:rsidR="002E05B8" w:rsidRDefault="002E05B8" w:rsidP="00097DA7"/>
    <w:p w:rsidR="00FC1D0C" w:rsidRDefault="00FC1D0C" w:rsidP="00097DA7">
      <w:r>
        <w:lastRenderedPageBreak/>
        <w:t>6. Consequences of Less Frequent Collection:</w:t>
      </w:r>
      <w:r w:rsidR="00106BC2">
        <w:t xml:space="preserve">  If the collection is not </w:t>
      </w:r>
      <w:r w:rsidR="00701E85">
        <w:t>conducted or conducted less frequently, DEA would not have sufficient data to enforce</w:t>
      </w:r>
      <w:r w:rsidR="00876E27">
        <w:t xml:space="preserve"> the </w:t>
      </w:r>
      <w:r w:rsidR="006D4742">
        <w:t>CSA</w:t>
      </w:r>
      <w:r w:rsidR="00701E85">
        <w:t xml:space="preserve">. </w:t>
      </w:r>
      <w:r w:rsidR="00876E27">
        <w:t xml:space="preserve">The CSA </w:t>
      </w:r>
      <w:r w:rsidR="002B0AE9">
        <w:t xml:space="preserve">requires that regulated sellers </w:t>
      </w:r>
      <w:r w:rsidR="00876E27">
        <w:t xml:space="preserve">and mail-order distributors </w:t>
      </w:r>
      <w:r w:rsidR="002B0AE9">
        <w:t>selling scheduled listed chemical products must self-certify with DEA.</w:t>
      </w:r>
      <w:r w:rsidR="003202BD">
        <w:t xml:space="preserve">  Collection of information on each sale is statutorily mandated.</w:t>
      </w:r>
    </w:p>
    <w:p w:rsidR="00BF7108" w:rsidRDefault="00BF7108" w:rsidP="00097DA7"/>
    <w:p w:rsidR="00AE4F99" w:rsidRDefault="00AE4F99" w:rsidP="00097DA7"/>
    <w:p w:rsidR="00FC1D0C" w:rsidRDefault="00FC1D0C" w:rsidP="00097DA7">
      <w:r>
        <w:t>7. Special Circum</w:t>
      </w:r>
      <w:r w:rsidR="0055291F">
        <w:t>stances Influencing Collection:</w:t>
      </w:r>
      <w:r w:rsidR="009375C9">
        <w:t xml:space="preserve">  There are no special circumstances applicable to this information</w:t>
      </w:r>
      <w:r w:rsidR="002B0AE9">
        <w:t xml:space="preserve"> collection</w:t>
      </w:r>
      <w:r w:rsidR="009375C9">
        <w:t>.</w:t>
      </w:r>
    </w:p>
    <w:p w:rsidR="00BF7108" w:rsidRDefault="00BF7108" w:rsidP="00097DA7"/>
    <w:p w:rsidR="002E05B8" w:rsidRDefault="002E05B8" w:rsidP="00097DA7"/>
    <w:p w:rsidR="00A96ADB" w:rsidRPr="00F117FD" w:rsidRDefault="00BA179A" w:rsidP="00A96ADB">
      <w:pPr>
        <w:autoSpaceDE w:val="0"/>
        <w:autoSpaceDN w:val="0"/>
        <w:adjustRightInd w:val="0"/>
      </w:pPr>
      <w:r>
        <w:t>8</w:t>
      </w:r>
      <w:r w:rsidR="00FC1D0C">
        <w:t>. Reasons for Inconsistencies with 5 CFR 1320.6</w:t>
      </w:r>
      <w:r w:rsidR="00B92DEF">
        <w:t>:</w:t>
      </w:r>
      <w:r w:rsidR="00C9621E">
        <w:t xml:space="preserve">  There are no circumstances that would be inconsistent with the guidelines set forth in 5 CFR 1320.6. </w:t>
      </w:r>
      <w:r w:rsidR="002B0AE9">
        <w:t xml:space="preserve"> DEA meets regularly with the affected industry </w:t>
      </w:r>
      <w:r w:rsidR="001B6730">
        <w:t xml:space="preserve">to discuss </w:t>
      </w:r>
      <w:r w:rsidR="000D08D1">
        <w:t>policies, programs, and regulations</w:t>
      </w:r>
      <w:r w:rsidR="001B6730">
        <w:t>.</w:t>
      </w:r>
      <w:r w:rsidR="00A96ADB">
        <w:t xml:space="preserve">  </w:t>
      </w:r>
      <w:r w:rsidR="00A96ADB" w:rsidRPr="00F117FD">
        <w:t>These meetings provide an open forum to discuss matters of mutual concern, including application and registration procedures, with representatives of those from whom the information is obtained.</w:t>
      </w:r>
    </w:p>
    <w:p w:rsidR="00A96ADB" w:rsidRPr="00F117FD" w:rsidRDefault="00A96ADB" w:rsidP="00A96ADB">
      <w:pPr>
        <w:autoSpaceDE w:val="0"/>
        <w:autoSpaceDN w:val="0"/>
        <w:adjustRightInd w:val="0"/>
      </w:pPr>
    </w:p>
    <w:p w:rsidR="008B2997" w:rsidRDefault="008B2997" w:rsidP="00097DA7"/>
    <w:p w:rsidR="00FC1D0C" w:rsidRDefault="00FC1D0C" w:rsidP="00097DA7">
      <w:r>
        <w:t>9. Payment or Gift to Claimants:</w:t>
      </w:r>
      <w:r w:rsidR="006130D0">
        <w:t xml:space="preserve">  There are no such payments or gifts to respondents.</w:t>
      </w:r>
    </w:p>
    <w:p w:rsidR="006130D0" w:rsidRDefault="006130D0" w:rsidP="00097DA7"/>
    <w:p w:rsidR="002E05B8" w:rsidRDefault="002E05B8" w:rsidP="00097DA7"/>
    <w:p w:rsidR="003D507E" w:rsidRDefault="00FC1D0C" w:rsidP="00097DA7">
      <w:r>
        <w:t>10. Assurance of Confidentiality:</w:t>
      </w:r>
      <w:r w:rsidR="002154FE">
        <w:t xml:space="preserve">  </w:t>
      </w:r>
      <w:r w:rsidR="00322593">
        <w:t xml:space="preserve">The disclosure of information regarding </w:t>
      </w:r>
      <w:r w:rsidR="00CF1D83">
        <w:t>sensitive business information</w:t>
      </w:r>
      <w:r w:rsidR="00166ACE">
        <w:t xml:space="preserve"> pertaining to listed chemicals</w:t>
      </w:r>
      <w:r w:rsidR="00322593">
        <w:t xml:space="preserve"> is governed by</w:t>
      </w:r>
      <w:r w:rsidR="003D507E">
        <w:t xml:space="preserve"> the Administrative Procedure Act (</w:t>
      </w:r>
      <w:proofErr w:type="spellStart"/>
      <w:r w:rsidR="003D507E">
        <w:t>APA</w:t>
      </w:r>
      <w:proofErr w:type="spellEnd"/>
      <w:r w:rsidR="003D507E">
        <w:t>), Department of Justice (DOJ) Regulations, and the CSA.</w:t>
      </w:r>
      <w:r w:rsidR="006D4742">
        <w:t xml:space="preserve">  </w:t>
      </w:r>
      <w:proofErr w:type="gramStart"/>
      <w:r w:rsidR="006D4742">
        <w:t xml:space="preserve">5 </w:t>
      </w:r>
      <w:proofErr w:type="spellStart"/>
      <w:r w:rsidR="006D4742">
        <w:t>U.S.C.</w:t>
      </w:r>
      <w:proofErr w:type="spellEnd"/>
      <w:r w:rsidR="006D4742">
        <w:t xml:space="preserve"> 552; </w:t>
      </w:r>
      <w:r w:rsidR="0010453F">
        <w:t xml:space="preserve">28 CFR 16.8; 21 </w:t>
      </w:r>
      <w:proofErr w:type="spellStart"/>
      <w:r w:rsidR="0010453F">
        <w:t>U.S.C.</w:t>
      </w:r>
      <w:proofErr w:type="spellEnd"/>
      <w:r w:rsidR="0010453F">
        <w:t xml:space="preserve"> 830.</w:t>
      </w:r>
      <w:proofErr w:type="gramEnd"/>
    </w:p>
    <w:p w:rsidR="003D507E" w:rsidRDefault="003D507E" w:rsidP="00097DA7"/>
    <w:p w:rsidR="008A77D0" w:rsidRDefault="008A77D0" w:rsidP="00097DA7">
      <w:r>
        <w:t>Information requested in this collection may be considered confidential business information if marked as such in accordance with 28 CFR 16.8(c) and Exemption 4 of the Freedom of Information Act (</w:t>
      </w:r>
      <w:proofErr w:type="spellStart"/>
      <w:r>
        <w:t>FOIA</w:t>
      </w:r>
      <w:proofErr w:type="spellEnd"/>
      <w:r>
        <w:t xml:space="preserve">).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w:t>
      </w:r>
      <w:proofErr w:type="spellStart"/>
      <w:r>
        <w:t>FOIA</w:t>
      </w:r>
      <w:proofErr w:type="spellEnd"/>
      <w:r>
        <w:t xml:space="preserve"> request is made to obtain information that has been designated business information per 28 CFR 16.8(c) and Exemption 4 of </w:t>
      </w:r>
      <w:proofErr w:type="spellStart"/>
      <w:r>
        <w:t>FOIA</w:t>
      </w:r>
      <w:proofErr w:type="spellEnd"/>
      <w:r>
        <w:t>, DEA will give written notice to the submitter to allow an opportunity to object within a reasonable time prior to  disclosure by DEA.</w:t>
      </w:r>
    </w:p>
    <w:p w:rsidR="0010453F" w:rsidRDefault="0010453F" w:rsidP="00097DA7"/>
    <w:p w:rsidR="0010453F" w:rsidRDefault="00F06E82" w:rsidP="00097DA7">
      <w:r>
        <w:t>More specifically</w:t>
      </w:r>
      <w:r w:rsidR="0010453F">
        <w:t xml:space="preserve">, information related to </w:t>
      </w:r>
      <w:r w:rsidR="00443DED">
        <w:t>l</w:t>
      </w:r>
      <w:r w:rsidR="0010453F">
        <w:t xml:space="preserve">isted </w:t>
      </w:r>
      <w:proofErr w:type="gramStart"/>
      <w:r w:rsidR="00443DED">
        <w:t>c</w:t>
      </w:r>
      <w:r w:rsidR="0010453F">
        <w:t>hemicals which is</w:t>
      </w:r>
      <w:proofErr w:type="gramEnd"/>
      <w:r w:rsidR="0010453F">
        <w:t xml:space="preserve"> obtained pursuant to 21 </w:t>
      </w:r>
      <w:proofErr w:type="spellStart"/>
      <w:r w:rsidR="0010453F">
        <w:t>U.S.C.</w:t>
      </w:r>
      <w:proofErr w:type="spellEnd"/>
      <w:r w:rsidR="0010453F">
        <w:t xml:space="preserve"> 830 is generally not </w:t>
      </w:r>
      <w:proofErr w:type="spellStart"/>
      <w:r w:rsidR="008C7A1B">
        <w:t>disclosable</w:t>
      </w:r>
      <w:proofErr w:type="spellEnd"/>
      <w:r w:rsidR="0010453F">
        <w:t xml:space="preserve">.  </w:t>
      </w:r>
      <w:r w:rsidR="008C7A1B">
        <w:t>Circumstances</w:t>
      </w:r>
      <w:r w:rsidR="001671E8">
        <w:t xml:space="preserve"> which </w:t>
      </w:r>
      <w:r w:rsidR="008C7A1B">
        <w:t>allow for</w:t>
      </w:r>
      <w:r w:rsidR="001671E8">
        <w:t xml:space="preserve"> disclosure</w:t>
      </w:r>
      <w:r w:rsidR="0010453F">
        <w:t xml:space="preserve"> </w:t>
      </w:r>
      <w:r w:rsidR="008C7A1B">
        <w:t>include government</w:t>
      </w:r>
      <w:r w:rsidR="001671E8">
        <w:t xml:space="preserve"> personnel eng</w:t>
      </w:r>
      <w:r w:rsidR="008C7A1B">
        <w:t>aged in carrying out controlled substance or chemical laws,</w:t>
      </w:r>
      <w:r w:rsidR="001671E8">
        <w:t xml:space="preserve"> investigations or proceedings related to the CSA or customs laws, </w:t>
      </w:r>
      <w:r w:rsidR="008C7A1B">
        <w:t>or compliance</w:t>
      </w:r>
      <w:r w:rsidR="001671E8">
        <w:t xml:space="preserve"> with treaties or international agreements</w:t>
      </w:r>
      <w:r w:rsidR="008C7A1B">
        <w:t xml:space="preserve">.  </w:t>
      </w:r>
      <w:proofErr w:type="gramStart"/>
      <w:r w:rsidR="008C7A1B">
        <w:t xml:space="preserve">21 </w:t>
      </w:r>
      <w:proofErr w:type="spellStart"/>
      <w:r w:rsidR="008C7A1B">
        <w:t>U.S.C.</w:t>
      </w:r>
      <w:proofErr w:type="spellEnd"/>
      <w:r w:rsidR="008C7A1B">
        <w:t xml:space="preserve"> 830(c)</w:t>
      </w:r>
      <w:r w:rsidR="00410FB5">
        <w:t>(2)</w:t>
      </w:r>
      <w:r w:rsidR="008C7A1B">
        <w:t>.</w:t>
      </w:r>
      <w:proofErr w:type="gramEnd"/>
      <w:r w:rsidR="00410FB5">
        <w:t xml:space="preserve">  </w:t>
      </w:r>
      <w:r>
        <w:t>Finally, a</w:t>
      </w:r>
      <w:r w:rsidR="00410FB5">
        <w:t xml:space="preserve">ggrieved persons harmed by an improper disclosure of information are </w:t>
      </w:r>
      <w:r>
        <w:t xml:space="preserve">afforded further </w:t>
      </w:r>
      <w:r w:rsidR="00410FB5">
        <w:t>protect</w:t>
      </w:r>
      <w:r>
        <w:t>ion</w:t>
      </w:r>
      <w:r w:rsidR="00410FB5">
        <w:t xml:space="preserve"> by the grant of a private right of action.  21 </w:t>
      </w:r>
      <w:proofErr w:type="spellStart"/>
      <w:r w:rsidR="00410FB5">
        <w:t>U.S.C.</w:t>
      </w:r>
      <w:proofErr w:type="spellEnd"/>
      <w:r w:rsidR="00410FB5">
        <w:t xml:space="preserve"> 830(c)(4)</w:t>
      </w:r>
    </w:p>
    <w:p w:rsidR="00BF7108" w:rsidRDefault="00BF7108" w:rsidP="00097DA7"/>
    <w:p w:rsidR="002E05B8" w:rsidRDefault="002E05B8" w:rsidP="00097DA7"/>
    <w:p w:rsidR="00FC1D0C" w:rsidRDefault="00FC1D0C" w:rsidP="00097DA7">
      <w:r>
        <w:t>11. Justification for Sensitive Questions:</w:t>
      </w:r>
      <w:r w:rsidR="002154FE">
        <w:t xml:space="preserve">  Questions of a sensitive nature are not included in </w:t>
      </w:r>
      <w:r w:rsidR="001B6730">
        <w:t>this collection of information</w:t>
      </w:r>
      <w:r w:rsidR="002154FE">
        <w:t xml:space="preserve">. </w:t>
      </w:r>
    </w:p>
    <w:p w:rsidR="00BF7108" w:rsidRDefault="00BF7108" w:rsidP="00097DA7"/>
    <w:p w:rsidR="002E05B8" w:rsidRDefault="002E05B8" w:rsidP="00097DA7"/>
    <w:p w:rsidR="00FC1D0C" w:rsidRDefault="00FC1D0C" w:rsidP="00097DA7">
      <w:r>
        <w:t>12. Estimate of Hour Burden:</w:t>
      </w:r>
    </w:p>
    <w:p w:rsidR="0035021F" w:rsidRDefault="0035021F" w:rsidP="00097DA7"/>
    <w:p w:rsidR="0035021F" w:rsidRDefault="0035021F" w:rsidP="00097DA7">
      <w:r>
        <w:t xml:space="preserve">Reporting is required on DEA Form </w:t>
      </w:r>
      <w:r w:rsidR="00D63B84">
        <w:t>597</w:t>
      </w:r>
      <w:r>
        <w:t xml:space="preserve"> for Self-Certification.</w:t>
      </w:r>
      <w:r w:rsidR="003202BD">
        <w:t xml:space="preserve">  The form is completed online and must be renewed annually.  The information required, however, is limited:  DEA number (where applicable), Taxpayer ID, business address, point of contact information, number of employees trained, total employees at the location, scheduled listed chemical products sold (by chemical), and the type of establishment.  DEA estimates that </w:t>
      </w:r>
      <w:r w:rsidR="0077502F">
        <w:t xml:space="preserve">applying for a new self-certification takes 30 minutes and renewing an existing self-certification </w:t>
      </w:r>
      <w:r w:rsidR="003202BD">
        <w:t>require</w:t>
      </w:r>
      <w:r w:rsidR="0077502F">
        <w:t>s 15 minutes each year.</w:t>
      </w:r>
    </w:p>
    <w:p w:rsidR="0035021F" w:rsidRDefault="0035021F" w:rsidP="00097DA7"/>
    <w:p w:rsidR="00175B1B" w:rsidRDefault="00175B1B" w:rsidP="00175B1B">
      <w:pPr>
        <w:tabs>
          <w:tab w:val="left" w:pos="-1440"/>
        </w:tabs>
      </w:pPr>
      <w:r>
        <w:t>Regulated sellers will need to maintain a record of employee training and maintain a logbook of transactions.  Mail-order distributors will need to maintain a record of employee training.  Completing a roster of employees trained is estimated to take 3 minutes per employee, assuming that the recordkeeping takes one tenth of the time spent on training.  Based on information filed by respondents who reported that they had trained about 820,000 employees and on the annual job turnover rate at retail establishments (approximately 50 percent), DEA estimates that 410,000 employees will be trained by regulated sellers each year.</w:t>
      </w:r>
      <w:r>
        <w:rPr>
          <w:rStyle w:val="FootnoteReference"/>
        </w:rPr>
        <w:footnoteReference w:id="1"/>
      </w:r>
      <w:r>
        <w:t xml:space="preserve"> </w:t>
      </w:r>
    </w:p>
    <w:p w:rsidR="00175B1B" w:rsidRDefault="00175B1B" w:rsidP="00175B1B">
      <w:pPr>
        <w:tabs>
          <w:tab w:val="left" w:pos="-1440"/>
        </w:tabs>
      </w:pPr>
    </w:p>
    <w:p w:rsidR="00175B1B" w:rsidRDefault="00175B1B" w:rsidP="00175B1B">
      <w:pPr>
        <w:tabs>
          <w:tab w:val="left" w:pos="-1440"/>
        </w:tabs>
      </w:pPr>
      <w:proofErr w:type="gramStart"/>
      <w:r>
        <w:t>Regarding mail-order distributors, the nine affected firms range in size from 5 employees to more than 800.</w:t>
      </w:r>
      <w:proofErr w:type="gramEnd"/>
      <w:r>
        <w:t xml:space="preserve">  DEA assumes that the smallest firms will train half their employees and the two large firms will train 20 percent, based on the percentage of retail sales persons, order clerks, and order fillers to total employment in the retail mail order sector.  Therefore, DEA estimates that the nine affected mail-order distributors will train 228 employees.</w:t>
      </w:r>
    </w:p>
    <w:p w:rsidR="00E723F1" w:rsidRDefault="00E723F1" w:rsidP="00097DA7">
      <w:pPr>
        <w:tabs>
          <w:tab w:val="left" w:pos="-1440"/>
        </w:tabs>
      </w:pPr>
    </w:p>
    <w:p w:rsidR="00750D7B" w:rsidRDefault="00750D7B" w:rsidP="00097DA7">
      <w:pPr>
        <w:numPr>
          <w:ins w:id="2" w:author="ICF" w:date="2009-04-10T12:03:00Z"/>
        </w:numPr>
        <w:tabs>
          <w:tab w:val="left" w:pos="-1440"/>
        </w:tabs>
      </w:pPr>
      <w:r>
        <w:t>DEA estimate</w:t>
      </w:r>
      <w:r w:rsidR="00C42C76">
        <w:t>s</w:t>
      </w:r>
      <w:r>
        <w:t xml:space="preserve"> that having the customer enter information and sign the log</w:t>
      </w:r>
      <w:r w:rsidR="0053063A">
        <w:t>book</w:t>
      </w:r>
      <w:r>
        <w:t xml:space="preserve"> while the sales</w:t>
      </w:r>
      <w:r w:rsidR="001870B8">
        <w:t xml:space="preserve"> </w:t>
      </w:r>
      <w:r>
        <w:t>person checks the photo</w:t>
      </w:r>
      <w:r w:rsidR="00C42C76">
        <w:t>graphic</w:t>
      </w:r>
      <w:r>
        <w:t xml:space="preserve"> </w:t>
      </w:r>
      <w:r w:rsidR="00C42C76">
        <w:t xml:space="preserve">identification of the purchaser (as required by </w:t>
      </w:r>
      <w:proofErr w:type="spellStart"/>
      <w:r w:rsidR="00C42C76">
        <w:t>CMEA</w:t>
      </w:r>
      <w:proofErr w:type="spellEnd"/>
      <w:r w:rsidR="00C42C76">
        <w:t xml:space="preserve">) </w:t>
      </w:r>
      <w:r>
        <w:t xml:space="preserve">will take two minutes per transaction.  </w:t>
      </w:r>
      <w:r w:rsidR="00D267A5">
        <w:t xml:space="preserve">Based on latest data on sales of OTC cold and allergy medications, </w:t>
      </w:r>
      <w:r w:rsidR="00D63B84">
        <w:t xml:space="preserve">DEA </w:t>
      </w:r>
      <w:r w:rsidR="00D267A5">
        <w:t>estimate</w:t>
      </w:r>
      <w:r w:rsidR="008723F0">
        <w:t>d</w:t>
      </w:r>
      <w:r w:rsidR="00D267A5">
        <w:t xml:space="preserve"> that total retail sales of scheduled listed chemical products were </w:t>
      </w:r>
      <w:r w:rsidR="00453EB1">
        <w:t xml:space="preserve">at most </w:t>
      </w:r>
      <w:r w:rsidR="00D267A5">
        <w:t>$500 million in 2007.</w:t>
      </w:r>
      <w:r w:rsidR="00453EB1">
        <w:rPr>
          <w:rStyle w:val="FootnoteReference"/>
        </w:rPr>
        <w:footnoteReference w:id="2"/>
      </w:r>
      <w:r w:rsidR="00D267A5">
        <w:t xml:space="preserve">  </w:t>
      </w:r>
      <w:r w:rsidR="00453EB1">
        <w:t xml:space="preserve">Import data from the U.S. International Trade Commission indicate a continuing decline in imports of both ephedrine and pseudoephedrine.  </w:t>
      </w:r>
      <w:r w:rsidR="00C039CC">
        <w:t xml:space="preserve">To be conservative, DEA </w:t>
      </w:r>
      <w:r w:rsidR="00D63B84">
        <w:t xml:space="preserve">used an estimate of </w:t>
      </w:r>
      <w:r w:rsidR="00C039CC">
        <w:t xml:space="preserve">$500 million in sales.  The existing products retail for $9 to $30; DEA used an average cost of $10 to estimate 50 million transactions.  </w:t>
      </w:r>
      <w:r w:rsidR="00D63B84">
        <w:t xml:space="preserve">The number of transactions was reduced to </w:t>
      </w:r>
      <w:r w:rsidR="00C039CC">
        <w:t>25.5</w:t>
      </w:r>
      <w:r w:rsidR="00D63B84">
        <w:t xml:space="preserve"> </w:t>
      </w:r>
      <w:r w:rsidR="00D63B84">
        <w:lastRenderedPageBreak/>
        <w:t xml:space="preserve">million to account for the states that </w:t>
      </w:r>
      <w:r w:rsidR="00C039CC">
        <w:t>imposed</w:t>
      </w:r>
      <w:r w:rsidR="00D63B84">
        <w:t xml:space="preserve"> requirements for logbooks</w:t>
      </w:r>
      <w:r w:rsidR="00C039CC">
        <w:t xml:space="preserve"> prior to </w:t>
      </w:r>
      <w:proofErr w:type="spellStart"/>
      <w:r w:rsidR="00C039CC">
        <w:t>CMEA</w:t>
      </w:r>
      <w:proofErr w:type="spellEnd"/>
      <w:r w:rsidR="001A205C">
        <w:t xml:space="preserve">; </w:t>
      </w:r>
      <w:r w:rsidR="00C42C76">
        <w:t xml:space="preserve">the rule implementing the retail sales provisions of </w:t>
      </w:r>
      <w:proofErr w:type="spellStart"/>
      <w:r w:rsidR="00C42C76">
        <w:t>CMEA</w:t>
      </w:r>
      <w:proofErr w:type="spellEnd"/>
      <w:r w:rsidR="00C42C76">
        <w:t xml:space="preserve"> and this associated information collection </w:t>
      </w:r>
      <w:r w:rsidR="001A205C">
        <w:t xml:space="preserve">impose no additional burden for the transactions on either </w:t>
      </w:r>
      <w:r w:rsidR="006D6176">
        <w:t xml:space="preserve">purchasers </w:t>
      </w:r>
      <w:r w:rsidR="001A205C">
        <w:t>or sellers in those states</w:t>
      </w:r>
      <w:r w:rsidR="00D63B84">
        <w:t xml:space="preserve">.  </w:t>
      </w:r>
      <w:r w:rsidR="008F13CB">
        <w:t>Based on Bureau of Census state population numbers for 2005, these states represent 4</w:t>
      </w:r>
      <w:r w:rsidR="00D63B84">
        <w:t>9</w:t>
      </w:r>
      <w:r w:rsidR="008F13CB">
        <w:t xml:space="preserve"> percent of the </w:t>
      </w:r>
      <w:smartTag w:uri="urn:schemas-microsoft-com:office:smarttags" w:element="date">
        <w:smartTag w:uri="urn:schemas-microsoft-com:office:smarttags" w:element="country-region">
          <w:r w:rsidR="008F13CB">
            <w:t>U.S.</w:t>
          </w:r>
        </w:smartTag>
      </w:smartTag>
      <w:r w:rsidR="008F13CB">
        <w:t xml:space="preserve"> population.  DEA assumes that the number of transactions is proportionate to the population.  </w:t>
      </w:r>
      <w:r>
        <w:t>The table below presents the burden hour calculations</w:t>
      </w:r>
      <w:r w:rsidR="008723F0">
        <w:t xml:space="preserve"> including the certification burden</w:t>
      </w:r>
      <w:r>
        <w:t>.</w:t>
      </w:r>
    </w:p>
    <w:p w:rsidR="00750D7B" w:rsidRDefault="00750D7B" w:rsidP="00097D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D63B84">
        <w:tc>
          <w:tcPr>
            <w:tcW w:w="2214" w:type="dxa"/>
          </w:tcPr>
          <w:p w:rsidR="00D63B84" w:rsidRPr="005F38FE" w:rsidRDefault="00D63B84" w:rsidP="005F38FE">
            <w:pPr>
              <w:keepLines/>
              <w:tabs>
                <w:tab w:val="left" w:pos="-1440"/>
              </w:tabs>
              <w:jc w:val="center"/>
              <w:rPr>
                <w:b/>
              </w:rPr>
            </w:pPr>
            <w:bookmarkStart w:id="3" w:name="OLE_LINK1"/>
            <w:bookmarkStart w:id="4" w:name="OLE_LINK2"/>
            <w:r w:rsidRPr="005F38FE">
              <w:rPr>
                <w:b/>
              </w:rPr>
              <w:t>Activity</w:t>
            </w:r>
          </w:p>
        </w:tc>
        <w:tc>
          <w:tcPr>
            <w:tcW w:w="2214" w:type="dxa"/>
          </w:tcPr>
          <w:p w:rsidR="00D63B84" w:rsidRPr="005F38FE" w:rsidRDefault="00D63B84" w:rsidP="005F38FE">
            <w:pPr>
              <w:keepLines/>
              <w:tabs>
                <w:tab w:val="left" w:pos="-1440"/>
              </w:tabs>
              <w:jc w:val="center"/>
              <w:rPr>
                <w:b/>
              </w:rPr>
            </w:pPr>
            <w:r w:rsidRPr="005F38FE">
              <w:rPr>
                <w:b/>
              </w:rPr>
              <w:t>Unit Burden Hour</w:t>
            </w:r>
          </w:p>
        </w:tc>
        <w:tc>
          <w:tcPr>
            <w:tcW w:w="2214" w:type="dxa"/>
          </w:tcPr>
          <w:p w:rsidR="00D63B84" w:rsidRPr="005F38FE" w:rsidRDefault="00D63B84" w:rsidP="005F38FE">
            <w:pPr>
              <w:keepLines/>
              <w:tabs>
                <w:tab w:val="left" w:pos="-1440"/>
              </w:tabs>
              <w:jc w:val="center"/>
              <w:rPr>
                <w:b/>
              </w:rPr>
            </w:pPr>
            <w:r w:rsidRPr="005F38FE">
              <w:rPr>
                <w:b/>
              </w:rPr>
              <w:t>Number of Activities</w:t>
            </w:r>
          </w:p>
        </w:tc>
        <w:tc>
          <w:tcPr>
            <w:tcW w:w="2214" w:type="dxa"/>
          </w:tcPr>
          <w:p w:rsidR="00D63B84" w:rsidRPr="005F38FE" w:rsidRDefault="00D63B84" w:rsidP="005F38FE">
            <w:pPr>
              <w:keepLines/>
              <w:tabs>
                <w:tab w:val="left" w:pos="-1440"/>
              </w:tabs>
              <w:jc w:val="center"/>
              <w:rPr>
                <w:b/>
              </w:rPr>
            </w:pPr>
            <w:r w:rsidRPr="005F38FE">
              <w:rPr>
                <w:b/>
              </w:rPr>
              <w:t>Total Burden Hours</w:t>
            </w:r>
          </w:p>
        </w:tc>
      </w:tr>
      <w:tr w:rsidR="00D63B84">
        <w:tc>
          <w:tcPr>
            <w:tcW w:w="2214" w:type="dxa"/>
          </w:tcPr>
          <w:p w:rsidR="00D63B84" w:rsidRDefault="00D63B84" w:rsidP="005F38FE">
            <w:pPr>
              <w:keepLines/>
              <w:tabs>
                <w:tab w:val="left" w:pos="-1440"/>
              </w:tabs>
            </w:pPr>
            <w:r>
              <w:t>Training record</w:t>
            </w:r>
          </w:p>
        </w:tc>
        <w:tc>
          <w:tcPr>
            <w:tcW w:w="2214" w:type="dxa"/>
          </w:tcPr>
          <w:p w:rsidR="00D63B84" w:rsidRDefault="00D63B84" w:rsidP="005F38FE">
            <w:pPr>
              <w:keepLines/>
              <w:tabs>
                <w:tab w:val="left" w:pos="-1440"/>
              </w:tabs>
              <w:jc w:val="center"/>
            </w:pPr>
            <w:r>
              <w:t>0.05 hour (3 minutes)</w:t>
            </w:r>
          </w:p>
        </w:tc>
        <w:tc>
          <w:tcPr>
            <w:tcW w:w="2214" w:type="dxa"/>
          </w:tcPr>
          <w:p w:rsidR="00D63B84" w:rsidRDefault="006748AE" w:rsidP="005F38FE">
            <w:pPr>
              <w:keepLines/>
              <w:tabs>
                <w:tab w:val="left" w:pos="-1440"/>
              </w:tabs>
              <w:jc w:val="center"/>
            </w:pPr>
            <w:r>
              <w:t>410</w:t>
            </w:r>
            <w:r w:rsidR="00D63B84">
              <w:t>,</w:t>
            </w:r>
            <w:r w:rsidR="00610F1F">
              <w:t>228</w:t>
            </w:r>
          </w:p>
        </w:tc>
        <w:tc>
          <w:tcPr>
            <w:tcW w:w="2214" w:type="dxa"/>
          </w:tcPr>
          <w:p w:rsidR="00D63B84" w:rsidRDefault="00D63B84" w:rsidP="005F38FE">
            <w:pPr>
              <w:keepLines/>
              <w:tabs>
                <w:tab w:val="left" w:pos="-1440"/>
              </w:tabs>
              <w:jc w:val="center"/>
            </w:pPr>
            <w:r>
              <w:t>20,</w:t>
            </w:r>
            <w:r w:rsidR="006748AE">
              <w:t>5</w:t>
            </w:r>
            <w:r w:rsidR="00610F1F">
              <w:t>11.4</w:t>
            </w:r>
          </w:p>
        </w:tc>
      </w:tr>
      <w:tr w:rsidR="00D63B84">
        <w:tc>
          <w:tcPr>
            <w:tcW w:w="2214" w:type="dxa"/>
          </w:tcPr>
          <w:p w:rsidR="00D63B84" w:rsidRDefault="00D63B84" w:rsidP="005F38FE">
            <w:pPr>
              <w:keepLines/>
              <w:tabs>
                <w:tab w:val="left" w:pos="-1440"/>
              </w:tabs>
            </w:pPr>
            <w:r>
              <w:t>Self-certification</w:t>
            </w:r>
          </w:p>
          <w:p w:rsidR="00610F1F" w:rsidRDefault="00610F1F" w:rsidP="005F38FE">
            <w:pPr>
              <w:keepLines/>
              <w:tabs>
                <w:tab w:val="left" w:pos="-1440"/>
              </w:tabs>
            </w:pPr>
            <w:r>
              <w:t>(regulated sellers)</w:t>
            </w:r>
          </w:p>
        </w:tc>
        <w:tc>
          <w:tcPr>
            <w:tcW w:w="2214" w:type="dxa"/>
          </w:tcPr>
          <w:p w:rsidR="00D63B84" w:rsidRDefault="00D63B84" w:rsidP="005F38FE">
            <w:pPr>
              <w:keepLines/>
              <w:tabs>
                <w:tab w:val="left" w:pos="-1440"/>
              </w:tabs>
              <w:jc w:val="center"/>
            </w:pPr>
            <w:r>
              <w:t>0.</w:t>
            </w:r>
            <w:r w:rsidR="006748AE">
              <w:t xml:space="preserve">25 </w:t>
            </w:r>
            <w:r>
              <w:t>hour (</w:t>
            </w:r>
            <w:r w:rsidR="006748AE">
              <w:t xml:space="preserve">15 </w:t>
            </w:r>
            <w:r>
              <w:t>minutes)</w:t>
            </w:r>
          </w:p>
        </w:tc>
        <w:tc>
          <w:tcPr>
            <w:tcW w:w="2214" w:type="dxa"/>
          </w:tcPr>
          <w:p w:rsidR="00D63B84" w:rsidRDefault="006748AE" w:rsidP="005F38FE">
            <w:pPr>
              <w:keepLines/>
              <w:tabs>
                <w:tab w:val="left" w:pos="-1440"/>
              </w:tabs>
              <w:jc w:val="center"/>
            </w:pPr>
            <w:r>
              <w:t>64</w:t>
            </w:r>
            <w:r w:rsidR="00D63B84">
              <w:t>,000</w:t>
            </w:r>
          </w:p>
        </w:tc>
        <w:tc>
          <w:tcPr>
            <w:tcW w:w="2214" w:type="dxa"/>
          </w:tcPr>
          <w:p w:rsidR="00D63B84" w:rsidRDefault="006748AE" w:rsidP="005F38FE">
            <w:pPr>
              <w:keepLines/>
              <w:tabs>
                <w:tab w:val="left" w:pos="-1440"/>
              </w:tabs>
              <w:jc w:val="center"/>
            </w:pPr>
            <w:r>
              <w:t>16,000</w:t>
            </w:r>
          </w:p>
        </w:tc>
      </w:tr>
      <w:tr w:rsidR="00610F1F">
        <w:tc>
          <w:tcPr>
            <w:tcW w:w="2214" w:type="dxa"/>
          </w:tcPr>
          <w:p w:rsidR="00610F1F" w:rsidRDefault="00610F1F" w:rsidP="005F38FE">
            <w:pPr>
              <w:keepLines/>
              <w:tabs>
                <w:tab w:val="left" w:pos="-1440"/>
              </w:tabs>
            </w:pPr>
            <w:r>
              <w:t>Self-certification</w:t>
            </w:r>
          </w:p>
          <w:p w:rsidR="00610F1F" w:rsidRDefault="00610F1F" w:rsidP="005F38FE">
            <w:pPr>
              <w:keepLines/>
              <w:tabs>
                <w:tab w:val="left" w:pos="-1440"/>
              </w:tabs>
            </w:pPr>
            <w:r>
              <w:t>(mail-order distributors)</w:t>
            </w:r>
          </w:p>
        </w:tc>
        <w:tc>
          <w:tcPr>
            <w:tcW w:w="2214" w:type="dxa"/>
          </w:tcPr>
          <w:p w:rsidR="00610F1F" w:rsidRDefault="00610F1F" w:rsidP="005F38FE">
            <w:pPr>
              <w:keepLines/>
              <w:tabs>
                <w:tab w:val="left" w:pos="-1440"/>
              </w:tabs>
              <w:jc w:val="center"/>
            </w:pPr>
            <w:r>
              <w:t>0.5 hours (30 minutes)</w:t>
            </w:r>
          </w:p>
        </w:tc>
        <w:tc>
          <w:tcPr>
            <w:tcW w:w="2214" w:type="dxa"/>
          </w:tcPr>
          <w:p w:rsidR="00610F1F" w:rsidRDefault="00610F1F" w:rsidP="005F38FE">
            <w:pPr>
              <w:keepLines/>
              <w:tabs>
                <w:tab w:val="left" w:pos="-1440"/>
              </w:tabs>
              <w:jc w:val="center"/>
            </w:pPr>
            <w:r>
              <w:t>9</w:t>
            </w:r>
          </w:p>
        </w:tc>
        <w:tc>
          <w:tcPr>
            <w:tcW w:w="2214" w:type="dxa"/>
          </w:tcPr>
          <w:p w:rsidR="00610F1F" w:rsidRDefault="00610F1F" w:rsidP="005F38FE">
            <w:pPr>
              <w:keepLines/>
              <w:tabs>
                <w:tab w:val="left" w:pos="-1440"/>
              </w:tabs>
              <w:jc w:val="center"/>
            </w:pPr>
            <w:r>
              <w:t>4.5</w:t>
            </w:r>
          </w:p>
        </w:tc>
      </w:tr>
      <w:tr w:rsidR="00D63B84">
        <w:tc>
          <w:tcPr>
            <w:tcW w:w="2214" w:type="dxa"/>
          </w:tcPr>
          <w:p w:rsidR="00D63B84" w:rsidRDefault="00D63B84" w:rsidP="005F38FE">
            <w:pPr>
              <w:keepLines/>
              <w:tabs>
                <w:tab w:val="left" w:pos="-1440"/>
              </w:tabs>
            </w:pPr>
            <w:r>
              <w:t>Transaction record</w:t>
            </w:r>
          </w:p>
          <w:p w:rsidR="00610F1F" w:rsidRDefault="00610F1F" w:rsidP="005F38FE">
            <w:pPr>
              <w:keepLines/>
              <w:tabs>
                <w:tab w:val="left" w:pos="-1440"/>
              </w:tabs>
            </w:pPr>
          </w:p>
        </w:tc>
        <w:tc>
          <w:tcPr>
            <w:tcW w:w="2214" w:type="dxa"/>
          </w:tcPr>
          <w:p w:rsidR="00D63B84" w:rsidRDefault="00D63B84" w:rsidP="005F38FE">
            <w:pPr>
              <w:keepLines/>
              <w:tabs>
                <w:tab w:val="left" w:pos="-1440"/>
              </w:tabs>
              <w:jc w:val="center"/>
            </w:pPr>
            <w:r>
              <w:t>0.033 hour (2 minutes)</w:t>
            </w:r>
          </w:p>
        </w:tc>
        <w:tc>
          <w:tcPr>
            <w:tcW w:w="2214" w:type="dxa"/>
          </w:tcPr>
          <w:p w:rsidR="00D63B84" w:rsidRDefault="00C039CC" w:rsidP="005F38FE">
            <w:pPr>
              <w:keepLines/>
              <w:tabs>
                <w:tab w:val="left" w:pos="-1440"/>
              </w:tabs>
              <w:jc w:val="center"/>
            </w:pPr>
            <w:r>
              <w:t>25,500,000</w:t>
            </w:r>
          </w:p>
        </w:tc>
        <w:tc>
          <w:tcPr>
            <w:tcW w:w="2214" w:type="dxa"/>
          </w:tcPr>
          <w:p w:rsidR="00D63B84" w:rsidRDefault="00C039CC" w:rsidP="005F38FE">
            <w:pPr>
              <w:keepLines/>
              <w:tabs>
                <w:tab w:val="left" w:pos="-1440"/>
              </w:tabs>
              <w:jc w:val="center"/>
            </w:pPr>
            <w:r>
              <w:t>850,000</w:t>
            </w:r>
          </w:p>
        </w:tc>
      </w:tr>
      <w:tr w:rsidR="00D63B84">
        <w:tc>
          <w:tcPr>
            <w:tcW w:w="2214" w:type="dxa"/>
          </w:tcPr>
          <w:p w:rsidR="00D63B84" w:rsidRPr="001A205C" w:rsidRDefault="00D63B84" w:rsidP="005F38FE">
            <w:pPr>
              <w:keepLines/>
              <w:tabs>
                <w:tab w:val="left" w:pos="-1440"/>
              </w:tabs>
            </w:pPr>
            <w:r w:rsidRPr="001A205C">
              <w:t>Customer time</w:t>
            </w:r>
          </w:p>
        </w:tc>
        <w:tc>
          <w:tcPr>
            <w:tcW w:w="2214" w:type="dxa"/>
          </w:tcPr>
          <w:p w:rsidR="00D63B84" w:rsidRPr="001A205C" w:rsidRDefault="00D63B84" w:rsidP="005F38FE">
            <w:pPr>
              <w:keepLines/>
              <w:tabs>
                <w:tab w:val="left" w:pos="-1440"/>
              </w:tabs>
              <w:jc w:val="center"/>
            </w:pPr>
            <w:r w:rsidRPr="001A205C">
              <w:t>0.033 hour (2 minutes)</w:t>
            </w:r>
          </w:p>
        </w:tc>
        <w:tc>
          <w:tcPr>
            <w:tcW w:w="2214" w:type="dxa"/>
          </w:tcPr>
          <w:p w:rsidR="00D63B84" w:rsidRPr="005F38FE" w:rsidRDefault="00C039CC" w:rsidP="005F38FE">
            <w:pPr>
              <w:keepLines/>
              <w:tabs>
                <w:tab w:val="left" w:pos="-1440"/>
              </w:tabs>
              <w:jc w:val="center"/>
              <w:rPr>
                <w:b/>
              </w:rPr>
            </w:pPr>
            <w:r>
              <w:t>25,500,000</w:t>
            </w:r>
          </w:p>
        </w:tc>
        <w:tc>
          <w:tcPr>
            <w:tcW w:w="2214" w:type="dxa"/>
          </w:tcPr>
          <w:p w:rsidR="00D63B84" w:rsidRPr="005F38FE" w:rsidRDefault="00C039CC" w:rsidP="005F38FE">
            <w:pPr>
              <w:keepLines/>
              <w:tabs>
                <w:tab w:val="left" w:pos="-1440"/>
              </w:tabs>
              <w:jc w:val="center"/>
              <w:rPr>
                <w:b/>
              </w:rPr>
            </w:pPr>
            <w:r>
              <w:t>850,000</w:t>
            </w:r>
          </w:p>
        </w:tc>
      </w:tr>
      <w:tr w:rsidR="00D63B84">
        <w:tc>
          <w:tcPr>
            <w:tcW w:w="2214" w:type="dxa"/>
          </w:tcPr>
          <w:p w:rsidR="00D63B84" w:rsidRPr="005F38FE" w:rsidRDefault="00D63B84" w:rsidP="005F38FE">
            <w:pPr>
              <w:keepLines/>
              <w:tabs>
                <w:tab w:val="left" w:pos="-1440"/>
              </w:tabs>
              <w:rPr>
                <w:b/>
              </w:rPr>
            </w:pPr>
            <w:r w:rsidRPr="005F38FE">
              <w:rPr>
                <w:b/>
              </w:rPr>
              <w:t>Total</w:t>
            </w:r>
          </w:p>
        </w:tc>
        <w:tc>
          <w:tcPr>
            <w:tcW w:w="2214" w:type="dxa"/>
          </w:tcPr>
          <w:p w:rsidR="00D63B84" w:rsidRPr="005F38FE" w:rsidRDefault="00D63B84" w:rsidP="005F38FE">
            <w:pPr>
              <w:keepLines/>
              <w:tabs>
                <w:tab w:val="left" w:pos="-1440"/>
              </w:tabs>
              <w:jc w:val="center"/>
              <w:rPr>
                <w:b/>
              </w:rPr>
            </w:pPr>
          </w:p>
        </w:tc>
        <w:tc>
          <w:tcPr>
            <w:tcW w:w="2214" w:type="dxa"/>
          </w:tcPr>
          <w:p w:rsidR="00D63B84" w:rsidRPr="005F38FE" w:rsidRDefault="00D63B84" w:rsidP="005F38FE">
            <w:pPr>
              <w:keepLines/>
              <w:tabs>
                <w:tab w:val="left" w:pos="-1440"/>
              </w:tabs>
              <w:jc w:val="center"/>
              <w:rPr>
                <w:b/>
              </w:rPr>
            </w:pPr>
          </w:p>
        </w:tc>
        <w:tc>
          <w:tcPr>
            <w:tcW w:w="2214" w:type="dxa"/>
          </w:tcPr>
          <w:p w:rsidR="00D63B84" w:rsidRPr="005F38FE" w:rsidRDefault="00D50655" w:rsidP="005F38FE">
            <w:pPr>
              <w:keepLines/>
              <w:tabs>
                <w:tab w:val="left" w:pos="-1440"/>
              </w:tabs>
              <w:jc w:val="center"/>
              <w:rPr>
                <w:b/>
              </w:rPr>
            </w:pPr>
            <w:r w:rsidRPr="005F38FE">
              <w:rPr>
                <w:b/>
              </w:rPr>
              <w:t>1,736,5</w:t>
            </w:r>
            <w:r w:rsidR="00610F1F">
              <w:rPr>
                <w:b/>
              </w:rPr>
              <w:t>15.9</w:t>
            </w:r>
          </w:p>
        </w:tc>
      </w:tr>
      <w:bookmarkEnd w:id="3"/>
      <w:bookmarkEnd w:id="4"/>
    </w:tbl>
    <w:p w:rsidR="00DA2353" w:rsidRDefault="00DA2353" w:rsidP="00097DA7"/>
    <w:p w:rsidR="00610F1F" w:rsidRDefault="00610F1F" w:rsidP="00610F1F">
      <w:r>
        <w:t>Cost to Respondent:</w:t>
      </w:r>
    </w:p>
    <w:p w:rsidR="00610F1F" w:rsidRDefault="00610F1F" w:rsidP="00610F1F">
      <w:r>
        <w:t>To estimate labor costs, DEA used weighted averages based on the assumption that in stores with pharmacies (47,250 of the 64,000), pharmacists would sign the certification and pharmacy technicians would handle the logbook.  At other retail stores (16,750), the general manager would sign the certification and retail sales clerks would maintain the logbook.  Based on BLS May 2007 National Industry-Specific Occupational Employment and Wage Estimates for drug stores and gas stations and BLS Employer Costs of Employee Compensation – December 2008 for benefit rates at retail stores, DEA developed weighted wages of $58.72 for certifications and $15.76 for transactions.</w:t>
      </w:r>
      <w:r>
        <w:rPr>
          <w:rStyle w:val="FootnoteReference"/>
        </w:rPr>
        <w:footnoteReference w:id="3"/>
      </w:r>
      <w:r>
        <w:t xml:space="preserve">  For mail-order distributors, DEA assumes a $20 hourly wage rate for order fillers and a $40 hourly wage rate for the person who completes the self-certification.  In addition, DEA assumed a wage rate for the public of $20.37 based on the BLS average civilian wage rate for December 2008.  The table below presents the unit and total cost for each element.</w:t>
      </w:r>
    </w:p>
    <w:p w:rsidR="00610F1F" w:rsidRDefault="00610F1F" w:rsidP="00097DA7"/>
    <w:p w:rsidR="00610F1F" w:rsidRDefault="00610F1F" w:rsidP="00097DA7"/>
    <w:tbl>
      <w:tblPr>
        <w:tblW w:w="86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084"/>
        <w:gridCol w:w="2110"/>
        <w:gridCol w:w="2110"/>
        <w:gridCol w:w="2336"/>
      </w:tblGrid>
      <w:tr w:rsidR="00321C8B">
        <w:trPr>
          <w:trHeight w:val="360"/>
          <w:jc w:val="center"/>
        </w:trPr>
        <w:tc>
          <w:tcPr>
            <w:tcW w:w="2084" w:type="dxa"/>
            <w:shd w:val="clear" w:color="auto" w:fill="auto"/>
            <w:noWrap/>
            <w:vAlign w:val="bottom"/>
          </w:tcPr>
          <w:p w:rsidR="00321C8B" w:rsidRPr="00321C8B" w:rsidRDefault="00321C8B">
            <w:pPr>
              <w:rPr>
                <w:sz w:val="22"/>
                <w:szCs w:val="22"/>
              </w:rPr>
            </w:pPr>
          </w:p>
        </w:tc>
        <w:tc>
          <w:tcPr>
            <w:tcW w:w="2110" w:type="dxa"/>
            <w:shd w:val="clear" w:color="auto" w:fill="auto"/>
            <w:noWrap/>
            <w:vAlign w:val="center"/>
          </w:tcPr>
          <w:p w:rsidR="00321C8B" w:rsidRPr="00321C8B" w:rsidRDefault="00321C8B" w:rsidP="00321C8B">
            <w:pPr>
              <w:jc w:val="center"/>
              <w:rPr>
                <w:sz w:val="22"/>
                <w:szCs w:val="22"/>
              </w:rPr>
            </w:pPr>
            <w:r w:rsidRPr="00321C8B">
              <w:rPr>
                <w:sz w:val="22"/>
                <w:szCs w:val="22"/>
              </w:rPr>
              <w:t>Unit Time</w:t>
            </w:r>
          </w:p>
        </w:tc>
        <w:tc>
          <w:tcPr>
            <w:tcW w:w="2110" w:type="dxa"/>
            <w:shd w:val="clear" w:color="auto" w:fill="auto"/>
            <w:noWrap/>
            <w:vAlign w:val="center"/>
          </w:tcPr>
          <w:p w:rsidR="00321C8B" w:rsidRPr="00321C8B" w:rsidRDefault="00321C8B" w:rsidP="00321C8B">
            <w:pPr>
              <w:jc w:val="center"/>
              <w:rPr>
                <w:sz w:val="22"/>
                <w:szCs w:val="22"/>
              </w:rPr>
            </w:pPr>
            <w:r w:rsidRPr="00321C8B">
              <w:rPr>
                <w:sz w:val="22"/>
                <w:szCs w:val="22"/>
              </w:rPr>
              <w:t>Unit cost</w:t>
            </w:r>
          </w:p>
        </w:tc>
        <w:tc>
          <w:tcPr>
            <w:tcW w:w="2336" w:type="dxa"/>
            <w:shd w:val="clear" w:color="auto" w:fill="auto"/>
            <w:noWrap/>
            <w:vAlign w:val="center"/>
          </w:tcPr>
          <w:p w:rsidR="00321C8B" w:rsidRPr="00321C8B" w:rsidRDefault="00321C8B" w:rsidP="00321C8B">
            <w:pPr>
              <w:jc w:val="center"/>
              <w:rPr>
                <w:sz w:val="22"/>
                <w:szCs w:val="22"/>
              </w:rPr>
            </w:pPr>
            <w:r w:rsidRPr="00321C8B">
              <w:rPr>
                <w:sz w:val="22"/>
                <w:szCs w:val="22"/>
              </w:rPr>
              <w:t>Total Cost</w:t>
            </w:r>
          </w:p>
        </w:tc>
      </w:tr>
      <w:tr w:rsidR="00D50655" w:rsidRPr="00327CD6">
        <w:trPr>
          <w:trHeight w:val="360"/>
          <w:jc w:val="center"/>
        </w:trPr>
        <w:tc>
          <w:tcPr>
            <w:tcW w:w="2084" w:type="dxa"/>
            <w:shd w:val="clear" w:color="auto" w:fill="auto"/>
            <w:noWrap/>
            <w:vAlign w:val="center"/>
          </w:tcPr>
          <w:p w:rsidR="00D50655" w:rsidRDefault="00D50655" w:rsidP="00327CD6">
            <w:pPr>
              <w:jc w:val="center"/>
              <w:rPr>
                <w:sz w:val="22"/>
                <w:szCs w:val="22"/>
              </w:rPr>
            </w:pPr>
            <w:r w:rsidRPr="00327CD6">
              <w:rPr>
                <w:sz w:val="22"/>
                <w:szCs w:val="22"/>
              </w:rPr>
              <w:t>Certification</w:t>
            </w:r>
          </w:p>
          <w:p w:rsidR="00C52806" w:rsidRPr="00327CD6" w:rsidRDefault="00C52806" w:rsidP="00327CD6">
            <w:pPr>
              <w:jc w:val="center"/>
              <w:rPr>
                <w:sz w:val="22"/>
                <w:szCs w:val="22"/>
              </w:rPr>
            </w:pPr>
            <w:r>
              <w:rPr>
                <w:sz w:val="22"/>
                <w:szCs w:val="22"/>
              </w:rPr>
              <w:t>(regulated sellers)</w:t>
            </w:r>
          </w:p>
        </w:tc>
        <w:tc>
          <w:tcPr>
            <w:tcW w:w="2110" w:type="dxa"/>
            <w:shd w:val="clear" w:color="auto" w:fill="auto"/>
            <w:noWrap/>
            <w:vAlign w:val="center"/>
          </w:tcPr>
          <w:p w:rsidR="00D50655" w:rsidRPr="00327CD6" w:rsidRDefault="00D50655" w:rsidP="00327CD6">
            <w:pPr>
              <w:jc w:val="center"/>
              <w:rPr>
                <w:sz w:val="22"/>
                <w:szCs w:val="22"/>
              </w:rPr>
            </w:pPr>
            <w:r w:rsidRPr="00327CD6">
              <w:rPr>
                <w:sz w:val="22"/>
                <w:szCs w:val="22"/>
              </w:rPr>
              <w:t>0.25</w:t>
            </w:r>
          </w:p>
        </w:tc>
        <w:tc>
          <w:tcPr>
            <w:tcW w:w="2110" w:type="dxa"/>
            <w:shd w:val="clear" w:color="auto" w:fill="auto"/>
            <w:noWrap/>
            <w:vAlign w:val="center"/>
          </w:tcPr>
          <w:p w:rsidR="00D50655" w:rsidRPr="00327CD6" w:rsidRDefault="00D50655" w:rsidP="00327CD6">
            <w:pPr>
              <w:jc w:val="center"/>
              <w:rPr>
                <w:sz w:val="22"/>
                <w:szCs w:val="22"/>
              </w:rPr>
            </w:pPr>
            <w:r w:rsidRPr="00327CD6">
              <w:rPr>
                <w:sz w:val="22"/>
                <w:szCs w:val="22"/>
              </w:rPr>
              <w:t>$14.68</w:t>
            </w:r>
          </w:p>
        </w:tc>
        <w:tc>
          <w:tcPr>
            <w:tcW w:w="2336" w:type="dxa"/>
            <w:shd w:val="clear" w:color="auto" w:fill="auto"/>
            <w:noWrap/>
            <w:vAlign w:val="center"/>
          </w:tcPr>
          <w:p w:rsidR="00D50655" w:rsidRPr="00327CD6" w:rsidRDefault="00D50655" w:rsidP="00327CD6">
            <w:pPr>
              <w:jc w:val="center"/>
              <w:rPr>
                <w:sz w:val="22"/>
                <w:szCs w:val="22"/>
              </w:rPr>
            </w:pPr>
            <w:r w:rsidRPr="00327CD6">
              <w:rPr>
                <w:sz w:val="22"/>
                <w:szCs w:val="22"/>
              </w:rPr>
              <w:t>$9</w:t>
            </w:r>
            <w:r w:rsidR="00C52806">
              <w:rPr>
                <w:sz w:val="22"/>
                <w:szCs w:val="22"/>
              </w:rPr>
              <w:t>41,500</w:t>
            </w:r>
          </w:p>
        </w:tc>
      </w:tr>
      <w:tr w:rsidR="00C52806" w:rsidRPr="00327CD6">
        <w:trPr>
          <w:trHeight w:val="360"/>
          <w:jc w:val="center"/>
        </w:trPr>
        <w:tc>
          <w:tcPr>
            <w:tcW w:w="2084" w:type="dxa"/>
            <w:shd w:val="clear" w:color="auto" w:fill="auto"/>
            <w:noWrap/>
            <w:vAlign w:val="center"/>
          </w:tcPr>
          <w:p w:rsidR="00C52806" w:rsidRPr="00327CD6" w:rsidRDefault="00C52806" w:rsidP="00327CD6">
            <w:pPr>
              <w:jc w:val="center"/>
              <w:rPr>
                <w:sz w:val="22"/>
                <w:szCs w:val="22"/>
              </w:rPr>
            </w:pPr>
            <w:r>
              <w:rPr>
                <w:sz w:val="22"/>
                <w:szCs w:val="22"/>
              </w:rPr>
              <w:t>Certification (mail-order distributors)</w:t>
            </w:r>
          </w:p>
        </w:tc>
        <w:tc>
          <w:tcPr>
            <w:tcW w:w="2110" w:type="dxa"/>
            <w:shd w:val="clear" w:color="auto" w:fill="auto"/>
            <w:noWrap/>
            <w:vAlign w:val="center"/>
          </w:tcPr>
          <w:p w:rsidR="00C52806" w:rsidRPr="00327CD6" w:rsidRDefault="00C52806" w:rsidP="00327CD6">
            <w:pPr>
              <w:jc w:val="center"/>
              <w:rPr>
                <w:sz w:val="22"/>
                <w:szCs w:val="22"/>
              </w:rPr>
            </w:pPr>
            <w:r>
              <w:rPr>
                <w:sz w:val="22"/>
                <w:szCs w:val="22"/>
              </w:rPr>
              <w:t>0.5</w:t>
            </w:r>
          </w:p>
        </w:tc>
        <w:tc>
          <w:tcPr>
            <w:tcW w:w="2110" w:type="dxa"/>
            <w:shd w:val="clear" w:color="auto" w:fill="auto"/>
            <w:noWrap/>
            <w:vAlign w:val="center"/>
          </w:tcPr>
          <w:p w:rsidR="00C52806" w:rsidRPr="00327CD6" w:rsidRDefault="00C52806" w:rsidP="00327CD6">
            <w:pPr>
              <w:jc w:val="center"/>
              <w:rPr>
                <w:sz w:val="22"/>
                <w:szCs w:val="22"/>
              </w:rPr>
            </w:pPr>
            <w:r>
              <w:rPr>
                <w:sz w:val="22"/>
                <w:szCs w:val="22"/>
              </w:rPr>
              <w:t>$20</w:t>
            </w:r>
          </w:p>
        </w:tc>
        <w:tc>
          <w:tcPr>
            <w:tcW w:w="2336" w:type="dxa"/>
            <w:shd w:val="clear" w:color="auto" w:fill="auto"/>
            <w:noWrap/>
            <w:vAlign w:val="center"/>
          </w:tcPr>
          <w:p w:rsidR="00C52806" w:rsidRPr="00327CD6" w:rsidRDefault="00C52806" w:rsidP="00327CD6">
            <w:pPr>
              <w:jc w:val="center"/>
              <w:rPr>
                <w:sz w:val="22"/>
                <w:szCs w:val="22"/>
              </w:rPr>
            </w:pPr>
            <w:r>
              <w:rPr>
                <w:sz w:val="22"/>
                <w:szCs w:val="22"/>
              </w:rPr>
              <w:t>$180</w:t>
            </w:r>
          </w:p>
        </w:tc>
      </w:tr>
      <w:tr w:rsidR="00D50655" w:rsidRPr="00327CD6">
        <w:trPr>
          <w:trHeight w:val="360"/>
          <w:jc w:val="center"/>
        </w:trPr>
        <w:tc>
          <w:tcPr>
            <w:tcW w:w="2084" w:type="dxa"/>
            <w:shd w:val="clear" w:color="auto" w:fill="auto"/>
            <w:noWrap/>
            <w:vAlign w:val="center"/>
          </w:tcPr>
          <w:p w:rsidR="00D50655" w:rsidRPr="00327CD6" w:rsidRDefault="00D50655" w:rsidP="00327CD6">
            <w:pPr>
              <w:jc w:val="center"/>
              <w:rPr>
                <w:sz w:val="22"/>
                <w:szCs w:val="22"/>
              </w:rPr>
            </w:pPr>
            <w:r w:rsidRPr="00327CD6">
              <w:rPr>
                <w:sz w:val="22"/>
                <w:szCs w:val="22"/>
              </w:rPr>
              <w:lastRenderedPageBreak/>
              <w:t>Training record</w:t>
            </w:r>
            <w:r w:rsidR="00C52806">
              <w:rPr>
                <w:sz w:val="22"/>
                <w:szCs w:val="22"/>
              </w:rPr>
              <w:t xml:space="preserve"> (regulated sellers)</w:t>
            </w:r>
          </w:p>
        </w:tc>
        <w:tc>
          <w:tcPr>
            <w:tcW w:w="2110" w:type="dxa"/>
            <w:shd w:val="clear" w:color="auto" w:fill="auto"/>
            <w:noWrap/>
            <w:vAlign w:val="center"/>
          </w:tcPr>
          <w:p w:rsidR="00D50655" w:rsidRPr="00327CD6" w:rsidRDefault="00D50655" w:rsidP="00327CD6">
            <w:pPr>
              <w:jc w:val="center"/>
              <w:rPr>
                <w:sz w:val="22"/>
                <w:szCs w:val="22"/>
              </w:rPr>
            </w:pPr>
            <w:r w:rsidRPr="00327CD6">
              <w:rPr>
                <w:sz w:val="22"/>
                <w:szCs w:val="22"/>
              </w:rPr>
              <w:t>0.05</w:t>
            </w:r>
          </w:p>
        </w:tc>
        <w:tc>
          <w:tcPr>
            <w:tcW w:w="2110" w:type="dxa"/>
            <w:shd w:val="clear" w:color="auto" w:fill="auto"/>
            <w:noWrap/>
            <w:vAlign w:val="center"/>
          </w:tcPr>
          <w:p w:rsidR="00D50655" w:rsidRPr="00327CD6" w:rsidRDefault="00D50655" w:rsidP="00327CD6">
            <w:pPr>
              <w:jc w:val="center"/>
              <w:rPr>
                <w:sz w:val="22"/>
                <w:szCs w:val="22"/>
              </w:rPr>
            </w:pPr>
            <w:r w:rsidRPr="00327CD6">
              <w:rPr>
                <w:sz w:val="22"/>
                <w:szCs w:val="22"/>
              </w:rPr>
              <w:t>$2.94</w:t>
            </w:r>
          </w:p>
        </w:tc>
        <w:tc>
          <w:tcPr>
            <w:tcW w:w="2336" w:type="dxa"/>
            <w:shd w:val="clear" w:color="auto" w:fill="auto"/>
            <w:noWrap/>
            <w:vAlign w:val="center"/>
          </w:tcPr>
          <w:p w:rsidR="00D50655" w:rsidRPr="00327CD6" w:rsidRDefault="00D50655" w:rsidP="00327CD6">
            <w:pPr>
              <w:jc w:val="center"/>
              <w:rPr>
                <w:sz w:val="22"/>
                <w:szCs w:val="22"/>
              </w:rPr>
            </w:pPr>
            <w:r w:rsidRPr="00327CD6">
              <w:rPr>
                <w:sz w:val="22"/>
                <w:szCs w:val="22"/>
              </w:rPr>
              <w:t>$188,</w:t>
            </w:r>
            <w:r w:rsidR="00327CD6" w:rsidRPr="00327CD6">
              <w:rPr>
                <w:sz w:val="22"/>
                <w:szCs w:val="22"/>
              </w:rPr>
              <w:t>30</w:t>
            </w:r>
            <w:r w:rsidR="00327CD6">
              <w:rPr>
                <w:sz w:val="22"/>
                <w:szCs w:val="22"/>
              </w:rPr>
              <w:t>0</w:t>
            </w:r>
          </w:p>
        </w:tc>
      </w:tr>
      <w:tr w:rsidR="00C52806" w:rsidRPr="00327CD6">
        <w:trPr>
          <w:trHeight w:val="360"/>
          <w:jc w:val="center"/>
        </w:trPr>
        <w:tc>
          <w:tcPr>
            <w:tcW w:w="2084" w:type="dxa"/>
            <w:shd w:val="clear" w:color="auto" w:fill="auto"/>
            <w:noWrap/>
            <w:vAlign w:val="center"/>
          </w:tcPr>
          <w:p w:rsidR="00C52806" w:rsidRPr="00327CD6" w:rsidRDefault="00C52806" w:rsidP="00327CD6">
            <w:pPr>
              <w:jc w:val="center"/>
              <w:rPr>
                <w:sz w:val="22"/>
                <w:szCs w:val="22"/>
              </w:rPr>
            </w:pPr>
            <w:r>
              <w:rPr>
                <w:sz w:val="22"/>
                <w:szCs w:val="22"/>
              </w:rPr>
              <w:t>Training record (mail-order distributors)</w:t>
            </w:r>
          </w:p>
        </w:tc>
        <w:tc>
          <w:tcPr>
            <w:tcW w:w="2110" w:type="dxa"/>
            <w:shd w:val="clear" w:color="auto" w:fill="auto"/>
            <w:noWrap/>
            <w:vAlign w:val="center"/>
          </w:tcPr>
          <w:p w:rsidR="00C52806" w:rsidRPr="00327CD6" w:rsidRDefault="00C52806" w:rsidP="00327CD6">
            <w:pPr>
              <w:jc w:val="center"/>
              <w:rPr>
                <w:sz w:val="22"/>
                <w:szCs w:val="22"/>
              </w:rPr>
            </w:pPr>
            <w:r>
              <w:rPr>
                <w:sz w:val="22"/>
                <w:szCs w:val="22"/>
              </w:rPr>
              <w:t>0.05</w:t>
            </w:r>
          </w:p>
        </w:tc>
        <w:tc>
          <w:tcPr>
            <w:tcW w:w="2110" w:type="dxa"/>
            <w:shd w:val="clear" w:color="auto" w:fill="auto"/>
            <w:noWrap/>
            <w:vAlign w:val="center"/>
          </w:tcPr>
          <w:p w:rsidR="00C52806" w:rsidRPr="00327CD6" w:rsidRDefault="00C52806" w:rsidP="00327CD6">
            <w:pPr>
              <w:jc w:val="center"/>
              <w:rPr>
                <w:sz w:val="22"/>
                <w:szCs w:val="22"/>
              </w:rPr>
            </w:pPr>
            <w:r>
              <w:rPr>
                <w:sz w:val="22"/>
                <w:szCs w:val="22"/>
              </w:rPr>
              <w:t>$2</w:t>
            </w:r>
          </w:p>
        </w:tc>
        <w:tc>
          <w:tcPr>
            <w:tcW w:w="2336" w:type="dxa"/>
            <w:shd w:val="clear" w:color="auto" w:fill="auto"/>
            <w:noWrap/>
            <w:vAlign w:val="center"/>
          </w:tcPr>
          <w:p w:rsidR="00C52806" w:rsidRPr="00327CD6" w:rsidRDefault="00C52806" w:rsidP="00327CD6">
            <w:pPr>
              <w:jc w:val="center"/>
              <w:rPr>
                <w:sz w:val="22"/>
                <w:szCs w:val="22"/>
              </w:rPr>
            </w:pPr>
            <w:r>
              <w:rPr>
                <w:sz w:val="22"/>
                <w:szCs w:val="22"/>
              </w:rPr>
              <w:t>$18</w:t>
            </w:r>
          </w:p>
        </w:tc>
      </w:tr>
      <w:tr w:rsidR="00D50655" w:rsidRPr="00327CD6">
        <w:trPr>
          <w:trHeight w:val="360"/>
          <w:jc w:val="center"/>
        </w:trPr>
        <w:tc>
          <w:tcPr>
            <w:tcW w:w="2084" w:type="dxa"/>
            <w:shd w:val="clear" w:color="auto" w:fill="auto"/>
            <w:noWrap/>
            <w:vAlign w:val="center"/>
          </w:tcPr>
          <w:p w:rsidR="00D50655" w:rsidRPr="00327CD6" w:rsidRDefault="00D50655" w:rsidP="00327CD6">
            <w:pPr>
              <w:jc w:val="center"/>
              <w:rPr>
                <w:sz w:val="22"/>
                <w:szCs w:val="22"/>
              </w:rPr>
            </w:pPr>
            <w:r w:rsidRPr="00327CD6">
              <w:rPr>
                <w:sz w:val="22"/>
                <w:szCs w:val="22"/>
              </w:rPr>
              <w:t>Seller Transaction</w:t>
            </w:r>
          </w:p>
        </w:tc>
        <w:tc>
          <w:tcPr>
            <w:tcW w:w="2110" w:type="dxa"/>
            <w:shd w:val="clear" w:color="auto" w:fill="auto"/>
            <w:noWrap/>
            <w:vAlign w:val="center"/>
          </w:tcPr>
          <w:p w:rsidR="00D50655" w:rsidRPr="00327CD6" w:rsidRDefault="00D50655" w:rsidP="00327CD6">
            <w:pPr>
              <w:jc w:val="center"/>
              <w:rPr>
                <w:sz w:val="22"/>
                <w:szCs w:val="22"/>
              </w:rPr>
            </w:pPr>
            <w:r w:rsidRPr="00327CD6">
              <w:rPr>
                <w:sz w:val="22"/>
                <w:szCs w:val="22"/>
              </w:rPr>
              <w:t>0.03</w:t>
            </w:r>
          </w:p>
        </w:tc>
        <w:tc>
          <w:tcPr>
            <w:tcW w:w="2110" w:type="dxa"/>
            <w:shd w:val="clear" w:color="auto" w:fill="auto"/>
            <w:noWrap/>
            <w:vAlign w:val="center"/>
          </w:tcPr>
          <w:p w:rsidR="00D50655" w:rsidRPr="00327CD6" w:rsidRDefault="00D50655" w:rsidP="00327CD6">
            <w:pPr>
              <w:jc w:val="center"/>
              <w:rPr>
                <w:sz w:val="22"/>
                <w:szCs w:val="22"/>
              </w:rPr>
            </w:pPr>
            <w:r w:rsidRPr="00327CD6">
              <w:rPr>
                <w:sz w:val="22"/>
                <w:szCs w:val="22"/>
              </w:rPr>
              <w:t>$0.52</w:t>
            </w:r>
          </w:p>
        </w:tc>
        <w:tc>
          <w:tcPr>
            <w:tcW w:w="2336" w:type="dxa"/>
            <w:shd w:val="clear" w:color="auto" w:fill="auto"/>
            <w:noWrap/>
            <w:vAlign w:val="center"/>
          </w:tcPr>
          <w:p w:rsidR="00D50655" w:rsidRPr="00327CD6" w:rsidRDefault="00D50655" w:rsidP="00327CD6">
            <w:pPr>
              <w:jc w:val="center"/>
              <w:rPr>
                <w:sz w:val="22"/>
                <w:szCs w:val="22"/>
              </w:rPr>
            </w:pPr>
            <w:r w:rsidRPr="00327CD6">
              <w:rPr>
                <w:sz w:val="22"/>
                <w:szCs w:val="22"/>
              </w:rPr>
              <w:t>$13,142,</w:t>
            </w:r>
            <w:r w:rsidR="00327CD6" w:rsidRPr="00327CD6">
              <w:rPr>
                <w:sz w:val="22"/>
                <w:szCs w:val="22"/>
              </w:rPr>
              <w:t>60</w:t>
            </w:r>
            <w:r w:rsidR="00327CD6">
              <w:rPr>
                <w:sz w:val="22"/>
                <w:szCs w:val="22"/>
              </w:rPr>
              <w:t>0</w:t>
            </w:r>
          </w:p>
        </w:tc>
      </w:tr>
      <w:tr w:rsidR="001A205C" w:rsidRPr="00327CD6">
        <w:trPr>
          <w:trHeight w:val="390"/>
          <w:jc w:val="center"/>
        </w:trPr>
        <w:tc>
          <w:tcPr>
            <w:tcW w:w="2084" w:type="dxa"/>
            <w:shd w:val="clear" w:color="auto" w:fill="auto"/>
            <w:noWrap/>
            <w:vAlign w:val="center"/>
          </w:tcPr>
          <w:p w:rsidR="001A205C" w:rsidRPr="00327CD6" w:rsidRDefault="001A205C" w:rsidP="00327CD6">
            <w:pPr>
              <w:jc w:val="center"/>
              <w:rPr>
                <w:sz w:val="22"/>
                <w:szCs w:val="22"/>
              </w:rPr>
            </w:pPr>
            <w:r w:rsidRPr="00327CD6">
              <w:rPr>
                <w:sz w:val="22"/>
                <w:szCs w:val="22"/>
              </w:rPr>
              <w:t>Public Transaction</w:t>
            </w:r>
          </w:p>
        </w:tc>
        <w:tc>
          <w:tcPr>
            <w:tcW w:w="2110" w:type="dxa"/>
            <w:shd w:val="clear" w:color="auto" w:fill="auto"/>
            <w:noWrap/>
            <w:vAlign w:val="center"/>
          </w:tcPr>
          <w:p w:rsidR="001A205C" w:rsidRPr="00327CD6" w:rsidRDefault="001A205C" w:rsidP="00327CD6">
            <w:pPr>
              <w:jc w:val="center"/>
              <w:rPr>
                <w:sz w:val="22"/>
                <w:szCs w:val="22"/>
              </w:rPr>
            </w:pPr>
            <w:r w:rsidRPr="00327CD6">
              <w:rPr>
                <w:sz w:val="22"/>
                <w:szCs w:val="22"/>
              </w:rPr>
              <w:t>0.03</w:t>
            </w:r>
          </w:p>
        </w:tc>
        <w:tc>
          <w:tcPr>
            <w:tcW w:w="2110" w:type="dxa"/>
            <w:shd w:val="clear" w:color="auto" w:fill="auto"/>
            <w:noWrap/>
            <w:vAlign w:val="center"/>
          </w:tcPr>
          <w:p w:rsidR="001A205C" w:rsidRPr="00327CD6" w:rsidRDefault="001A205C" w:rsidP="00327CD6">
            <w:pPr>
              <w:jc w:val="center"/>
              <w:rPr>
                <w:sz w:val="22"/>
                <w:szCs w:val="22"/>
              </w:rPr>
            </w:pPr>
            <w:r w:rsidRPr="00327CD6">
              <w:rPr>
                <w:sz w:val="22"/>
                <w:szCs w:val="22"/>
              </w:rPr>
              <w:t>$0.</w:t>
            </w:r>
            <w:r w:rsidR="00D50655" w:rsidRPr="00327CD6">
              <w:rPr>
                <w:sz w:val="22"/>
                <w:szCs w:val="22"/>
              </w:rPr>
              <w:t>68</w:t>
            </w:r>
          </w:p>
        </w:tc>
        <w:tc>
          <w:tcPr>
            <w:tcW w:w="2336" w:type="dxa"/>
            <w:shd w:val="clear" w:color="auto" w:fill="auto"/>
            <w:noWrap/>
            <w:vAlign w:val="center"/>
          </w:tcPr>
          <w:p w:rsidR="00D50655" w:rsidRPr="00327CD6" w:rsidRDefault="00D50655" w:rsidP="00327CD6">
            <w:pPr>
              <w:jc w:val="center"/>
              <w:rPr>
                <w:sz w:val="22"/>
                <w:szCs w:val="22"/>
              </w:rPr>
            </w:pPr>
            <w:r w:rsidRPr="00327CD6">
              <w:rPr>
                <w:sz w:val="22"/>
                <w:szCs w:val="22"/>
              </w:rPr>
              <w:t>$17,314,500</w:t>
            </w:r>
          </w:p>
          <w:p w:rsidR="001A205C" w:rsidRPr="00327CD6" w:rsidRDefault="001A205C" w:rsidP="00327CD6">
            <w:pPr>
              <w:jc w:val="center"/>
              <w:rPr>
                <w:sz w:val="22"/>
                <w:szCs w:val="22"/>
              </w:rPr>
            </w:pPr>
          </w:p>
        </w:tc>
      </w:tr>
      <w:tr w:rsidR="00321C8B">
        <w:trPr>
          <w:trHeight w:val="360"/>
          <w:jc w:val="center"/>
        </w:trPr>
        <w:tc>
          <w:tcPr>
            <w:tcW w:w="2084" w:type="dxa"/>
            <w:shd w:val="clear" w:color="auto" w:fill="auto"/>
            <w:noWrap/>
            <w:vAlign w:val="center"/>
          </w:tcPr>
          <w:p w:rsidR="00321C8B" w:rsidRPr="00321C8B" w:rsidRDefault="00321C8B" w:rsidP="00321C8B">
            <w:pPr>
              <w:rPr>
                <w:b/>
                <w:sz w:val="22"/>
                <w:szCs w:val="22"/>
              </w:rPr>
            </w:pPr>
            <w:r w:rsidRPr="00321C8B">
              <w:rPr>
                <w:b/>
                <w:sz w:val="22"/>
                <w:szCs w:val="22"/>
              </w:rPr>
              <w:t>Total</w:t>
            </w:r>
          </w:p>
        </w:tc>
        <w:tc>
          <w:tcPr>
            <w:tcW w:w="2110" w:type="dxa"/>
            <w:shd w:val="clear" w:color="auto" w:fill="auto"/>
            <w:noWrap/>
            <w:vAlign w:val="center"/>
          </w:tcPr>
          <w:p w:rsidR="00321C8B" w:rsidRPr="00321C8B" w:rsidRDefault="00321C8B" w:rsidP="00321C8B">
            <w:pPr>
              <w:jc w:val="center"/>
              <w:rPr>
                <w:b/>
                <w:sz w:val="22"/>
                <w:szCs w:val="22"/>
              </w:rPr>
            </w:pPr>
          </w:p>
        </w:tc>
        <w:tc>
          <w:tcPr>
            <w:tcW w:w="2110" w:type="dxa"/>
            <w:shd w:val="clear" w:color="auto" w:fill="auto"/>
            <w:noWrap/>
            <w:vAlign w:val="center"/>
          </w:tcPr>
          <w:p w:rsidR="00321C8B" w:rsidRPr="00D91907" w:rsidRDefault="00321C8B" w:rsidP="00321C8B">
            <w:pPr>
              <w:jc w:val="center"/>
              <w:rPr>
                <w:b/>
                <w:sz w:val="22"/>
                <w:szCs w:val="22"/>
              </w:rPr>
            </w:pPr>
          </w:p>
        </w:tc>
        <w:tc>
          <w:tcPr>
            <w:tcW w:w="2336" w:type="dxa"/>
            <w:shd w:val="clear" w:color="auto" w:fill="auto"/>
            <w:noWrap/>
            <w:vAlign w:val="center"/>
          </w:tcPr>
          <w:p w:rsidR="00321C8B" w:rsidRPr="006D6176" w:rsidRDefault="00327CD6" w:rsidP="006D6176">
            <w:pPr>
              <w:jc w:val="center"/>
              <w:rPr>
                <w:sz w:val="22"/>
                <w:szCs w:val="22"/>
              </w:rPr>
            </w:pPr>
            <w:r>
              <w:rPr>
                <w:sz w:val="22"/>
                <w:szCs w:val="22"/>
              </w:rPr>
              <w:t>$31,58</w:t>
            </w:r>
            <w:r w:rsidR="00C52806">
              <w:rPr>
                <w:sz w:val="22"/>
                <w:szCs w:val="22"/>
              </w:rPr>
              <w:t>7</w:t>
            </w:r>
            <w:r>
              <w:rPr>
                <w:sz w:val="22"/>
                <w:szCs w:val="22"/>
              </w:rPr>
              <w:t>,0</w:t>
            </w:r>
            <w:r w:rsidR="00C52806">
              <w:rPr>
                <w:sz w:val="22"/>
                <w:szCs w:val="22"/>
              </w:rPr>
              <w:t>98</w:t>
            </w:r>
          </w:p>
        </w:tc>
      </w:tr>
    </w:tbl>
    <w:p w:rsidR="00321C8B" w:rsidRDefault="00321C8B" w:rsidP="00097DA7"/>
    <w:p w:rsidR="009173DF" w:rsidRDefault="009173DF" w:rsidP="00097DA7"/>
    <w:p w:rsidR="009173DF" w:rsidRDefault="008723F0" w:rsidP="00097DA7">
      <w:r>
        <w:t>For the 64,00</w:t>
      </w:r>
      <w:r w:rsidR="0077502F">
        <w:t>9</w:t>
      </w:r>
      <w:r>
        <w:t xml:space="preserve"> business respondents, the average annual burden is </w:t>
      </w:r>
      <w:r w:rsidR="00192939">
        <w:t xml:space="preserve">13.85 </w:t>
      </w:r>
      <w:r>
        <w:t>hours</w:t>
      </w:r>
      <w:r w:rsidR="00192939">
        <w:t>.</w:t>
      </w:r>
      <w:r w:rsidR="00D91907">
        <w:t xml:space="preserve"> </w:t>
      </w:r>
    </w:p>
    <w:p w:rsidR="009173DF" w:rsidRDefault="009173DF" w:rsidP="00097DA7"/>
    <w:p w:rsidR="009173DF" w:rsidRDefault="009173DF" w:rsidP="00097DA7"/>
    <w:p w:rsidR="009173DF" w:rsidRDefault="009173DF" w:rsidP="00097DA7">
      <w:r>
        <w:t xml:space="preserve">TOTAL COST TO RESPONDENT:  </w:t>
      </w:r>
      <w:r w:rsidR="00321C8B">
        <w:t>$</w:t>
      </w:r>
      <w:r w:rsidR="00192939">
        <w:t>2</w:t>
      </w:r>
      <w:r w:rsidR="00A93A7F">
        <w:t>39</w:t>
      </w:r>
      <w:r w:rsidR="00192939">
        <w:t xml:space="preserve">  </w:t>
      </w:r>
      <w:r w:rsidR="00321C8B">
        <w:t>($</w:t>
      </w:r>
      <w:r w:rsidR="00192939">
        <w:t>14.68</w:t>
      </w:r>
      <w:r w:rsidR="00321C8B">
        <w:t>+</w:t>
      </w:r>
      <w:r w:rsidR="00192939">
        <w:t>2.94*</w:t>
      </w:r>
      <w:r w:rsidR="00A93A7F">
        <w:t>6.39(average number of trainees)</w:t>
      </w:r>
      <w:r w:rsidR="00192939">
        <w:t xml:space="preserve"> </w:t>
      </w:r>
      <w:r w:rsidR="00321C8B">
        <w:t>+$</w:t>
      </w:r>
      <w:r w:rsidR="00A93A7F">
        <w:t>205</w:t>
      </w:r>
      <w:r w:rsidR="00321C8B">
        <w:t>(</w:t>
      </w:r>
      <w:r w:rsidR="00A93A7F">
        <w:t xml:space="preserve">398 </w:t>
      </w:r>
      <w:r w:rsidR="00321C8B">
        <w:t>transaction</w:t>
      </w:r>
      <w:r w:rsidR="00A93A7F">
        <w:t>s</w:t>
      </w:r>
      <w:r w:rsidR="00321C8B">
        <w:t>))</w:t>
      </w:r>
    </w:p>
    <w:p w:rsidR="009173DF" w:rsidRDefault="009173DF" w:rsidP="00097DA7"/>
    <w:p w:rsidR="00662788" w:rsidRDefault="00662788" w:rsidP="00097DA7"/>
    <w:p w:rsidR="00FC1D0C" w:rsidRDefault="00FC1D0C" w:rsidP="00097DA7">
      <w:r>
        <w:t>13. Estimate of Cost Burden:</w:t>
      </w:r>
      <w:r w:rsidR="009173DF">
        <w:t xml:space="preserve">  </w:t>
      </w:r>
      <w:r w:rsidR="00563D8A">
        <w:t xml:space="preserve">If every retail seller used bound logbooks, the annual cost of logbooks needed to record </w:t>
      </w:r>
      <w:r w:rsidR="00A93A7F">
        <w:t>25.5</w:t>
      </w:r>
      <w:r w:rsidR="00013AD8">
        <w:t xml:space="preserve"> </w:t>
      </w:r>
      <w:r w:rsidR="00563D8A">
        <w:t>million transactions would be $</w:t>
      </w:r>
      <w:r w:rsidR="00D549D9">
        <w:t>218,473</w:t>
      </w:r>
      <w:r w:rsidR="00D91907">
        <w:t xml:space="preserve"> </w:t>
      </w:r>
      <w:r w:rsidR="00563D8A">
        <w:t>($47.55 for a bound logbook that has 150 pages and 37 lines/page).  DEA expects that many retail sellers will use existing computer systems and signature capture devices to meet the requirement, which will reduce the costs.  DEA expects that training records will be maintained electronically on existing computer systems.</w:t>
      </w:r>
    </w:p>
    <w:p w:rsidR="00BF7108" w:rsidRDefault="00BF7108" w:rsidP="00097DA7"/>
    <w:p w:rsidR="00662788" w:rsidRDefault="00662788" w:rsidP="00097DA7"/>
    <w:p w:rsidR="00FC1D0C" w:rsidRPr="0059345E" w:rsidRDefault="00FC1D0C" w:rsidP="00097DA7">
      <w:r>
        <w:t>14. Estimated Annualized Cost to Federal Government:</w:t>
      </w:r>
    </w:p>
    <w:p w:rsidR="009173DF" w:rsidRDefault="009173DF" w:rsidP="00097DA7"/>
    <w:p w:rsidR="009173DF" w:rsidRDefault="009173DF" w:rsidP="00097DA7">
      <w:r>
        <w:t>Estimated annual cost to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7"/>
        <w:gridCol w:w="1329"/>
      </w:tblGrid>
      <w:tr w:rsidR="00AE4F99" w:rsidTr="00EC7EBB">
        <w:tc>
          <w:tcPr>
            <w:tcW w:w="5017" w:type="dxa"/>
            <w:vAlign w:val="bottom"/>
          </w:tcPr>
          <w:p w:rsidR="00AE4F99" w:rsidRPr="00EC7EBB" w:rsidRDefault="00AE4F99">
            <w:pPr>
              <w:rPr>
                <w:rFonts w:ascii="Arial" w:hAnsi="Arial" w:cs="Arial"/>
                <w:b/>
                <w:bCs/>
                <w:sz w:val="20"/>
                <w:szCs w:val="20"/>
              </w:rPr>
            </w:pPr>
            <w:r w:rsidRPr="00EC7EBB">
              <w:rPr>
                <w:rFonts w:ascii="Arial" w:hAnsi="Arial" w:cs="Arial"/>
                <w:b/>
                <w:bCs/>
                <w:sz w:val="20"/>
                <w:szCs w:val="20"/>
              </w:rPr>
              <w:t>DESCRIPTION</w:t>
            </w:r>
          </w:p>
        </w:tc>
        <w:tc>
          <w:tcPr>
            <w:tcW w:w="1329" w:type="dxa"/>
            <w:vAlign w:val="bottom"/>
          </w:tcPr>
          <w:p w:rsidR="00AE4F99" w:rsidRPr="00EC7EBB" w:rsidRDefault="00AE4F99" w:rsidP="00EC7EBB">
            <w:pPr>
              <w:jc w:val="center"/>
              <w:rPr>
                <w:rFonts w:ascii="Arial" w:hAnsi="Arial" w:cs="Arial"/>
                <w:b/>
                <w:bCs/>
                <w:sz w:val="20"/>
                <w:szCs w:val="20"/>
              </w:rPr>
            </w:pPr>
            <w:r w:rsidRPr="00EC7EBB">
              <w:rPr>
                <w:rFonts w:ascii="Arial" w:hAnsi="Arial" w:cs="Arial"/>
                <w:b/>
                <w:bCs/>
                <w:sz w:val="20"/>
                <w:szCs w:val="20"/>
              </w:rPr>
              <w:t>2009</w:t>
            </w:r>
          </w:p>
        </w:tc>
      </w:tr>
      <w:tr w:rsidR="00AE4F99" w:rsidTr="00EC7EBB">
        <w:tc>
          <w:tcPr>
            <w:tcW w:w="5017" w:type="dxa"/>
            <w:vAlign w:val="bottom"/>
          </w:tcPr>
          <w:p w:rsidR="00AE4F99" w:rsidRPr="00EC7EBB" w:rsidRDefault="00EF307C">
            <w:pPr>
              <w:rPr>
                <w:rFonts w:ascii="Arial" w:hAnsi="Arial" w:cs="Arial"/>
                <w:sz w:val="20"/>
                <w:szCs w:val="20"/>
              </w:rPr>
            </w:pPr>
            <w:r w:rsidRPr="00EC7EBB">
              <w:rPr>
                <w:rFonts w:ascii="Arial" w:hAnsi="Arial" w:cs="Arial"/>
                <w:sz w:val="20"/>
                <w:szCs w:val="20"/>
              </w:rPr>
              <w:t>Professional/Admin</w:t>
            </w:r>
          </w:p>
        </w:tc>
        <w:tc>
          <w:tcPr>
            <w:tcW w:w="1329" w:type="dxa"/>
            <w:vAlign w:val="bottom"/>
          </w:tcPr>
          <w:p w:rsidR="00AE4F99" w:rsidRPr="00EC7EBB" w:rsidRDefault="00AE4F99" w:rsidP="00AE4F99">
            <w:pPr>
              <w:rPr>
                <w:rFonts w:ascii="Arial" w:hAnsi="Arial" w:cs="Arial"/>
                <w:sz w:val="20"/>
                <w:szCs w:val="20"/>
              </w:rPr>
            </w:pPr>
            <w:r w:rsidRPr="00EC7EBB">
              <w:rPr>
                <w:rFonts w:ascii="Arial" w:hAnsi="Arial" w:cs="Arial"/>
                <w:sz w:val="20"/>
                <w:szCs w:val="20"/>
              </w:rPr>
              <w:t xml:space="preserve"> $  21,713 </w:t>
            </w:r>
          </w:p>
        </w:tc>
      </w:tr>
      <w:tr w:rsidR="00AE4F99" w:rsidTr="00EC7EBB">
        <w:tc>
          <w:tcPr>
            <w:tcW w:w="5017" w:type="dxa"/>
            <w:vAlign w:val="bottom"/>
          </w:tcPr>
          <w:p w:rsidR="00AE4F99" w:rsidRPr="00EC7EBB" w:rsidRDefault="00AE4F99">
            <w:pPr>
              <w:rPr>
                <w:rFonts w:ascii="Arial" w:hAnsi="Arial" w:cs="Arial"/>
                <w:sz w:val="20"/>
                <w:szCs w:val="20"/>
              </w:rPr>
            </w:pPr>
            <w:r w:rsidRPr="00EC7EBB">
              <w:rPr>
                <w:rFonts w:ascii="Arial" w:hAnsi="Arial" w:cs="Arial"/>
                <w:sz w:val="20"/>
                <w:szCs w:val="20"/>
              </w:rPr>
              <w:t>DI</w:t>
            </w:r>
          </w:p>
        </w:tc>
        <w:tc>
          <w:tcPr>
            <w:tcW w:w="1329" w:type="dxa"/>
            <w:vAlign w:val="bottom"/>
          </w:tcPr>
          <w:p w:rsidR="00AE4F99" w:rsidRPr="00EC7EBB" w:rsidRDefault="00AE4F99" w:rsidP="00AE4F99">
            <w:pPr>
              <w:rPr>
                <w:rFonts w:ascii="Arial" w:hAnsi="Arial" w:cs="Arial"/>
                <w:sz w:val="20"/>
                <w:szCs w:val="20"/>
              </w:rPr>
            </w:pPr>
            <w:r w:rsidRPr="00EC7EBB">
              <w:rPr>
                <w:rFonts w:ascii="Arial" w:hAnsi="Arial" w:cs="Arial"/>
                <w:sz w:val="20"/>
                <w:szCs w:val="20"/>
              </w:rPr>
              <w:t xml:space="preserve"> $    8,397 </w:t>
            </w:r>
          </w:p>
        </w:tc>
      </w:tr>
      <w:tr w:rsidR="00AE4F99" w:rsidTr="00EC7EBB">
        <w:tc>
          <w:tcPr>
            <w:tcW w:w="5017" w:type="dxa"/>
            <w:vAlign w:val="bottom"/>
          </w:tcPr>
          <w:p w:rsidR="00AE4F99" w:rsidRPr="00EC7EBB" w:rsidRDefault="00EF307C">
            <w:pPr>
              <w:rPr>
                <w:rFonts w:ascii="Arial" w:hAnsi="Arial" w:cs="Arial"/>
                <w:sz w:val="20"/>
                <w:szCs w:val="20"/>
              </w:rPr>
            </w:pPr>
            <w:r w:rsidRPr="00EC7EBB">
              <w:rPr>
                <w:rFonts w:ascii="Arial" w:hAnsi="Arial" w:cs="Arial"/>
                <w:sz w:val="20"/>
                <w:szCs w:val="20"/>
              </w:rPr>
              <w:t>Attorney</w:t>
            </w:r>
          </w:p>
        </w:tc>
        <w:tc>
          <w:tcPr>
            <w:tcW w:w="1329" w:type="dxa"/>
            <w:vAlign w:val="bottom"/>
          </w:tcPr>
          <w:p w:rsidR="00AE4F99" w:rsidRPr="00EC7EBB" w:rsidRDefault="00AE4F99" w:rsidP="00AE4F99">
            <w:pPr>
              <w:rPr>
                <w:rFonts w:ascii="Arial" w:hAnsi="Arial" w:cs="Arial"/>
                <w:sz w:val="20"/>
                <w:szCs w:val="20"/>
              </w:rPr>
            </w:pPr>
            <w:r w:rsidRPr="00EC7EBB">
              <w:rPr>
                <w:rFonts w:ascii="Arial" w:hAnsi="Arial" w:cs="Arial"/>
                <w:sz w:val="20"/>
                <w:szCs w:val="20"/>
              </w:rPr>
              <w:t xml:space="preserve"> $  38,909 </w:t>
            </w:r>
          </w:p>
        </w:tc>
      </w:tr>
      <w:tr w:rsidR="00AE4F99" w:rsidTr="00EC7EBB">
        <w:tc>
          <w:tcPr>
            <w:tcW w:w="5017" w:type="dxa"/>
            <w:vAlign w:val="bottom"/>
          </w:tcPr>
          <w:p w:rsidR="00AE4F99" w:rsidRPr="00EC7EBB" w:rsidRDefault="00EF307C">
            <w:pPr>
              <w:rPr>
                <w:rFonts w:ascii="Arial" w:hAnsi="Arial" w:cs="Arial"/>
                <w:sz w:val="20"/>
                <w:szCs w:val="20"/>
              </w:rPr>
            </w:pPr>
            <w:r w:rsidRPr="00EC7EBB">
              <w:rPr>
                <w:rFonts w:ascii="Arial" w:hAnsi="Arial" w:cs="Arial"/>
                <w:sz w:val="20"/>
                <w:szCs w:val="20"/>
              </w:rPr>
              <w:t>Call Center, Finance, Mail Room, Printing</w:t>
            </w:r>
          </w:p>
        </w:tc>
        <w:tc>
          <w:tcPr>
            <w:tcW w:w="1329" w:type="dxa"/>
            <w:vAlign w:val="bottom"/>
          </w:tcPr>
          <w:p w:rsidR="00AE4F99" w:rsidRPr="00EC7EBB" w:rsidRDefault="00AE4F99" w:rsidP="00AE4F99">
            <w:pPr>
              <w:rPr>
                <w:rFonts w:ascii="Arial" w:hAnsi="Arial" w:cs="Arial"/>
                <w:sz w:val="20"/>
                <w:szCs w:val="20"/>
              </w:rPr>
            </w:pPr>
            <w:r w:rsidRPr="00EC7EBB">
              <w:rPr>
                <w:rFonts w:ascii="Arial" w:hAnsi="Arial" w:cs="Arial"/>
                <w:sz w:val="20"/>
                <w:szCs w:val="20"/>
              </w:rPr>
              <w:t xml:space="preserve"> $ 306,874 </w:t>
            </w:r>
          </w:p>
        </w:tc>
      </w:tr>
      <w:tr w:rsidR="00AE4F99" w:rsidTr="00EC7EBB">
        <w:tc>
          <w:tcPr>
            <w:tcW w:w="5017" w:type="dxa"/>
            <w:vAlign w:val="bottom"/>
          </w:tcPr>
          <w:p w:rsidR="00AE4F99" w:rsidRPr="00EC7EBB" w:rsidRDefault="00EF307C">
            <w:pPr>
              <w:rPr>
                <w:rFonts w:ascii="Arial" w:hAnsi="Arial" w:cs="Arial"/>
                <w:sz w:val="20"/>
                <w:szCs w:val="20"/>
              </w:rPr>
            </w:pPr>
            <w:r w:rsidRPr="00EC7EBB">
              <w:rPr>
                <w:rFonts w:ascii="Arial" w:hAnsi="Arial" w:cs="Arial"/>
                <w:sz w:val="20"/>
                <w:szCs w:val="20"/>
              </w:rPr>
              <w:t>Maintenance</w:t>
            </w:r>
          </w:p>
        </w:tc>
        <w:tc>
          <w:tcPr>
            <w:tcW w:w="1329" w:type="dxa"/>
            <w:vAlign w:val="bottom"/>
          </w:tcPr>
          <w:p w:rsidR="00AE4F99" w:rsidRPr="00EC7EBB" w:rsidRDefault="00AE4F99" w:rsidP="00AE4F99">
            <w:pPr>
              <w:rPr>
                <w:rFonts w:ascii="Arial" w:hAnsi="Arial" w:cs="Arial"/>
                <w:sz w:val="20"/>
                <w:szCs w:val="20"/>
              </w:rPr>
            </w:pPr>
            <w:r w:rsidRPr="00EC7EBB">
              <w:rPr>
                <w:rFonts w:ascii="Arial" w:hAnsi="Arial" w:cs="Arial"/>
                <w:sz w:val="20"/>
                <w:szCs w:val="20"/>
              </w:rPr>
              <w:t xml:space="preserve"> $   38,728 </w:t>
            </w:r>
          </w:p>
        </w:tc>
      </w:tr>
      <w:tr w:rsidR="00AE4F99" w:rsidTr="00EC7EBB">
        <w:tc>
          <w:tcPr>
            <w:tcW w:w="5017" w:type="dxa"/>
            <w:vAlign w:val="bottom"/>
          </w:tcPr>
          <w:p w:rsidR="00AE4F99" w:rsidRPr="00EC7EBB" w:rsidRDefault="00EF307C">
            <w:pPr>
              <w:rPr>
                <w:rFonts w:ascii="Arial" w:hAnsi="Arial" w:cs="Arial"/>
                <w:sz w:val="20"/>
                <w:szCs w:val="20"/>
              </w:rPr>
            </w:pPr>
            <w:r w:rsidRPr="00EC7EBB">
              <w:rPr>
                <w:rFonts w:ascii="Arial" w:hAnsi="Arial" w:cs="Arial"/>
                <w:sz w:val="20"/>
                <w:szCs w:val="20"/>
              </w:rPr>
              <w:t>Enhancements</w:t>
            </w:r>
          </w:p>
        </w:tc>
        <w:tc>
          <w:tcPr>
            <w:tcW w:w="1329" w:type="dxa"/>
            <w:vAlign w:val="bottom"/>
          </w:tcPr>
          <w:p w:rsidR="00AE4F99" w:rsidRPr="00EC7EBB" w:rsidRDefault="00AE4F99" w:rsidP="00AE4F99">
            <w:pPr>
              <w:rPr>
                <w:rFonts w:ascii="Arial" w:hAnsi="Arial" w:cs="Arial"/>
                <w:sz w:val="20"/>
                <w:szCs w:val="20"/>
              </w:rPr>
            </w:pPr>
            <w:r w:rsidRPr="00EC7EBB">
              <w:rPr>
                <w:rFonts w:ascii="Arial" w:hAnsi="Arial" w:cs="Arial"/>
                <w:sz w:val="20"/>
                <w:szCs w:val="20"/>
              </w:rPr>
              <w:t> </w:t>
            </w:r>
          </w:p>
        </w:tc>
      </w:tr>
      <w:tr w:rsidR="00AE4F99" w:rsidTr="00EC7EBB">
        <w:tc>
          <w:tcPr>
            <w:tcW w:w="5017" w:type="dxa"/>
            <w:vAlign w:val="bottom"/>
          </w:tcPr>
          <w:p w:rsidR="00AE4F99" w:rsidRPr="00EC7EBB" w:rsidRDefault="00AE4F99">
            <w:pPr>
              <w:rPr>
                <w:rFonts w:ascii="Arial" w:hAnsi="Arial" w:cs="Arial"/>
                <w:b/>
                <w:bCs/>
                <w:sz w:val="20"/>
                <w:szCs w:val="20"/>
              </w:rPr>
            </w:pPr>
            <w:r w:rsidRPr="00EC7EBB">
              <w:rPr>
                <w:rFonts w:ascii="Arial" w:hAnsi="Arial" w:cs="Arial"/>
                <w:b/>
                <w:bCs/>
                <w:sz w:val="20"/>
                <w:szCs w:val="20"/>
              </w:rPr>
              <w:t>Total</w:t>
            </w:r>
          </w:p>
        </w:tc>
        <w:tc>
          <w:tcPr>
            <w:tcW w:w="1329" w:type="dxa"/>
            <w:vAlign w:val="bottom"/>
          </w:tcPr>
          <w:p w:rsidR="00AE4F99" w:rsidRPr="00EC7EBB" w:rsidRDefault="00AE4F99" w:rsidP="00AE4F99">
            <w:pPr>
              <w:rPr>
                <w:rFonts w:ascii="Arial" w:hAnsi="Arial" w:cs="Arial"/>
                <w:b/>
                <w:bCs/>
                <w:sz w:val="20"/>
                <w:szCs w:val="20"/>
              </w:rPr>
            </w:pPr>
            <w:r w:rsidRPr="00EC7EBB">
              <w:rPr>
                <w:rFonts w:ascii="Arial" w:hAnsi="Arial" w:cs="Arial"/>
                <w:b/>
                <w:bCs/>
                <w:sz w:val="20"/>
                <w:szCs w:val="20"/>
              </w:rPr>
              <w:t xml:space="preserve"> $ 414,620 </w:t>
            </w:r>
          </w:p>
        </w:tc>
      </w:tr>
    </w:tbl>
    <w:p w:rsidR="009173DF" w:rsidRDefault="009173DF" w:rsidP="00097DA7"/>
    <w:p w:rsidR="009173DF" w:rsidRDefault="009173DF" w:rsidP="00097DA7">
      <w:r>
        <w:t xml:space="preserve">There is no actual cost to the Federal Government for this activity as all costs are recovered from registrants </w:t>
      </w:r>
      <w:r w:rsidR="00662788">
        <w:t xml:space="preserve">and self-certifiers </w:t>
      </w:r>
      <w:r>
        <w:t>through registration fees, as required by the Department of Justice and Related Agencies Appropriations Act of 1993.</w:t>
      </w:r>
    </w:p>
    <w:p w:rsidR="00BF7108" w:rsidRDefault="00BF7108" w:rsidP="00097DA7"/>
    <w:p w:rsidR="00662788" w:rsidRDefault="00662788" w:rsidP="00097DA7"/>
    <w:p w:rsidR="00FB2890" w:rsidRDefault="00FC1D0C" w:rsidP="00FB2890">
      <w:pPr>
        <w:pStyle w:val="NormalWeb"/>
        <w:spacing w:before="0" w:beforeAutospacing="0" w:after="0" w:afterAutospacing="0"/>
        <w:ind w:firstLine="720"/>
      </w:pPr>
      <w:r>
        <w:t>15. Reasons for Change in Burden:</w:t>
      </w:r>
      <w:r w:rsidR="009173DF">
        <w:t xml:space="preserve">  </w:t>
      </w:r>
      <w:r w:rsidR="00FB2890">
        <w:t xml:space="preserve">The MEA amends the CSA to change the regulations for selling scheduled listed chemical products—nonprescription products that contain ephedrine, pseudoephedrine, and phenylpropanolamine, their salts, optical isomers, and salts of optical isomers.  The law requires that each regulated person making </w:t>
      </w:r>
      <w:r w:rsidR="00FB2890">
        <w:lastRenderedPageBreak/>
        <w:t>sales at retail of a scheduled listed chemical product who is required under Title 21 of the United States Code (21 U.S.C) 830(b)(3) to submit monthly reports of sales transactions to the Attorney General (referred to as mail-order distributors) may not sell any scheduled listed chemical product at retail unless such regulated person has submitted to the Attorney General a self-certification.  Sales at retail are those sales intended for personal use; mail-order distributors that sell scheduled listed chemical products not intended for personal use, e.g., sale to a university, are not affected by the new law.  The requirement of self-certification becomes effective April 10, 2011.  Mail-order distributors must be self-certified before they can sell scheduled listed chemical products.  Such self-certification must be consistent with the criteria established for certifications of regulated sellers of scheduled listed chemical products.</w:t>
      </w:r>
    </w:p>
    <w:p w:rsidR="001F0FAA" w:rsidRDefault="001F0FAA" w:rsidP="001F0FAA">
      <w:pPr>
        <w:pStyle w:val="NormalWeb"/>
        <w:spacing w:before="0" w:beforeAutospacing="0" w:after="0" w:afterAutospacing="0"/>
      </w:pPr>
    </w:p>
    <w:p w:rsidR="001F0FAA" w:rsidRDefault="001F0FAA" w:rsidP="001F0FAA">
      <w:pPr>
        <w:pStyle w:val="NormalWeb"/>
        <w:spacing w:before="0" w:beforeAutospacing="0" w:after="0" w:afterAutospacing="0"/>
      </w:pPr>
      <w:r>
        <w:t>As noted previously, DEA estimates that nine persons are affected by the requirements of MEA.  DEA estimates that the changes made by this new statute increase the burden by 15.9 hours.</w:t>
      </w:r>
    </w:p>
    <w:p w:rsidR="001F0FAA" w:rsidRDefault="001F0FAA" w:rsidP="001F0FAA">
      <w:pPr>
        <w:pStyle w:val="NormalWeb"/>
        <w:spacing w:before="0" w:beforeAutospacing="0" w:after="0" w:afterAutospacing="0"/>
      </w:pPr>
    </w:p>
    <w:p w:rsidR="00DA2353" w:rsidRDefault="00DA2353" w:rsidP="001F0FAA">
      <w:pPr>
        <w:pStyle w:val="NormalWeb"/>
        <w:spacing w:before="0" w:beforeAutospacing="0" w:after="0" w:afterAutospacing="0"/>
      </w:pPr>
    </w:p>
    <w:p w:rsidR="00FC1D0C" w:rsidRDefault="00FC1D0C" w:rsidP="00097DA7">
      <w:r>
        <w:t>16. Plans for Publication:</w:t>
      </w:r>
      <w:r w:rsidR="009173DF">
        <w:t xml:space="preserve">  There are no plans to publish the information.</w:t>
      </w:r>
    </w:p>
    <w:p w:rsidR="00BF7108" w:rsidRDefault="00BF7108" w:rsidP="00097DA7"/>
    <w:p w:rsidR="00662788" w:rsidRDefault="00662788" w:rsidP="00097DA7"/>
    <w:p w:rsidR="00971D83" w:rsidRDefault="00BA179A" w:rsidP="00097DA7">
      <w:r>
        <w:t xml:space="preserve">17. </w:t>
      </w:r>
      <w:r w:rsidR="00FC1D0C">
        <w:t>Expiration Date Approval:</w:t>
      </w:r>
      <w:r w:rsidR="009173DF">
        <w:t xml:space="preserve">  </w:t>
      </w:r>
      <w:r w:rsidR="008F22F0">
        <w:t xml:space="preserve">DEA is not seeking </w:t>
      </w:r>
      <w:r w:rsidR="00971D83">
        <w:t>approval not to list Date of Expiration.</w:t>
      </w:r>
    </w:p>
    <w:p w:rsidR="00FC1D0C" w:rsidRDefault="00FC1D0C" w:rsidP="00097DA7"/>
    <w:p w:rsidR="00662788" w:rsidRDefault="00662788" w:rsidP="00097DA7"/>
    <w:p w:rsidR="00971D83" w:rsidRDefault="00BA179A" w:rsidP="00097DA7">
      <w:r>
        <w:t xml:space="preserve">18. </w:t>
      </w:r>
      <w:r w:rsidR="00FC1D0C">
        <w:t>Exceptions to the Certification Statement:</w:t>
      </w:r>
      <w:r w:rsidR="00971D83">
        <w:t xml:space="preserve">  There are no exceptions to the certification statement. </w:t>
      </w:r>
    </w:p>
    <w:p w:rsidR="00FC1D0C" w:rsidRDefault="00FC1D0C" w:rsidP="00097DA7"/>
    <w:p w:rsidR="00662788" w:rsidRDefault="00662788" w:rsidP="00097DA7"/>
    <w:p w:rsidR="00FC1D0C" w:rsidRDefault="00FC1D0C" w:rsidP="00097DA7">
      <w:r>
        <w:t>Part B. Statistical Methods</w:t>
      </w:r>
    </w:p>
    <w:p w:rsidR="00FC1D0C" w:rsidRDefault="00FC1D0C" w:rsidP="00097DA7">
      <w:r>
        <w:t xml:space="preserve">The Drug Enforcement Administration </w:t>
      </w:r>
      <w:r w:rsidR="00C02711">
        <w:t xml:space="preserve">does not </w:t>
      </w:r>
      <w:r>
        <w:t>employ statistical methods in this information collection.</w:t>
      </w:r>
    </w:p>
    <w:sectPr w:rsidR="00FC1D0C" w:rsidSect="00F03681">
      <w:headerReference w:type="default" r:id="rId7"/>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02F" w:rsidRDefault="0077502F">
      <w:r>
        <w:separator/>
      </w:r>
    </w:p>
  </w:endnote>
  <w:endnote w:type="continuationSeparator" w:id="0">
    <w:p w:rsidR="0077502F" w:rsidRDefault="0077502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2F" w:rsidRDefault="0077502F" w:rsidP="005B2C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502F" w:rsidRDefault="0077502F" w:rsidP="00F036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2F" w:rsidRDefault="0077502F" w:rsidP="005B2C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5237">
      <w:rPr>
        <w:rStyle w:val="PageNumber"/>
        <w:noProof/>
      </w:rPr>
      <w:t>6</w:t>
    </w:r>
    <w:r>
      <w:rPr>
        <w:rStyle w:val="PageNumber"/>
      </w:rPr>
      <w:fldChar w:fldCharType="end"/>
    </w:r>
  </w:p>
  <w:p w:rsidR="0077502F" w:rsidRDefault="0077502F" w:rsidP="00F0368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02F" w:rsidRDefault="0077502F">
      <w:r>
        <w:separator/>
      </w:r>
    </w:p>
  </w:footnote>
  <w:footnote w:type="continuationSeparator" w:id="0">
    <w:p w:rsidR="0077502F" w:rsidRDefault="0077502F">
      <w:r>
        <w:continuationSeparator/>
      </w:r>
    </w:p>
  </w:footnote>
  <w:footnote w:id="1">
    <w:p w:rsidR="0077502F" w:rsidRDefault="0077502F" w:rsidP="00175B1B">
      <w:pPr>
        <w:pStyle w:val="FootnoteText"/>
      </w:pPr>
      <w:r>
        <w:rPr>
          <w:rStyle w:val="FootnoteReference"/>
        </w:rPr>
        <w:footnoteRef/>
      </w:r>
      <w:r>
        <w:t xml:space="preserve">  BLS data indicate a total separation rate of 54.9% and total hire rate of 51.3% in 2008 for the retail sector as a whole.  DEA used a 50% rate because pharmacists, pharmacy technicians, and general managers may have lower turnover rates than sales clerks and other retail workers.</w:t>
      </w:r>
    </w:p>
  </w:footnote>
  <w:footnote w:id="2">
    <w:p w:rsidR="0077502F" w:rsidRDefault="0077502F">
      <w:pPr>
        <w:pStyle w:val="FootnoteText"/>
      </w:pPr>
      <w:r>
        <w:rPr>
          <w:rStyle w:val="FootnoteReference"/>
        </w:rPr>
        <w:footnoteRef/>
      </w:r>
      <w:r>
        <w:t xml:space="preserve">  Only two products in the top 200 OTC products contained pseudoephedrine; their sales value was about $187 million; if private brand cough, cold, and allergy tablets had the same mix of products as brand name, pseudoephedrine product sales would have been about $257 million.  The products in the top 200 represent about 75 percent of the cold medication market.  DEA has previously estimated the ephedrine market at less than 6 percent of the pseudoephedrine market.</w:t>
      </w:r>
    </w:p>
  </w:footnote>
  <w:footnote w:id="3">
    <w:p w:rsidR="0077502F" w:rsidRDefault="0077502F" w:rsidP="00610F1F">
      <w:pPr>
        <w:pStyle w:val="FootnoteText"/>
      </w:pPr>
      <w:r>
        <w:rPr>
          <w:rStyle w:val="FootnoteReference"/>
        </w:rPr>
        <w:footnoteRef/>
      </w:r>
      <w:r>
        <w:t xml:space="preserve">  Inflated to December 2008 dollars and loaded with fringe benefits.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2F" w:rsidRDefault="0077502F" w:rsidP="00B76E90">
    <w:pPr>
      <w:pStyle w:val="Header"/>
      <w:jc w:val="right"/>
    </w:pPr>
    <w:r>
      <w:t>February 18, 2011</w:t>
    </w:r>
  </w:p>
  <w:p w:rsidR="0077502F" w:rsidRDefault="0077502F" w:rsidP="00B76E90">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2F" w:rsidRDefault="0077502F" w:rsidP="00D5270B">
    <w:pPr>
      <w:pStyle w:val="Header"/>
      <w:jc w:val="right"/>
    </w:pPr>
    <w:r>
      <w:t>February 18,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C7961"/>
    <w:multiLevelType w:val="hybridMultilevel"/>
    <w:tmpl w:val="0C1CC9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693D2605"/>
    <w:multiLevelType w:val="hybridMultilevel"/>
    <w:tmpl w:val="4C34C778"/>
    <w:lvl w:ilvl="0" w:tplc="C5865784">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hdrShapeDefaults>
    <o:shapedefaults v:ext="edit" spidmax="5121"/>
  </w:hdrShapeDefaults>
  <w:footnotePr>
    <w:footnote w:id="-1"/>
    <w:footnote w:id="0"/>
  </w:footnotePr>
  <w:endnotePr>
    <w:endnote w:id="-1"/>
    <w:endnote w:id="0"/>
  </w:endnotePr>
  <w:compat/>
  <w:rsids>
    <w:rsidRoot w:val="00F50C62"/>
    <w:rsid w:val="000079AC"/>
    <w:rsid w:val="00013AD8"/>
    <w:rsid w:val="00013C13"/>
    <w:rsid w:val="00027807"/>
    <w:rsid w:val="00035BA5"/>
    <w:rsid w:val="00047F0E"/>
    <w:rsid w:val="00093246"/>
    <w:rsid w:val="00097DA7"/>
    <w:rsid w:val="000D08D1"/>
    <w:rsid w:val="000D705C"/>
    <w:rsid w:val="000E2D58"/>
    <w:rsid w:val="000E3301"/>
    <w:rsid w:val="000F2DF7"/>
    <w:rsid w:val="0010453F"/>
    <w:rsid w:val="00104769"/>
    <w:rsid w:val="00106BC2"/>
    <w:rsid w:val="00107933"/>
    <w:rsid w:val="00122D54"/>
    <w:rsid w:val="00127B24"/>
    <w:rsid w:val="001403EC"/>
    <w:rsid w:val="00163013"/>
    <w:rsid w:val="00166ACE"/>
    <w:rsid w:val="001671E8"/>
    <w:rsid w:val="00175B1B"/>
    <w:rsid w:val="00177D7A"/>
    <w:rsid w:val="00187086"/>
    <w:rsid w:val="001870B8"/>
    <w:rsid w:val="00192939"/>
    <w:rsid w:val="001A027A"/>
    <w:rsid w:val="001A205C"/>
    <w:rsid w:val="001B6730"/>
    <w:rsid w:val="001C1147"/>
    <w:rsid w:val="001D1A4C"/>
    <w:rsid w:val="001D2486"/>
    <w:rsid w:val="001F0FAA"/>
    <w:rsid w:val="001F62E7"/>
    <w:rsid w:val="00205352"/>
    <w:rsid w:val="002154FE"/>
    <w:rsid w:val="00294E4B"/>
    <w:rsid w:val="002A7BE6"/>
    <w:rsid w:val="002B0AE9"/>
    <w:rsid w:val="002C4E36"/>
    <w:rsid w:val="002C60AA"/>
    <w:rsid w:val="002E05B8"/>
    <w:rsid w:val="002E1B76"/>
    <w:rsid w:val="003202BD"/>
    <w:rsid w:val="00321C8B"/>
    <w:rsid w:val="00322593"/>
    <w:rsid w:val="00327CD6"/>
    <w:rsid w:val="003325CD"/>
    <w:rsid w:val="0033337F"/>
    <w:rsid w:val="00341733"/>
    <w:rsid w:val="0035021F"/>
    <w:rsid w:val="00387B08"/>
    <w:rsid w:val="0039525E"/>
    <w:rsid w:val="003D507E"/>
    <w:rsid w:val="003E6F04"/>
    <w:rsid w:val="003F2EB0"/>
    <w:rsid w:val="003F6D7D"/>
    <w:rsid w:val="00410FB5"/>
    <w:rsid w:val="00421E36"/>
    <w:rsid w:val="0042368E"/>
    <w:rsid w:val="00442918"/>
    <w:rsid w:val="00443DED"/>
    <w:rsid w:val="00453EB1"/>
    <w:rsid w:val="004760DC"/>
    <w:rsid w:val="00480F25"/>
    <w:rsid w:val="004B2CF2"/>
    <w:rsid w:val="00501633"/>
    <w:rsid w:val="0053063A"/>
    <w:rsid w:val="00542446"/>
    <w:rsid w:val="005455F9"/>
    <w:rsid w:val="0055291F"/>
    <w:rsid w:val="00554337"/>
    <w:rsid w:val="00563D8A"/>
    <w:rsid w:val="0056799C"/>
    <w:rsid w:val="00587078"/>
    <w:rsid w:val="0059345E"/>
    <w:rsid w:val="005B2C62"/>
    <w:rsid w:val="005D68BB"/>
    <w:rsid w:val="005F222C"/>
    <w:rsid w:val="005F38FE"/>
    <w:rsid w:val="005F5202"/>
    <w:rsid w:val="00610F1F"/>
    <w:rsid w:val="006130D0"/>
    <w:rsid w:val="0062693E"/>
    <w:rsid w:val="00645F20"/>
    <w:rsid w:val="00656A97"/>
    <w:rsid w:val="00662788"/>
    <w:rsid w:val="006748AE"/>
    <w:rsid w:val="00685057"/>
    <w:rsid w:val="006A402B"/>
    <w:rsid w:val="006C528F"/>
    <w:rsid w:val="006D4742"/>
    <w:rsid w:val="006D6176"/>
    <w:rsid w:val="006F503C"/>
    <w:rsid w:val="00701E85"/>
    <w:rsid w:val="00705714"/>
    <w:rsid w:val="007375AD"/>
    <w:rsid w:val="00750D7B"/>
    <w:rsid w:val="00765237"/>
    <w:rsid w:val="00770E15"/>
    <w:rsid w:val="0077502F"/>
    <w:rsid w:val="007B2826"/>
    <w:rsid w:val="007C2BA6"/>
    <w:rsid w:val="007C2EF1"/>
    <w:rsid w:val="007D102E"/>
    <w:rsid w:val="007D65AD"/>
    <w:rsid w:val="007E6866"/>
    <w:rsid w:val="008723F0"/>
    <w:rsid w:val="00876E27"/>
    <w:rsid w:val="00897A15"/>
    <w:rsid w:val="008A77D0"/>
    <w:rsid w:val="008B2997"/>
    <w:rsid w:val="008C7A1B"/>
    <w:rsid w:val="008E7ECB"/>
    <w:rsid w:val="008F13CB"/>
    <w:rsid w:val="008F22F0"/>
    <w:rsid w:val="0091533D"/>
    <w:rsid w:val="009173DF"/>
    <w:rsid w:val="009368F5"/>
    <w:rsid w:val="009375C9"/>
    <w:rsid w:val="009448A5"/>
    <w:rsid w:val="00971D83"/>
    <w:rsid w:val="009A2440"/>
    <w:rsid w:val="009A5E4E"/>
    <w:rsid w:val="009B4661"/>
    <w:rsid w:val="009C0763"/>
    <w:rsid w:val="009C45B0"/>
    <w:rsid w:val="009E4D2B"/>
    <w:rsid w:val="009E5909"/>
    <w:rsid w:val="00A34D98"/>
    <w:rsid w:val="00A35A32"/>
    <w:rsid w:val="00A670CF"/>
    <w:rsid w:val="00A762E1"/>
    <w:rsid w:val="00A91702"/>
    <w:rsid w:val="00A93A7F"/>
    <w:rsid w:val="00A96ADB"/>
    <w:rsid w:val="00AC0DA7"/>
    <w:rsid w:val="00AC3493"/>
    <w:rsid w:val="00AC5752"/>
    <w:rsid w:val="00AD2F95"/>
    <w:rsid w:val="00AE0316"/>
    <w:rsid w:val="00AE4F99"/>
    <w:rsid w:val="00AF27E8"/>
    <w:rsid w:val="00B058AC"/>
    <w:rsid w:val="00B0697B"/>
    <w:rsid w:val="00B320C6"/>
    <w:rsid w:val="00B55C5C"/>
    <w:rsid w:val="00B76E90"/>
    <w:rsid w:val="00B92DEF"/>
    <w:rsid w:val="00BA179A"/>
    <w:rsid w:val="00BD0A63"/>
    <w:rsid w:val="00BD31A9"/>
    <w:rsid w:val="00BF7108"/>
    <w:rsid w:val="00C02711"/>
    <w:rsid w:val="00C039CC"/>
    <w:rsid w:val="00C42C76"/>
    <w:rsid w:val="00C52806"/>
    <w:rsid w:val="00C67CCB"/>
    <w:rsid w:val="00C9162F"/>
    <w:rsid w:val="00C940B1"/>
    <w:rsid w:val="00C9621E"/>
    <w:rsid w:val="00CC3F19"/>
    <w:rsid w:val="00CD62CB"/>
    <w:rsid w:val="00CF1D83"/>
    <w:rsid w:val="00D0131F"/>
    <w:rsid w:val="00D07179"/>
    <w:rsid w:val="00D115EE"/>
    <w:rsid w:val="00D267A5"/>
    <w:rsid w:val="00D269E1"/>
    <w:rsid w:val="00D454A1"/>
    <w:rsid w:val="00D464BE"/>
    <w:rsid w:val="00D475C5"/>
    <w:rsid w:val="00D50655"/>
    <w:rsid w:val="00D5270B"/>
    <w:rsid w:val="00D549D9"/>
    <w:rsid w:val="00D63B84"/>
    <w:rsid w:val="00D804A1"/>
    <w:rsid w:val="00D90CAD"/>
    <w:rsid w:val="00D91907"/>
    <w:rsid w:val="00D94324"/>
    <w:rsid w:val="00DA2353"/>
    <w:rsid w:val="00DA7FF7"/>
    <w:rsid w:val="00DB174C"/>
    <w:rsid w:val="00E335F2"/>
    <w:rsid w:val="00E527B4"/>
    <w:rsid w:val="00E54144"/>
    <w:rsid w:val="00E62390"/>
    <w:rsid w:val="00E723F1"/>
    <w:rsid w:val="00E90D0B"/>
    <w:rsid w:val="00EC6996"/>
    <w:rsid w:val="00EC7EBB"/>
    <w:rsid w:val="00EF307C"/>
    <w:rsid w:val="00EF3E57"/>
    <w:rsid w:val="00F03681"/>
    <w:rsid w:val="00F0384C"/>
    <w:rsid w:val="00F048B6"/>
    <w:rsid w:val="00F06E82"/>
    <w:rsid w:val="00F16A94"/>
    <w:rsid w:val="00F17E2E"/>
    <w:rsid w:val="00F20B66"/>
    <w:rsid w:val="00F50C62"/>
    <w:rsid w:val="00F805DE"/>
    <w:rsid w:val="00F85F50"/>
    <w:rsid w:val="00F86F3E"/>
    <w:rsid w:val="00FB2890"/>
    <w:rsid w:val="00FC1401"/>
    <w:rsid w:val="00FC1D0C"/>
    <w:rsid w:val="00FD73F7"/>
    <w:rsid w:val="00FE4BF2"/>
    <w:rsid w:val="00FE6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E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0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320C6"/>
    <w:rPr>
      <w:rFonts w:ascii="Tahoma" w:hAnsi="Tahoma"/>
      <w:sz w:val="16"/>
      <w:szCs w:val="16"/>
    </w:rPr>
  </w:style>
  <w:style w:type="paragraph" w:styleId="FootnoteText">
    <w:name w:val="footnote text"/>
    <w:basedOn w:val="Normal"/>
    <w:semiHidden/>
    <w:rsid w:val="00453EB1"/>
    <w:rPr>
      <w:sz w:val="20"/>
      <w:szCs w:val="20"/>
    </w:rPr>
  </w:style>
  <w:style w:type="character" w:styleId="FootnoteReference">
    <w:name w:val="footnote reference"/>
    <w:basedOn w:val="DefaultParagraphFont"/>
    <w:semiHidden/>
    <w:rsid w:val="00453EB1"/>
    <w:rPr>
      <w:vertAlign w:val="superscript"/>
    </w:rPr>
  </w:style>
  <w:style w:type="paragraph" w:styleId="Footer">
    <w:name w:val="footer"/>
    <w:basedOn w:val="Normal"/>
    <w:rsid w:val="00F03681"/>
    <w:pPr>
      <w:tabs>
        <w:tab w:val="center" w:pos="4320"/>
        <w:tab w:val="right" w:pos="8640"/>
      </w:tabs>
    </w:pPr>
  </w:style>
  <w:style w:type="character" w:styleId="PageNumber">
    <w:name w:val="page number"/>
    <w:basedOn w:val="DefaultParagraphFont"/>
    <w:rsid w:val="00F03681"/>
  </w:style>
  <w:style w:type="paragraph" w:styleId="Header">
    <w:name w:val="header"/>
    <w:basedOn w:val="Normal"/>
    <w:rsid w:val="0059345E"/>
    <w:pPr>
      <w:tabs>
        <w:tab w:val="center" w:pos="4320"/>
        <w:tab w:val="right" w:pos="8640"/>
      </w:tabs>
    </w:pPr>
  </w:style>
  <w:style w:type="paragraph" w:styleId="NormalWeb">
    <w:name w:val="Normal (Web)"/>
    <w:basedOn w:val="Normal"/>
    <w:rsid w:val="00FB2890"/>
    <w:pPr>
      <w:spacing w:before="100" w:beforeAutospacing="1" w:after="100" w:afterAutospacing="1"/>
    </w:pPr>
    <w:rPr>
      <w:rFonts w:eastAsia="SimSun"/>
      <w:color w:val="000000"/>
      <w:lang w:eastAsia="zh-CN"/>
    </w:rPr>
  </w:style>
</w:styles>
</file>

<file path=word/webSettings.xml><?xml version="1.0" encoding="utf-8"?>
<w:webSettings xmlns:r="http://schemas.openxmlformats.org/officeDocument/2006/relationships" xmlns:w="http://schemas.openxmlformats.org/wordprocessingml/2006/main">
  <w:divs>
    <w:div w:id="89935890">
      <w:bodyDiv w:val="1"/>
      <w:marLeft w:val="0"/>
      <w:marRight w:val="0"/>
      <w:marTop w:val="0"/>
      <w:marBottom w:val="0"/>
      <w:divBdr>
        <w:top w:val="none" w:sz="0" w:space="0" w:color="auto"/>
        <w:left w:val="none" w:sz="0" w:space="0" w:color="auto"/>
        <w:bottom w:val="none" w:sz="0" w:space="0" w:color="auto"/>
        <w:right w:val="none" w:sz="0" w:space="0" w:color="auto"/>
      </w:divBdr>
    </w:div>
    <w:div w:id="309091545">
      <w:bodyDiv w:val="1"/>
      <w:marLeft w:val="0"/>
      <w:marRight w:val="0"/>
      <w:marTop w:val="0"/>
      <w:marBottom w:val="0"/>
      <w:divBdr>
        <w:top w:val="none" w:sz="0" w:space="0" w:color="auto"/>
        <w:left w:val="none" w:sz="0" w:space="0" w:color="auto"/>
        <w:bottom w:val="none" w:sz="0" w:space="0" w:color="auto"/>
        <w:right w:val="none" w:sz="0" w:space="0" w:color="auto"/>
      </w:divBdr>
    </w:div>
    <w:div w:id="530338608">
      <w:bodyDiv w:val="1"/>
      <w:marLeft w:val="0"/>
      <w:marRight w:val="0"/>
      <w:marTop w:val="0"/>
      <w:marBottom w:val="0"/>
      <w:divBdr>
        <w:top w:val="none" w:sz="0" w:space="0" w:color="auto"/>
        <w:left w:val="none" w:sz="0" w:space="0" w:color="auto"/>
        <w:bottom w:val="none" w:sz="0" w:space="0" w:color="auto"/>
        <w:right w:val="none" w:sz="0" w:space="0" w:color="auto"/>
      </w:divBdr>
    </w:div>
    <w:div w:id="822812390">
      <w:bodyDiv w:val="1"/>
      <w:marLeft w:val="0"/>
      <w:marRight w:val="0"/>
      <w:marTop w:val="0"/>
      <w:marBottom w:val="0"/>
      <w:divBdr>
        <w:top w:val="none" w:sz="0" w:space="0" w:color="auto"/>
        <w:left w:val="none" w:sz="0" w:space="0" w:color="auto"/>
        <w:bottom w:val="none" w:sz="0" w:space="0" w:color="auto"/>
        <w:right w:val="none" w:sz="0" w:space="0" w:color="auto"/>
      </w:divBdr>
      <w:divsChild>
        <w:div w:id="2107530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923910">
      <w:bodyDiv w:val="1"/>
      <w:marLeft w:val="0"/>
      <w:marRight w:val="0"/>
      <w:marTop w:val="0"/>
      <w:marBottom w:val="0"/>
      <w:divBdr>
        <w:top w:val="none" w:sz="0" w:space="0" w:color="auto"/>
        <w:left w:val="none" w:sz="0" w:space="0" w:color="auto"/>
        <w:bottom w:val="none" w:sz="0" w:space="0" w:color="auto"/>
        <w:right w:val="none" w:sz="0" w:space="0" w:color="auto"/>
      </w:divBdr>
    </w:div>
    <w:div w:id="1230070143">
      <w:bodyDiv w:val="1"/>
      <w:marLeft w:val="0"/>
      <w:marRight w:val="0"/>
      <w:marTop w:val="0"/>
      <w:marBottom w:val="0"/>
      <w:divBdr>
        <w:top w:val="none" w:sz="0" w:space="0" w:color="auto"/>
        <w:left w:val="none" w:sz="0" w:space="0" w:color="auto"/>
        <w:bottom w:val="none" w:sz="0" w:space="0" w:color="auto"/>
        <w:right w:val="none" w:sz="0" w:space="0" w:color="auto"/>
      </w:divBdr>
    </w:div>
    <w:div w:id="1279340565">
      <w:bodyDiv w:val="1"/>
      <w:marLeft w:val="0"/>
      <w:marRight w:val="0"/>
      <w:marTop w:val="0"/>
      <w:marBottom w:val="0"/>
      <w:divBdr>
        <w:top w:val="none" w:sz="0" w:space="0" w:color="auto"/>
        <w:left w:val="none" w:sz="0" w:space="0" w:color="auto"/>
        <w:bottom w:val="none" w:sz="0" w:space="0" w:color="auto"/>
        <w:right w:val="none" w:sz="0" w:space="0" w:color="auto"/>
      </w:divBdr>
    </w:div>
    <w:div w:id="1694646056">
      <w:bodyDiv w:val="1"/>
      <w:marLeft w:val="0"/>
      <w:marRight w:val="0"/>
      <w:marTop w:val="0"/>
      <w:marBottom w:val="0"/>
      <w:divBdr>
        <w:top w:val="none" w:sz="0" w:space="0" w:color="auto"/>
        <w:left w:val="none" w:sz="0" w:space="0" w:color="auto"/>
        <w:bottom w:val="none" w:sz="0" w:space="0" w:color="auto"/>
        <w:right w:val="none" w:sz="0" w:space="0" w:color="auto"/>
      </w:divBdr>
    </w:div>
    <w:div w:id="19813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1956</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vt:lpstr>
    </vt:vector>
  </TitlesOfParts>
  <Company>DEA</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Michelle Ferritto</dc:creator>
  <cp:keywords/>
  <dc:description/>
  <cp:lastModifiedBy>MAFerritto</cp:lastModifiedBy>
  <cp:revision>3</cp:revision>
  <cp:lastPrinted>2010-12-21T17:31:00Z</cp:lastPrinted>
  <dcterms:created xsi:type="dcterms:W3CDTF">2011-03-22T17:26:00Z</dcterms:created>
  <dcterms:modified xsi:type="dcterms:W3CDTF">2011-03-22T17:48:00Z</dcterms:modified>
</cp:coreProperties>
</file>