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F5" w:rsidRPr="00800111" w:rsidRDefault="006C49F5">
      <w:pPr>
        <w:pStyle w:val="Heading3"/>
        <w:rPr>
          <w:szCs w:val="24"/>
        </w:rPr>
      </w:pPr>
      <w:r w:rsidRPr="00800111">
        <w:rPr>
          <w:szCs w:val="24"/>
        </w:rPr>
        <w:t xml:space="preserve">CSEPP Public Affairs IPT Questionnaire </w:t>
      </w:r>
    </w:p>
    <w:p w:rsidR="00404EDB" w:rsidRPr="0046249A" w:rsidRDefault="00404EDB" w:rsidP="00404EDB">
      <w:pPr>
        <w:rPr>
          <w:sz w:val="24"/>
          <w:szCs w:val="24"/>
        </w:rPr>
      </w:pPr>
      <w:r w:rsidRPr="0046249A">
        <w:rPr>
          <w:sz w:val="24"/>
          <w:szCs w:val="24"/>
        </w:rPr>
        <w:t>OMB Control Number: 1660-0057</w:t>
      </w:r>
    </w:p>
    <w:p w:rsidR="00404EDB" w:rsidRPr="0046249A" w:rsidRDefault="00404EDB" w:rsidP="00404EDB">
      <w:pPr>
        <w:rPr>
          <w:sz w:val="24"/>
          <w:szCs w:val="24"/>
        </w:rPr>
      </w:pPr>
      <w:r>
        <w:rPr>
          <w:sz w:val="24"/>
          <w:szCs w:val="24"/>
        </w:rPr>
        <w:t>Expiration Date: 06/30/2011</w:t>
      </w:r>
    </w:p>
    <w:p w:rsidR="00D1032F" w:rsidRDefault="00D1032F">
      <w:pPr>
        <w:rPr>
          <w:sz w:val="24"/>
          <w:szCs w:val="24"/>
        </w:rPr>
      </w:pPr>
    </w:p>
    <w:p w:rsidR="00404EDB" w:rsidRDefault="00404EDB">
      <w:pPr>
        <w:rPr>
          <w:sz w:val="24"/>
          <w:szCs w:val="24"/>
        </w:rPr>
      </w:pPr>
    </w:p>
    <w:p w:rsidR="00404EDB" w:rsidRPr="00404EDB" w:rsidRDefault="00404EDB" w:rsidP="00404EDB">
      <w:pPr>
        <w:jc w:val="center"/>
        <w:rPr>
          <w:sz w:val="28"/>
          <w:szCs w:val="28"/>
        </w:rPr>
      </w:pPr>
      <w:r w:rsidRPr="00404EDB">
        <w:rPr>
          <w:sz w:val="28"/>
          <w:szCs w:val="28"/>
        </w:rPr>
        <w:t>UMATILLA SITE SURVEY</w:t>
      </w:r>
    </w:p>
    <w:p w:rsidR="006A4161" w:rsidRDefault="006A4161">
      <w:pPr>
        <w:rPr>
          <w:b/>
          <w:sz w:val="24"/>
          <w:szCs w:val="24"/>
        </w:rPr>
      </w:pPr>
    </w:p>
    <w:p w:rsidR="006C49F5" w:rsidRPr="00800111" w:rsidRDefault="008C054F">
      <w:pPr>
        <w:rPr>
          <w:b/>
          <w:sz w:val="24"/>
          <w:szCs w:val="24"/>
        </w:rPr>
      </w:pPr>
      <w:r w:rsidRPr="00800111">
        <w:rPr>
          <w:b/>
          <w:sz w:val="24"/>
          <w:szCs w:val="24"/>
        </w:rPr>
        <w:t>General Introduction</w:t>
      </w:r>
    </w:p>
    <w:p w:rsidR="006C49F5" w:rsidRPr="00800111" w:rsidRDefault="006C49F5">
      <w:pPr>
        <w:rPr>
          <w:sz w:val="24"/>
          <w:szCs w:val="24"/>
        </w:rPr>
      </w:pPr>
    </w:p>
    <w:p w:rsidR="00FE1901" w:rsidRPr="00FE1901" w:rsidRDefault="004508B4" w:rsidP="00FE1901">
      <w:pPr>
        <w:ind w:left="720" w:hanging="720"/>
        <w:rPr>
          <w:sz w:val="24"/>
          <w:szCs w:val="24"/>
        </w:rPr>
      </w:pPr>
      <w:r w:rsidRPr="00FE1901">
        <w:rPr>
          <w:sz w:val="24"/>
          <w:szCs w:val="24"/>
        </w:rPr>
        <w:t>S1.</w:t>
      </w:r>
      <w:r w:rsidRPr="00FE1901">
        <w:rPr>
          <w:sz w:val="24"/>
          <w:szCs w:val="24"/>
        </w:rPr>
        <w:tab/>
        <w:t xml:space="preserve">Hello, this is (FIRST AND LAST NAME) of </w:t>
      </w:r>
      <w:r w:rsidR="00E20A69" w:rsidRPr="00FE1901">
        <w:rPr>
          <w:sz w:val="24"/>
          <w:szCs w:val="24"/>
        </w:rPr>
        <w:t>CR Dynamics</w:t>
      </w:r>
      <w:r w:rsidRPr="00FE1901">
        <w:rPr>
          <w:sz w:val="24"/>
          <w:szCs w:val="24"/>
        </w:rPr>
        <w:t xml:space="preserve">, working with </w:t>
      </w:r>
      <w:r w:rsidR="00E20A69" w:rsidRPr="00FE1901">
        <w:rPr>
          <w:sz w:val="24"/>
          <w:szCs w:val="24"/>
        </w:rPr>
        <w:t>your</w:t>
      </w:r>
      <w:r w:rsidRPr="00FE1901">
        <w:rPr>
          <w:sz w:val="24"/>
          <w:szCs w:val="24"/>
        </w:rPr>
        <w:t xml:space="preserve"> local </w:t>
      </w:r>
      <w:r w:rsidR="007D013F" w:rsidRPr="00FE1901">
        <w:rPr>
          <w:sz w:val="24"/>
          <w:szCs w:val="24"/>
        </w:rPr>
        <w:t>CSEPP program</w:t>
      </w:r>
      <w:r w:rsidRPr="00FE1901">
        <w:rPr>
          <w:sz w:val="24"/>
          <w:szCs w:val="24"/>
        </w:rPr>
        <w:t>. We are not selling anything. We are conducting a survey among people living near the Umatilla</w:t>
      </w:r>
      <w:r w:rsidR="00E20A69" w:rsidRPr="00FE1901">
        <w:rPr>
          <w:sz w:val="24"/>
          <w:szCs w:val="24"/>
        </w:rPr>
        <w:t xml:space="preserve"> </w:t>
      </w:r>
      <w:r w:rsidRPr="00FE1901">
        <w:rPr>
          <w:sz w:val="24"/>
          <w:szCs w:val="24"/>
        </w:rPr>
        <w:t>Chemical Depot</w:t>
      </w:r>
      <w:r w:rsidR="00B61F1E" w:rsidRPr="00FE1901">
        <w:rPr>
          <w:sz w:val="24"/>
          <w:szCs w:val="24"/>
        </w:rPr>
        <w:t xml:space="preserve">. </w:t>
      </w:r>
      <w:r w:rsidR="00FE1901" w:rsidRPr="00FE1901">
        <w:rPr>
          <w:sz w:val="24"/>
          <w:szCs w:val="24"/>
        </w:rPr>
        <w:t>This survey has been approved by the Office of Management and Budget (OMB) under FEMA Information Collection 1660-0057 and has an estimated response time of 10 to 15 minutes.  Your participation is strictly voluntary and FEMA is not maintaining any personally identifiable information about you for this survey. Do you have a few minutes to answer a few questions?</w:t>
      </w:r>
    </w:p>
    <w:p w:rsidR="004508B4" w:rsidRPr="00800111" w:rsidRDefault="004508B4" w:rsidP="00FE1901">
      <w:pPr>
        <w:ind w:left="720" w:hanging="720"/>
        <w:rPr>
          <w:sz w:val="24"/>
          <w:szCs w:val="24"/>
        </w:rPr>
      </w:pPr>
    </w:p>
    <w:p w:rsidR="004508B4" w:rsidRPr="00800111" w:rsidRDefault="00FE0F27" w:rsidP="004508B4">
      <w:pPr>
        <w:rPr>
          <w:sz w:val="24"/>
          <w:szCs w:val="24"/>
        </w:rPr>
      </w:pPr>
      <w:r w:rsidRPr="00800111">
        <w:rPr>
          <w:caps/>
          <w:sz w:val="24"/>
          <w:szCs w:val="24"/>
        </w:rPr>
        <w:t>S2</w:t>
      </w:r>
      <w:r w:rsidR="004508B4" w:rsidRPr="00800111">
        <w:rPr>
          <w:caps/>
          <w:sz w:val="24"/>
          <w:szCs w:val="24"/>
        </w:rPr>
        <w:t>.</w:t>
      </w:r>
      <w:r w:rsidR="004508B4" w:rsidRPr="00800111">
        <w:rPr>
          <w:caps/>
          <w:sz w:val="24"/>
          <w:szCs w:val="24"/>
        </w:rPr>
        <w:tab/>
        <w:t xml:space="preserve">IF YES:  </w:t>
      </w:r>
      <w:r w:rsidR="004508B4" w:rsidRPr="00800111">
        <w:rPr>
          <w:sz w:val="24"/>
          <w:szCs w:val="24"/>
        </w:rPr>
        <w:t xml:space="preserve">Are you 18 years of age or older?  </w:t>
      </w:r>
    </w:p>
    <w:p w:rsidR="004508B4" w:rsidRPr="00800111" w:rsidRDefault="004508B4" w:rsidP="004508B4">
      <w:pPr>
        <w:ind w:left="720" w:hanging="720"/>
        <w:rPr>
          <w:sz w:val="24"/>
          <w:szCs w:val="24"/>
        </w:rPr>
      </w:pPr>
    </w:p>
    <w:p w:rsidR="000D20C7" w:rsidRPr="00800111" w:rsidRDefault="00FE0F27" w:rsidP="004508B4">
      <w:pPr>
        <w:ind w:left="720" w:hanging="720"/>
        <w:rPr>
          <w:sz w:val="24"/>
          <w:szCs w:val="24"/>
        </w:rPr>
      </w:pPr>
      <w:r w:rsidRPr="00800111">
        <w:rPr>
          <w:sz w:val="24"/>
          <w:szCs w:val="24"/>
        </w:rPr>
        <w:t>S3</w:t>
      </w:r>
      <w:r w:rsidR="004508B4" w:rsidRPr="00800111">
        <w:rPr>
          <w:sz w:val="24"/>
          <w:szCs w:val="24"/>
        </w:rPr>
        <w:t>.</w:t>
      </w:r>
      <w:r w:rsidR="004508B4" w:rsidRPr="00800111">
        <w:rPr>
          <w:sz w:val="24"/>
          <w:szCs w:val="24"/>
        </w:rPr>
        <w:tab/>
      </w:r>
      <w:r w:rsidR="004508B4" w:rsidRPr="00800111">
        <w:rPr>
          <w:caps/>
          <w:sz w:val="24"/>
          <w:szCs w:val="24"/>
        </w:rPr>
        <w:t xml:space="preserve">IF YES:  </w:t>
      </w:r>
      <w:r w:rsidR="004508B4" w:rsidRPr="00800111">
        <w:rPr>
          <w:sz w:val="24"/>
          <w:szCs w:val="24"/>
        </w:rPr>
        <w:t>Start Survey</w:t>
      </w:r>
      <w:r w:rsidR="00B61F1E" w:rsidRPr="00800111">
        <w:rPr>
          <w:sz w:val="24"/>
          <w:szCs w:val="24"/>
        </w:rPr>
        <w:t xml:space="preserve">. </w:t>
      </w:r>
    </w:p>
    <w:p w:rsidR="004508B4" w:rsidRPr="00800111" w:rsidRDefault="004508B4" w:rsidP="000D20C7">
      <w:pPr>
        <w:ind w:left="720"/>
        <w:rPr>
          <w:sz w:val="24"/>
          <w:szCs w:val="24"/>
        </w:rPr>
      </w:pPr>
      <w:r w:rsidRPr="00800111">
        <w:rPr>
          <w:sz w:val="24"/>
          <w:szCs w:val="24"/>
        </w:rPr>
        <w:t xml:space="preserve">IF NOT: Is there someone else I can talk to who is 18 years of age or older? </w:t>
      </w:r>
      <w:r w:rsidRPr="00800111">
        <w:rPr>
          <w:caps/>
          <w:sz w:val="24"/>
          <w:szCs w:val="24"/>
        </w:rPr>
        <w:t>If unavailable schedule callback and terminate.</w:t>
      </w:r>
    </w:p>
    <w:p w:rsidR="004508B4" w:rsidRPr="00800111" w:rsidRDefault="004508B4">
      <w:pPr>
        <w:rPr>
          <w:sz w:val="24"/>
          <w:szCs w:val="24"/>
        </w:rPr>
      </w:pPr>
    </w:p>
    <w:p w:rsidR="006C49F5" w:rsidRPr="00800111" w:rsidRDefault="006C49F5">
      <w:pPr>
        <w:rPr>
          <w:sz w:val="24"/>
          <w:szCs w:val="24"/>
        </w:rPr>
      </w:pPr>
    </w:p>
    <w:p w:rsidR="00F63D0F" w:rsidRPr="00800111" w:rsidRDefault="00F63D0F" w:rsidP="00F63D0F">
      <w:pPr>
        <w:pStyle w:val="Question"/>
        <w:numPr>
          <w:ilvl w:val="0"/>
          <w:numId w:val="9"/>
        </w:numPr>
        <w:spacing w:before="0"/>
        <w:rPr>
          <w:sz w:val="24"/>
          <w:szCs w:val="24"/>
        </w:rPr>
      </w:pPr>
      <w:r w:rsidRPr="00800111">
        <w:rPr>
          <w:sz w:val="24"/>
          <w:szCs w:val="24"/>
        </w:rPr>
        <w:t>Are you aware of the chemical agents at the Umatilla Chemical Depot?</w:t>
      </w:r>
    </w:p>
    <w:p w:rsidR="00F63D0F" w:rsidRPr="00800111" w:rsidRDefault="00F63D0F" w:rsidP="00F63D0F">
      <w:pPr>
        <w:pStyle w:val="Question"/>
        <w:numPr>
          <w:ilvl w:val="0"/>
          <w:numId w:val="0"/>
        </w:numPr>
        <w:spacing w:before="0"/>
        <w:rPr>
          <w:sz w:val="24"/>
          <w:szCs w:val="24"/>
        </w:rPr>
      </w:pPr>
    </w:p>
    <w:p w:rsidR="00F63D0F" w:rsidRPr="00800111" w:rsidRDefault="00F63D0F" w:rsidP="00F63D0F">
      <w:pPr>
        <w:ind w:left="720"/>
        <w:rPr>
          <w:sz w:val="24"/>
          <w:szCs w:val="24"/>
        </w:rPr>
      </w:pPr>
      <w:r w:rsidRPr="00800111">
        <w:rPr>
          <w:sz w:val="24"/>
          <w:szCs w:val="24"/>
        </w:rPr>
        <w:t>1.</w:t>
      </w:r>
      <w:r w:rsidRPr="00800111">
        <w:rPr>
          <w:sz w:val="24"/>
          <w:szCs w:val="24"/>
        </w:rPr>
        <w:tab/>
        <w:t>Yes</w:t>
      </w:r>
    </w:p>
    <w:p w:rsidR="00F63D0F" w:rsidRPr="00800111" w:rsidRDefault="00F63D0F" w:rsidP="00F63D0F">
      <w:pPr>
        <w:ind w:left="720"/>
        <w:rPr>
          <w:sz w:val="24"/>
          <w:szCs w:val="24"/>
        </w:rPr>
      </w:pPr>
      <w:r w:rsidRPr="00800111">
        <w:rPr>
          <w:sz w:val="24"/>
          <w:szCs w:val="24"/>
        </w:rPr>
        <w:t>2.</w:t>
      </w:r>
      <w:r w:rsidRPr="00800111">
        <w:rPr>
          <w:sz w:val="24"/>
          <w:szCs w:val="24"/>
        </w:rPr>
        <w:tab/>
        <w:t>No</w:t>
      </w:r>
    </w:p>
    <w:p w:rsidR="00F63D0F" w:rsidRPr="00800111" w:rsidRDefault="00F63D0F" w:rsidP="00F63D0F">
      <w:pPr>
        <w:ind w:left="720"/>
        <w:rPr>
          <w:sz w:val="24"/>
          <w:szCs w:val="24"/>
        </w:rPr>
      </w:pPr>
    </w:p>
    <w:p w:rsidR="001E6E7A" w:rsidRPr="00800111" w:rsidRDefault="001E6E7A" w:rsidP="00F63D0F">
      <w:pPr>
        <w:ind w:left="720"/>
        <w:rPr>
          <w:sz w:val="24"/>
          <w:szCs w:val="24"/>
        </w:rPr>
      </w:pPr>
    </w:p>
    <w:p w:rsidR="00F63D0F" w:rsidRPr="00800111" w:rsidRDefault="00F63D0F" w:rsidP="00F63D0F">
      <w:pPr>
        <w:pStyle w:val="Question"/>
        <w:numPr>
          <w:ilvl w:val="0"/>
          <w:numId w:val="9"/>
        </w:numPr>
        <w:spacing w:before="0"/>
        <w:rPr>
          <w:sz w:val="24"/>
          <w:szCs w:val="24"/>
        </w:rPr>
      </w:pPr>
      <w:r w:rsidRPr="00800111">
        <w:rPr>
          <w:sz w:val="24"/>
          <w:szCs w:val="24"/>
        </w:rPr>
        <w:t xml:space="preserve">How would you know if there were a chemical emergency at the Umatilla Chemical Depot? (DON’T READ, CATEGORIZE RESPONSE AS FOLLOWS, </w:t>
      </w:r>
      <w:r w:rsidR="007E7C40" w:rsidRPr="00800111">
        <w:rPr>
          <w:sz w:val="24"/>
          <w:szCs w:val="24"/>
        </w:rPr>
        <w:t>ACCEPT MULTIPLE RESPONSES</w:t>
      </w:r>
      <w:r w:rsidRPr="00800111">
        <w:rPr>
          <w:sz w:val="24"/>
          <w:szCs w:val="24"/>
        </w:rPr>
        <w:t>)</w:t>
      </w:r>
    </w:p>
    <w:p w:rsidR="00F63D0F" w:rsidRPr="00800111" w:rsidRDefault="00F63D0F" w:rsidP="00F63D0F">
      <w:pPr>
        <w:pStyle w:val="Question"/>
        <w:numPr>
          <w:ilvl w:val="0"/>
          <w:numId w:val="0"/>
        </w:numPr>
        <w:spacing w:before="0"/>
        <w:rPr>
          <w:i/>
          <w:sz w:val="24"/>
          <w:szCs w:val="24"/>
        </w:rPr>
      </w:pPr>
    </w:p>
    <w:p w:rsidR="00F63D0F" w:rsidRPr="00800111" w:rsidRDefault="00F63D0F" w:rsidP="004E38B2">
      <w:pPr>
        <w:numPr>
          <w:ilvl w:val="0"/>
          <w:numId w:val="2"/>
        </w:numPr>
        <w:tabs>
          <w:tab w:val="clear" w:pos="360"/>
          <w:tab w:val="num" w:pos="1440"/>
        </w:tabs>
        <w:ind w:left="720" w:firstLine="0"/>
        <w:rPr>
          <w:sz w:val="24"/>
          <w:szCs w:val="24"/>
        </w:rPr>
      </w:pPr>
      <w:r w:rsidRPr="00800111">
        <w:rPr>
          <w:sz w:val="24"/>
          <w:szCs w:val="24"/>
        </w:rPr>
        <w:t>Tone alert radio (TAR)</w:t>
      </w:r>
    </w:p>
    <w:p w:rsidR="00F63D0F" w:rsidRPr="00800111" w:rsidRDefault="00F63D0F" w:rsidP="004E38B2">
      <w:pPr>
        <w:numPr>
          <w:ilvl w:val="0"/>
          <w:numId w:val="2"/>
        </w:numPr>
        <w:tabs>
          <w:tab w:val="clear" w:pos="360"/>
          <w:tab w:val="num" w:pos="1440"/>
        </w:tabs>
        <w:ind w:left="720" w:firstLine="0"/>
        <w:rPr>
          <w:sz w:val="24"/>
          <w:szCs w:val="24"/>
        </w:rPr>
      </w:pPr>
      <w:r w:rsidRPr="00800111">
        <w:rPr>
          <w:sz w:val="24"/>
          <w:szCs w:val="24"/>
        </w:rPr>
        <w:t>Siren/Loudspeaker</w:t>
      </w:r>
    </w:p>
    <w:p w:rsidR="00F63D0F" w:rsidRPr="00800111" w:rsidRDefault="00F63D0F" w:rsidP="004E38B2">
      <w:pPr>
        <w:numPr>
          <w:ilvl w:val="0"/>
          <w:numId w:val="2"/>
        </w:numPr>
        <w:tabs>
          <w:tab w:val="clear" w:pos="360"/>
          <w:tab w:val="num" w:pos="1440"/>
        </w:tabs>
        <w:ind w:left="720" w:firstLine="0"/>
        <w:rPr>
          <w:sz w:val="24"/>
          <w:szCs w:val="24"/>
        </w:rPr>
      </w:pPr>
      <w:r w:rsidRPr="00800111">
        <w:rPr>
          <w:sz w:val="24"/>
          <w:szCs w:val="24"/>
        </w:rPr>
        <w:t>AM/FM radio</w:t>
      </w:r>
    </w:p>
    <w:p w:rsidR="00F63D0F" w:rsidRPr="00800111" w:rsidRDefault="00F63D0F" w:rsidP="004E38B2">
      <w:pPr>
        <w:numPr>
          <w:ilvl w:val="0"/>
          <w:numId w:val="2"/>
        </w:numPr>
        <w:tabs>
          <w:tab w:val="clear" w:pos="360"/>
          <w:tab w:val="num" w:pos="1440"/>
        </w:tabs>
        <w:ind w:left="720" w:firstLine="0"/>
        <w:rPr>
          <w:sz w:val="24"/>
          <w:szCs w:val="24"/>
        </w:rPr>
      </w:pPr>
      <w:r w:rsidRPr="00800111">
        <w:rPr>
          <w:sz w:val="24"/>
          <w:szCs w:val="24"/>
        </w:rPr>
        <w:t>TV</w:t>
      </w:r>
    </w:p>
    <w:p w:rsidR="00F63D0F" w:rsidRPr="00800111" w:rsidRDefault="00F63D0F" w:rsidP="004E38B2">
      <w:pPr>
        <w:numPr>
          <w:ilvl w:val="0"/>
          <w:numId w:val="2"/>
        </w:numPr>
        <w:tabs>
          <w:tab w:val="clear" w:pos="360"/>
          <w:tab w:val="num" w:pos="1440"/>
        </w:tabs>
        <w:ind w:left="720" w:firstLine="0"/>
        <w:rPr>
          <w:sz w:val="24"/>
          <w:szCs w:val="24"/>
        </w:rPr>
      </w:pPr>
      <w:r w:rsidRPr="00800111">
        <w:rPr>
          <w:sz w:val="24"/>
          <w:szCs w:val="24"/>
        </w:rPr>
        <w:t>Family/Friend</w:t>
      </w:r>
    </w:p>
    <w:p w:rsidR="000A1FE8" w:rsidRPr="00800111" w:rsidRDefault="000A1FE8" w:rsidP="004E38B2">
      <w:pPr>
        <w:numPr>
          <w:ilvl w:val="0"/>
          <w:numId w:val="2"/>
        </w:numPr>
        <w:tabs>
          <w:tab w:val="clear" w:pos="360"/>
          <w:tab w:val="num" w:pos="1440"/>
        </w:tabs>
        <w:ind w:left="720" w:firstLine="0"/>
        <w:rPr>
          <w:sz w:val="24"/>
          <w:szCs w:val="24"/>
        </w:rPr>
      </w:pPr>
      <w:r w:rsidRPr="00800111">
        <w:rPr>
          <w:sz w:val="24"/>
          <w:szCs w:val="24"/>
        </w:rPr>
        <w:t>Highway Message Reader Boards</w:t>
      </w:r>
    </w:p>
    <w:p w:rsidR="001C60F7" w:rsidRPr="00800111" w:rsidRDefault="001C60F7" w:rsidP="001C60F7">
      <w:pPr>
        <w:ind w:left="720"/>
        <w:rPr>
          <w:sz w:val="24"/>
          <w:szCs w:val="24"/>
        </w:rPr>
      </w:pPr>
      <w:r w:rsidRPr="00800111">
        <w:rPr>
          <w:sz w:val="24"/>
          <w:szCs w:val="24"/>
        </w:rPr>
        <w:t>---------------</w:t>
      </w:r>
    </w:p>
    <w:p w:rsidR="001C60F7" w:rsidRPr="00800111" w:rsidRDefault="001C60F7" w:rsidP="004E38B2">
      <w:pPr>
        <w:numPr>
          <w:ilvl w:val="0"/>
          <w:numId w:val="13"/>
        </w:numPr>
        <w:ind w:firstLine="0"/>
        <w:rPr>
          <w:sz w:val="24"/>
          <w:szCs w:val="24"/>
        </w:rPr>
      </w:pPr>
      <w:r w:rsidRPr="00800111">
        <w:rPr>
          <w:sz w:val="24"/>
          <w:szCs w:val="24"/>
        </w:rPr>
        <w:t>Other (PLEASE SPECIFY)</w:t>
      </w:r>
    </w:p>
    <w:p w:rsidR="001C60F7" w:rsidRPr="00800111" w:rsidRDefault="00F718E9" w:rsidP="00F718E9">
      <w:pPr>
        <w:rPr>
          <w:sz w:val="24"/>
          <w:szCs w:val="24"/>
        </w:rPr>
      </w:pPr>
      <w:r w:rsidRPr="00800111">
        <w:rPr>
          <w:sz w:val="24"/>
          <w:szCs w:val="24"/>
        </w:rPr>
        <w:t xml:space="preserve">            99.       </w:t>
      </w:r>
      <w:r w:rsidR="001C60F7" w:rsidRPr="00800111">
        <w:rPr>
          <w:sz w:val="24"/>
          <w:szCs w:val="24"/>
        </w:rPr>
        <w:t>Don’t know</w:t>
      </w:r>
    </w:p>
    <w:p w:rsidR="00F63D0F" w:rsidRPr="00800111" w:rsidRDefault="00F63D0F" w:rsidP="00F63D0F">
      <w:pPr>
        <w:pStyle w:val="Question"/>
        <w:numPr>
          <w:ilvl w:val="0"/>
          <w:numId w:val="0"/>
        </w:numPr>
        <w:spacing w:before="0"/>
        <w:ind w:left="720" w:hanging="720"/>
        <w:rPr>
          <w:sz w:val="24"/>
          <w:szCs w:val="24"/>
        </w:rPr>
      </w:pPr>
    </w:p>
    <w:p w:rsidR="00F63D0F" w:rsidRPr="00800111" w:rsidRDefault="00F63D0F" w:rsidP="00F63D0F">
      <w:pPr>
        <w:pStyle w:val="Question"/>
        <w:numPr>
          <w:ilvl w:val="0"/>
          <w:numId w:val="9"/>
        </w:numPr>
        <w:spacing w:before="0"/>
        <w:rPr>
          <w:sz w:val="24"/>
          <w:szCs w:val="24"/>
        </w:rPr>
      </w:pPr>
      <w:r w:rsidRPr="00800111">
        <w:rPr>
          <w:sz w:val="24"/>
          <w:szCs w:val="24"/>
        </w:rPr>
        <w:br w:type="page"/>
      </w:r>
      <w:r w:rsidRPr="00800111">
        <w:rPr>
          <w:sz w:val="24"/>
          <w:szCs w:val="24"/>
        </w:rPr>
        <w:lastRenderedPageBreak/>
        <w:t>Please tell me if you agree or disagree with the following statement:</w:t>
      </w:r>
    </w:p>
    <w:p w:rsidR="00F63D0F" w:rsidRPr="00800111" w:rsidRDefault="00F63D0F" w:rsidP="00F63D0F">
      <w:pPr>
        <w:pStyle w:val="Question"/>
        <w:numPr>
          <w:ilvl w:val="0"/>
          <w:numId w:val="0"/>
        </w:numPr>
        <w:spacing w:before="0"/>
        <w:rPr>
          <w:sz w:val="24"/>
          <w:szCs w:val="24"/>
        </w:rPr>
      </w:pPr>
    </w:p>
    <w:p w:rsidR="00F63D0F" w:rsidRPr="00800111" w:rsidRDefault="00F63D0F" w:rsidP="00F63D0F">
      <w:pPr>
        <w:pStyle w:val="Question"/>
        <w:numPr>
          <w:ilvl w:val="0"/>
          <w:numId w:val="0"/>
        </w:numPr>
        <w:spacing w:before="0"/>
        <w:ind w:left="720"/>
        <w:rPr>
          <w:sz w:val="24"/>
          <w:szCs w:val="24"/>
        </w:rPr>
      </w:pPr>
      <w:r w:rsidRPr="00800111">
        <w:rPr>
          <w:sz w:val="24"/>
          <w:szCs w:val="24"/>
        </w:rPr>
        <w:t>“I know what to do if I am warned of a chemical emergency at the Umatilla Chemical Depot.”</w:t>
      </w:r>
    </w:p>
    <w:p w:rsidR="00F63D0F" w:rsidRPr="00800111" w:rsidRDefault="00F63D0F" w:rsidP="00F63D0F">
      <w:pPr>
        <w:ind w:left="720"/>
        <w:rPr>
          <w:i/>
          <w:sz w:val="24"/>
          <w:szCs w:val="24"/>
        </w:rPr>
      </w:pPr>
    </w:p>
    <w:p w:rsidR="00F63D0F" w:rsidRPr="00800111" w:rsidRDefault="00F63D0F" w:rsidP="00F63D0F">
      <w:pPr>
        <w:pStyle w:val="Subquestion"/>
        <w:spacing w:before="0"/>
        <w:rPr>
          <w:sz w:val="24"/>
          <w:szCs w:val="24"/>
        </w:rPr>
      </w:pPr>
      <w:r w:rsidRPr="00800111">
        <w:rPr>
          <w:sz w:val="24"/>
          <w:szCs w:val="24"/>
        </w:rPr>
        <w:t>WAIT AND ASK:  Is that strongly agree/disagree or somewhat agree/disagree?</w:t>
      </w:r>
    </w:p>
    <w:p w:rsidR="00F63D0F" w:rsidRPr="00800111" w:rsidRDefault="00F63D0F" w:rsidP="00F63D0F">
      <w:pPr>
        <w:pStyle w:val="Subquestion"/>
        <w:spacing w:before="0"/>
        <w:rPr>
          <w:sz w:val="24"/>
          <w:szCs w:val="24"/>
        </w:rPr>
      </w:pPr>
    </w:p>
    <w:p w:rsidR="00F63D0F" w:rsidRPr="00800111" w:rsidRDefault="00F63D0F" w:rsidP="00F63D0F">
      <w:pPr>
        <w:ind w:firstLine="720"/>
        <w:rPr>
          <w:sz w:val="24"/>
          <w:szCs w:val="24"/>
        </w:rPr>
      </w:pPr>
      <w:r w:rsidRPr="00800111">
        <w:rPr>
          <w:sz w:val="24"/>
          <w:szCs w:val="24"/>
        </w:rPr>
        <w:t>1.</w:t>
      </w:r>
      <w:r w:rsidRPr="00800111">
        <w:rPr>
          <w:sz w:val="24"/>
          <w:szCs w:val="24"/>
        </w:rPr>
        <w:tab/>
        <w:t>Agree strongly</w:t>
      </w:r>
      <w:r w:rsidRPr="00800111">
        <w:rPr>
          <w:sz w:val="24"/>
          <w:szCs w:val="24"/>
        </w:rPr>
        <w:tab/>
      </w:r>
      <w:r w:rsidRPr="00800111">
        <w:rPr>
          <w:sz w:val="24"/>
          <w:szCs w:val="24"/>
        </w:rPr>
        <w:tab/>
      </w:r>
    </w:p>
    <w:p w:rsidR="00F63D0F" w:rsidRPr="00800111" w:rsidRDefault="00F63D0F" w:rsidP="00F63D0F">
      <w:pPr>
        <w:ind w:left="720"/>
        <w:rPr>
          <w:sz w:val="24"/>
          <w:szCs w:val="24"/>
        </w:rPr>
      </w:pPr>
      <w:r w:rsidRPr="00800111">
        <w:rPr>
          <w:sz w:val="24"/>
          <w:szCs w:val="24"/>
        </w:rPr>
        <w:t>2.</w:t>
      </w:r>
      <w:r w:rsidRPr="00800111">
        <w:rPr>
          <w:sz w:val="24"/>
          <w:szCs w:val="24"/>
        </w:rPr>
        <w:tab/>
        <w:t>Agree somewhat</w:t>
      </w:r>
    </w:p>
    <w:p w:rsidR="00F63D0F" w:rsidRPr="00800111" w:rsidRDefault="00F63D0F" w:rsidP="00F63D0F">
      <w:pPr>
        <w:pStyle w:val="Subquestion"/>
        <w:spacing w:before="0"/>
        <w:rPr>
          <w:sz w:val="24"/>
          <w:szCs w:val="24"/>
        </w:rPr>
      </w:pPr>
      <w:r w:rsidRPr="00800111">
        <w:rPr>
          <w:sz w:val="24"/>
          <w:szCs w:val="24"/>
        </w:rPr>
        <w:t>3.</w:t>
      </w:r>
      <w:r w:rsidRPr="00800111">
        <w:rPr>
          <w:sz w:val="24"/>
          <w:szCs w:val="24"/>
        </w:rPr>
        <w:tab/>
        <w:t>Disagree somewhat</w:t>
      </w:r>
    </w:p>
    <w:p w:rsidR="00F63D0F" w:rsidRPr="00800111" w:rsidRDefault="00F63D0F" w:rsidP="00F63D0F">
      <w:pPr>
        <w:pStyle w:val="Subquestion"/>
        <w:spacing w:before="0"/>
        <w:rPr>
          <w:sz w:val="24"/>
          <w:szCs w:val="24"/>
        </w:rPr>
      </w:pPr>
      <w:r w:rsidRPr="00800111">
        <w:rPr>
          <w:sz w:val="24"/>
          <w:szCs w:val="24"/>
        </w:rPr>
        <w:t>4.</w:t>
      </w:r>
      <w:r w:rsidRPr="00800111">
        <w:rPr>
          <w:sz w:val="24"/>
          <w:szCs w:val="24"/>
        </w:rPr>
        <w:tab/>
        <w:t>Disagree strongly</w:t>
      </w:r>
    </w:p>
    <w:p w:rsidR="00F63D0F" w:rsidRPr="00800111" w:rsidRDefault="00F63D0F" w:rsidP="00F63D0F">
      <w:pPr>
        <w:pStyle w:val="Subquestion"/>
        <w:spacing w:before="0"/>
        <w:rPr>
          <w:sz w:val="24"/>
          <w:szCs w:val="24"/>
        </w:rPr>
      </w:pPr>
    </w:p>
    <w:p w:rsidR="001E6E7A" w:rsidRPr="00800111" w:rsidRDefault="001E6E7A" w:rsidP="00F63D0F">
      <w:pPr>
        <w:pStyle w:val="Subquestion"/>
        <w:spacing w:before="0"/>
        <w:rPr>
          <w:sz w:val="24"/>
          <w:szCs w:val="24"/>
        </w:rPr>
      </w:pPr>
    </w:p>
    <w:p w:rsidR="00F63D0F" w:rsidRPr="00800111" w:rsidRDefault="00F63D0F" w:rsidP="00F63D0F">
      <w:pPr>
        <w:pStyle w:val="Question"/>
        <w:numPr>
          <w:ilvl w:val="0"/>
          <w:numId w:val="9"/>
        </w:numPr>
        <w:spacing w:before="0"/>
        <w:rPr>
          <w:sz w:val="24"/>
          <w:szCs w:val="24"/>
        </w:rPr>
      </w:pPr>
      <w:r w:rsidRPr="00800111">
        <w:rPr>
          <w:sz w:val="24"/>
          <w:szCs w:val="24"/>
        </w:rPr>
        <w:t>What action would you take if you found out there was a chemical emergency at the Umatilla Chemical Depot? (DON’T READ, CATEGORIZE RESPONSE AS FOLLOWS)</w:t>
      </w:r>
    </w:p>
    <w:p w:rsidR="00F63D0F" w:rsidRPr="00800111" w:rsidRDefault="00F63D0F" w:rsidP="00F63D0F">
      <w:pPr>
        <w:pStyle w:val="Question"/>
        <w:numPr>
          <w:ilvl w:val="0"/>
          <w:numId w:val="0"/>
        </w:numPr>
        <w:spacing w:before="0"/>
        <w:rPr>
          <w:sz w:val="24"/>
          <w:szCs w:val="24"/>
        </w:rPr>
      </w:pPr>
    </w:p>
    <w:p w:rsidR="00FD0D6D" w:rsidRPr="00800111" w:rsidRDefault="00FD0D6D" w:rsidP="004E38B2">
      <w:pPr>
        <w:numPr>
          <w:ilvl w:val="0"/>
          <w:numId w:val="4"/>
        </w:numPr>
        <w:tabs>
          <w:tab w:val="clear" w:pos="360"/>
          <w:tab w:val="left" w:pos="720"/>
          <w:tab w:val="left" w:pos="1440"/>
          <w:tab w:val="right" w:pos="2160"/>
          <w:tab w:val="left" w:pos="7020"/>
          <w:tab w:val="right" w:pos="8460"/>
          <w:tab w:val="right" w:pos="9360"/>
        </w:tabs>
        <w:ind w:left="1440" w:hanging="720"/>
        <w:rPr>
          <w:noProof/>
          <w:sz w:val="24"/>
          <w:szCs w:val="24"/>
        </w:rPr>
      </w:pPr>
      <w:r w:rsidRPr="00800111">
        <w:rPr>
          <w:noProof/>
          <w:sz w:val="24"/>
          <w:szCs w:val="24"/>
        </w:rPr>
        <w:t>Await instructions to shelter-in-place or evacuate from local government officials</w:t>
      </w:r>
      <w:r w:rsidRPr="00800111">
        <w:rPr>
          <w:noProof/>
          <w:sz w:val="24"/>
          <w:szCs w:val="24"/>
        </w:rPr>
        <w:tab/>
      </w:r>
    </w:p>
    <w:p w:rsidR="00FD0D6D" w:rsidRPr="00800111" w:rsidRDefault="00FD0D6D" w:rsidP="004E38B2">
      <w:pPr>
        <w:numPr>
          <w:ilvl w:val="0"/>
          <w:numId w:val="4"/>
        </w:numPr>
        <w:tabs>
          <w:tab w:val="clear" w:pos="360"/>
          <w:tab w:val="left" w:pos="720"/>
          <w:tab w:val="left" w:pos="1440"/>
          <w:tab w:val="right" w:pos="2160"/>
          <w:tab w:val="left" w:pos="7020"/>
          <w:tab w:val="right" w:pos="8460"/>
          <w:tab w:val="right" w:pos="9360"/>
        </w:tabs>
        <w:ind w:left="1440" w:hanging="720"/>
        <w:rPr>
          <w:noProof/>
          <w:sz w:val="24"/>
          <w:szCs w:val="24"/>
        </w:rPr>
      </w:pPr>
      <w:r w:rsidRPr="00800111">
        <w:rPr>
          <w:noProof/>
          <w:sz w:val="24"/>
          <w:szCs w:val="24"/>
        </w:rPr>
        <w:t>Contact family/friends</w:t>
      </w:r>
    </w:p>
    <w:p w:rsidR="00FD0D6D" w:rsidRPr="00800111" w:rsidDel="000A1FE8" w:rsidRDefault="00FD0D6D" w:rsidP="008B5BE3">
      <w:pPr>
        <w:numPr>
          <w:ilvl w:val="0"/>
          <w:numId w:val="4"/>
        </w:numPr>
        <w:tabs>
          <w:tab w:val="clear" w:pos="360"/>
          <w:tab w:val="left" w:pos="720"/>
          <w:tab w:val="left" w:pos="1440"/>
          <w:tab w:val="right" w:pos="2160"/>
          <w:tab w:val="left" w:pos="7020"/>
          <w:tab w:val="right" w:pos="8460"/>
          <w:tab w:val="right" w:pos="9360"/>
        </w:tabs>
        <w:ind w:left="1440" w:hanging="720"/>
        <w:rPr>
          <w:noProof/>
          <w:sz w:val="24"/>
          <w:szCs w:val="24"/>
        </w:rPr>
      </w:pPr>
      <w:r w:rsidRPr="00800111">
        <w:rPr>
          <w:noProof/>
          <w:sz w:val="24"/>
          <w:szCs w:val="24"/>
        </w:rPr>
        <w:t>Depends</w:t>
      </w:r>
    </w:p>
    <w:p w:rsidR="00FD0D6D" w:rsidRPr="00800111" w:rsidRDefault="00FD0D6D" w:rsidP="004E38B2">
      <w:pPr>
        <w:numPr>
          <w:ilvl w:val="0"/>
          <w:numId w:val="4"/>
        </w:numPr>
        <w:tabs>
          <w:tab w:val="clear" w:pos="360"/>
          <w:tab w:val="left" w:pos="720"/>
          <w:tab w:val="left" w:pos="1440"/>
          <w:tab w:val="right" w:pos="2160"/>
          <w:tab w:val="left" w:pos="7020"/>
          <w:tab w:val="right" w:pos="8460"/>
          <w:tab w:val="right" w:pos="9360"/>
        </w:tabs>
        <w:ind w:left="1440" w:hanging="720"/>
        <w:rPr>
          <w:noProof/>
          <w:sz w:val="24"/>
          <w:szCs w:val="24"/>
        </w:rPr>
      </w:pPr>
      <w:r w:rsidRPr="00800111">
        <w:rPr>
          <w:noProof/>
          <w:sz w:val="24"/>
          <w:szCs w:val="24"/>
        </w:rPr>
        <w:t xml:space="preserve">Evacuate     </w:t>
      </w:r>
      <w:r w:rsidRPr="00800111">
        <w:rPr>
          <w:noProof/>
          <w:sz w:val="24"/>
          <w:szCs w:val="24"/>
        </w:rPr>
        <w:tab/>
      </w:r>
    </w:p>
    <w:p w:rsidR="00FD0D6D" w:rsidRPr="00800111" w:rsidRDefault="00FD0D6D" w:rsidP="000A1FE8">
      <w:pPr>
        <w:numPr>
          <w:ilvl w:val="0"/>
          <w:numId w:val="4"/>
        </w:numPr>
        <w:tabs>
          <w:tab w:val="clear" w:pos="360"/>
          <w:tab w:val="left" w:pos="720"/>
          <w:tab w:val="left" w:pos="1440"/>
          <w:tab w:val="right" w:pos="2160"/>
          <w:tab w:val="left" w:pos="7020"/>
          <w:tab w:val="right" w:pos="8460"/>
          <w:tab w:val="right" w:pos="9360"/>
        </w:tabs>
        <w:ind w:left="1440" w:hanging="720"/>
        <w:rPr>
          <w:noProof/>
          <w:sz w:val="24"/>
          <w:szCs w:val="24"/>
        </w:rPr>
      </w:pPr>
      <w:r w:rsidRPr="00800111">
        <w:rPr>
          <w:noProof/>
          <w:sz w:val="24"/>
          <w:szCs w:val="24"/>
        </w:rPr>
        <w:tab/>
        <w:t>Follow instructions given on TV, radio, or tone alert radio</w:t>
      </w:r>
    </w:p>
    <w:p w:rsidR="00FD0D6D" w:rsidRPr="00800111" w:rsidRDefault="00FD0D6D" w:rsidP="004E38B2">
      <w:pPr>
        <w:numPr>
          <w:ilvl w:val="0"/>
          <w:numId w:val="4"/>
        </w:numPr>
        <w:tabs>
          <w:tab w:val="clear" w:pos="360"/>
          <w:tab w:val="left" w:pos="720"/>
          <w:tab w:val="left" w:pos="1440"/>
          <w:tab w:val="right" w:pos="2160"/>
          <w:tab w:val="left" w:pos="7020"/>
          <w:tab w:val="right" w:pos="8460"/>
          <w:tab w:val="right" w:pos="9360"/>
        </w:tabs>
        <w:ind w:left="1440" w:hanging="720"/>
        <w:rPr>
          <w:noProof/>
          <w:sz w:val="24"/>
          <w:szCs w:val="24"/>
        </w:rPr>
      </w:pPr>
      <w:r w:rsidRPr="00800111">
        <w:rPr>
          <w:noProof/>
          <w:sz w:val="24"/>
          <w:szCs w:val="24"/>
        </w:rPr>
        <w:t>Go to work (depot, hospital, fire dept, police)</w:t>
      </w:r>
      <w:r w:rsidRPr="00800111">
        <w:rPr>
          <w:noProof/>
          <w:sz w:val="24"/>
          <w:szCs w:val="24"/>
        </w:rPr>
        <w:tab/>
      </w:r>
    </w:p>
    <w:p w:rsidR="00FD0D6D" w:rsidRPr="00800111" w:rsidRDefault="00FD0D6D" w:rsidP="00B844BF">
      <w:pPr>
        <w:numPr>
          <w:ilvl w:val="0"/>
          <w:numId w:val="4"/>
        </w:numPr>
        <w:tabs>
          <w:tab w:val="clear" w:pos="360"/>
          <w:tab w:val="left" w:pos="720"/>
          <w:tab w:val="left" w:pos="1440"/>
          <w:tab w:val="right" w:pos="2160"/>
          <w:tab w:val="left" w:pos="7020"/>
          <w:tab w:val="right" w:pos="8460"/>
          <w:tab w:val="right" w:pos="9360"/>
        </w:tabs>
        <w:ind w:left="1440" w:hanging="720"/>
        <w:rPr>
          <w:noProof/>
          <w:sz w:val="24"/>
          <w:szCs w:val="24"/>
        </w:rPr>
      </w:pPr>
      <w:r w:rsidRPr="00800111">
        <w:rPr>
          <w:noProof/>
          <w:sz w:val="24"/>
          <w:szCs w:val="24"/>
        </w:rPr>
        <w:tab/>
        <w:t>Listen to tone alert radio</w:t>
      </w:r>
    </w:p>
    <w:p w:rsidR="00FD0D6D" w:rsidRPr="00800111" w:rsidRDefault="00FD0D6D" w:rsidP="004E38B2">
      <w:pPr>
        <w:numPr>
          <w:ilvl w:val="0"/>
          <w:numId w:val="4"/>
        </w:numPr>
        <w:tabs>
          <w:tab w:val="clear" w:pos="360"/>
          <w:tab w:val="left" w:pos="720"/>
          <w:tab w:val="left" w:pos="1440"/>
          <w:tab w:val="right" w:pos="2160"/>
          <w:tab w:val="left" w:pos="7020"/>
          <w:tab w:val="right" w:pos="8460"/>
          <w:tab w:val="right" w:pos="9360"/>
        </w:tabs>
        <w:ind w:left="1440" w:hanging="720"/>
        <w:rPr>
          <w:noProof/>
          <w:sz w:val="24"/>
          <w:szCs w:val="24"/>
        </w:rPr>
      </w:pPr>
      <w:r w:rsidRPr="00800111">
        <w:rPr>
          <w:noProof/>
          <w:sz w:val="24"/>
          <w:szCs w:val="24"/>
        </w:rPr>
        <w:t xml:space="preserve">Shelter-in-place     </w:t>
      </w:r>
      <w:r w:rsidRPr="00800111">
        <w:rPr>
          <w:noProof/>
          <w:sz w:val="24"/>
          <w:szCs w:val="24"/>
        </w:rPr>
        <w:tab/>
      </w:r>
    </w:p>
    <w:p w:rsidR="00FD0D6D" w:rsidRPr="00800111" w:rsidRDefault="00FD0D6D" w:rsidP="000A1FE8">
      <w:pPr>
        <w:numPr>
          <w:ilvl w:val="0"/>
          <w:numId w:val="4"/>
        </w:numPr>
        <w:tabs>
          <w:tab w:val="clear" w:pos="360"/>
          <w:tab w:val="left" w:pos="720"/>
          <w:tab w:val="left" w:pos="1440"/>
          <w:tab w:val="right" w:pos="2160"/>
          <w:tab w:val="left" w:pos="7020"/>
          <w:tab w:val="right" w:pos="8460"/>
          <w:tab w:val="right" w:pos="9360"/>
        </w:tabs>
        <w:ind w:left="1440" w:hanging="720"/>
        <w:rPr>
          <w:noProof/>
          <w:sz w:val="24"/>
          <w:szCs w:val="24"/>
        </w:rPr>
      </w:pPr>
      <w:r w:rsidRPr="00800111">
        <w:rPr>
          <w:noProof/>
          <w:sz w:val="24"/>
          <w:szCs w:val="24"/>
        </w:rPr>
        <w:tab/>
        <w:t>Turn on/Listen to AM/FM radio</w:t>
      </w:r>
    </w:p>
    <w:p w:rsidR="00FD0D6D" w:rsidRPr="00800111" w:rsidRDefault="00FD0D6D" w:rsidP="000A1FE8">
      <w:pPr>
        <w:numPr>
          <w:ilvl w:val="0"/>
          <w:numId w:val="4"/>
        </w:numPr>
        <w:tabs>
          <w:tab w:val="clear" w:pos="360"/>
          <w:tab w:val="left" w:pos="720"/>
          <w:tab w:val="left" w:pos="1440"/>
          <w:tab w:val="right" w:pos="2160"/>
          <w:tab w:val="left" w:pos="7020"/>
          <w:tab w:val="right" w:pos="8460"/>
          <w:tab w:val="right" w:pos="9360"/>
        </w:tabs>
        <w:ind w:left="1440" w:hanging="720"/>
        <w:rPr>
          <w:noProof/>
          <w:sz w:val="24"/>
          <w:szCs w:val="24"/>
        </w:rPr>
      </w:pPr>
      <w:r w:rsidRPr="00800111">
        <w:rPr>
          <w:noProof/>
          <w:sz w:val="24"/>
          <w:szCs w:val="24"/>
        </w:rPr>
        <w:t>Turn on/Watch television</w:t>
      </w:r>
    </w:p>
    <w:p w:rsidR="00F63D0F" w:rsidRPr="00800111" w:rsidRDefault="00B60D52" w:rsidP="008B5BE3">
      <w:pPr>
        <w:tabs>
          <w:tab w:val="left" w:pos="720"/>
          <w:tab w:val="left" w:pos="1440"/>
          <w:tab w:val="right" w:pos="2160"/>
          <w:tab w:val="left" w:pos="7020"/>
          <w:tab w:val="right" w:pos="8460"/>
          <w:tab w:val="right" w:pos="9360"/>
        </w:tabs>
        <w:rPr>
          <w:sz w:val="24"/>
          <w:szCs w:val="24"/>
        </w:rPr>
      </w:pPr>
      <w:r w:rsidRPr="00800111">
        <w:rPr>
          <w:noProof/>
          <w:sz w:val="24"/>
          <w:szCs w:val="24"/>
        </w:rPr>
        <w:tab/>
      </w:r>
      <w:r w:rsidR="00824E24" w:rsidRPr="00800111">
        <w:rPr>
          <w:sz w:val="24"/>
          <w:szCs w:val="24"/>
        </w:rPr>
        <w:t>---------------</w:t>
      </w:r>
      <w:r w:rsidR="00F63D0F" w:rsidRPr="00800111">
        <w:rPr>
          <w:noProof/>
          <w:sz w:val="24"/>
          <w:szCs w:val="24"/>
        </w:rPr>
        <w:tab/>
      </w:r>
    </w:p>
    <w:p w:rsidR="00F63D0F" w:rsidRDefault="00C550DD" w:rsidP="00C550DD">
      <w:pPr>
        <w:tabs>
          <w:tab w:val="left" w:pos="720"/>
          <w:tab w:val="left" w:pos="1440"/>
          <w:tab w:val="right" w:pos="2160"/>
          <w:tab w:val="left" w:pos="7020"/>
          <w:tab w:val="right" w:pos="8460"/>
          <w:tab w:val="right" w:pos="9360"/>
        </w:tabs>
        <w:ind w:firstLine="720"/>
        <w:rPr>
          <w:noProof/>
          <w:sz w:val="24"/>
          <w:szCs w:val="24"/>
        </w:rPr>
      </w:pPr>
      <w:r w:rsidRPr="00800111">
        <w:rPr>
          <w:noProof/>
          <w:sz w:val="24"/>
          <w:szCs w:val="24"/>
        </w:rPr>
        <w:t>97.</w:t>
      </w:r>
      <w:r w:rsidRPr="00800111">
        <w:rPr>
          <w:noProof/>
          <w:sz w:val="24"/>
          <w:szCs w:val="24"/>
        </w:rPr>
        <w:tab/>
      </w:r>
      <w:r w:rsidR="00F63D0F" w:rsidRPr="00800111">
        <w:rPr>
          <w:noProof/>
          <w:sz w:val="24"/>
          <w:szCs w:val="24"/>
        </w:rPr>
        <w:t>Other (</w:t>
      </w:r>
      <w:r w:rsidR="00F63D0F" w:rsidRPr="00800111">
        <w:rPr>
          <w:sz w:val="24"/>
          <w:szCs w:val="24"/>
        </w:rPr>
        <w:t>PLEASE SPECIFY</w:t>
      </w:r>
      <w:r w:rsidR="00F63D0F" w:rsidRPr="00800111">
        <w:rPr>
          <w:noProof/>
          <w:sz w:val="24"/>
          <w:szCs w:val="24"/>
        </w:rPr>
        <w:t xml:space="preserve">) </w:t>
      </w:r>
    </w:p>
    <w:p w:rsidR="00B844BF" w:rsidRPr="00800111" w:rsidRDefault="00B844BF" w:rsidP="00C550DD">
      <w:pPr>
        <w:tabs>
          <w:tab w:val="left" w:pos="720"/>
          <w:tab w:val="left" w:pos="1440"/>
          <w:tab w:val="right" w:pos="2160"/>
          <w:tab w:val="left" w:pos="7020"/>
          <w:tab w:val="right" w:pos="8460"/>
          <w:tab w:val="right" w:pos="9360"/>
        </w:tabs>
        <w:ind w:firstLine="720"/>
        <w:rPr>
          <w:sz w:val="24"/>
          <w:szCs w:val="24"/>
        </w:rPr>
      </w:pPr>
      <w:r>
        <w:rPr>
          <w:noProof/>
          <w:sz w:val="24"/>
          <w:szCs w:val="24"/>
        </w:rPr>
        <w:t>98.</w:t>
      </w:r>
      <w:r>
        <w:rPr>
          <w:noProof/>
          <w:sz w:val="24"/>
          <w:szCs w:val="24"/>
        </w:rPr>
        <w:tab/>
      </w:r>
      <w:r w:rsidRPr="00800111">
        <w:rPr>
          <w:noProof/>
          <w:sz w:val="24"/>
          <w:szCs w:val="24"/>
        </w:rPr>
        <w:t>Nothing</w:t>
      </w:r>
    </w:p>
    <w:p w:rsidR="00F63D0F" w:rsidRPr="00800111" w:rsidRDefault="00C550DD" w:rsidP="00C550DD">
      <w:pPr>
        <w:tabs>
          <w:tab w:val="left" w:pos="720"/>
          <w:tab w:val="left" w:pos="1440"/>
          <w:tab w:val="right" w:pos="2160"/>
          <w:tab w:val="left" w:pos="7020"/>
          <w:tab w:val="right" w:pos="8460"/>
          <w:tab w:val="right" w:pos="9360"/>
        </w:tabs>
        <w:rPr>
          <w:sz w:val="24"/>
          <w:szCs w:val="24"/>
        </w:rPr>
      </w:pPr>
      <w:r w:rsidRPr="00800111">
        <w:rPr>
          <w:noProof/>
          <w:sz w:val="24"/>
          <w:szCs w:val="24"/>
        </w:rPr>
        <w:tab/>
        <w:t>99.</w:t>
      </w:r>
      <w:r w:rsidRPr="00800111">
        <w:rPr>
          <w:noProof/>
          <w:sz w:val="24"/>
          <w:szCs w:val="24"/>
        </w:rPr>
        <w:tab/>
      </w:r>
      <w:r w:rsidR="00F63D0F" w:rsidRPr="00800111">
        <w:rPr>
          <w:noProof/>
          <w:sz w:val="24"/>
          <w:szCs w:val="24"/>
        </w:rPr>
        <w:t xml:space="preserve">Don’t know  </w:t>
      </w:r>
      <w:r w:rsidR="00F63D0F" w:rsidRPr="00800111">
        <w:rPr>
          <w:noProof/>
          <w:sz w:val="24"/>
          <w:szCs w:val="24"/>
        </w:rPr>
        <w:tab/>
      </w:r>
    </w:p>
    <w:p w:rsidR="00F63D0F" w:rsidRPr="00800111" w:rsidRDefault="0052312C" w:rsidP="00F63D0F">
      <w:pPr>
        <w:rPr>
          <w:sz w:val="24"/>
          <w:szCs w:val="24"/>
        </w:rPr>
      </w:pPr>
      <w:r w:rsidRPr="00800111">
        <w:rPr>
          <w:sz w:val="24"/>
          <w:szCs w:val="24"/>
        </w:rPr>
        <w:tab/>
      </w:r>
    </w:p>
    <w:p w:rsidR="00F63D0F" w:rsidRPr="00800111" w:rsidRDefault="00B844BF" w:rsidP="00F63D0F">
      <w:pPr>
        <w:pStyle w:val="BodyText3"/>
        <w:numPr>
          <w:ilvl w:val="0"/>
          <w:numId w:val="9"/>
        </w:numPr>
        <w:rPr>
          <w:szCs w:val="24"/>
        </w:rPr>
      </w:pPr>
      <w:r>
        <w:rPr>
          <w:szCs w:val="24"/>
        </w:rPr>
        <w:br w:type="page"/>
      </w:r>
      <w:r w:rsidR="00F63D0F" w:rsidRPr="00800111">
        <w:rPr>
          <w:szCs w:val="24"/>
        </w:rPr>
        <w:lastRenderedPageBreak/>
        <w:t>If you were instructed to shelter-in-place, what actions would you take? (DON’T READ, CATEGORIZE RESPONSES AS FOLLOWS</w:t>
      </w:r>
      <w:r w:rsidR="007E7C40" w:rsidRPr="00800111">
        <w:rPr>
          <w:szCs w:val="24"/>
        </w:rPr>
        <w:t>, ACCEPT MULTIPLE RESPONSES</w:t>
      </w:r>
      <w:r w:rsidR="00F63D0F" w:rsidRPr="00800111">
        <w:rPr>
          <w:szCs w:val="24"/>
        </w:rPr>
        <w:t>)</w:t>
      </w:r>
    </w:p>
    <w:p w:rsidR="00CC4AE7" w:rsidRPr="00800111" w:rsidRDefault="00CC4AE7" w:rsidP="00CC4AE7">
      <w:pPr>
        <w:pStyle w:val="BodyText3"/>
        <w:ind w:left="720"/>
        <w:rPr>
          <w:szCs w:val="24"/>
        </w:rPr>
      </w:pPr>
    </w:p>
    <w:p w:rsidR="00CC4AE7" w:rsidRPr="00800111" w:rsidRDefault="00CC4AE7" w:rsidP="00CC4AE7">
      <w:pPr>
        <w:pStyle w:val="BodyText3"/>
        <w:ind w:left="720"/>
        <w:rPr>
          <w:i/>
          <w:szCs w:val="24"/>
        </w:rPr>
      </w:pPr>
      <w:r w:rsidRPr="00800111">
        <w:rPr>
          <w:szCs w:val="24"/>
        </w:rPr>
        <w:t>WAIT AND ASK: Are there any other actions you would take to shelter-in-place?</w:t>
      </w:r>
    </w:p>
    <w:p w:rsidR="00CC4AE7" w:rsidRPr="00800111" w:rsidRDefault="00CC4AE7" w:rsidP="00F63D0F">
      <w:pPr>
        <w:pStyle w:val="BodyText3"/>
        <w:ind w:left="720" w:hanging="720"/>
        <w:rPr>
          <w:i/>
          <w:szCs w:val="24"/>
        </w:rPr>
      </w:pP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Close doors and windows</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Close heating/air conditioning vents</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Contact, find, or gather family</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Depends</w:t>
      </w:r>
    </w:p>
    <w:p w:rsidR="00FD0D6D" w:rsidRPr="00800111" w:rsidRDefault="00FD0D6D" w:rsidP="004E38B2">
      <w:pPr>
        <w:numPr>
          <w:ilvl w:val="0"/>
          <w:numId w:val="5"/>
        </w:numPr>
        <w:tabs>
          <w:tab w:val="clear" w:pos="360"/>
          <w:tab w:val="left" w:pos="720"/>
          <w:tab w:val="num" w:pos="1440"/>
        </w:tabs>
        <w:ind w:left="1440" w:hanging="720"/>
        <w:rPr>
          <w:sz w:val="24"/>
          <w:szCs w:val="24"/>
        </w:rPr>
      </w:pPr>
      <w:r w:rsidRPr="00800111">
        <w:rPr>
          <w:noProof/>
          <w:snapToGrid w:val="0"/>
          <w:sz w:val="24"/>
          <w:szCs w:val="24"/>
        </w:rPr>
        <w:t>Emergency plan</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Evacuate</w:t>
      </w:r>
    </w:p>
    <w:p w:rsidR="00FD0D6D" w:rsidRPr="00800111" w:rsidRDefault="00FD0D6D" w:rsidP="004E38B2">
      <w:pPr>
        <w:numPr>
          <w:ilvl w:val="0"/>
          <w:numId w:val="5"/>
        </w:numPr>
        <w:tabs>
          <w:tab w:val="clear" w:pos="360"/>
          <w:tab w:val="left" w:pos="720"/>
          <w:tab w:val="num" w:pos="1440"/>
        </w:tabs>
        <w:ind w:left="1440" w:hanging="720"/>
        <w:rPr>
          <w:sz w:val="24"/>
          <w:szCs w:val="24"/>
        </w:rPr>
      </w:pPr>
      <w:r w:rsidRPr="00800111">
        <w:rPr>
          <w:noProof/>
          <w:snapToGrid w:val="0"/>
          <w:sz w:val="24"/>
          <w:szCs w:val="24"/>
        </w:rPr>
        <w:t>Family emergency plan</w:t>
      </w:r>
    </w:p>
    <w:p w:rsidR="00FD0D6D" w:rsidRPr="00800111" w:rsidRDefault="00FD0D6D" w:rsidP="004E38B2">
      <w:pPr>
        <w:numPr>
          <w:ilvl w:val="0"/>
          <w:numId w:val="5"/>
        </w:numPr>
        <w:tabs>
          <w:tab w:val="clear" w:pos="360"/>
          <w:tab w:val="left" w:pos="720"/>
          <w:tab w:val="num" w:pos="1440"/>
        </w:tabs>
        <w:ind w:left="1440" w:hanging="720"/>
        <w:rPr>
          <w:sz w:val="24"/>
          <w:szCs w:val="24"/>
        </w:rPr>
      </w:pPr>
      <w:r w:rsidRPr="00800111">
        <w:rPr>
          <w:sz w:val="24"/>
          <w:szCs w:val="24"/>
        </w:rPr>
        <w:t>Follow instructions/Do what told</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Get food/water supply</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Get supplies (clothes/cell phone/book/candles/games/medicine/flashlight,ect)</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Go into shelter room of your home/workplace</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Go to work (depot, hospital, fire dept, police)</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sz w:val="24"/>
          <w:szCs w:val="24"/>
        </w:rPr>
        <w:t>Go/Stay inside</w:t>
      </w:r>
      <w:r w:rsidRPr="00800111">
        <w:rPr>
          <w:noProof/>
          <w:snapToGrid w:val="0"/>
          <w:sz w:val="24"/>
          <w:szCs w:val="24"/>
        </w:rPr>
        <w:t xml:space="preserve"> </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Hysterical/Panic/Die</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Kneel/Pray</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Listen to radio/TV for further instructions</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sz w:val="24"/>
          <w:szCs w:val="24"/>
        </w:rPr>
        <w:t>Listen to tone alert radio</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Locate/collect pets</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Seal doors and windows of shelter room</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Shelter-in-place</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 xml:space="preserve">Take radio/TV into shelter room </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Turn off heating/air conditioning systems</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Use emergency kit</w:t>
      </w:r>
    </w:p>
    <w:p w:rsidR="00FD0D6D" w:rsidRPr="00800111" w:rsidRDefault="00FD0D6D" w:rsidP="004E38B2">
      <w:pPr>
        <w:numPr>
          <w:ilvl w:val="0"/>
          <w:numId w:val="5"/>
        </w:numPr>
        <w:tabs>
          <w:tab w:val="clear" w:pos="360"/>
          <w:tab w:val="left" w:pos="720"/>
          <w:tab w:val="num" w:pos="1440"/>
        </w:tabs>
        <w:ind w:left="1440" w:hanging="720"/>
        <w:rPr>
          <w:noProof/>
          <w:snapToGrid w:val="0"/>
          <w:sz w:val="24"/>
          <w:szCs w:val="24"/>
        </w:rPr>
      </w:pPr>
      <w:r w:rsidRPr="00800111">
        <w:rPr>
          <w:noProof/>
          <w:snapToGrid w:val="0"/>
          <w:sz w:val="24"/>
          <w:szCs w:val="24"/>
        </w:rPr>
        <w:t>Use shelter-in-place kit</w:t>
      </w:r>
    </w:p>
    <w:p w:rsidR="00CC4AE7" w:rsidRPr="00800111" w:rsidRDefault="00CC4AE7" w:rsidP="00CC4AE7">
      <w:pPr>
        <w:tabs>
          <w:tab w:val="left" w:pos="720"/>
        </w:tabs>
        <w:ind w:left="720"/>
        <w:rPr>
          <w:sz w:val="24"/>
          <w:szCs w:val="24"/>
        </w:rPr>
      </w:pPr>
      <w:r w:rsidRPr="00800111">
        <w:rPr>
          <w:noProof/>
          <w:snapToGrid w:val="0"/>
          <w:sz w:val="24"/>
          <w:szCs w:val="24"/>
        </w:rPr>
        <w:t>--------------</w:t>
      </w:r>
    </w:p>
    <w:p w:rsidR="00F63D0F" w:rsidRPr="00800111" w:rsidRDefault="00C550DD" w:rsidP="00C550DD">
      <w:pPr>
        <w:tabs>
          <w:tab w:val="left" w:pos="720"/>
        </w:tabs>
        <w:rPr>
          <w:sz w:val="24"/>
          <w:szCs w:val="24"/>
        </w:rPr>
      </w:pPr>
      <w:r w:rsidRPr="00800111">
        <w:rPr>
          <w:noProof/>
          <w:sz w:val="24"/>
          <w:szCs w:val="24"/>
        </w:rPr>
        <w:tab/>
        <w:t>97.</w:t>
      </w:r>
      <w:r w:rsidRPr="00800111">
        <w:rPr>
          <w:noProof/>
          <w:sz w:val="24"/>
          <w:szCs w:val="24"/>
        </w:rPr>
        <w:tab/>
      </w:r>
      <w:r w:rsidR="00F63D0F" w:rsidRPr="00800111">
        <w:rPr>
          <w:noProof/>
          <w:sz w:val="24"/>
          <w:szCs w:val="24"/>
        </w:rPr>
        <w:t>Other (</w:t>
      </w:r>
      <w:r w:rsidR="00F63D0F" w:rsidRPr="00800111">
        <w:rPr>
          <w:sz w:val="24"/>
          <w:szCs w:val="24"/>
        </w:rPr>
        <w:t>PLEASE SPECIFY VERBATIM ANSWER</w:t>
      </w:r>
      <w:r w:rsidR="00F63D0F" w:rsidRPr="00800111">
        <w:rPr>
          <w:noProof/>
          <w:sz w:val="24"/>
          <w:szCs w:val="24"/>
        </w:rPr>
        <w:t>)</w:t>
      </w:r>
    </w:p>
    <w:p w:rsidR="00F63D0F" w:rsidRPr="00800111" w:rsidRDefault="00C550DD" w:rsidP="00C550DD">
      <w:pPr>
        <w:tabs>
          <w:tab w:val="left" w:pos="720"/>
        </w:tabs>
        <w:ind w:left="720"/>
        <w:rPr>
          <w:sz w:val="24"/>
          <w:szCs w:val="24"/>
        </w:rPr>
      </w:pPr>
      <w:r w:rsidRPr="00800111">
        <w:rPr>
          <w:noProof/>
          <w:sz w:val="24"/>
          <w:szCs w:val="24"/>
        </w:rPr>
        <w:t>98.</w:t>
      </w:r>
      <w:r w:rsidRPr="00800111">
        <w:rPr>
          <w:noProof/>
          <w:sz w:val="24"/>
          <w:szCs w:val="24"/>
        </w:rPr>
        <w:tab/>
      </w:r>
      <w:r w:rsidR="00F63D0F" w:rsidRPr="00800111">
        <w:rPr>
          <w:sz w:val="24"/>
          <w:szCs w:val="24"/>
        </w:rPr>
        <w:t>Nothing</w:t>
      </w:r>
    </w:p>
    <w:p w:rsidR="00F63D0F" w:rsidRPr="00800111" w:rsidRDefault="00C550DD" w:rsidP="00C550DD">
      <w:pPr>
        <w:tabs>
          <w:tab w:val="left" w:pos="720"/>
        </w:tabs>
        <w:ind w:left="720"/>
        <w:rPr>
          <w:sz w:val="24"/>
          <w:szCs w:val="24"/>
        </w:rPr>
      </w:pPr>
      <w:r w:rsidRPr="00800111">
        <w:rPr>
          <w:sz w:val="24"/>
          <w:szCs w:val="24"/>
        </w:rPr>
        <w:t>99.</w:t>
      </w:r>
      <w:r w:rsidRPr="00800111">
        <w:rPr>
          <w:sz w:val="24"/>
          <w:szCs w:val="24"/>
        </w:rPr>
        <w:tab/>
      </w:r>
      <w:r w:rsidR="00F63D0F" w:rsidRPr="00800111">
        <w:rPr>
          <w:sz w:val="24"/>
          <w:szCs w:val="24"/>
        </w:rPr>
        <w:t>Don’t know</w:t>
      </w:r>
    </w:p>
    <w:p w:rsidR="00F63D0F" w:rsidRPr="00800111" w:rsidRDefault="00F63D0F" w:rsidP="00F63D0F">
      <w:pPr>
        <w:pStyle w:val="Subquestion"/>
        <w:spacing w:before="0"/>
        <w:ind w:left="720" w:firstLine="0"/>
        <w:rPr>
          <w:sz w:val="24"/>
          <w:szCs w:val="24"/>
        </w:rPr>
      </w:pPr>
    </w:p>
    <w:p w:rsidR="00F63D0F" w:rsidRPr="00800111" w:rsidRDefault="00F63D0F" w:rsidP="00F63D0F">
      <w:pPr>
        <w:pStyle w:val="Subquestion"/>
        <w:spacing w:before="0"/>
        <w:ind w:left="720" w:firstLine="0"/>
        <w:rPr>
          <w:sz w:val="24"/>
          <w:szCs w:val="24"/>
        </w:rPr>
      </w:pPr>
    </w:p>
    <w:p w:rsidR="00F63D0F" w:rsidRPr="00800111" w:rsidRDefault="00F63D0F" w:rsidP="00F63D0F">
      <w:pPr>
        <w:tabs>
          <w:tab w:val="left" w:pos="720"/>
        </w:tabs>
        <w:ind w:left="1080" w:hanging="1080"/>
        <w:rPr>
          <w:sz w:val="24"/>
          <w:szCs w:val="24"/>
        </w:rPr>
      </w:pPr>
      <w:r w:rsidRPr="00800111">
        <w:rPr>
          <w:sz w:val="24"/>
          <w:szCs w:val="24"/>
        </w:rPr>
        <w:tab/>
      </w:r>
    </w:p>
    <w:p w:rsidR="00F63D0F" w:rsidRPr="00800111" w:rsidRDefault="00F63D0F" w:rsidP="00081C54">
      <w:pPr>
        <w:rPr>
          <w:sz w:val="24"/>
          <w:szCs w:val="24"/>
        </w:rPr>
      </w:pPr>
    </w:p>
    <w:p w:rsidR="00F63D0F" w:rsidRPr="00800111" w:rsidRDefault="00F63D0F" w:rsidP="00F63D0F">
      <w:pPr>
        <w:pStyle w:val="Subquestion"/>
        <w:spacing w:before="0"/>
        <w:ind w:left="0" w:firstLine="0"/>
        <w:rPr>
          <w:sz w:val="24"/>
          <w:szCs w:val="24"/>
        </w:rPr>
      </w:pPr>
    </w:p>
    <w:p w:rsidR="00F63D0F" w:rsidRPr="00800111" w:rsidRDefault="00F63D0F" w:rsidP="00F63D0F">
      <w:pPr>
        <w:pStyle w:val="Subquestion"/>
        <w:spacing w:before="0"/>
        <w:ind w:left="0" w:firstLine="0"/>
        <w:rPr>
          <w:sz w:val="24"/>
          <w:szCs w:val="24"/>
        </w:rPr>
      </w:pPr>
    </w:p>
    <w:p w:rsidR="00F63D0F" w:rsidRPr="00800111" w:rsidRDefault="00F63D0F" w:rsidP="00F63D0F">
      <w:pPr>
        <w:pStyle w:val="Subquestion"/>
        <w:numPr>
          <w:ilvl w:val="0"/>
          <w:numId w:val="9"/>
        </w:numPr>
        <w:spacing w:before="0"/>
        <w:rPr>
          <w:sz w:val="24"/>
          <w:szCs w:val="24"/>
        </w:rPr>
      </w:pPr>
      <w:r w:rsidRPr="00800111">
        <w:rPr>
          <w:sz w:val="24"/>
          <w:szCs w:val="24"/>
        </w:rPr>
        <w:br w:type="page"/>
      </w:r>
      <w:r w:rsidRPr="00800111">
        <w:rPr>
          <w:sz w:val="24"/>
          <w:szCs w:val="24"/>
        </w:rPr>
        <w:lastRenderedPageBreak/>
        <w:t>If you were instructed to evacuate, what actions would you take? (DON’T READ, CATEGORIZE RESPONSES AS FOLLOWS</w:t>
      </w:r>
      <w:r w:rsidR="00B16DAF" w:rsidRPr="00800111">
        <w:rPr>
          <w:sz w:val="24"/>
          <w:szCs w:val="24"/>
        </w:rPr>
        <w:t>, ACCEPT MULTIPLE RESPONSES</w:t>
      </w:r>
      <w:r w:rsidRPr="00800111">
        <w:rPr>
          <w:sz w:val="24"/>
          <w:szCs w:val="24"/>
        </w:rPr>
        <w:t>)</w:t>
      </w:r>
    </w:p>
    <w:p w:rsidR="00F63D0F" w:rsidRPr="00800111" w:rsidRDefault="00F63D0F" w:rsidP="00F63D0F">
      <w:pPr>
        <w:pStyle w:val="Subquestion"/>
        <w:spacing w:before="0"/>
        <w:rPr>
          <w:sz w:val="24"/>
          <w:szCs w:val="24"/>
        </w:rPr>
      </w:pPr>
    </w:p>
    <w:p w:rsidR="006377AB" w:rsidRPr="00800111" w:rsidRDefault="006377AB" w:rsidP="006377AB">
      <w:pPr>
        <w:pStyle w:val="BodyText3"/>
        <w:ind w:left="720"/>
        <w:rPr>
          <w:i/>
          <w:szCs w:val="24"/>
        </w:rPr>
      </w:pPr>
      <w:r w:rsidRPr="00800111">
        <w:rPr>
          <w:szCs w:val="24"/>
        </w:rPr>
        <w:t>WAIT AND ASK: Are there any other actions you would take to evacuate?</w:t>
      </w:r>
    </w:p>
    <w:p w:rsidR="006377AB" w:rsidRPr="00800111" w:rsidRDefault="006377AB" w:rsidP="00F63D0F">
      <w:pPr>
        <w:pStyle w:val="Subquestion"/>
        <w:spacing w:before="0"/>
        <w:rPr>
          <w:sz w:val="24"/>
          <w:szCs w:val="24"/>
        </w:rPr>
      </w:pP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Await instructions/Listen for help</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 xml:space="preserve">Check wind direction </w:t>
      </w:r>
      <w:r w:rsidRPr="00800111">
        <w:rPr>
          <w:noProof/>
          <w:sz w:val="24"/>
          <w:szCs w:val="24"/>
        </w:rPr>
        <w:tab/>
      </w:r>
      <w:r w:rsidRPr="00800111">
        <w:rPr>
          <w:noProof/>
          <w:sz w:val="24"/>
          <w:szCs w:val="24"/>
        </w:rPr>
        <w:tab/>
      </w:r>
      <w:r w:rsidRPr="00800111">
        <w:rPr>
          <w:noProof/>
          <w:sz w:val="24"/>
          <w:szCs w:val="24"/>
        </w:rPr>
        <w:tab/>
      </w:r>
      <w:r w:rsidRPr="00800111">
        <w:rPr>
          <w:noProof/>
          <w:sz w:val="24"/>
          <w:szCs w:val="24"/>
        </w:rPr>
        <w:tab/>
      </w:r>
      <w:r w:rsidRPr="00800111">
        <w:rPr>
          <w:noProof/>
          <w:sz w:val="24"/>
          <w:szCs w:val="24"/>
        </w:rPr>
        <w:tab/>
      </w:r>
    </w:p>
    <w:p w:rsidR="005C247B" w:rsidRPr="00800111" w:rsidRDefault="005C247B" w:rsidP="005C247B">
      <w:pPr>
        <w:numPr>
          <w:ilvl w:val="0"/>
          <w:numId w:val="6"/>
        </w:numPr>
        <w:tabs>
          <w:tab w:val="clear" w:pos="360"/>
          <w:tab w:val="left" w:pos="1440"/>
          <w:tab w:val="left" w:pos="2160"/>
        </w:tabs>
        <w:ind w:left="2160" w:hanging="1440"/>
        <w:rPr>
          <w:noProof/>
          <w:sz w:val="24"/>
          <w:szCs w:val="24"/>
        </w:rPr>
      </w:pPr>
      <w:r w:rsidRPr="00800111">
        <w:rPr>
          <w:noProof/>
          <w:sz w:val="24"/>
          <w:szCs w:val="24"/>
        </w:rPr>
        <w:t>Depends on the circumstances</w:t>
      </w:r>
    </w:p>
    <w:p w:rsidR="005C247B" w:rsidRPr="00800111" w:rsidRDefault="005C247B" w:rsidP="005C247B">
      <w:pPr>
        <w:numPr>
          <w:ilvl w:val="0"/>
          <w:numId w:val="6"/>
        </w:numPr>
        <w:tabs>
          <w:tab w:val="clear" w:pos="360"/>
          <w:tab w:val="left" w:pos="1440"/>
          <w:tab w:val="left" w:pos="2160"/>
        </w:tabs>
        <w:ind w:left="2160" w:hanging="1440"/>
        <w:rPr>
          <w:noProof/>
          <w:sz w:val="24"/>
          <w:szCs w:val="24"/>
        </w:rPr>
      </w:pPr>
      <w:r w:rsidRPr="00800111">
        <w:rPr>
          <w:noProof/>
          <w:sz w:val="24"/>
          <w:szCs w:val="24"/>
        </w:rPr>
        <w:t>Depends on wind direction/Will drive according to wind direction</w:t>
      </w:r>
    </w:p>
    <w:p w:rsidR="005C247B" w:rsidRPr="00800111" w:rsidRDefault="005C247B" w:rsidP="005C247B">
      <w:pPr>
        <w:numPr>
          <w:ilvl w:val="0"/>
          <w:numId w:val="6"/>
        </w:numPr>
        <w:tabs>
          <w:tab w:val="clear" w:pos="360"/>
          <w:tab w:val="left" w:pos="1440"/>
          <w:tab w:val="left" w:pos="2160"/>
        </w:tabs>
        <w:ind w:left="2160" w:hanging="1440"/>
        <w:rPr>
          <w:noProof/>
          <w:sz w:val="24"/>
          <w:szCs w:val="24"/>
        </w:rPr>
      </w:pPr>
      <w:r w:rsidRPr="00800111">
        <w:rPr>
          <w:noProof/>
          <w:sz w:val="24"/>
          <w:szCs w:val="24"/>
        </w:rPr>
        <w:t>Evacuate toward a pre-planned destination</w:t>
      </w:r>
    </w:p>
    <w:p w:rsidR="005C247B" w:rsidRPr="00800111" w:rsidRDefault="005C247B" w:rsidP="005C247B">
      <w:pPr>
        <w:numPr>
          <w:ilvl w:val="0"/>
          <w:numId w:val="6"/>
        </w:numPr>
        <w:tabs>
          <w:tab w:val="clear" w:pos="360"/>
          <w:tab w:val="left" w:pos="1440"/>
          <w:tab w:val="left" w:pos="2160"/>
        </w:tabs>
        <w:ind w:left="2160" w:hanging="1440"/>
        <w:rPr>
          <w:noProof/>
          <w:sz w:val="24"/>
          <w:szCs w:val="24"/>
        </w:rPr>
      </w:pPr>
      <w:r w:rsidRPr="00800111">
        <w:rPr>
          <w:noProof/>
          <w:sz w:val="24"/>
          <w:szCs w:val="24"/>
        </w:rPr>
        <w:t>Follow a pre-planned direction to evacuate</w:t>
      </w:r>
    </w:p>
    <w:p w:rsidR="005C247B" w:rsidRPr="00800111" w:rsidRDefault="005C247B" w:rsidP="005C247B">
      <w:pPr>
        <w:numPr>
          <w:ilvl w:val="0"/>
          <w:numId w:val="6"/>
        </w:numPr>
        <w:tabs>
          <w:tab w:val="clear" w:pos="360"/>
          <w:tab w:val="left" w:pos="1440"/>
          <w:tab w:val="left" w:pos="2160"/>
        </w:tabs>
        <w:ind w:left="2160" w:hanging="1440"/>
        <w:rPr>
          <w:noProof/>
          <w:sz w:val="24"/>
          <w:szCs w:val="24"/>
        </w:rPr>
      </w:pPr>
      <w:r w:rsidRPr="00800111">
        <w:rPr>
          <w:noProof/>
          <w:sz w:val="24"/>
          <w:szCs w:val="24"/>
        </w:rPr>
        <w:t>Follow a pre-planned route to evacuate</w:t>
      </w:r>
    </w:p>
    <w:p w:rsidR="009E1A84" w:rsidRPr="00800111" w:rsidRDefault="009E1A84" w:rsidP="005C247B">
      <w:pPr>
        <w:numPr>
          <w:ilvl w:val="0"/>
          <w:numId w:val="6"/>
        </w:numPr>
        <w:tabs>
          <w:tab w:val="clear" w:pos="360"/>
          <w:tab w:val="left" w:pos="1440"/>
          <w:tab w:val="left" w:pos="2160"/>
        </w:tabs>
        <w:ind w:left="2160" w:hanging="1440"/>
        <w:rPr>
          <w:noProof/>
          <w:sz w:val="24"/>
          <w:szCs w:val="24"/>
        </w:rPr>
      </w:pPr>
      <w:r w:rsidRPr="00800111">
        <w:rPr>
          <w:noProof/>
          <w:sz w:val="24"/>
          <w:szCs w:val="24"/>
        </w:rPr>
        <w:t xml:space="preserve">Follow instructions/Do what told </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Get kids/Go to school for kids</w:t>
      </w:r>
      <w:r w:rsidRPr="00800111">
        <w:rPr>
          <w:noProof/>
          <w:sz w:val="24"/>
          <w:szCs w:val="24"/>
        </w:rPr>
        <w:tab/>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Get personal items (pack clothes, food, water, gas)</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 xml:space="preserve">Get/Check calendar </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Get/Check preparedness kit/packet/pamphlet</w:t>
      </w:r>
      <w:r w:rsidRPr="00800111">
        <w:rPr>
          <w:noProof/>
          <w:sz w:val="24"/>
          <w:szCs w:val="24"/>
        </w:rPr>
        <w:tab/>
      </w:r>
    </w:p>
    <w:p w:rsidR="009E1A84" w:rsidRPr="00800111" w:rsidRDefault="00E9062C"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Go to w</w:t>
      </w:r>
      <w:r w:rsidR="009E1A84" w:rsidRPr="00800111">
        <w:rPr>
          <w:noProof/>
          <w:sz w:val="24"/>
          <w:szCs w:val="24"/>
        </w:rPr>
        <w:t>ork (depot, hospital, fire dept, police)</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 xml:space="preserve">Leave home or workplace/Get out of town/Get in car and go  </w:t>
      </w:r>
      <w:r w:rsidRPr="00800111">
        <w:rPr>
          <w:noProof/>
          <w:sz w:val="24"/>
          <w:szCs w:val="24"/>
        </w:rPr>
        <w:tab/>
        <w:t xml:space="preserve"> </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 xml:space="preserve">Listen to TV/radio/Tone Alert Radio for correct evacuation route </w:t>
      </w:r>
      <w:r w:rsidRPr="00800111">
        <w:rPr>
          <w:noProof/>
          <w:sz w:val="24"/>
          <w:szCs w:val="24"/>
        </w:rPr>
        <w:tab/>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Listen to TV/radio/Tone Alert Radio for location of reception/assistance center</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Listen to TV/radio/Tone Alert Radio/Emergency Alert System (general)</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Locate/collect pets</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Tell neighbors and others to evacuate</w:t>
      </w:r>
      <w:r w:rsidRPr="00800111">
        <w:rPr>
          <w:noProof/>
          <w:sz w:val="24"/>
          <w:szCs w:val="24"/>
        </w:rPr>
        <w:tab/>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 xml:space="preserve">Turn off heating/air conditioning systems </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Turn on TV/radio/Tone Alert Radio/Emergency Alert System (general)</w:t>
      </w:r>
    </w:p>
    <w:p w:rsidR="009E1A84"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Wait for /Contact family members before leaving</w:t>
      </w:r>
    </w:p>
    <w:p w:rsidR="0087415B" w:rsidRPr="00800111" w:rsidRDefault="009E1A84" w:rsidP="004E38B2">
      <w:pPr>
        <w:numPr>
          <w:ilvl w:val="0"/>
          <w:numId w:val="6"/>
        </w:numPr>
        <w:tabs>
          <w:tab w:val="clear" w:pos="360"/>
          <w:tab w:val="left" w:pos="1440"/>
          <w:tab w:val="left" w:pos="2160"/>
        </w:tabs>
        <w:ind w:left="2160" w:hanging="1440"/>
        <w:rPr>
          <w:noProof/>
          <w:sz w:val="24"/>
          <w:szCs w:val="24"/>
        </w:rPr>
      </w:pPr>
      <w:r w:rsidRPr="00800111">
        <w:rPr>
          <w:noProof/>
          <w:sz w:val="24"/>
          <w:szCs w:val="24"/>
        </w:rPr>
        <w:t>Would not evacuate</w:t>
      </w:r>
    </w:p>
    <w:p w:rsidR="006377AB" w:rsidRPr="00800111" w:rsidRDefault="006377AB" w:rsidP="006377AB">
      <w:pPr>
        <w:tabs>
          <w:tab w:val="left" w:pos="1440"/>
          <w:tab w:val="left" w:pos="2160"/>
        </w:tabs>
        <w:ind w:left="720"/>
        <w:rPr>
          <w:noProof/>
          <w:sz w:val="24"/>
          <w:szCs w:val="24"/>
        </w:rPr>
      </w:pPr>
      <w:r w:rsidRPr="00800111">
        <w:rPr>
          <w:noProof/>
          <w:sz w:val="24"/>
          <w:szCs w:val="24"/>
        </w:rPr>
        <w:t>-------------</w:t>
      </w:r>
    </w:p>
    <w:p w:rsidR="00F63D0F" w:rsidRPr="00800111" w:rsidRDefault="002561E6" w:rsidP="002561E6">
      <w:pPr>
        <w:tabs>
          <w:tab w:val="left" w:pos="1440"/>
          <w:tab w:val="left" w:pos="2160"/>
        </w:tabs>
        <w:ind w:left="720"/>
        <w:rPr>
          <w:noProof/>
          <w:sz w:val="24"/>
          <w:szCs w:val="24"/>
        </w:rPr>
      </w:pPr>
      <w:r w:rsidRPr="00800111">
        <w:rPr>
          <w:noProof/>
          <w:sz w:val="24"/>
          <w:szCs w:val="24"/>
        </w:rPr>
        <w:t>97.</w:t>
      </w:r>
      <w:r w:rsidRPr="00800111">
        <w:rPr>
          <w:noProof/>
          <w:sz w:val="24"/>
          <w:szCs w:val="24"/>
        </w:rPr>
        <w:tab/>
      </w:r>
      <w:r w:rsidR="00F63D0F" w:rsidRPr="00800111">
        <w:rPr>
          <w:noProof/>
          <w:sz w:val="24"/>
          <w:szCs w:val="24"/>
        </w:rPr>
        <w:t>Other (</w:t>
      </w:r>
      <w:r w:rsidR="00F63D0F" w:rsidRPr="00800111">
        <w:rPr>
          <w:sz w:val="24"/>
          <w:szCs w:val="24"/>
        </w:rPr>
        <w:t>PLEASE SPECIFY VERBATIM ANSWER</w:t>
      </w:r>
      <w:r w:rsidR="00F63D0F" w:rsidRPr="00800111">
        <w:rPr>
          <w:noProof/>
          <w:sz w:val="24"/>
          <w:szCs w:val="24"/>
        </w:rPr>
        <w:t>)</w:t>
      </w:r>
    </w:p>
    <w:p w:rsidR="00F63D0F" w:rsidRPr="00800111" w:rsidRDefault="002561E6" w:rsidP="002561E6">
      <w:pPr>
        <w:tabs>
          <w:tab w:val="left" w:pos="1440"/>
          <w:tab w:val="left" w:pos="2160"/>
        </w:tabs>
        <w:ind w:left="720"/>
        <w:rPr>
          <w:noProof/>
          <w:sz w:val="24"/>
          <w:szCs w:val="24"/>
        </w:rPr>
      </w:pPr>
      <w:r w:rsidRPr="00800111">
        <w:rPr>
          <w:noProof/>
          <w:sz w:val="24"/>
          <w:szCs w:val="24"/>
        </w:rPr>
        <w:t>98.</w:t>
      </w:r>
      <w:r w:rsidRPr="00800111">
        <w:rPr>
          <w:noProof/>
          <w:sz w:val="24"/>
          <w:szCs w:val="24"/>
        </w:rPr>
        <w:tab/>
      </w:r>
      <w:r w:rsidR="00F63D0F" w:rsidRPr="00800111">
        <w:rPr>
          <w:noProof/>
          <w:sz w:val="24"/>
          <w:szCs w:val="24"/>
        </w:rPr>
        <w:t>Nothing</w:t>
      </w:r>
    </w:p>
    <w:p w:rsidR="00F63D0F" w:rsidRPr="00800111" w:rsidRDefault="002561E6" w:rsidP="002561E6">
      <w:pPr>
        <w:tabs>
          <w:tab w:val="left" w:pos="1440"/>
          <w:tab w:val="left" w:pos="2160"/>
        </w:tabs>
        <w:ind w:left="720"/>
        <w:rPr>
          <w:noProof/>
          <w:sz w:val="24"/>
          <w:szCs w:val="24"/>
        </w:rPr>
      </w:pPr>
      <w:r w:rsidRPr="00800111">
        <w:rPr>
          <w:noProof/>
          <w:sz w:val="24"/>
          <w:szCs w:val="24"/>
        </w:rPr>
        <w:t>99.</w:t>
      </w:r>
      <w:r w:rsidRPr="00800111">
        <w:rPr>
          <w:noProof/>
          <w:sz w:val="24"/>
          <w:szCs w:val="24"/>
        </w:rPr>
        <w:tab/>
      </w:r>
      <w:r w:rsidR="00F63D0F" w:rsidRPr="00800111">
        <w:rPr>
          <w:noProof/>
          <w:sz w:val="24"/>
          <w:szCs w:val="24"/>
        </w:rPr>
        <w:t>Don’t know</w:t>
      </w:r>
    </w:p>
    <w:p w:rsidR="00F63D0F" w:rsidRPr="00800111" w:rsidRDefault="00F63D0F" w:rsidP="0087415B">
      <w:pPr>
        <w:pStyle w:val="Subquestion"/>
        <w:spacing w:before="0"/>
        <w:ind w:left="720" w:firstLine="0"/>
        <w:rPr>
          <w:sz w:val="24"/>
          <w:szCs w:val="24"/>
        </w:rPr>
      </w:pPr>
      <w:r w:rsidRPr="00800111">
        <w:tab/>
      </w:r>
      <w:r w:rsidRPr="00800111">
        <w:tab/>
      </w:r>
    </w:p>
    <w:p w:rsidR="0087415B" w:rsidRPr="00800111" w:rsidRDefault="0087415B" w:rsidP="00F63D0F">
      <w:pPr>
        <w:tabs>
          <w:tab w:val="left" w:pos="1440"/>
          <w:tab w:val="left" w:pos="2160"/>
        </w:tabs>
        <w:rPr>
          <w:sz w:val="24"/>
          <w:szCs w:val="24"/>
        </w:rPr>
      </w:pPr>
    </w:p>
    <w:p w:rsidR="00C1616C" w:rsidRPr="00800111" w:rsidRDefault="00FE4530" w:rsidP="00F4263D">
      <w:pPr>
        <w:numPr>
          <w:ilvl w:val="0"/>
          <w:numId w:val="9"/>
        </w:numPr>
        <w:tabs>
          <w:tab w:val="left" w:pos="1440"/>
          <w:tab w:val="left" w:pos="2160"/>
          <w:tab w:val="left" w:pos="7920"/>
        </w:tabs>
        <w:rPr>
          <w:sz w:val="24"/>
          <w:szCs w:val="24"/>
        </w:rPr>
      </w:pPr>
      <w:bookmarkStart w:id="0" w:name="OLE_LINK3"/>
      <w:bookmarkStart w:id="1" w:name="OLE_LINK4"/>
      <w:r w:rsidRPr="00800111">
        <w:rPr>
          <w:sz w:val="24"/>
          <w:szCs w:val="24"/>
        </w:rPr>
        <w:br w:type="page"/>
      </w:r>
      <w:r w:rsidR="00C1616C" w:rsidRPr="00800111">
        <w:rPr>
          <w:sz w:val="24"/>
          <w:szCs w:val="24"/>
        </w:rPr>
        <w:lastRenderedPageBreak/>
        <w:t xml:space="preserve">In the event of an evacuation, do you have a </w:t>
      </w:r>
      <w:r w:rsidR="00C1616C" w:rsidRPr="00800111">
        <w:rPr>
          <w:noProof/>
          <w:sz w:val="24"/>
          <w:szCs w:val="24"/>
        </w:rPr>
        <w:t>pre-planned direction, route or destination?</w:t>
      </w:r>
      <w:r w:rsidR="0001555E" w:rsidRPr="00800111">
        <w:rPr>
          <w:noProof/>
          <w:sz w:val="24"/>
          <w:szCs w:val="24"/>
        </w:rPr>
        <w:t xml:space="preserve"> (ACCEPT MULTIPLE RESPONSES)</w:t>
      </w:r>
    </w:p>
    <w:p w:rsidR="00D85CB8" w:rsidRPr="00800111" w:rsidRDefault="00D85CB8" w:rsidP="00D85CB8">
      <w:pPr>
        <w:tabs>
          <w:tab w:val="left" w:pos="1440"/>
          <w:tab w:val="left" w:pos="2160"/>
          <w:tab w:val="left" w:pos="7920"/>
        </w:tabs>
        <w:rPr>
          <w:sz w:val="24"/>
          <w:szCs w:val="24"/>
        </w:rPr>
      </w:pPr>
    </w:p>
    <w:bookmarkEnd w:id="0"/>
    <w:bookmarkEnd w:id="1"/>
    <w:p w:rsidR="009F1665" w:rsidRPr="00800111" w:rsidRDefault="009F1665" w:rsidP="008B1721">
      <w:pPr>
        <w:numPr>
          <w:ilvl w:val="0"/>
          <w:numId w:val="36"/>
        </w:numPr>
        <w:tabs>
          <w:tab w:val="left" w:pos="2160"/>
        </w:tabs>
        <w:rPr>
          <w:noProof/>
          <w:sz w:val="24"/>
          <w:szCs w:val="24"/>
        </w:rPr>
      </w:pPr>
      <w:r w:rsidRPr="00800111">
        <w:rPr>
          <w:noProof/>
          <w:sz w:val="24"/>
          <w:szCs w:val="24"/>
        </w:rPr>
        <w:t xml:space="preserve">Yes, direction (North, South, East, West) </w:t>
      </w:r>
    </w:p>
    <w:p w:rsidR="009F1665" w:rsidRPr="00800111" w:rsidRDefault="009F1665" w:rsidP="009F1665">
      <w:pPr>
        <w:numPr>
          <w:ilvl w:val="1"/>
          <w:numId w:val="7"/>
        </w:numPr>
        <w:tabs>
          <w:tab w:val="clear" w:pos="1800"/>
          <w:tab w:val="left" w:pos="2160"/>
          <w:tab w:val="num" w:pos="2880"/>
        </w:tabs>
        <w:ind w:left="2880"/>
        <w:rPr>
          <w:noProof/>
          <w:sz w:val="24"/>
          <w:szCs w:val="24"/>
        </w:rPr>
      </w:pPr>
      <w:r w:rsidRPr="00800111">
        <w:rPr>
          <w:noProof/>
          <w:sz w:val="24"/>
          <w:szCs w:val="24"/>
        </w:rPr>
        <w:t>East</w:t>
      </w:r>
    </w:p>
    <w:p w:rsidR="009F1665" w:rsidRPr="00800111" w:rsidRDefault="009F1665" w:rsidP="009F1665">
      <w:pPr>
        <w:numPr>
          <w:ilvl w:val="1"/>
          <w:numId w:val="7"/>
        </w:numPr>
        <w:tabs>
          <w:tab w:val="clear" w:pos="1800"/>
          <w:tab w:val="left" w:pos="2160"/>
          <w:tab w:val="num" w:pos="2880"/>
        </w:tabs>
        <w:ind w:left="2880"/>
        <w:rPr>
          <w:noProof/>
          <w:sz w:val="24"/>
          <w:szCs w:val="24"/>
        </w:rPr>
      </w:pPr>
      <w:r w:rsidRPr="00800111">
        <w:rPr>
          <w:noProof/>
          <w:sz w:val="24"/>
          <w:szCs w:val="24"/>
        </w:rPr>
        <w:t>North</w:t>
      </w:r>
    </w:p>
    <w:p w:rsidR="009F1665" w:rsidRPr="00800111" w:rsidRDefault="009F1665" w:rsidP="009F1665">
      <w:pPr>
        <w:numPr>
          <w:ilvl w:val="1"/>
          <w:numId w:val="7"/>
        </w:numPr>
        <w:tabs>
          <w:tab w:val="clear" w:pos="1800"/>
          <w:tab w:val="left" w:pos="2160"/>
          <w:tab w:val="num" w:pos="2880"/>
        </w:tabs>
        <w:ind w:left="2880"/>
        <w:rPr>
          <w:noProof/>
          <w:sz w:val="24"/>
          <w:szCs w:val="24"/>
        </w:rPr>
      </w:pPr>
      <w:r w:rsidRPr="00800111">
        <w:rPr>
          <w:noProof/>
          <w:sz w:val="24"/>
          <w:szCs w:val="24"/>
        </w:rPr>
        <w:t>Northeast</w:t>
      </w:r>
    </w:p>
    <w:p w:rsidR="009F1665" w:rsidRPr="00800111" w:rsidRDefault="009F1665" w:rsidP="009F1665">
      <w:pPr>
        <w:numPr>
          <w:ilvl w:val="1"/>
          <w:numId w:val="7"/>
        </w:numPr>
        <w:tabs>
          <w:tab w:val="clear" w:pos="1800"/>
          <w:tab w:val="left" w:pos="2160"/>
          <w:tab w:val="num" w:pos="2880"/>
        </w:tabs>
        <w:ind w:left="2880"/>
        <w:rPr>
          <w:noProof/>
          <w:sz w:val="24"/>
          <w:szCs w:val="24"/>
        </w:rPr>
      </w:pPr>
      <w:r w:rsidRPr="00800111">
        <w:rPr>
          <w:noProof/>
          <w:sz w:val="24"/>
          <w:szCs w:val="24"/>
        </w:rPr>
        <w:t>Northwest</w:t>
      </w:r>
    </w:p>
    <w:p w:rsidR="009F1665" w:rsidRPr="00800111" w:rsidRDefault="009F1665" w:rsidP="009F1665">
      <w:pPr>
        <w:numPr>
          <w:ilvl w:val="1"/>
          <w:numId w:val="7"/>
        </w:numPr>
        <w:tabs>
          <w:tab w:val="clear" w:pos="1800"/>
          <w:tab w:val="left" w:pos="2160"/>
          <w:tab w:val="num" w:pos="2880"/>
        </w:tabs>
        <w:ind w:left="2880"/>
        <w:rPr>
          <w:noProof/>
          <w:sz w:val="24"/>
          <w:szCs w:val="24"/>
        </w:rPr>
      </w:pPr>
      <w:r w:rsidRPr="00800111">
        <w:rPr>
          <w:noProof/>
          <w:sz w:val="24"/>
          <w:szCs w:val="24"/>
        </w:rPr>
        <w:t>South</w:t>
      </w:r>
    </w:p>
    <w:p w:rsidR="009F1665" w:rsidRPr="00800111" w:rsidRDefault="009F1665" w:rsidP="009F1665">
      <w:pPr>
        <w:numPr>
          <w:ilvl w:val="1"/>
          <w:numId w:val="7"/>
        </w:numPr>
        <w:tabs>
          <w:tab w:val="clear" w:pos="1800"/>
          <w:tab w:val="left" w:pos="2160"/>
          <w:tab w:val="num" w:pos="2880"/>
        </w:tabs>
        <w:ind w:left="2880"/>
        <w:rPr>
          <w:noProof/>
          <w:sz w:val="24"/>
          <w:szCs w:val="24"/>
        </w:rPr>
      </w:pPr>
      <w:r w:rsidRPr="00800111">
        <w:rPr>
          <w:noProof/>
          <w:sz w:val="24"/>
          <w:szCs w:val="24"/>
        </w:rPr>
        <w:t>Southeast</w:t>
      </w:r>
    </w:p>
    <w:p w:rsidR="009F1665" w:rsidRPr="00800111" w:rsidRDefault="009F1665" w:rsidP="009F1665">
      <w:pPr>
        <w:numPr>
          <w:ilvl w:val="1"/>
          <w:numId w:val="7"/>
        </w:numPr>
        <w:tabs>
          <w:tab w:val="clear" w:pos="1800"/>
          <w:tab w:val="left" w:pos="2160"/>
          <w:tab w:val="num" w:pos="2880"/>
        </w:tabs>
        <w:ind w:left="2880"/>
        <w:rPr>
          <w:noProof/>
          <w:sz w:val="24"/>
          <w:szCs w:val="24"/>
        </w:rPr>
      </w:pPr>
      <w:r w:rsidRPr="00800111">
        <w:rPr>
          <w:noProof/>
          <w:sz w:val="24"/>
          <w:szCs w:val="24"/>
        </w:rPr>
        <w:t>Southwest</w:t>
      </w:r>
    </w:p>
    <w:p w:rsidR="009F1665" w:rsidRPr="00800111" w:rsidRDefault="009F1665" w:rsidP="009F1665">
      <w:pPr>
        <w:numPr>
          <w:ilvl w:val="1"/>
          <w:numId w:val="7"/>
        </w:numPr>
        <w:tabs>
          <w:tab w:val="clear" w:pos="1800"/>
          <w:tab w:val="left" w:pos="2160"/>
          <w:tab w:val="num" w:pos="2880"/>
        </w:tabs>
        <w:ind w:left="2880"/>
        <w:rPr>
          <w:noProof/>
          <w:sz w:val="24"/>
          <w:szCs w:val="24"/>
        </w:rPr>
      </w:pPr>
      <w:r w:rsidRPr="00800111">
        <w:rPr>
          <w:noProof/>
          <w:sz w:val="24"/>
          <w:szCs w:val="24"/>
        </w:rPr>
        <w:t>West</w:t>
      </w:r>
    </w:p>
    <w:p w:rsidR="009F1665" w:rsidRPr="00800111" w:rsidRDefault="009F1665" w:rsidP="00E921B7">
      <w:pPr>
        <w:numPr>
          <w:ilvl w:val="0"/>
          <w:numId w:val="26"/>
        </w:numPr>
        <w:tabs>
          <w:tab w:val="left" w:pos="2160"/>
        </w:tabs>
        <w:rPr>
          <w:noProof/>
          <w:sz w:val="24"/>
          <w:szCs w:val="24"/>
        </w:rPr>
      </w:pPr>
      <w:r w:rsidRPr="00800111">
        <w:rPr>
          <w:noProof/>
          <w:sz w:val="24"/>
          <w:szCs w:val="24"/>
        </w:rPr>
        <w:t>Other (PLEASE SPECIFY)</w:t>
      </w:r>
    </w:p>
    <w:p w:rsidR="009F1665" w:rsidRPr="00800111" w:rsidRDefault="009F1665" w:rsidP="008B1721">
      <w:pPr>
        <w:numPr>
          <w:ilvl w:val="0"/>
          <w:numId w:val="37"/>
        </w:numPr>
        <w:tabs>
          <w:tab w:val="left" w:pos="2160"/>
        </w:tabs>
        <w:rPr>
          <w:noProof/>
          <w:sz w:val="24"/>
          <w:szCs w:val="24"/>
        </w:rPr>
      </w:pPr>
      <w:r w:rsidRPr="00800111">
        <w:rPr>
          <w:noProof/>
          <w:sz w:val="24"/>
          <w:szCs w:val="24"/>
        </w:rPr>
        <w:t xml:space="preserve">Yes, route (road, highway, freeway) </w:t>
      </w:r>
    </w:p>
    <w:p w:rsidR="00D14615" w:rsidRPr="00800111" w:rsidRDefault="00D14615" w:rsidP="00E921B7">
      <w:pPr>
        <w:numPr>
          <w:ilvl w:val="0"/>
          <w:numId w:val="19"/>
        </w:numPr>
        <w:tabs>
          <w:tab w:val="left" w:pos="2160"/>
        </w:tabs>
        <w:rPr>
          <w:noProof/>
          <w:sz w:val="24"/>
          <w:szCs w:val="24"/>
        </w:rPr>
      </w:pPr>
      <w:r w:rsidRPr="00800111">
        <w:rPr>
          <w:snapToGrid w:val="0"/>
          <w:sz w:val="24"/>
          <w:szCs w:val="24"/>
        </w:rPr>
        <w:t>Highway 14</w:t>
      </w:r>
    </w:p>
    <w:p w:rsidR="00D14615" w:rsidRPr="00800111" w:rsidRDefault="00D14615" w:rsidP="00E921B7">
      <w:pPr>
        <w:numPr>
          <w:ilvl w:val="0"/>
          <w:numId w:val="19"/>
        </w:numPr>
        <w:tabs>
          <w:tab w:val="left" w:pos="2160"/>
        </w:tabs>
        <w:rPr>
          <w:noProof/>
          <w:sz w:val="24"/>
          <w:szCs w:val="24"/>
        </w:rPr>
      </w:pPr>
      <w:r w:rsidRPr="00800111">
        <w:rPr>
          <w:noProof/>
          <w:sz w:val="24"/>
          <w:szCs w:val="24"/>
        </w:rPr>
        <w:t>Highway 30</w:t>
      </w:r>
    </w:p>
    <w:p w:rsidR="008047C0" w:rsidRPr="00800111" w:rsidRDefault="008047C0" w:rsidP="008047C0">
      <w:pPr>
        <w:numPr>
          <w:ilvl w:val="0"/>
          <w:numId w:val="19"/>
        </w:numPr>
        <w:tabs>
          <w:tab w:val="left" w:pos="2160"/>
        </w:tabs>
        <w:rPr>
          <w:noProof/>
          <w:sz w:val="24"/>
          <w:szCs w:val="24"/>
        </w:rPr>
      </w:pPr>
      <w:r w:rsidRPr="00800111">
        <w:rPr>
          <w:noProof/>
          <w:sz w:val="24"/>
          <w:szCs w:val="24"/>
        </w:rPr>
        <w:t>Highway 37</w:t>
      </w:r>
    </w:p>
    <w:p w:rsidR="00F16530" w:rsidRPr="00800111" w:rsidRDefault="00F16530" w:rsidP="00E921B7">
      <w:pPr>
        <w:numPr>
          <w:ilvl w:val="0"/>
          <w:numId w:val="19"/>
        </w:numPr>
        <w:tabs>
          <w:tab w:val="left" w:pos="2160"/>
        </w:tabs>
        <w:rPr>
          <w:noProof/>
          <w:sz w:val="24"/>
          <w:szCs w:val="24"/>
        </w:rPr>
      </w:pPr>
      <w:r w:rsidRPr="00800111">
        <w:rPr>
          <w:snapToGrid w:val="0"/>
          <w:sz w:val="24"/>
          <w:szCs w:val="24"/>
        </w:rPr>
        <w:t>Highway 207</w:t>
      </w:r>
      <w:r w:rsidR="00FE4530" w:rsidRPr="00800111">
        <w:rPr>
          <w:snapToGrid w:val="0"/>
          <w:sz w:val="24"/>
          <w:szCs w:val="24"/>
        </w:rPr>
        <w:t>, Northbound</w:t>
      </w:r>
    </w:p>
    <w:p w:rsidR="00FE4530" w:rsidRPr="00800111" w:rsidRDefault="00FE4530" w:rsidP="00FE4530">
      <w:pPr>
        <w:numPr>
          <w:ilvl w:val="0"/>
          <w:numId w:val="19"/>
        </w:numPr>
        <w:tabs>
          <w:tab w:val="left" w:pos="2160"/>
        </w:tabs>
        <w:rPr>
          <w:noProof/>
          <w:sz w:val="24"/>
          <w:szCs w:val="24"/>
        </w:rPr>
      </w:pPr>
      <w:r w:rsidRPr="00800111">
        <w:rPr>
          <w:snapToGrid w:val="0"/>
          <w:sz w:val="24"/>
          <w:szCs w:val="24"/>
        </w:rPr>
        <w:t>Highway 207, Southbound</w:t>
      </w:r>
    </w:p>
    <w:p w:rsidR="00D14615" w:rsidRPr="00800111" w:rsidRDefault="00D14615" w:rsidP="00FE4530">
      <w:pPr>
        <w:numPr>
          <w:ilvl w:val="0"/>
          <w:numId w:val="19"/>
        </w:numPr>
        <w:tabs>
          <w:tab w:val="left" w:pos="2160"/>
        </w:tabs>
        <w:rPr>
          <w:noProof/>
          <w:sz w:val="24"/>
          <w:szCs w:val="24"/>
        </w:rPr>
      </w:pPr>
      <w:r w:rsidRPr="00800111">
        <w:rPr>
          <w:snapToGrid w:val="0"/>
          <w:sz w:val="24"/>
          <w:szCs w:val="24"/>
        </w:rPr>
        <w:t>Highway 221</w:t>
      </w:r>
    </w:p>
    <w:p w:rsidR="00F16530" w:rsidRPr="00800111" w:rsidRDefault="00F16530" w:rsidP="00E921B7">
      <w:pPr>
        <w:numPr>
          <w:ilvl w:val="0"/>
          <w:numId w:val="19"/>
        </w:numPr>
        <w:tabs>
          <w:tab w:val="left" w:pos="2160"/>
        </w:tabs>
        <w:rPr>
          <w:snapToGrid w:val="0"/>
          <w:sz w:val="24"/>
          <w:szCs w:val="24"/>
        </w:rPr>
      </w:pPr>
      <w:r w:rsidRPr="00800111">
        <w:rPr>
          <w:snapToGrid w:val="0"/>
          <w:sz w:val="24"/>
          <w:szCs w:val="24"/>
        </w:rPr>
        <w:t>Highway 395</w:t>
      </w:r>
      <w:r w:rsidR="008047C0" w:rsidRPr="00800111">
        <w:rPr>
          <w:snapToGrid w:val="0"/>
          <w:sz w:val="24"/>
          <w:szCs w:val="24"/>
        </w:rPr>
        <w:t>, Northbound</w:t>
      </w:r>
    </w:p>
    <w:p w:rsidR="008047C0" w:rsidRPr="00800111" w:rsidRDefault="008047C0" w:rsidP="008047C0">
      <w:pPr>
        <w:numPr>
          <w:ilvl w:val="0"/>
          <w:numId w:val="19"/>
        </w:numPr>
        <w:tabs>
          <w:tab w:val="left" w:pos="2160"/>
        </w:tabs>
        <w:rPr>
          <w:snapToGrid w:val="0"/>
          <w:sz w:val="24"/>
          <w:szCs w:val="24"/>
        </w:rPr>
      </w:pPr>
      <w:r w:rsidRPr="00800111">
        <w:rPr>
          <w:snapToGrid w:val="0"/>
          <w:sz w:val="24"/>
          <w:szCs w:val="24"/>
        </w:rPr>
        <w:t>Highway 395, Southbound</w:t>
      </w:r>
    </w:p>
    <w:p w:rsidR="00F16530" w:rsidRPr="00800111" w:rsidRDefault="00F16530" w:rsidP="00E921B7">
      <w:pPr>
        <w:numPr>
          <w:ilvl w:val="0"/>
          <w:numId w:val="19"/>
        </w:numPr>
        <w:tabs>
          <w:tab w:val="left" w:pos="2160"/>
        </w:tabs>
        <w:rPr>
          <w:snapToGrid w:val="0"/>
          <w:sz w:val="24"/>
          <w:szCs w:val="24"/>
        </w:rPr>
      </w:pPr>
      <w:r w:rsidRPr="00800111">
        <w:rPr>
          <w:snapToGrid w:val="0"/>
          <w:sz w:val="24"/>
          <w:szCs w:val="24"/>
        </w:rPr>
        <w:t>Highway 730</w:t>
      </w:r>
      <w:r w:rsidR="00D14615" w:rsidRPr="00800111">
        <w:rPr>
          <w:snapToGrid w:val="0"/>
          <w:sz w:val="24"/>
          <w:szCs w:val="24"/>
        </w:rPr>
        <w:t>, Westbound</w:t>
      </w:r>
    </w:p>
    <w:p w:rsidR="00D14615" w:rsidRPr="00800111" w:rsidRDefault="00D14615" w:rsidP="00D14615">
      <w:pPr>
        <w:numPr>
          <w:ilvl w:val="0"/>
          <w:numId w:val="19"/>
        </w:numPr>
        <w:tabs>
          <w:tab w:val="left" w:pos="2160"/>
        </w:tabs>
        <w:rPr>
          <w:snapToGrid w:val="0"/>
          <w:sz w:val="24"/>
          <w:szCs w:val="24"/>
        </w:rPr>
      </w:pPr>
      <w:r w:rsidRPr="00800111">
        <w:rPr>
          <w:snapToGrid w:val="0"/>
          <w:sz w:val="24"/>
          <w:szCs w:val="24"/>
        </w:rPr>
        <w:t>Highway 730, Eastbound</w:t>
      </w:r>
    </w:p>
    <w:p w:rsidR="00D14615" w:rsidRPr="00800111" w:rsidRDefault="00D14615" w:rsidP="00D14615">
      <w:pPr>
        <w:numPr>
          <w:ilvl w:val="0"/>
          <w:numId w:val="19"/>
        </w:numPr>
        <w:tabs>
          <w:tab w:val="left" w:pos="2160"/>
        </w:tabs>
        <w:rPr>
          <w:snapToGrid w:val="0"/>
          <w:sz w:val="24"/>
          <w:szCs w:val="24"/>
        </w:rPr>
      </w:pPr>
      <w:r w:rsidRPr="00800111">
        <w:rPr>
          <w:snapToGrid w:val="0"/>
          <w:sz w:val="24"/>
          <w:szCs w:val="24"/>
        </w:rPr>
        <w:t>I-82, Northbound</w:t>
      </w:r>
    </w:p>
    <w:p w:rsidR="00D14615" w:rsidRPr="00800111" w:rsidRDefault="00D14615" w:rsidP="00D14615">
      <w:pPr>
        <w:numPr>
          <w:ilvl w:val="0"/>
          <w:numId w:val="19"/>
        </w:numPr>
        <w:tabs>
          <w:tab w:val="left" w:pos="2160"/>
        </w:tabs>
        <w:rPr>
          <w:snapToGrid w:val="0"/>
          <w:sz w:val="24"/>
          <w:szCs w:val="24"/>
        </w:rPr>
      </w:pPr>
      <w:r w:rsidRPr="00800111">
        <w:rPr>
          <w:snapToGrid w:val="0"/>
          <w:sz w:val="24"/>
          <w:szCs w:val="24"/>
        </w:rPr>
        <w:t>I-82, Southbound</w:t>
      </w:r>
    </w:p>
    <w:p w:rsidR="00F16530" w:rsidRPr="00800111" w:rsidRDefault="00F16530" w:rsidP="00E921B7">
      <w:pPr>
        <w:numPr>
          <w:ilvl w:val="0"/>
          <w:numId w:val="19"/>
        </w:numPr>
        <w:tabs>
          <w:tab w:val="left" w:pos="2160"/>
        </w:tabs>
        <w:rPr>
          <w:noProof/>
          <w:sz w:val="24"/>
          <w:szCs w:val="24"/>
        </w:rPr>
      </w:pPr>
      <w:r w:rsidRPr="00800111">
        <w:rPr>
          <w:snapToGrid w:val="0"/>
          <w:sz w:val="24"/>
          <w:szCs w:val="24"/>
        </w:rPr>
        <w:t>I-84</w:t>
      </w:r>
      <w:r w:rsidR="00D14615" w:rsidRPr="00800111">
        <w:rPr>
          <w:snapToGrid w:val="0"/>
          <w:sz w:val="24"/>
          <w:szCs w:val="24"/>
        </w:rPr>
        <w:t>, Eastbound</w:t>
      </w:r>
    </w:p>
    <w:p w:rsidR="00D14615" w:rsidRPr="00800111" w:rsidRDefault="00D14615" w:rsidP="00D14615">
      <w:pPr>
        <w:numPr>
          <w:ilvl w:val="0"/>
          <w:numId w:val="19"/>
        </w:numPr>
        <w:tabs>
          <w:tab w:val="left" w:pos="2160"/>
        </w:tabs>
        <w:rPr>
          <w:noProof/>
          <w:sz w:val="24"/>
          <w:szCs w:val="24"/>
        </w:rPr>
      </w:pPr>
      <w:r w:rsidRPr="00800111">
        <w:rPr>
          <w:snapToGrid w:val="0"/>
          <w:sz w:val="24"/>
          <w:szCs w:val="24"/>
        </w:rPr>
        <w:t>I-84, Westbound</w:t>
      </w:r>
    </w:p>
    <w:p w:rsidR="00E921B7" w:rsidRPr="00800111" w:rsidRDefault="00E921B7" w:rsidP="00E921B7">
      <w:pPr>
        <w:numPr>
          <w:ilvl w:val="0"/>
          <w:numId w:val="24"/>
        </w:numPr>
        <w:tabs>
          <w:tab w:val="left" w:pos="2160"/>
        </w:tabs>
        <w:rPr>
          <w:noProof/>
          <w:sz w:val="24"/>
          <w:szCs w:val="24"/>
        </w:rPr>
      </w:pPr>
      <w:r w:rsidRPr="00800111">
        <w:rPr>
          <w:noProof/>
          <w:sz w:val="24"/>
          <w:szCs w:val="24"/>
        </w:rPr>
        <w:t>Other (PLEASE SPECIFY)</w:t>
      </w:r>
    </w:p>
    <w:p w:rsidR="009F1665" w:rsidRPr="00800111" w:rsidRDefault="009F1665" w:rsidP="009F1665">
      <w:pPr>
        <w:tabs>
          <w:tab w:val="left" w:pos="2160"/>
        </w:tabs>
        <w:ind w:left="2520"/>
        <w:rPr>
          <w:noProof/>
          <w:sz w:val="24"/>
          <w:szCs w:val="24"/>
        </w:rPr>
      </w:pPr>
    </w:p>
    <w:p w:rsidR="009F1665" w:rsidRPr="00800111" w:rsidRDefault="009F1665" w:rsidP="008B1721">
      <w:pPr>
        <w:numPr>
          <w:ilvl w:val="0"/>
          <w:numId w:val="18"/>
        </w:numPr>
        <w:tabs>
          <w:tab w:val="left" w:pos="2160"/>
        </w:tabs>
        <w:rPr>
          <w:noProof/>
          <w:sz w:val="24"/>
          <w:szCs w:val="24"/>
        </w:rPr>
      </w:pPr>
      <w:r w:rsidRPr="00800111">
        <w:rPr>
          <w:noProof/>
          <w:sz w:val="24"/>
          <w:szCs w:val="24"/>
        </w:rPr>
        <w:t>Yes, destination (city, state, reception center)</w:t>
      </w:r>
    </w:p>
    <w:p w:rsidR="00F16530" w:rsidRPr="00800111" w:rsidRDefault="00F16530" w:rsidP="00E921B7">
      <w:pPr>
        <w:numPr>
          <w:ilvl w:val="0"/>
          <w:numId w:val="20"/>
        </w:numPr>
        <w:tabs>
          <w:tab w:val="left" w:pos="2160"/>
        </w:tabs>
        <w:rPr>
          <w:noProof/>
          <w:sz w:val="24"/>
          <w:szCs w:val="24"/>
        </w:rPr>
      </w:pPr>
      <w:smartTag w:uri="urn:schemas-microsoft-com:office:smarttags" w:element="City">
        <w:smartTag w:uri="urn:schemas-microsoft-com:office:smarttags" w:element="place">
          <w:r w:rsidRPr="00800111">
            <w:rPr>
              <w:noProof/>
              <w:sz w:val="24"/>
              <w:szCs w:val="24"/>
            </w:rPr>
            <w:t>Arlington</w:t>
          </w:r>
        </w:smartTag>
      </w:smartTag>
      <w:r w:rsidRPr="00800111">
        <w:rPr>
          <w:noProof/>
          <w:sz w:val="24"/>
          <w:szCs w:val="24"/>
        </w:rPr>
        <w:t xml:space="preserve"> </w:t>
      </w:r>
    </w:p>
    <w:p w:rsidR="00F16530" w:rsidRPr="00800111" w:rsidRDefault="00F16530" w:rsidP="00E921B7">
      <w:pPr>
        <w:numPr>
          <w:ilvl w:val="0"/>
          <w:numId w:val="20"/>
        </w:numPr>
        <w:tabs>
          <w:tab w:val="left" w:pos="2160"/>
        </w:tabs>
        <w:rPr>
          <w:noProof/>
          <w:sz w:val="24"/>
          <w:szCs w:val="24"/>
        </w:rPr>
      </w:pPr>
      <w:smartTag w:uri="urn:schemas-microsoft-com:office:smarttags" w:element="place">
        <w:smartTag w:uri="urn:schemas-microsoft-com:office:smarttags" w:element="PlaceName">
          <w:r w:rsidRPr="00800111">
            <w:rPr>
              <w:noProof/>
              <w:sz w:val="24"/>
              <w:szCs w:val="24"/>
            </w:rPr>
            <w:t>Baker</w:t>
          </w:r>
        </w:smartTag>
        <w:r w:rsidRPr="00800111">
          <w:rPr>
            <w:noProof/>
            <w:sz w:val="24"/>
            <w:szCs w:val="24"/>
          </w:rPr>
          <w:t xml:space="preserve"> </w:t>
        </w:r>
        <w:smartTag w:uri="urn:schemas-microsoft-com:office:smarttags" w:element="PlaceType">
          <w:r w:rsidRPr="00800111">
            <w:rPr>
              <w:noProof/>
              <w:sz w:val="24"/>
              <w:szCs w:val="24"/>
            </w:rPr>
            <w:t>City</w:t>
          </w:r>
        </w:smartTag>
      </w:smartTag>
      <w:r w:rsidRPr="00800111">
        <w:rPr>
          <w:noProof/>
          <w:sz w:val="24"/>
          <w:szCs w:val="24"/>
        </w:rPr>
        <w:t xml:space="preserve"> </w:t>
      </w:r>
    </w:p>
    <w:p w:rsidR="00F16530" w:rsidRPr="00800111" w:rsidRDefault="00F16530" w:rsidP="00E921B7">
      <w:pPr>
        <w:numPr>
          <w:ilvl w:val="0"/>
          <w:numId w:val="20"/>
        </w:numPr>
        <w:tabs>
          <w:tab w:val="left" w:pos="2160"/>
        </w:tabs>
        <w:rPr>
          <w:noProof/>
          <w:sz w:val="24"/>
          <w:szCs w:val="24"/>
        </w:rPr>
      </w:pPr>
      <w:r w:rsidRPr="00800111">
        <w:rPr>
          <w:noProof/>
          <w:sz w:val="24"/>
          <w:szCs w:val="24"/>
        </w:rPr>
        <w:t>Boardman</w:t>
      </w:r>
    </w:p>
    <w:p w:rsidR="00F16530" w:rsidRPr="00800111" w:rsidRDefault="00F16530" w:rsidP="00E921B7">
      <w:pPr>
        <w:numPr>
          <w:ilvl w:val="0"/>
          <w:numId w:val="20"/>
        </w:numPr>
        <w:tabs>
          <w:tab w:val="left" w:pos="2160"/>
        </w:tabs>
        <w:rPr>
          <w:noProof/>
          <w:sz w:val="24"/>
          <w:szCs w:val="24"/>
        </w:rPr>
      </w:pPr>
      <w:smartTag w:uri="urn:schemas-microsoft-com:office:smarttags" w:element="City">
        <w:smartTag w:uri="urn:schemas-microsoft-com:office:smarttags" w:element="place">
          <w:r w:rsidRPr="00800111">
            <w:rPr>
              <w:noProof/>
              <w:sz w:val="24"/>
              <w:szCs w:val="24"/>
            </w:rPr>
            <w:t>Enterprise</w:t>
          </w:r>
        </w:smartTag>
      </w:smartTag>
      <w:r w:rsidRPr="00800111">
        <w:rPr>
          <w:noProof/>
          <w:sz w:val="24"/>
          <w:szCs w:val="24"/>
        </w:rPr>
        <w:t xml:space="preserve"> </w:t>
      </w:r>
    </w:p>
    <w:p w:rsidR="00F16530" w:rsidRPr="00800111" w:rsidRDefault="00F16530" w:rsidP="00E921B7">
      <w:pPr>
        <w:numPr>
          <w:ilvl w:val="0"/>
          <w:numId w:val="20"/>
        </w:numPr>
        <w:tabs>
          <w:tab w:val="left" w:pos="2160"/>
        </w:tabs>
        <w:rPr>
          <w:noProof/>
          <w:sz w:val="24"/>
          <w:szCs w:val="24"/>
        </w:rPr>
      </w:pPr>
      <w:r w:rsidRPr="00800111">
        <w:rPr>
          <w:noProof/>
          <w:sz w:val="24"/>
          <w:szCs w:val="24"/>
        </w:rPr>
        <w:t>Heppner</w:t>
      </w:r>
    </w:p>
    <w:p w:rsidR="00F16530" w:rsidRPr="00800111" w:rsidRDefault="00F16530" w:rsidP="00E921B7">
      <w:pPr>
        <w:numPr>
          <w:ilvl w:val="0"/>
          <w:numId w:val="20"/>
        </w:numPr>
        <w:tabs>
          <w:tab w:val="left" w:pos="2160"/>
        </w:tabs>
        <w:rPr>
          <w:noProof/>
          <w:sz w:val="24"/>
          <w:szCs w:val="24"/>
        </w:rPr>
      </w:pPr>
      <w:r w:rsidRPr="00800111">
        <w:rPr>
          <w:noProof/>
          <w:sz w:val="24"/>
          <w:szCs w:val="24"/>
        </w:rPr>
        <w:t>Idaho/Boise</w:t>
      </w:r>
      <w:r w:rsidR="009601C7" w:rsidRPr="00800111">
        <w:rPr>
          <w:noProof/>
          <w:sz w:val="24"/>
          <w:szCs w:val="24"/>
        </w:rPr>
        <w:t xml:space="preserve">, </w:t>
      </w:r>
      <w:smartTag w:uri="urn:schemas-microsoft-com:office:smarttags" w:element="State">
        <w:smartTag w:uri="urn:schemas-microsoft-com:office:smarttags" w:element="place">
          <w:r w:rsidR="009601C7" w:rsidRPr="00800111">
            <w:rPr>
              <w:noProof/>
              <w:sz w:val="24"/>
              <w:szCs w:val="24"/>
            </w:rPr>
            <w:t>Idaho</w:t>
          </w:r>
        </w:smartTag>
      </w:smartTag>
    </w:p>
    <w:p w:rsidR="00F16530" w:rsidRPr="00800111" w:rsidRDefault="00F16530" w:rsidP="00E921B7">
      <w:pPr>
        <w:numPr>
          <w:ilvl w:val="0"/>
          <w:numId w:val="20"/>
        </w:numPr>
        <w:tabs>
          <w:tab w:val="left" w:pos="2160"/>
        </w:tabs>
        <w:rPr>
          <w:noProof/>
          <w:sz w:val="24"/>
          <w:szCs w:val="24"/>
        </w:rPr>
      </w:pPr>
      <w:r w:rsidRPr="00800111">
        <w:rPr>
          <w:noProof/>
          <w:sz w:val="24"/>
          <w:szCs w:val="24"/>
        </w:rPr>
        <w:t>La Grande</w:t>
      </w:r>
    </w:p>
    <w:p w:rsidR="00F16530" w:rsidRPr="00800111" w:rsidRDefault="00F16530" w:rsidP="00E921B7">
      <w:pPr>
        <w:numPr>
          <w:ilvl w:val="0"/>
          <w:numId w:val="20"/>
        </w:numPr>
        <w:tabs>
          <w:tab w:val="left" w:pos="2160"/>
        </w:tabs>
        <w:rPr>
          <w:noProof/>
          <w:sz w:val="24"/>
          <w:szCs w:val="24"/>
        </w:rPr>
      </w:pPr>
      <w:r w:rsidRPr="00800111">
        <w:rPr>
          <w:noProof/>
          <w:sz w:val="24"/>
          <w:szCs w:val="24"/>
        </w:rPr>
        <w:t>Mountains/Higher ground</w:t>
      </w:r>
    </w:p>
    <w:p w:rsidR="00F16530" w:rsidRPr="00800111" w:rsidRDefault="00F16530" w:rsidP="00E921B7">
      <w:pPr>
        <w:numPr>
          <w:ilvl w:val="0"/>
          <w:numId w:val="20"/>
        </w:numPr>
        <w:tabs>
          <w:tab w:val="left" w:pos="2160"/>
        </w:tabs>
        <w:rPr>
          <w:noProof/>
          <w:sz w:val="24"/>
          <w:szCs w:val="24"/>
        </w:rPr>
      </w:pPr>
      <w:r w:rsidRPr="00800111">
        <w:rPr>
          <w:noProof/>
          <w:sz w:val="24"/>
          <w:szCs w:val="24"/>
        </w:rPr>
        <w:t>Pendleton</w:t>
      </w:r>
    </w:p>
    <w:p w:rsidR="00F16530" w:rsidRPr="00800111" w:rsidRDefault="00F16530" w:rsidP="00E921B7">
      <w:pPr>
        <w:numPr>
          <w:ilvl w:val="0"/>
          <w:numId w:val="20"/>
        </w:numPr>
        <w:tabs>
          <w:tab w:val="left" w:pos="2160"/>
        </w:tabs>
        <w:rPr>
          <w:noProof/>
          <w:sz w:val="24"/>
          <w:szCs w:val="24"/>
        </w:rPr>
      </w:pPr>
      <w:r w:rsidRPr="00800111">
        <w:rPr>
          <w:noProof/>
          <w:sz w:val="24"/>
          <w:szCs w:val="24"/>
        </w:rPr>
        <w:t>Pilot Rock</w:t>
      </w:r>
    </w:p>
    <w:p w:rsidR="00F16530" w:rsidRPr="00800111" w:rsidRDefault="00F16530" w:rsidP="00E921B7">
      <w:pPr>
        <w:numPr>
          <w:ilvl w:val="0"/>
          <w:numId w:val="20"/>
        </w:numPr>
        <w:tabs>
          <w:tab w:val="left" w:pos="2160"/>
        </w:tabs>
        <w:rPr>
          <w:noProof/>
          <w:sz w:val="24"/>
          <w:szCs w:val="24"/>
        </w:rPr>
      </w:pPr>
      <w:smartTag w:uri="urn:schemas-microsoft-com:office:smarttags" w:element="City">
        <w:smartTag w:uri="urn:schemas-microsoft-com:office:smarttags" w:element="place">
          <w:r w:rsidRPr="00800111">
            <w:rPr>
              <w:noProof/>
              <w:sz w:val="24"/>
              <w:szCs w:val="24"/>
            </w:rPr>
            <w:t>Portland</w:t>
          </w:r>
        </w:smartTag>
      </w:smartTag>
      <w:r w:rsidRPr="00800111">
        <w:rPr>
          <w:noProof/>
          <w:sz w:val="24"/>
          <w:szCs w:val="24"/>
        </w:rPr>
        <w:t xml:space="preserve"> </w:t>
      </w:r>
    </w:p>
    <w:p w:rsidR="00F16530" w:rsidRPr="00800111" w:rsidRDefault="00F16530" w:rsidP="00E921B7">
      <w:pPr>
        <w:numPr>
          <w:ilvl w:val="0"/>
          <w:numId w:val="20"/>
        </w:numPr>
        <w:tabs>
          <w:tab w:val="left" w:pos="2160"/>
        </w:tabs>
        <w:rPr>
          <w:noProof/>
          <w:sz w:val="24"/>
          <w:szCs w:val="24"/>
        </w:rPr>
      </w:pPr>
      <w:smartTag w:uri="urn:schemas-microsoft-com:office:smarttags" w:element="City">
        <w:smartTag w:uri="urn:schemas-microsoft-com:office:smarttags" w:element="place">
          <w:r w:rsidRPr="00800111">
            <w:rPr>
              <w:noProof/>
              <w:sz w:val="24"/>
              <w:szCs w:val="24"/>
            </w:rPr>
            <w:t>Seattle</w:t>
          </w:r>
        </w:smartTag>
      </w:smartTag>
      <w:r w:rsidRPr="00800111">
        <w:rPr>
          <w:noProof/>
          <w:sz w:val="24"/>
          <w:szCs w:val="24"/>
        </w:rPr>
        <w:t xml:space="preserve"> </w:t>
      </w:r>
    </w:p>
    <w:p w:rsidR="00F16530" w:rsidRPr="00800111" w:rsidRDefault="00F16530" w:rsidP="00E921B7">
      <w:pPr>
        <w:numPr>
          <w:ilvl w:val="0"/>
          <w:numId w:val="20"/>
        </w:numPr>
        <w:tabs>
          <w:tab w:val="left" w:pos="2160"/>
        </w:tabs>
        <w:rPr>
          <w:noProof/>
          <w:sz w:val="24"/>
          <w:szCs w:val="24"/>
        </w:rPr>
      </w:pPr>
      <w:smartTag w:uri="urn:schemas-microsoft-com:office:smarttags" w:element="City">
        <w:smartTag w:uri="urn:schemas-microsoft-com:office:smarttags" w:element="place">
          <w:r w:rsidRPr="00800111">
            <w:rPr>
              <w:noProof/>
              <w:sz w:val="24"/>
              <w:szCs w:val="24"/>
            </w:rPr>
            <w:t>Spokane</w:t>
          </w:r>
        </w:smartTag>
      </w:smartTag>
      <w:r w:rsidRPr="00800111">
        <w:rPr>
          <w:noProof/>
          <w:sz w:val="24"/>
          <w:szCs w:val="24"/>
        </w:rPr>
        <w:t xml:space="preserve"> </w:t>
      </w:r>
    </w:p>
    <w:p w:rsidR="00F16530" w:rsidRPr="00800111" w:rsidRDefault="00F16530" w:rsidP="00E921B7">
      <w:pPr>
        <w:numPr>
          <w:ilvl w:val="0"/>
          <w:numId w:val="20"/>
        </w:numPr>
        <w:tabs>
          <w:tab w:val="left" w:pos="2160"/>
        </w:tabs>
        <w:rPr>
          <w:noProof/>
          <w:sz w:val="24"/>
          <w:szCs w:val="24"/>
        </w:rPr>
      </w:pPr>
      <w:smartTag w:uri="urn:schemas-microsoft-com:office:smarttags" w:element="City">
        <w:smartTag w:uri="urn:schemas-microsoft-com:office:smarttags" w:element="place">
          <w:r w:rsidRPr="00800111">
            <w:rPr>
              <w:noProof/>
              <w:sz w:val="24"/>
              <w:szCs w:val="24"/>
            </w:rPr>
            <w:t>The Dalles</w:t>
          </w:r>
        </w:smartTag>
      </w:smartTag>
      <w:r w:rsidRPr="00800111">
        <w:rPr>
          <w:noProof/>
          <w:sz w:val="24"/>
          <w:szCs w:val="24"/>
        </w:rPr>
        <w:t xml:space="preserve"> </w:t>
      </w:r>
    </w:p>
    <w:p w:rsidR="00F16530" w:rsidRPr="00800111" w:rsidRDefault="00F16530" w:rsidP="00E921B7">
      <w:pPr>
        <w:numPr>
          <w:ilvl w:val="0"/>
          <w:numId w:val="20"/>
        </w:numPr>
        <w:tabs>
          <w:tab w:val="left" w:pos="2160"/>
        </w:tabs>
        <w:rPr>
          <w:noProof/>
          <w:sz w:val="24"/>
          <w:szCs w:val="24"/>
        </w:rPr>
      </w:pPr>
      <w:r w:rsidRPr="00800111">
        <w:rPr>
          <w:noProof/>
          <w:sz w:val="24"/>
          <w:szCs w:val="24"/>
        </w:rPr>
        <w:t xml:space="preserve">To </w:t>
      </w:r>
      <w:r w:rsidR="008047C0" w:rsidRPr="00800111">
        <w:rPr>
          <w:noProof/>
          <w:sz w:val="24"/>
          <w:szCs w:val="24"/>
        </w:rPr>
        <w:t xml:space="preserve">a </w:t>
      </w:r>
      <w:r w:rsidRPr="00800111">
        <w:rPr>
          <w:noProof/>
          <w:sz w:val="24"/>
          <w:szCs w:val="24"/>
        </w:rPr>
        <w:t>family member's home</w:t>
      </w:r>
    </w:p>
    <w:p w:rsidR="00F16530" w:rsidRPr="00800111" w:rsidRDefault="00F16530" w:rsidP="00E921B7">
      <w:pPr>
        <w:numPr>
          <w:ilvl w:val="0"/>
          <w:numId w:val="20"/>
        </w:numPr>
        <w:tabs>
          <w:tab w:val="left" w:pos="2160"/>
        </w:tabs>
        <w:rPr>
          <w:noProof/>
          <w:sz w:val="24"/>
          <w:szCs w:val="24"/>
        </w:rPr>
      </w:pPr>
      <w:r w:rsidRPr="00800111">
        <w:rPr>
          <w:noProof/>
          <w:sz w:val="24"/>
          <w:szCs w:val="24"/>
        </w:rPr>
        <w:t>Tri-Cities/Kennewick</w:t>
      </w:r>
      <w:r w:rsidR="009601C7" w:rsidRPr="00800111">
        <w:rPr>
          <w:noProof/>
          <w:sz w:val="24"/>
          <w:szCs w:val="24"/>
        </w:rPr>
        <w:t>/Pasco/Richland</w:t>
      </w:r>
    </w:p>
    <w:p w:rsidR="00F16530" w:rsidRPr="00800111" w:rsidRDefault="00F16530" w:rsidP="00E921B7">
      <w:pPr>
        <w:numPr>
          <w:ilvl w:val="0"/>
          <w:numId w:val="20"/>
        </w:numPr>
        <w:tabs>
          <w:tab w:val="left" w:pos="2160"/>
        </w:tabs>
        <w:rPr>
          <w:noProof/>
          <w:sz w:val="24"/>
          <w:szCs w:val="24"/>
        </w:rPr>
      </w:pPr>
      <w:smartTag w:uri="urn:schemas-microsoft-com:office:smarttags" w:element="City">
        <w:smartTag w:uri="urn:schemas-microsoft-com:office:smarttags" w:element="place">
          <w:r w:rsidRPr="00800111">
            <w:rPr>
              <w:noProof/>
              <w:sz w:val="24"/>
              <w:szCs w:val="24"/>
            </w:rPr>
            <w:lastRenderedPageBreak/>
            <w:t>Walla Walla</w:t>
          </w:r>
        </w:smartTag>
      </w:smartTag>
      <w:r w:rsidRPr="00800111">
        <w:rPr>
          <w:noProof/>
          <w:sz w:val="24"/>
          <w:szCs w:val="24"/>
        </w:rPr>
        <w:t xml:space="preserve"> </w:t>
      </w:r>
    </w:p>
    <w:p w:rsidR="00F16530" w:rsidRPr="00800111" w:rsidRDefault="00F16530" w:rsidP="00E921B7">
      <w:pPr>
        <w:numPr>
          <w:ilvl w:val="0"/>
          <w:numId w:val="20"/>
        </w:numPr>
        <w:tabs>
          <w:tab w:val="left" w:pos="2160"/>
        </w:tabs>
        <w:rPr>
          <w:noProof/>
          <w:sz w:val="24"/>
          <w:szCs w:val="24"/>
        </w:rPr>
      </w:pPr>
      <w:smartTag w:uri="urn:schemas-microsoft-com:office:smarttags" w:element="place">
        <w:smartTag w:uri="urn:schemas-microsoft-com:office:smarttags" w:element="PlaceName">
          <w:r w:rsidRPr="00800111">
            <w:rPr>
              <w:noProof/>
              <w:sz w:val="24"/>
              <w:szCs w:val="24"/>
            </w:rPr>
            <w:t>Washington</w:t>
          </w:r>
        </w:smartTag>
        <w:r w:rsidRPr="00800111">
          <w:rPr>
            <w:noProof/>
            <w:sz w:val="24"/>
            <w:szCs w:val="24"/>
          </w:rPr>
          <w:t xml:space="preserve"> </w:t>
        </w:r>
        <w:smartTag w:uri="urn:schemas-microsoft-com:office:smarttags" w:element="PlaceType">
          <w:r w:rsidRPr="00800111">
            <w:rPr>
              <w:noProof/>
              <w:sz w:val="24"/>
              <w:szCs w:val="24"/>
            </w:rPr>
            <w:t>State</w:t>
          </w:r>
        </w:smartTag>
      </w:smartTag>
    </w:p>
    <w:p w:rsidR="009F1665" w:rsidRPr="00800111" w:rsidRDefault="009F1665" w:rsidP="00E921B7">
      <w:pPr>
        <w:numPr>
          <w:ilvl w:val="0"/>
          <w:numId w:val="22"/>
        </w:numPr>
        <w:tabs>
          <w:tab w:val="left" w:pos="2160"/>
        </w:tabs>
        <w:rPr>
          <w:noProof/>
          <w:sz w:val="24"/>
          <w:szCs w:val="24"/>
        </w:rPr>
      </w:pPr>
      <w:r w:rsidRPr="00800111">
        <w:rPr>
          <w:noProof/>
          <w:sz w:val="24"/>
          <w:szCs w:val="24"/>
        </w:rPr>
        <w:t>Other (PLEASE SPECIFY)</w:t>
      </w:r>
    </w:p>
    <w:p w:rsidR="009F1665" w:rsidRPr="00800111" w:rsidRDefault="009F1665" w:rsidP="009F1665">
      <w:pPr>
        <w:numPr>
          <w:ilvl w:val="0"/>
          <w:numId w:val="18"/>
        </w:numPr>
        <w:rPr>
          <w:noProof/>
          <w:sz w:val="24"/>
          <w:szCs w:val="24"/>
        </w:rPr>
      </w:pPr>
      <w:r w:rsidRPr="00800111">
        <w:rPr>
          <w:noProof/>
          <w:sz w:val="24"/>
          <w:szCs w:val="24"/>
        </w:rPr>
        <w:t>No, none</w:t>
      </w:r>
    </w:p>
    <w:p w:rsidR="009F1665" w:rsidRPr="00800111" w:rsidRDefault="009F1665" w:rsidP="009F1665">
      <w:pPr>
        <w:numPr>
          <w:ilvl w:val="0"/>
          <w:numId w:val="18"/>
        </w:numPr>
        <w:rPr>
          <w:noProof/>
          <w:sz w:val="24"/>
          <w:szCs w:val="24"/>
        </w:rPr>
      </w:pPr>
      <w:r w:rsidRPr="00800111">
        <w:rPr>
          <w:noProof/>
          <w:sz w:val="24"/>
          <w:szCs w:val="24"/>
        </w:rPr>
        <w:t>Depends on the wind direction</w:t>
      </w:r>
    </w:p>
    <w:p w:rsidR="009F1665" w:rsidRPr="00800111" w:rsidRDefault="009F1665" w:rsidP="009F1665">
      <w:pPr>
        <w:pStyle w:val="Subquestion"/>
        <w:spacing w:before="0"/>
        <w:rPr>
          <w:sz w:val="24"/>
          <w:szCs w:val="24"/>
        </w:rPr>
      </w:pPr>
      <w:r w:rsidRPr="00800111">
        <w:rPr>
          <w:sz w:val="24"/>
          <w:szCs w:val="24"/>
        </w:rPr>
        <w:tab/>
        <w:t>-------------</w:t>
      </w:r>
    </w:p>
    <w:p w:rsidR="009F1665" w:rsidRPr="00800111" w:rsidRDefault="009F1665" w:rsidP="009F1665">
      <w:pPr>
        <w:numPr>
          <w:ilvl w:val="0"/>
          <w:numId w:val="17"/>
        </w:numPr>
        <w:rPr>
          <w:sz w:val="24"/>
          <w:szCs w:val="24"/>
        </w:rPr>
      </w:pPr>
      <w:r w:rsidRPr="00800111">
        <w:rPr>
          <w:sz w:val="24"/>
          <w:szCs w:val="24"/>
        </w:rPr>
        <w:t>Other (PLEASE SPECIFY)</w:t>
      </w:r>
    </w:p>
    <w:p w:rsidR="009F1665" w:rsidRPr="00800111" w:rsidRDefault="009F1665" w:rsidP="009F1665">
      <w:pPr>
        <w:tabs>
          <w:tab w:val="left" w:pos="1440"/>
          <w:tab w:val="left" w:pos="2160"/>
          <w:tab w:val="left" w:pos="7920"/>
        </w:tabs>
        <w:rPr>
          <w:sz w:val="24"/>
          <w:szCs w:val="24"/>
        </w:rPr>
      </w:pPr>
    </w:p>
    <w:p w:rsidR="00C1616C" w:rsidRPr="00800111" w:rsidRDefault="00C1616C" w:rsidP="007F62E0">
      <w:pPr>
        <w:numPr>
          <w:ilvl w:val="0"/>
          <w:numId w:val="9"/>
        </w:numPr>
        <w:tabs>
          <w:tab w:val="left" w:pos="1440"/>
          <w:tab w:val="left" w:pos="2160"/>
          <w:tab w:val="left" w:pos="7920"/>
        </w:tabs>
        <w:rPr>
          <w:sz w:val="24"/>
          <w:szCs w:val="24"/>
        </w:rPr>
      </w:pPr>
      <w:r w:rsidRPr="00800111">
        <w:rPr>
          <w:sz w:val="24"/>
          <w:szCs w:val="24"/>
        </w:rPr>
        <w:t>In the event of an evacuation, do you know which reception or assistance center you should go to?</w:t>
      </w:r>
    </w:p>
    <w:p w:rsidR="00D85CB8" w:rsidRPr="00800111" w:rsidRDefault="00D85CB8" w:rsidP="00D85CB8">
      <w:pPr>
        <w:tabs>
          <w:tab w:val="left" w:pos="1440"/>
          <w:tab w:val="left" w:pos="2160"/>
          <w:tab w:val="left" w:pos="7920"/>
        </w:tabs>
        <w:rPr>
          <w:sz w:val="24"/>
          <w:szCs w:val="24"/>
        </w:rPr>
      </w:pPr>
    </w:p>
    <w:p w:rsidR="00C1616C" w:rsidRPr="00800111" w:rsidRDefault="00C1616C" w:rsidP="00C1616C">
      <w:pPr>
        <w:ind w:left="720"/>
        <w:rPr>
          <w:sz w:val="24"/>
          <w:szCs w:val="24"/>
        </w:rPr>
      </w:pPr>
      <w:r w:rsidRPr="00800111">
        <w:rPr>
          <w:sz w:val="24"/>
          <w:szCs w:val="24"/>
        </w:rPr>
        <w:t>1.</w:t>
      </w:r>
      <w:r w:rsidRPr="00800111">
        <w:rPr>
          <w:sz w:val="24"/>
          <w:szCs w:val="24"/>
        </w:rPr>
        <w:tab/>
        <w:t>Yes</w:t>
      </w:r>
    </w:p>
    <w:p w:rsidR="00C1616C" w:rsidRPr="00800111" w:rsidRDefault="00C1616C" w:rsidP="00C1616C">
      <w:pPr>
        <w:ind w:left="720"/>
        <w:rPr>
          <w:sz w:val="24"/>
          <w:szCs w:val="24"/>
        </w:rPr>
      </w:pPr>
      <w:r w:rsidRPr="00800111">
        <w:rPr>
          <w:sz w:val="24"/>
          <w:szCs w:val="24"/>
        </w:rPr>
        <w:t>2.</w:t>
      </w:r>
      <w:r w:rsidRPr="00800111">
        <w:rPr>
          <w:sz w:val="24"/>
          <w:szCs w:val="24"/>
        </w:rPr>
        <w:tab/>
        <w:t>No</w:t>
      </w:r>
    </w:p>
    <w:p w:rsidR="00C1616C" w:rsidRPr="00800111" w:rsidRDefault="00C1616C" w:rsidP="00C1616C">
      <w:pPr>
        <w:tabs>
          <w:tab w:val="left" w:pos="1440"/>
          <w:tab w:val="left" w:pos="2160"/>
          <w:tab w:val="left" w:pos="7920"/>
        </w:tabs>
        <w:rPr>
          <w:sz w:val="24"/>
          <w:szCs w:val="24"/>
        </w:rPr>
      </w:pPr>
    </w:p>
    <w:p w:rsidR="00874049" w:rsidRPr="00800111" w:rsidRDefault="009A6767" w:rsidP="00F4263D">
      <w:pPr>
        <w:numPr>
          <w:ilvl w:val="0"/>
          <w:numId w:val="9"/>
        </w:numPr>
        <w:rPr>
          <w:sz w:val="24"/>
          <w:szCs w:val="24"/>
        </w:rPr>
      </w:pPr>
      <w:r w:rsidRPr="00800111">
        <w:rPr>
          <w:sz w:val="24"/>
          <w:szCs w:val="24"/>
        </w:rPr>
        <w:t>How would you know it would be safe to stop sheltering in place?</w:t>
      </w:r>
      <w:r w:rsidR="00B541EC" w:rsidRPr="00800111">
        <w:rPr>
          <w:sz w:val="24"/>
          <w:szCs w:val="24"/>
        </w:rPr>
        <w:t xml:space="preserve"> </w:t>
      </w:r>
    </w:p>
    <w:p w:rsidR="009A6767" w:rsidRPr="00800111" w:rsidRDefault="00874049" w:rsidP="00874049">
      <w:pPr>
        <w:rPr>
          <w:sz w:val="24"/>
          <w:szCs w:val="24"/>
        </w:rPr>
      </w:pPr>
      <w:r w:rsidRPr="00800111">
        <w:rPr>
          <w:sz w:val="24"/>
          <w:szCs w:val="24"/>
        </w:rPr>
        <w:t xml:space="preserve">            </w:t>
      </w:r>
      <w:r w:rsidR="00B541EC" w:rsidRPr="00800111">
        <w:rPr>
          <w:sz w:val="24"/>
          <w:szCs w:val="24"/>
        </w:rPr>
        <w:t>(</w:t>
      </w:r>
      <w:r w:rsidR="0001555E" w:rsidRPr="00800111">
        <w:rPr>
          <w:sz w:val="24"/>
          <w:szCs w:val="24"/>
        </w:rPr>
        <w:t>ACCEPT MULTIPLE RESPONSES</w:t>
      </w:r>
      <w:r w:rsidR="00B541EC" w:rsidRPr="00800111">
        <w:rPr>
          <w:sz w:val="24"/>
          <w:szCs w:val="24"/>
        </w:rPr>
        <w:t>)</w:t>
      </w:r>
    </w:p>
    <w:p w:rsidR="009A6767" w:rsidRPr="00800111" w:rsidRDefault="009A6767" w:rsidP="009A6767">
      <w:pPr>
        <w:rPr>
          <w:sz w:val="24"/>
          <w:szCs w:val="24"/>
        </w:rPr>
      </w:pPr>
    </w:p>
    <w:p w:rsidR="009A6767" w:rsidRPr="00800111" w:rsidRDefault="009A6767" w:rsidP="009A6767">
      <w:pPr>
        <w:numPr>
          <w:ilvl w:val="0"/>
          <w:numId w:val="10"/>
        </w:numPr>
        <w:rPr>
          <w:noProof/>
          <w:snapToGrid w:val="0"/>
          <w:sz w:val="24"/>
          <w:szCs w:val="24"/>
        </w:rPr>
      </w:pPr>
      <w:r w:rsidRPr="00800111">
        <w:rPr>
          <w:noProof/>
          <w:snapToGrid w:val="0"/>
          <w:sz w:val="24"/>
          <w:szCs w:val="24"/>
        </w:rPr>
        <w:t>AM/FM radio</w:t>
      </w:r>
    </w:p>
    <w:p w:rsidR="009A6767" w:rsidRPr="00800111" w:rsidRDefault="009A6767" w:rsidP="009A6767">
      <w:pPr>
        <w:numPr>
          <w:ilvl w:val="0"/>
          <w:numId w:val="10"/>
        </w:numPr>
        <w:tabs>
          <w:tab w:val="right" w:pos="7200"/>
          <w:tab w:val="right" w:pos="7920"/>
          <w:tab w:val="right" w:pos="8640"/>
          <w:tab w:val="right" w:pos="9360"/>
        </w:tabs>
        <w:rPr>
          <w:sz w:val="24"/>
          <w:szCs w:val="24"/>
        </w:rPr>
      </w:pPr>
      <w:r w:rsidRPr="00800111">
        <w:rPr>
          <w:sz w:val="24"/>
          <w:szCs w:val="24"/>
        </w:rPr>
        <w:t>Chemical Stockpile Emergency Preparedness Program (CSEPP) Office</w:t>
      </w:r>
    </w:p>
    <w:p w:rsidR="009A6767" w:rsidRPr="00800111" w:rsidRDefault="009A6767" w:rsidP="009A6767">
      <w:pPr>
        <w:numPr>
          <w:ilvl w:val="0"/>
          <w:numId w:val="10"/>
        </w:numPr>
        <w:rPr>
          <w:noProof/>
          <w:snapToGrid w:val="0"/>
          <w:sz w:val="24"/>
          <w:szCs w:val="24"/>
        </w:rPr>
      </w:pPr>
      <w:r w:rsidRPr="00800111">
        <w:rPr>
          <w:noProof/>
          <w:snapToGrid w:val="0"/>
          <w:sz w:val="24"/>
          <w:szCs w:val="24"/>
        </w:rPr>
        <w:t>Family/Relative</w:t>
      </w:r>
    </w:p>
    <w:p w:rsidR="009A6767" w:rsidRPr="00800111" w:rsidRDefault="009A6767" w:rsidP="009A6767">
      <w:pPr>
        <w:numPr>
          <w:ilvl w:val="0"/>
          <w:numId w:val="10"/>
        </w:numPr>
        <w:rPr>
          <w:noProof/>
          <w:snapToGrid w:val="0"/>
          <w:sz w:val="24"/>
          <w:szCs w:val="24"/>
        </w:rPr>
      </w:pPr>
      <w:r w:rsidRPr="00800111">
        <w:rPr>
          <w:noProof/>
          <w:snapToGrid w:val="0"/>
          <w:sz w:val="24"/>
          <w:szCs w:val="24"/>
        </w:rPr>
        <w:t>Fire department</w:t>
      </w:r>
    </w:p>
    <w:p w:rsidR="009A6767" w:rsidRPr="00800111" w:rsidRDefault="009A6767" w:rsidP="009A6767">
      <w:pPr>
        <w:numPr>
          <w:ilvl w:val="0"/>
          <w:numId w:val="10"/>
        </w:numPr>
        <w:rPr>
          <w:noProof/>
          <w:snapToGrid w:val="0"/>
          <w:sz w:val="24"/>
          <w:szCs w:val="24"/>
        </w:rPr>
      </w:pPr>
      <w:r w:rsidRPr="00800111">
        <w:rPr>
          <w:noProof/>
          <w:snapToGrid w:val="0"/>
          <w:sz w:val="24"/>
          <w:szCs w:val="24"/>
        </w:rPr>
        <w:t>Friend/Neighbor</w:t>
      </w:r>
    </w:p>
    <w:p w:rsidR="009A6767" w:rsidRPr="00800111" w:rsidRDefault="009A6767" w:rsidP="009A6767">
      <w:pPr>
        <w:numPr>
          <w:ilvl w:val="0"/>
          <w:numId w:val="10"/>
        </w:numPr>
        <w:rPr>
          <w:noProof/>
          <w:snapToGrid w:val="0"/>
          <w:sz w:val="24"/>
          <w:szCs w:val="24"/>
        </w:rPr>
      </w:pPr>
      <w:r w:rsidRPr="00800111">
        <w:rPr>
          <w:noProof/>
          <w:snapToGrid w:val="0"/>
          <w:sz w:val="24"/>
          <w:szCs w:val="24"/>
        </w:rPr>
        <w:t>Local emergency management agency (EMA)</w:t>
      </w:r>
    </w:p>
    <w:p w:rsidR="009A6767" w:rsidRPr="00800111" w:rsidRDefault="009A6767" w:rsidP="009A6767">
      <w:pPr>
        <w:numPr>
          <w:ilvl w:val="0"/>
          <w:numId w:val="10"/>
        </w:numPr>
        <w:rPr>
          <w:noProof/>
          <w:snapToGrid w:val="0"/>
          <w:sz w:val="24"/>
          <w:szCs w:val="24"/>
        </w:rPr>
      </w:pPr>
      <w:r w:rsidRPr="00800111">
        <w:rPr>
          <w:noProof/>
          <w:snapToGrid w:val="0"/>
          <w:sz w:val="24"/>
          <w:szCs w:val="24"/>
        </w:rPr>
        <w:t>Police</w:t>
      </w:r>
    </w:p>
    <w:p w:rsidR="009A6767" w:rsidRPr="00800111" w:rsidRDefault="009A6767" w:rsidP="009A6767">
      <w:pPr>
        <w:numPr>
          <w:ilvl w:val="0"/>
          <w:numId w:val="10"/>
        </w:numPr>
        <w:rPr>
          <w:noProof/>
          <w:snapToGrid w:val="0"/>
          <w:sz w:val="24"/>
          <w:szCs w:val="24"/>
        </w:rPr>
      </w:pPr>
      <w:r w:rsidRPr="00800111">
        <w:rPr>
          <w:noProof/>
          <w:snapToGrid w:val="0"/>
          <w:sz w:val="24"/>
          <w:szCs w:val="24"/>
        </w:rPr>
        <w:t>Sheriff's department</w:t>
      </w:r>
    </w:p>
    <w:p w:rsidR="00912FFE" w:rsidRPr="00800111" w:rsidRDefault="00912FFE" w:rsidP="009A6767">
      <w:pPr>
        <w:numPr>
          <w:ilvl w:val="0"/>
          <w:numId w:val="10"/>
        </w:numPr>
        <w:rPr>
          <w:noProof/>
          <w:snapToGrid w:val="0"/>
          <w:sz w:val="24"/>
          <w:szCs w:val="24"/>
        </w:rPr>
      </w:pPr>
      <w:r w:rsidRPr="00800111">
        <w:rPr>
          <w:noProof/>
          <w:snapToGrid w:val="0"/>
          <w:sz w:val="24"/>
          <w:szCs w:val="24"/>
        </w:rPr>
        <w:t>Siren, loudspeaker, or all-clear signal</w:t>
      </w:r>
    </w:p>
    <w:p w:rsidR="00E20A69" w:rsidRPr="00800111" w:rsidRDefault="00E20A69" w:rsidP="009A6767">
      <w:pPr>
        <w:numPr>
          <w:ilvl w:val="0"/>
          <w:numId w:val="10"/>
        </w:numPr>
        <w:rPr>
          <w:noProof/>
          <w:snapToGrid w:val="0"/>
          <w:sz w:val="24"/>
          <w:szCs w:val="24"/>
        </w:rPr>
      </w:pPr>
      <w:r w:rsidRPr="00800111">
        <w:rPr>
          <w:noProof/>
          <w:snapToGrid w:val="0"/>
          <w:sz w:val="24"/>
          <w:szCs w:val="24"/>
        </w:rPr>
        <w:t>Tone alert radio (TAR)</w:t>
      </w:r>
    </w:p>
    <w:p w:rsidR="009A6767" w:rsidRPr="00800111" w:rsidRDefault="009A6767" w:rsidP="009A6767">
      <w:pPr>
        <w:numPr>
          <w:ilvl w:val="0"/>
          <w:numId w:val="10"/>
        </w:numPr>
        <w:rPr>
          <w:noProof/>
          <w:snapToGrid w:val="0"/>
          <w:sz w:val="24"/>
          <w:szCs w:val="24"/>
        </w:rPr>
      </w:pPr>
      <w:r w:rsidRPr="00800111">
        <w:rPr>
          <w:noProof/>
          <w:snapToGrid w:val="0"/>
          <w:sz w:val="24"/>
          <w:szCs w:val="24"/>
        </w:rPr>
        <w:t>Television</w:t>
      </w:r>
    </w:p>
    <w:p w:rsidR="009A6767" w:rsidRPr="00800111" w:rsidRDefault="009A6767" w:rsidP="009A6767">
      <w:pPr>
        <w:numPr>
          <w:ilvl w:val="0"/>
          <w:numId w:val="10"/>
        </w:numPr>
        <w:rPr>
          <w:noProof/>
          <w:snapToGrid w:val="0"/>
          <w:sz w:val="24"/>
          <w:szCs w:val="24"/>
        </w:rPr>
      </w:pPr>
      <w:r w:rsidRPr="00800111">
        <w:rPr>
          <w:noProof/>
          <w:snapToGrid w:val="0"/>
          <w:sz w:val="24"/>
          <w:szCs w:val="24"/>
        </w:rPr>
        <w:t>Work</w:t>
      </w:r>
    </w:p>
    <w:p w:rsidR="006377AB" w:rsidRPr="00800111" w:rsidRDefault="006377AB" w:rsidP="006377AB">
      <w:pPr>
        <w:ind w:left="720"/>
        <w:rPr>
          <w:noProof/>
          <w:snapToGrid w:val="0"/>
          <w:sz w:val="24"/>
          <w:szCs w:val="24"/>
        </w:rPr>
      </w:pPr>
      <w:r w:rsidRPr="00800111">
        <w:rPr>
          <w:noProof/>
          <w:snapToGrid w:val="0"/>
          <w:sz w:val="24"/>
          <w:szCs w:val="24"/>
        </w:rPr>
        <w:t>-------------</w:t>
      </w:r>
    </w:p>
    <w:p w:rsidR="002561E6" w:rsidRPr="00800111" w:rsidRDefault="002561E6" w:rsidP="002561E6">
      <w:pPr>
        <w:ind w:left="720"/>
        <w:rPr>
          <w:noProof/>
          <w:snapToGrid w:val="0"/>
          <w:sz w:val="24"/>
          <w:szCs w:val="24"/>
        </w:rPr>
      </w:pPr>
      <w:r w:rsidRPr="00800111">
        <w:rPr>
          <w:noProof/>
          <w:snapToGrid w:val="0"/>
          <w:sz w:val="24"/>
          <w:szCs w:val="24"/>
        </w:rPr>
        <w:t>97.</w:t>
      </w:r>
      <w:r w:rsidRPr="00800111">
        <w:rPr>
          <w:noProof/>
          <w:snapToGrid w:val="0"/>
          <w:sz w:val="24"/>
          <w:szCs w:val="24"/>
        </w:rPr>
        <w:tab/>
        <w:t>Other (PLEASE SPECIFY VERBATIM ANSWER)</w:t>
      </w:r>
    </w:p>
    <w:p w:rsidR="009A6767" w:rsidRPr="00800111" w:rsidRDefault="002561E6" w:rsidP="002561E6">
      <w:pPr>
        <w:ind w:left="720"/>
        <w:rPr>
          <w:noProof/>
          <w:snapToGrid w:val="0"/>
          <w:sz w:val="24"/>
          <w:szCs w:val="24"/>
        </w:rPr>
      </w:pPr>
      <w:r w:rsidRPr="00800111">
        <w:rPr>
          <w:noProof/>
          <w:snapToGrid w:val="0"/>
          <w:sz w:val="24"/>
          <w:szCs w:val="24"/>
        </w:rPr>
        <w:t>99.</w:t>
      </w:r>
      <w:r w:rsidRPr="00800111">
        <w:rPr>
          <w:noProof/>
          <w:snapToGrid w:val="0"/>
          <w:sz w:val="24"/>
          <w:szCs w:val="24"/>
        </w:rPr>
        <w:tab/>
      </w:r>
      <w:r w:rsidR="009A6767" w:rsidRPr="00800111">
        <w:rPr>
          <w:noProof/>
          <w:snapToGrid w:val="0"/>
          <w:sz w:val="24"/>
          <w:szCs w:val="24"/>
        </w:rPr>
        <w:t>Don't know</w:t>
      </w:r>
    </w:p>
    <w:p w:rsidR="00C92C82" w:rsidRPr="00800111" w:rsidRDefault="00C92C82" w:rsidP="00C92C82">
      <w:pPr>
        <w:rPr>
          <w:sz w:val="24"/>
          <w:szCs w:val="24"/>
        </w:rPr>
      </w:pPr>
    </w:p>
    <w:p w:rsidR="00B541EC" w:rsidRPr="00800111" w:rsidRDefault="007E0DB1" w:rsidP="00F4263D">
      <w:pPr>
        <w:numPr>
          <w:ilvl w:val="0"/>
          <w:numId w:val="9"/>
        </w:numPr>
        <w:rPr>
          <w:sz w:val="24"/>
          <w:szCs w:val="24"/>
        </w:rPr>
      </w:pPr>
      <w:r w:rsidRPr="00800111">
        <w:rPr>
          <w:b/>
          <w:sz w:val="24"/>
          <w:szCs w:val="24"/>
        </w:rPr>
        <w:br w:type="page"/>
      </w:r>
      <w:r w:rsidR="00B541EC" w:rsidRPr="00800111">
        <w:rPr>
          <w:sz w:val="24"/>
          <w:szCs w:val="24"/>
        </w:rPr>
        <w:lastRenderedPageBreak/>
        <w:t>How would you know it would be safe to return to your home after an evacuation? (</w:t>
      </w:r>
      <w:r w:rsidR="0001555E" w:rsidRPr="00800111">
        <w:rPr>
          <w:sz w:val="24"/>
          <w:szCs w:val="24"/>
        </w:rPr>
        <w:t>ACCEPT MULTIPLE RESPONSES</w:t>
      </w:r>
      <w:r w:rsidR="00B541EC" w:rsidRPr="00800111">
        <w:rPr>
          <w:sz w:val="24"/>
          <w:szCs w:val="24"/>
        </w:rPr>
        <w:t>)</w:t>
      </w:r>
    </w:p>
    <w:p w:rsidR="00B541EC" w:rsidRPr="00800111" w:rsidRDefault="00B541EC" w:rsidP="00B541EC">
      <w:pPr>
        <w:rPr>
          <w:sz w:val="24"/>
          <w:szCs w:val="24"/>
        </w:rPr>
      </w:pPr>
    </w:p>
    <w:p w:rsidR="00B541EC" w:rsidRPr="00800111" w:rsidRDefault="00B541EC" w:rsidP="00F4263D">
      <w:pPr>
        <w:numPr>
          <w:ilvl w:val="0"/>
          <w:numId w:val="11"/>
        </w:numPr>
        <w:rPr>
          <w:noProof/>
          <w:snapToGrid w:val="0"/>
          <w:sz w:val="24"/>
          <w:szCs w:val="24"/>
        </w:rPr>
      </w:pPr>
      <w:r w:rsidRPr="00800111">
        <w:rPr>
          <w:noProof/>
          <w:snapToGrid w:val="0"/>
          <w:sz w:val="24"/>
          <w:szCs w:val="24"/>
        </w:rPr>
        <w:t>AM/FM radio</w:t>
      </w:r>
    </w:p>
    <w:p w:rsidR="00B541EC" w:rsidRPr="00800111" w:rsidRDefault="00B541EC" w:rsidP="00F4263D">
      <w:pPr>
        <w:numPr>
          <w:ilvl w:val="0"/>
          <w:numId w:val="11"/>
        </w:numPr>
        <w:tabs>
          <w:tab w:val="right" w:pos="7200"/>
          <w:tab w:val="right" w:pos="7920"/>
          <w:tab w:val="right" w:pos="8640"/>
          <w:tab w:val="right" w:pos="9360"/>
        </w:tabs>
        <w:rPr>
          <w:sz w:val="24"/>
          <w:szCs w:val="24"/>
        </w:rPr>
      </w:pPr>
      <w:r w:rsidRPr="00800111">
        <w:rPr>
          <w:sz w:val="24"/>
          <w:szCs w:val="24"/>
        </w:rPr>
        <w:t>Chemical Stockpile Emergency Preparedness Program (CSEPP) Office</w:t>
      </w:r>
    </w:p>
    <w:p w:rsidR="00B541EC" w:rsidRPr="00800111" w:rsidRDefault="00B541EC" w:rsidP="00F4263D">
      <w:pPr>
        <w:numPr>
          <w:ilvl w:val="0"/>
          <w:numId w:val="11"/>
        </w:numPr>
        <w:rPr>
          <w:noProof/>
          <w:snapToGrid w:val="0"/>
          <w:sz w:val="24"/>
          <w:szCs w:val="24"/>
        </w:rPr>
      </w:pPr>
      <w:r w:rsidRPr="00800111">
        <w:rPr>
          <w:noProof/>
          <w:snapToGrid w:val="0"/>
          <w:sz w:val="24"/>
          <w:szCs w:val="24"/>
        </w:rPr>
        <w:t>Family/Relative</w:t>
      </w:r>
    </w:p>
    <w:p w:rsidR="00B541EC" w:rsidRPr="00800111" w:rsidRDefault="00B541EC" w:rsidP="00F4263D">
      <w:pPr>
        <w:numPr>
          <w:ilvl w:val="0"/>
          <w:numId w:val="11"/>
        </w:numPr>
        <w:rPr>
          <w:noProof/>
          <w:snapToGrid w:val="0"/>
          <w:sz w:val="24"/>
          <w:szCs w:val="24"/>
        </w:rPr>
      </w:pPr>
      <w:r w:rsidRPr="00800111">
        <w:rPr>
          <w:noProof/>
          <w:snapToGrid w:val="0"/>
          <w:sz w:val="24"/>
          <w:szCs w:val="24"/>
        </w:rPr>
        <w:t>Fire department</w:t>
      </w:r>
    </w:p>
    <w:p w:rsidR="00B541EC" w:rsidRPr="00800111" w:rsidRDefault="00B541EC" w:rsidP="00F4263D">
      <w:pPr>
        <w:numPr>
          <w:ilvl w:val="0"/>
          <w:numId w:val="11"/>
        </w:numPr>
        <w:rPr>
          <w:noProof/>
          <w:snapToGrid w:val="0"/>
          <w:sz w:val="24"/>
          <w:szCs w:val="24"/>
        </w:rPr>
      </w:pPr>
      <w:r w:rsidRPr="00800111">
        <w:rPr>
          <w:noProof/>
          <w:snapToGrid w:val="0"/>
          <w:sz w:val="24"/>
          <w:szCs w:val="24"/>
        </w:rPr>
        <w:t>Friend/Neighbor</w:t>
      </w:r>
    </w:p>
    <w:p w:rsidR="00B541EC" w:rsidRPr="00800111" w:rsidRDefault="00B541EC" w:rsidP="00F4263D">
      <w:pPr>
        <w:numPr>
          <w:ilvl w:val="0"/>
          <w:numId w:val="11"/>
        </w:numPr>
        <w:rPr>
          <w:noProof/>
          <w:snapToGrid w:val="0"/>
          <w:sz w:val="24"/>
          <w:szCs w:val="24"/>
        </w:rPr>
      </w:pPr>
      <w:r w:rsidRPr="00800111">
        <w:rPr>
          <w:noProof/>
          <w:snapToGrid w:val="0"/>
          <w:sz w:val="24"/>
          <w:szCs w:val="24"/>
        </w:rPr>
        <w:t>Local emergency management agency (EMA)</w:t>
      </w:r>
    </w:p>
    <w:p w:rsidR="00B541EC" w:rsidRPr="00800111" w:rsidRDefault="00B541EC" w:rsidP="00F4263D">
      <w:pPr>
        <w:numPr>
          <w:ilvl w:val="0"/>
          <w:numId w:val="11"/>
        </w:numPr>
        <w:rPr>
          <w:noProof/>
          <w:snapToGrid w:val="0"/>
          <w:sz w:val="24"/>
          <w:szCs w:val="24"/>
        </w:rPr>
      </w:pPr>
      <w:r w:rsidRPr="00800111">
        <w:rPr>
          <w:noProof/>
          <w:snapToGrid w:val="0"/>
          <w:sz w:val="24"/>
          <w:szCs w:val="24"/>
        </w:rPr>
        <w:t>Police</w:t>
      </w:r>
    </w:p>
    <w:p w:rsidR="00B541EC" w:rsidRPr="00800111" w:rsidRDefault="00B541EC" w:rsidP="00F4263D">
      <w:pPr>
        <w:numPr>
          <w:ilvl w:val="0"/>
          <w:numId w:val="11"/>
        </w:numPr>
        <w:rPr>
          <w:noProof/>
          <w:snapToGrid w:val="0"/>
          <w:sz w:val="24"/>
          <w:szCs w:val="24"/>
        </w:rPr>
      </w:pPr>
      <w:r w:rsidRPr="00800111">
        <w:rPr>
          <w:noProof/>
          <w:snapToGrid w:val="0"/>
          <w:sz w:val="24"/>
          <w:szCs w:val="24"/>
        </w:rPr>
        <w:t>Sheriff's department</w:t>
      </w:r>
    </w:p>
    <w:p w:rsidR="00E20A69" w:rsidRPr="00800111" w:rsidRDefault="00E20A69" w:rsidP="00E20A69">
      <w:pPr>
        <w:numPr>
          <w:ilvl w:val="0"/>
          <w:numId w:val="11"/>
        </w:numPr>
        <w:rPr>
          <w:noProof/>
          <w:snapToGrid w:val="0"/>
          <w:sz w:val="24"/>
          <w:szCs w:val="24"/>
        </w:rPr>
      </w:pPr>
      <w:r w:rsidRPr="00800111">
        <w:rPr>
          <w:noProof/>
          <w:snapToGrid w:val="0"/>
          <w:sz w:val="24"/>
          <w:szCs w:val="24"/>
        </w:rPr>
        <w:t>Tone alert radio (TAR)</w:t>
      </w:r>
    </w:p>
    <w:p w:rsidR="00B541EC" w:rsidRPr="00800111" w:rsidRDefault="00B541EC" w:rsidP="00F4263D">
      <w:pPr>
        <w:numPr>
          <w:ilvl w:val="0"/>
          <w:numId w:val="11"/>
        </w:numPr>
        <w:rPr>
          <w:noProof/>
          <w:snapToGrid w:val="0"/>
          <w:sz w:val="24"/>
          <w:szCs w:val="24"/>
        </w:rPr>
      </w:pPr>
      <w:r w:rsidRPr="00800111">
        <w:rPr>
          <w:noProof/>
          <w:snapToGrid w:val="0"/>
          <w:sz w:val="24"/>
          <w:szCs w:val="24"/>
        </w:rPr>
        <w:t>Television</w:t>
      </w:r>
    </w:p>
    <w:p w:rsidR="00B541EC" w:rsidRPr="00800111" w:rsidRDefault="00B541EC" w:rsidP="00F4263D">
      <w:pPr>
        <w:numPr>
          <w:ilvl w:val="0"/>
          <w:numId w:val="11"/>
        </w:numPr>
        <w:rPr>
          <w:noProof/>
          <w:snapToGrid w:val="0"/>
          <w:sz w:val="24"/>
          <w:szCs w:val="24"/>
        </w:rPr>
      </w:pPr>
      <w:r w:rsidRPr="00800111">
        <w:rPr>
          <w:noProof/>
          <w:snapToGrid w:val="0"/>
          <w:sz w:val="24"/>
          <w:szCs w:val="24"/>
        </w:rPr>
        <w:t>Work</w:t>
      </w:r>
    </w:p>
    <w:p w:rsidR="006377AB" w:rsidRPr="00800111" w:rsidRDefault="006377AB" w:rsidP="006377AB">
      <w:pPr>
        <w:ind w:left="720"/>
        <w:rPr>
          <w:noProof/>
          <w:snapToGrid w:val="0"/>
          <w:sz w:val="24"/>
          <w:szCs w:val="24"/>
        </w:rPr>
      </w:pPr>
      <w:r w:rsidRPr="00800111">
        <w:rPr>
          <w:noProof/>
          <w:snapToGrid w:val="0"/>
          <w:sz w:val="24"/>
          <w:szCs w:val="24"/>
        </w:rPr>
        <w:t>-------------</w:t>
      </w:r>
    </w:p>
    <w:p w:rsidR="002561E6" w:rsidRPr="00800111" w:rsidRDefault="002561E6" w:rsidP="002561E6">
      <w:pPr>
        <w:ind w:left="720"/>
        <w:rPr>
          <w:noProof/>
          <w:snapToGrid w:val="0"/>
          <w:sz w:val="24"/>
          <w:szCs w:val="24"/>
        </w:rPr>
      </w:pPr>
      <w:r w:rsidRPr="00800111">
        <w:rPr>
          <w:noProof/>
          <w:snapToGrid w:val="0"/>
          <w:sz w:val="24"/>
          <w:szCs w:val="24"/>
        </w:rPr>
        <w:t>97.</w:t>
      </w:r>
      <w:r w:rsidRPr="00800111">
        <w:rPr>
          <w:noProof/>
          <w:snapToGrid w:val="0"/>
          <w:sz w:val="24"/>
          <w:szCs w:val="24"/>
        </w:rPr>
        <w:tab/>
        <w:t>Other (PLEASE SPECIFY VERBATIM ANSWER)</w:t>
      </w:r>
    </w:p>
    <w:p w:rsidR="00B541EC" w:rsidRPr="00800111" w:rsidRDefault="002561E6" w:rsidP="002561E6">
      <w:pPr>
        <w:ind w:left="720"/>
        <w:rPr>
          <w:noProof/>
          <w:snapToGrid w:val="0"/>
          <w:sz w:val="24"/>
          <w:szCs w:val="24"/>
        </w:rPr>
      </w:pPr>
      <w:r w:rsidRPr="00800111">
        <w:rPr>
          <w:noProof/>
          <w:snapToGrid w:val="0"/>
          <w:sz w:val="24"/>
          <w:szCs w:val="24"/>
        </w:rPr>
        <w:t>99.</w:t>
      </w:r>
      <w:r w:rsidRPr="00800111">
        <w:rPr>
          <w:noProof/>
          <w:snapToGrid w:val="0"/>
          <w:sz w:val="24"/>
          <w:szCs w:val="24"/>
        </w:rPr>
        <w:tab/>
      </w:r>
      <w:r w:rsidR="00B541EC" w:rsidRPr="00800111">
        <w:rPr>
          <w:noProof/>
          <w:snapToGrid w:val="0"/>
          <w:sz w:val="24"/>
          <w:szCs w:val="24"/>
        </w:rPr>
        <w:t>Don't know</w:t>
      </w:r>
    </w:p>
    <w:p w:rsidR="00C92C82" w:rsidRPr="00800111" w:rsidRDefault="00C92C82" w:rsidP="00C92C82">
      <w:pPr>
        <w:tabs>
          <w:tab w:val="left" w:pos="1440"/>
          <w:tab w:val="left" w:pos="2160"/>
          <w:tab w:val="left" w:pos="7920"/>
        </w:tabs>
        <w:rPr>
          <w:b/>
          <w:sz w:val="24"/>
          <w:szCs w:val="24"/>
        </w:rPr>
      </w:pPr>
    </w:p>
    <w:p w:rsidR="00F63D0F" w:rsidRPr="00800111" w:rsidRDefault="00F63D0F" w:rsidP="00F4263D">
      <w:pPr>
        <w:numPr>
          <w:ilvl w:val="0"/>
          <w:numId w:val="9"/>
        </w:numPr>
        <w:tabs>
          <w:tab w:val="left" w:pos="1440"/>
          <w:tab w:val="left" w:pos="2160"/>
          <w:tab w:val="left" w:pos="7920"/>
        </w:tabs>
        <w:rPr>
          <w:sz w:val="24"/>
          <w:szCs w:val="24"/>
        </w:rPr>
      </w:pPr>
      <w:r w:rsidRPr="00800111">
        <w:rPr>
          <w:sz w:val="24"/>
          <w:szCs w:val="24"/>
        </w:rPr>
        <w:t xml:space="preserve">If a chemical accident occurred at the Umatilla Chemical Depot, where do you think you would get instructions on how to protect yourself and your family when you hear the warning signals? (DON’T READ, CATEGORIZE RESPONSE AS FOLLOWS, </w:t>
      </w:r>
      <w:r w:rsidR="0001555E" w:rsidRPr="00800111">
        <w:rPr>
          <w:sz w:val="24"/>
          <w:szCs w:val="24"/>
        </w:rPr>
        <w:t>ACCEPT MULTIPLE RESPONSES</w:t>
      </w:r>
      <w:r w:rsidRPr="00800111">
        <w:rPr>
          <w:sz w:val="24"/>
          <w:szCs w:val="24"/>
        </w:rPr>
        <w:t>)</w:t>
      </w:r>
    </w:p>
    <w:p w:rsidR="00F63D0F" w:rsidRPr="00800111" w:rsidRDefault="00F63D0F" w:rsidP="00F63D0F">
      <w:pPr>
        <w:pStyle w:val="Question"/>
        <w:numPr>
          <w:ilvl w:val="0"/>
          <w:numId w:val="0"/>
        </w:numPr>
        <w:spacing w:before="0"/>
        <w:rPr>
          <w:i/>
          <w:sz w:val="24"/>
          <w:szCs w:val="24"/>
        </w:rPr>
      </w:pPr>
    </w:p>
    <w:p w:rsidR="00F63D0F" w:rsidRPr="00800111" w:rsidRDefault="00F63D0F" w:rsidP="004E38B2">
      <w:pPr>
        <w:numPr>
          <w:ilvl w:val="0"/>
          <w:numId w:val="3"/>
        </w:numPr>
        <w:tabs>
          <w:tab w:val="clear" w:pos="360"/>
          <w:tab w:val="num" w:pos="1440"/>
        </w:tabs>
        <w:ind w:left="1440" w:hanging="720"/>
        <w:rPr>
          <w:sz w:val="24"/>
          <w:szCs w:val="24"/>
        </w:rPr>
      </w:pPr>
      <w:r w:rsidRPr="00800111">
        <w:rPr>
          <w:sz w:val="24"/>
          <w:szCs w:val="24"/>
        </w:rPr>
        <w:t>911</w:t>
      </w:r>
    </w:p>
    <w:p w:rsidR="001B2148" w:rsidRPr="00800111" w:rsidRDefault="001B2148" w:rsidP="001B2148">
      <w:pPr>
        <w:numPr>
          <w:ilvl w:val="0"/>
          <w:numId w:val="3"/>
        </w:numPr>
        <w:tabs>
          <w:tab w:val="clear" w:pos="360"/>
          <w:tab w:val="num" w:pos="1440"/>
        </w:tabs>
        <w:ind w:left="1440" w:hanging="720"/>
        <w:rPr>
          <w:sz w:val="24"/>
          <w:szCs w:val="24"/>
        </w:rPr>
      </w:pPr>
      <w:r w:rsidRPr="00800111">
        <w:rPr>
          <w:sz w:val="24"/>
          <w:szCs w:val="24"/>
        </w:rPr>
        <w:t>AM/FM radio</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Army depot</w:t>
      </w:r>
      <w:r w:rsidR="00936F9A" w:rsidRPr="00800111">
        <w:rPr>
          <w:sz w:val="24"/>
          <w:szCs w:val="24"/>
        </w:rPr>
        <w:t>/</w:t>
      </w:r>
      <w:r w:rsidR="001B2148" w:rsidRPr="00800111">
        <w:rPr>
          <w:sz w:val="24"/>
          <w:szCs w:val="24"/>
        </w:rPr>
        <w:t>Umatilla Chemical Depot</w:t>
      </w:r>
    </w:p>
    <w:p w:rsidR="002C31D9" w:rsidRPr="00800111" w:rsidRDefault="002C31D9" w:rsidP="002C31D9">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Billboards on highway</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Calendar</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City hall</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Community center</w:t>
      </w:r>
    </w:p>
    <w:p w:rsidR="00F63D0F" w:rsidRPr="00800111" w:rsidRDefault="00F63D0F" w:rsidP="004E38B2">
      <w:pPr>
        <w:numPr>
          <w:ilvl w:val="0"/>
          <w:numId w:val="3"/>
        </w:numPr>
        <w:tabs>
          <w:tab w:val="clear" w:pos="360"/>
          <w:tab w:val="num" w:pos="1440"/>
        </w:tabs>
        <w:ind w:left="1440" w:hanging="720"/>
        <w:rPr>
          <w:sz w:val="24"/>
          <w:szCs w:val="24"/>
        </w:rPr>
      </w:pPr>
      <w:r w:rsidRPr="00800111">
        <w:rPr>
          <w:sz w:val="24"/>
          <w:szCs w:val="24"/>
        </w:rPr>
        <w:t>County sheriff</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Emergency Alert System (EAS)</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Family/Friends</w:t>
      </w:r>
    </w:p>
    <w:p w:rsidR="00F63D0F" w:rsidRPr="00800111" w:rsidRDefault="00F63D0F" w:rsidP="004E38B2">
      <w:pPr>
        <w:numPr>
          <w:ilvl w:val="0"/>
          <w:numId w:val="3"/>
        </w:numPr>
        <w:tabs>
          <w:tab w:val="clear" w:pos="360"/>
          <w:tab w:val="num" w:pos="1440"/>
        </w:tabs>
        <w:ind w:left="1440" w:hanging="720"/>
        <w:rPr>
          <w:sz w:val="24"/>
          <w:szCs w:val="24"/>
        </w:rPr>
      </w:pPr>
      <w:r w:rsidRPr="00800111">
        <w:rPr>
          <w:sz w:val="24"/>
          <w:szCs w:val="24"/>
        </w:rPr>
        <w:t>Fire department</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High school</w:t>
      </w:r>
    </w:p>
    <w:p w:rsidR="00936F9A" w:rsidRPr="00800111" w:rsidRDefault="00936F9A"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 xml:space="preserve">Highway Message Reader Boards </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Hospital</w:t>
      </w:r>
    </w:p>
    <w:p w:rsidR="00F63D0F" w:rsidRPr="00800111" w:rsidRDefault="00F63D0F" w:rsidP="004E38B2">
      <w:pPr>
        <w:numPr>
          <w:ilvl w:val="0"/>
          <w:numId w:val="3"/>
        </w:numPr>
        <w:tabs>
          <w:tab w:val="clear" w:pos="360"/>
          <w:tab w:val="num" w:pos="1440"/>
        </w:tabs>
        <w:ind w:left="1440" w:hanging="720"/>
        <w:rPr>
          <w:sz w:val="24"/>
          <w:szCs w:val="24"/>
        </w:rPr>
      </w:pPr>
      <w:r w:rsidRPr="00800111">
        <w:rPr>
          <w:sz w:val="24"/>
          <w:szCs w:val="24"/>
        </w:rPr>
        <w:t>Local emergency management agency (EMA)</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Newspaper</w:t>
      </w:r>
    </w:p>
    <w:p w:rsidR="002C31D9" w:rsidRPr="00800111" w:rsidRDefault="002C31D9" w:rsidP="002C31D9">
      <w:pPr>
        <w:numPr>
          <w:ilvl w:val="0"/>
          <w:numId w:val="3"/>
        </w:numPr>
        <w:tabs>
          <w:tab w:val="clear" w:pos="360"/>
          <w:tab w:val="num" w:pos="1440"/>
        </w:tabs>
        <w:ind w:left="1440" w:hanging="720"/>
        <w:rPr>
          <w:sz w:val="24"/>
          <w:szCs w:val="24"/>
        </w:rPr>
      </w:pPr>
      <w:r w:rsidRPr="00800111">
        <w:rPr>
          <w:sz w:val="24"/>
          <w:szCs w:val="24"/>
        </w:rPr>
        <w:t>Package/kit on preparedness</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Pamphlet</w:t>
      </w:r>
    </w:p>
    <w:p w:rsidR="00F63D0F" w:rsidRPr="00800111" w:rsidRDefault="00F63D0F" w:rsidP="004E38B2">
      <w:pPr>
        <w:numPr>
          <w:ilvl w:val="0"/>
          <w:numId w:val="3"/>
        </w:numPr>
        <w:tabs>
          <w:tab w:val="clear" w:pos="360"/>
          <w:tab w:val="num" w:pos="1440"/>
        </w:tabs>
        <w:ind w:left="1440" w:hanging="720"/>
        <w:rPr>
          <w:sz w:val="24"/>
          <w:szCs w:val="24"/>
        </w:rPr>
      </w:pPr>
      <w:r w:rsidRPr="00800111">
        <w:rPr>
          <w:sz w:val="24"/>
          <w:szCs w:val="24"/>
        </w:rPr>
        <w:t>Police, local or state</w:t>
      </w:r>
    </w:p>
    <w:p w:rsidR="00F63D0F" w:rsidRPr="00800111" w:rsidRDefault="00F63D0F" w:rsidP="004E38B2">
      <w:pPr>
        <w:numPr>
          <w:ilvl w:val="0"/>
          <w:numId w:val="3"/>
        </w:numPr>
        <w:tabs>
          <w:tab w:val="clear" w:pos="360"/>
          <w:tab w:val="left" w:pos="720"/>
          <w:tab w:val="num" w:pos="1440"/>
          <w:tab w:val="right" w:pos="2160"/>
          <w:tab w:val="left" w:pos="7560"/>
          <w:tab w:val="right" w:pos="7920"/>
          <w:tab w:val="right" w:pos="8640"/>
          <w:tab w:val="right" w:pos="9360"/>
        </w:tabs>
        <w:ind w:left="1440" w:hanging="720"/>
        <w:rPr>
          <w:sz w:val="24"/>
          <w:szCs w:val="24"/>
        </w:rPr>
      </w:pPr>
      <w:r w:rsidRPr="00800111">
        <w:rPr>
          <w:sz w:val="24"/>
          <w:szCs w:val="24"/>
        </w:rPr>
        <w:t>Siren/Loudspeaker</w:t>
      </w:r>
    </w:p>
    <w:p w:rsidR="00F63D0F" w:rsidRPr="00800111" w:rsidRDefault="00F63D0F" w:rsidP="004E38B2">
      <w:pPr>
        <w:numPr>
          <w:ilvl w:val="0"/>
          <w:numId w:val="3"/>
        </w:numPr>
        <w:tabs>
          <w:tab w:val="clear" w:pos="360"/>
          <w:tab w:val="num" w:pos="1440"/>
        </w:tabs>
        <w:ind w:left="1440" w:hanging="720"/>
        <w:rPr>
          <w:sz w:val="24"/>
          <w:szCs w:val="24"/>
        </w:rPr>
      </w:pPr>
      <w:r w:rsidRPr="00800111">
        <w:rPr>
          <w:sz w:val="24"/>
          <w:szCs w:val="24"/>
        </w:rPr>
        <w:t>Television</w:t>
      </w:r>
    </w:p>
    <w:p w:rsidR="00F63D0F" w:rsidRPr="00800111" w:rsidRDefault="00F63D0F" w:rsidP="004E38B2">
      <w:pPr>
        <w:numPr>
          <w:ilvl w:val="0"/>
          <w:numId w:val="3"/>
        </w:numPr>
        <w:tabs>
          <w:tab w:val="clear" w:pos="360"/>
          <w:tab w:val="left" w:pos="720"/>
          <w:tab w:val="num" w:pos="1440"/>
          <w:tab w:val="right" w:pos="2160"/>
          <w:tab w:val="left" w:pos="7290"/>
          <w:tab w:val="left" w:pos="7380"/>
          <w:tab w:val="left" w:pos="7650"/>
          <w:tab w:val="right" w:pos="7920"/>
          <w:tab w:val="right" w:pos="8640"/>
          <w:tab w:val="right" w:pos="9360"/>
        </w:tabs>
        <w:ind w:left="1440" w:hanging="720"/>
        <w:rPr>
          <w:sz w:val="24"/>
          <w:szCs w:val="24"/>
        </w:rPr>
      </w:pPr>
      <w:r w:rsidRPr="00800111">
        <w:rPr>
          <w:sz w:val="24"/>
          <w:szCs w:val="24"/>
        </w:rPr>
        <w:t xml:space="preserve">Tone alert radio (TAR) </w:t>
      </w:r>
    </w:p>
    <w:p w:rsidR="00F63D0F" w:rsidRPr="00800111" w:rsidRDefault="00F63D0F" w:rsidP="004E38B2">
      <w:pPr>
        <w:numPr>
          <w:ilvl w:val="0"/>
          <w:numId w:val="3"/>
        </w:numPr>
        <w:tabs>
          <w:tab w:val="clear" w:pos="360"/>
          <w:tab w:val="num" w:pos="1440"/>
        </w:tabs>
        <w:ind w:left="1440" w:hanging="720"/>
        <w:rPr>
          <w:sz w:val="24"/>
          <w:szCs w:val="24"/>
        </w:rPr>
      </w:pPr>
      <w:r w:rsidRPr="00800111">
        <w:rPr>
          <w:sz w:val="24"/>
          <w:szCs w:val="24"/>
        </w:rPr>
        <w:t xml:space="preserve">Video </w:t>
      </w:r>
    </w:p>
    <w:p w:rsidR="00237CCB" w:rsidRPr="00800111" w:rsidRDefault="00237CCB" w:rsidP="00237CCB">
      <w:pPr>
        <w:ind w:left="720"/>
        <w:rPr>
          <w:noProof/>
          <w:snapToGrid w:val="0"/>
          <w:sz w:val="24"/>
          <w:szCs w:val="24"/>
        </w:rPr>
      </w:pPr>
      <w:r w:rsidRPr="00800111">
        <w:rPr>
          <w:noProof/>
          <w:snapToGrid w:val="0"/>
          <w:sz w:val="24"/>
          <w:szCs w:val="24"/>
        </w:rPr>
        <w:t>-------------</w:t>
      </w:r>
    </w:p>
    <w:p w:rsidR="00F63D0F" w:rsidRPr="00800111" w:rsidRDefault="002561E6" w:rsidP="002561E6">
      <w:pPr>
        <w:ind w:left="720"/>
        <w:rPr>
          <w:sz w:val="24"/>
          <w:szCs w:val="24"/>
        </w:rPr>
      </w:pPr>
      <w:r w:rsidRPr="00800111">
        <w:rPr>
          <w:sz w:val="24"/>
          <w:szCs w:val="24"/>
        </w:rPr>
        <w:lastRenderedPageBreak/>
        <w:t>97.</w:t>
      </w:r>
      <w:r w:rsidRPr="00800111">
        <w:rPr>
          <w:sz w:val="24"/>
          <w:szCs w:val="24"/>
        </w:rPr>
        <w:tab/>
      </w:r>
      <w:r w:rsidR="00F63D0F" w:rsidRPr="00800111">
        <w:rPr>
          <w:sz w:val="24"/>
          <w:szCs w:val="24"/>
        </w:rPr>
        <w:t>Other (PLEASE SPECIFY)</w:t>
      </w:r>
    </w:p>
    <w:p w:rsidR="00F63D0F" w:rsidRPr="00800111" w:rsidRDefault="002561E6" w:rsidP="002561E6">
      <w:pPr>
        <w:ind w:left="720"/>
        <w:rPr>
          <w:sz w:val="24"/>
          <w:szCs w:val="24"/>
        </w:rPr>
      </w:pPr>
      <w:r w:rsidRPr="00800111">
        <w:rPr>
          <w:sz w:val="24"/>
          <w:szCs w:val="24"/>
        </w:rPr>
        <w:t>98.</w:t>
      </w:r>
      <w:r w:rsidRPr="00800111">
        <w:rPr>
          <w:sz w:val="24"/>
          <w:szCs w:val="24"/>
        </w:rPr>
        <w:tab/>
      </w:r>
      <w:r w:rsidR="00F63D0F" w:rsidRPr="00800111">
        <w:rPr>
          <w:sz w:val="24"/>
          <w:szCs w:val="24"/>
        </w:rPr>
        <w:t>None</w:t>
      </w:r>
    </w:p>
    <w:p w:rsidR="00F63D0F" w:rsidRPr="00800111" w:rsidRDefault="002561E6" w:rsidP="002561E6">
      <w:pPr>
        <w:ind w:left="720"/>
        <w:rPr>
          <w:sz w:val="24"/>
          <w:szCs w:val="24"/>
        </w:rPr>
      </w:pPr>
      <w:r w:rsidRPr="00800111">
        <w:rPr>
          <w:sz w:val="24"/>
          <w:szCs w:val="24"/>
        </w:rPr>
        <w:t>99.</w:t>
      </w:r>
      <w:r w:rsidRPr="00800111">
        <w:rPr>
          <w:sz w:val="24"/>
          <w:szCs w:val="24"/>
        </w:rPr>
        <w:tab/>
      </w:r>
      <w:r w:rsidR="00F63D0F" w:rsidRPr="00800111">
        <w:rPr>
          <w:sz w:val="24"/>
          <w:szCs w:val="24"/>
        </w:rPr>
        <w:t>Don’t know</w:t>
      </w:r>
    </w:p>
    <w:p w:rsidR="00F63D0F" w:rsidRPr="00800111" w:rsidRDefault="00F63D0F" w:rsidP="00F63D0F">
      <w:pPr>
        <w:pStyle w:val="Question"/>
        <w:numPr>
          <w:ilvl w:val="0"/>
          <w:numId w:val="0"/>
        </w:numPr>
        <w:spacing w:before="0"/>
        <w:rPr>
          <w:sz w:val="24"/>
          <w:szCs w:val="24"/>
        </w:rPr>
      </w:pPr>
    </w:p>
    <w:p w:rsidR="001E6E7A" w:rsidRPr="00800111" w:rsidRDefault="001E6E7A" w:rsidP="00F63D0F">
      <w:pPr>
        <w:pStyle w:val="Question"/>
        <w:numPr>
          <w:ilvl w:val="0"/>
          <w:numId w:val="0"/>
        </w:numPr>
        <w:spacing w:before="0"/>
        <w:rPr>
          <w:sz w:val="24"/>
          <w:szCs w:val="24"/>
        </w:rPr>
      </w:pPr>
    </w:p>
    <w:p w:rsidR="00F63D0F" w:rsidRPr="00800111" w:rsidRDefault="001066D4" w:rsidP="00F63D0F">
      <w:pPr>
        <w:pStyle w:val="Question"/>
        <w:numPr>
          <w:ilvl w:val="0"/>
          <w:numId w:val="9"/>
        </w:numPr>
        <w:spacing w:before="0"/>
        <w:rPr>
          <w:sz w:val="24"/>
          <w:szCs w:val="24"/>
        </w:rPr>
      </w:pPr>
      <w:r w:rsidRPr="00800111">
        <w:rPr>
          <w:sz w:val="24"/>
          <w:szCs w:val="24"/>
        </w:rPr>
        <w:t>D</w:t>
      </w:r>
      <w:r w:rsidR="00F63D0F" w:rsidRPr="00800111">
        <w:rPr>
          <w:sz w:val="24"/>
          <w:szCs w:val="24"/>
        </w:rPr>
        <w:t>o you or your family have an emergency plan?</w:t>
      </w:r>
    </w:p>
    <w:p w:rsidR="00F63D0F" w:rsidRPr="00800111" w:rsidRDefault="00F63D0F" w:rsidP="00F63D0F">
      <w:pPr>
        <w:pStyle w:val="Question"/>
        <w:numPr>
          <w:ilvl w:val="0"/>
          <w:numId w:val="0"/>
        </w:numPr>
        <w:spacing w:before="0"/>
        <w:ind w:left="720" w:hanging="720"/>
        <w:rPr>
          <w:sz w:val="24"/>
          <w:szCs w:val="24"/>
        </w:rPr>
      </w:pPr>
    </w:p>
    <w:p w:rsidR="00F63D0F" w:rsidRPr="00800111" w:rsidRDefault="00F63D0F" w:rsidP="00F63D0F">
      <w:pPr>
        <w:ind w:left="720"/>
        <w:rPr>
          <w:sz w:val="24"/>
          <w:szCs w:val="24"/>
        </w:rPr>
      </w:pPr>
      <w:r w:rsidRPr="00800111">
        <w:rPr>
          <w:sz w:val="24"/>
          <w:szCs w:val="24"/>
        </w:rPr>
        <w:t>1.</w:t>
      </w:r>
      <w:r w:rsidRPr="00800111">
        <w:rPr>
          <w:sz w:val="24"/>
          <w:szCs w:val="24"/>
        </w:rPr>
        <w:tab/>
        <w:t>Yes</w:t>
      </w:r>
    </w:p>
    <w:p w:rsidR="00F63D0F" w:rsidRPr="00800111" w:rsidRDefault="00F63D0F" w:rsidP="00F63D0F">
      <w:pPr>
        <w:ind w:left="720"/>
        <w:rPr>
          <w:sz w:val="24"/>
          <w:szCs w:val="24"/>
        </w:rPr>
      </w:pPr>
      <w:r w:rsidRPr="00800111">
        <w:rPr>
          <w:sz w:val="24"/>
          <w:szCs w:val="24"/>
        </w:rPr>
        <w:t>2.</w:t>
      </w:r>
      <w:r w:rsidRPr="00800111">
        <w:rPr>
          <w:sz w:val="24"/>
          <w:szCs w:val="24"/>
        </w:rPr>
        <w:tab/>
        <w:t>No</w:t>
      </w:r>
    </w:p>
    <w:p w:rsidR="00F63D0F" w:rsidRPr="00800111" w:rsidRDefault="00F63D0F" w:rsidP="00F63D0F">
      <w:pPr>
        <w:ind w:left="720"/>
        <w:rPr>
          <w:sz w:val="24"/>
          <w:szCs w:val="24"/>
        </w:rPr>
      </w:pPr>
    </w:p>
    <w:p w:rsidR="00C1616C" w:rsidRPr="00800111" w:rsidRDefault="00C1616C" w:rsidP="00F63D0F">
      <w:pPr>
        <w:pStyle w:val="Question"/>
        <w:numPr>
          <w:ilvl w:val="0"/>
          <w:numId w:val="9"/>
        </w:numPr>
        <w:spacing w:before="0"/>
        <w:rPr>
          <w:sz w:val="24"/>
          <w:szCs w:val="24"/>
        </w:rPr>
      </w:pPr>
      <w:r w:rsidRPr="00800111">
        <w:rPr>
          <w:sz w:val="24"/>
          <w:szCs w:val="24"/>
        </w:rPr>
        <w:t xml:space="preserve">Does your home or business have a </w:t>
      </w:r>
      <w:r w:rsidR="004E33BE" w:rsidRPr="00800111">
        <w:rPr>
          <w:sz w:val="24"/>
          <w:szCs w:val="24"/>
        </w:rPr>
        <w:t>shelter-in-place</w:t>
      </w:r>
      <w:r w:rsidRPr="00800111">
        <w:rPr>
          <w:sz w:val="24"/>
          <w:szCs w:val="24"/>
        </w:rPr>
        <w:t xml:space="preserve"> kit?</w:t>
      </w:r>
    </w:p>
    <w:p w:rsidR="00624A0F" w:rsidRPr="00800111" w:rsidRDefault="00624A0F" w:rsidP="00624A0F">
      <w:pPr>
        <w:pStyle w:val="Question"/>
        <w:numPr>
          <w:ilvl w:val="0"/>
          <w:numId w:val="0"/>
        </w:numPr>
        <w:spacing w:before="0"/>
        <w:rPr>
          <w:sz w:val="24"/>
          <w:szCs w:val="24"/>
        </w:rPr>
      </w:pPr>
    </w:p>
    <w:p w:rsidR="00C1616C" w:rsidRPr="00800111" w:rsidRDefault="00C1616C" w:rsidP="00C1616C">
      <w:pPr>
        <w:ind w:left="720"/>
        <w:rPr>
          <w:sz w:val="24"/>
          <w:szCs w:val="24"/>
        </w:rPr>
      </w:pPr>
      <w:r w:rsidRPr="00800111">
        <w:rPr>
          <w:sz w:val="24"/>
          <w:szCs w:val="24"/>
        </w:rPr>
        <w:t>1.</w:t>
      </w:r>
      <w:r w:rsidRPr="00800111">
        <w:rPr>
          <w:sz w:val="24"/>
          <w:szCs w:val="24"/>
        </w:rPr>
        <w:tab/>
        <w:t>Yes, home</w:t>
      </w:r>
    </w:p>
    <w:p w:rsidR="00C1616C" w:rsidRPr="00800111" w:rsidRDefault="00C1616C" w:rsidP="00C1616C">
      <w:pPr>
        <w:ind w:left="720"/>
        <w:rPr>
          <w:sz w:val="24"/>
          <w:szCs w:val="24"/>
        </w:rPr>
      </w:pPr>
      <w:r w:rsidRPr="00800111">
        <w:rPr>
          <w:sz w:val="24"/>
          <w:szCs w:val="24"/>
        </w:rPr>
        <w:t>2.</w:t>
      </w:r>
      <w:r w:rsidRPr="00800111">
        <w:rPr>
          <w:sz w:val="24"/>
          <w:szCs w:val="24"/>
        </w:rPr>
        <w:tab/>
        <w:t>Yes, business</w:t>
      </w:r>
    </w:p>
    <w:p w:rsidR="00C1616C" w:rsidRPr="00800111" w:rsidRDefault="00C1616C" w:rsidP="00C1616C">
      <w:pPr>
        <w:ind w:left="720"/>
        <w:rPr>
          <w:sz w:val="24"/>
          <w:szCs w:val="24"/>
        </w:rPr>
      </w:pPr>
      <w:r w:rsidRPr="00800111">
        <w:rPr>
          <w:sz w:val="24"/>
          <w:szCs w:val="24"/>
        </w:rPr>
        <w:t>3.</w:t>
      </w:r>
      <w:r w:rsidRPr="00800111">
        <w:rPr>
          <w:sz w:val="24"/>
          <w:szCs w:val="24"/>
        </w:rPr>
        <w:tab/>
        <w:t>Yes, both</w:t>
      </w:r>
    </w:p>
    <w:p w:rsidR="00C1616C" w:rsidRPr="00800111" w:rsidRDefault="00C1616C" w:rsidP="00C1616C">
      <w:pPr>
        <w:ind w:left="720"/>
        <w:rPr>
          <w:sz w:val="24"/>
          <w:szCs w:val="24"/>
        </w:rPr>
      </w:pPr>
      <w:r w:rsidRPr="00800111">
        <w:rPr>
          <w:sz w:val="24"/>
          <w:szCs w:val="24"/>
        </w:rPr>
        <w:t>4.</w:t>
      </w:r>
      <w:r w:rsidRPr="00800111">
        <w:rPr>
          <w:sz w:val="24"/>
          <w:szCs w:val="24"/>
        </w:rPr>
        <w:tab/>
        <w:t>No, neither</w:t>
      </w:r>
    </w:p>
    <w:p w:rsidR="00C1616C" w:rsidRPr="00800111" w:rsidRDefault="00C1616C" w:rsidP="00C1616C">
      <w:pPr>
        <w:pStyle w:val="Question"/>
        <w:numPr>
          <w:ilvl w:val="0"/>
          <w:numId w:val="0"/>
        </w:numPr>
        <w:spacing w:before="0"/>
        <w:ind w:left="720" w:hanging="720"/>
        <w:rPr>
          <w:sz w:val="24"/>
          <w:szCs w:val="24"/>
        </w:rPr>
      </w:pPr>
    </w:p>
    <w:p w:rsidR="00F63D0F" w:rsidRPr="00800111" w:rsidRDefault="00F63D0F" w:rsidP="00F63D0F">
      <w:pPr>
        <w:pStyle w:val="Question"/>
        <w:numPr>
          <w:ilvl w:val="0"/>
          <w:numId w:val="9"/>
        </w:numPr>
        <w:spacing w:before="0"/>
        <w:rPr>
          <w:sz w:val="24"/>
          <w:szCs w:val="24"/>
        </w:rPr>
      </w:pPr>
      <w:r w:rsidRPr="00800111">
        <w:rPr>
          <w:sz w:val="24"/>
          <w:szCs w:val="24"/>
        </w:rPr>
        <w:t>How confident are you that you know how to shelter-in-place, and make a room safe from chemical vapors in the event of a chemical emergency? (READ 1-4, 4-1)</w:t>
      </w:r>
    </w:p>
    <w:p w:rsidR="00F63D0F" w:rsidRPr="00800111" w:rsidRDefault="00F63D0F" w:rsidP="00F63D0F">
      <w:pPr>
        <w:ind w:left="720"/>
        <w:rPr>
          <w:i/>
          <w:sz w:val="24"/>
          <w:szCs w:val="24"/>
        </w:rPr>
      </w:pPr>
    </w:p>
    <w:p w:rsidR="00F63D0F" w:rsidRPr="00800111" w:rsidRDefault="00F63D0F" w:rsidP="00F63D0F">
      <w:pPr>
        <w:ind w:left="720"/>
        <w:rPr>
          <w:sz w:val="24"/>
          <w:szCs w:val="24"/>
        </w:rPr>
      </w:pPr>
      <w:r w:rsidRPr="00800111">
        <w:rPr>
          <w:sz w:val="24"/>
          <w:szCs w:val="24"/>
        </w:rPr>
        <w:t>1.</w:t>
      </w:r>
      <w:r w:rsidRPr="00800111">
        <w:rPr>
          <w:sz w:val="24"/>
          <w:szCs w:val="24"/>
        </w:rPr>
        <w:tab/>
        <w:t>Very confident</w:t>
      </w:r>
      <w:r w:rsidRPr="00800111">
        <w:rPr>
          <w:sz w:val="24"/>
          <w:szCs w:val="24"/>
        </w:rPr>
        <w:tab/>
      </w:r>
    </w:p>
    <w:p w:rsidR="00F63D0F" w:rsidRPr="00800111" w:rsidRDefault="00F63D0F" w:rsidP="00F63D0F">
      <w:pPr>
        <w:ind w:left="720"/>
        <w:rPr>
          <w:sz w:val="24"/>
          <w:szCs w:val="24"/>
        </w:rPr>
      </w:pPr>
      <w:r w:rsidRPr="00800111">
        <w:rPr>
          <w:sz w:val="24"/>
          <w:szCs w:val="24"/>
        </w:rPr>
        <w:t>2.</w:t>
      </w:r>
      <w:r w:rsidRPr="00800111">
        <w:rPr>
          <w:sz w:val="24"/>
          <w:szCs w:val="24"/>
        </w:rPr>
        <w:tab/>
        <w:t>Somewhat confident</w:t>
      </w:r>
      <w:r w:rsidRPr="00800111">
        <w:rPr>
          <w:sz w:val="24"/>
          <w:szCs w:val="24"/>
        </w:rPr>
        <w:tab/>
      </w:r>
    </w:p>
    <w:p w:rsidR="00F63D0F" w:rsidRPr="00800111" w:rsidRDefault="00F63D0F" w:rsidP="00F63D0F">
      <w:pPr>
        <w:ind w:left="720"/>
        <w:rPr>
          <w:sz w:val="24"/>
          <w:szCs w:val="24"/>
        </w:rPr>
      </w:pPr>
      <w:r w:rsidRPr="00800111">
        <w:rPr>
          <w:sz w:val="24"/>
          <w:szCs w:val="24"/>
        </w:rPr>
        <w:t>3.</w:t>
      </w:r>
      <w:r w:rsidRPr="00800111">
        <w:rPr>
          <w:sz w:val="24"/>
          <w:szCs w:val="24"/>
        </w:rPr>
        <w:tab/>
      </w:r>
      <w:proofErr w:type="gramStart"/>
      <w:r w:rsidRPr="00800111">
        <w:rPr>
          <w:sz w:val="24"/>
          <w:szCs w:val="24"/>
        </w:rPr>
        <w:t>Not</w:t>
      </w:r>
      <w:proofErr w:type="gramEnd"/>
      <w:r w:rsidRPr="00800111">
        <w:rPr>
          <w:sz w:val="24"/>
          <w:szCs w:val="24"/>
        </w:rPr>
        <w:t xml:space="preserve"> very confident</w:t>
      </w:r>
      <w:r w:rsidRPr="00800111">
        <w:rPr>
          <w:sz w:val="24"/>
          <w:szCs w:val="24"/>
        </w:rPr>
        <w:tab/>
      </w:r>
    </w:p>
    <w:p w:rsidR="00F63D0F" w:rsidRPr="00800111" w:rsidRDefault="00F63D0F" w:rsidP="00F63D0F">
      <w:pPr>
        <w:ind w:left="720"/>
        <w:rPr>
          <w:sz w:val="24"/>
          <w:szCs w:val="24"/>
        </w:rPr>
      </w:pPr>
      <w:r w:rsidRPr="00800111">
        <w:rPr>
          <w:sz w:val="24"/>
          <w:szCs w:val="24"/>
        </w:rPr>
        <w:t>4.</w:t>
      </w:r>
      <w:r w:rsidRPr="00800111">
        <w:rPr>
          <w:sz w:val="24"/>
          <w:szCs w:val="24"/>
        </w:rPr>
        <w:tab/>
        <w:t>Not confident at all</w:t>
      </w:r>
    </w:p>
    <w:p w:rsidR="00293A4E" w:rsidRPr="00800111" w:rsidRDefault="00293A4E" w:rsidP="00F63D0F">
      <w:pPr>
        <w:ind w:left="720"/>
        <w:rPr>
          <w:sz w:val="24"/>
          <w:szCs w:val="24"/>
        </w:rPr>
      </w:pPr>
    </w:p>
    <w:p w:rsidR="00F63D0F" w:rsidRPr="00800111" w:rsidRDefault="00F63D0F" w:rsidP="00F63D0F">
      <w:pPr>
        <w:pStyle w:val="Question"/>
        <w:numPr>
          <w:ilvl w:val="0"/>
          <w:numId w:val="9"/>
        </w:numPr>
        <w:spacing w:before="0"/>
        <w:rPr>
          <w:sz w:val="24"/>
          <w:szCs w:val="24"/>
        </w:rPr>
      </w:pPr>
      <w:r w:rsidRPr="00800111">
        <w:rPr>
          <w:sz w:val="24"/>
          <w:szCs w:val="24"/>
        </w:rPr>
        <w:t>Do you have children in a local school in grades K-12?</w:t>
      </w:r>
    </w:p>
    <w:p w:rsidR="00F63D0F" w:rsidRPr="00800111" w:rsidRDefault="00F63D0F" w:rsidP="00F63D0F">
      <w:pPr>
        <w:rPr>
          <w:sz w:val="24"/>
          <w:szCs w:val="24"/>
        </w:rPr>
      </w:pPr>
    </w:p>
    <w:p w:rsidR="00E05846" w:rsidRPr="00800111" w:rsidRDefault="00E05846" w:rsidP="00E05846">
      <w:pPr>
        <w:tabs>
          <w:tab w:val="left" w:pos="1440"/>
          <w:tab w:val="left" w:pos="3060"/>
        </w:tabs>
        <w:ind w:left="720"/>
        <w:rPr>
          <w:sz w:val="24"/>
          <w:szCs w:val="24"/>
        </w:rPr>
      </w:pPr>
      <w:r w:rsidRPr="00800111">
        <w:rPr>
          <w:sz w:val="24"/>
          <w:szCs w:val="24"/>
        </w:rPr>
        <w:t>1.</w:t>
      </w:r>
      <w:r w:rsidRPr="00800111">
        <w:rPr>
          <w:sz w:val="24"/>
          <w:szCs w:val="24"/>
        </w:rPr>
        <w:tab/>
        <w:t>Yes</w:t>
      </w:r>
      <w:r w:rsidRPr="00800111">
        <w:rPr>
          <w:sz w:val="24"/>
          <w:szCs w:val="24"/>
        </w:rPr>
        <w:tab/>
        <w:t xml:space="preserve">GO TO </w:t>
      </w:r>
      <w:r w:rsidR="00D212BF" w:rsidRPr="00800111">
        <w:rPr>
          <w:sz w:val="24"/>
          <w:szCs w:val="24"/>
        </w:rPr>
        <w:t>16</w:t>
      </w:r>
    </w:p>
    <w:p w:rsidR="00E05846" w:rsidRPr="00800111" w:rsidRDefault="00E05846" w:rsidP="00E05846">
      <w:pPr>
        <w:tabs>
          <w:tab w:val="left" w:pos="1440"/>
          <w:tab w:val="left" w:pos="3060"/>
        </w:tabs>
        <w:ind w:left="720"/>
        <w:rPr>
          <w:sz w:val="24"/>
          <w:szCs w:val="24"/>
        </w:rPr>
      </w:pPr>
      <w:r w:rsidRPr="00800111">
        <w:rPr>
          <w:sz w:val="24"/>
          <w:szCs w:val="24"/>
        </w:rPr>
        <w:t>2.</w:t>
      </w:r>
      <w:r w:rsidRPr="00800111">
        <w:rPr>
          <w:sz w:val="24"/>
          <w:szCs w:val="24"/>
        </w:rPr>
        <w:tab/>
        <w:t>No</w:t>
      </w:r>
      <w:r w:rsidRPr="00800111">
        <w:rPr>
          <w:sz w:val="24"/>
          <w:szCs w:val="24"/>
        </w:rPr>
        <w:tab/>
        <w:t xml:space="preserve">GO TO </w:t>
      </w:r>
      <w:r w:rsidR="00D212BF" w:rsidRPr="00800111">
        <w:rPr>
          <w:sz w:val="24"/>
          <w:szCs w:val="24"/>
        </w:rPr>
        <w:t>19</w:t>
      </w:r>
    </w:p>
    <w:p w:rsidR="00E05846" w:rsidRPr="00800111" w:rsidRDefault="00E05846" w:rsidP="00E05846">
      <w:pPr>
        <w:tabs>
          <w:tab w:val="left" w:pos="1440"/>
          <w:tab w:val="left" w:pos="3060"/>
        </w:tabs>
        <w:ind w:left="720"/>
        <w:rPr>
          <w:sz w:val="24"/>
          <w:szCs w:val="24"/>
        </w:rPr>
      </w:pPr>
      <w:r w:rsidRPr="00800111">
        <w:rPr>
          <w:sz w:val="24"/>
          <w:szCs w:val="24"/>
        </w:rPr>
        <w:t>3.</w:t>
      </w:r>
      <w:r w:rsidRPr="00800111">
        <w:rPr>
          <w:sz w:val="24"/>
          <w:szCs w:val="24"/>
        </w:rPr>
        <w:tab/>
        <w:t>NA/refused</w:t>
      </w:r>
      <w:r w:rsidRPr="00800111">
        <w:rPr>
          <w:sz w:val="24"/>
          <w:szCs w:val="24"/>
        </w:rPr>
        <w:tab/>
      </w:r>
      <w:r w:rsidR="00293A4E" w:rsidRPr="00800111">
        <w:rPr>
          <w:sz w:val="24"/>
          <w:szCs w:val="24"/>
        </w:rPr>
        <w:t xml:space="preserve">GO TO </w:t>
      </w:r>
      <w:r w:rsidR="00D212BF" w:rsidRPr="00800111">
        <w:rPr>
          <w:sz w:val="24"/>
          <w:szCs w:val="24"/>
        </w:rPr>
        <w:t>19</w:t>
      </w:r>
    </w:p>
    <w:p w:rsidR="00F63D0F" w:rsidRPr="00800111" w:rsidRDefault="00F63D0F" w:rsidP="00F63D0F">
      <w:pPr>
        <w:pStyle w:val="Heading3"/>
        <w:rPr>
          <w:szCs w:val="24"/>
        </w:rPr>
      </w:pPr>
    </w:p>
    <w:p w:rsidR="00E05846" w:rsidRPr="00800111" w:rsidRDefault="00F63D0F" w:rsidP="00E05846">
      <w:pPr>
        <w:pStyle w:val="Heading3"/>
        <w:rPr>
          <w:b/>
          <w:caps/>
          <w:szCs w:val="24"/>
        </w:rPr>
      </w:pPr>
      <w:r w:rsidRPr="00800111">
        <w:rPr>
          <w:szCs w:val="24"/>
        </w:rPr>
        <w:br w:type="page"/>
      </w:r>
      <w:r w:rsidR="00E84E4C" w:rsidRPr="00800111">
        <w:rPr>
          <w:b/>
          <w:szCs w:val="24"/>
        </w:rPr>
        <w:lastRenderedPageBreak/>
        <w:t xml:space="preserve">Respondents with children answer question </w:t>
      </w:r>
      <w:r w:rsidR="00874049" w:rsidRPr="00800111">
        <w:rPr>
          <w:b/>
          <w:szCs w:val="24"/>
        </w:rPr>
        <w:t>16</w:t>
      </w:r>
    </w:p>
    <w:p w:rsidR="00A73B5C" w:rsidRPr="00800111" w:rsidRDefault="00A73B5C" w:rsidP="00A73B5C">
      <w:pPr>
        <w:pStyle w:val="Question"/>
        <w:numPr>
          <w:ilvl w:val="0"/>
          <w:numId w:val="9"/>
        </w:numPr>
        <w:spacing w:before="0"/>
        <w:rPr>
          <w:sz w:val="24"/>
          <w:szCs w:val="24"/>
        </w:rPr>
      </w:pPr>
      <w:r w:rsidRPr="00800111">
        <w:rPr>
          <w:sz w:val="24"/>
          <w:szCs w:val="24"/>
        </w:rPr>
        <w:t>What school(s) do they attend? (RECORD CATEGORY, ACCEPT MULTIPLE RESPONSES)</w:t>
      </w:r>
    </w:p>
    <w:p w:rsidR="00E05846" w:rsidRPr="00800111" w:rsidRDefault="00E05846" w:rsidP="00E05846">
      <w:pPr>
        <w:pStyle w:val="Subquestion"/>
        <w:spacing w:before="0"/>
        <w:rPr>
          <w:sz w:val="24"/>
          <w:szCs w:val="24"/>
        </w:rPr>
      </w:pPr>
    </w:p>
    <w:p w:rsidR="00E05846" w:rsidRPr="00800111" w:rsidRDefault="00E05846" w:rsidP="00E05846">
      <w:pPr>
        <w:pStyle w:val="Subquestion"/>
        <w:spacing w:before="0"/>
        <w:ind w:firstLine="0"/>
        <w:rPr>
          <w:sz w:val="24"/>
          <w:szCs w:val="24"/>
        </w:rPr>
      </w:pPr>
      <w:r w:rsidRPr="00800111">
        <w:rPr>
          <w:sz w:val="24"/>
          <w:szCs w:val="24"/>
        </w:rPr>
        <w:t>OVERPRESSURIZED SCHOOLS………..</w:t>
      </w:r>
      <w:r w:rsidRPr="00800111">
        <w:rPr>
          <w:sz w:val="24"/>
          <w:szCs w:val="24"/>
        </w:rPr>
        <w:tab/>
        <w:t xml:space="preserve">ALL GO TO </w:t>
      </w:r>
      <w:r w:rsidR="00874049" w:rsidRPr="00800111">
        <w:rPr>
          <w:sz w:val="24"/>
          <w:szCs w:val="24"/>
        </w:rPr>
        <w:t>18</w:t>
      </w:r>
    </w:p>
    <w:p w:rsidR="00E05846" w:rsidRPr="00800111" w:rsidRDefault="00E05846" w:rsidP="00E05846">
      <w:pPr>
        <w:pStyle w:val="Subquestion"/>
        <w:spacing w:before="0"/>
        <w:rPr>
          <w:sz w:val="24"/>
          <w:szCs w:val="24"/>
        </w:rPr>
      </w:pPr>
      <w:r w:rsidRPr="00800111">
        <w:rPr>
          <w:sz w:val="24"/>
          <w:szCs w:val="24"/>
        </w:rPr>
        <w:tab/>
        <w:t>1.</w:t>
      </w:r>
      <w:r w:rsidRPr="00800111">
        <w:rPr>
          <w:sz w:val="24"/>
          <w:szCs w:val="24"/>
        </w:rPr>
        <w:tab/>
        <w:t>A.C. Houghton Elementary</w:t>
      </w:r>
    </w:p>
    <w:p w:rsidR="00E05846" w:rsidRPr="00800111" w:rsidRDefault="00E05846" w:rsidP="00E05846">
      <w:pPr>
        <w:pStyle w:val="Subquestion"/>
        <w:spacing w:before="0"/>
        <w:rPr>
          <w:sz w:val="24"/>
          <w:szCs w:val="24"/>
        </w:rPr>
      </w:pPr>
      <w:r w:rsidRPr="00800111">
        <w:rPr>
          <w:sz w:val="24"/>
          <w:szCs w:val="24"/>
        </w:rPr>
        <w:tab/>
        <w:t>2.</w:t>
      </w:r>
      <w:r w:rsidRPr="00800111">
        <w:rPr>
          <w:sz w:val="24"/>
          <w:szCs w:val="24"/>
        </w:rPr>
        <w:tab/>
        <w:t>Armand Larive Middle School</w:t>
      </w:r>
    </w:p>
    <w:p w:rsidR="00E05846" w:rsidRPr="00800111" w:rsidRDefault="00E05846" w:rsidP="00E05846">
      <w:pPr>
        <w:pStyle w:val="Subquestion"/>
        <w:spacing w:before="0"/>
        <w:rPr>
          <w:sz w:val="24"/>
          <w:szCs w:val="24"/>
        </w:rPr>
      </w:pPr>
      <w:r w:rsidRPr="00800111">
        <w:rPr>
          <w:sz w:val="24"/>
          <w:szCs w:val="24"/>
        </w:rPr>
        <w:tab/>
        <w:t>3.</w:t>
      </w:r>
      <w:r w:rsidRPr="00800111">
        <w:rPr>
          <w:sz w:val="24"/>
          <w:szCs w:val="24"/>
        </w:rPr>
        <w:tab/>
      </w:r>
      <w:smartTag w:uri="urn:schemas-microsoft-com:office:smarttags" w:element="place">
        <w:smartTag w:uri="urn:schemas-microsoft-com:office:smarttags" w:element="PlaceName">
          <w:r w:rsidRPr="00800111">
            <w:rPr>
              <w:sz w:val="24"/>
              <w:szCs w:val="24"/>
            </w:rPr>
            <w:t>Clara</w:t>
          </w:r>
        </w:smartTag>
        <w:r w:rsidRPr="00800111">
          <w:rPr>
            <w:sz w:val="24"/>
            <w:szCs w:val="24"/>
          </w:rPr>
          <w:t xml:space="preserve"> </w:t>
        </w:r>
        <w:smartTag w:uri="urn:schemas-microsoft-com:office:smarttags" w:element="PlaceName">
          <w:r w:rsidRPr="00800111">
            <w:rPr>
              <w:sz w:val="24"/>
              <w:szCs w:val="24"/>
            </w:rPr>
            <w:t>Brownell</w:t>
          </w:r>
        </w:smartTag>
        <w:r w:rsidRPr="00800111">
          <w:rPr>
            <w:sz w:val="24"/>
            <w:szCs w:val="24"/>
          </w:rPr>
          <w:t xml:space="preserve"> </w:t>
        </w:r>
        <w:smartTag w:uri="urn:schemas-microsoft-com:office:smarttags" w:element="PlaceType">
          <w:r w:rsidRPr="00800111">
            <w:rPr>
              <w:sz w:val="24"/>
              <w:szCs w:val="24"/>
            </w:rPr>
            <w:t>Middle School</w:t>
          </w:r>
        </w:smartTag>
      </w:smartTag>
    </w:p>
    <w:p w:rsidR="00E05846" w:rsidRPr="00800111" w:rsidRDefault="00E05846" w:rsidP="00E05846">
      <w:pPr>
        <w:pStyle w:val="Subquestion"/>
        <w:spacing w:before="0"/>
        <w:rPr>
          <w:sz w:val="24"/>
          <w:szCs w:val="24"/>
        </w:rPr>
      </w:pPr>
      <w:r w:rsidRPr="00800111">
        <w:rPr>
          <w:sz w:val="24"/>
          <w:szCs w:val="24"/>
        </w:rPr>
        <w:tab/>
        <w:t>4.</w:t>
      </w:r>
      <w:r w:rsidRPr="00800111">
        <w:rPr>
          <w:sz w:val="24"/>
          <w:szCs w:val="24"/>
        </w:rPr>
        <w:tab/>
      </w:r>
      <w:smartTag w:uri="urn:schemas-microsoft-com:office:smarttags" w:element="place">
        <w:smartTag w:uri="urn:schemas-microsoft-com:office:smarttags" w:element="PlaceName">
          <w:r w:rsidRPr="00800111">
            <w:rPr>
              <w:sz w:val="24"/>
              <w:szCs w:val="24"/>
            </w:rPr>
            <w:t>Columbia</w:t>
          </w:r>
        </w:smartTag>
        <w:r w:rsidRPr="00800111">
          <w:rPr>
            <w:sz w:val="24"/>
            <w:szCs w:val="24"/>
          </w:rPr>
          <w:t xml:space="preserve"> </w:t>
        </w:r>
        <w:smartTag w:uri="urn:schemas-microsoft-com:office:smarttags" w:element="PlaceType">
          <w:r w:rsidRPr="00800111">
            <w:rPr>
              <w:sz w:val="24"/>
              <w:szCs w:val="24"/>
            </w:rPr>
            <w:t>Middle School</w:t>
          </w:r>
        </w:smartTag>
      </w:smartTag>
    </w:p>
    <w:p w:rsidR="00E05846" w:rsidRPr="00800111" w:rsidRDefault="00E05846" w:rsidP="00E05846">
      <w:pPr>
        <w:pStyle w:val="Subquestion"/>
        <w:spacing w:before="0"/>
        <w:rPr>
          <w:sz w:val="24"/>
          <w:szCs w:val="24"/>
        </w:rPr>
      </w:pPr>
      <w:r w:rsidRPr="00800111">
        <w:rPr>
          <w:sz w:val="24"/>
          <w:szCs w:val="24"/>
        </w:rPr>
        <w:tab/>
        <w:t>5.</w:t>
      </w:r>
      <w:r w:rsidRPr="00800111">
        <w:rPr>
          <w:sz w:val="24"/>
          <w:szCs w:val="24"/>
        </w:rPr>
        <w:tab/>
        <w:t>Desert View Elementary</w:t>
      </w:r>
    </w:p>
    <w:p w:rsidR="0015381E" w:rsidRPr="00800111" w:rsidRDefault="0015381E" w:rsidP="00E05846">
      <w:pPr>
        <w:pStyle w:val="Subquestion"/>
        <w:spacing w:before="0"/>
        <w:rPr>
          <w:sz w:val="24"/>
          <w:szCs w:val="24"/>
        </w:rPr>
      </w:pPr>
      <w:r w:rsidRPr="00800111">
        <w:rPr>
          <w:sz w:val="24"/>
          <w:szCs w:val="24"/>
        </w:rPr>
        <w:tab/>
        <w:t>6.</w:t>
      </w:r>
      <w:r w:rsidRPr="00800111">
        <w:rPr>
          <w:sz w:val="24"/>
          <w:szCs w:val="24"/>
        </w:rPr>
        <w:tab/>
      </w:r>
      <w:smartTag w:uri="urn:schemas-microsoft-com:office:smarttags" w:element="place">
        <w:smartTag w:uri="urn:schemas-microsoft-com:office:smarttags" w:element="PlaceName">
          <w:r w:rsidRPr="00800111">
            <w:rPr>
              <w:sz w:val="24"/>
              <w:szCs w:val="24"/>
            </w:rPr>
            <w:t>Hermiston</w:t>
          </w:r>
        </w:smartTag>
        <w:r w:rsidRPr="00800111">
          <w:rPr>
            <w:sz w:val="24"/>
            <w:szCs w:val="24"/>
          </w:rPr>
          <w:t xml:space="preserve"> </w:t>
        </w:r>
        <w:smartTag w:uri="urn:schemas-microsoft-com:office:smarttags" w:element="PlaceType">
          <w:r w:rsidRPr="00800111">
            <w:rPr>
              <w:sz w:val="24"/>
              <w:szCs w:val="24"/>
            </w:rPr>
            <w:t>Center</w:t>
          </w:r>
        </w:smartTag>
      </w:smartTag>
      <w:r w:rsidRPr="00800111">
        <w:rPr>
          <w:sz w:val="24"/>
          <w:szCs w:val="24"/>
        </w:rPr>
        <w:t xml:space="preserve"> Head Start / </w:t>
      </w:r>
      <w:smartTag w:uri="urn:schemas-microsoft-com:office:smarttags" w:element="Street">
        <w:smartTag w:uri="urn:schemas-microsoft-com:office:smarttags" w:element="address">
          <w:r w:rsidRPr="00800111">
            <w:rPr>
              <w:sz w:val="24"/>
              <w:szCs w:val="24"/>
            </w:rPr>
            <w:t>4</w:t>
          </w:r>
          <w:r w:rsidRPr="00800111">
            <w:rPr>
              <w:sz w:val="24"/>
              <w:szCs w:val="24"/>
              <w:vertAlign w:val="superscript"/>
            </w:rPr>
            <w:t>th</w:t>
          </w:r>
          <w:r w:rsidRPr="00800111">
            <w:rPr>
              <w:sz w:val="24"/>
              <w:szCs w:val="24"/>
            </w:rPr>
            <w:t xml:space="preserve"> Street</w:t>
          </w:r>
        </w:smartTag>
      </w:smartTag>
    </w:p>
    <w:p w:rsidR="00E05846" w:rsidRPr="00800111" w:rsidRDefault="0015381E" w:rsidP="00E05846">
      <w:pPr>
        <w:pStyle w:val="Subquestion"/>
        <w:spacing w:before="0"/>
        <w:rPr>
          <w:sz w:val="24"/>
          <w:szCs w:val="24"/>
        </w:rPr>
      </w:pPr>
      <w:r w:rsidRPr="00800111">
        <w:rPr>
          <w:sz w:val="24"/>
          <w:szCs w:val="24"/>
        </w:rPr>
        <w:tab/>
        <w:t>7</w:t>
      </w:r>
      <w:r w:rsidR="00E05846" w:rsidRPr="00800111">
        <w:rPr>
          <w:sz w:val="24"/>
          <w:szCs w:val="24"/>
        </w:rPr>
        <w:t>.</w:t>
      </w:r>
      <w:r w:rsidR="00E05846" w:rsidRPr="00800111">
        <w:rPr>
          <w:sz w:val="24"/>
          <w:szCs w:val="24"/>
        </w:rPr>
        <w:tab/>
      </w:r>
      <w:smartTag w:uri="urn:schemas-microsoft-com:office:smarttags" w:element="place">
        <w:smartTag w:uri="urn:schemas-microsoft-com:office:smarttags" w:element="PlaceName">
          <w:r w:rsidR="00E05846" w:rsidRPr="00800111">
            <w:rPr>
              <w:sz w:val="24"/>
              <w:szCs w:val="24"/>
            </w:rPr>
            <w:t>Hermiston</w:t>
          </w:r>
        </w:smartTag>
        <w:r w:rsidR="00E05846" w:rsidRPr="00800111">
          <w:rPr>
            <w:sz w:val="24"/>
            <w:szCs w:val="24"/>
          </w:rPr>
          <w:t xml:space="preserve"> </w:t>
        </w:r>
        <w:smartTag w:uri="urn:schemas-microsoft-com:office:smarttags" w:element="PlaceType">
          <w:r w:rsidR="00E05846" w:rsidRPr="00800111">
            <w:rPr>
              <w:sz w:val="24"/>
              <w:szCs w:val="24"/>
            </w:rPr>
            <w:t>High School</w:t>
          </w:r>
        </w:smartTag>
      </w:smartTag>
    </w:p>
    <w:p w:rsidR="003F7233" w:rsidRPr="00800111" w:rsidRDefault="003F7233" w:rsidP="00E05846">
      <w:pPr>
        <w:pStyle w:val="Subquestion"/>
        <w:spacing w:before="0"/>
        <w:rPr>
          <w:sz w:val="24"/>
          <w:szCs w:val="24"/>
        </w:rPr>
      </w:pPr>
      <w:r w:rsidRPr="00800111">
        <w:rPr>
          <w:sz w:val="24"/>
          <w:szCs w:val="24"/>
        </w:rPr>
        <w:tab/>
      </w:r>
      <w:r w:rsidR="0015381E" w:rsidRPr="00800111">
        <w:rPr>
          <w:sz w:val="24"/>
          <w:szCs w:val="24"/>
        </w:rPr>
        <w:t>8</w:t>
      </w:r>
      <w:r w:rsidRPr="00800111">
        <w:rPr>
          <w:sz w:val="24"/>
          <w:szCs w:val="24"/>
        </w:rPr>
        <w:t xml:space="preserve">. </w:t>
      </w:r>
      <w:r w:rsidRPr="00800111">
        <w:rPr>
          <w:sz w:val="24"/>
          <w:szCs w:val="24"/>
        </w:rPr>
        <w:tab/>
      </w:r>
      <w:smartTag w:uri="urn:schemas-microsoft-com:office:smarttags" w:element="place">
        <w:smartTag w:uri="urn:schemas-microsoft-com:office:smarttags" w:element="PlaceName">
          <w:r w:rsidRPr="00800111">
            <w:rPr>
              <w:sz w:val="24"/>
              <w:szCs w:val="24"/>
            </w:rPr>
            <w:t>Hermiston</w:t>
          </w:r>
        </w:smartTag>
        <w:r w:rsidRPr="00800111">
          <w:rPr>
            <w:sz w:val="24"/>
            <w:szCs w:val="24"/>
          </w:rPr>
          <w:t xml:space="preserve"> </w:t>
        </w:r>
        <w:smartTag w:uri="urn:schemas-microsoft-com:office:smarttags" w:element="PlaceName">
          <w:r w:rsidRPr="00800111">
            <w:rPr>
              <w:sz w:val="24"/>
              <w:szCs w:val="24"/>
            </w:rPr>
            <w:t>Junior</w:t>
          </w:r>
        </w:smartTag>
        <w:r w:rsidRPr="00800111">
          <w:rPr>
            <w:sz w:val="24"/>
            <w:szCs w:val="24"/>
          </w:rPr>
          <w:t xml:space="preserve"> </w:t>
        </w:r>
        <w:smartTag w:uri="urn:schemas-microsoft-com:office:smarttags" w:element="PlaceType">
          <w:r w:rsidRPr="00800111">
            <w:rPr>
              <w:sz w:val="24"/>
              <w:szCs w:val="24"/>
            </w:rPr>
            <w:t>Academy</w:t>
          </w:r>
        </w:smartTag>
      </w:smartTag>
    </w:p>
    <w:p w:rsidR="0015381E" w:rsidRPr="00800111" w:rsidRDefault="0015381E" w:rsidP="00E05846">
      <w:pPr>
        <w:pStyle w:val="Subquestion"/>
        <w:spacing w:before="0"/>
        <w:rPr>
          <w:sz w:val="24"/>
          <w:szCs w:val="24"/>
        </w:rPr>
      </w:pPr>
      <w:r w:rsidRPr="00800111">
        <w:rPr>
          <w:sz w:val="24"/>
          <w:szCs w:val="24"/>
        </w:rPr>
        <w:tab/>
        <w:t>9.</w:t>
      </w:r>
      <w:r w:rsidRPr="00800111">
        <w:rPr>
          <w:sz w:val="24"/>
          <w:szCs w:val="24"/>
        </w:rPr>
        <w:tab/>
      </w:r>
      <w:smartTag w:uri="urn:schemas-microsoft-com:office:smarttags" w:element="place">
        <w:r w:rsidRPr="00800111">
          <w:rPr>
            <w:sz w:val="24"/>
            <w:szCs w:val="24"/>
          </w:rPr>
          <w:t>Highland</w:t>
        </w:r>
      </w:smartTag>
      <w:r w:rsidRPr="00800111">
        <w:rPr>
          <w:sz w:val="24"/>
          <w:szCs w:val="24"/>
        </w:rPr>
        <w:t xml:space="preserve"> Head Start</w:t>
      </w:r>
    </w:p>
    <w:p w:rsidR="00E05846" w:rsidRPr="00800111" w:rsidRDefault="003F7233" w:rsidP="00E05846">
      <w:pPr>
        <w:pStyle w:val="Subquestion"/>
        <w:spacing w:before="0"/>
        <w:rPr>
          <w:sz w:val="24"/>
          <w:szCs w:val="24"/>
        </w:rPr>
      </w:pPr>
      <w:r w:rsidRPr="00800111">
        <w:rPr>
          <w:sz w:val="24"/>
          <w:szCs w:val="24"/>
        </w:rPr>
        <w:tab/>
      </w:r>
      <w:r w:rsidR="0015381E" w:rsidRPr="00800111">
        <w:rPr>
          <w:sz w:val="24"/>
          <w:szCs w:val="24"/>
        </w:rPr>
        <w:t>10</w:t>
      </w:r>
      <w:r w:rsidR="00E05846" w:rsidRPr="00800111">
        <w:rPr>
          <w:sz w:val="24"/>
          <w:szCs w:val="24"/>
        </w:rPr>
        <w:t>.</w:t>
      </w:r>
      <w:r w:rsidR="00E05846" w:rsidRPr="00800111">
        <w:rPr>
          <w:sz w:val="24"/>
          <w:szCs w:val="24"/>
        </w:rPr>
        <w:tab/>
        <w:t>Highland Hills Elementary</w:t>
      </w:r>
    </w:p>
    <w:p w:rsidR="003F7233" w:rsidRPr="00800111" w:rsidRDefault="003F7233" w:rsidP="00E05846">
      <w:pPr>
        <w:pStyle w:val="Subquestion"/>
        <w:spacing w:before="0"/>
        <w:rPr>
          <w:sz w:val="24"/>
          <w:szCs w:val="24"/>
        </w:rPr>
      </w:pPr>
      <w:r w:rsidRPr="00800111">
        <w:rPr>
          <w:sz w:val="24"/>
          <w:szCs w:val="24"/>
        </w:rPr>
        <w:tab/>
      </w:r>
      <w:r w:rsidR="0015381E" w:rsidRPr="00800111">
        <w:rPr>
          <w:sz w:val="24"/>
          <w:szCs w:val="24"/>
        </w:rPr>
        <w:t>11</w:t>
      </w:r>
      <w:r w:rsidRPr="00800111">
        <w:rPr>
          <w:sz w:val="24"/>
          <w:szCs w:val="24"/>
        </w:rPr>
        <w:t xml:space="preserve">. </w:t>
      </w:r>
      <w:r w:rsidRPr="00800111">
        <w:rPr>
          <w:sz w:val="24"/>
          <w:szCs w:val="24"/>
        </w:rPr>
        <w:tab/>
      </w:r>
      <w:smartTag w:uri="urn:schemas-microsoft-com:office:smarttags" w:element="place">
        <w:smartTag w:uri="urn:schemas-microsoft-com:office:smarttags" w:element="PlaceName">
          <w:r w:rsidRPr="00800111">
            <w:rPr>
              <w:sz w:val="24"/>
              <w:szCs w:val="24"/>
            </w:rPr>
            <w:t>Irrigon</w:t>
          </w:r>
        </w:smartTag>
        <w:r w:rsidRPr="00800111">
          <w:rPr>
            <w:sz w:val="24"/>
            <w:szCs w:val="24"/>
          </w:rPr>
          <w:t xml:space="preserve"> </w:t>
        </w:r>
        <w:smartTag w:uri="urn:schemas-microsoft-com:office:smarttags" w:element="PlaceType">
          <w:r w:rsidRPr="00800111">
            <w:rPr>
              <w:sz w:val="24"/>
              <w:szCs w:val="24"/>
            </w:rPr>
            <w:t>Elementary School</w:t>
          </w:r>
        </w:smartTag>
      </w:smartTag>
    </w:p>
    <w:p w:rsidR="003F7233" w:rsidRPr="00800111" w:rsidRDefault="003F7233" w:rsidP="00E05846">
      <w:pPr>
        <w:pStyle w:val="Subquestion"/>
        <w:spacing w:before="0"/>
        <w:rPr>
          <w:sz w:val="24"/>
          <w:szCs w:val="24"/>
        </w:rPr>
      </w:pPr>
      <w:r w:rsidRPr="00800111">
        <w:rPr>
          <w:sz w:val="24"/>
          <w:szCs w:val="24"/>
        </w:rPr>
        <w:tab/>
      </w:r>
      <w:r w:rsidR="0015381E" w:rsidRPr="00800111">
        <w:rPr>
          <w:sz w:val="24"/>
          <w:szCs w:val="24"/>
        </w:rPr>
        <w:t>12</w:t>
      </w:r>
      <w:r w:rsidRPr="00800111">
        <w:rPr>
          <w:sz w:val="24"/>
          <w:szCs w:val="24"/>
        </w:rPr>
        <w:t>.</w:t>
      </w:r>
      <w:r w:rsidRPr="00800111">
        <w:rPr>
          <w:sz w:val="24"/>
          <w:szCs w:val="24"/>
        </w:rPr>
        <w:tab/>
      </w:r>
      <w:smartTag w:uri="urn:schemas-microsoft-com:office:smarttags" w:element="place">
        <w:smartTag w:uri="urn:schemas-microsoft-com:office:smarttags" w:element="PlaceName">
          <w:r w:rsidRPr="00800111">
            <w:rPr>
              <w:sz w:val="24"/>
              <w:szCs w:val="24"/>
            </w:rPr>
            <w:t>Irrigon</w:t>
          </w:r>
        </w:smartTag>
        <w:r w:rsidRPr="00800111">
          <w:rPr>
            <w:sz w:val="24"/>
            <w:szCs w:val="24"/>
          </w:rPr>
          <w:t xml:space="preserve"> </w:t>
        </w:r>
        <w:smartTag w:uri="urn:schemas-microsoft-com:office:smarttags" w:element="PlaceName">
          <w:r w:rsidRPr="00800111">
            <w:rPr>
              <w:sz w:val="24"/>
              <w:szCs w:val="24"/>
            </w:rPr>
            <w:t>Junior-Senior</w:t>
          </w:r>
        </w:smartTag>
        <w:r w:rsidRPr="00800111">
          <w:rPr>
            <w:sz w:val="24"/>
            <w:szCs w:val="24"/>
          </w:rPr>
          <w:t xml:space="preserve"> </w:t>
        </w:r>
        <w:smartTag w:uri="urn:schemas-microsoft-com:office:smarttags" w:element="PlaceType">
          <w:r w:rsidRPr="00800111">
            <w:rPr>
              <w:sz w:val="24"/>
              <w:szCs w:val="24"/>
            </w:rPr>
            <w:t>High School</w:t>
          </w:r>
        </w:smartTag>
      </w:smartTag>
    </w:p>
    <w:p w:rsidR="003F7233" w:rsidRPr="00800111" w:rsidRDefault="003F7233" w:rsidP="00E05846">
      <w:pPr>
        <w:pStyle w:val="Subquestion"/>
        <w:spacing w:before="0"/>
        <w:rPr>
          <w:sz w:val="24"/>
          <w:szCs w:val="24"/>
        </w:rPr>
      </w:pPr>
      <w:r w:rsidRPr="00800111">
        <w:rPr>
          <w:sz w:val="24"/>
          <w:szCs w:val="24"/>
        </w:rPr>
        <w:tab/>
      </w:r>
      <w:r w:rsidR="0015381E" w:rsidRPr="00800111">
        <w:rPr>
          <w:sz w:val="24"/>
          <w:szCs w:val="24"/>
        </w:rPr>
        <w:t>13</w:t>
      </w:r>
      <w:r w:rsidRPr="00800111">
        <w:rPr>
          <w:sz w:val="24"/>
          <w:szCs w:val="24"/>
        </w:rPr>
        <w:t>.</w:t>
      </w:r>
      <w:r w:rsidRPr="00800111">
        <w:rPr>
          <w:sz w:val="24"/>
          <w:szCs w:val="24"/>
        </w:rPr>
        <w:tab/>
      </w:r>
      <w:smartTag w:uri="urn:schemas-microsoft-com:office:smarttags" w:element="place">
        <w:smartTag w:uri="urn:schemas-microsoft-com:office:smarttags" w:element="PlaceName">
          <w:r w:rsidRPr="00800111">
            <w:rPr>
              <w:sz w:val="24"/>
              <w:szCs w:val="24"/>
            </w:rPr>
            <w:t>Irrigon</w:t>
          </w:r>
        </w:smartTag>
        <w:r w:rsidRPr="00800111">
          <w:rPr>
            <w:sz w:val="24"/>
            <w:szCs w:val="24"/>
          </w:rPr>
          <w:t xml:space="preserve"> </w:t>
        </w:r>
        <w:smartTag w:uri="urn:schemas-microsoft-com:office:smarttags" w:element="PlaceType">
          <w:r w:rsidRPr="00800111">
            <w:rPr>
              <w:sz w:val="24"/>
              <w:szCs w:val="24"/>
            </w:rPr>
            <w:t>Alternative School</w:t>
          </w:r>
        </w:smartTag>
      </w:smartTag>
    </w:p>
    <w:p w:rsidR="00E05846" w:rsidRPr="00800111" w:rsidRDefault="0015381E" w:rsidP="00E05846">
      <w:pPr>
        <w:pStyle w:val="Subquestion"/>
        <w:spacing w:before="0"/>
        <w:rPr>
          <w:sz w:val="24"/>
          <w:szCs w:val="24"/>
        </w:rPr>
      </w:pPr>
      <w:r w:rsidRPr="00800111">
        <w:rPr>
          <w:sz w:val="24"/>
          <w:szCs w:val="24"/>
        </w:rPr>
        <w:tab/>
        <w:t>14</w:t>
      </w:r>
      <w:r w:rsidR="00E05846" w:rsidRPr="00800111">
        <w:rPr>
          <w:sz w:val="24"/>
          <w:szCs w:val="24"/>
        </w:rPr>
        <w:t>.</w:t>
      </w:r>
      <w:r w:rsidR="00E05846" w:rsidRPr="00800111">
        <w:rPr>
          <w:sz w:val="24"/>
          <w:szCs w:val="24"/>
        </w:rPr>
        <w:tab/>
      </w:r>
      <w:smartTag w:uri="urn:schemas-microsoft-com:office:smarttags" w:element="place">
        <w:smartTag w:uri="urn:schemas-microsoft-com:office:smarttags" w:element="PlaceName">
          <w:r w:rsidR="00E05846" w:rsidRPr="00800111">
            <w:rPr>
              <w:sz w:val="24"/>
              <w:szCs w:val="24"/>
            </w:rPr>
            <w:t>McNary</w:t>
          </w:r>
        </w:smartTag>
        <w:r w:rsidR="00E05846" w:rsidRPr="00800111">
          <w:rPr>
            <w:sz w:val="24"/>
            <w:szCs w:val="24"/>
          </w:rPr>
          <w:t xml:space="preserve"> </w:t>
        </w:r>
        <w:smartTag w:uri="urn:schemas-microsoft-com:office:smarttags" w:element="PlaceType">
          <w:r w:rsidR="00E05846" w:rsidRPr="00800111">
            <w:rPr>
              <w:sz w:val="24"/>
              <w:szCs w:val="24"/>
            </w:rPr>
            <w:t>Heights</w:t>
          </w:r>
        </w:smartTag>
      </w:smartTag>
      <w:r w:rsidR="00E05846" w:rsidRPr="00800111">
        <w:rPr>
          <w:sz w:val="24"/>
          <w:szCs w:val="24"/>
        </w:rPr>
        <w:t xml:space="preserve"> Elementary</w:t>
      </w:r>
    </w:p>
    <w:p w:rsidR="0015381E" w:rsidRPr="00800111" w:rsidRDefault="0015381E" w:rsidP="00E05846">
      <w:pPr>
        <w:pStyle w:val="Subquestion"/>
        <w:spacing w:before="0"/>
        <w:rPr>
          <w:sz w:val="24"/>
          <w:szCs w:val="24"/>
        </w:rPr>
      </w:pPr>
      <w:r w:rsidRPr="00800111">
        <w:rPr>
          <w:sz w:val="24"/>
          <w:szCs w:val="24"/>
        </w:rPr>
        <w:tab/>
        <w:t>15.</w:t>
      </w:r>
      <w:r w:rsidRPr="00800111">
        <w:rPr>
          <w:sz w:val="24"/>
          <w:szCs w:val="24"/>
        </w:rPr>
        <w:tab/>
        <w:t xml:space="preserve">Migrant Head Start (also called </w:t>
      </w:r>
      <w:smartTag w:uri="urn:schemas-microsoft-com:office:smarttags" w:element="place">
        <w:smartTag w:uri="urn:schemas-microsoft-com:office:smarttags" w:element="PlaceName">
          <w:r w:rsidRPr="00800111">
            <w:rPr>
              <w:sz w:val="24"/>
              <w:szCs w:val="24"/>
            </w:rPr>
            <w:t>Oregon</w:t>
          </w:r>
        </w:smartTag>
        <w:r w:rsidRPr="00800111">
          <w:rPr>
            <w:sz w:val="24"/>
            <w:szCs w:val="24"/>
          </w:rPr>
          <w:t xml:space="preserve"> </w:t>
        </w:r>
        <w:smartTag w:uri="urn:schemas-microsoft-com:office:smarttags" w:element="PlaceName">
          <w:r w:rsidRPr="00800111">
            <w:rPr>
              <w:sz w:val="24"/>
              <w:szCs w:val="24"/>
            </w:rPr>
            <w:t>Child</w:t>
          </w:r>
        </w:smartTag>
        <w:r w:rsidRPr="00800111">
          <w:rPr>
            <w:sz w:val="24"/>
            <w:szCs w:val="24"/>
          </w:rPr>
          <w:t xml:space="preserve"> </w:t>
        </w:r>
        <w:smartTag w:uri="urn:schemas-microsoft-com:office:smarttags" w:element="PlaceName">
          <w:r w:rsidRPr="00800111">
            <w:rPr>
              <w:sz w:val="24"/>
              <w:szCs w:val="24"/>
            </w:rPr>
            <w:t>Development</w:t>
          </w:r>
        </w:smartTag>
        <w:r w:rsidRPr="00800111">
          <w:rPr>
            <w:sz w:val="24"/>
            <w:szCs w:val="24"/>
          </w:rPr>
          <w:t xml:space="preserve"> </w:t>
        </w:r>
        <w:smartTag w:uri="urn:schemas-microsoft-com:office:smarttags" w:element="PlaceType">
          <w:r w:rsidRPr="00800111">
            <w:rPr>
              <w:sz w:val="24"/>
              <w:szCs w:val="24"/>
            </w:rPr>
            <w:t>Center</w:t>
          </w:r>
        </w:smartTag>
      </w:smartTag>
      <w:r w:rsidRPr="00800111">
        <w:rPr>
          <w:sz w:val="24"/>
          <w:szCs w:val="24"/>
        </w:rPr>
        <w:t>)</w:t>
      </w:r>
    </w:p>
    <w:p w:rsidR="003F7233" w:rsidRPr="00800111" w:rsidRDefault="003F7233" w:rsidP="00E05846">
      <w:pPr>
        <w:pStyle w:val="Subquestion"/>
        <w:spacing w:before="0"/>
        <w:rPr>
          <w:sz w:val="24"/>
          <w:szCs w:val="24"/>
        </w:rPr>
      </w:pPr>
      <w:r w:rsidRPr="00800111">
        <w:rPr>
          <w:sz w:val="24"/>
          <w:szCs w:val="24"/>
        </w:rPr>
        <w:tab/>
      </w:r>
      <w:r w:rsidR="0015381E" w:rsidRPr="00800111">
        <w:rPr>
          <w:sz w:val="24"/>
          <w:szCs w:val="24"/>
        </w:rPr>
        <w:t>16</w:t>
      </w:r>
      <w:r w:rsidRPr="00800111">
        <w:rPr>
          <w:sz w:val="24"/>
          <w:szCs w:val="24"/>
        </w:rPr>
        <w:t>.</w:t>
      </w:r>
      <w:r w:rsidRPr="00800111">
        <w:rPr>
          <w:sz w:val="24"/>
          <w:szCs w:val="24"/>
        </w:rPr>
        <w:tab/>
      </w:r>
      <w:smartTag w:uri="urn:schemas-microsoft-com:office:smarttags" w:element="place">
        <w:smartTag w:uri="urn:schemas-microsoft-com:office:smarttags" w:element="PlaceName">
          <w:r w:rsidRPr="00800111">
            <w:rPr>
              <w:sz w:val="24"/>
              <w:szCs w:val="24"/>
            </w:rPr>
            <w:t>Pine</w:t>
          </w:r>
        </w:smartTag>
        <w:r w:rsidRPr="00800111">
          <w:rPr>
            <w:sz w:val="24"/>
            <w:szCs w:val="24"/>
          </w:rPr>
          <w:t xml:space="preserve"> </w:t>
        </w:r>
        <w:smartTag w:uri="urn:schemas-microsoft-com:office:smarttags" w:element="PlaceName">
          <w:r w:rsidRPr="00800111">
            <w:rPr>
              <w:sz w:val="24"/>
              <w:szCs w:val="24"/>
            </w:rPr>
            <w:t>Tree</w:t>
          </w:r>
        </w:smartTag>
        <w:r w:rsidRPr="00800111">
          <w:rPr>
            <w:sz w:val="24"/>
            <w:szCs w:val="24"/>
          </w:rPr>
          <w:t xml:space="preserve"> </w:t>
        </w:r>
        <w:smartTag w:uri="urn:schemas-microsoft-com:office:smarttags" w:element="PlaceType">
          <w:r w:rsidRPr="00800111">
            <w:rPr>
              <w:sz w:val="24"/>
              <w:szCs w:val="24"/>
            </w:rPr>
            <w:t>Center</w:t>
          </w:r>
        </w:smartTag>
      </w:smartTag>
      <w:r w:rsidRPr="00800111">
        <w:rPr>
          <w:sz w:val="24"/>
          <w:szCs w:val="24"/>
        </w:rPr>
        <w:t xml:space="preserve"> Head Start</w:t>
      </w:r>
    </w:p>
    <w:p w:rsidR="00E05846" w:rsidRPr="00800111" w:rsidRDefault="003F7233" w:rsidP="00E05846">
      <w:pPr>
        <w:pStyle w:val="Subquestion"/>
        <w:spacing w:before="0"/>
        <w:rPr>
          <w:sz w:val="24"/>
          <w:szCs w:val="24"/>
        </w:rPr>
      </w:pPr>
      <w:r w:rsidRPr="00800111">
        <w:rPr>
          <w:sz w:val="24"/>
          <w:szCs w:val="24"/>
        </w:rPr>
        <w:tab/>
      </w:r>
      <w:r w:rsidR="0015381E" w:rsidRPr="00800111">
        <w:rPr>
          <w:sz w:val="24"/>
          <w:szCs w:val="24"/>
        </w:rPr>
        <w:t>17</w:t>
      </w:r>
      <w:r w:rsidR="00E05846" w:rsidRPr="00800111">
        <w:rPr>
          <w:sz w:val="24"/>
          <w:szCs w:val="24"/>
        </w:rPr>
        <w:t>.</w:t>
      </w:r>
      <w:r w:rsidR="00E05846" w:rsidRPr="00800111">
        <w:rPr>
          <w:sz w:val="24"/>
          <w:szCs w:val="24"/>
        </w:rPr>
        <w:tab/>
        <w:t>Rocky Heights Elementary</w:t>
      </w:r>
    </w:p>
    <w:p w:rsidR="00E05846" w:rsidRPr="00800111" w:rsidRDefault="003F7233" w:rsidP="00E05846">
      <w:pPr>
        <w:pStyle w:val="Subquestion"/>
        <w:spacing w:before="0"/>
        <w:rPr>
          <w:sz w:val="24"/>
          <w:szCs w:val="24"/>
        </w:rPr>
      </w:pPr>
      <w:r w:rsidRPr="00800111">
        <w:rPr>
          <w:sz w:val="24"/>
          <w:szCs w:val="24"/>
        </w:rPr>
        <w:tab/>
        <w:t>1</w:t>
      </w:r>
      <w:r w:rsidR="0015381E" w:rsidRPr="00800111">
        <w:rPr>
          <w:sz w:val="24"/>
          <w:szCs w:val="24"/>
        </w:rPr>
        <w:t>8</w:t>
      </w:r>
      <w:r w:rsidR="00E05846" w:rsidRPr="00800111">
        <w:rPr>
          <w:sz w:val="24"/>
          <w:szCs w:val="24"/>
        </w:rPr>
        <w:t>.</w:t>
      </w:r>
      <w:r w:rsidR="00E05846" w:rsidRPr="00800111">
        <w:rPr>
          <w:sz w:val="24"/>
          <w:szCs w:val="24"/>
        </w:rPr>
        <w:tab/>
      </w:r>
      <w:smartTag w:uri="urn:schemas-microsoft-com:office:smarttags" w:element="place">
        <w:smartTag w:uri="urn:schemas-microsoft-com:office:smarttags" w:element="PlaceName">
          <w:r w:rsidR="00E05846" w:rsidRPr="00800111">
            <w:rPr>
              <w:sz w:val="24"/>
              <w:szCs w:val="24"/>
            </w:rPr>
            <w:t>Sandstone</w:t>
          </w:r>
        </w:smartTag>
        <w:r w:rsidR="00E05846" w:rsidRPr="00800111">
          <w:rPr>
            <w:sz w:val="24"/>
            <w:szCs w:val="24"/>
          </w:rPr>
          <w:t xml:space="preserve"> </w:t>
        </w:r>
        <w:smartTag w:uri="urn:schemas-microsoft-com:office:smarttags" w:element="PlaceType">
          <w:r w:rsidR="00E05846" w:rsidRPr="00800111">
            <w:rPr>
              <w:sz w:val="24"/>
              <w:szCs w:val="24"/>
            </w:rPr>
            <w:t>Middle School</w:t>
          </w:r>
        </w:smartTag>
      </w:smartTag>
    </w:p>
    <w:p w:rsidR="00E05846" w:rsidRPr="00800111" w:rsidRDefault="003F7233" w:rsidP="00E05846">
      <w:pPr>
        <w:pStyle w:val="Subquestion"/>
        <w:spacing w:before="0"/>
        <w:rPr>
          <w:sz w:val="24"/>
          <w:szCs w:val="24"/>
        </w:rPr>
      </w:pPr>
      <w:r w:rsidRPr="00800111">
        <w:rPr>
          <w:sz w:val="24"/>
          <w:szCs w:val="24"/>
        </w:rPr>
        <w:tab/>
        <w:t>1</w:t>
      </w:r>
      <w:r w:rsidR="0015381E" w:rsidRPr="00800111">
        <w:rPr>
          <w:sz w:val="24"/>
          <w:szCs w:val="24"/>
        </w:rPr>
        <w:t>9</w:t>
      </w:r>
      <w:r w:rsidR="00E05846" w:rsidRPr="00800111">
        <w:rPr>
          <w:sz w:val="24"/>
          <w:szCs w:val="24"/>
        </w:rPr>
        <w:t>.</w:t>
      </w:r>
      <w:r w:rsidR="00E05846" w:rsidRPr="00800111">
        <w:rPr>
          <w:sz w:val="24"/>
          <w:szCs w:val="24"/>
        </w:rPr>
        <w:tab/>
        <w:t>Sunset Elementary</w:t>
      </w:r>
    </w:p>
    <w:p w:rsidR="003F7233" w:rsidRPr="00800111" w:rsidRDefault="003F7233" w:rsidP="00E05846">
      <w:pPr>
        <w:pStyle w:val="Subquestion"/>
        <w:spacing w:before="0"/>
        <w:rPr>
          <w:sz w:val="24"/>
          <w:szCs w:val="24"/>
        </w:rPr>
      </w:pPr>
      <w:r w:rsidRPr="00800111">
        <w:rPr>
          <w:sz w:val="24"/>
          <w:szCs w:val="24"/>
        </w:rPr>
        <w:tab/>
      </w:r>
      <w:r w:rsidR="0015381E" w:rsidRPr="00800111">
        <w:rPr>
          <w:sz w:val="24"/>
          <w:szCs w:val="24"/>
        </w:rPr>
        <w:t>20</w:t>
      </w:r>
      <w:r w:rsidRPr="00800111">
        <w:rPr>
          <w:sz w:val="24"/>
          <w:szCs w:val="24"/>
        </w:rPr>
        <w:t>.</w:t>
      </w:r>
      <w:r w:rsidRPr="00800111">
        <w:rPr>
          <w:sz w:val="24"/>
          <w:szCs w:val="24"/>
        </w:rPr>
        <w:tab/>
        <w:t>Umatilla Head Start</w:t>
      </w:r>
    </w:p>
    <w:p w:rsidR="00E05846" w:rsidRPr="00800111" w:rsidRDefault="0015381E" w:rsidP="00E05846">
      <w:pPr>
        <w:pStyle w:val="Subquestion"/>
        <w:spacing w:before="0"/>
        <w:rPr>
          <w:sz w:val="24"/>
          <w:szCs w:val="24"/>
        </w:rPr>
      </w:pPr>
      <w:r w:rsidRPr="00800111">
        <w:rPr>
          <w:sz w:val="24"/>
          <w:szCs w:val="24"/>
        </w:rPr>
        <w:tab/>
        <w:t>21</w:t>
      </w:r>
      <w:r w:rsidR="00E05846" w:rsidRPr="00800111">
        <w:rPr>
          <w:sz w:val="24"/>
          <w:szCs w:val="24"/>
        </w:rPr>
        <w:t>.</w:t>
      </w:r>
      <w:r w:rsidR="00E05846" w:rsidRPr="00800111">
        <w:rPr>
          <w:sz w:val="24"/>
          <w:szCs w:val="24"/>
        </w:rPr>
        <w:tab/>
      </w:r>
      <w:smartTag w:uri="urn:schemas-microsoft-com:office:smarttags" w:element="place">
        <w:smartTag w:uri="urn:schemas-microsoft-com:office:smarttags" w:element="PlaceName">
          <w:r w:rsidR="00E05846" w:rsidRPr="00800111">
            <w:rPr>
              <w:sz w:val="24"/>
              <w:szCs w:val="24"/>
            </w:rPr>
            <w:t>Umatilla</w:t>
          </w:r>
        </w:smartTag>
        <w:r w:rsidR="00E05846" w:rsidRPr="00800111">
          <w:rPr>
            <w:sz w:val="24"/>
            <w:szCs w:val="24"/>
          </w:rPr>
          <w:t xml:space="preserve"> </w:t>
        </w:r>
        <w:smartTag w:uri="urn:schemas-microsoft-com:office:smarttags" w:element="PlaceType">
          <w:r w:rsidR="00E05846" w:rsidRPr="00800111">
            <w:rPr>
              <w:sz w:val="24"/>
              <w:szCs w:val="24"/>
            </w:rPr>
            <w:t>High School</w:t>
          </w:r>
        </w:smartTag>
      </w:smartTag>
    </w:p>
    <w:p w:rsidR="00E05846" w:rsidRPr="00800111" w:rsidRDefault="0015381E" w:rsidP="00E05846">
      <w:pPr>
        <w:pStyle w:val="Subquestion"/>
        <w:spacing w:before="0"/>
        <w:rPr>
          <w:sz w:val="24"/>
          <w:szCs w:val="24"/>
        </w:rPr>
      </w:pPr>
      <w:r w:rsidRPr="00800111">
        <w:rPr>
          <w:sz w:val="24"/>
          <w:szCs w:val="24"/>
        </w:rPr>
        <w:tab/>
        <w:t>22</w:t>
      </w:r>
      <w:r w:rsidR="00E05846" w:rsidRPr="00800111">
        <w:rPr>
          <w:sz w:val="24"/>
          <w:szCs w:val="24"/>
        </w:rPr>
        <w:t>.</w:t>
      </w:r>
      <w:r w:rsidR="00E05846" w:rsidRPr="00800111">
        <w:rPr>
          <w:sz w:val="24"/>
          <w:szCs w:val="24"/>
        </w:rPr>
        <w:tab/>
      </w:r>
      <w:smartTag w:uri="urn:schemas-microsoft-com:office:smarttags" w:element="place">
        <w:smartTag w:uri="urn:schemas-microsoft-com:office:smarttags" w:element="PlaceName">
          <w:r w:rsidR="00E05846" w:rsidRPr="00800111">
            <w:rPr>
              <w:sz w:val="24"/>
              <w:szCs w:val="24"/>
            </w:rPr>
            <w:t>West</w:t>
          </w:r>
        </w:smartTag>
        <w:r w:rsidR="00E05846" w:rsidRPr="00800111">
          <w:rPr>
            <w:sz w:val="24"/>
            <w:szCs w:val="24"/>
          </w:rPr>
          <w:t xml:space="preserve"> </w:t>
        </w:r>
        <w:smartTag w:uri="urn:schemas-microsoft-com:office:smarttags" w:element="PlaceType">
          <w:r w:rsidR="00E05846" w:rsidRPr="00800111">
            <w:rPr>
              <w:sz w:val="24"/>
              <w:szCs w:val="24"/>
            </w:rPr>
            <w:t>Park</w:t>
          </w:r>
        </w:smartTag>
      </w:smartTag>
      <w:r w:rsidR="00E05846" w:rsidRPr="00800111">
        <w:rPr>
          <w:sz w:val="24"/>
          <w:szCs w:val="24"/>
        </w:rPr>
        <w:t xml:space="preserve"> Elementary</w:t>
      </w:r>
    </w:p>
    <w:p w:rsidR="00E05846" w:rsidRPr="00800111" w:rsidRDefault="003F7233" w:rsidP="0015381E">
      <w:pPr>
        <w:pStyle w:val="Subquestion"/>
        <w:spacing w:before="0"/>
        <w:rPr>
          <w:sz w:val="24"/>
          <w:szCs w:val="24"/>
        </w:rPr>
      </w:pPr>
      <w:r w:rsidRPr="00800111">
        <w:rPr>
          <w:rFonts w:ascii="Arial" w:hAnsi="Arial" w:cs="Arial"/>
          <w:sz w:val="20"/>
        </w:rPr>
        <w:br/>
      </w:r>
      <w:r w:rsidR="00E05846" w:rsidRPr="00800111">
        <w:rPr>
          <w:sz w:val="24"/>
          <w:szCs w:val="24"/>
        </w:rPr>
        <w:t>NON-OVERPRESSURIZED</w:t>
      </w:r>
      <w:r w:rsidR="00E05846" w:rsidRPr="00800111">
        <w:rPr>
          <w:sz w:val="24"/>
          <w:szCs w:val="24"/>
        </w:rPr>
        <w:tab/>
        <w:t xml:space="preserve">………………ALL GO TO </w:t>
      </w:r>
      <w:r w:rsidR="00874049" w:rsidRPr="00800111">
        <w:rPr>
          <w:sz w:val="24"/>
          <w:szCs w:val="24"/>
        </w:rPr>
        <w:t>17</w:t>
      </w:r>
    </w:p>
    <w:p w:rsidR="00E05846" w:rsidRPr="00800111" w:rsidRDefault="0015381E" w:rsidP="00E05846">
      <w:pPr>
        <w:pStyle w:val="Subquestion"/>
        <w:tabs>
          <w:tab w:val="left" w:pos="2160"/>
        </w:tabs>
        <w:spacing w:before="0"/>
        <w:ind w:left="2160"/>
        <w:rPr>
          <w:sz w:val="24"/>
          <w:szCs w:val="24"/>
        </w:rPr>
      </w:pPr>
      <w:r w:rsidRPr="00800111">
        <w:rPr>
          <w:sz w:val="24"/>
          <w:szCs w:val="24"/>
        </w:rPr>
        <w:t>23</w:t>
      </w:r>
      <w:r w:rsidR="00E05846" w:rsidRPr="00800111">
        <w:rPr>
          <w:sz w:val="24"/>
          <w:szCs w:val="24"/>
        </w:rPr>
        <w:t>.</w:t>
      </w:r>
      <w:r w:rsidR="00E05846" w:rsidRPr="00800111">
        <w:rPr>
          <w:sz w:val="24"/>
          <w:szCs w:val="24"/>
        </w:rPr>
        <w:tab/>
        <w:t>Echo Elementary</w:t>
      </w:r>
    </w:p>
    <w:p w:rsidR="00E05846" w:rsidRPr="00800111" w:rsidRDefault="0015381E" w:rsidP="00E05846">
      <w:pPr>
        <w:pStyle w:val="Subquestion"/>
        <w:tabs>
          <w:tab w:val="left" w:pos="2160"/>
        </w:tabs>
        <w:spacing w:before="0"/>
        <w:ind w:left="2160"/>
        <w:rPr>
          <w:sz w:val="24"/>
          <w:szCs w:val="24"/>
        </w:rPr>
      </w:pPr>
      <w:r w:rsidRPr="00800111">
        <w:rPr>
          <w:sz w:val="24"/>
          <w:szCs w:val="24"/>
        </w:rPr>
        <w:t>24</w:t>
      </w:r>
      <w:r w:rsidR="00E05846" w:rsidRPr="00800111">
        <w:rPr>
          <w:sz w:val="24"/>
          <w:szCs w:val="24"/>
        </w:rPr>
        <w:t>.</w:t>
      </w:r>
      <w:r w:rsidR="00E05846" w:rsidRPr="00800111">
        <w:rPr>
          <w:sz w:val="24"/>
          <w:szCs w:val="24"/>
        </w:rPr>
        <w:tab/>
      </w:r>
      <w:smartTag w:uri="urn:schemas-microsoft-com:office:smarttags" w:element="place">
        <w:smartTag w:uri="urn:schemas-microsoft-com:office:smarttags" w:element="PlaceName">
          <w:r w:rsidR="00E05846" w:rsidRPr="00800111">
            <w:rPr>
              <w:sz w:val="24"/>
              <w:szCs w:val="24"/>
            </w:rPr>
            <w:t>Echo</w:t>
          </w:r>
        </w:smartTag>
        <w:r w:rsidR="00E05846" w:rsidRPr="00800111">
          <w:rPr>
            <w:sz w:val="24"/>
            <w:szCs w:val="24"/>
          </w:rPr>
          <w:t xml:space="preserve"> </w:t>
        </w:r>
        <w:smartTag w:uri="urn:schemas-microsoft-com:office:smarttags" w:element="PlaceType">
          <w:r w:rsidR="00E05846" w:rsidRPr="00800111">
            <w:rPr>
              <w:sz w:val="24"/>
              <w:szCs w:val="24"/>
            </w:rPr>
            <w:t>High School</w:t>
          </w:r>
        </w:smartTag>
      </w:smartTag>
    </w:p>
    <w:p w:rsidR="00E05846" w:rsidRPr="00800111" w:rsidRDefault="0015381E" w:rsidP="0015381E">
      <w:pPr>
        <w:pStyle w:val="Subquestion"/>
        <w:tabs>
          <w:tab w:val="left" w:pos="2160"/>
        </w:tabs>
        <w:spacing w:before="0"/>
        <w:ind w:left="2160"/>
        <w:rPr>
          <w:sz w:val="24"/>
          <w:szCs w:val="24"/>
        </w:rPr>
      </w:pPr>
      <w:r w:rsidRPr="00800111">
        <w:rPr>
          <w:sz w:val="24"/>
          <w:szCs w:val="24"/>
        </w:rPr>
        <w:t>25.</w:t>
      </w:r>
      <w:r w:rsidR="00E05846" w:rsidRPr="00800111">
        <w:rPr>
          <w:sz w:val="24"/>
          <w:szCs w:val="24"/>
        </w:rPr>
        <w:t>.</w:t>
      </w:r>
      <w:r w:rsidR="00E05846" w:rsidRPr="00800111">
        <w:rPr>
          <w:sz w:val="24"/>
          <w:szCs w:val="24"/>
        </w:rPr>
        <w:tab/>
      </w:r>
      <w:smartTag w:uri="urn:schemas-microsoft-com:office:smarttags" w:element="place">
        <w:smartTag w:uri="urn:schemas-microsoft-com:office:smarttags" w:element="PlaceName">
          <w:r w:rsidR="00E05846" w:rsidRPr="00800111">
            <w:rPr>
              <w:sz w:val="24"/>
              <w:szCs w:val="24"/>
            </w:rPr>
            <w:t>Hermiston</w:t>
          </w:r>
        </w:smartTag>
        <w:r w:rsidR="00E05846" w:rsidRPr="00800111">
          <w:rPr>
            <w:sz w:val="24"/>
            <w:szCs w:val="24"/>
          </w:rPr>
          <w:t xml:space="preserve"> </w:t>
        </w:r>
        <w:smartTag w:uri="urn:schemas-microsoft-com:office:smarttags" w:element="PlaceName">
          <w:r w:rsidR="00E05846" w:rsidRPr="00800111">
            <w:rPr>
              <w:sz w:val="24"/>
              <w:szCs w:val="24"/>
            </w:rPr>
            <w:t>Christian</w:t>
          </w:r>
        </w:smartTag>
        <w:r w:rsidR="00E05846" w:rsidRPr="00800111">
          <w:rPr>
            <w:sz w:val="24"/>
            <w:szCs w:val="24"/>
          </w:rPr>
          <w:t xml:space="preserve"> </w:t>
        </w:r>
        <w:smartTag w:uri="urn:schemas-microsoft-com:office:smarttags" w:element="PlaceName">
          <w:r w:rsidR="00E05846" w:rsidRPr="00800111">
            <w:rPr>
              <w:sz w:val="24"/>
              <w:szCs w:val="24"/>
            </w:rPr>
            <w:t>School</w:t>
          </w:r>
        </w:smartTag>
      </w:smartTag>
      <w:r w:rsidR="00E05846" w:rsidRPr="00800111">
        <w:rPr>
          <w:sz w:val="24"/>
          <w:szCs w:val="24"/>
        </w:rPr>
        <w:tab/>
      </w:r>
    </w:p>
    <w:p w:rsidR="00E05846" w:rsidRPr="00800111" w:rsidRDefault="0015381E" w:rsidP="00E05846">
      <w:pPr>
        <w:pStyle w:val="Subquestion"/>
        <w:tabs>
          <w:tab w:val="left" w:pos="2160"/>
        </w:tabs>
        <w:spacing w:before="0"/>
        <w:ind w:left="2160"/>
        <w:rPr>
          <w:sz w:val="24"/>
          <w:szCs w:val="24"/>
        </w:rPr>
      </w:pPr>
      <w:r w:rsidRPr="00800111">
        <w:rPr>
          <w:sz w:val="24"/>
          <w:szCs w:val="24"/>
        </w:rPr>
        <w:t>26.</w:t>
      </w:r>
      <w:r w:rsidR="00E05846" w:rsidRPr="00800111">
        <w:rPr>
          <w:sz w:val="24"/>
          <w:szCs w:val="24"/>
        </w:rPr>
        <w:tab/>
      </w:r>
      <w:smartTag w:uri="urn:schemas-microsoft-com:office:smarttags" w:element="City">
        <w:smartTag w:uri="urn:schemas-microsoft-com:office:smarttags" w:element="place">
          <w:r w:rsidR="00E05846" w:rsidRPr="00800111">
            <w:rPr>
              <w:sz w:val="24"/>
              <w:szCs w:val="24"/>
            </w:rPr>
            <w:t>Paterson</w:t>
          </w:r>
        </w:smartTag>
      </w:smartTag>
      <w:r w:rsidR="00E05846" w:rsidRPr="00800111">
        <w:rPr>
          <w:sz w:val="24"/>
          <w:szCs w:val="24"/>
        </w:rPr>
        <w:t xml:space="preserve"> Elementary</w:t>
      </w:r>
    </w:p>
    <w:p w:rsidR="00E05846" w:rsidRPr="00800111" w:rsidRDefault="0015381E" w:rsidP="00E05846">
      <w:pPr>
        <w:pStyle w:val="Subquestion"/>
        <w:tabs>
          <w:tab w:val="left" w:pos="2160"/>
        </w:tabs>
        <w:spacing w:before="0"/>
        <w:ind w:left="2160"/>
        <w:rPr>
          <w:sz w:val="24"/>
          <w:szCs w:val="24"/>
        </w:rPr>
      </w:pPr>
      <w:r w:rsidRPr="00800111">
        <w:rPr>
          <w:sz w:val="24"/>
          <w:szCs w:val="24"/>
        </w:rPr>
        <w:t>27</w:t>
      </w:r>
      <w:r w:rsidR="00E05846" w:rsidRPr="00800111">
        <w:rPr>
          <w:sz w:val="24"/>
          <w:szCs w:val="24"/>
        </w:rPr>
        <w:t>.</w:t>
      </w:r>
      <w:r w:rsidR="00E05846" w:rsidRPr="00800111">
        <w:rPr>
          <w:sz w:val="24"/>
          <w:szCs w:val="24"/>
        </w:rPr>
        <w:tab/>
        <w:t xml:space="preserve">Riverside </w:t>
      </w:r>
      <w:r w:rsidRPr="00800111">
        <w:rPr>
          <w:sz w:val="24"/>
          <w:szCs w:val="24"/>
        </w:rPr>
        <w:t>Junio</w:t>
      </w:r>
      <w:r w:rsidR="006F3710" w:rsidRPr="00800111">
        <w:rPr>
          <w:sz w:val="24"/>
          <w:szCs w:val="24"/>
        </w:rPr>
        <w:t>r</w:t>
      </w:r>
      <w:r w:rsidRPr="00800111">
        <w:rPr>
          <w:sz w:val="24"/>
          <w:szCs w:val="24"/>
        </w:rPr>
        <w:t xml:space="preserve">-Senior </w:t>
      </w:r>
      <w:r w:rsidR="00E05846" w:rsidRPr="00800111">
        <w:rPr>
          <w:sz w:val="24"/>
          <w:szCs w:val="24"/>
        </w:rPr>
        <w:t>High School</w:t>
      </w:r>
      <w:r w:rsidR="007E0DB1" w:rsidRPr="00800111">
        <w:rPr>
          <w:sz w:val="24"/>
          <w:szCs w:val="24"/>
        </w:rPr>
        <w:t xml:space="preserve"> (also </w:t>
      </w:r>
      <w:r w:rsidR="00941050" w:rsidRPr="00800111">
        <w:rPr>
          <w:sz w:val="24"/>
          <w:szCs w:val="24"/>
        </w:rPr>
        <w:t>called</w:t>
      </w:r>
      <w:r w:rsidR="007E0DB1" w:rsidRPr="00800111">
        <w:rPr>
          <w:sz w:val="24"/>
          <w:szCs w:val="24"/>
        </w:rPr>
        <w:t xml:space="preserve"> </w:t>
      </w:r>
      <w:smartTag w:uri="urn:schemas-microsoft-com:office:smarttags" w:element="place">
        <w:smartTag w:uri="urn:schemas-microsoft-com:office:smarttags" w:element="PlaceName">
          <w:r w:rsidR="007E0DB1" w:rsidRPr="00800111">
            <w:rPr>
              <w:sz w:val="24"/>
              <w:szCs w:val="24"/>
            </w:rPr>
            <w:t>Riverside</w:t>
          </w:r>
        </w:smartTag>
        <w:r w:rsidR="007E0DB1" w:rsidRPr="00800111">
          <w:rPr>
            <w:sz w:val="24"/>
            <w:szCs w:val="24"/>
          </w:rPr>
          <w:t xml:space="preserve"> </w:t>
        </w:r>
        <w:smartTag w:uri="urn:schemas-microsoft-com:office:smarttags" w:element="PlaceType">
          <w:r w:rsidR="007E0DB1" w:rsidRPr="00800111">
            <w:rPr>
              <w:sz w:val="24"/>
              <w:szCs w:val="24"/>
            </w:rPr>
            <w:t>Middle School</w:t>
          </w:r>
        </w:smartTag>
      </w:smartTag>
      <w:r w:rsidR="007E0DB1" w:rsidRPr="00800111">
        <w:rPr>
          <w:sz w:val="24"/>
          <w:szCs w:val="24"/>
        </w:rPr>
        <w:t>)</w:t>
      </w:r>
    </w:p>
    <w:p w:rsidR="00E05846" w:rsidRPr="00800111" w:rsidRDefault="0015381E" w:rsidP="00E05846">
      <w:pPr>
        <w:pStyle w:val="Subquestion"/>
        <w:tabs>
          <w:tab w:val="left" w:pos="2160"/>
        </w:tabs>
        <w:spacing w:before="0"/>
        <w:ind w:left="2160"/>
        <w:rPr>
          <w:sz w:val="24"/>
          <w:szCs w:val="24"/>
        </w:rPr>
      </w:pPr>
      <w:r w:rsidRPr="00800111">
        <w:rPr>
          <w:sz w:val="24"/>
          <w:szCs w:val="24"/>
        </w:rPr>
        <w:t>28</w:t>
      </w:r>
      <w:r w:rsidR="00E05846" w:rsidRPr="00800111">
        <w:rPr>
          <w:sz w:val="24"/>
          <w:szCs w:val="24"/>
        </w:rPr>
        <w:t>.</w:t>
      </w:r>
      <w:r w:rsidR="00E05846" w:rsidRPr="00800111">
        <w:rPr>
          <w:sz w:val="24"/>
          <w:szCs w:val="24"/>
        </w:rPr>
        <w:tab/>
        <w:t>Sam Boardman Elementary</w:t>
      </w:r>
    </w:p>
    <w:p w:rsidR="00E05846" w:rsidRPr="00800111" w:rsidRDefault="0015381E" w:rsidP="00E05846">
      <w:pPr>
        <w:pStyle w:val="Subquestion"/>
        <w:tabs>
          <w:tab w:val="left" w:pos="2160"/>
        </w:tabs>
        <w:spacing w:before="0"/>
        <w:ind w:left="2160"/>
        <w:rPr>
          <w:sz w:val="24"/>
          <w:szCs w:val="24"/>
        </w:rPr>
      </w:pPr>
      <w:r w:rsidRPr="00800111">
        <w:rPr>
          <w:sz w:val="24"/>
          <w:szCs w:val="24"/>
        </w:rPr>
        <w:t>29</w:t>
      </w:r>
      <w:r w:rsidR="00E05846" w:rsidRPr="00800111">
        <w:rPr>
          <w:sz w:val="24"/>
          <w:szCs w:val="24"/>
        </w:rPr>
        <w:t>.</w:t>
      </w:r>
      <w:r w:rsidR="00E05846" w:rsidRPr="00800111">
        <w:rPr>
          <w:sz w:val="24"/>
          <w:szCs w:val="24"/>
        </w:rPr>
        <w:tab/>
        <w:t>Stanfield Elementary</w:t>
      </w:r>
    </w:p>
    <w:p w:rsidR="00E05846" w:rsidRPr="00800111" w:rsidRDefault="0015381E" w:rsidP="00E05846">
      <w:pPr>
        <w:pStyle w:val="Subquestion"/>
        <w:tabs>
          <w:tab w:val="left" w:pos="2160"/>
        </w:tabs>
        <w:spacing w:before="0"/>
        <w:ind w:left="2160"/>
        <w:rPr>
          <w:sz w:val="24"/>
          <w:szCs w:val="24"/>
        </w:rPr>
      </w:pPr>
      <w:r w:rsidRPr="00800111">
        <w:rPr>
          <w:sz w:val="24"/>
          <w:szCs w:val="24"/>
        </w:rPr>
        <w:t>30</w:t>
      </w:r>
      <w:r w:rsidR="00E05846" w:rsidRPr="00800111">
        <w:rPr>
          <w:sz w:val="24"/>
          <w:szCs w:val="24"/>
        </w:rPr>
        <w:t>.</w:t>
      </w:r>
      <w:r w:rsidR="00E05846" w:rsidRPr="00800111">
        <w:rPr>
          <w:sz w:val="24"/>
          <w:szCs w:val="24"/>
        </w:rPr>
        <w:tab/>
      </w:r>
      <w:smartTag w:uri="urn:schemas-microsoft-com:office:smarttags" w:element="place">
        <w:smartTag w:uri="urn:schemas-microsoft-com:office:smarttags" w:element="PlaceName">
          <w:r w:rsidR="00E05846" w:rsidRPr="00800111">
            <w:rPr>
              <w:sz w:val="24"/>
              <w:szCs w:val="24"/>
            </w:rPr>
            <w:t>Stanfield</w:t>
          </w:r>
        </w:smartTag>
        <w:r w:rsidR="003F7233" w:rsidRPr="00800111">
          <w:rPr>
            <w:sz w:val="24"/>
            <w:szCs w:val="24"/>
          </w:rPr>
          <w:t xml:space="preserve"> </w:t>
        </w:r>
        <w:smartTag w:uri="urn:schemas-microsoft-com:office:smarttags" w:element="PlaceType">
          <w:r w:rsidR="003F7233" w:rsidRPr="00800111">
            <w:rPr>
              <w:sz w:val="24"/>
              <w:szCs w:val="24"/>
            </w:rPr>
            <w:t>High S</w:t>
          </w:r>
          <w:r w:rsidR="00E05846" w:rsidRPr="00800111">
            <w:rPr>
              <w:sz w:val="24"/>
              <w:szCs w:val="24"/>
            </w:rPr>
            <w:t>chool</w:t>
          </w:r>
        </w:smartTag>
      </w:smartTag>
    </w:p>
    <w:p w:rsidR="00E05846" w:rsidRPr="00800111" w:rsidRDefault="0015381E" w:rsidP="00E05846">
      <w:pPr>
        <w:pStyle w:val="Subquestion"/>
        <w:tabs>
          <w:tab w:val="left" w:pos="2160"/>
        </w:tabs>
        <w:spacing w:before="0"/>
        <w:ind w:left="2160"/>
        <w:rPr>
          <w:sz w:val="24"/>
          <w:szCs w:val="24"/>
        </w:rPr>
      </w:pPr>
      <w:r w:rsidRPr="00800111">
        <w:rPr>
          <w:sz w:val="24"/>
          <w:szCs w:val="24"/>
        </w:rPr>
        <w:t>31</w:t>
      </w:r>
      <w:r w:rsidR="00E05846" w:rsidRPr="00800111">
        <w:rPr>
          <w:sz w:val="24"/>
          <w:szCs w:val="24"/>
        </w:rPr>
        <w:t>.</w:t>
      </w:r>
      <w:r w:rsidR="00E05846" w:rsidRPr="00800111">
        <w:rPr>
          <w:sz w:val="24"/>
          <w:szCs w:val="24"/>
        </w:rPr>
        <w:tab/>
      </w:r>
      <w:smartTag w:uri="urn:schemas-microsoft-com:office:smarttags" w:element="place">
        <w:smartTag w:uri="urn:schemas-microsoft-com:office:smarttags" w:element="PlaceName">
          <w:r w:rsidR="00E05846" w:rsidRPr="00800111">
            <w:rPr>
              <w:sz w:val="24"/>
              <w:szCs w:val="24"/>
            </w:rPr>
            <w:t>Stanfield</w:t>
          </w:r>
        </w:smartTag>
        <w:r w:rsidR="00E05846" w:rsidRPr="00800111">
          <w:rPr>
            <w:sz w:val="24"/>
            <w:szCs w:val="24"/>
          </w:rPr>
          <w:t xml:space="preserve"> </w:t>
        </w:r>
        <w:smartTag w:uri="urn:schemas-microsoft-com:office:smarttags" w:element="PlaceType">
          <w:r w:rsidR="00E05846" w:rsidRPr="00800111">
            <w:rPr>
              <w:sz w:val="24"/>
              <w:szCs w:val="24"/>
            </w:rPr>
            <w:t>Middle School</w:t>
          </w:r>
        </w:smartTag>
      </w:smartTag>
    </w:p>
    <w:p w:rsidR="0015381E" w:rsidRPr="00800111" w:rsidRDefault="0015381E" w:rsidP="00E05846">
      <w:pPr>
        <w:pStyle w:val="Subquestion"/>
        <w:tabs>
          <w:tab w:val="left" w:pos="2160"/>
        </w:tabs>
        <w:spacing w:before="0"/>
        <w:ind w:left="2160"/>
        <w:rPr>
          <w:sz w:val="24"/>
          <w:szCs w:val="24"/>
        </w:rPr>
      </w:pPr>
      <w:r w:rsidRPr="00800111">
        <w:rPr>
          <w:sz w:val="24"/>
          <w:szCs w:val="24"/>
        </w:rPr>
        <w:t xml:space="preserve">32. </w:t>
      </w:r>
      <w:r w:rsidRPr="00800111">
        <w:rPr>
          <w:sz w:val="24"/>
          <w:szCs w:val="24"/>
        </w:rPr>
        <w:tab/>
        <w:t>Windy River Elementary</w:t>
      </w:r>
    </w:p>
    <w:p w:rsidR="00624A0F" w:rsidRPr="00800111" w:rsidRDefault="00624A0F" w:rsidP="00E05846">
      <w:pPr>
        <w:pStyle w:val="Subquestion"/>
        <w:tabs>
          <w:tab w:val="left" w:pos="2160"/>
        </w:tabs>
        <w:spacing w:before="0"/>
        <w:ind w:left="2160"/>
        <w:rPr>
          <w:sz w:val="24"/>
          <w:szCs w:val="24"/>
        </w:rPr>
      </w:pPr>
    </w:p>
    <w:p w:rsidR="00E05846" w:rsidRPr="00800111" w:rsidRDefault="0015381E" w:rsidP="00E05846">
      <w:pPr>
        <w:pStyle w:val="Subquestion"/>
        <w:tabs>
          <w:tab w:val="left" w:pos="2160"/>
        </w:tabs>
        <w:spacing w:before="0"/>
        <w:ind w:left="2160"/>
        <w:rPr>
          <w:sz w:val="24"/>
          <w:szCs w:val="24"/>
        </w:rPr>
      </w:pPr>
      <w:r w:rsidRPr="00800111">
        <w:rPr>
          <w:sz w:val="24"/>
          <w:szCs w:val="24"/>
        </w:rPr>
        <w:t>33</w:t>
      </w:r>
      <w:r w:rsidR="00624A0F" w:rsidRPr="00800111">
        <w:rPr>
          <w:sz w:val="24"/>
          <w:szCs w:val="24"/>
        </w:rPr>
        <w:t>.</w:t>
      </w:r>
      <w:r w:rsidR="00624A0F" w:rsidRPr="00800111">
        <w:rPr>
          <w:sz w:val="24"/>
          <w:szCs w:val="24"/>
        </w:rPr>
        <w:tab/>
        <w:t>NA/refused………………………….</w:t>
      </w:r>
      <w:r w:rsidR="00E05846" w:rsidRPr="00800111">
        <w:rPr>
          <w:sz w:val="24"/>
          <w:szCs w:val="24"/>
        </w:rPr>
        <w:t xml:space="preserve">GO TO </w:t>
      </w:r>
      <w:r w:rsidR="00874049" w:rsidRPr="00800111">
        <w:rPr>
          <w:sz w:val="24"/>
          <w:szCs w:val="24"/>
        </w:rPr>
        <w:t>19</w:t>
      </w:r>
    </w:p>
    <w:p w:rsidR="00E05846" w:rsidRPr="00800111" w:rsidRDefault="0015381E" w:rsidP="00E05846">
      <w:pPr>
        <w:pStyle w:val="Subquestion"/>
        <w:tabs>
          <w:tab w:val="left" w:pos="2160"/>
          <w:tab w:val="left" w:pos="5760"/>
        </w:tabs>
        <w:spacing w:before="0"/>
        <w:ind w:left="2160"/>
        <w:rPr>
          <w:sz w:val="24"/>
          <w:szCs w:val="24"/>
        </w:rPr>
      </w:pPr>
      <w:r w:rsidRPr="00800111">
        <w:rPr>
          <w:sz w:val="24"/>
          <w:szCs w:val="24"/>
        </w:rPr>
        <w:t>34</w:t>
      </w:r>
      <w:r w:rsidR="00E05846" w:rsidRPr="00800111">
        <w:rPr>
          <w:sz w:val="24"/>
          <w:szCs w:val="24"/>
        </w:rPr>
        <w:t>.</w:t>
      </w:r>
      <w:r w:rsidR="00E05846" w:rsidRPr="00800111">
        <w:rPr>
          <w:sz w:val="24"/>
          <w:szCs w:val="24"/>
        </w:rPr>
        <w:tab/>
        <w:t>home school</w:t>
      </w:r>
      <w:r w:rsidR="00E05846" w:rsidRPr="00800111">
        <w:rPr>
          <w:sz w:val="24"/>
          <w:szCs w:val="24"/>
        </w:rPr>
        <w:tab/>
      </w:r>
      <w:r w:rsidR="00293A4E" w:rsidRPr="00800111">
        <w:rPr>
          <w:sz w:val="24"/>
          <w:szCs w:val="24"/>
        </w:rPr>
        <w:t xml:space="preserve">GO TO </w:t>
      </w:r>
      <w:r w:rsidR="00874049" w:rsidRPr="00800111">
        <w:rPr>
          <w:sz w:val="24"/>
          <w:szCs w:val="24"/>
        </w:rPr>
        <w:t>19</w:t>
      </w:r>
      <w:r w:rsidR="00E05846" w:rsidRPr="00800111">
        <w:rPr>
          <w:sz w:val="24"/>
          <w:szCs w:val="24"/>
        </w:rPr>
        <w:tab/>
      </w:r>
    </w:p>
    <w:p w:rsidR="00E05846" w:rsidRPr="00800111" w:rsidRDefault="00482EB5" w:rsidP="00E05846">
      <w:pPr>
        <w:pStyle w:val="Subquestion"/>
        <w:tabs>
          <w:tab w:val="left" w:pos="2160"/>
          <w:tab w:val="left" w:pos="5760"/>
        </w:tabs>
        <w:spacing w:before="0"/>
        <w:ind w:left="2160"/>
        <w:rPr>
          <w:sz w:val="24"/>
          <w:szCs w:val="24"/>
        </w:rPr>
      </w:pPr>
      <w:r w:rsidRPr="00800111">
        <w:rPr>
          <w:sz w:val="24"/>
          <w:szCs w:val="24"/>
        </w:rPr>
        <w:t>97</w:t>
      </w:r>
      <w:r w:rsidR="00E05846" w:rsidRPr="00800111">
        <w:rPr>
          <w:sz w:val="24"/>
          <w:szCs w:val="24"/>
        </w:rPr>
        <w:t>.</w:t>
      </w:r>
      <w:r w:rsidR="00E05846" w:rsidRPr="00800111">
        <w:rPr>
          <w:sz w:val="24"/>
          <w:szCs w:val="24"/>
        </w:rPr>
        <w:tab/>
        <w:t>Other (PLEASE SPECIFY)</w:t>
      </w:r>
      <w:r w:rsidR="00E05846" w:rsidRPr="00800111">
        <w:rPr>
          <w:sz w:val="24"/>
          <w:szCs w:val="24"/>
        </w:rPr>
        <w:tab/>
      </w:r>
      <w:r w:rsidR="00293A4E" w:rsidRPr="00800111">
        <w:rPr>
          <w:sz w:val="24"/>
          <w:szCs w:val="24"/>
        </w:rPr>
        <w:t xml:space="preserve">GO TO </w:t>
      </w:r>
      <w:r w:rsidR="00874049" w:rsidRPr="00800111">
        <w:rPr>
          <w:sz w:val="24"/>
          <w:szCs w:val="24"/>
        </w:rPr>
        <w:t xml:space="preserve">19 </w:t>
      </w:r>
      <w:r w:rsidR="00E05846" w:rsidRPr="00800111">
        <w:rPr>
          <w:sz w:val="24"/>
          <w:szCs w:val="24"/>
        </w:rPr>
        <w:t xml:space="preserve">(if </w:t>
      </w:r>
      <w:r w:rsidR="004E33BE" w:rsidRPr="00800111">
        <w:rPr>
          <w:sz w:val="24"/>
          <w:szCs w:val="24"/>
        </w:rPr>
        <w:t>“</w:t>
      </w:r>
      <w:r w:rsidR="00E05846" w:rsidRPr="00800111">
        <w:rPr>
          <w:sz w:val="24"/>
          <w:szCs w:val="24"/>
        </w:rPr>
        <w:t>other</w:t>
      </w:r>
      <w:r w:rsidR="004E33BE" w:rsidRPr="00800111">
        <w:rPr>
          <w:sz w:val="24"/>
          <w:szCs w:val="24"/>
        </w:rPr>
        <w:t>”</w:t>
      </w:r>
      <w:r w:rsidR="00E05846" w:rsidRPr="00800111">
        <w:rPr>
          <w:sz w:val="24"/>
          <w:szCs w:val="24"/>
        </w:rPr>
        <w:t xml:space="preserve"> response</w:t>
      </w:r>
      <w:r w:rsidR="004E33BE" w:rsidRPr="00800111">
        <w:rPr>
          <w:sz w:val="24"/>
          <w:szCs w:val="24"/>
        </w:rPr>
        <w:t xml:space="preserve"> only</w:t>
      </w:r>
      <w:r w:rsidR="00E05846" w:rsidRPr="00800111">
        <w:rPr>
          <w:sz w:val="24"/>
          <w:szCs w:val="24"/>
        </w:rPr>
        <w:t>)</w:t>
      </w:r>
    </w:p>
    <w:p w:rsidR="00E05846" w:rsidRPr="00800111" w:rsidRDefault="00482EB5" w:rsidP="00E05846">
      <w:pPr>
        <w:pStyle w:val="Subquestion"/>
        <w:tabs>
          <w:tab w:val="left" w:pos="2160"/>
          <w:tab w:val="left" w:pos="5760"/>
        </w:tabs>
        <w:spacing w:before="0"/>
        <w:ind w:left="2160"/>
        <w:rPr>
          <w:sz w:val="24"/>
          <w:szCs w:val="24"/>
        </w:rPr>
      </w:pPr>
      <w:r w:rsidRPr="00800111">
        <w:rPr>
          <w:sz w:val="24"/>
          <w:szCs w:val="24"/>
        </w:rPr>
        <w:t>99</w:t>
      </w:r>
      <w:r w:rsidR="00E05846" w:rsidRPr="00800111">
        <w:rPr>
          <w:sz w:val="24"/>
          <w:szCs w:val="24"/>
        </w:rPr>
        <w:t>.</w:t>
      </w:r>
      <w:r w:rsidR="00E05846" w:rsidRPr="00800111">
        <w:rPr>
          <w:sz w:val="24"/>
          <w:szCs w:val="24"/>
        </w:rPr>
        <w:tab/>
        <w:t>Don’t know</w:t>
      </w:r>
      <w:r w:rsidR="00E05846" w:rsidRPr="00800111">
        <w:rPr>
          <w:sz w:val="24"/>
          <w:szCs w:val="24"/>
        </w:rPr>
        <w:tab/>
      </w:r>
      <w:r w:rsidR="00293A4E" w:rsidRPr="00800111">
        <w:rPr>
          <w:sz w:val="24"/>
          <w:szCs w:val="24"/>
        </w:rPr>
        <w:t xml:space="preserve">GO TO </w:t>
      </w:r>
      <w:r w:rsidR="00874049" w:rsidRPr="00800111">
        <w:rPr>
          <w:sz w:val="24"/>
          <w:szCs w:val="24"/>
        </w:rPr>
        <w:t>19</w:t>
      </w:r>
    </w:p>
    <w:p w:rsidR="00E05846" w:rsidRPr="00800111" w:rsidRDefault="00E05846" w:rsidP="00E05846">
      <w:pPr>
        <w:pStyle w:val="Subquestion"/>
        <w:tabs>
          <w:tab w:val="left" w:pos="2160"/>
          <w:tab w:val="left" w:pos="5760"/>
        </w:tabs>
        <w:spacing w:before="0"/>
        <w:ind w:left="2160"/>
        <w:rPr>
          <w:sz w:val="24"/>
          <w:szCs w:val="24"/>
        </w:rPr>
      </w:pPr>
    </w:p>
    <w:p w:rsidR="00A73B5C" w:rsidRPr="00800111" w:rsidRDefault="00E05846" w:rsidP="00E05846">
      <w:pPr>
        <w:pStyle w:val="Subquestion"/>
        <w:spacing w:before="0"/>
        <w:ind w:left="0" w:firstLine="0"/>
        <w:rPr>
          <w:b/>
          <w:sz w:val="24"/>
          <w:szCs w:val="24"/>
        </w:rPr>
      </w:pPr>
      <w:r w:rsidRPr="00800111">
        <w:rPr>
          <w:sz w:val="24"/>
          <w:szCs w:val="24"/>
        </w:rPr>
        <w:br w:type="page"/>
      </w:r>
      <w:r w:rsidR="00874049" w:rsidRPr="00800111">
        <w:rPr>
          <w:b/>
          <w:sz w:val="24"/>
          <w:szCs w:val="24"/>
        </w:rPr>
        <w:lastRenderedPageBreak/>
        <w:t xml:space="preserve">Q17 </w:t>
      </w:r>
      <w:r w:rsidR="00E84E4C" w:rsidRPr="00800111">
        <w:rPr>
          <w:b/>
          <w:sz w:val="24"/>
          <w:szCs w:val="24"/>
        </w:rPr>
        <w:t>only if child attends a non-overpressurized school</w:t>
      </w:r>
    </w:p>
    <w:p w:rsidR="00A73B5C" w:rsidRPr="00800111" w:rsidRDefault="00A73B5C" w:rsidP="00A73B5C">
      <w:pPr>
        <w:pStyle w:val="Question"/>
        <w:numPr>
          <w:ilvl w:val="0"/>
          <w:numId w:val="9"/>
        </w:numPr>
        <w:spacing w:before="0"/>
        <w:rPr>
          <w:sz w:val="24"/>
          <w:szCs w:val="24"/>
        </w:rPr>
      </w:pPr>
      <w:r w:rsidRPr="00800111">
        <w:rPr>
          <w:sz w:val="24"/>
          <w:szCs w:val="24"/>
        </w:rPr>
        <w:t>In the event of a chemical accident, students in non-overpressurized schools will be bussed to a safe location, where parents can pick up their children.  Do you know the location where your child will be bussed to safety?</w:t>
      </w:r>
    </w:p>
    <w:p w:rsidR="00E05846" w:rsidRPr="00800111" w:rsidRDefault="00E05846" w:rsidP="00A73B5C">
      <w:pPr>
        <w:pStyle w:val="Subquestion"/>
        <w:spacing w:before="0"/>
        <w:rPr>
          <w:sz w:val="24"/>
          <w:szCs w:val="24"/>
        </w:rPr>
      </w:pPr>
    </w:p>
    <w:p w:rsidR="00E05846" w:rsidRPr="00800111" w:rsidRDefault="00E05846" w:rsidP="00293A4E">
      <w:pPr>
        <w:tabs>
          <w:tab w:val="left" w:pos="1440"/>
        </w:tabs>
        <w:ind w:left="720"/>
        <w:rPr>
          <w:sz w:val="24"/>
          <w:szCs w:val="24"/>
        </w:rPr>
      </w:pPr>
      <w:r w:rsidRPr="00800111">
        <w:rPr>
          <w:sz w:val="24"/>
          <w:szCs w:val="24"/>
        </w:rPr>
        <w:t>1.</w:t>
      </w:r>
      <w:r w:rsidRPr="00800111">
        <w:rPr>
          <w:sz w:val="24"/>
          <w:szCs w:val="24"/>
        </w:rPr>
        <w:tab/>
        <w:t>Yes</w:t>
      </w:r>
    </w:p>
    <w:p w:rsidR="00E05846" w:rsidRPr="00800111" w:rsidRDefault="00E05846" w:rsidP="004E38B2">
      <w:pPr>
        <w:numPr>
          <w:ilvl w:val="0"/>
          <w:numId w:val="8"/>
        </w:numPr>
        <w:tabs>
          <w:tab w:val="clear" w:pos="2160"/>
          <w:tab w:val="num" w:pos="1440"/>
        </w:tabs>
        <w:ind w:left="1440"/>
        <w:rPr>
          <w:sz w:val="24"/>
          <w:szCs w:val="24"/>
        </w:rPr>
      </w:pPr>
      <w:r w:rsidRPr="00800111">
        <w:rPr>
          <w:sz w:val="24"/>
          <w:szCs w:val="24"/>
        </w:rPr>
        <w:t>No</w:t>
      </w:r>
    </w:p>
    <w:p w:rsidR="00F63D0F" w:rsidRPr="00800111" w:rsidRDefault="00F63D0F" w:rsidP="00F63D0F">
      <w:pPr>
        <w:pStyle w:val="Subquestion"/>
        <w:tabs>
          <w:tab w:val="left" w:pos="2160"/>
          <w:tab w:val="left" w:pos="5760"/>
        </w:tabs>
        <w:spacing w:before="0"/>
        <w:ind w:left="0" w:firstLine="0"/>
        <w:rPr>
          <w:sz w:val="24"/>
          <w:szCs w:val="24"/>
        </w:rPr>
      </w:pPr>
    </w:p>
    <w:p w:rsidR="001E6E7A" w:rsidRPr="00800111" w:rsidRDefault="001E6E7A" w:rsidP="00F63D0F">
      <w:pPr>
        <w:pStyle w:val="Subquestion"/>
        <w:tabs>
          <w:tab w:val="left" w:pos="2160"/>
          <w:tab w:val="left" w:pos="5760"/>
        </w:tabs>
        <w:spacing w:before="0"/>
        <w:ind w:left="0" w:firstLine="0"/>
        <w:rPr>
          <w:sz w:val="24"/>
          <w:szCs w:val="24"/>
        </w:rPr>
      </w:pPr>
    </w:p>
    <w:p w:rsidR="00F63D0F" w:rsidRPr="00800111" w:rsidRDefault="00E84E4C" w:rsidP="00E84E4C">
      <w:pPr>
        <w:pStyle w:val="Subquestion"/>
        <w:spacing w:before="0"/>
        <w:ind w:left="0" w:firstLine="0"/>
        <w:rPr>
          <w:b/>
          <w:sz w:val="24"/>
          <w:szCs w:val="24"/>
        </w:rPr>
      </w:pPr>
      <w:r w:rsidRPr="00800111">
        <w:rPr>
          <w:b/>
          <w:sz w:val="24"/>
          <w:szCs w:val="24"/>
        </w:rPr>
        <w:t xml:space="preserve">Respondents with children and responses to </w:t>
      </w:r>
      <w:r w:rsidR="00874049" w:rsidRPr="00800111">
        <w:rPr>
          <w:b/>
          <w:sz w:val="24"/>
          <w:szCs w:val="24"/>
        </w:rPr>
        <w:t xml:space="preserve">Q16 </w:t>
      </w:r>
      <w:r w:rsidRPr="00800111">
        <w:rPr>
          <w:b/>
          <w:sz w:val="24"/>
          <w:szCs w:val="24"/>
        </w:rPr>
        <w:t xml:space="preserve">other than </w:t>
      </w:r>
      <w:r w:rsidR="0052312C" w:rsidRPr="00800111">
        <w:rPr>
          <w:b/>
          <w:sz w:val="24"/>
          <w:szCs w:val="24"/>
        </w:rPr>
        <w:t xml:space="preserve">only </w:t>
      </w:r>
      <w:r w:rsidRPr="00800111">
        <w:rPr>
          <w:b/>
          <w:sz w:val="24"/>
          <w:szCs w:val="24"/>
        </w:rPr>
        <w:t xml:space="preserve">“home school,” “don’t know” or “other” answer question </w:t>
      </w:r>
      <w:r w:rsidR="00874049" w:rsidRPr="00800111">
        <w:rPr>
          <w:b/>
          <w:sz w:val="24"/>
          <w:szCs w:val="24"/>
        </w:rPr>
        <w:t>18</w:t>
      </w:r>
      <w:r w:rsidRPr="00800111">
        <w:rPr>
          <w:b/>
          <w:sz w:val="24"/>
          <w:szCs w:val="24"/>
        </w:rPr>
        <w:t xml:space="preserve">.  </w:t>
      </w:r>
    </w:p>
    <w:p w:rsidR="00F63D0F" w:rsidRPr="00800111" w:rsidRDefault="00F63D0F" w:rsidP="00F63D0F">
      <w:pPr>
        <w:pStyle w:val="Subquestion"/>
        <w:numPr>
          <w:ilvl w:val="0"/>
          <w:numId w:val="9"/>
        </w:numPr>
        <w:spacing w:before="0"/>
        <w:rPr>
          <w:sz w:val="24"/>
          <w:szCs w:val="24"/>
        </w:rPr>
      </w:pPr>
      <w:r w:rsidRPr="00800111">
        <w:rPr>
          <w:sz w:val="24"/>
          <w:szCs w:val="24"/>
        </w:rPr>
        <w:t>In the event of a chemical emergency at the the Umatilla Chemical Depot, are you likely or unlikely to go to the school to get your child/children?</w:t>
      </w:r>
    </w:p>
    <w:p w:rsidR="00F63D0F" w:rsidRPr="00800111" w:rsidRDefault="00F63D0F" w:rsidP="00F63D0F">
      <w:pPr>
        <w:ind w:left="495"/>
        <w:rPr>
          <w:sz w:val="24"/>
          <w:szCs w:val="24"/>
        </w:rPr>
      </w:pPr>
    </w:p>
    <w:p w:rsidR="00F63D0F" w:rsidRPr="00800111" w:rsidRDefault="00F63D0F" w:rsidP="00293A4E">
      <w:pPr>
        <w:ind w:left="720"/>
        <w:rPr>
          <w:sz w:val="24"/>
          <w:szCs w:val="24"/>
        </w:rPr>
      </w:pPr>
      <w:r w:rsidRPr="00800111">
        <w:rPr>
          <w:sz w:val="24"/>
          <w:szCs w:val="24"/>
        </w:rPr>
        <w:t>WAIT AND ASK:  Is that very likely/unlikely or somewhat likely/unlikely?</w:t>
      </w:r>
    </w:p>
    <w:p w:rsidR="00F63D0F" w:rsidRPr="00800111" w:rsidRDefault="00F63D0F" w:rsidP="00293A4E">
      <w:pPr>
        <w:ind w:left="720"/>
        <w:rPr>
          <w:sz w:val="24"/>
          <w:szCs w:val="24"/>
        </w:rPr>
      </w:pPr>
    </w:p>
    <w:p w:rsidR="00F63D0F" w:rsidRPr="00800111" w:rsidRDefault="00F63D0F" w:rsidP="00293A4E">
      <w:pPr>
        <w:ind w:left="720"/>
        <w:rPr>
          <w:sz w:val="24"/>
          <w:szCs w:val="24"/>
        </w:rPr>
      </w:pPr>
      <w:r w:rsidRPr="00800111">
        <w:rPr>
          <w:sz w:val="24"/>
          <w:szCs w:val="24"/>
        </w:rPr>
        <w:t>1.</w:t>
      </w:r>
      <w:r w:rsidRPr="00800111">
        <w:rPr>
          <w:sz w:val="24"/>
          <w:szCs w:val="24"/>
        </w:rPr>
        <w:tab/>
        <w:t>Very likely</w:t>
      </w:r>
      <w:r w:rsidRPr="00800111">
        <w:rPr>
          <w:sz w:val="24"/>
          <w:szCs w:val="24"/>
        </w:rPr>
        <w:tab/>
      </w:r>
    </w:p>
    <w:p w:rsidR="00F63D0F" w:rsidRPr="00800111" w:rsidRDefault="00F63D0F" w:rsidP="00293A4E">
      <w:pPr>
        <w:ind w:left="720"/>
        <w:rPr>
          <w:sz w:val="24"/>
          <w:szCs w:val="24"/>
        </w:rPr>
      </w:pPr>
      <w:r w:rsidRPr="00800111">
        <w:rPr>
          <w:sz w:val="24"/>
          <w:szCs w:val="24"/>
        </w:rPr>
        <w:t>2.</w:t>
      </w:r>
      <w:r w:rsidRPr="00800111">
        <w:rPr>
          <w:sz w:val="24"/>
          <w:szCs w:val="24"/>
        </w:rPr>
        <w:tab/>
        <w:t>Somewhat likely</w:t>
      </w:r>
    </w:p>
    <w:p w:rsidR="00F63D0F" w:rsidRPr="00800111" w:rsidRDefault="00F63D0F" w:rsidP="00293A4E">
      <w:pPr>
        <w:ind w:firstLine="720"/>
        <w:rPr>
          <w:sz w:val="24"/>
          <w:szCs w:val="24"/>
        </w:rPr>
      </w:pPr>
      <w:r w:rsidRPr="00800111">
        <w:rPr>
          <w:sz w:val="24"/>
          <w:szCs w:val="24"/>
        </w:rPr>
        <w:t>3.</w:t>
      </w:r>
      <w:r w:rsidRPr="00800111">
        <w:rPr>
          <w:sz w:val="24"/>
          <w:szCs w:val="24"/>
        </w:rPr>
        <w:tab/>
        <w:t>Somewhat unlikely</w:t>
      </w:r>
      <w:r w:rsidRPr="00800111">
        <w:rPr>
          <w:sz w:val="24"/>
          <w:szCs w:val="24"/>
        </w:rPr>
        <w:tab/>
      </w:r>
    </w:p>
    <w:p w:rsidR="00F63D0F" w:rsidRPr="00800111" w:rsidRDefault="00F63D0F" w:rsidP="00293A4E">
      <w:pPr>
        <w:ind w:firstLine="720"/>
        <w:rPr>
          <w:sz w:val="24"/>
          <w:szCs w:val="24"/>
        </w:rPr>
      </w:pPr>
      <w:r w:rsidRPr="00800111">
        <w:rPr>
          <w:sz w:val="24"/>
          <w:szCs w:val="24"/>
        </w:rPr>
        <w:t>4.</w:t>
      </w:r>
      <w:r w:rsidRPr="00800111">
        <w:rPr>
          <w:sz w:val="24"/>
          <w:szCs w:val="24"/>
        </w:rPr>
        <w:tab/>
        <w:t>Very unlikely</w:t>
      </w:r>
      <w:r w:rsidRPr="00800111">
        <w:rPr>
          <w:sz w:val="24"/>
          <w:szCs w:val="24"/>
        </w:rPr>
        <w:tab/>
      </w:r>
    </w:p>
    <w:p w:rsidR="001E6E7A" w:rsidRPr="00800111" w:rsidRDefault="001E6E7A" w:rsidP="00B844BF">
      <w:pPr>
        <w:rPr>
          <w:sz w:val="24"/>
          <w:szCs w:val="24"/>
        </w:rPr>
      </w:pPr>
    </w:p>
    <w:p w:rsidR="00BC6C7F" w:rsidRPr="00800111" w:rsidRDefault="0052312C" w:rsidP="00BC6C7F">
      <w:pPr>
        <w:pStyle w:val="Question"/>
        <w:numPr>
          <w:ilvl w:val="0"/>
          <w:numId w:val="0"/>
        </w:numPr>
        <w:spacing w:before="0"/>
        <w:rPr>
          <w:b/>
          <w:sz w:val="24"/>
          <w:szCs w:val="24"/>
        </w:rPr>
      </w:pPr>
      <w:r w:rsidRPr="00800111">
        <w:rPr>
          <w:b/>
          <w:sz w:val="24"/>
          <w:szCs w:val="24"/>
        </w:rPr>
        <w:t>All respondents</w:t>
      </w:r>
    </w:p>
    <w:p w:rsidR="00F63D0F" w:rsidRPr="00800111" w:rsidRDefault="00F63D0F" w:rsidP="00F63D0F">
      <w:pPr>
        <w:pStyle w:val="Question"/>
        <w:numPr>
          <w:ilvl w:val="0"/>
          <w:numId w:val="9"/>
        </w:numPr>
        <w:spacing w:before="0"/>
        <w:rPr>
          <w:sz w:val="24"/>
          <w:szCs w:val="24"/>
        </w:rPr>
      </w:pPr>
      <w:r w:rsidRPr="00800111">
        <w:rPr>
          <w:sz w:val="24"/>
          <w:szCs w:val="24"/>
        </w:rPr>
        <w:t>How confident are you that the public will be notified quickly in case of a chemical emergency at the Umatilla Chemical Depot? (READ 1-4</w:t>
      </w:r>
      <w:r w:rsidR="00D1032F" w:rsidRPr="00800111">
        <w:rPr>
          <w:sz w:val="24"/>
          <w:szCs w:val="24"/>
        </w:rPr>
        <w:t>, 4-1)</w:t>
      </w:r>
    </w:p>
    <w:p w:rsidR="00F63D0F" w:rsidRPr="00800111" w:rsidRDefault="00F63D0F" w:rsidP="00F63D0F">
      <w:pPr>
        <w:ind w:left="720"/>
        <w:rPr>
          <w:i/>
          <w:sz w:val="24"/>
          <w:szCs w:val="24"/>
        </w:rPr>
      </w:pPr>
    </w:p>
    <w:p w:rsidR="00F63D0F" w:rsidRPr="00800111" w:rsidRDefault="00F63D0F" w:rsidP="00293A4E">
      <w:pPr>
        <w:tabs>
          <w:tab w:val="left" w:pos="720"/>
          <w:tab w:val="left" w:pos="1440"/>
        </w:tabs>
        <w:ind w:left="720"/>
        <w:rPr>
          <w:sz w:val="24"/>
          <w:szCs w:val="24"/>
        </w:rPr>
      </w:pPr>
      <w:r w:rsidRPr="00800111">
        <w:rPr>
          <w:sz w:val="24"/>
          <w:szCs w:val="24"/>
        </w:rPr>
        <w:t>1.</w:t>
      </w:r>
      <w:r w:rsidRPr="00800111">
        <w:rPr>
          <w:sz w:val="24"/>
          <w:szCs w:val="24"/>
        </w:rPr>
        <w:tab/>
        <w:t>Very confident</w:t>
      </w:r>
      <w:r w:rsidRPr="00800111">
        <w:rPr>
          <w:sz w:val="24"/>
          <w:szCs w:val="24"/>
        </w:rPr>
        <w:tab/>
      </w:r>
    </w:p>
    <w:p w:rsidR="00F63D0F" w:rsidRPr="00800111" w:rsidRDefault="00F63D0F" w:rsidP="00293A4E">
      <w:pPr>
        <w:tabs>
          <w:tab w:val="left" w:pos="720"/>
          <w:tab w:val="left" w:pos="1440"/>
        </w:tabs>
        <w:ind w:left="720"/>
        <w:rPr>
          <w:sz w:val="24"/>
          <w:szCs w:val="24"/>
        </w:rPr>
      </w:pPr>
      <w:r w:rsidRPr="00800111">
        <w:rPr>
          <w:sz w:val="24"/>
          <w:szCs w:val="24"/>
        </w:rPr>
        <w:t>2.</w:t>
      </w:r>
      <w:r w:rsidRPr="00800111">
        <w:rPr>
          <w:sz w:val="24"/>
          <w:szCs w:val="24"/>
        </w:rPr>
        <w:tab/>
        <w:t>Somewhat confident</w:t>
      </w:r>
      <w:r w:rsidRPr="00800111">
        <w:rPr>
          <w:sz w:val="24"/>
          <w:szCs w:val="24"/>
        </w:rPr>
        <w:tab/>
      </w:r>
    </w:p>
    <w:p w:rsidR="00F63D0F" w:rsidRPr="00800111" w:rsidRDefault="00F63D0F" w:rsidP="00293A4E">
      <w:pPr>
        <w:tabs>
          <w:tab w:val="left" w:pos="720"/>
          <w:tab w:val="left" w:pos="1440"/>
        </w:tabs>
        <w:ind w:left="720"/>
        <w:rPr>
          <w:sz w:val="24"/>
          <w:szCs w:val="24"/>
        </w:rPr>
      </w:pPr>
      <w:r w:rsidRPr="00800111">
        <w:rPr>
          <w:sz w:val="24"/>
          <w:szCs w:val="24"/>
        </w:rPr>
        <w:t>3.</w:t>
      </w:r>
      <w:r w:rsidRPr="00800111">
        <w:rPr>
          <w:sz w:val="24"/>
          <w:szCs w:val="24"/>
        </w:rPr>
        <w:tab/>
      </w:r>
      <w:proofErr w:type="gramStart"/>
      <w:r w:rsidRPr="00800111">
        <w:rPr>
          <w:sz w:val="24"/>
          <w:szCs w:val="24"/>
        </w:rPr>
        <w:t>Not</w:t>
      </w:r>
      <w:proofErr w:type="gramEnd"/>
      <w:r w:rsidRPr="00800111">
        <w:rPr>
          <w:sz w:val="24"/>
          <w:szCs w:val="24"/>
        </w:rPr>
        <w:t xml:space="preserve"> very confident</w:t>
      </w:r>
      <w:r w:rsidRPr="00800111">
        <w:rPr>
          <w:sz w:val="24"/>
          <w:szCs w:val="24"/>
        </w:rPr>
        <w:tab/>
      </w:r>
    </w:p>
    <w:p w:rsidR="00F63D0F" w:rsidRPr="00800111" w:rsidRDefault="00F63D0F" w:rsidP="00293A4E">
      <w:pPr>
        <w:tabs>
          <w:tab w:val="left" w:pos="720"/>
          <w:tab w:val="left" w:pos="1440"/>
        </w:tabs>
        <w:ind w:left="720"/>
        <w:rPr>
          <w:sz w:val="24"/>
          <w:szCs w:val="24"/>
        </w:rPr>
      </w:pPr>
      <w:r w:rsidRPr="00800111">
        <w:rPr>
          <w:sz w:val="24"/>
          <w:szCs w:val="24"/>
        </w:rPr>
        <w:t>4.</w:t>
      </w:r>
      <w:r w:rsidRPr="00800111">
        <w:rPr>
          <w:sz w:val="24"/>
          <w:szCs w:val="24"/>
        </w:rPr>
        <w:tab/>
        <w:t>Not confident at all</w:t>
      </w:r>
    </w:p>
    <w:p w:rsidR="00867889" w:rsidRPr="00800111" w:rsidRDefault="00867889" w:rsidP="00867889">
      <w:pPr>
        <w:tabs>
          <w:tab w:val="left" w:pos="1440"/>
          <w:tab w:val="left" w:pos="2160"/>
        </w:tabs>
        <w:rPr>
          <w:sz w:val="24"/>
          <w:szCs w:val="24"/>
        </w:rPr>
      </w:pPr>
    </w:p>
    <w:p w:rsidR="00867889" w:rsidRPr="00800111" w:rsidRDefault="00867889" w:rsidP="00867889">
      <w:pPr>
        <w:pStyle w:val="Subquestion"/>
        <w:numPr>
          <w:ilvl w:val="0"/>
          <w:numId w:val="9"/>
        </w:numPr>
        <w:spacing w:before="0"/>
        <w:rPr>
          <w:sz w:val="24"/>
          <w:szCs w:val="24"/>
        </w:rPr>
      </w:pPr>
      <w:r w:rsidRPr="00800111">
        <w:rPr>
          <w:sz w:val="24"/>
          <w:szCs w:val="24"/>
        </w:rPr>
        <w:t>In the event of a chemical emergency at the Depot</w:t>
      </w:r>
      <w:r w:rsidR="002561E6" w:rsidRPr="00800111">
        <w:rPr>
          <w:sz w:val="24"/>
          <w:szCs w:val="24"/>
        </w:rPr>
        <w:t>,</w:t>
      </w:r>
      <w:r w:rsidRPr="00800111">
        <w:rPr>
          <w:sz w:val="24"/>
          <w:szCs w:val="24"/>
        </w:rPr>
        <w:t xml:space="preserve"> sirens will alert residents that an accident has occurred.  Sirens make a different sound when they are being tested.  Do you know the difference between the two siren sounds?</w:t>
      </w:r>
    </w:p>
    <w:p w:rsidR="00867889" w:rsidRPr="00800111" w:rsidRDefault="00867889" w:rsidP="00867889">
      <w:pPr>
        <w:rPr>
          <w:sz w:val="24"/>
          <w:szCs w:val="24"/>
        </w:rPr>
      </w:pPr>
    </w:p>
    <w:p w:rsidR="00867889" w:rsidRPr="00800111" w:rsidRDefault="00867889" w:rsidP="00867889">
      <w:pPr>
        <w:rPr>
          <w:sz w:val="24"/>
          <w:szCs w:val="24"/>
        </w:rPr>
      </w:pPr>
      <w:r w:rsidRPr="00800111">
        <w:rPr>
          <w:sz w:val="24"/>
          <w:szCs w:val="24"/>
        </w:rPr>
        <w:tab/>
      </w:r>
      <w:r w:rsidRPr="00800111">
        <w:rPr>
          <w:sz w:val="24"/>
          <w:szCs w:val="24"/>
        </w:rPr>
        <w:tab/>
        <w:t>1.</w:t>
      </w:r>
      <w:r w:rsidRPr="00800111">
        <w:rPr>
          <w:sz w:val="24"/>
          <w:szCs w:val="24"/>
        </w:rPr>
        <w:tab/>
        <w:t>Yes</w:t>
      </w:r>
    </w:p>
    <w:p w:rsidR="00867889" w:rsidRPr="00800111" w:rsidRDefault="00867889" w:rsidP="00293A4E">
      <w:pPr>
        <w:rPr>
          <w:sz w:val="24"/>
          <w:szCs w:val="24"/>
        </w:rPr>
      </w:pPr>
      <w:r w:rsidRPr="00800111">
        <w:rPr>
          <w:sz w:val="24"/>
          <w:szCs w:val="24"/>
        </w:rPr>
        <w:tab/>
      </w:r>
      <w:r w:rsidRPr="00800111">
        <w:rPr>
          <w:sz w:val="24"/>
          <w:szCs w:val="24"/>
        </w:rPr>
        <w:tab/>
        <w:t>2.</w:t>
      </w:r>
      <w:r w:rsidRPr="00800111">
        <w:rPr>
          <w:sz w:val="24"/>
          <w:szCs w:val="24"/>
        </w:rPr>
        <w:tab/>
        <w:t>No</w:t>
      </w:r>
    </w:p>
    <w:p w:rsidR="001E6E7A" w:rsidRPr="00800111" w:rsidRDefault="001E6E7A" w:rsidP="00F63D0F">
      <w:pPr>
        <w:pStyle w:val="Subquestion"/>
        <w:spacing w:before="0"/>
        <w:ind w:left="0" w:firstLine="0"/>
        <w:rPr>
          <w:sz w:val="24"/>
          <w:szCs w:val="24"/>
        </w:rPr>
      </w:pPr>
    </w:p>
    <w:p w:rsidR="00203704" w:rsidRPr="00800111" w:rsidRDefault="00A400EA" w:rsidP="00203704">
      <w:pPr>
        <w:pStyle w:val="Question"/>
        <w:numPr>
          <w:ilvl w:val="0"/>
          <w:numId w:val="9"/>
        </w:numPr>
        <w:spacing w:before="0"/>
        <w:rPr>
          <w:sz w:val="24"/>
          <w:szCs w:val="24"/>
        </w:rPr>
      </w:pPr>
      <w:r w:rsidRPr="00800111">
        <w:rPr>
          <w:sz w:val="24"/>
          <w:szCs w:val="24"/>
        </w:rPr>
        <w:br w:type="page"/>
      </w:r>
      <w:r w:rsidR="00203704" w:rsidRPr="00800111">
        <w:rPr>
          <w:sz w:val="24"/>
          <w:szCs w:val="24"/>
        </w:rPr>
        <w:lastRenderedPageBreak/>
        <w:t>Please tell me if you agree or disagree with the following statement:</w:t>
      </w:r>
    </w:p>
    <w:p w:rsidR="00CB3265" w:rsidRPr="00800111" w:rsidRDefault="00203704" w:rsidP="00203704">
      <w:pPr>
        <w:pStyle w:val="Subquestion"/>
        <w:rPr>
          <w:sz w:val="24"/>
          <w:szCs w:val="24"/>
        </w:rPr>
      </w:pPr>
      <w:r w:rsidRPr="00800111">
        <w:rPr>
          <w:sz w:val="24"/>
          <w:szCs w:val="24"/>
        </w:rPr>
        <w:t xml:space="preserve"> </w:t>
      </w:r>
      <w:r w:rsidR="00CB3265" w:rsidRPr="00800111">
        <w:rPr>
          <w:sz w:val="24"/>
          <w:szCs w:val="24"/>
        </w:rPr>
        <w:t>“I am able to protect myself and my family in the event of a chemical emergency?”</w:t>
      </w:r>
    </w:p>
    <w:p w:rsidR="00F63D0F" w:rsidRPr="00800111" w:rsidRDefault="00CB3265" w:rsidP="00CB3265">
      <w:pPr>
        <w:pStyle w:val="Subquestion"/>
        <w:rPr>
          <w:sz w:val="24"/>
          <w:szCs w:val="24"/>
        </w:rPr>
      </w:pPr>
      <w:r w:rsidRPr="00800111">
        <w:rPr>
          <w:sz w:val="24"/>
          <w:szCs w:val="24"/>
        </w:rPr>
        <w:t>WAIT AND ASK:  Is that strongly agree/disagree or somewhat agree/disagree?</w:t>
      </w:r>
    </w:p>
    <w:p w:rsidR="00CB3265" w:rsidRPr="00800111" w:rsidRDefault="00CB3265" w:rsidP="00F63D0F">
      <w:pPr>
        <w:pStyle w:val="Subquestion"/>
        <w:spacing w:before="0"/>
        <w:ind w:left="0" w:firstLine="0"/>
        <w:rPr>
          <w:sz w:val="24"/>
          <w:szCs w:val="24"/>
        </w:rPr>
      </w:pPr>
    </w:p>
    <w:p w:rsidR="00203704" w:rsidRPr="00800111" w:rsidRDefault="00203704" w:rsidP="00203704">
      <w:pPr>
        <w:ind w:firstLine="720"/>
        <w:rPr>
          <w:sz w:val="24"/>
          <w:szCs w:val="24"/>
        </w:rPr>
      </w:pPr>
      <w:r w:rsidRPr="00800111">
        <w:rPr>
          <w:sz w:val="24"/>
          <w:szCs w:val="24"/>
        </w:rPr>
        <w:t>1.</w:t>
      </w:r>
      <w:r w:rsidRPr="00800111">
        <w:rPr>
          <w:sz w:val="24"/>
          <w:szCs w:val="24"/>
        </w:rPr>
        <w:tab/>
        <w:t>Agree strongly</w:t>
      </w:r>
      <w:r w:rsidRPr="00800111">
        <w:rPr>
          <w:sz w:val="24"/>
          <w:szCs w:val="24"/>
        </w:rPr>
        <w:tab/>
      </w:r>
      <w:r w:rsidRPr="00800111">
        <w:rPr>
          <w:sz w:val="24"/>
          <w:szCs w:val="24"/>
        </w:rPr>
        <w:tab/>
      </w:r>
    </w:p>
    <w:p w:rsidR="00203704" w:rsidRPr="00800111" w:rsidRDefault="00203704" w:rsidP="00203704">
      <w:pPr>
        <w:ind w:left="720"/>
        <w:rPr>
          <w:sz w:val="24"/>
          <w:szCs w:val="24"/>
        </w:rPr>
      </w:pPr>
      <w:r w:rsidRPr="00800111">
        <w:rPr>
          <w:sz w:val="24"/>
          <w:szCs w:val="24"/>
        </w:rPr>
        <w:t>2.</w:t>
      </w:r>
      <w:r w:rsidRPr="00800111">
        <w:rPr>
          <w:sz w:val="24"/>
          <w:szCs w:val="24"/>
        </w:rPr>
        <w:tab/>
        <w:t>Agree somewhat</w:t>
      </w:r>
    </w:p>
    <w:p w:rsidR="00203704" w:rsidRPr="00800111" w:rsidRDefault="00203704" w:rsidP="00203704">
      <w:pPr>
        <w:pStyle w:val="Subquestion"/>
        <w:spacing w:before="0"/>
        <w:rPr>
          <w:sz w:val="24"/>
          <w:szCs w:val="24"/>
        </w:rPr>
      </w:pPr>
      <w:r w:rsidRPr="00800111">
        <w:rPr>
          <w:sz w:val="24"/>
          <w:szCs w:val="24"/>
        </w:rPr>
        <w:t>3.</w:t>
      </w:r>
      <w:r w:rsidRPr="00800111">
        <w:rPr>
          <w:sz w:val="24"/>
          <w:szCs w:val="24"/>
        </w:rPr>
        <w:tab/>
        <w:t>Disagree somewhat</w:t>
      </w:r>
    </w:p>
    <w:p w:rsidR="00203704" w:rsidRPr="00800111" w:rsidRDefault="00203704" w:rsidP="00203704">
      <w:pPr>
        <w:pStyle w:val="Subquestion"/>
        <w:spacing w:before="0"/>
        <w:rPr>
          <w:sz w:val="24"/>
          <w:szCs w:val="24"/>
        </w:rPr>
      </w:pPr>
      <w:r w:rsidRPr="00800111">
        <w:rPr>
          <w:sz w:val="24"/>
          <w:szCs w:val="24"/>
        </w:rPr>
        <w:t>4.</w:t>
      </w:r>
      <w:r w:rsidRPr="00800111">
        <w:rPr>
          <w:sz w:val="24"/>
          <w:szCs w:val="24"/>
        </w:rPr>
        <w:tab/>
        <w:t>Disagree strongly</w:t>
      </w:r>
      <w:r w:rsidRPr="00800111">
        <w:rPr>
          <w:sz w:val="24"/>
          <w:szCs w:val="24"/>
        </w:rPr>
        <w:tab/>
      </w:r>
    </w:p>
    <w:p w:rsidR="00E84E4C" w:rsidRPr="00800111" w:rsidRDefault="00E84E4C" w:rsidP="00A400EA">
      <w:pPr>
        <w:pStyle w:val="Subquestion"/>
        <w:spacing w:before="0"/>
      </w:pPr>
    </w:p>
    <w:p w:rsidR="00126A00" w:rsidRPr="00B844BF" w:rsidRDefault="00126A00" w:rsidP="00126A00">
      <w:pPr>
        <w:pStyle w:val="BodyText3"/>
        <w:rPr>
          <w:b/>
          <w:szCs w:val="24"/>
        </w:rPr>
      </w:pPr>
      <w:r w:rsidRPr="00B844BF">
        <w:rPr>
          <w:b/>
          <w:szCs w:val="24"/>
        </w:rPr>
        <w:t>To conclude, I have a few questions for statistical purposes.</w:t>
      </w:r>
    </w:p>
    <w:p w:rsidR="00BC6C7F" w:rsidRPr="00800111" w:rsidRDefault="00BC6C7F" w:rsidP="00F63D0F">
      <w:pPr>
        <w:pStyle w:val="BodyText3"/>
        <w:rPr>
          <w:szCs w:val="24"/>
        </w:rPr>
      </w:pPr>
    </w:p>
    <w:p w:rsidR="00BC6C7F" w:rsidRPr="00800111" w:rsidRDefault="00BC6C7F" w:rsidP="00BC6C7F">
      <w:pPr>
        <w:pStyle w:val="Question"/>
        <w:numPr>
          <w:ilvl w:val="0"/>
          <w:numId w:val="9"/>
        </w:numPr>
        <w:spacing w:before="0"/>
        <w:rPr>
          <w:sz w:val="24"/>
          <w:szCs w:val="24"/>
        </w:rPr>
      </w:pPr>
      <w:r w:rsidRPr="00800111">
        <w:rPr>
          <w:sz w:val="24"/>
          <w:szCs w:val="24"/>
        </w:rPr>
        <w:t>Which newpaper to you read the most?</w:t>
      </w:r>
    </w:p>
    <w:p w:rsidR="001058A1" w:rsidRPr="00800111" w:rsidRDefault="001058A1" w:rsidP="001058A1">
      <w:pPr>
        <w:pStyle w:val="Question"/>
        <w:numPr>
          <w:ilvl w:val="0"/>
          <w:numId w:val="0"/>
        </w:numPr>
        <w:spacing w:before="0"/>
        <w:rPr>
          <w:sz w:val="24"/>
          <w:szCs w:val="24"/>
        </w:rPr>
      </w:pPr>
    </w:p>
    <w:p w:rsidR="001058A1" w:rsidRPr="00800111" w:rsidRDefault="001058A1" w:rsidP="001058A1">
      <w:pPr>
        <w:pStyle w:val="Question"/>
        <w:numPr>
          <w:ilvl w:val="0"/>
          <w:numId w:val="12"/>
        </w:numPr>
        <w:spacing w:before="0"/>
        <w:rPr>
          <w:sz w:val="24"/>
          <w:szCs w:val="24"/>
        </w:rPr>
      </w:pPr>
      <w:r w:rsidRPr="00800111">
        <w:rPr>
          <w:sz w:val="24"/>
          <w:szCs w:val="24"/>
        </w:rPr>
        <w:t>C</w:t>
      </w:r>
      <w:r w:rsidR="00A20F1B" w:rsidRPr="00800111">
        <w:rPr>
          <w:sz w:val="24"/>
          <w:szCs w:val="24"/>
        </w:rPr>
        <w:t xml:space="preserve">onfederated </w:t>
      </w:r>
      <w:r w:rsidRPr="00800111">
        <w:rPr>
          <w:sz w:val="24"/>
          <w:szCs w:val="24"/>
        </w:rPr>
        <w:t>U</w:t>
      </w:r>
      <w:r w:rsidR="00A20F1B" w:rsidRPr="00800111">
        <w:rPr>
          <w:sz w:val="24"/>
          <w:szCs w:val="24"/>
        </w:rPr>
        <w:t xml:space="preserve">matilla </w:t>
      </w:r>
      <w:r w:rsidRPr="00800111">
        <w:rPr>
          <w:sz w:val="24"/>
          <w:szCs w:val="24"/>
        </w:rPr>
        <w:t>J</w:t>
      </w:r>
      <w:r w:rsidR="00A20F1B" w:rsidRPr="00800111">
        <w:rPr>
          <w:sz w:val="24"/>
          <w:szCs w:val="24"/>
        </w:rPr>
        <w:t>ournal</w:t>
      </w:r>
    </w:p>
    <w:p w:rsidR="00A20F1B" w:rsidRPr="00800111" w:rsidRDefault="001058A1" w:rsidP="001058A1">
      <w:pPr>
        <w:pStyle w:val="Question"/>
        <w:numPr>
          <w:ilvl w:val="0"/>
          <w:numId w:val="12"/>
        </w:numPr>
        <w:spacing w:before="0"/>
        <w:rPr>
          <w:sz w:val="24"/>
          <w:szCs w:val="24"/>
        </w:rPr>
      </w:pPr>
      <w:smartTag w:uri="urn:schemas-microsoft-com:office:smarttags" w:element="place">
        <w:r w:rsidRPr="00800111">
          <w:rPr>
            <w:sz w:val="24"/>
            <w:szCs w:val="24"/>
          </w:rPr>
          <w:t>East Oregonain</w:t>
        </w:r>
      </w:smartTag>
    </w:p>
    <w:p w:rsidR="00A20F1B" w:rsidRPr="00800111" w:rsidRDefault="00A20F1B" w:rsidP="001058A1">
      <w:pPr>
        <w:pStyle w:val="Question"/>
        <w:numPr>
          <w:ilvl w:val="0"/>
          <w:numId w:val="12"/>
        </w:numPr>
        <w:spacing w:before="0"/>
        <w:rPr>
          <w:sz w:val="24"/>
          <w:szCs w:val="24"/>
        </w:rPr>
      </w:pPr>
      <w:r w:rsidRPr="00800111">
        <w:rPr>
          <w:sz w:val="24"/>
          <w:szCs w:val="24"/>
        </w:rPr>
        <w:t>La Connecion</w:t>
      </w:r>
    </w:p>
    <w:p w:rsidR="001058A1" w:rsidRPr="00800111" w:rsidRDefault="001058A1" w:rsidP="001058A1">
      <w:pPr>
        <w:pStyle w:val="Question"/>
        <w:numPr>
          <w:ilvl w:val="0"/>
          <w:numId w:val="12"/>
        </w:numPr>
        <w:spacing w:before="0"/>
        <w:rPr>
          <w:sz w:val="24"/>
          <w:szCs w:val="24"/>
        </w:rPr>
      </w:pPr>
      <w:r w:rsidRPr="00800111">
        <w:rPr>
          <w:sz w:val="24"/>
          <w:szCs w:val="24"/>
        </w:rPr>
        <w:t>Hermiston Herald</w:t>
      </w:r>
    </w:p>
    <w:p w:rsidR="001058A1" w:rsidRPr="00800111" w:rsidRDefault="001058A1" w:rsidP="001058A1">
      <w:pPr>
        <w:pStyle w:val="Question"/>
        <w:numPr>
          <w:ilvl w:val="0"/>
          <w:numId w:val="12"/>
        </w:numPr>
        <w:spacing w:before="0"/>
        <w:rPr>
          <w:sz w:val="24"/>
          <w:szCs w:val="24"/>
        </w:rPr>
      </w:pPr>
      <w:r w:rsidRPr="00800111">
        <w:rPr>
          <w:sz w:val="24"/>
          <w:szCs w:val="24"/>
        </w:rPr>
        <w:t>Irrigon Irrigator</w:t>
      </w:r>
    </w:p>
    <w:p w:rsidR="00A20F1B" w:rsidRPr="00800111" w:rsidRDefault="00A20F1B" w:rsidP="001058A1">
      <w:pPr>
        <w:pStyle w:val="Question"/>
        <w:numPr>
          <w:ilvl w:val="0"/>
          <w:numId w:val="12"/>
        </w:numPr>
        <w:spacing w:before="0"/>
        <w:rPr>
          <w:sz w:val="24"/>
          <w:szCs w:val="24"/>
        </w:rPr>
      </w:pPr>
      <w:r w:rsidRPr="00800111">
        <w:rPr>
          <w:sz w:val="24"/>
          <w:szCs w:val="24"/>
        </w:rPr>
        <w:t>La Voz</w:t>
      </w:r>
    </w:p>
    <w:p w:rsidR="00A20F1B" w:rsidRPr="00800111" w:rsidRDefault="001058A1" w:rsidP="001058A1">
      <w:pPr>
        <w:pStyle w:val="Question"/>
        <w:numPr>
          <w:ilvl w:val="0"/>
          <w:numId w:val="12"/>
        </w:numPr>
        <w:spacing w:before="0"/>
        <w:rPr>
          <w:sz w:val="24"/>
          <w:szCs w:val="24"/>
        </w:rPr>
      </w:pPr>
      <w:smartTag w:uri="urn:schemas-microsoft-com:office:smarttags" w:element="place">
        <w:smartTag w:uri="urn:schemas-microsoft-com:office:smarttags" w:element="PlaceName">
          <w:r w:rsidRPr="00800111">
            <w:rPr>
              <w:sz w:val="24"/>
              <w:szCs w:val="24"/>
            </w:rPr>
            <w:t>North</w:t>
          </w:r>
        </w:smartTag>
        <w:r w:rsidRPr="00800111">
          <w:rPr>
            <w:sz w:val="24"/>
            <w:szCs w:val="24"/>
          </w:rPr>
          <w:t xml:space="preserve"> </w:t>
        </w:r>
        <w:smartTag w:uri="urn:schemas-microsoft-com:office:smarttags" w:element="PlaceName">
          <w:r w:rsidRPr="00800111">
            <w:rPr>
              <w:sz w:val="24"/>
              <w:szCs w:val="24"/>
            </w:rPr>
            <w:t>Morrow</w:t>
          </w:r>
        </w:smartTag>
        <w:r w:rsidRPr="00800111">
          <w:rPr>
            <w:sz w:val="24"/>
            <w:szCs w:val="24"/>
          </w:rPr>
          <w:t xml:space="preserve"> </w:t>
        </w:r>
        <w:smartTag w:uri="urn:schemas-microsoft-com:office:smarttags" w:element="PlaceType">
          <w:r w:rsidRPr="00800111">
            <w:rPr>
              <w:sz w:val="24"/>
              <w:szCs w:val="24"/>
            </w:rPr>
            <w:t>County</w:t>
          </w:r>
        </w:smartTag>
      </w:smartTag>
      <w:r w:rsidRPr="00800111">
        <w:rPr>
          <w:sz w:val="24"/>
          <w:szCs w:val="24"/>
        </w:rPr>
        <w:t xml:space="preserve"> Times</w:t>
      </w:r>
    </w:p>
    <w:p w:rsidR="00A20F1B" w:rsidRPr="00800111" w:rsidRDefault="001058A1" w:rsidP="001058A1">
      <w:pPr>
        <w:pStyle w:val="Question"/>
        <w:numPr>
          <w:ilvl w:val="0"/>
          <w:numId w:val="12"/>
        </w:numPr>
        <w:spacing w:before="0"/>
        <w:rPr>
          <w:sz w:val="24"/>
          <w:szCs w:val="24"/>
        </w:rPr>
      </w:pPr>
      <w:r w:rsidRPr="00800111">
        <w:rPr>
          <w:sz w:val="24"/>
          <w:szCs w:val="24"/>
        </w:rPr>
        <w:t>Oregonian</w:t>
      </w:r>
    </w:p>
    <w:p w:rsidR="00A20F1B" w:rsidRPr="00800111" w:rsidRDefault="001058A1" w:rsidP="001058A1">
      <w:pPr>
        <w:pStyle w:val="Question"/>
        <w:numPr>
          <w:ilvl w:val="0"/>
          <w:numId w:val="12"/>
        </w:numPr>
        <w:spacing w:before="0"/>
        <w:rPr>
          <w:sz w:val="24"/>
          <w:szCs w:val="24"/>
        </w:rPr>
      </w:pPr>
      <w:smartTag w:uri="urn:schemas-microsoft-com:office:smarttags" w:element="City">
        <w:smartTag w:uri="urn:schemas-microsoft-com:office:smarttags" w:element="place">
          <w:r w:rsidRPr="00800111">
            <w:rPr>
              <w:sz w:val="24"/>
              <w:szCs w:val="24"/>
            </w:rPr>
            <w:t>Seattle</w:t>
          </w:r>
        </w:smartTag>
      </w:smartTag>
      <w:r w:rsidRPr="00800111">
        <w:rPr>
          <w:sz w:val="24"/>
          <w:szCs w:val="24"/>
        </w:rPr>
        <w:t xml:space="preserve"> Times</w:t>
      </w:r>
    </w:p>
    <w:p w:rsidR="00A20F1B" w:rsidRPr="00800111" w:rsidRDefault="001058A1" w:rsidP="001058A1">
      <w:pPr>
        <w:pStyle w:val="Question"/>
        <w:numPr>
          <w:ilvl w:val="0"/>
          <w:numId w:val="12"/>
        </w:numPr>
        <w:spacing w:before="0"/>
        <w:rPr>
          <w:sz w:val="24"/>
          <w:szCs w:val="24"/>
        </w:rPr>
      </w:pPr>
      <w:r w:rsidRPr="00800111">
        <w:rPr>
          <w:sz w:val="24"/>
          <w:szCs w:val="24"/>
        </w:rPr>
        <w:t>The Nickel</w:t>
      </w:r>
    </w:p>
    <w:p w:rsidR="00A20F1B" w:rsidRPr="00800111" w:rsidRDefault="001058A1" w:rsidP="001058A1">
      <w:pPr>
        <w:pStyle w:val="Question"/>
        <w:numPr>
          <w:ilvl w:val="0"/>
          <w:numId w:val="12"/>
        </w:numPr>
        <w:spacing w:before="0"/>
        <w:rPr>
          <w:sz w:val="24"/>
          <w:szCs w:val="24"/>
        </w:rPr>
      </w:pPr>
      <w:smartTag w:uri="urn:schemas-microsoft-com:office:smarttags" w:element="place">
        <w:smartTag w:uri="urn:schemas-microsoft-com:office:smarttags" w:element="PlaceName">
          <w:r w:rsidRPr="00800111">
            <w:rPr>
              <w:sz w:val="24"/>
              <w:szCs w:val="24"/>
            </w:rPr>
            <w:t>Tri</w:t>
          </w:r>
        </w:smartTag>
        <w:r w:rsidRPr="00800111">
          <w:rPr>
            <w:sz w:val="24"/>
            <w:szCs w:val="24"/>
          </w:rPr>
          <w:t xml:space="preserve"> </w:t>
        </w:r>
        <w:smartTag w:uri="urn:schemas-microsoft-com:office:smarttags" w:element="PlaceType">
          <w:r w:rsidRPr="00800111">
            <w:rPr>
              <w:sz w:val="24"/>
              <w:szCs w:val="24"/>
            </w:rPr>
            <w:t>City</w:t>
          </w:r>
        </w:smartTag>
      </w:smartTag>
      <w:r w:rsidRPr="00800111">
        <w:rPr>
          <w:sz w:val="24"/>
          <w:szCs w:val="24"/>
        </w:rPr>
        <w:t xml:space="preserve"> Herald</w:t>
      </w:r>
    </w:p>
    <w:p w:rsidR="001058A1" w:rsidRPr="00800111" w:rsidRDefault="001058A1" w:rsidP="001058A1">
      <w:pPr>
        <w:pStyle w:val="Question"/>
        <w:numPr>
          <w:ilvl w:val="0"/>
          <w:numId w:val="12"/>
        </w:numPr>
        <w:spacing w:before="0"/>
        <w:rPr>
          <w:sz w:val="24"/>
          <w:szCs w:val="24"/>
        </w:rPr>
      </w:pPr>
      <w:r w:rsidRPr="00800111">
        <w:rPr>
          <w:sz w:val="24"/>
          <w:szCs w:val="24"/>
        </w:rPr>
        <w:t>Wall Street Journal</w:t>
      </w:r>
    </w:p>
    <w:p w:rsidR="00824E24" w:rsidRPr="00800111" w:rsidRDefault="00824E24" w:rsidP="00824E24">
      <w:pPr>
        <w:ind w:left="720"/>
        <w:rPr>
          <w:sz w:val="24"/>
          <w:szCs w:val="24"/>
        </w:rPr>
      </w:pPr>
      <w:r w:rsidRPr="00800111">
        <w:rPr>
          <w:sz w:val="24"/>
          <w:szCs w:val="24"/>
        </w:rPr>
        <w:t>---------------</w:t>
      </w:r>
    </w:p>
    <w:p w:rsidR="001770B6" w:rsidRPr="00800111" w:rsidRDefault="001058A1" w:rsidP="00370071">
      <w:pPr>
        <w:pStyle w:val="Question"/>
        <w:numPr>
          <w:ilvl w:val="0"/>
          <w:numId w:val="16"/>
        </w:numPr>
        <w:spacing w:before="0"/>
        <w:rPr>
          <w:sz w:val="24"/>
          <w:szCs w:val="24"/>
        </w:rPr>
      </w:pPr>
      <w:r w:rsidRPr="00800111">
        <w:rPr>
          <w:sz w:val="24"/>
          <w:szCs w:val="24"/>
        </w:rPr>
        <w:t>Other (PLEASE SPECIFY)</w:t>
      </w:r>
    </w:p>
    <w:p w:rsidR="00370071" w:rsidRPr="00800111" w:rsidRDefault="00370071" w:rsidP="00370071">
      <w:pPr>
        <w:pStyle w:val="Question"/>
        <w:numPr>
          <w:ilvl w:val="0"/>
          <w:numId w:val="16"/>
        </w:numPr>
        <w:spacing w:before="0"/>
        <w:rPr>
          <w:sz w:val="24"/>
          <w:szCs w:val="24"/>
        </w:rPr>
      </w:pPr>
      <w:r w:rsidRPr="00800111">
        <w:rPr>
          <w:sz w:val="24"/>
          <w:szCs w:val="24"/>
        </w:rPr>
        <w:t xml:space="preserve">(DON’T READ) Don’t </w:t>
      </w:r>
      <w:r w:rsidR="00244DE5" w:rsidRPr="00800111">
        <w:rPr>
          <w:sz w:val="24"/>
          <w:szCs w:val="24"/>
        </w:rPr>
        <w:t xml:space="preserve">get or </w:t>
      </w:r>
      <w:r w:rsidRPr="00800111">
        <w:rPr>
          <w:sz w:val="24"/>
          <w:szCs w:val="24"/>
        </w:rPr>
        <w:t>read the newspaper</w:t>
      </w:r>
    </w:p>
    <w:p w:rsidR="002F792D" w:rsidRPr="00800111" w:rsidRDefault="002F792D" w:rsidP="002F792D">
      <w:pPr>
        <w:pStyle w:val="Question"/>
        <w:numPr>
          <w:ilvl w:val="0"/>
          <w:numId w:val="0"/>
        </w:numPr>
        <w:spacing w:before="0"/>
        <w:ind w:left="720"/>
        <w:rPr>
          <w:sz w:val="24"/>
          <w:szCs w:val="24"/>
        </w:rPr>
      </w:pPr>
    </w:p>
    <w:p w:rsidR="00BC6C7F" w:rsidRPr="00800111" w:rsidRDefault="00335992" w:rsidP="00BC6C7F">
      <w:pPr>
        <w:pStyle w:val="Question"/>
        <w:numPr>
          <w:ilvl w:val="0"/>
          <w:numId w:val="9"/>
        </w:numPr>
        <w:spacing w:before="0"/>
        <w:rPr>
          <w:sz w:val="24"/>
          <w:szCs w:val="24"/>
        </w:rPr>
      </w:pPr>
      <w:r w:rsidRPr="00800111">
        <w:rPr>
          <w:sz w:val="24"/>
          <w:szCs w:val="24"/>
        </w:rPr>
        <w:br w:type="page"/>
      </w:r>
      <w:r w:rsidR="00BC6C7F" w:rsidRPr="00800111">
        <w:rPr>
          <w:sz w:val="24"/>
          <w:szCs w:val="24"/>
        </w:rPr>
        <w:lastRenderedPageBreak/>
        <w:t>Which radio station do you listen to the most?</w:t>
      </w:r>
      <w:r w:rsidR="00E84E4C" w:rsidRPr="00800111">
        <w:rPr>
          <w:sz w:val="24"/>
          <w:szCs w:val="24"/>
        </w:rPr>
        <w:t xml:space="preserve"> (VERIFY frequency, call letters, </w:t>
      </w:r>
      <w:r w:rsidR="001058A1" w:rsidRPr="00800111">
        <w:rPr>
          <w:sz w:val="24"/>
          <w:szCs w:val="24"/>
        </w:rPr>
        <w:t xml:space="preserve">and </w:t>
      </w:r>
      <w:r w:rsidR="00E84E4C" w:rsidRPr="00800111">
        <w:rPr>
          <w:sz w:val="24"/>
          <w:szCs w:val="24"/>
        </w:rPr>
        <w:t>nickname)</w:t>
      </w:r>
    </w:p>
    <w:tbl>
      <w:tblPr>
        <w:tblW w:w="5885" w:type="dxa"/>
        <w:jc w:val="center"/>
        <w:tblInd w:w="98" w:type="dxa"/>
        <w:tblLook w:val="0000"/>
      </w:tblPr>
      <w:tblGrid>
        <w:gridCol w:w="456"/>
        <w:gridCol w:w="1243"/>
        <w:gridCol w:w="1936"/>
        <w:gridCol w:w="2250"/>
      </w:tblGrid>
      <w:tr w:rsidR="001058A1" w:rsidRPr="00800111">
        <w:trPr>
          <w:trHeight w:val="360"/>
          <w:jc w:val="center"/>
        </w:trPr>
        <w:tc>
          <w:tcPr>
            <w:tcW w:w="456" w:type="dxa"/>
            <w:tcBorders>
              <w:top w:val="single" w:sz="12" w:space="0" w:color="C0C0C0"/>
              <w:left w:val="single" w:sz="12" w:space="0" w:color="C0C0C0"/>
              <w:bottom w:val="double" w:sz="6" w:space="0" w:color="auto"/>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c>
          <w:tcPr>
            <w:tcW w:w="1243" w:type="dxa"/>
            <w:tcBorders>
              <w:top w:val="single" w:sz="12" w:space="0" w:color="C0C0C0"/>
              <w:left w:val="nil"/>
              <w:bottom w:val="double" w:sz="6" w:space="0" w:color="auto"/>
              <w:right w:val="single" w:sz="4" w:space="0" w:color="C0C0C0"/>
            </w:tcBorders>
            <w:shd w:val="clear" w:color="auto" w:fill="auto"/>
            <w:noWrap/>
            <w:vAlign w:val="center"/>
          </w:tcPr>
          <w:p w:rsidR="001058A1" w:rsidRPr="00800111" w:rsidRDefault="001058A1" w:rsidP="001058A1">
            <w:pPr>
              <w:rPr>
                <w:bCs/>
                <w:sz w:val="24"/>
                <w:szCs w:val="24"/>
              </w:rPr>
            </w:pPr>
            <w:r w:rsidRPr="00800111">
              <w:rPr>
                <w:bCs/>
                <w:sz w:val="24"/>
                <w:szCs w:val="24"/>
              </w:rPr>
              <w:t>frequency</w:t>
            </w:r>
          </w:p>
        </w:tc>
        <w:tc>
          <w:tcPr>
            <w:tcW w:w="1936" w:type="dxa"/>
            <w:tcBorders>
              <w:top w:val="single" w:sz="12" w:space="0" w:color="C0C0C0"/>
              <w:left w:val="nil"/>
              <w:bottom w:val="double" w:sz="6" w:space="0" w:color="auto"/>
              <w:right w:val="single" w:sz="4" w:space="0" w:color="C0C0C0"/>
            </w:tcBorders>
            <w:shd w:val="clear" w:color="auto" w:fill="auto"/>
            <w:noWrap/>
            <w:vAlign w:val="center"/>
          </w:tcPr>
          <w:p w:rsidR="001058A1" w:rsidRPr="00800111" w:rsidRDefault="001058A1" w:rsidP="001058A1">
            <w:pPr>
              <w:rPr>
                <w:bCs/>
                <w:sz w:val="24"/>
                <w:szCs w:val="24"/>
              </w:rPr>
            </w:pPr>
            <w:r w:rsidRPr="00800111">
              <w:rPr>
                <w:bCs/>
                <w:sz w:val="24"/>
                <w:szCs w:val="24"/>
              </w:rPr>
              <w:t>call letters</w:t>
            </w:r>
          </w:p>
        </w:tc>
        <w:tc>
          <w:tcPr>
            <w:tcW w:w="2250" w:type="dxa"/>
            <w:tcBorders>
              <w:top w:val="single" w:sz="12" w:space="0" w:color="C0C0C0"/>
              <w:left w:val="nil"/>
              <w:bottom w:val="double" w:sz="6" w:space="0" w:color="auto"/>
              <w:right w:val="single" w:sz="12" w:space="0" w:color="C0C0C0"/>
            </w:tcBorders>
            <w:shd w:val="clear" w:color="auto" w:fill="auto"/>
            <w:noWrap/>
            <w:vAlign w:val="center"/>
          </w:tcPr>
          <w:p w:rsidR="001058A1" w:rsidRPr="00800111" w:rsidRDefault="001058A1" w:rsidP="001058A1">
            <w:pPr>
              <w:rPr>
                <w:bCs/>
                <w:sz w:val="24"/>
                <w:szCs w:val="24"/>
              </w:rPr>
            </w:pPr>
            <w:r w:rsidRPr="00800111">
              <w:rPr>
                <w:bCs/>
                <w:sz w:val="24"/>
                <w:szCs w:val="24"/>
              </w:rPr>
              <w:t>nickname</w:t>
            </w:r>
          </w:p>
        </w:tc>
      </w:tr>
      <w:tr w:rsidR="001058A1" w:rsidRPr="00800111">
        <w:trPr>
          <w:trHeight w:val="270"/>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89.1</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OPB / KFAE</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90.9</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OPB / KRBM</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3</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91.9</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KDNA</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(Spanish)</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4</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92.5</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KZHR</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5</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93.3</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KWAY</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6</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94.5</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KATS</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7</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94.9</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KIOK</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smartTag w:uri="urn:schemas-microsoft-com:office:smarttags" w:element="place">
              <w:smartTag w:uri="urn:schemas-microsoft-com:office:smarttags" w:element="PlaceName">
                <w:r w:rsidRPr="00800111">
                  <w:rPr>
                    <w:sz w:val="24"/>
                    <w:szCs w:val="24"/>
                  </w:rPr>
                  <w:t>Thunder</w:t>
                </w:r>
              </w:smartTag>
              <w:r w:rsidRPr="00800111">
                <w:rPr>
                  <w:sz w:val="24"/>
                  <w:szCs w:val="24"/>
                </w:rPr>
                <w:t xml:space="preserve"> </w:t>
              </w:r>
              <w:smartTag w:uri="urn:schemas-microsoft-com:office:smarttags" w:element="PlaceType">
                <w:r w:rsidRPr="00800111">
                  <w:rPr>
                    <w:sz w:val="24"/>
                    <w:szCs w:val="24"/>
                  </w:rPr>
                  <w:t>County</w:t>
                </w:r>
              </w:smartTag>
            </w:smartTag>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8</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95.7</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KNLT</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Cher</w:t>
            </w:r>
            <w:r w:rsidR="007D013F" w:rsidRPr="00800111">
              <w:rPr>
                <w:sz w:val="24"/>
                <w:szCs w:val="24"/>
              </w:rPr>
              <w:t>ry</w:t>
            </w:r>
            <w:r w:rsidRPr="00800111">
              <w:rPr>
                <w:sz w:val="24"/>
                <w:szCs w:val="24"/>
              </w:rPr>
              <w:t xml:space="preserve"> FM Oldies</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9</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96.3</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KRCW</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xml:space="preserve">La </w:t>
            </w:r>
            <w:proofErr w:type="spellStart"/>
            <w:r w:rsidRPr="00800111">
              <w:rPr>
                <w:sz w:val="24"/>
                <w:szCs w:val="24"/>
              </w:rPr>
              <w:t>Campesina</w:t>
            </w:r>
            <w:proofErr w:type="spellEnd"/>
          </w:p>
        </w:tc>
      </w:tr>
      <w:tr w:rsidR="001058A1" w:rsidRPr="00800111">
        <w:trPr>
          <w:trHeight w:val="270"/>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10</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97.1</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KXRX</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97 Rock</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11</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97.9</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KTHK</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The Hawk</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12</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98.3</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KEYW</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The Key</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13</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99.1</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KUJ</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Power</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14</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100.5</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KQFM</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15</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101.7</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KMNA / KZXR</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xml:space="preserve">La </w:t>
            </w:r>
            <w:proofErr w:type="spellStart"/>
            <w:r w:rsidRPr="00800111">
              <w:rPr>
                <w:sz w:val="24"/>
                <w:szCs w:val="24"/>
              </w:rPr>
              <w:t>Maquina</w:t>
            </w:r>
            <w:proofErr w:type="spellEnd"/>
            <w:r w:rsidRPr="00800111">
              <w:rPr>
                <w:sz w:val="24"/>
                <w:szCs w:val="24"/>
              </w:rPr>
              <w:t xml:space="preserve"> Musical</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16</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101.9</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KZZM</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17</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102.7</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KORD</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KORD Country</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18</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103.5</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KWHT</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19</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105.3</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KONA</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KONA FM</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20</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106.5</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KEGX</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The Eagle</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21</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107.3</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KFFM</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22</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107.7</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KUMA</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23</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610</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KONA</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KONA AM</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24</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870</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KFLD</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25</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920</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KXLY</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26</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1090</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KLWJ</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Christian</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27</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1240</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KTIX</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28</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1290</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KUMA</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29</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1330</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KMBI</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30</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1340</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KTCR</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31</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1360</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KOHU</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1058A1" w:rsidRPr="00800111" w:rsidRDefault="001058A1" w:rsidP="001058A1">
            <w:pPr>
              <w:jc w:val="right"/>
              <w:rPr>
                <w:sz w:val="24"/>
                <w:szCs w:val="24"/>
              </w:rPr>
            </w:pPr>
            <w:r w:rsidRPr="00800111">
              <w:rPr>
                <w:sz w:val="24"/>
                <w:szCs w:val="24"/>
              </w:rPr>
              <w:t>32</w:t>
            </w:r>
          </w:p>
        </w:tc>
        <w:tc>
          <w:tcPr>
            <w:tcW w:w="1243"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1420</w:t>
            </w:r>
          </w:p>
        </w:tc>
        <w:tc>
          <w:tcPr>
            <w:tcW w:w="1936" w:type="dxa"/>
            <w:tcBorders>
              <w:top w:val="nil"/>
              <w:left w:val="nil"/>
              <w:bottom w:val="single" w:sz="4" w:space="0" w:color="C0C0C0"/>
              <w:right w:val="single" w:sz="4" w:space="0" w:color="C0C0C0"/>
            </w:tcBorders>
            <w:shd w:val="clear" w:color="auto" w:fill="auto"/>
            <w:noWrap/>
            <w:vAlign w:val="bottom"/>
          </w:tcPr>
          <w:p w:rsidR="001058A1" w:rsidRPr="00800111" w:rsidRDefault="001058A1" w:rsidP="001058A1">
            <w:pPr>
              <w:rPr>
                <w:sz w:val="24"/>
                <w:szCs w:val="24"/>
              </w:rPr>
            </w:pPr>
            <w:r w:rsidRPr="00800111">
              <w:rPr>
                <w:sz w:val="24"/>
                <w:szCs w:val="24"/>
              </w:rPr>
              <w:t>KUJ</w:t>
            </w:r>
          </w:p>
        </w:tc>
        <w:tc>
          <w:tcPr>
            <w:tcW w:w="2250" w:type="dxa"/>
            <w:tcBorders>
              <w:top w:val="nil"/>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 </w:t>
            </w:r>
          </w:p>
        </w:tc>
      </w:tr>
      <w:tr w:rsidR="001058A1" w:rsidRPr="00800111">
        <w:trPr>
          <w:trHeight w:val="270"/>
          <w:jc w:val="center"/>
        </w:trPr>
        <w:tc>
          <w:tcPr>
            <w:tcW w:w="456" w:type="dxa"/>
            <w:tcBorders>
              <w:top w:val="nil"/>
              <w:left w:val="single" w:sz="12" w:space="0" w:color="C0C0C0"/>
              <w:bottom w:val="nil"/>
              <w:right w:val="single" w:sz="4" w:space="0" w:color="C0C0C0"/>
            </w:tcBorders>
            <w:shd w:val="clear" w:color="auto" w:fill="auto"/>
            <w:noWrap/>
            <w:vAlign w:val="bottom"/>
          </w:tcPr>
          <w:p w:rsidR="001058A1" w:rsidRPr="00800111" w:rsidRDefault="00B22B69" w:rsidP="001058A1">
            <w:pPr>
              <w:jc w:val="right"/>
              <w:rPr>
                <w:sz w:val="24"/>
                <w:szCs w:val="24"/>
              </w:rPr>
            </w:pPr>
            <w:r w:rsidRPr="00800111">
              <w:rPr>
                <w:sz w:val="24"/>
                <w:szCs w:val="24"/>
              </w:rPr>
              <w:t>97</w:t>
            </w:r>
          </w:p>
        </w:tc>
        <w:tc>
          <w:tcPr>
            <w:tcW w:w="5429" w:type="dxa"/>
            <w:gridSpan w:val="3"/>
            <w:tcBorders>
              <w:top w:val="single" w:sz="4" w:space="0" w:color="C0C0C0"/>
              <w:left w:val="nil"/>
              <w:bottom w:val="single" w:sz="4" w:space="0" w:color="C0C0C0"/>
              <w:right w:val="single" w:sz="12" w:space="0" w:color="C0C0C0"/>
            </w:tcBorders>
            <w:shd w:val="clear" w:color="auto" w:fill="auto"/>
            <w:noWrap/>
            <w:vAlign w:val="bottom"/>
          </w:tcPr>
          <w:p w:rsidR="001058A1" w:rsidRPr="00800111" w:rsidRDefault="001058A1" w:rsidP="001058A1">
            <w:pPr>
              <w:rPr>
                <w:sz w:val="24"/>
                <w:szCs w:val="24"/>
              </w:rPr>
            </w:pPr>
            <w:r w:rsidRPr="00800111">
              <w:rPr>
                <w:sz w:val="24"/>
                <w:szCs w:val="24"/>
              </w:rPr>
              <w:t>Other (PLEASE SPECIFY):</w:t>
            </w:r>
          </w:p>
        </w:tc>
      </w:tr>
      <w:tr w:rsidR="00370071" w:rsidRPr="00800111">
        <w:trPr>
          <w:trHeight w:val="270"/>
          <w:jc w:val="center"/>
        </w:trPr>
        <w:tc>
          <w:tcPr>
            <w:tcW w:w="456" w:type="dxa"/>
            <w:tcBorders>
              <w:top w:val="nil"/>
              <w:left w:val="single" w:sz="12" w:space="0" w:color="C0C0C0"/>
              <w:bottom w:val="single" w:sz="12" w:space="0" w:color="C0C0C0"/>
              <w:right w:val="single" w:sz="4" w:space="0" w:color="C0C0C0"/>
            </w:tcBorders>
            <w:shd w:val="clear" w:color="auto" w:fill="auto"/>
            <w:noWrap/>
            <w:vAlign w:val="bottom"/>
          </w:tcPr>
          <w:p w:rsidR="00370071" w:rsidRPr="00800111" w:rsidRDefault="00370071" w:rsidP="001058A1">
            <w:pPr>
              <w:jc w:val="right"/>
              <w:rPr>
                <w:sz w:val="24"/>
                <w:szCs w:val="24"/>
              </w:rPr>
            </w:pPr>
            <w:r w:rsidRPr="00800111">
              <w:rPr>
                <w:sz w:val="24"/>
                <w:szCs w:val="24"/>
              </w:rPr>
              <w:t>98</w:t>
            </w:r>
          </w:p>
        </w:tc>
        <w:tc>
          <w:tcPr>
            <w:tcW w:w="5429" w:type="dxa"/>
            <w:gridSpan w:val="3"/>
            <w:tcBorders>
              <w:top w:val="single" w:sz="4" w:space="0" w:color="C0C0C0"/>
              <w:left w:val="nil"/>
              <w:bottom w:val="single" w:sz="12" w:space="0" w:color="C0C0C0"/>
              <w:right w:val="single" w:sz="12" w:space="0" w:color="C0C0C0"/>
            </w:tcBorders>
            <w:shd w:val="clear" w:color="auto" w:fill="auto"/>
            <w:noWrap/>
            <w:vAlign w:val="bottom"/>
          </w:tcPr>
          <w:p w:rsidR="00370071" w:rsidRPr="00800111" w:rsidRDefault="00370071" w:rsidP="001058A1">
            <w:pPr>
              <w:rPr>
                <w:sz w:val="24"/>
                <w:szCs w:val="24"/>
              </w:rPr>
            </w:pPr>
            <w:r w:rsidRPr="00800111">
              <w:rPr>
                <w:sz w:val="24"/>
                <w:szCs w:val="24"/>
              </w:rPr>
              <w:t>(DON’T READ) Don’t listen to the radio</w:t>
            </w:r>
          </w:p>
        </w:tc>
      </w:tr>
    </w:tbl>
    <w:p w:rsidR="001770B6" w:rsidRPr="00800111" w:rsidRDefault="001770B6" w:rsidP="001770B6">
      <w:pPr>
        <w:pStyle w:val="Question"/>
        <w:numPr>
          <w:ilvl w:val="0"/>
          <w:numId w:val="0"/>
        </w:numPr>
        <w:spacing w:before="0"/>
        <w:ind w:left="720"/>
        <w:rPr>
          <w:sz w:val="24"/>
          <w:szCs w:val="24"/>
        </w:rPr>
      </w:pPr>
    </w:p>
    <w:p w:rsidR="00BC6C7F" w:rsidRPr="00800111" w:rsidRDefault="00D85CB8" w:rsidP="00BC6C7F">
      <w:pPr>
        <w:pStyle w:val="Question"/>
        <w:numPr>
          <w:ilvl w:val="0"/>
          <w:numId w:val="9"/>
        </w:numPr>
        <w:spacing w:before="0"/>
        <w:rPr>
          <w:sz w:val="24"/>
          <w:szCs w:val="24"/>
        </w:rPr>
      </w:pPr>
      <w:r w:rsidRPr="00800111">
        <w:rPr>
          <w:sz w:val="24"/>
          <w:szCs w:val="24"/>
        </w:rPr>
        <w:br w:type="page"/>
      </w:r>
      <w:r w:rsidR="00BC6C7F" w:rsidRPr="00800111">
        <w:rPr>
          <w:sz w:val="24"/>
          <w:szCs w:val="24"/>
        </w:rPr>
        <w:lastRenderedPageBreak/>
        <w:t xml:space="preserve">Which </w:t>
      </w:r>
      <w:r w:rsidR="00B75325" w:rsidRPr="00800111">
        <w:rPr>
          <w:sz w:val="24"/>
          <w:szCs w:val="24"/>
        </w:rPr>
        <w:t>television</w:t>
      </w:r>
      <w:r w:rsidR="00BC6C7F" w:rsidRPr="00800111">
        <w:rPr>
          <w:sz w:val="24"/>
          <w:szCs w:val="24"/>
        </w:rPr>
        <w:t xml:space="preserve"> station do you watch the most?</w:t>
      </w:r>
      <w:r w:rsidR="00E84E4C" w:rsidRPr="00800111">
        <w:rPr>
          <w:sz w:val="24"/>
          <w:szCs w:val="24"/>
        </w:rPr>
        <w:t xml:space="preserve"> (VERIFY channel number, call letters, name/nickname)</w:t>
      </w:r>
    </w:p>
    <w:p w:rsidR="00D85CB8" w:rsidRPr="00800111" w:rsidRDefault="00D85CB8" w:rsidP="00D85CB8">
      <w:pPr>
        <w:pStyle w:val="Question"/>
        <w:numPr>
          <w:ilvl w:val="0"/>
          <w:numId w:val="0"/>
        </w:numPr>
        <w:spacing w:before="0"/>
        <w:rPr>
          <w:sz w:val="24"/>
          <w:szCs w:val="24"/>
        </w:rPr>
      </w:pPr>
    </w:p>
    <w:tbl>
      <w:tblPr>
        <w:tblW w:w="6913" w:type="dxa"/>
        <w:jc w:val="center"/>
        <w:tblInd w:w="-47" w:type="dxa"/>
        <w:tblLook w:val="0000"/>
      </w:tblPr>
      <w:tblGrid>
        <w:gridCol w:w="456"/>
        <w:gridCol w:w="1605"/>
        <w:gridCol w:w="2422"/>
        <w:gridCol w:w="2430"/>
      </w:tblGrid>
      <w:tr w:rsidR="00D85CB8" w:rsidRPr="00800111">
        <w:trPr>
          <w:trHeight w:val="672"/>
          <w:jc w:val="center"/>
        </w:trPr>
        <w:tc>
          <w:tcPr>
            <w:tcW w:w="456" w:type="dxa"/>
            <w:tcBorders>
              <w:top w:val="single" w:sz="12" w:space="0" w:color="C0C0C0"/>
              <w:left w:val="single" w:sz="12" w:space="0" w:color="C0C0C0"/>
              <w:bottom w:val="double" w:sz="6" w:space="0" w:color="auto"/>
              <w:right w:val="single" w:sz="4" w:space="0" w:color="C0C0C0"/>
            </w:tcBorders>
            <w:shd w:val="clear" w:color="auto" w:fill="auto"/>
            <w:noWrap/>
            <w:vAlign w:val="center"/>
          </w:tcPr>
          <w:p w:rsidR="00D85CB8" w:rsidRPr="00800111" w:rsidRDefault="00D85CB8" w:rsidP="00D85CB8">
            <w:pPr>
              <w:rPr>
                <w:sz w:val="24"/>
                <w:szCs w:val="24"/>
              </w:rPr>
            </w:pPr>
            <w:r w:rsidRPr="00800111">
              <w:rPr>
                <w:sz w:val="24"/>
                <w:szCs w:val="24"/>
              </w:rPr>
              <w:t> </w:t>
            </w:r>
          </w:p>
        </w:tc>
        <w:tc>
          <w:tcPr>
            <w:tcW w:w="1605" w:type="dxa"/>
            <w:tcBorders>
              <w:top w:val="single" w:sz="12" w:space="0" w:color="C0C0C0"/>
              <w:left w:val="nil"/>
              <w:bottom w:val="double" w:sz="6" w:space="0" w:color="auto"/>
              <w:right w:val="single" w:sz="4" w:space="0" w:color="C0C0C0"/>
            </w:tcBorders>
            <w:shd w:val="clear" w:color="auto" w:fill="auto"/>
            <w:noWrap/>
            <w:vAlign w:val="center"/>
          </w:tcPr>
          <w:p w:rsidR="00D85CB8" w:rsidRPr="00800111" w:rsidRDefault="00D85CB8" w:rsidP="00D85CB8">
            <w:pPr>
              <w:rPr>
                <w:bCs/>
                <w:sz w:val="24"/>
                <w:szCs w:val="24"/>
              </w:rPr>
            </w:pPr>
            <w:r w:rsidRPr="00800111">
              <w:rPr>
                <w:bCs/>
                <w:sz w:val="24"/>
                <w:szCs w:val="24"/>
              </w:rPr>
              <w:t>channel number</w:t>
            </w:r>
          </w:p>
        </w:tc>
        <w:tc>
          <w:tcPr>
            <w:tcW w:w="2422" w:type="dxa"/>
            <w:tcBorders>
              <w:top w:val="single" w:sz="12" w:space="0" w:color="C0C0C0"/>
              <w:left w:val="nil"/>
              <w:bottom w:val="double" w:sz="6" w:space="0" w:color="auto"/>
              <w:right w:val="single" w:sz="4" w:space="0" w:color="C0C0C0"/>
            </w:tcBorders>
            <w:shd w:val="clear" w:color="auto" w:fill="auto"/>
            <w:noWrap/>
            <w:vAlign w:val="center"/>
          </w:tcPr>
          <w:p w:rsidR="00D85CB8" w:rsidRPr="00800111" w:rsidRDefault="00D85CB8" w:rsidP="00D85CB8">
            <w:pPr>
              <w:rPr>
                <w:bCs/>
                <w:sz w:val="24"/>
                <w:szCs w:val="24"/>
              </w:rPr>
            </w:pPr>
            <w:r w:rsidRPr="00800111">
              <w:rPr>
                <w:bCs/>
                <w:sz w:val="24"/>
                <w:szCs w:val="24"/>
              </w:rPr>
              <w:t>call letters</w:t>
            </w:r>
          </w:p>
        </w:tc>
        <w:tc>
          <w:tcPr>
            <w:tcW w:w="2430" w:type="dxa"/>
            <w:tcBorders>
              <w:top w:val="single" w:sz="12" w:space="0" w:color="C0C0C0"/>
              <w:left w:val="nil"/>
              <w:bottom w:val="double" w:sz="6" w:space="0" w:color="auto"/>
              <w:right w:val="single" w:sz="12" w:space="0" w:color="C0C0C0"/>
            </w:tcBorders>
            <w:shd w:val="clear" w:color="auto" w:fill="auto"/>
            <w:noWrap/>
            <w:vAlign w:val="center"/>
          </w:tcPr>
          <w:p w:rsidR="00D85CB8" w:rsidRPr="00800111" w:rsidRDefault="00D85CB8" w:rsidP="00D85CB8">
            <w:pPr>
              <w:rPr>
                <w:bCs/>
                <w:sz w:val="24"/>
                <w:szCs w:val="24"/>
              </w:rPr>
            </w:pPr>
            <w:r w:rsidRPr="00800111">
              <w:rPr>
                <w:bCs/>
                <w:sz w:val="24"/>
                <w:szCs w:val="24"/>
              </w:rPr>
              <w:t>name</w:t>
            </w:r>
          </w:p>
        </w:tc>
      </w:tr>
      <w:tr w:rsidR="00D85CB8" w:rsidRPr="00800111">
        <w:trPr>
          <w:trHeight w:val="270"/>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1</w:t>
            </w:r>
          </w:p>
        </w:tc>
        <w:tc>
          <w:tcPr>
            <w:tcW w:w="1605"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2</w:t>
            </w:r>
          </w:p>
        </w:tc>
        <w:tc>
          <w:tcPr>
            <w:tcW w:w="2422"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rPr>
                <w:sz w:val="24"/>
                <w:szCs w:val="24"/>
              </w:rPr>
            </w:pPr>
            <w:r w:rsidRPr="00800111">
              <w:rPr>
                <w:sz w:val="24"/>
                <w:szCs w:val="24"/>
              </w:rPr>
              <w:t>KATU TV Channel 2</w:t>
            </w:r>
          </w:p>
        </w:tc>
        <w:tc>
          <w:tcPr>
            <w:tcW w:w="2430" w:type="dxa"/>
            <w:tcBorders>
              <w:top w:val="nil"/>
              <w:left w:val="nil"/>
              <w:bottom w:val="single" w:sz="4" w:space="0" w:color="C0C0C0"/>
              <w:right w:val="single" w:sz="12" w:space="0" w:color="C0C0C0"/>
            </w:tcBorders>
            <w:shd w:val="clear" w:color="auto" w:fill="auto"/>
            <w:noWrap/>
            <w:vAlign w:val="bottom"/>
          </w:tcPr>
          <w:p w:rsidR="00D85CB8" w:rsidRPr="00800111" w:rsidRDefault="00D85CB8" w:rsidP="00D85CB8">
            <w:pPr>
              <w:rPr>
                <w:sz w:val="24"/>
                <w:szCs w:val="24"/>
              </w:rPr>
            </w:pPr>
            <w:r w:rsidRPr="00800111">
              <w:rPr>
                <w:sz w:val="24"/>
                <w:szCs w:val="24"/>
              </w:rPr>
              <w:t>ABC (</w:t>
            </w:r>
            <w:smartTag w:uri="urn:schemas-microsoft-com:office:smarttags" w:element="City">
              <w:smartTag w:uri="urn:schemas-microsoft-com:office:smarttags" w:element="place">
                <w:r w:rsidRPr="00800111">
                  <w:rPr>
                    <w:sz w:val="24"/>
                    <w:szCs w:val="24"/>
                  </w:rPr>
                  <w:t>Portland</w:t>
                </w:r>
              </w:smartTag>
            </w:smartTag>
            <w:r w:rsidRPr="00800111">
              <w:rPr>
                <w:sz w:val="24"/>
                <w:szCs w:val="24"/>
              </w:rPr>
              <w:t>)</w:t>
            </w:r>
          </w:p>
        </w:tc>
      </w:tr>
      <w:tr w:rsidR="00D85CB8"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2</w:t>
            </w:r>
          </w:p>
        </w:tc>
        <w:tc>
          <w:tcPr>
            <w:tcW w:w="1605"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3 or 19</w:t>
            </w:r>
          </w:p>
        </w:tc>
        <w:tc>
          <w:tcPr>
            <w:tcW w:w="2422"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rPr>
                <w:sz w:val="24"/>
                <w:szCs w:val="24"/>
              </w:rPr>
            </w:pPr>
            <w:r w:rsidRPr="00800111">
              <w:rPr>
                <w:sz w:val="24"/>
                <w:szCs w:val="24"/>
              </w:rPr>
              <w:t>KEPR</w:t>
            </w:r>
          </w:p>
        </w:tc>
        <w:tc>
          <w:tcPr>
            <w:tcW w:w="2430" w:type="dxa"/>
            <w:tcBorders>
              <w:top w:val="nil"/>
              <w:left w:val="nil"/>
              <w:bottom w:val="single" w:sz="4" w:space="0" w:color="C0C0C0"/>
              <w:right w:val="single" w:sz="12" w:space="0" w:color="C0C0C0"/>
            </w:tcBorders>
            <w:shd w:val="clear" w:color="auto" w:fill="auto"/>
            <w:noWrap/>
            <w:vAlign w:val="bottom"/>
          </w:tcPr>
          <w:p w:rsidR="00D85CB8" w:rsidRPr="00800111" w:rsidRDefault="00D85CB8" w:rsidP="00D85CB8">
            <w:pPr>
              <w:rPr>
                <w:sz w:val="24"/>
                <w:szCs w:val="24"/>
              </w:rPr>
            </w:pPr>
            <w:r w:rsidRPr="00800111">
              <w:rPr>
                <w:sz w:val="24"/>
                <w:szCs w:val="24"/>
              </w:rPr>
              <w:t>CBS (Tri Cities)</w:t>
            </w:r>
          </w:p>
        </w:tc>
      </w:tr>
      <w:tr w:rsidR="00D85CB8"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3</w:t>
            </w:r>
          </w:p>
        </w:tc>
        <w:tc>
          <w:tcPr>
            <w:tcW w:w="1605"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6</w:t>
            </w:r>
          </w:p>
        </w:tc>
        <w:tc>
          <w:tcPr>
            <w:tcW w:w="2422"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rPr>
                <w:sz w:val="24"/>
                <w:szCs w:val="24"/>
              </w:rPr>
            </w:pPr>
            <w:r w:rsidRPr="00800111">
              <w:rPr>
                <w:sz w:val="24"/>
                <w:szCs w:val="24"/>
              </w:rPr>
              <w:t>KOIN TV Channel 6</w:t>
            </w:r>
          </w:p>
        </w:tc>
        <w:tc>
          <w:tcPr>
            <w:tcW w:w="2430" w:type="dxa"/>
            <w:tcBorders>
              <w:top w:val="nil"/>
              <w:left w:val="nil"/>
              <w:bottom w:val="single" w:sz="4" w:space="0" w:color="C0C0C0"/>
              <w:right w:val="single" w:sz="12" w:space="0" w:color="C0C0C0"/>
            </w:tcBorders>
            <w:shd w:val="clear" w:color="auto" w:fill="auto"/>
            <w:noWrap/>
            <w:vAlign w:val="bottom"/>
          </w:tcPr>
          <w:p w:rsidR="00D85CB8" w:rsidRPr="00800111" w:rsidRDefault="00D85CB8" w:rsidP="00D85CB8">
            <w:pPr>
              <w:rPr>
                <w:sz w:val="24"/>
                <w:szCs w:val="24"/>
              </w:rPr>
            </w:pPr>
            <w:r w:rsidRPr="00800111">
              <w:rPr>
                <w:sz w:val="24"/>
                <w:szCs w:val="24"/>
              </w:rPr>
              <w:t>CBS (</w:t>
            </w:r>
            <w:smartTag w:uri="urn:schemas-microsoft-com:office:smarttags" w:element="City">
              <w:smartTag w:uri="urn:schemas-microsoft-com:office:smarttags" w:element="place">
                <w:r w:rsidRPr="00800111">
                  <w:rPr>
                    <w:sz w:val="24"/>
                    <w:szCs w:val="24"/>
                  </w:rPr>
                  <w:t>Portland</w:t>
                </w:r>
              </w:smartTag>
            </w:smartTag>
            <w:r w:rsidRPr="00800111">
              <w:rPr>
                <w:sz w:val="24"/>
                <w:szCs w:val="24"/>
              </w:rPr>
              <w:t>)</w:t>
            </w:r>
          </w:p>
        </w:tc>
      </w:tr>
      <w:tr w:rsidR="00D85CB8"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4</w:t>
            </w:r>
          </w:p>
        </w:tc>
        <w:tc>
          <w:tcPr>
            <w:tcW w:w="1605"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8</w:t>
            </w:r>
          </w:p>
        </w:tc>
        <w:tc>
          <w:tcPr>
            <w:tcW w:w="2422"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rPr>
                <w:sz w:val="24"/>
                <w:szCs w:val="24"/>
              </w:rPr>
            </w:pPr>
            <w:r w:rsidRPr="00800111">
              <w:rPr>
                <w:sz w:val="24"/>
                <w:szCs w:val="24"/>
              </w:rPr>
              <w:t>KGW TV Channel 8</w:t>
            </w:r>
          </w:p>
        </w:tc>
        <w:tc>
          <w:tcPr>
            <w:tcW w:w="2430" w:type="dxa"/>
            <w:tcBorders>
              <w:top w:val="nil"/>
              <w:left w:val="nil"/>
              <w:bottom w:val="single" w:sz="4" w:space="0" w:color="C0C0C0"/>
              <w:right w:val="single" w:sz="12" w:space="0" w:color="C0C0C0"/>
            </w:tcBorders>
            <w:shd w:val="clear" w:color="auto" w:fill="auto"/>
            <w:noWrap/>
            <w:vAlign w:val="bottom"/>
          </w:tcPr>
          <w:p w:rsidR="00D85CB8" w:rsidRPr="00800111" w:rsidRDefault="00D85CB8" w:rsidP="00D85CB8">
            <w:pPr>
              <w:rPr>
                <w:sz w:val="24"/>
                <w:szCs w:val="24"/>
              </w:rPr>
            </w:pPr>
            <w:r w:rsidRPr="00800111">
              <w:rPr>
                <w:sz w:val="24"/>
                <w:szCs w:val="24"/>
              </w:rPr>
              <w:t>NBC (</w:t>
            </w:r>
            <w:smartTag w:uri="urn:schemas-microsoft-com:office:smarttags" w:element="City">
              <w:smartTag w:uri="urn:schemas-microsoft-com:office:smarttags" w:element="place">
                <w:r w:rsidRPr="00800111">
                  <w:rPr>
                    <w:sz w:val="24"/>
                    <w:szCs w:val="24"/>
                  </w:rPr>
                  <w:t>Portland</w:t>
                </w:r>
              </w:smartTag>
            </w:smartTag>
            <w:r w:rsidRPr="00800111">
              <w:rPr>
                <w:sz w:val="24"/>
                <w:szCs w:val="24"/>
              </w:rPr>
              <w:t>)</w:t>
            </w:r>
          </w:p>
        </w:tc>
      </w:tr>
      <w:tr w:rsidR="00D85CB8"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5</w:t>
            </w:r>
          </w:p>
        </w:tc>
        <w:tc>
          <w:tcPr>
            <w:tcW w:w="1605"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9</w:t>
            </w:r>
          </w:p>
        </w:tc>
        <w:tc>
          <w:tcPr>
            <w:tcW w:w="2422"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rPr>
                <w:sz w:val="24"/>
                <w:szCs w:val="24"/>
              </w:rPr>
            </w:pPr>
            <w:r w:rsidRPr="00800111">
              <w:rPr>
                <w:sz w:val="24"/>
                <w:szCs w:val="24"/>
              </w:rPr>
              <w:t>OPB</w:t>
            </w:r>
          </w:p>
        </w:tc>
        <w:tc>
          <w:tcPr>
            <w:tcW w:w="2430" w:type="dxa"/>
            <w:tcBorders>
              <w:top w:val="nil"/>
              <w:left w:val="nil"/>
              <w:bottom w:val="single" w:sz="4" w:space="0" w:color="C0C0C0"/>
              <w:right w:val="single" w:sz="12" w:space="0" w:color="C0C0C0"/>
            </w:tcBorders>
            <w:shd w:val="clear" w:color="auto" w:fill="auto"/>
            <w:noWrap/>
            <w:vAlign w:val="bottom"/>
          </w:tcPr>
          <w:p w:rsidR="00D85CB8" w:rsidRPr="00800111" w:rsidRDefault="00D85CB8" w:rsidP="00D85CB8">
            <w:pPr>
              <w:rPr>
                <w:sz w:val="24"/>
                <w:szCs w:val="24"/>
              </w:rPr>
            </w:pPr>
            <w:r w:rsidRPr="00800111">
              <w:rPr>
                <w:sz w:val="24"/>
                <w:szCs w:val="24"/>
              </w:rPr>
              <w:t> </w:t>
            </w:r>
          </w:p>
        </w:tc>
      </w:tr>
      <w:tr w:rsidR="00D85CB8"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6</w:t>
            </w:r>
          </w:p>
        </w:tc>
        <w:tc>
          <w:tcPr>
            <w:tcW w:w="1605"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11 or 17 or 66</w:t>
            </w:r>
          </w:p>
        </w:tc>
        <w:tc>
          <w:tcPr>
            <w:tcW w:w="2422"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rPr>
                <w:sz w:val="24"/>
                <w:szCs w:val="24"/>
              </w:rPr>
            </w:pPr>
            <w:r w:rsidRPr="00800111">
              <w:rPr>
                <w:sz w:val="24"/>
                <w:szCs w:val="24"/>
              </w:rPr>
              <w:t>KBW</w:t>
            </w:r>
          </w:p>
        </w:tc>
        <w:tc>
          <w:tcPr>
            <w:tcW w:w="2430" w:type="dxa"/>
            <w:tcBorders>
              <w:top w:val="nil"/>
              <w:left w:val="nil"/>
              <w:bottom w:val="single" w:sz="4" w:space="0" w:color="C0C0C0"/>
              <w:right w:val="single" w:sz="12" w:space="0" w:color="C0C0C0"/>
            </w:tcBorders>
            <w:shd w:val="clear" w:color="auto" w:fill="auto"/>
            <w:noWrap/>
            <w:vAlign w:val="bottom"/>
          </w:tcPr>
          <w:p w:rsidR="00D85CB8" w:rsidRPr="00800111" w:rsidRDefault="00D85CB8" w:rsidP="00D85CB8">
            <w:pPr>
              <w:rPr>
                <w:sz w:val="24"/>
                <w:szCs w:val="24"/>
              </w:rPr>
            </w:pPr>
            <w:r w:rsidRPr="00800111">
              <w:rPr>
                <w:sz w:val="24"/>
                <w:szCs w:val="24"/>
              </w:rPr>
              <w:t>FOX</w:t>
            </w:r>
          </w:p>
        </w:tc>
      </w:tr>
      <w:tr w:rsidR="00D85CB8"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7</w:t>
            </w:r>
          </w:p>
        </w:tc>
        <w:tc>
          <w:tcPr>
            <w:tcW w:w="1605"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12</w:t>
            </w:r>
          </w:p>
        </w:tc>
        <w:tc>
          <w:tcPr>
            <w:tcW w:w="2422"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rPr>
                <w:sz w:val="24"/>
                <w:szCs w:val="24"/>
              </w:rPr>
            </w:pPr>
            <w:r w:rsidRPr="00800111">
              <w:rPr>
                <w:sz w:val="24"/>
                <w:szCs w:val="24"/>
              </w:rPr>
              <w:t>KPTV Channel 12</w:t>
            </w:r>
          </w:p>
        </w:tc>
        <w:tc>
          <w:tcPr>
            <w:tcW w:w="2430" w:type="dxa"/>
            <w:tcBorders>
              <w:top w:val="nil"/>
              <w:left w:val="nil"/>
              <w:bottom w:val="single" w:sz="4" w:space="0" w:color="C0C0C0"/>
              <w:right w:val="single" w:sz="12" w:space="0" w:color="C0C0C0"/>
            </w:tcBorders>
            <w:shd w:val="clear" w:color="auto" w:fill="auto"/>
            <w:noWrap/>
            <w:vAlign w:val="bottom"/>
          </w:tcPr>
          <w:p w:rsidR="00D85CB8" w:rsidRPr="00800111" w:rsidRDefault="00D85CB8" w:rsidP="00D85CB8">
            <w:pPr>
              <w:rPr>
                <w:sz w:val="24"/>
                <w:szCs w:val="24"/>
              </w:rPr>
            </w:pPr>
            <w:r w:rsidRPr="00800111">
              <w:rPr>
                <w:sz w:val="24"/>
                <w:szCs w:val="24"/>
              </w:rPr>
              <w:t xml:space="preserve">Channel 12 </w:t>
            </w:r>
            <w:smartTag w:uri="urn:schemas-microsoft-com:office:smarttags" w:element="City">
              <w:smartTag w:uri="urn:schemas-microsoft-com:office:smarttags" w:element="place">
                <w:r w:rsidRPr="00800111">
                  <w:rPr>
                    <w:sz w:val="24"/>
                    <w:szCs w:val="24"/>
                  </w:rPr>
                  <w:t>Portland</w:t>
                </w:r>
              </w:smartTag>
            </w:smartTag>
          </w:p>
        </w:tc>
      </w:tr>
      <w:tr w:rsidR="00D85CB8"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8</w:t>
            </w:r>
          </w:p>
        </w:tc>
        <w:tc>
          <w:tcPr>
            <w:tcW w:w="1605"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25</w:t>
            </w:r>
          </w:p>
        </w:tc>
        <w:tc>
          <w:tcPr>
            <w:tcW w:w="2422"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rPr>
                <w:sz w:val="24"/>
                <w:szCs w:val="24"/>
              </w:rPr>
            </w:pPr>
            <w:r w:rsidRPr="00800111">
              <w:rPr>
                <w:sz w:val="24"/>
                <w:szCs w:val="24"/>
              </w:rPr>
              <w:t>KNDU</w:t>
            </w:r>
          </w:p>
        </w:tc>
        <w:tc>
          <w:tcPr>
            <w:tcW w:w="2430" w:type="dxa"/>
            <w:tcBorders>
              <w:top w:val="nil"/>
              <w:left w:val="nil"/>
              <w:bottom w:val="single" w:sz="4" w:space="0" w:color="C0C0C0"/>
              <w:right w:val="single" w:sz="12" w:space="0" w:color="C0C0C0"/>
            </w:tcBorders>
            <w:shd w:val="clear" w:color="auto" w:fill="auto"/>
            <w:noWrap/>
            <w:vAlign w:val="bottom"/>
          </w:tcPr>
          <w:p w:rsidR="00D85CB8" w:rsidRPr="00800111" w:rsidRDefault="00D85CB8" w:rsidP="00D85CB8">
            <w:pPr>
              <w:rPr>
                <w:sz w:val="24"/>
                <w:szCs w:val="24"/>
              </w:rPr>
            </w:pPr>
            <w:r w:rsidRPr="00800111">
              <w:rPr>
                <w:sz w:val="24"/>
                <w:szCs w:val="24"/>
              </w:rPr>
              <w:t>NBC (Tri Cities)</w:t>
            </w:r>
          </w:p>
        </w:tc>
      </w:tr>
      <w:tr w:rsidR="00D85CB8"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9</w:t>
            </w:r>
          </w:p>
        </w:tc>
        <w:tc>
          <w:tcPr>
            <w:tcW w:w="1605"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jc w:val="right"/>
              <w:rPr>
                <w:sz w:val="24"/>
                <w:szCs w:val="24"/>
              </w:rPr>
            </w:pPr>
            <w:r w:rsidRPr="00800111">
              <w:rPr>
                <w:sz w:val="24"/>
                <w:szCs w:val="24"/>
              </w:rPr>
              <w:t>42</w:t>
            </w:r>
          </w:p>
        </w:tc>
        <w:tc>
          <w:tcPr>
            <w:tcW w:w="2422" w:type="dxa"/>
            <w:tcBorders>
              <w:top w:val="nil"/>
              <w:left w:val="nil"/>
              <w:bottom w:val="single" w:sz="4" w:space="0" w:color="C0C0C0"/>
              <w:right w:val="single" w:sz="4" w:space="0" w:color="C0C0C0"/>
            </w:tcBorders>
            <w:shd w:val="clear" w:color="auto" w:fill="auto"/>
            <w:noWrap/>
            <w:vAlign w:val="bottom"/>
          </w:tcPr>
          <w:p w:rsidR="00D85CB8" w:rsidRPr="00800111" w:rsidRDefault="00D85CB8" w:rsidP="00D85CB8">
            <w:pPr>
              <w:rPr>
                <w:sz w:val="24"/>
                <w:szCs w:val="24"/>
              </w:rPr>
            </w:pPr>
            <w:r w:rsidRPr="00800111">
              <w:rPr>
                <w:sz w:val="24"/>
                <w:szCs w:val="24"/>
              </w:rPr>
              <w:t>KVEW / KAPP</w:t>
            </w:r>
          </w:p>
        </w:tc>
        <w:tc>
          <w:tcPr>
            <w:tcW w:w="2430" w:type="dxa"/>
            <w:tcBorders>
              <w:top w:val="nil"/>
              <w:left w:val="nil"/>
              <w:bottom w:val="single" w:sz="4" w:space="0" w:color="C0C0C0"/>
              <w:right w:val="single" w:sz="12" w:space="0" w:color="C0C0C0"/>
            </w:tcBorders>
            <w:shd w:val="clear" w:color="auto" w:fill="auto"/>
            <w:noWrap/>
            <w:vAlign w:val="bottom"/>
          </w:tcPr>
          <w:p w:rsidR="00D85CB8" w:rsidRPr="00800111" w:rsidRDefault="00D85CB8" w:rsidP="00D85CB8">
            <w:pPr>
              <w:rPr>
                <w:sz w:val="24"/>
                <w:szCs w:val="24"/>
              </w:rPr>
            </w:pPr>
            <w:r w:rsidRPr="00800111">
              <w:rPr>
                <w:sz w:val="24"/>
                <w:szCs w:val="24"/>
              </w:rPr>
              <w:t>ABC (Tri Cities)</w:t>
            </w:r>
          </w:p>
        </w:tc>
      </w:tr>
      <w:tr w:rsidR="00D91352"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91352" w:rsidRPr="00800111" w:rsidRDefault="00D91352" w:rsidP="00D85CB8">
            <w:pPr>
              <w:jc w:val="right"/>
              <w:rPr>
                <w:sz w:val="24"/>
                <w:szCs w:val="24"/>
              </w:rPr>
            </w:pPr>
            <w:r w:rsidRPr="00800111">
              <w:rPr>
                <w:sz w:val="24"/>
                <w:szCs w:val="24"/>
              </w:rPr>
              <w:t>10</w:t>
            </w:r>
          </w:p>
        </w:tc>
        <w:tc>
          <w:tcPr>
            <w:tcW w:w="1605" w:type="dxa"/>
            <w:tcBorders>
              <w:top w:val="nil"/>
              <w:left w:val="nil"/>
              <w:bottom w:val="single" w:sz="4" w:space="0" w:color="C0C0C0"/>
              <w:right w:val="single" w:sz="4" w:space="0" w:color="C0C0C0"/>
            </w:tcBorders>
            <w:shd w:val="clear" w:color="auto" w:fill="auto"/>
            <w:noWrap/>
            <w:vAlign w:val="bottom"/>
          </w:tcPr>
          <w:p w:rsidR="00D91352" w:rsidRPr="00800111" w:rsidRDefault="00D91352" w:rsidP="00D85CB8">
            <w:pPr>
              <w:jc w:val="right"/>
              <w:rPr>
                <w:sz w:val="24"/>
                <w:szCs w:val="24"/>
              </w:rPr>
            </w:pPr>
            <w:r w:rsidRPr="00800111">
              <w:rPr>
                <w:sz w:val="24"/>
                <w:szCs w:val="24"/>
              </w:rPr>
              <w:t>20 or 21</w:t>
            </w:r>
          </w:p>
        </w:tc>
        <w:tc>
          <w:tcPr>
            <w:tcW w:w="2422" w:type="dxa"/>
            <w:tcBorders>
              <w:top w:val="nil"/>
              <w:left w:val="nil"/>
              <w:bottom w:val="single" w:sz="4" w:space="0" w:color="C0C0C0"/>
              <w:right w:val="single" w:sz="4" w:space="0" w:color="C0C0C0"/>
            </w:tcBorders>
            <w:shd w:val="clear" w:color="auto" w:fill="auto"/>
            <w:noWrap/>
            <w:vAlign w:val="bottom"/>
          </w:tcPr>
          <w:p w:rsidR="00D91352" w:rsidRPr="00800111" w:rsidRDefault="00D91352" w:rsidP="00D85CB8">
            <w:pPr>
              <w:rPr>
                <w:sz w:val="24"/>
                <w:szCs w:val="24"/>
              </w:rPr>
            </w:pPr>
            <w:r w:rsidRPr="00800111">
              <w:rPr>
                <w:sz w:val="24"/>
                <w:szCs w:val="24"/>
              </w:rPr>
              <w:t>Univision</w:t>
            </w:r>
          </w:p>
        </w:tc>
        <w:tc>
          <w:tcPr>
            <w:tcW w:w="2430" w:type="dxa"/>
            <w:tcBorders>
              <w:top w:val="nil"/>
              <w:left w:val="nil"/>
              <w:bottom w:val="single" w:sz="4" w:space="0" w:color="C0C0C0"/>
              <w:right w:val="single" w:sz="12" w:space="0" w:color="C0C0C0"/>
            </w:tcBorders>
            <w:shd w:val="clear" w:color="auto" w:fill="auto"/>
            <w:noWrap/>
            <w:vAlign w:val="bottom"/>
          </w:tcPr>
          <w:p w:rsidR="00D91352" w:rsidRPr="00800111" w:rsidRDefault="00D91352" w:rsidP="00D85CB8">
            <w:pPr>
              <w:rPr>
                <w:sz w:val="24"/>
                <w:szCs w:val="24"/>
              </w:rPr>
            </w:pPr>
            <w:r w:rsidRPr="00800111">
              <w:rPr>
                <w:sz w:val="24"/>
                <w:szCs w:val="24"/>
              </w:rPr>
              <w:t>Spanish language</w:t>
            </w:r>
          </w:p>
        </w:tc>
      </w:tr>
      <w:tr w:rsidR="00D91352" w:rsidRPr="00800111">
        <w:trPr>
          <w:trHeight w:val="255"/>
          <w:jc w:val="center"/>
        </w:trPr>
        <w:tc>
          <w:tcPr>
            <w:tcW w:w="456" w:type="dxa"/>
            <w:tcBorders>
              <w:top w:val="nil"/>
              <w:left w:val="single" w:sz="12" w:space="0" w:color="C0C0C0"/>
              <w:bottom w:val="single" w:sz="4" w:space="0" w:color="C0C0C0"/>
              <w:right w:val="single" w:sz="4" w:space="0" w:color="C0C0C0"/>
            </w:tcBorders>
            <w:shd w:val="clear" w:color="auto" w:fill="auto"/>
            <w:noWrap/>
            <w:vAlign w:val="bottom"/>
          </w:tcPr>
          <w:p w:rsidR="00D91352" w:rsidRPr="00800111" w:rsidRDefault="00D91352" w:rsidP="00D85CB8">
            <w:pPr>
              <w:jc w:val="right"/>
              <w:rPr>
                <w:sz w:val="24"/>
                <w:szCs w:val="24"/>
              </w:rPr>
            </w:pPr>
            <w:r w:rsidRPr="00800111">
              <w:rPr>
                <w:sz w:val="24"/>
                <w:szCs w:val="24"/>
              </w:rPr>
              <w:t>11</w:t>
            </w:r>
          </w:p>
        </w:tc>
        <w:tc>
          <w:tcPr>
            <w:tcW w:w="1605" w:type="dxa"/>
            <w:tcBorders>
              <w:top w:val="nil"/>
              <w:left w:val="nil"/>
              <w:bottom w:val="single" w:sz="4" w:space="0" w:color="C0C0C0"/>
              <w:right w:val="single" w:sz="4" w:space="0" w:color="C0C0C0"/>
            </w:tcBorders>
            <w:shd w:val="clear" w:color="auto" w:fill="auto"/>
            <w:noWrap/>
            <w:vAlign w:val="bottom"/>
          </w:tcPr>
          <w:p w:rsidR="00D91352" w:rsidRPr="00800111" w:rsidRDefault="00D91352" w:rsidP="00D85CB8">
            <w:pPr>
              <w:jc w:val="right"/>
              <w:rPr>
                <w:sz w:val="24"/>
                <w:szCs w:val="24"/>
              </w:rPr>
            </w:pPr>
            <w:r w:rsidRPr="00800111">
              <w:rPr>
                <w:sz w:val="24"/>
                <w:szCs w:val="24"/>
              </w:rPr>
              <w:t>Unknown</w:t>
            </w:r>
          </w:p>
        </w:tc>
        <w:tc>
          <w:tcPr>
            <w:tcW w:w="2422" w:type="dxa"/>
            <w:tcBorders>
              <w:top w:val="nil"/>
              <w:left w:val="nil"/>
              <w:bottom w:val="single" w:sz="4" w:space="0" w:color="C0C0C0"/>
              <w:right w:val="single" w:sz="4" w:space="0" w:color="C0C0C0"/>
            </w:tcBorders>
            <w:shd w:val="clear" w:color="auto" w:fill="auto"/>
            <w:noWrap/>
            <w:vAlign w:val="bottom"/>
          </w:tcPr>
          <w:p w:rsidR="00D91352" w:rsidRPr="00800111" w:rsidRDefault="00D91352" w:rsidP="00D85CB8">
            <w:pPr>
              <w:rPr>
                <w:sz w:val="24"/>
                <w:szCs w:val="24"/>
              </w:rPr>
            </w:pPr>
            <w:r w:rsidRPr="00800111">
              <w:rPr>
                <w:sz w:val="24"/>
                <w:szCs w:val="24"/>
              </w:rPr>
              <w:t>Azteca</w:t>
            </w:r>
          </w:p>
        </w:tc>
        <w:tc>
          <w:tcPr>
            <w:tcW w:w="2430" w:type="dxa"/>
            <w:tcBorders>
              <w:top w:val="nil"/>
              <w:left w:val="nil"/>
              <w:bottom w:val="single" w:sz="4" w:space="0" w:color="C0C0C0"/>
              <w:right w:val="single" w:sz="12" w:space="0" w:color="C0C0C0"/>
            </w:tcBorders>
            <w:shd w:val="clear" w:color="auto" w:fill="auto"/>
            <w:noWrap/>
            <w:vAlign w:val="bottom"/>
          </w:tcPr>
          <w:p w:rsidR="00D91352" w:rsidRPr="00800111" w:rsidRDefault="00D91352" w:rsidP="00D85CB8">
            <w:pPr>
              <w:rPr>
                <w:sz w:val="24"/>
                <w:szCs w:val="24"/>
              </w:rPr>
            </w:pPr>
            <w:r w:rsidRPr="00800111">
              <w:rPr>
                <w:sz w:val="24"/>
                <w:szCs w:val="24"/>
              </w:rPr>
              <w:t>Spanish language</w:t>
            </w:r>
          </w:p>
        </w:tc>
      </w:tr>
      <w:tr w:rsidR="00D85CB8" w:rsidRPr="00800111">
        <w:trPr>
          <w:trHeight w:val="255"/>
          <w:jc w:val="center"/>
        </w:trPr>
        <w:tc>
          <w:tcPr>
            <w:tcW w:w="456" w:type="dxa"/>
            <w:tcBorders>
              <w:top w:val="nil"/>
              <w:left w:val="single" w:sz="12" w:space="0" w:color="C0C0C0"/>
              <w:bottom w:val="nil"/>
              <w:right w:val="single" w:sz="4" w:space="0" w:color="C0C0C0"/>
            </w:tcBorders>
            <w:shd w:val="clear" w:color="auto" w:fill="auto"/>
            <w:noWrap/>
            <w:vAlign w:val="bottom"/>
          </w:tcPr>
          <w:p w:rsidR="00D85CB8" w:rsidRPr="00800111" w:rsidRDefault="00B22B69" w:rsidP="00D85CB8">
            <w:pPr>
              <w:jc w:val="right"/>
              <w:rPr>
                <w:sz w:val="24"/>
                <w:szCs w:val="24"/>
              </w:rPr>
            </w:pPr>
            <w:r w:rsidRPr="00800111">
              <w:rPr>
                <w:sz w:val="24"/>
                <w:szCs w:val="24"/>
              </w:rPr>
              <w:t>97</w:t>
            </w:r>
          </w:p>
        </w:tc>
        <w:tc>
          <w:tcPr>
            <w:tcW w:w="6457" w:type="dxa"/>
            <w:gridSpan w:val="3"/>
            <w:tcBorders>
              <w:top w:val="single" w:sz="4" w:space="0" w:color="C0C0C0"/>
              <w:left w:val="nil"/>
              <w:bottom w:val="single" w:sz="4" w:space="0" w:color="C0C0C0"/>
              <w:right w:val="single" w:sz="12" w:space="0" w:color="C0C0C0"/>
            </w:tcBorders>
            <w:shd w:val="clear" w:color="auto" w:fill="auto"/>
            <w:noWrap/>
            <w:vAlign w:val="bottom"/>
          </w:tcPr>
          <w:p w:rsidR="00D85CB8" w:rsidRPr="00800111" w:rsidRDefault="00D85CB8" w:rsidP="00D85CB8">
            <w:pPr>
              <w:rPr>
                <w:sz w:val="24"/>
                <w:szCs w:val="24"/>
              </w:rPr>
            </w:pPr>
            <w:r w:rsidRPr="00800111">
              <w:rPr>
                <w:sz w:val="24"/>
                <w:szCs w:val="24"/>
              </w:rPr>
              <w:t>Other (PLEASE SPECIFY):</w:t>
            </w:r>
          </w:p>
        </w:tc>
      </w:tr>
      <w:tr w:rsidR="00370071" w:rsidRPr="00800111">
        <w:trPr>
          <w:trHeight w:val="255"/>
          <w:jc w:val="center"/>
        </w:trPr>
        <w:tc>
          <w:tcPr>
            <w:tcW w:w="456" w:type="dxa"/>
            <w:tcBorders>
              <w:top w:val="nil"/>
              <w:left w:val="single" w:sz="12" w:space="0" w:color="C0C0C0"/>
              <w:bottom w:val="single" w:sz="12" w:space="0" w:color="C0C0C0"/>
              <w:right w:val="single" w:sz="4" w:space="0" w:color="C0C0C0"/>
            </w:tcBorders>
            <w:shd w:val="clear" w:color="auto" w:fill="auto"/>
            <w:noWrap/>
            <w:vAlign w:val="bottom"/>
          </w:tcPr>
          <w:p w:rsidR="00370071" w:rsidRPr="00800111" w:rsidRDefault="00370071" w:rsidP="00D85CB8">
            <w:pPr>
              <w:jc w:val="right"/>
              <w:rPr>
                <w:sz w:val="24"/>
                <w:szCs w:val="24"/>
              </w:rPr>
            </w:pPr>
            <w:r w:rsidRPr="00800111">
              <w:rPr>
                <w:sz w:val="24"/>
                <w:szCs w:val="24"/>
              </w:rPr>
              <w:t>99</w:t>
            </w:r>
          </w:p>
        </w:tc>
        <w:tc>
          <w:tcPr>
            <w:tcW w:w="6457" w:type="dxa"/>
            <w:gridSpan w:val="3"/>
            <w:tcBorders>
              <w:top w:val="single" w:sz="4" w:space="0" w:color="C0C0C0"/>
              <w:left w:val="nil"/>
              <w:bottom w:val="single" w:sz="12" w:space="0" w:color="C0C0C0"/>
              <w:right w:val="single" w:sz="12" w:space="0" w:color="C0C0C0"/>
            </w:tcBorders>
            <w:shd w:val="clear" w:color="auto" w:fill="auto"/>
            <w:noWrap/>
            <w:vAlign w:val="bottom"/>
          </w:tcPr>
          <w:p w:rsidR="00370071" w:rsidRPr="00800111" w:rsidRDefault="00370071" w:rsidP="00D85CB8">
            <w:pPr>
              <w:rPr>
                <w:sz w:val="24"/>
                <w:szCs w:val="24"/>
              </w:rPr>
            </w:pPr>
            <w:r w:rsidRPr="00800111">
              <w:rPr>
                <w:sz w:val="24"/>
                <w:szCs w:val="24"/>
              </w:rPr>
              <w:t>(DON’T READ) Don’t watch television</w:t>
            </w:r>
          </w:p>
        </w:tc>
      </w:tr>
    </w:tbl>
    <w:p w:rsidR="00F63D0F" w:rsidRPr="00800111" w:rsidRDefault="00F63D0F" w:rsidP="00F63D0F">
      <w:pPr>
        <w:pStyle w:val="BodyText3"/>
        <w:rPr>
          <w:szCs w:val="24"/>
        </w:rPr>
      </w:pPr>
    </w:p>
    <w:p w:rsidR="0065303D" w:rsidRPr="00800111" w:rsidRDefault="0065303D" w:rsidP="0065303D">
      <w:pPr>
        <w:tabs>
          <w:tab w:val="num" w:pos="1440"/>
        </w:tabs>
        <w:ind w:left="1440"/>
        <w:rPr>
          <w:sz w:val="24"/>
          <w:szCs w:val="24"/>
        </w:rPr>
      </w:pPr>
    </w:p>
    <w:p w:rsidR="0065303D" w:rsidRPr="00800111" w:rsidRDefault="0065303D" w:rsidP="0065303D">
      <w:pPr>
        <w:pStyle w:val="Question"/>
        <w:numPr>
          <w:ilvl w:val="0"/>
          <w:numId w:val="0"/>
        </w:numPr>
        <w:spacing w:before="0"/>
        <w:rPr>
          <w:sz w:val="24"/>
          <w:szCs w:val="24"/>
        </w:rPr>
      </w:pPr>
    </w:p>
    <w:p w:rsidR="00F63D0F" w:rsidRPr="00800111" w:rsidRDefault="00F63D0F" w:rsidP="00F63D0F">
      <w:pPr>
        <w:pStyle w:val="Question"/>
        <w:numPr>
          <w:ilvl w:val="0"/>
          <w:numId w:val="9"/>
        </w:numPr>
        <w:spacing w:before="0"/>
        <w:rPr>
          <w:sz w:val="24"/>
          <w:szCs w:val="24"/>
        </w:rPr>
      </w:pPr>
      <w:r w:rsidRPr="00800111">
        <w:rPr>
          <w:sz w:val="24"/>
          <w:szCs w:val="24"/>
        </w:rPr>
        <w:t>What is your approximate age, please? (READ 1-7)</w:t>
      </w:r>
    </w:p>
    <w:p w:rsidR="00F63D0F" w:rsidRPr="00800111" w:rsidRDefault="00F63D0F" w:rsidP="00F63D0F">
      <w:pPr>
        <w:ind w:left="720"/>
        <w:rPr>
          <w:sz w:val="24"/>
          <w:szCs w:val="24"/>
        </w:rPr>
      </w:pPr>
    </w:p>
    <w:p w:rsidR="00F63D0F" w:rsidRPr="00800111" w:rsidRDefault="00F63D0F" w:rsidP="00F63D0F">
      <w:pPr>
        <w:ind w:left="720"/>
        <w:rPr>
          <w:sz w:val="24"/>
          <w:szCs w:val="24"/>
        </w:rPr>
      </w:pPr>
      <w:r w:rsidRPr="00800111">
        <w:rPr>
          <w:sz w:val="24"/>
          <w:szCs w:val="24"/>
        </w:rPr>
        <w:t>1.</w:t>
      </w:r>
      <w:r w:rsidRPr="00800111">
        <w:rPr>
          <w:sz w:val="24"/>
          <w:szCs w:val="24"/>
        </w:rPr>
        <w:tab/>
        <w:t>18-29</w:t>
      </w:r>
      <w:r w:rsidRPr="00800111">
        <w:rPr>
          <w:sz w:val="24"/>
          <w:szCs w:val="24"/>
        </w:rPr>
        <w:tab/>
      </w:r>
    </w:p>
    <w:p w:rsidR="00F63D0F" w:rsidRPr="00800111" w:rsidRDefault="00F63D0F" w:rsidP="00F63D0F">
      <w:pPr>
        <w:ind w:left="720"/>
        <w:rPr>
          <w:sz w:val="24"/>
          <w:szCs w:val="24"/>
        </w:rPr>
      </w:pPr>
      <w:r w:rsidRPr="00800111">
        <w:rPr>
          <w:sz w:val="24"/>
          <w:szCs w:val="24"/>
        </w:rPr>
        <w:t>2.</w:t>
      </w:r>
      <w:r w:rsidRPr="00800111">
        <w:rPr>
          <w:sz w:val="24"/>
          <w:szCs w:val="24"/>
        </w:rPr>
        <w:tab/>
        <w:t>30-34</w:t>
      </w:r>
    </w:p>
    <w:p w:rsidR="00F63D0F" w:rsidRPr="00800111" w:rsidRDefault="00F63D0F" w:rsidP="00F63D0F">
      <w:pPr>
        <w:ind w:left="720"/>
        <w:rPr>
          <w:sz w:val="24"/>
          <w:szCs w:val="24"/>
        </w:rPr>
      </w:pPr>
      <w:r w:rsidRPr="00800111">
        <w:rPr>
          <w:sz w:val="24"/>
          <w:szCs w:val="24"/>
        </w:rPr>
        <w:t>3.</w:t>
      </w:r>
      <w:r w:rsidRPr="00800111">
        <w:rPr>
          <w:sz w:val="24"/>
          <w:szCs w:val="24"/>
        </w:rPr>
        <w:tab/>
        <w:t>35-44</w:t>
      </w:r>
    </w:p>
    <w:p w:rsidR="00F63D0F" w:rsidRPr="00800111" w:rsidRDefault="00F63D0F" w:rsidP="00F63D0F">
      <w:pPr>
        <w:ind w:left="720"/>
        <w:rPr>
          <w:sz w:val="24"/>
          <w:szCs w:val="24"/>
        </w:rPr>
      </w:pPr>
      <w:r w:rsidRPr="00800111">
        <w:rPr>
          <w:sz w:val="24"/>
          <w:szCs w:val="24"/>
        </w:rPr>
        <w:t>4.</w:t>
      </w:r>
      <w:r w:rsidRPr="00800111">
        <w:rPr>
          <w:sz w:val="24"/>
          <w:szCs w:val="24"/>
        </w:rPr>
        <w:tab/>
        <w:t>45-54</w:t>
      </w:r>
    </w:p>
    <w:p w:rsidR="00F63D0F" w:rsidRPr="00800111" w:rsidRDefault="00F63D0F" w:rsidP="00F63D0F">
      <w:pPr>
        <w:ind w:left="720"/>
        <w:rPr>
          <w:sz w:val="24"/>
          <w:szCs w:val="24"/>
        </w:rPr>
      </w:pPr>
      <w:r w:rsidRPr="00800111">
        <w:rPr>
          <w:sz w:val="24"/>
          <w:szCs w:val="24"/>
        </w:rPr>
        <w:t>5.</w:t>
      </w:r>
      <w:r w:rsidRPr="00800111">
        <w:rPr>
          <w:sz w:val="24"/>
          <w:szCs w:val="24"/>
        </w:rPr>
        <w:tab/>
        <w:t>55-59</w:t>
      </w:r>
    </w:p>
    <w:p w:rsidR="00F63D0F" w:rsidRPr="00800111" w:rsidRDefault="00F63D0F" w:rsidP="00F63D0F">
      <w:pPr>
        <w:ind w:left="720"/>
        <w:rPr>
          <w:sz w:val="24"/>
          <w:szCs w:val="24"/>
        </w:rPr>
      </w:pPr>
      <w:r w:rsidRPr="00800111">
        <w:rPr>
          <w:sz w:val="24"/>
          <w:szCs w:val="24"/>
        </w:rPr>
        <w:t>6.</w:t>
      </w:r>
      <w:r w:rsidRPr="00800111">
        <w:rPr>
          <w:sz w:val="24"/>
          <w:szCs w:val="24"/>
        </w:rPr>
        <w:tab/>
        <w:t>60-64</w:t>
      </w:r>
    </w:p>
    <w:p w:rsidR="00F63D0F" w:rsidRPr="00800111" w:rsidRDefault="00F63D0F" w:rsidP="00F63D0F">
      <w:pPr>
        <w:ind w:left="720"/>
        <w:rPr>
          <w:sz w:val="24"/>
          <w:szCs w:val="24"/>
        </w:rPr>
      </w:pPr>
      <w:r w:rsidRPr="00800111">
        <w:rPr>
          <w:sz w:val="24"/>
          <w:szCs w:val="24"/>
        </w:rPr>
        <w:t>7.</w:t>
      </w:r>
      <w:r w:rsidRPr="00800111">
        <w:rPr>
          <w:sz w:val="24"/>
          <w:szCs w:val="24"/>
        </w:rPr>
        <w:tab/>
        <w:t>65+</w:t>
      </w:r>
    </w:p>
    <w:p w:rsidR="00F63D0F" w:rsidRPr="00800111" w:rsidRDefault="00B22B69" w:rsidP="00F63D0F">
      <w:pPr>
        <w:ind w:left="720"/>
        <w:rPr>
          <w:sz w:val="24"/>
          <w:szCs w:val="24"/>
        </w:rPr>
      </w:pPr>
      <w:r w:rsidRPr="00800111">
        <w:rPr>
          <w:sz w:val="24"/>
          <w:szCs w:val="24"/>
        </w:rPr>
        <w:t>9</w:t>
      </w:r>
      <w:r w:rsidR="00F63D0F" w:rsidRPr="00800111">
        <w:rPr>
          <w:sz w:val="24"/>
          <w:szCs w:val="24"/>
        </w:rPr>
        <w:t>.</w:t>
      </w:r>
      <w:r w:rsidR="00F63D0F" w:rsidRPr="00800111">
        <w:rPr>
          <w:sz w:val="24"/>
          <w:szCs w:val="24"/>
        </w:rPr>
        <w:tab/>
        <w:t>(DON’T READ) Refused</w:t>
      </w:r>
    </w:p>
    <w:p w:rsidR="00D61D92" w:rsidRPr="00800111" w:rsidRDefault="00D61D92" w:rsidP="003E1830">
      <w:pPr>
        <w:rPr>
          <w:sz w:val="24"/>
          <w:szCs w:val="24"/>
        </w:rPr>
      </w:pPr>
    </w:p>
    <w:p w:rsidR="00F63D0F" w:rsidRPr="00800111" w:rsidRDefault="00F63D0F" w:rsidP="00A400EA">
      <w:pPr>
        <w:pStyle w:val="Question"/>
        <w:numPr>
          <w:ilvl w:val="0"/>
          <w:numId w:val="9"/>
        </w:numPr>
        <w:spacing w:before="0"/>
        <w:rPr>
          <w:sz w:val="24"/>
          <w:szCs w:val="24"/>
        </w:rPr>
      </w:pPr>
      <w:r w:rsidRPr="00800111">
        <w:rPr>
          <w:sz w:val="24"/>
          <w:szCs w:val="24"/>
        </w:rPr>
        <w:t>Gender (BY OBSERVATION)</w:t>
      </w:r>
    </w:p>
    <w:p w:rsidR="00F63D0F" w:rsidRPr="00800111" w:rsidRDefault="00F63D0F" w:rsidP="00F63D0F">
      <w:pPr>
        <w:pStyle w:val="Question"/>
        <w:numPr>
          <w:ilvl w:val="0"/>
          <w:numId w:val="0"/>
        </w:numPr>
        <w:spacing w:before="0"/>
        <w:rPr>
          <w:sz w:val="24"/>
          <w:szCs w:val="24"/>
        </w:rPr>
      </w:pPr>
    </w:p>
    <w:p w:rsidR="00F63D0F" w:rsidRPr="00800111" w:rsidRDefault="00F63D0F" w:rsidP="00F63D0F">
      <w:pPr>
        <w:pStyle w:val="Question"/>
        <w:numPr>
          <w:ilvl w:val="0"/>
          <w:numId w:val="0"/>
        </w:numPr>
        <w:spacing w:before="0"/>
        <w:ind w:firstLine="720"/>
        <w:rPr>
          <w:sz w:val="24"/>
          <w:szCs w:val="24"/>
        </w:rPr>
      </w:pPr>
      <w:r w:rsidRPr="00800111">
        <w:rPr>
          <w:sz w:val="24"/>
          <w:szCs w:val="24"/>
        </w:rPr>
        <w:t>1.</w:t>
      </w:r>
      <w:r w:rsidRPr="00800111">
        <w:rPr>
          <w:sz w:val="24"/>
          <w:szCs w:val="24"/>
        </w:rPr>
        <w:tab/>
        <w:t>Male</w:t>
      </w:r>
    </w:p>
    <w:p w:rsidR="00F63D0F" w:rsidRPr="00800111" w:rsidRDefault="00F63D0F" w:rsidP="00F63D0F">
      <w:pPr>
        <w:pStyle w:val="Question"/>
        <w:numPr>
          <w:ilvl w:val="0"/>
          <w:numId w:val="0"/>
        </w:numPr>
        <w:spacing w:before="0"/>
        <w:ind w:firstLine="720"/>
        <w:rPr>
          <w:sz w:val="24"/>
          <w:szCs w:val="24"/>
        </w:rPr>
      </w:pPr>
      <w:r w:rsidRPr="00800111">
        <w:rPr>
          <w:sz w:val="24"/>
          <w:szCs w:val="24"/>
        </w:rPr>
        <w:t>2.</w:t>
      </w:r>
      <w:r w:rsidRPr="00800111">
        <w:rPr>
          <w:sz w:val="24"/>
          <w:szCs w:val="24"/>
        </w:rPr>
        <w:tab/>
        <w:t>Female</w:t>
      </w:r>
    </w:p>
    <w:p w:rsidR="002F792D" w:rsidRPr="00800111" w:rsidRDefault="002F792D" w:rsidP="002F792D">
      <w:pPr>
        <w:pStyle w:val="Question"/>
        <w:numPr>
          <w:ilvl w:val="0"/>
          <w:numId w:val="0"/>
        </w:numPr>
        <w:spacing w:before="0"/>
        <w:ind w:left="720" w:hanging="720"/>
        <w:rPr>
          <w:sz w:val="24"/>
          <w:szCs w:val="24"/>
        </w:rPr>
      </w:pPr>
    </w:p>
    <w:p w:rsidR="002F792D" w:rsidRPr="00800111" w:rsidRDefault="002F792D" w:rsidP="00F63D0F">
      <w:pPr>
        <w:ind w:left="720"/>
        <w:rPr>
          <w:sz w:val="24"/>
          <w:szCs w:val="24"/>
        </w:rPr>
      </w:pPr>
    </w:p>
    <w:p w:rsidR="002F792D" w:rsidRPr="00800111" w:rsidRDefault="002F792D" w:rsidP="00A400EA">
      <w:pPr>
        <w:pStyle w:val="Question"/>
        <w:numPr>
          <w:ilvl w:val="0"/>
          <w:numId w:val="9"/>
        </w:numPr>
        <w:spacing w:before="0"/>
        <w:rPr>
          <w:sz w:val="24"/>
          <w:szCs w:val="24"/>
        </w:rPr>
      </w:pPr>
      <w:r w:rsidRPr="00800111">
        <w:rPr>
          <w:sz w:val="24"/>
          <w:szCs w:val="24"/>
        </w:rPr>
        <w:t>Are you of Hispanic or Latino origin?</w:t>
      </w:r>
    </w:p>
    <w:p w:rsidR="002F792D" w:rsidRPr="00800111" w:rsidRDefault="002F792D" w:rsidP="002F792D">
      <w:pPr>
        <w:tabs>
          <w:tab w:val="left" w:pos="720"/>
          <w:tab w:val="left" w:pos="1440"/>
        </w:tabs>
        <w:ind w:left="720"/>
        <w:rPr>
          <w:sz w:val="24"/>
          <w:szCs w:val="24"/>
        </w:rPr>
      </w:pPr>
      <w:r w:rsidRPr="00800111">
        <w:rPr>
          <w:sz w:val="24"/>
          <w:szCs w:val="24"/>
        </w:rPr>
        <w:t>1.</w:t>
      </w:r>
      <w:r w:rsidRPr="00800111">
        <w:rPr>
          <w:sz w:val="24"/>
          <w:szCs w:val="24"/>
        </w:rPr>
        <w:tab/>
        <w:t>Yes</w:t>
      </w:r>
      <w:r w:rsidRPr="00800111">
        <w:rPr>
          <w:sz w:val="24"/>
          <w:szCs w:val="24"/>
        </w:rPr>
        <w:tab/>
        <w:t xml:space="preserve">GO TO </w:t>
      </w:r>
      <w:r w:rsidR="00874049" w:rsidRPr="00800111">
        <w:rPr>
          <w:sz w:val="24"/>
          <w:szCs w:val="24"/>
        </w:rPr>
        <w:t>28</w:t>
      </w:r>
    </w:p>
    <w:p w:rsidR="002F792D" w:rsidRPr="00800111" w:rsidRDefault="002F792D" w:rsidP="002F792D">
      <w:pPr>
        <w:tabs>
          <w:tab w:val="left" w:pos="720"/>
          <w:tab w:val="left" w:pos="1440"/>
        </w:tabs>
        <w:ind w:left="720"/>
        <w:rPr>
          <w:sz w:val="24"/>
          <w:szCs w:val="24"/>
        </w:rPr>
      </w:pPr>
      <w:r w:rsidRPr="00800111">
        <w:rPr>
          <w:sz w:val="24"/>
          <w:szCs w:val="24"/>
        </w:rPr>
        <w:t>2.</w:t>
      </w:r>
      <w:r w:rsidRPr="00800111">
        <w:rPr>
          <w:sz w:val="24"/>
          <w:szCs w:val="24"/>
        </w:rPr>
        <w:tab/>
        <w:t>No</w:t>
      </w:r>
    </w:p>
    <w:p w:rsidR="002F792D" w:rsidRPr="00800111" w:rsidRDefault="002F792D" w:rsidP="002F792D">
      <w:pPr>
        <w:tabs>
          <w:tab w:val="left" w:pos="720"/>
          <w:tab w:val="left" w:pos="1440"/>
        </w:tabs>
        <w:ind w:left="720"/>
        <w:rPr>
          <w:sz w:val="24"/>
          <w:szCs w:val="24"/>
        </w:rPr>
      </w:pPr>
      <w:r w:rsidRPr="00800111">
        <w:rPr>
          <w:sz w:val="24"/>
          <w:szCs w:val="24"/>
        </w:rPr>
        <w:t>9</w:t>
      </w:r>
      <w:r w:rsidR="00D1032F" w:rsidRPr="00800111">
        <w:rPr>
          <w:sz w:val="24"/>
          <w:szCs w:val="24"/>
        </w:rPr>
        <w:t>9</w:t>
      </w:r>
      <w:r w:rsidRPr="00800111">
        <w:rPr>
          <w:sz w:val="24"/>
          <w:szCs w:val="24"/>
        </w:rPr>
        <w:t>.</w:t>
      </w:r>
      <w:r w:rsidRPr="00800111">
        <w:rPr>
          <w:sz w:val="24"/>
          <w:szCs w:val="24"/>
        </w:rPr>
        <w:tab/>
        <w:t>Don’t know/Refused</w:t>
      </w:r>
    </w:p>
    <w:p w:rsidR="002F792D" w:rsidRPr="00800111" w:rsidDel="00B73456" w:rsidRDefault="002F792D" w:rsidP="002F792D">
      <w:pPr>
        <w:pStyle w:val="Question"/>
        <w:numPr>
          <w:ilvl w:val="0"/>
          <w:numId w:val="0"/>
        </w:numPr>
        <w:spacing w:before="0"/>
        <w:ind w:left="180"/>
        <w:rPr>
          <w:del w:id="2" w:author="nbouchet" w:date="2011-09-13T09:33:00Z"/>
          <w:sz w:val="24"/>
          <w:szCs w:val="24"/>
        </w:rPr>
      </w:pPr>
    </w:p>
    <w:p w:rsidR="00B73456" w:rsidRDefault="00874049" w:rsidP="00B73456">
      <w:pPr>
        <w:pStyle w:val="Question"/>
        <w:numPr>
          <w:ilvl w:val="0"/>
          <w:numId w:val="0"/>
        </w:numPr>
        <w:rPr>
          <w:sz w:val="24"/>
          <w:szCs w:val="24"/>
        </w:rPr>
      </w:pPr>
      <w:r w:rsidRPr="00800111">
        <w:rPr>
          <w:sz w:val="24"/>
          <w:szCs w:val="24"/>
        </w:rPr>
        <w:t>27</w:t>
      </w:r>
      <w:r w:rsidR="002F792D" w:rsidRPr="00800111">
        <w:rPr>
          <w:sz w:val="24"/>
          <w:szCs w:val="24"/>
        </w:rPr>
        <w:t xml:space="preserve">b. </w:t>
      </w:r>
      <w:r w:rsidR="00B73456">
        <w:rPr>
          <w:sz w:val="24"/>
          <w:szCs w:val="24"/>
        </w:rPr>
        <w:t>What is your race?  Please select one or more.  Are you…. (READ 1-5 of LIST ONLY; ACCEPT MULTIPLE RESPONSES)</w:t>
      </w:r>
    </w:p>
    <w:p w:rsidR="00B73456" w:rsidRDefault="00B73456" w:rsidP="00B73456">
      <w:pPr>
        <w:pStyle w:val="Heading8"/>
        <w:ind w:left="720"/>
        <w:rPr>
          <w:szCs w:val="24"/>
        </w:rPr>
      </w:pPr>
    </w:p>
    <w:p w:rsidR="00B73456" w:rsidRDefault="00B73456" w:rsidP="00B73456">
      <w:pPr>
        <w:ind w:left="720"/>
        <w:rPr>
          <w:sz w:val="24"/>
          <w:szCs w:val="24"/>
        </w:rPr>
      </w:pPr>
      <w:r>
        <w:rPr>
          <w:sz w:val="24"/>
          <w:szCs w:val="24"/>
        </w:rPr>
        <w:t>1.</w:t>
      </w:r>
      <w:r>
        <w:rPr>
          <w:sz w:val="24"/>
          <w:szCs w:val="24"/>
        </w:rPr>
        <w:tab/>
        <w:t>White</w:t>
      </w:r>
    </w:p>
    <w:p w:rsidR="00B73456" w:rsidRDefault="00B73456" w:rsidP="00B73456">
      <w:pPr>
        <w:ind w:left="720"/>
        <w:rPr>
          <w:sz w:val="24"/>
          <w:szCs w:val="24"/>
        </w:rPr>
      </w:pPr>
      <w:r>
        <w:rPr>
          <w:sz w:val="24"/>
          <w:szCs w:val="24"/>
        </w:rPr>
        <w:t>2.</w:t>
      </w:r>
      <w:r>
        <w:rPr>
          <w:sz w:val="24"/>
          <w:szCs w:val="24"/>
        </w:rPr>
        <w:tab/>
        <w:t>Black or African American</w:t>
      </w:r>
    </w:p>
    <w:p w:rsidR="00B73456" w:rsidRDefault="00B73456" w:rsidP="00B73456">
      <w:pPr>
        <w:ind w:left="720"/>
        <w:rPr>
          <w:sz w:val="24"/>
          <w:szCs w:val="24"/>
        </w:rPr>
      </w:pPr>
      <w:r>
        <w:rPr>
          <w:sz w:val="24"/>
          <w:szCs w:val="24"/>
        </w:rPr>
        <w:t>3.</w:t>
      </w:r>
      <w:r>
        <w:rPr>
          <w:sz w:val="24"/>
          <w:szCs w:val="24"/>
        </w:rPr>
        <w:tab/>
        <w:t>Asian</w:t>
      </w:r>
    </w:p>
    <w:p w:rsidR="00B73456" w:rsidRDefault="00B73456" w:rsidP="00B73456">
      <w:pPr>
        <w:ind w:left="720"/>
        <w:rPr>
          <w:sz w:val="24"/>
          <w:szCs w:val="24"/>
        </w:rPr>
      </w:pPr>
      <w:r>
        <w:rPr>
          <w:sz w:val="24"/>
          <w:szCs w:val="24"/>
        </w:rPr>
        <w:t>4.</w:t>
      </w:r>
      <w:r>
        <w:rPr>
          <w:sz w:val="24"/>
          <w:szCs w:val="24"/>
        </w:rPr>
        <w:tab/>
        <w:t>Native Hawaiian or other Pacific Islander</w:t>
      </w:r>
    </w:p>
    <w:p w:rsidR="00B73456" w:rsidRDefault="00B73456" w:rsidP="00B73456">
      <w:pPr>
        <w:ind w:left="720"/>
        <w:rPr>
          <w:sz w:val="24"/>
          <w:szCs w:val="24"/>
        </w:rPr>
      </w:pPr>
      <w:r>
        <w:rPr>
          <w:sz w:val="24"/>
          <w:szCs w:val="24"/>
        </w:rPr>
        <w:t>5.</w:t>
      </w:r>
      <w:r>
        <w:rPr>
          <w:sz w:val="24"/>
          <w:szCs w:val="24"/>
        </w:rPr>
        <w:tab/>
        <w:t>American Indian or Alaska Native</w:t>
      </w:r>
    </w:p>
    <w:p w:rsidR="00B73456" w:rsidRDefault="00B73456" w:rsidP="00B73456">
      <w:pPr>
        <w:ind w:left="720"/>
        <w:rPr>
          <w:sz w:val="24"/>
          <w:szCs w:val="24"/>
        </w:rPr>
      </w:pPr>
    </w:p>
    <w:p w:rsidR="00B73456" w:rsidRDefault="00B73456" w:rsidP="00B73456">
      <w:pPr>
        <w:ind w:left="720"/>
        <w:rPr>
          <w:i/>
        </w:rPr>
      </w:pPr>
      <w:r>
        <w:rPr>
          <w:i/>
        </w:rPr>
        <w:t>6.</w:t>
      </w:r>
      <w:r>
        <w:rPr>
          <w:i/>
        </w:rPr>
        <w:tab/>
        <w:t>(Other (PLEASE SPECIFY))</w:t>
      </w:r>
    </w:p>
    <w:p w:rsidR="00B73456" w:rsidRDefault="00B73456" w:rsidP="00B73456">
      <w:pPr>
        <w:ind w:left="720"/>
        <w:rPr>
          <w:i/>
        </w:rPr>
      </w:pPr>
      <w:r>
        <w:rPr>
          <w:i/>
        </w:rPr>
        <w:t>99.</w:t>
      </w:r>
      <w:r>
        <w:rPr>
          <w:i/>
        </w:rPr>
        <w:tab/>
        <w:t xml:space="preserve">DON’T READ </w:t>
      </w:r>
    </w:p>
    <w:p w:rsidR="002F792D" w:rsidRPr="00800111" w:rsidRDefault="002F792D" w:rsidP="00730468">
      <w:pPr>
        <w:rPr>
          <w:sz w:val="24"/>
          <w:szCs w:val="24"/>
        </w:rPr>
      </w:pPr>
    </w:p>
    <w:p w:rsidR="00F63D0F" w:rsidRPr="00800111" w:rsidRDefault="00F63D0F" w:rsidP="00F63D0F">
      <w:pPr>
        <w:pStyle w:val="Question"/>
        <w:numPr>
          <w:ilvl w:val="0"/>
          <w:numId w:val="9"/>
        </w:numPr>
        <w:spacing w:before="0"/>
        <w:rPr>
          <w:sz w:val="24"/>
          <w:szCs w:val="24"/>
        </w:rPr>
      </w:pPr>
      <w:r w:rsidRPr="00800111">
        <w:rPr>
          <w:sz w:val="24"/>
          <w:szCs w:val="24"/>
        </w:rPr>
        <w:t>How long have you lived in the vicinity of the Umatilla Chemical Depot? (READ 1-5)</w:t>
      </w:r>
    </w:p>
    <w:p w:rsidR="00F63D0F" w:rsidRPr="00800111" w:rsidRDefault="00F63D0F" w:rsidP="00F63D0F">
      <w:pPr>
        <w:pStyle w:val="Heading8"/>
        <w:ind w:left="720"/>
        <w:rPr>
          <w:szCs w:val="24"/>
        </w:rPr>
      </w:pPr>
    </w:p>
    <w:p w:rsidR="00F63D0F" w:rsidRPr="00800111" w:rsidRDefault="00F63D0F" w:rsidP="00F63D0F">
      <w:pPr>
        <w:ind w:left="720"/>
        <w:rPr>
          <w:sz w:val="24"/>
          <w:szCs w:val="24"/>
        </w:rPr>
      </w:pPr>
      <w:r w:rsidRPr="00800111">
        <w:rPr>
          <w:sz w:val="24"/>
          <w:szCs w:val="24"/>
        </w:rPr>
        <w:t>1.</w:t>
      </w:r>
      <w:r w:rsidRPr="00800111">
        <w:rPr>
          <w:sz w:val="24"/>
          <w:szCs w:val="24"/>
        </w:rPr>
        <w:tab/>
        <w:t>5 years or less</w:t>
      </w:r>
    </w:p>
    <w:p w:rsidR="00F63D0F" w:rsidRPr="00800111" w:rsidRDefault="00F63D0F" w:rsidP="00F63D0F">
      <w:pPr>
        <w:ind w:left="720"/>
        <w:rPr>
          <w:sz w:val="24"/>
          <w:szCs w:val="24"/>
        </w:rPr>
      </w:pPr>
      <w:r w:rsidRPr="00800111">
        <w:rPr>
          <w:sz w:val="24"/>
          <w:szCs w:val="24"/>
        </w:rPr>
        <w:t>2.</w:t>
      </w:r>
      <w:r w:rsidRPr="00800111">
        <w:rPr>
          <w:sz w:val="24"/>
          <w:szCs w:val="24"/>
        </w:rPr>
        <w:tab/>
        <w:t>6-10 years</w:t>
      </w:r>
    </w:p>
    <w:p w:rsidR="00F63D0F" w:rsidRPr="00800111" w:rsidRDefault="00F63D0F" w:rsidP="00F63D0F">
      <w:pPr>
        <w:ind w:left="720"/>
        <w:rPr>
          <w:sz w:val="24"/>
          <w:szCs w:val="24"/>
        </w:rPr>
      </w:pPr>
      <w:r w:rsidRPr="00800111">
        <w:rPr>
          <w:sz w:val="24"/>
          <w:szCs w:val="24"/>
        </w:rPr>
        <w:t>3.</w:t>
      </w:r>
      <w:r w:rsidRPr="00800111">
        <w:rPr>
          <w:sz w:val="24"/>
          <w:szCs w:val="24"/>
        </w:rPr>
        <w:tab/>
        <w:t>11-15 years</w:t>
      </w:r>
    </w:p>
    <w:p w:rsidR="00F63D0F" w:rsidRPr="00800111" w:rsidRDefault="00F63D0F" w:rsidP="00F63D0F">
      <w:pPr>
        <w:ind w:left="720"/>
        <w:rPr>
          <w:sz w:val="24"/>
          <w:szCs w:val="24"/>
        </w:rPr>
      </w:pPr>
      <w:r w:rsidRPr="00800111">
        <w:rPr>
          <w:sz w:val="24"/>
          <w:szCs w:val="24"/>
        </w:rPr>
        <w:t>4.</w:t>
      </w:r>
      <w:r w:rsidRPr="00800111">
        <w:rPr>
          <w:sz w:val="24"/>
          <w:szCs w:val="24"/>
        </w:rPr>
        <w:tab/>
        <w:t>16-20 years</w:t>
      </w:r>
    </w:p>
    <w:p w:rsidR="00F63D0F" w:rsidRPr="00800111" w:rsidRDefault="00F63D0F" w:rsidP="00F63D0F">
      <w:pPr>
        <w:ind w:left="720"/>
        <w:rPr>
          <w:sz w:val="24"/>
          <w:szCs w:val="24"/>
        </w:rPr>
      </w:pPr>
      <w:r w:rsidRPr="00800111">
        <w:rPr>
          <w:sz w:val="24"/>
          <w:szCs w:val="24"/>
        </w:rPr>
        <w:t>5.</w:t>
      </w:r>
      <w:r w:rsidRPr="00800111">
        <w:rPr>
          <w:sz w:val="24"/>
          <w:szCs w:val="24"/>
        </w:rPr>
        <w:tab/>
        <w:t>More than 20 years</w:t>
      </w:r>
    </w:p>
    <w:p w:rsidR="00F63D0F" w:rsidRPr="00800111" w:rsidRDefault="00B22B69" w:rsidP="00F63D0F">
      <w:pPr>
        <w:ind w:left="720"/>
        <w:rPr>
          <w:sz w:val="24"/>
          <w:szCs w:val="24"/>
        </w:rPr>
      </w:pPr>
      <w:r w:rsidRPr="00800111">
        <w:rPr>
          <w:sz w:val="24"/>
          <w:szCs w:val="24"/>
        </w:rPr>
        <w:t>9</w:t>
      </w:r>
      <w:r w:rsidR="008E648B" w:rsidRPr="00800111">
        <w:rPr>
          <w:sz w:val="24"/>
          <w:szCs w:val="24"/>
        </w:rPr>
        <w:t>9</w:t>
      </w:r>
      <w:r w:rsidR="00F63D0F" w:rsidRPr="00800111">
        <w:rPr>
          <w:sz w:val="24"/>
          <w:szCs w:val="24"/>
        </w:rPr>
        <w:t>.</w:t>
      </w:r>
      <w:r w:rsidR="00F63D0F" w:rsidRPr="00800111">
        <w:rPr>
          <w:sz w:val="24"/>
          <w:szCs w:val="24"/>
        </w:rPr>
        <w:tab/>
        <w:t xml:space="preserve">(DON’T READ) </w:t>
      </w:r>
      <w:proofErr w:type="gramStart"/>
      <w:r w:rsidR="00F63D0F" w:rsidRPr="00800111">
        <w:rPr>
          <w:sz w:val="24"/>
          <w:szCs w:val="24"/>
        </w:rPr>
        <w:t>Don’t</w:t>
      </w:r>
      <w:proofErr w:type="gramEnd"/>
      <w:r w:rsidR="00F63D0F" w:rsidRPr="00800111">
        <w:rPr>
          <w:sz w:val="24"/>
          <w:szCs w:val="24"/>
        </w:rPr>
        <w:t xml:space="preserve"> know/refused</w:t>
      </w:r>
    </w:p>
    <w:p w:rsidR="00F63D0F" w:rsidRPr="00800111" w:rsidRDefault="00F63D0F" w:rsidP="00F63D0F">
      <w:pPr>
        <w:rPr>
          <w:sz w:val="24"/>
          <w:szCs w:val="24"/>
        </w:rPr>
      </w:pPr>
    </w:p>
    <w:p w:rsidR="00F63D0F" w:rsidRPr="00800111" w:rsidRDefault="00F63D0F" w:rsidP="00F63D0F">
      <w:pPr>
        <w:pStyle w:val="BodyText3"/>
        <w:numPr>
          <w:ilvl w:val="0"/>
          <w:numId w:val="9"/>
        </w:numPr>
        <w:rPr>
          <w:szCs w:val="24"/>
        </w:rPr>
      </w:pPr>
      <w:r w:rsidRPr="00800111">
        <w:rPr>
          <w:szCs w:val="24"/>
        </w:rPr>
        <w:t>Do you have access to the Internet?</w:t>
      </w:r>
    </w:p>
    <w:p w:rsidR="00F63D0F" w:rsidRPr="00800111" w:rsidRDefault="00F63D0F" w:rsidP="00F63D0F">
      <w:pPr>
        <w:rPr>
          <w:sz w:val="24"/>
          <w:szCs w:val="24"/>
        </w:rPr>
      </w:pPr>
    </w:p>
    <w:p w:rsidR="00F63D0F" w:rsidRPr="00800111" w:rsidRDefault="00F63D0F" w:rsidP="00F63D0F">
      <w:pPr>
        <w:rPr>
          <w:sz w:val="24"/>
          <w:szCs w:val="24"/>
        </w:rPr>
      </w:pPr>
      <w:r w:rsidRPr="00800111">
        <w:rPr>
          <w:sz w:val="24"/>
          <w:szCs w:val="24"/>
        </w:rPr>
        <w:tab/>
        <w:t>1.</w:t>
      </w:r>
      <w:r w:rsidRPr="00800111">
        <w:rPr>
          <w:sz w:val="24"/>
          <w:szCs w:val="24"/>
        </w:rPr>
        <w:tab/>
        <w:t>Yes</w:t>
      </w:r>
    </w:p>
    <w:p w:rsidR="00F63D0F" w:rsidRPr="00800111" w:rsidRDefault="00F63D0F" w:rsidP="00F63D0F">
      <w:pPr>
        <w:rPr>
          <w:sz w:val="24"/>
          <w:szCs w:val="24"/>
        </w:rPr>
      </w:pPr>
      <w:r w:rsidRPr="00800111">
        <w:rPr>
          <w:sz w:val="24"/>
          <w:szCs w:val="24"/>
        </w:rPr>
        <w:tab/>
        <w:t>2.</w:t>
      </w:r>
      <w:r w:rsidRPr="00800111">
        <w:rPr>
          <w:sz w:val="24"/>
          <w:szCs w:val="24"/>
        </w:rPr>
        <w:tab/>
        <w:t>No</w:t>
      </w:r>
    </w:p>
    <w:p w:rsidR="00F63D0F" w:rsidRPr="00800111" w:rsidRDefault="00F63D0F" w:rsidP="00F63D0F">
      <w:pPr>
        <w:rPr>
          <w:sz w:val="24"/>
          <w:szCs w:val="24"/>
        </w:rPr>
      </w:pPr>
    </w:p>
    <w:p w:rsidR="0098716C" w:rsidRPr="00800111" w:rsidRDefault="0098716C" w:rsidP="00F63D0F">
      <w:pPr>
        <w:numPr>
          <w:ilvl w:val="0"/>
          <w:numId w:val="9"/>
        </w:numPr>
        <w:rPr>
          <w:sz w:val="24"/>
          <w:szCs w:val="24"/>
        </w:rPr>
      </w:pPr>
      <w:r w:rsidRPr="00800111">
        <w:rPr>
          <w:sz w:val="24"/>
          <w:szCs w:val="24"/>
        </w:rPr>
        <w:t>Which of the following cities do you live in or closest to?</w:t>
      </w:r>
      <w:r w:rsidR="00E95358" w:rsidRPr="00800111">
        <w:rPr>
          <w:sz w:val="24"/>
          <w:szCs w:val="24"/>
        </w:rPr>
        <w:t xml:space="preserve"> (SINGLE RESPONSE)</w:t>
      </w:r>
    </w:p>
    <w:p w:rsidR="0098716C" w:rsidRPr="00800111" w:rsidRDefault="0098716C" w:rsidP="0098716C">
      <w:pPr>
        <w:rPr>
          <w:b/>
          <w:sz w:val="24"/>
          <w:szCs w:val="24"/>
        </w:rPr>
      </w:pPr>
      <w:smartTag w:uri="urn:schemas-microsoft-com:office:smarttags" w:element="State">
        <w:smartTag w:uri="urn:schemas-microsoft-com:office:smarttags" w:element="place">
          <w:r w:rsidRPr="00800111">
            <w:rPr>
              <w:b/>
              <w:sz w:val="24"/>
              <w:szCs w:val="24"/>
            </w:rPr>
            <w:t>Oregon</w:t>
          </w:r>
        </w:smartTag>
      </w:smartTag>
      <w:r w:rsidRPr="00800111">
        <w:rPr>
          <w:b/>
          <w:sz w:val="24"/>
          <w:szCs w:val="24"/>
        </w:rPr>
        <w:t xml:space="preserve"> only</w:t>
      </w:r>
    </w:p>
    <w:p w:rsidR="0098716C" w:rsidRPr="00800111" w:rsidRDefault="0098716C" w:rsidP="004E38B2">
      <w:pPr>
        <w:numPr>
          <w:ilvl w:val="0"/>
          <w:numId w:val="15"/>
        </w:numPr>
        <w:ind w:firstLine="0"/>
        <w:rPr>
          <w:sz w:val="24"/>
          <w:szCs w:val="24"/>
        </w:rPr>
      </w:pPr>
      <w:r w:rsidRPr="00800111">
        <w:rPr>
          <w:sz w:val="24"/>
          <w:szCs w:val="24"/>
        </w:rPr>
        <w:t>Boardman</w:t>
      </w:r>
    </w:p>
    <w:p w:rsidR="0098716C" w:rsidRPr="00800111" w:rsidRDefault="0098716C" w:rsidP="004E38B2">
      <w:pPr>
        <w:numPr>
          <w:ilvl w:val="0"/>
          <w:numId w:val="15"/>
        </w:numPr>
        <w:ind w:firstLine="0"/>
        <w:rPr>
          <w:sz w:val="24"/>
          <w:szCs w:val="24"/>
        </w:rPr>
      </w:pPr>
      <w:r w:rsidRPr="00800111">
        <w:rPr>
          <w:sz w:val="24"/>
          <w:szCs w:val="24"/>
        </w:rPr>
        <w:t>Echo</w:t>
      </w:r>
    </w:p>
    <w:p w:rsidR="0098716C" w:rsidRPr="00800111" w:rsidRDefault="0098716C" w:rsidP="004E38B2">
      <w:pPr>
        <w:numPr>
          <w:ilvl w:val="0"/>
          <w:numId w:val="15"/>
        </w:numPr>
        <w:ind w:firstLine="0"/>
        <w:rPr>
          <w:sz w:val="24"/>
          <w:szCs w:val="24"/>
        </w:rPr>
      </w:pPr>
      <w:r w:rsidRPr="00800111">
        <w:rPr>
          <w:sz w:val="24"/>
          <w:szCs w:val="24"/>
        </w:rPr>
        <w:t>Hermiston</w:t>
      </w:r>
    </w:p>
    <w:p w:rsidR="0098716C" w:rsidRPr="00800111" w:rsidRDefault="0098716C" w:rsidP="004E38B2">
      <w:pPr>
        <w:numPr>
          <w:ilvl w:val="0"/>
          <w:numId w:val="15"/>
        </w:numPr>
        <w:ind w:firstLine="0"/>
        <w:rPr>
          <w:sz w:val="24"/>
          <w:szCs w:val="24"/>
        </w:rPr>
      </w:pPr>
      <w:r w:rsidRPr="00800111">
        <w:rPr>
          <w:sz w:val="24"/>
          <w:szCs w:val="24"/>
        </w:rPr>
        <w:t>Irrigon</w:t>
      </w:r>
    </w:p>
    <w:p w:rsidR="0098716C" w:rsidRPr="00800111" w:rsidRDefault="0098716C" w:rsidP="004E38B2">
      <w:pPr>
        <w:numPr>
          <w:ilvl w:val="0"/>
          <w:numId w:val="15"/>
        </w:numPr>
        <w:ind w:firstLine="0"/>
        <w:rPr>
          <w:sz w:val="24"/>
          <w:szCs w:val="24"/>
        </w:rPr>
      </w:pPr>
      <w:r w:rsidRPr="00800111">
        <w:rPr>
          <w:sz w:val="24"/>
          <w:szCs w:val="24"/>
        </w:rPr>
        <w:t>Stanfield</w:t>
      </w:r>
    </w:p>
    <w:p w:rsidR="0098716C" w:rsidRPr="00800111" w:rsidRDefault="0098716C" w:rsidP="004E38B2">
      <w:pPr>
        <w:numPr>
          <w:ilvl w:val="0"/>
          <w:numId w:val="15"/>
        </w:numPr>
        <w:ind w:firstLine="0"/>
        <w:rPr>
          <w:sz w:val="24"/>
          <w:szCs w:val="24"/>
        </w:rPr>
      </w:pPr>
      <w:r w:rsidRPr="00800111">
        <w:rPr>
          <w:sz w:val="24"/>
          <w:szCs w:val="24"/>
        </w:rPr>
        <w:t>Umatilla</w:t>
      </w:r>
    </w:p>
    <w:p w:rsidR="0098716C" w:rsidRPr="00800111" w:rsidRDefault="0098716C" w:rsidP="0098716C">
      <w:pPr>
        <w:rPr>
          <w:b/>
          <w:sz w:val="24"/>
          <w:szCs w:val="24"/>
        </w:rPr>
      </w:pPr>
    </w:p>
    <w:p w:rsidR="0098716C" w:rsidRPr="00800111" w:rsidRDefault="0098716C" w:rsidP="0098716C">
      <w:pPr>
        <w:rPr>
          <w:b/>
          <w:sz w:val="24"/>
          <w:szCs w:val="24"/>
        </w:rPr>
      </w:pPr>
      <w:smartTag w:uri="urn:schemas-microsoft-com:office:smarttags" w:element="State">
        <w:smartTag w:uri="urn:schemas-microsoft-com:office:smarttags" w:element="place">
          <w:r w:rsidRPr="00800111">
            <w:rPr>
              <w:b/>
              <w:sz w:val="24"/>
              <w:szCs w:val="24"/>
            </w:rPr>
            <w:t>Washington</w:t>
          </w:r>
        </w:smartTag>
      </w:smartTag>
      <w:r w:rsidRPr="00800111">
        <w:rPr>
          <w:b/>
          <w:sz w:val="24"/>
          <w:szCs w:val="24"/>
        </w:rPr>
        <w:t xml:space="preserve"> only</w:t>
      </w:r>
    </w:p>
    <w:p w:rsidR="0098716C" w:rsidRPr="00800111" w:rsidRDefault="0098716C" w:rsidP="004E38B2">
      <w:pPr>
        <w:numPr>
          <w:ilvl w:val="0"/>
          <w:numId w:val="15"/>
        </w:numPr>
        <w:ind w:firstLine="0"/>
        <w:rPr>
          <w:sz w:val="24"/>
          <w:szCs w:val="24"/>
        </w:rPr>
      </w:pPr>
      <w:smartTag w:uri="urn:schemas-microsoft-com:office:smarttags" w:element="City">
        <w:smartTag w:uri="urn:schemas-microsoft-com:office:smarttags" w:element="place">
          <w:r w:rsidRPr="00800111">
            <w:rPr>
              <w:sz w:val="24"/>
              <w:szCs w:val="24"/>
            </w:rPr>
            <w:t>Paterson</w:t>
          </w:r>
        </w:smartTag>
      </w:smartTag>
    </w:p>
    <w:p w:rsidR="0098716C" w:rsidRPr="00800111" w:rsidRDefault="0098716C" w:rsidP="004E38B2">
      <w:pPr>
        <w:numPr>
          <w:ilvl w:val="0"/>
          <w:numId w:val="15"/>
        </w:numPr>
        <w:ind w:firstLine="0"/>
        <w:rPr>
          <w:sz w:val="24"/>
          <w:szCs w:val="24"/>
        </w:rPr>
      </w:pPr>
      <w:smartTag w:uri="urn:schemas-microsoft-com:office:smarttags" w:element="City">
        <w:smartTag w:uri="urn:schemas-microsoft-com:office:smarttags" w:element="place">
          <w:r w:rsidRPr="00800111">
            <w:rPr>
              <w:sz w:val="24"/>
              <w:szCs w:val="24"/>
            </w:rPr>
            <w:t>Plymouth</w:t>
          </w:r>
        </w:smartTag>
      </w:smartTag>
    </w:p>
    <w:p w:rsidR="0098716C" w:rsidRPr="00800111" w:rsidRDefault="0098716C" w:rsidP="0098716C">
      <w:pPr>
        <w:ind w:left="720"/>
        <w:rPr>
          <w:sz w:val="24"/>
          <w:szCs w:val="24"/>
        </w:rPr>
      </w:pPr>
    </w:p>
    <w:p w:rsidR="00F63D0F" w:rsidRPr="00800111" w:rsidRDefault="00FE0F27" w:rsidP="00F63D0F">
      <w:pPr>
        <w:numPr>
          <w:ilvl w:val="0"/>
          <w:numId w:val="9"/>
        </w:numPr>
        <w:rPr>
          <w:sz w:val="24"/>
          <w:szCs w:val="24"/>
        </w:rPr>
      </w:pPr>
      <w:r w:rsidRPr="00800111">
        <w:rPr>
          <w:sz w:val="24"/>
          <w:szCs w:val="24"/>
        </w:rPr>
        <w:t>Zip Code</w:t>
      </w:r>
      <w:r w:rsidR="00096887" w:rsidRPr="00800111">
        <w:rPr>
          <w:sz w:val="24"/>
          <w:szCs w:val="24"/>
        </w:rPr>
        <w:t xml:space="preserve"> (</w:t>
      </w:r>
      <w:r w:rsidR="00044829" w:rsidRPr="00800111">
        <w:rPr>
          <w:sz w:val="24"/>
          <w:szCs w:val="24"/>
        </w:rPr>
        <w:t>Don’t ask, i</w:t>
      </w:r>
      <w:r w:rsidR="00F3239E" w:rsidRPr="00800111">
        <w:rPr>
          <w:sz w:val="24"/>
          <w:szCs w:val="24"/>
        </w:rPr>
        <w:t>ncluded with database</w:t>
      </w:r>
      <w:r w:rsidR="00F63D0F" w:rsidRPr="00800111">
        <w:rPr>
          <w:sz w:val="24"/>
          <w:szCs w:val="24"/>
        </w:rPr>
        <w:t>)</w:t>
      </w:r>
    </w:p>
    <w:p w:rsidR="00736360" w:rsidRPr="00800111" w:rsidRDefault="00736360">
      <w:pPr>
        <w:rPr>
          <w:sz w:val="24"/>
          <w:szCs w:val="24"/>
        </w:rPr>
      </w:pPr>
    </w:p>
    <w:p w:rsidR="002D0463" w:rsidRPr="00800111" w:rsidRDefault="002D0463">
      <w:pPr>
        <w:rPr>
          <w:sz w:val="24"/>
          <w:szCs w:val="24"/>
        </w:rPr>
      </w:pPr>
    </w:p>
    <w:p w:rsidR="002D0463" w:rsidRPr="00800111" w:rsidRDefault="002D0463">
      <w:pPr>
        <w:rPr>
          <w:b/>
          <w:sz w:val="24"/>
          <w:szCs w:val="24"/>
        </w:rPr>
      </w:pPr>
      <w:r w:rsidRPr="00800111">
        <w:rPr>
          <w:b/>
          <w:sz w:val="24"/>
          <w:szCs w:val="24"/>
        </w:rPr>
        <w:t>Ending</w:t>
      </w:r>
    </w:p>
    <w:p w:rsidR="002D0463" w:rsidRPr="00800111" w:rsidRDefault="00954168" w:rsidP="00954168">
      <w:pPr>
        <w:rPr>
          <w:snapToGrid w:val="0"/>
          <w:sz w:val="24"/>
          <w:szCs w:val="24"/>
        </w:rPr>
      </w:pPr>
      <w:r w:rsidRPr="00800111">
        <w:rPr>
          <w:snapToGrid w:val="0"/>
          <w:sz w:val="24"/>
          <w:szCs w:val="24"/>
        </w:rPr>
        <w:t>Thanks for your time--we really appreciate it</w:t>
      </w:r>
      <w:r w:rsidR="004E33BE" w:rsidRPr="00800111">
        <w:rPr>
          <w:snapToGrid w:val="0"/>
          <w:sz w:val="24"/>
          <w:szCs w:val="24"/>
        </w:rPr>
        <w:t xml:space="preserve">. </w:t>
      </w:r>
    </w:p>
    <w:p w:rsidR="00954168" w:rsidRPr="00800111" w:rsidRDefault="002D0463" w:rsidP="00954168">
      <w:pPr>
        <w:rPr>
          <w:b/>
          <w:snapToGrid w:val="0"/>
          <w:sz w:val="24"/>
          <w:szCs w:val="24"/>
        </w:rPr>
      </w:pPr>
      <w:r w:rsidRPr="00800111">
        <w:rPr>
          <w:b/>
          <w:snapToGrid w:val="0"/>
          <w:sz w:val="24"/>
          <w:szCs w:val="24"/>
        </w:rPr>
        <w:t>All respondents</w:t>
      </w:r>
    </w:p>
    <w:p w:rsidR="00954168" w:rsidRPr="00800111" w:rsidRDefault="00954168" w:rsidP="00954168">
      <w:pPr>
        <w:rPr>
          <w:snapToGrid w:val="0"/>
          <w:sz w:val="24"/>
          <w:szCs w:val="24"/>
        </w:rPr>
      </w:pPr>
      <w:r w:rsidRPr="00800111">
        <w:rPr>
          <w:snapToGrid w:val="0"/>
          <w:sz w:val="24"/>
          <w:szCs w:val="24"/>
        </w:rPr>
        <w:t>Thanks again!</w:t>
      </w:r>
    </w:p>
    <w:p w:rsidR="006C49F5" w:rsidRPr="00800111" w:rsidRDefault="006C49F5">
      <w:pPr>
        <w:rPr>
          <w:sz w:val="24"/>
          <w:szCs w:val="24"/>
        </w:rPr>
      </w:pPr>
    </w:p>
    <w:p w:rsidR="00A25089" w:rsidRPr="00800111" w:rsidRDefault="00A25089">
      <w:pPr>
        <w:rPr>
          <w:sz w:val="24"/>
          <w:szCs w:val="24"/>
        </w:rPr>
      </w:pPr>
    </w:p>
    <w:sectPr w:rsidR="00A25089" w:rsidRPr="00800111" w:rsidSect="00B41F4D">
      <w:footerReference w:type="default" r:id="rId7"/>
      <w:pgSz w:w="12240" w:h="15840"/>
      <w:pgMar w:top="1440" w:right="1440"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1D0" w:rsidRDefault="00A501D0">
      <w:r>
        <w:separator/>
      </w:r>
    </w:p>
  </w:endnote>
  <w:endnote w:type="continuationSeparator" w:id="0">
    <w:p w:rsidR="00A501D0" w:rsidRDefault="00A501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111" w:rsidRDefault="00800111" w:rsidP="00AF098A">
    <w:pPr>
      <w:pStyle w:val="Footer"/>
      <w:pBdr>
        <w:top w:val="single" w:sz="4" w:space="1" w:color="FF0000"/>
      </w:pBdr>
      <w:tabs>
        <w:tab w:val="clear" w:pos="4320"/>
      </w:tabs>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1D0" w:rsidRDefault="00A501D0">
      <w:r>
        <w:separator/>
      </w:r>
    </w:p>
  </w:footnote>
  <w:footnote w:type="continuationSeparator" w:id="0">
    <w:p w:rsidR="00A501D0" w:rsidRDefault="00A50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A22"/>
    <w:multiLevelType w:val="singleLevel"/>
    <w:tmpl w:val="0409000F"/>
    <w:lvl w:ilvl="0">
      <w:start w:val="1"/>
      <w:numFmt w:val="decimal"/>
      <w:lvlText w:val="%1."/>
      <w:lvlJc w:val="left"/>
      <w:pPr>
        <w:tabs>
          <w:tab w:val="num" w:pos="360"/>
        </w:tabs>
        <w:ind w:left="360" w:hanging="360"/>
      </w:pPr>
    </w:lvl>
  </w:abstractNum>
  <w:abstractNum w:abstractNumId="1">
    <w:nsid w:val="04241020"/>
    <w:multiLevelType w:val="hybridMultilevel"/>
    <w:tmpl w:val="894800CC"/>
    <w:lvl w:ilvl="0" w:tplc="0409000B">
      <w:start w:val="1"/>
      <w:numFmt w:val="bullet"/>
      <w:lvlText w:val=""/>
      <w:lvlJc w:val="left"/>
      <w:pPr>
        <w:tabs>
          <w:tab w:val="num" w:pos="360"/>
        </w:tabs>
        <w:ind w:left="360" w:hanging="360"/>
      </w:pPr>
      <w:rPr>
        <w:rFonts w:ascii="Wingdings" w:hAnsi="Wingdings" w:hint="default"/>
      </w:rPr>
    </w:lvl>
    <w:lvl w:ilvl="1" w:tplc="3C90D5CC">
      <w:start w:val="19"/>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A64FFF"/>
    <w:multiLevelType w:val="hybridMultilevel"/>
    <w:tmpl w:val="48CAEB1A"/>
    <w:lvl w:ilvl="0" w:tplc="A0EC1FAA">
      <w:start w:val="26"/>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C745B"/>
    <w:multiLevelType w:val="hybridMultilevel"/>
    <w:tmpl w:val="7D0A89F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4D1219"/>
    <w:multiLevelType w:val="hybridMultilevel"/>
    <w:tmpl w:val="EACAD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8F12F3"/>
    <w:multiLevelType w:val="hybridMultilevel"/>
    <w:tmpl w:val="367EE438"/>
    <w:lvl w:ilvl="0" w:tplc="6E10C5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F4108B"/>
    <w:multiLevelType w:val="hybridMultilevel"/>
    <w:tmpl w:val="BFC444A8"/>
    <w:lvl w:ilvl="0" w:tplc="6E10C510">
      <w:start w:val="1"/>
      <w:numFmt w:val="decimal"/>
      <w:lvlText w:val="%1."/>
      <w:lvlJc w:val="left"/>
      <w:pPr>
        <w:tabs>
          <w:tab w:val="num" w:pos="1440"/>
        </w:tabs>
        <w:ind w:left="1440" w:hanging="720"/>
      </w:pPr>
      <w:rPr>
        <w:rFonts w:hint="default"/>
      </w:rPr>
    </w:lvl>
    <w:lvl w:ilvl="1" w:tplc="482C1138">
      <w:start w:val="1"/>
      <w:numFmt w:val="lowerLetter"/>
      <w:lvlText w:val="7%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FA0371"/>
    <w:multiLevelType w:val="singleLevel"/>
    <w:tmpl w:val="6D98CEFA"/>
    <w:lvl w:ilvl="0">
      <w:start w:val="1"/>
      <w:numFmt w:val="decimal"/>
      <w:lvlText w:val="%1."/>
      <w:lvlJc w:val="left"/>
      <w:pPr>
        <w:tabs>
          <w:tab w:val="num" w:pos="360"/>
        </w:tabs>
        <w:ind w:left="360" w:hanging="360"/>
      </w:pPr>
    </w:lvl>
  </w:abstractNum>
  <w:abstractNum w:abstractNumId="8">
    <w:nsid w:val="1F010F87"/>
    <w:multiLevelType w:val="multilevel"/>
    <w:tmpl w:val="CA64EF26"/>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9">
    <w:nsid w:val="20D66107"/>
    <w:multiLevelType w:val="multilevel"/>
    <w:tmpl w:val="66FA00D8"/>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10">
    <w:nsid w:val="228D35A0"/>
    <w:multiLevelType w:val="hybridMultilevel"/>
    <w:tmpl w:val="CF2EA36A"/>
    <w:lvl w:ilvl="0" w:tplc="6E10C5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3261788"/>
    <w:multiLevelType w:val="hybridMultilevel"/>
    <w:tmpl w:val="DCD8E95E"/>
    <w:lvl w:ilvl="0" w:tplc="7B4221B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9509DF"/>
    <w:multiLevelType w:val="singleLevel"/>
    <w:tmpl w:val="E4B4841C"/>
    <w:lvl w:ilvl="0">
      <w:start w:val="1"/>
      <w:numFmt w:val="decimal"/>
      <w:pStyle w:val="Question"/>
      <w:lvlText w:val="%1."/>
      <w:lvlJc w:val="left"/>
      <w:pPr>
        <w:tabs>
          <w:tab w:val="num" w:pos="720"/>
        </w:tabs>
        <w:ind w:left="720" w:hanging="720"/>
      </w:pPr>
      <w:rPr>
        <w:rFonts w:hint="default"/>
      </w:rPr>
    </w:lvl>
  </w:abstractNum>
  <w:abstractNum w:abstractNumId="13">
    <w:nsid w:val="263B5B4C"/>
    <w:multiLevelType w:val="multilevel"/>
    <w:tmpl w:val="6FA6D70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74C4CC0"/>
    <w:multiLevelType w:val="hybridMultilevel"/>
    <w:tmpl w:val="66FA00D8"/>
    <w:lvl w:ilvl="0" w:tplc="04090019">
      <w:start w:val="1"/>
      <w:numFmt w:val="low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8E91D3D"/>
    <w:multiLevelType w:val="hybridMultilevel"/>
    <w:tmpl w:val="A9A6F312"/>
    <w:lvl w:ilvl="0" w:tplc="14788536">
      <w:start w:val="26"/>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2FDF4660"/>
    <w:multiLevelType w:val="hybridMultilevel"/>
    <w:tmpl w:val="EFA891F2"/>
    <w:lvl w:ilvl="0" w:tplc="E14E16FA">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0ED1E4A"/>
    <w:multiLevelType w:val="hybridMultilevel"/>
    <w:tmpl w:val="86E69122"/>
    <w:lvl w:ilvl="0" w:tplc="6E10C5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3B43E4"/>
    <w:multiLevelType w:val="hybridMultilevel"/>
    <w:tmpl w:val="378686B6"/>
    <w:lvl w:ilvl="0" w:tplc="B2003B3C">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6710FB"/>
    <w:multiLevelType w:val="hybridMultilevel"/>
    <w:tmpl w:val="075828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674DD2"/>
    <w:multiLevelType w:val="multilevel"/>
    <w:tmpl w:val="367EE43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3D92080"/>
    <w:multiLevelType w:val="hybridMultilevel"/>
    <w:tmpl w:val="1E68EE76"/>
    <w:lvl w:ilvl="0" w:tplc="A26EFEAE">
      <w:start w:val="9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1E3A5B"/>
    <w:multiLevelType w:val="hybridMultilevel"/>
    <w:tmpl w:val="EC60D404"/>
    <w:lvl w:ilvl="0" w:tplc="91A612E4">
      <w:start w:val="1"/>
      <w:numFmt w:val="decimal"/>
      <w:lvlText w:val="%1."/>
      <w:lvlJc w:val="left"/>
      <w:pPr>
        <w:tabs>
          <w:tab w:val="num" w:pos="0"/>
        </w:tabs>
        <w:ind w:left="1440" w:hanging="720"/>
      </w:pPr>
      <w:rPr>
        <w:rFonts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8A4A93"/>
    <w:multiLevelType w:val="multilevel"/>
    <w:tmpl w:val="6B4471AE"/>
    <w:lvl w:ilvl="0">
      <w:start w:val="1"/>
      <w:numFmt w:val="decimal"/>
      <w:lvlText w:val="%1."/>
      <w:lvlJc w:val="left"/>
      <w:pPr>
        <w:tabs>
          <w:tab w:val="num" w:pos="720"/>
        </w:tabs>
        <w:ind w:left="720" w:hanging="720"/>
      </w:pPr>
      <w:rPr>
        <w:rFonts w:hint="default"/>
      </w:rPr>
    </w:lvl>
    <w:lvl w:ilvl="1">
      <w:start w:val="19"/>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BE71CB5"/>
    <w:multiLevelType w:val="hybridMultilevel"/>
    <w:tmpl w:val="6908EE7E"/>
    <w:lvl w:ilvl="0" w:tplc="EA36C62E">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425472"/>
    <w:multiLevelType w:val="singleLevel"/>
    <w:tmpl w:val="6D98CEFA"/>
    <w:lvl w:ilvl="0">
      <w:start w:val="1"/>
      <w:numFmt w:val="decimal"/>
      <w:lvlText w:val="%1."/>
      <w:lvlJc w:val="left"/>
      <w:pPr>
        <w:tabs>
          <w:tab w:val="num" w:pos="360"/>
        </w:tabs>
        <w:ind w:left="360" w:hanging="360"/>
      </w:pPr>
    </w:lvl>
  </w:abstractNum>
  <w:abstractNum w:abstractNumId="26">
    <w:nsid w:val="4C935A41"/>
    <w:multiLevelType w:val="hybridMultilevel"/>
    <w:tmpl w:val="1FAC4A26"/>
    <w:lvl w:ilvl="0" w:tplc="F7028CD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664FBD"/>
    <w:multiLevelType w:val="hybridMultilevel"/>
    <w:tmpl w:val="969EC058"/>
    <w:lvl w:ilvl="0" w:tplc="6648558C">
      <w:start w:val="26"/>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9704DC"/>
    <w:multiLevelType w:val="multilevel"/>
    <w:tmpl w:val="730294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9">
    <w:nsid w:val="60642316"/>
    <w:multiLevelType w:val="singleLevel"/>
    <w:tmpl w:val="6D98CEFA"/>
    <w:lvl w:ilvl="0">
      <w:start w:val="1"/>
      <w:numFmt w:val="decimal"/>
      <w:lvlText w:val="%1."/>
      <w:lvlJc w:val="left"/>
      <w:pPr>
        <w:tabs>
          <w:tab w:val="num" w:pos="360"/>
        </w:tabs>
        <w:ind w:left="360" w:hanging="360"/>
      </w:pPr>
    </w:lvl>
  </w:abstractNum>
  <w:abstractNum w:abstractNumId="30">
    <w:nsid w:val="61827AF9"/>
    <w:multiLevelType w:val="hybridMultilevel"/>
    <w:tmpl w:val="CA64EF26"/>
    <w:lvl w:ilvl="0" w:tplc="04090019">
      <w:start w:val="1"/>
      <w:numFmt w:val="low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1">
    <w:nsid w:val="648104FC"/>
    <w:multiLevelType w:val="hybridMultilevel"/>
    <w:tmpl w:val="EC60BAD2"/>
    <w:lvl w:ilvl="0" w:tplc="13D07BB2">
      <w:start w:val="1"/>
      <w:numFmt w:val="decimal"/>
      <w:lvlText w:val="%1."/>
      <w:lvlJc w:val="left"/>
      <w:pPr>
        <w:tabs>
          <w:tab w:val="num" w:pos="720"/>
        </w:tabs>
        <w:ind w:left="720" w:hanging="720"/>
      </w:pPr>
      <w:rPr>
        <w:rFonts w:hint="default"/>
      </w:rPr>
    </w:lvl>
    <w:lvl w:ilvl="1" w:tplc="3C90D5CC">
      <w:start w:val="19"/>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F962FB"/>
    <w:multiLevelType w:val="hybridMultilevel"/>
    <w:tmpl w:val="10D6675C"/>
    <w:lvl w:ilvl="0" w:tplc="6E10C5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nsid w:val="71E1100C"/>
    <w:multiLevelType w:val="singleLevel"/>
    <w:tmpl w:val="945C15CE"/>
    <w:lvl w:ilvl="0">
      <w:start w:val="2"/>
      <w:numFmt w:val="decimal"/>
      <w:lvlText w:val="%1."/>
      <w:lvlJc w:val="left"/>
      <w:pPr>
        <w:tabs>
          <w:tab w:val="num" w:pos="2160"/>
        </w:tabs>
        <w:ind w:left="2160" w:hanging="720"/>
      </w:pPr>
      <w:rPr>
        <w:rFonts w:hint="default"/>
      </w:rPr>
    </w:lvl>
  </w:abstractNum>
  <w:abstractNum w:abstractNumId="34">
    <w:nsid w:val="724F0EEB"/>
    <w:multiLevelType w:val="hybridMultilevel"/>
    <w:tmpl w:val="DC4E226C"/>
    <w:lvl w:ilvl="0" w:tplc="6E10C51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nsid w:val="72C259C3"/>
    <w:multiLevelType w:val="singleLevel"/>
    <w:tmpl w:val="6D98CEFA"/>
    <w:lvl w:ilvl="0">
      <w:start w:val="1"/>
      <w:numFmt w:val="decimal"/>
      <w:lvlText w:val="%1."/>
      <w:lvlJc w:val="left"/>
      <w:pPr>
        <w:tabs>
          <w:tab w:val="num" w:pos="360"/>
        </w:tabs>
        <w:ind w:left="360" w:hanging="360"/>
      </w:pPr>
    </w:lvl>
  </w:abstractNum>
  <w:abstractNum w:abstractNumId="36">
    <w:nsid w:val="7328260F"/>
    <w:multiLevelType w:val="hybridMultilevel"/>
    <w:tmpl w:val="0F7428C2"/>
    <w:lvl w:ilvl="0" w:tplc="6E10C51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8471BBB"/>
    <w:multiLevelType w:val="hybridMultilevel"/>
    <w:tmpl w:val="F43EB33A"/>
    <w:lvl w:ilvl="0" w:tplc="0409000F">
      <w:start w:val="9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93704A"/>
    <w:multiLevelType w:val="multilevel"/>
    <w:tmpl w:val="0F7428C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2"/>
  </w:num>
  <w:num w:numId="2">
    <w:abstractNumId w:val="0"/>
  </w:num>
  <w:num w:numId="3">
    <w:abstractNumId w:val="7"/>
  </w:num>
  <w:num w:numId="4">
    <w:abstractNumId w:val="35"/>
  </w:num>
  <w:num w:numId="5">
    <w:abstractNumId w:val="29"/>
  </w:num>
  <w:num w:numId="6">
    <w:abstractNumId w:val="25"/>
  </w:num>
  <w:num w:numId="7">
    <w:abstractNumId w:val="36"/>
  </w:num>
  <w:num w:numId="8">
    <w:abstractNumId w:val="33"/>
  </w:num>
  <w:num w:numId="9">
    <w:abstractNumId w:val="31"/>
  </w:num>
  <w:num w:numId="10">
    <w:abstractNumId w:val="10"/>
  </w:num>
  <w:num w:numId="11">
    <w:abstractNumId w:val="32"/>
  </w:num>
  <w:num w:numId="12">
    <w:abstractNumId w:val="34"/>
  </w:num>
  <w:num w:numId="13">
    <w:abstractNumId w:val="37"/>
  </w:num>
  <w:num w:numId="14">
    <w:abstractNumId w:val="19"/>
  </w:num>
  <w:num w:numId="15">
    <w:abstractNumId w:val="4"/>
  </w:num>
  <w:num w:numId="16">
    <w:abstractNumId w:val="16"/>
  </w:num>
  <w:num w:numId="17">
    <w:abstractNumId w:val="21"/>
  </w:num>
  <w:num w:numId="18">
    <w:abstractNumId w:val="24"/>
  </w:num>
  <w:num w:numId="19">
    <w:abstractNumId w:val="14"/>
  </w:num>
  <w:num w:numId="20">
    <w:abstractNumId w:val="30"/>
  </w:num>
  <w:num w:numId="21">
    <w:abstractNumId w:val="8"/>
  </w:num>
  <w:num w:numId="22">
    <w:abstractNumId w:val="27"/>
  </w:num>
  <w:num w:numId="23">
    <w:abstractNumId w:val="9"/>
  </w:num>
  <w:num w:numId="24">
    <w:abstractNumId w:val="2"/>
  </w:num>
  <w:num w:numId="25">
    <w:abstractNumId w:val="38"/>
  </w:num>
  <w:num w:numId="26">
    <w:abstractNumId w:val="15"/>
  </w:num>
  <w:num w:numId="27">
    <w:abstractNumId w:val="22"/>
  </w:num>
  <w:num w:numId="28">
    <w:abstractNumId w:val="26"/>
  </w:num>
  <w:num w:numId="29">
    <w:abstractNumId w:val="6"/>
  </w:num>
  <w:num w:numId="30">
    <w:abstractNumId w:val="3"/>
  </w:num>
  <w:num w:numId="31">
    <w:abstractNumId w:val="11"/>
  </w:num>
  <w:num w:numId="32">
    <w:abstractNumId w:val="1"/>
  </w:num>
  <w:num w:numId="33">
    <w:abstractNumId w:val="23"/>
  </w:num>
  <w:num w:numId="34">
    <w:abstractNumId w:val="5"/>
  </w:num>
  <w:num w:numId="35">
    <w:abstractNumId w:val="20"/>
  </w:num>
  <w:num w:numId="36">
    <w:abstractNumId w:val="17"/>
  </w:num>
  <w:num w:numId="37">
    <w:abstractNumId w:val="18"/>
  </w:num>
  <w:num w:numId="38">
    <w:abstractNumId w:val="28"/>
  </w:num>
  <w:num w:numId="39">
    <w:abstractNumId w:val="13"/>
  </w:num>
  <w:num w:numId="40">
    <w:abstractNumId w:val="1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rsids>
    <w:rsidRoot w:val="00261F75"/>
    <w:rsid w:val="00007037"/>
    <w:rsid w:val="0001555E"/>
    <w:rsid w:val="000246B8"/>
    <w:rsid w:val="00044829"/>
    <w:rsid w:val="000504D7"/>
    <w:rsid w:val="00081C54"/>
    <w:rsid w:val="00096887"/>
    <w:rsid w:val="000A1FE8"/>
    <w:rsid w:val="000A72DC"/>
    <w:rsid w:val="000B3BF2"/>
    <w:rsid w:val="000D20C7"/>
    <w:rsid w:val="000E5A3C"/>
    <w:rsid w:val="000F18B0"/>
    <w:rsid w:val="001058A1"/>
    <w:rsid w:val="001066D4"/>
    <w:rsid w:val="001121CE"/>
    <w:rsid w:val="0011369A"/>
    <w:rsid w:val="001138E6"/>
    <w:rsid w:val="00126A00"/>
    <w:rsid w:val="0015381E"/>
    <w:rsid w:val="00171FC2"/>
    <w:rsid w:val="0017603A"/>
    <w:rsid w:val="001770B6"/>
    <w:rsid w:val="001771E7"/>
    <w:rsid w:val="001815ED"/>
    <w:rsid w:val="00181B75"/>
    <w:rsid w:val="001941F9"/>
    <w:rsid w:val="00195D27"/>
    <w:rsid w:val="001A43BD"/>
    <w:rsid w:val="001B2148"/>
    <w:rsid w:val="001B247A"/>
    <w:rsid w:val="001B5B00"/>
    <w:rsid w:val="001C60F7"/>
    <w:rsid w:val="001D24DF"/>
    <w:rsid w:val="001E6E7A"/>
    <w:rsid w:val="00203704"/>
    <w:rsid w:val="00216194"/>
    <w:rsid w:val="00223811"/>
    <w:rsid w:val="00237CCB"/>
    <w:rsid w:val="00244DE5"/>
    <w:rsid w:val="002561E6"/>
    <w:rsid w:val="00261F75"/>
    <w:rsid w:val="002678FF"/>
    <w:rsid w:val="002854C6"/>
    <w:rsid w:val="002864B3"/>
    <w:rsid w:val="00293A4E"/>
    <w:rsid w:val="002A1B76"/>
    <w:rsid w:val="002A3024"/>
    <w:rsid w:val="002C29FE"/>
    <w:rsid w:val="002C31D9"/>
    <w:rsid w:val="002D0463"/>
    <w:rsid w:val="002E6FC0"/>
    <w:rsid w:val="002F76AA"/>
    <w:rsid w:val="002F792D"/>
    <w:rsid w:val="003159DA"/>
    <w:rsid w:val="00317F84"/>
    <w:rsid w:val="00335992"/>
    <w:rsid w:val="0036397B"/>
    <w:rsid w:val="00370071"/>
    <w:rsid w:val="00384317"/>
    <w:rsid w:val="00386073"/>
    <w:rsid w:val="00391526"/>
    <w:rsid w:val="00391B2F"/>
    <w:rsid w:val="003A2F16"/>
    <w:rsid w:val="003B58A7"/>
    <w:rsid w:val="003C6656"/>
    <w:rsid w:val="003D19C0"/>
    <w:rsid w:val="003E1830"/>
    <w:rsid w:val="003F7233"/>
    <w:rsid w:val="00404EDB"/>
    <w:rsid w:val="0040759C"/>
    <w:rsid w:val="004222B7"/>
    <w:rsid w:val="0042389A"/>
    <w:rsid w:val="00424EE7"/>
    <w:rsid w:val="004337CF"/>
    <w:rsid w:val="00440880"/>
    <w:rsid w:val="00446591"/>
    <w:rsid w:val="004508B4"/>
    <w:rsid w:val="00453B4A"/>
    <w:rsid w:val="00457F41"/>
    <w:rsid w:val="0047261B"/>
    <w:rsid w:val="00482EB5"/>
    <w:rsid w:val="004B1023"/>
    <w:rsid w:val="004B70DA"/>
    <w:rsid w:val="004E33BE"/>
    <w:rsid w:val="004E38B2"/>
    <w:rsid w:val="005148D5"/>
    <w:rsid w:val="0052312C"/>
    <w:rsid w:val="00524E93"/>
    <w:rsid w:val="00546B5B"/>
    <w:rsid w:val="00550942"/>
    <w:rsid w:val="00563043"/>
    <w:rsid w:val="0057748F"/>
    <w:rsid w:val="00590528"/>
    <w:rsid w:val="00597EFB"/>
    <w:rsid w:val="005A6D91"/>
    <w:rsid w:val="005B10DD"/>
    <w:rsid w:val="005B6AE4"/>
    <w:rsid w:val="005C247B"/>
    <w:rsid w:val="005C3579"/>
    <w:rsid w:val="005D157B"/>
    <w:rsid w:val="005D487F"/>
    <w:rsid w:val="005D6F17"/>
    <w:rsid w:val="005F15D1"/>
    <w:rsid w:val="00600324"/>
    <w:rsid w:val="00624A0F"/>
    <w:rsid w:val="00626013"/>
    <w:rsid w:val="00632BB7"/>
    <w:rsid w:val="006377AB"/>
    <w:rsid w:val="006421DC"/>
    <w:rsid w:val="006443DF"/>
    <w:rsid w:val="0065303D"/>
    <w:rsid w:val="006532F7"/>
    <w:rsid w:val="00681752"/>
    <w:rsid w:val="006A4161"/>
    <w:rsid w:val="006A7AB4"/>
    <w:rsid w:val="006B3D4B"/>
    <w:rsid w:val="006B5B7A"/>
    <w:rsid w:val="006C49F5"/>
    <w:rsid w:val="006F3710"/>
    <w:rsid w:val="00700367"/>
    <w:rsid w:val="00730468"/>
    <w:rsid w:val="00736360"/>
    <w:rsid w:val="007433E1"/>
    <w:rsid w:val="007532D7"/>
    <w:rsid w:val="0075350A"/>
    <w:rsid w:val="007C578D"/>
    <w:rsid w:val="007D013F"/>
    <w:rsid w:val="007E0DB1"/>
    <w:rsid w:val="007E7C40"/>
    <w:rsid w:val="007F62E0"/>
    <w:rsid w:val="00800111"/>
    <w:rsid w:val="008047C0"/>
    <w:rsid w:val="00812E50"/>
    <w:rsid w:val="00824E24"/>
    <w:rsid w:val="00845CA0"/>
    <w:rsid w:val="008476CF"/>
    <w:rsid w:val="008510A5"/>
    <w:rsid w:val="00852AEC"/>
    <w:rsid w:val="008575D4"/>
    <w:rsid w:val="00867889"/>
    <w:rsid w:val="00874049"/>
    <w:rsid w:val="0087415B"/>
    <w:rsid w:val="008A26F2"/>
    <w:rsid w:val="008A4353"/>
    <w:rsid w:val="008B1721"/>
    <w:rsid w:val="008B5BE3"/>
    <w:rsid w:val="008C054F"/>
    <w:rsid w:val="008C1F3C"/>
    <w:rsid w:val="008C2C9D"/>
    <w:rsid w:val="008E648B"/>
    <w:rsid w:val="008F0E34"/>
    <w:rsid w:val="008F3BC7"/>
    <w:rsid w:val="00900648"/>
    <w:rsid w:val="00912FFE"/>
    <w:rsid w:val="009273C8"/>
    <w:rsid w:val="00930E11"/>
    <w:rsid w:val="00936EC5"/>
    <w:rsid w:val="00936F9A"/>
    <w:rsid w:val="00941050"/>
    <w:rsid w:val="00941E5D"/>
    <w:rsid w:val="009431B6"/>
    <w:rsid w:val="00947DB2"/>
    <w:rsid w:val="00954168"/>
    <w:rsid w:val="00960090"/>
    <w:rsid w:val="009601C7"/>
    <w:rsid w:val="009649E9"/>
    <w:rsid w:val="0098716C"/>
    <w:rsid w:val="0099708F"/>
    <w:rsid w:val="009A6767"/>
    <w:rsid w:val="009A6A81"/>
    <w:rsid w:val="009D00AD"/>
    <w:rsid w:val="009E1A84"/>
    <w:rsid w:val="009F1665"/>
    <w:rsid w:val="00A20F1B"/>
    <w:rsid w:val="00A25089"/>
    <w:rsid w:val="00A30184"/>
    <w:rsid w:val="00A316F6"/>
    <w:rsid w:val="00A32D42"/>
    <w:rsid w:val="00A36BF1"/>
    <w:rsid w:val="00A400EA"/>
    <w:rsid w:val="00A501D0"/>
    <w:rsid w:val="00A52301"/>
    <w:rsid w:val="00A728BD"/>
    <w:rsid w:val="00A73B5C"/>
    <w:rsid w:val="00A87911"/>
    <w:rsid w:val="00AD5BE5"/>
    <w:rsid w:val="00AF098A"/>
    <w:rsid w:val="00B16DAF"/>
    <w:rsid w:val="00B21DFC"/>
    <w:rsid w:val="00B22488"/>
    <w:rsid w:val="00B22B69"/>
    <w:rsid w:val="00B377B7"/>
    <w:rsid w:val="00B41F4D"/>
    <w:rsid w:val="00B5045F"/>
    <w:rsid w:val="00B541EC"/>
    <w:rsid w:val="00B55D78"/>
    <w:rsid w:val="00B60D52"/>
    <w:rsid w:val="00B6145A"/>
    <w:rsid w:val="00B61F1E"/>
    <w:rsid w:val="00B73456"/>
    <w:rsid w:val="00B75172"/>
    <w:rsid w:val="00B75325"/>
    <w:rsid w:val="00B757F9"/>
    <w:rsid w:val="00B844BF"/>
    <w:rsid w:val="00BB1A35"/>
    <w:rsid w:val="00BB1A75"/>
    <w:rsid w:val="00BC6C7F"/>
    <w:rsid w:val="00BF23A9"/>
    <w:rsid w:val="00C14AC7"/>
    <w:rsid w:val="00C1616C"/>
    <w:rsid w:val="00C36E87"/>
    <w:rsid w:val="00C37F51"/>
    <w:rsid w:val="00C43D79"/>
    <w:rsid w:val="00C45371"/>
    <w:rsid w:val="00C550DD"/>
    <w:rsid w:val="00C77423"/>
    <w:rsid w:val="00C87ED0"/>
    <w:rsid w:val="00C92C82"/>
    <w:rsid w:val="00CB147E"/>
    <w:rsid w:val="00CB3265"/>
    <w:rsid w:val="00CB52CE"/>
    <w:rsid w:val="00CC4AE7"/>
    <w:rsid w:val="00CC4FEC"/>
    <w:rsid w:val="00CD71DB"/>
    <w:rsid w:val="00CE5098"/>
    <w:rsid w:val="00CE5C64"/>
    <w:rsid w:val="00CF1924"/>
    <w:rsid w:val="00D1032F"/>
    <w:rsid w:val="00D14615"/>
    <w:rsid w:val="00D212BF"/>
    <w:rsid w:val="00D265BA"/>
    <w:rsid w:val="00D27436"/>
    <w:rsid w:val="00D3328B"/>
    <w:rsid w:val="00D53697"/>
    <w:rsid w:val="00D61D92"/>
    <w:rsid w:val="00D71AE1"/>
    <w:rsid w:val="00D85CB8"/>
    <w:rsid w:val="00D91352"/>
    <w:rsid w:val="00D96F90"/>
    <w:rsid w:val="00D971FB"/>
    <w:rsid w:val="00DA02CA"/>
    <w:rsid w:val="00DC436C"/>
    <w:rsid w:val="00DC66D6"/>
    <w:rsid w:val="00DC725B"/>
    <w:rsid w:val="00DD4EDE"/>
    <w:rsid w:val="00DF5347"/>
    <w:rsid w:val="00E0228F"/>
    <w:rsid w:val="00E05846"/>
    <w:rsid w:val="00E20A69"/>
    <w:rsid w:val="00E84E4C"/>
    <w:rsid w:val="00E9062C"/>
    <w:rsid w:val="00E91A36"/>
    <w:rsid w:val="00E921B7"/>
    <w:rsid w:val="00E95358"/>
    <w:rsid w:val="00EA0901"/>
    <w:rsid w:val="00EA2BC8"/>
    <w:rsid w:val="00F16530"/>
    <w:rsid w:val="00F3239E"/>
    <w:rsid w:val="00F32BA8"/>
    <w:rsid w:val="00F4263D"/>
    <w:rsid w:val="00F63D0F"/>
    <w:rsid w:val="00F671A1"/>
    <w:rsid w:val="00F718E9"/>
    <w:rsid w:val="00F81255"/>
    <w:rsid w:val="00FA69D3"/>
    <w:rsid w:val="00FB0EC9"/>
    <w:rsid w:val="00FB3E18"/>
    <w:rsid w:val="00FC6DC3"/>
    <w:rsid w:val="00FD0D6D"/>
    <w:rsid w:val="00FE0F27"/>
    <w:rsid w:val="00FE1901"/>
    <w:rsid w:val="00FE4530"/>
    <w:rsid w:val="00FF4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E24"/>
  </w:style>
  <w:style w:type="paragraph" w:styleId="Heading1">
    <w:name w:val="heading 1"/>
    <w:basedOn w:val="Normal"/>
    <w:next w:val="Normal"/>
    <w:qFormat/>
    <w:rsid w:val="00B41F4D"/>
    <w:pPr>
      <w:keepNext/>
      <w:outlineLvl w:val="0"/>
    </w:pPr>
    <w:rPr>
      <w:b/>
      <w:sz w:val="24"/>
    </w:rPr>
  </w:style>
  <w:style w:type="paragraph" w:styleId="Heading2">
    <w:name w:val="heading 2"/>
    <w:basedOn w:val="Normal"/>
    <w:next w:val="Normal"/>
    <w:qFormat/>
    <w:rsid w:val="00B41F4D"/>
    <w:pPr>
      <w:keepNext/>
      <w:ind w:firstLine="720"/>
      <w:outlineLvl w:val="1"/>
    </w:pPr>
    <w:rPr>
      <w:sz w:val="24"/>
    </w:rPr>
  </w:style>
  <w:style w:type="paragraph" w:styleId="Heading3">
    <w:name w:val="heading 3"/>
    <w:basedOn w:val="Normal"/>
    <w:next w:val="Normal"/>
    <w:qFormat/>
    <w:rsid w:val="00B41F4D"/>
    <w:pPr>
      <w:keepNext/>
      <w:outlineLvl w:val="2"/>
    </w:pPr>
    <w:rPr>
      <w:sz w:val="24"/>
    </w:rPr>
  </w:style>
  <w:style w:type="paragraph" w:styleId="Heading4">
    <w:name w:val="heading 4"/>
    <w:basedOn w:val="Normal"/>
    <w:next w:val="Normal"/>
    <w:qFormat/>
    <w:rsid w:val="00B41F4D"/>
    <w:pPr>
      <w:keepNext/>
      <w:ind w:left="720" w:hanging="360"/>
      <w:outlineLvl w:val="3"/>
    </w:pPr>
    <w:rPr>
      <w:sz w:val="24"/>
    </w:rPr>
  </w:style>
  <w:style w:type="paragraph" w:styleId="Heading5">
    <w:name w:val="heading 5"/>
    <w:basedOn w:val="Normal"/>
    <w:next w:val="Normal"/>
    <w:qFormat/>
    <w:rsid w:val="00B41F4D"/>
    <w:pPr>
      <w:keepNext/>
      <w:ind w:firstLine="360"/>
      <w:outlineLvl w:val="4"/>
    </w:pPr>
    <w:rPr>
      <w:sz w:val="24"/>
    </w:rPr>
  </w:style>
  <w:style w:type="paragraph" w:styleId="Heading6">
    <w:name w:val="heading 6"/>
    <w:basedOn w:val="Normal"/>
    <w:next w:val="Normal"/>
    <w:qFormat/>
    <w:rsid w:val="00B41F4D"/>
    <w:pPr>
      <w:keepNext/>
      <w:ind w:left="360"/>
      <w:outlineLvl w:val="5"/>
    </w:pPr>
    <w:rPr>
      <w:snapToGrid w:val="0"/>
      <w:color w:val="000000"/>
      <w:sz w:val="24"/>
    </w:rPr>
  </w:style>
  <w:style w:type="paragraph" w:styleId="Heading7">
    <w:name w:val="heading 7"/>
    <w:basedOn w:val="Normal"/>
    <w:next w:val="Normal"/>
    <w:qFormat/>
    <w:rsid w:val="00B41F4D"/>
    <w:pPr>
      <w:keepNext/>
      <w:ind w:firstLine="720"/>
      <w:outlineLvl w:val="6"/>
    </w:pPr>
    <w:rPr>
      <w:i/>
      <w:sz w:val="24"/>
    </w:rPr>
  </w:style>
  <w:style w:type="paragraph" w:styleId="Heading8">
    <w:name w:val="heading 8"/>
    <w:basedOn w:val="Normal"/>
    <w:next w:val="Normal"/>
    <w:link w:val="Heading8Char"/>
    <w:qFormat/>
    <w:rsid w:val="00B41F4D"/>
    <w:pPr>
      <w:keepNext/>
      <w:outlineLvl w:val="7"/>
    </w:pPr>
    <w:rPr>
      <w:i/>
      <w:sz w:val="24"/>
    </w:rPr>
  </w:style>
  <w:style w:type="paragraph" w:styleId="Heading9">
    <w:name w:val="heading 9"/>
    <w:basedOn w:val="Normal"/>
    <w:next w:val="Normal"/>
    <w:qFormat/>
    <w:rsid w:val="00B41F4D"/>
    <w:pPr>
      <w:keepNext/>
      <w:outlineLvl w:val="8"/>
    </w:pPr>
    <w:rPr>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1F4D"/>
    <w:pPr>
      <w:jc w:val="center"/>
    </w:pPr>
    <w:rPr>
      <w:b/>
      <w:sz w:val="28"/>
    </w:rPr>
  </w:style>
  <w:style w:type="paragraph" w:styleId="BodyTextIndent">
    <w:name w:val="Body Text Indent"/>
    <w:basedOn w:val="Normal"/>
    <w:rsid w:val="00B41F4D"/>
    <w:pPr>
      <w:ind w:left="360"/>
    </w:pPr>
    <w:rPr>
      <w:i/>
      <w:sz w:val="24"/>
    </w:rPr>
  </w:style>
  <w:style w:type="paragraph" w:styleId="Header">
    <w:name w:val="header"/>
    <w:basedOn w:val="Normal"/>
    <w:rsid w:val="00B41F4D"/>
    <w:pPr>
      <w:tabs>
        <w:tab w:val="center" w:pos="4320"/>
        <w:tab w:val="right" w:pos="8640"/>
      </w:tabs>
    </w:pPr>
  </w:style>
  <w:style w:type="paragraph" w:styleId="Footer">
    <w:name w:val="footer"/>
    <w:basedOn w:val="Normal"/>
    <w:rsid w:val="00B41F4D"/>
    <w:pPr>
      <w:tabs>
        <w:tab w:val="center" w:pos="4320"/>
        <w:tab w:val="right" w:pos="8640"/>
      </w:tabs>
    </w:pPr>
  </w:style>
  <w:style w:type="character" w:styleId="PageNumber">
    <w:name w:val="page number"/>
    <w:basedOn w:val="DefaultParagraphFont"/>
    <w:rsid w:val="00B41F4D"/>
  </w:style>
  <w:style w:type="character" w:styleId="CommentReference">
    <w:name w:val="annotation reference"/>
    <w:basedOn w:val="DefaultParagraphFont"/>
    <w:semiHidden/>
    <w:rsid w:val="00B41F4D"/>
    <w:rPr>
      <w:sz w:val="16"/>
    </w:rPr>
  </w:style>
  <w:style w:type="paragraph" w:styleId="CommentText">
    <w:name w:val="annotation text"/>
    <w:basedOn w:val="Normal"/>
    <w:semiHidden/>
    <w:rsid w:val="00B41F4D"/>
  </w:style>
  <w:style w:type="paragraph" w:styleId="BodyTextIndent2">
    <w:name w:val="Body Text Indent 2"/>
    <w:basedOn w:val="Normal"/>
    <w:rsid w:val="00B41F4D"/>
    <w:pPr>
      <w:ind w:firstLine="360"/>
    </w:pPr>
    <w:rPr>
      <w:i/>
      <w:sz w:val="32"/>
    </w:rPr>
  </w:style>
  <w:style w:type="paragraph" w:styleId="BodyTextIndent3">
    <w:name w:val="Body Text Indent 3"/>
    <w:basedOn w:val="Normal"/>
    <w:rsid w:val="00B41F4D"/>
    <w:pPr>
      <w:ind w:firstLine="720"/>
    </w:pPr>
    <w:rPr>
      <w:sz w:val="32"/>
    </w:rPr>
  </w:style>
  <w:style w:type="paragraph" w:styleId="BodyText">
    <w:name w:val="Body Text"/>
    <w:basedOn w:val="Normal"/>
    <w:rsid w:val="00B41F4D"/>
    <w:rPr>
      <w:snapToGrid w:val="0"/>
      <w:color w:val="FF0000"/>
      <w:sz w:val="24"/>
    </w:rPr>
  </w:style>
  <w:style w:type="paragraph" w:styleId="Subtitle">
    <w:name w:val="Subtitle"/>
    <w:basedOn w:val="Normal"/>
    <w:qFormat/>
    <w:rsid w:val="00B41F4D"/>
    <w:rPr>
      <w:sz w:val="24"/>
    </w:rPr>
  </w:style>
  <w:style w:type="paragraph" w:styleId="BodyText2">
    <w:name w:val="Body Text 2"/>
    <w:basedOn w:val="Normal"/>
    <w:rsid w:val="00B41F4D"/>
    <w:rPr>
      <w:smallCaps/>
      <w:sz w:val="28"/>
    </w:rPr>
  </w:style>
  <w:style w:type="paragraph" w:customStyle="1" w:styleId="Question">
    <w:name w:val="Question"/>
    <w:rsid w:val="00B41F4D"/>
    <w:pPr>
      <w:numPr>
        <w:numId w:val="1"/>
      </w:numPr>
      <w:spacing w:before="240"/>
    </w:pPr>
    <w:rPr>
      <w:noProof/>
      <w:sz w:val="28"/>
    </w:rPr>
  </w:style>
  <w:style w:type="paragraph" w:customStyle="1" w:styleId="Subquestion">
    <w:name w:val="Subquestion"/>
    <w:rsid w:val="00B41F4D"/>
    <w:pPr>
      <w:spacing w:before="240"/>
      <w:ind w:left="1440" w:hanging="720"/>
    </w:pPr>
    <w:rPr>
      <w:noProof/>
      <w:snapToGrid w:val="0"/>
      <w:sz w:val="28"/>
    </w:rPr>
  </w:style>
  <w:style w:type="paragraph" w:styleId="BodyText3">
    <w:name w:val="Body Text 3"/>
    <w:basedOn w:val="Normal"/>
    <w:rsid w:val="00B41F4D"/>
    <w:rPr>
      <w:sz w:val="24"/>
    </w:rPr>
  </w:style>
  <w:style w:type="paragraph" w:styleId="CommentSubject">
    <w:name w:val="annotation subject"/>
    <w:basedOn w:val="CommentText"/>
    <w:next w:val="CommentText"/>
    <w:semiHidden/>
    <w:rsid w:val="00CE5C64"/>
    <w:rPr>
      <w:b/>
      <w:bCs/>
    </w:rPr>
  </w:style>
  <w:style w:type="paragraph" w:styleId="BalloonText">
    <w:name w:val="Balloon Text"/>
    <w:basedOn w:val="Normal"/>
    <w:semiHidden/>
    <w:rsid w:val="00CE5C64"/>
    <w:rPr>
      <w:rFonts w:ascii="Tahoma" w:hAnsi="Tahoma" w:cs="Tahoma"/>
      <w:sz w:val="16"/>
      <w:szCs w:val="16"/>
    </w:rPr>
  </w:style>
  <w:style w:type="paragraph" w:customStyle="1" w:styleId="question0">
    <w:name w:val="question"/>
    <w:basedOn w:val="Normal"/>
    <w:rsid w:val="0065303D"/>
    <w:pPr>
      <w:spacing w:before="100" w:beforeAutospacing="1" w:after="100" w:afterAutospacing="1"/>
    </w:pPr>
    <w:rPr>
      <w:color w:val="000000"/>
      <w:sz w:val="24"/>
      <w:szCs w:val="24"/>
    </w:rPr>
  </w:style>
  <w:style w:type="character" w:customStyle="1" w:styleId="Heading8Char">
    <w:name w:val="Heading 8 Char"/>
    <w:basedOn w:val="DefaultParagraphFont"/>
    <w:link w:val="Heading8"/>
    <w:rsid w:val="00B73456"/>
    <w:rPr>
      <w:i/>
      <w:sz w:val="24"/>
    </w:rPr>
  </w:style>
</w:styles>
</file>

<file path=word/webSettings.xml><?xml version="1.0" encoding="utf-8"?>
<w:webSettings xmlns:r="http://schemas.openxmlformats.org/officeDocument/2006/relationships" xmlns:w="http://schemas.openxmlformats.org/wordprocessingml/2006/main">
  <w:divs>
    <w:div w:id="396755806">
      <w:bodyDiv w:val="1"/>
      <w:marLeft w:val="0"/>
      <w:marRight w:val="0"/>
      <w:marTop w:val="0"/>
      <w:marBottom w:val="0"/>
      <w:divBdr>
        <w:top w:val="none" w:sz="0" w:space="0" w:color="auto"/>
        <w:left w:val="none" w:sz="0" w:space="0" w:color="auto"/>
        <w:bottom w:val="none" w:sz="0" w:space="0" w:color="auto"/>
        <w:right w:val="none" w:sz="0" w:space="0" w:color="auto"/>
      </w:divBdr>
    </w:div>
    <w:div w:id="412820135">
      <w:bodyDiv w:val="1"/>
      <w:marLeft w:val="0"/>
      <w:marRight w:val="0"/>
      <w:marTop w:val="0"/>
      <w:marBottom w:val="0"/>
      <w:divBdr>
        <w:top w:val="none" w:sz="0" w:space="0" w:color="auto"/>
        <w:left w:val="none" w:sz="0" w:space="0" w:color="auto"/>
        <w:bottom w:val="none" w:sz="0" w:space="0" w:color="auto"/>
        <w:right w:val="none" w:sz="0" w:space="0" w:color="auto"/>
      </w:divBdr>
    </w:div>
    <w:div w:id="790325107">
      <w:bodyDiv w:val="1"/>
      <w:marLeft w:val="0"/>
      <w:marRight w:val="0"/>
      <w:marTop w:val="0"/>
      <w:marBottom w:val="0"/>
      <w:divBdr>
        <w:top w:val="none" w:sz="0" w:space="0" w:color="auto"/>
        <w:left w:val="none" w:sz="0" w:space="0" w:color="auto"/>
        <w:bottom w:val="none" w:sz="0" w:space="0" w:color="auto"/>
        <w:right w:val="none" w:sz="0" w:space="0" w:color="auto"/>
      </w:divBdr>
    </w:div>
    <w:div w:id="949823438">
      <w:bodyDiv w:val="1"/>
      <w:marLeft w:val="0"/>
      <w:marRight w:val="0"/>
      <w:marTop w:val="0"/>
      <w:marBottom w:val="0"/>
      <w:divBdr>
        <w:top w:val="none" w:sz="0" w:space="0" w:color="auto"/>
        <w:left w:val="none" w:sz="0" w:space="0" w:color="auto"/>
        <w:bottom w:val="none" w:sz="0" w:space="0" w:color="auto"/>
        <w:right w:val="none" w:sz="0" w:space="0" w:color="auto"/>
      </w:divBdr>
    </w:div>
    <w:div w:id="965963881">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522235617">
      <w:bodyDiv w:val="1"/>
      <w:marLeft w:val="0"/>
      <w:marRight w:val="0"/>
      <w:marTop w:val="0"/>
      <w:marBottom w:val="0"/>
      <w:divBdr>
        <w:top w:val="none" w:sz="0" w:space="0" w:color="auto"/>
        <w:left w:val="none" w:sz="0" w:space="0" w:color="auto"/>
        <w:bottom w:val="none" w:sz="0" w:space="0" w:color="auto"/>
        <w:right w:val="none" w:sz="0" w:space="0" w:color="auto"/>
      </w:divBdr>
    </w:div>
    <w:div w:id="159200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2309</Words>
  <Characters>11301</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Suggested survey methodology: Use "open-ended" questions, categorize the response into pre-identified categories, and follow up based on response category</vt:lpstr>
    </vt:vector>
  </TitlesOfParts>
  <Company>IEM, Inc.</Company>
  <LinksUpToDate>false</LinksUpToDate>
  <CharactersWithSpaces>13583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survey methodology: Use "open-ended" questions, categorize the response into pre-identified categories, and follow up based on response category</dc:title>
  <dc:creator>ROUSSEL</dc:creator>
  <cp:lastModifiedBy>nbouchet</cp:lastModifiedBy>
  <cp:revision>4</cp:revision>
  <cp:lastPrinted>2002-10-07T13:17:00Z</cp:lastPrinted>
  <dcterms:created xsi:type="dcterms:W3CDTF">2011-06-29T18:41:00Z</dcterms:created>
  <dcterms:modified xsi:type="dcterms:W3CDTF">2011-09-13T13:35:00Z</dcterms:modified>
</cp:coreProperties>
</file>