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E6" w:rsidRDefault="002621E6">
      <w:pPr>
        <w:pStyle w:val="Title"/>
      </w:pPr>
      <w:r>
        <w:t>SUPPORTING STATEMENT FOR</w:t>
      </w:r>
    </w:p>
    <w:p w:rsidR="002621E6" w:rsidRDefault="002621E6">
      <w:pPr>
        <w:pStyle w:val="Heading1"/>
        <w:rPr>
          <w:b/>
        </w:rPr>
      </w:pPr>
      <w:r>
        <w:rPr>
          <w:b/>
        </w:rPr>
        <w:t>PAPERWORK REDUCTION ACT SUBMISSION</w:t>
      </w:r>
    </w:p>
    <w:p w:rsidR="002621E6" w:rsidRDefault="002621E6"/>
    <w:p w:rsidR="002621E6" w:rsidRDefault="002621E6">
      <w:pPr>
        <w:pStyle w:val="Heading4"/>
        <w:widowControl/>
        <w:tabs>
          <w:tab w:val="clear" w:pos="720"/>
          <w:tab w:val="clear" w:pos="1260"/>
        </w:tabs>
        <w:rPr>
          <w:bCs/>
        </w:rPr>
      </w:pPr>
      <w:r>
        <w:rPr>
          <w:bCs/>
        </w:rPr>
        <w:t>OMB No. 1810-0683</w:t>
      </w:r>
    </w:p>
    <w:p w:rsidR="002621E6" w:rsidRDefault="002621E6">
      <w:pPr>
        <w:widowControl w:val="0"/>
        <w:jc w:val="center"/>
        <w:rPr>
          <w:b/>
          <w:snapToGrid w:val="0"/>
          <w:sz w:val="24"/>
        </w:rPr>
      </w:pPr>
    </w:p>
    <w:p w:rsidR="002621E6" w:rsidRDefault="002621E6">
      <w:pPr>
        <w:pStyle w:val="Heading4"/>
      </w:pPr>
      <w:r>
        <w:t xml:space="preserve">MIGRANT EDUCATION PROGRAM (MEP) </w:t>
      </w:r>
    </w:p>
    <w:p w:rsidR="002621E6" w:rsidRDefault="002621E6"/>
    <w:p w:rsidR="002621E6" w:rsidRDefault="002621E6">
      <w:pPr>
        <w:pStyle w:val="Heading4"/>
        <w:widowControl/>
        <w:tabs>
          <w:tab w:val="clear" w:pos="720"/>
          <w:tab w:val="clear" w:pos="1260"/>
        </w:tabs>
      </w:pPr>
      <w:r>
        <w:t>MIGRANT STUDENT INFORMATION EXCHANGE (MSIX) &amp; MINIMUM DATA ELEMENTS</w:t>
      </w:r>
    </w:p>
    <w:p w:rsidR="002621E6" w:rsidRDefault="002621E6">
      <w:pPr>
        <w:jc w:val="center"/>
      </w:pPr>
    </w:p>
    <w:p w:rsidR="002621E6" w:rsidRDefault="002621E6">
      <w:pPr>
        <w:pStyle w:val="Heading4"/>
        <w:widowControl/>
        <w:tabs>
          <w:tab w:val="clear" w:pos="720"/>
          <w:tab w:val="clear" w:pos="1260"/>
        </w:tabs>
      </w:pPr>
      <w:r>
        <w:t>Updated 03-07-11</w:t>
      </w:r>
    </w:p>
    <w:p w:rsidR="002621E6" w:rsidRDefault="002621E6">
      <w:pPr>
        <w:widowControl w:val="0"/>
        <w:rPr>
          <w:snapToGrid w:val="0"/>
          <w:sz w:val="24"/>
        </w:rPr>
      </w:pPr>
    </w:p>
    <w:p w:rsidR="002621E6" w:rsidRDefault="002621E6">
      <w:pPr>
        <w:pStyle w:val="Heading2"/>
        <w:tabs>
          <w:tab w:val="left" w:pos="1260"/>
        </w:tabs>
        <w:rPr>
          <w:b/>
          <w:u w:val="none"/>
        </w:rPr>
      </w:pPr>
      <w:r>
        <w:rPr>
          <w:b/>
          <w:u w:val="none"/>
        </w:rPr>
        <w:t>A.  Justification</w:t>
      </w:r>
    </w:p>
    <w:p w:rsidR="002621E6" w:rsidRDefault="002621E6">
      <w:pPr>
        <w:pStyle w:val="Heading3"/>
      </w:pPr>
    </w:p>
    <w:p w:rsidR="002621E6" w:rsidRDefault="002621E6">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21E6" w:rsidRDefault="002621E6">
      <w:pPr>
        <w:rPr>
          <w:sz w:val="22"/>
        </w:rPr>
      </w:pPr>
    </w:p>
    <w:p w:rsidR="002621E6" w:rsidRDefault="002621E6">
      <w:pPr>
        <w:widowControl w:val="0"/>
        <w:rPr>
          <w:sz w:val="22"/>
        </w:rPr>
      </w:pPr>
      <w:r>
        <w:rPr>
          <w:sz w:val="22"/>
        </w:rPr>
        <w:t xml:space="preserve">A1.  The U.S. Department of Education (ED) is requesting approval for the renewal and revision of the information collection that is necessary to implement statutory requirements for data collection under the Title I, Part C Migrant Education Program (MEP) and is required to obtain or retain benefits for the Minimum Data Elements – July 2010.   The MEP is authorized under sections 1301-1309 Part C of the Elementary and Secondary Education Act (ESEA) as amended by the No Child Left Behind Act.  The Migrant Student Information Exchange (MSIX) and the minimum data elements (MDEs) are authorized specifically under Section 1308(b) of statute.  This collection is being renewed as the current collection expires November 30, 2010.  We are also requesting the addition of three (3) new minimum data elements  and two (2) new values to the current collection.  </w:t>
      </w:r>
    </w:p>
    <w:p w:rsidR="002621E6" w:rsidRDefault="002621E6">
      <w:pPr>
        <w:widowControl w:val="0"/>
        <w:rPr>
          <w:sz w:val="22"/>
        </w:rPr>
      </w:pPr>
    </w:p>
    <w:p w:rsidR="002621E6" w:rsidRPr="00725F3E" w:rsidRDefault="002621E6" w:rsidP="00725F3E">
      <w:pPr>
        <w:pStyle w:val="PlainText"/>
        <w:rPr>
          <w:rFonts w:ascii="Times New Roman" w:hAnsi="Times New Roman"/>
          <w:sz w:val="22"/>
          <w:szCs w:val="22"/>
        </w:rPr>
      </w:pPr>
      <w:r w:rsidRPr="00725F3E">
        <w:rPr>
          <w:rFonts w:ascii="Times New Roman" w:hAnsi="Times New Roman"/>
          <w:sz w:val="22"/>
          <w:szCs w:val="22"/>
        </w:rPr>
        <w:t xml:space="preserve">The collection is necessary to extend collection of the existing data elements as well as add three new data elements and two data values to the set of minimum data elements that are collected and transferred between State MEPs as part </w:t>
      </w:r>
      <w:r>
        <w:rPr>
          <w:rFonts w:ascii="Times New Roman" w:hAnsi="Times New Roman"/>
          <w:sz w:val="22"/>
          <w:szCs w:val="22"/>
        </w:rPr>
        <w:t>of a larger mandated MSIX</w:t>
      </w:r>
      <w:r w:rsidRPr="00725F3E">
        <w:rPr>
          <w:rFonts w:ascii="Times New Roman" w:hAnsi="Times New Roman"/>
          <w:sz w:val="22"/>
          <w:szCs w:val="22"/>
        </w:rPr>
        <w:t>. State educational agencies (SEAs) with MEPs will transfer the minimum data elements using the MSIX in order to facilitate timely class placement and credit accrual for migratory children. The burden hours associated with the data collection are required to meet the statutory man</w:t>
      </w:r>
      <w:r>
        <w:rPr>
          <w:rFonts w:ascii="Times New Roman" w:hAnsi="Times New Roman"/>
          <w:sz w:val="22"/>
          <w:szCs w:val="22"/>
        </w:rPr>
        <w:t xml:space="preserve">date in Sec. 1308(b) of </w:t>
      </w:r>
      <w:r w:rsidRPr="00725F3E">
        <w:rPr>
          <w:rFonts w:ascii="Times New Roman" w:hAnsi="Times New Roman"/>
          <w:sz w:val="22"/>
          <w:szCs w:val="22"/>
        </w:rPr>
        <w:t xml:space="preserve">ESEA, as amended by No Child Left Behind, which is to facilitate the electronic exchange by the SEAs of a set of minimum data elements to address the educational and related needs of migratory children. For this revision, there is an overall reduction in burden hours. There are several factors that contributed to this burden reduction from what was reported in the original collection in 2007 - despite the fact that two data units are being added under assessment data entry and three additional data elements are being added to this revised collection. The reduction of burden is being considered an adjustment rather than a program change because although there were two new values and three new data elements added total, the burden associated with these additions is negligible.  The reduction of burden is primarily due to: First, the original collection was based on the number of migrant children reported in the 2005-2006 CSPR (652,874) while this revised collection is based on the number of migrant children reported in the 2008-2009 CSPR (462,316) thereby reducing the burden for collecting data on 190,558 migrant children.  Second, initial enrollment data was collected on 36 States in the past three years however, enrollment data still needs to be collected for 12 States (about 10% of the initial data) that have not yet submitted this information to the Department.  Third, the number of States affected by this collection has been reduced from 49 States to 48 States as </w:t>
      </w:r>
      <w:smartTag w:uri="urn:schemas-microsoft-com:office:smarttags" w:element="place">
        <w:smartTag w:uri="urn:schemas-microsoft-com:office:smarttags" w:element="State">
          <w:r w:rsidRPr="00725F3E">
            <w:rPr>
              <w:rFonts w:ascii="Times New Roman" w:hAnsi="Times New Roman"/>
              <w:sz w:val="22"/>
              <w:szCs w:val="22"/>
            </w:rPr>
            <w:t>Connecticut</w:t>
          </w:r>
        </w:smartTag>
      </w:smartTag>
      <w:r w:rsidRPr="00725F3E">
        <w:rPr>
          <w:rFonts w:ascii="Times New Roman" w:hAnsi="Times New Roman"/>
          <w:sz w:val="22"/>
          <w:szCs w:val="22"/>
        </w:rPr>
        <w:t xml:space="preserve"> is no longer participating in the Migrant Student Information Exchange Program. </w:t>
      </w:r>
    </w:p>
    <w:p w:rsidR="002621E6" w:rsidRPr="00725F3E" w:rsidRDefault="002621E6">
      <w:pPr>
        <w:widowControl w:val="0"/>
        <w:rPr>
          <w:sz w:val="22"/>
          <w:szCs w:val="22"/>
        </w:rPr>
      </w:pPr>
    </w:p>
    <w:p w:rsidR="002621E6" w:rsidRPr="00725F3E" w:rsidRDefault="002621E6">
      <w:pPr>
        <w:widowControl w:val="0"/>
        <w:rPr>
          <w:sz w:val="22"/>
          <w:szCs w:val="22"/>
        </w:rPr>
      </w:pPr>
    </w:p>
    <w:p w:rsidR="002621E6" w:rsidRPr="00725F3E" w:rsidRDefault="002621E6">
      <w:pPr>
        <w:widowControl w:val="0"/>
        <w:rPr>
          <w:sz w:val="22"/>
          <w:szCs w:val="22"/>
        </w:rPr>
      </w:pPr>
      <w:r w:rsidRPr="00725F3E">
        <w:rPr>
          <w:sz w:val="22"/>
          <w:szCs w:val="22"/>
        </w:rPr>
        <w:t>The information collection addresses the following statutory requirements:</w:t>
      </w:r>
    </w:p>
    <w:p w:rsidR="002621E6" w:rsidRPr="00725F3E" w:rsidRDefault="002621E6">
      <w:pPr>
        <w:widowControl w:val="0"/>
        <w:rPr>
          <w:sz w:val="22"/>
          <w:szCs w:val="22"/>
        </w:rPr>
      </w:pPr>
    </w:p>
    <w:p w:rsidR="002621E6" w:rsidRDefault="002621E6">
      <w:pPr>
        <w:widowControl w:val="0"/>
        <w:rPr>
          <w:sz w:val="22"/>
        </w:rPr>
      </w:pPr>
      <w:r>
        <w:rPr>
          <w:sz w:val="22"/>
        </w:rPr>
        <w:t>Section 1304(b)(3) which requires State Education Agencies (SEAs) to promote interstate and intrastate coordination by providing educational continuity through the timely transfer of pertinent school records (including health information) when children move from one school to another, whether or not the move occurs during the regular school year.</w:t>
      </w:r>
    </w:p>
    <w:p w:rsidR="002621E6" w:rsidRDefault="002621E6">
      <w:pPr>
        <w:widowControl w:val="0"/>
        <w:rPr>
          <w:sz w:val="22"/>
        </w:rPr>
      </w:pPr>
    </w:p>
    <w:p w:rsidR="002621E6" w:rsidRDefault="002621E6">
      <w:pPr>
        <w:widowControl w:val="0"/>
        <w:rPr>
          <w:sz w:val="22"/>
        </w:rPr>
      </w:pPr>
      <w:r>
        <w:rPr>
          <w:sz w:val="22"/>
        </w:rPr>
        <w:t>Section 1308(b)(1) which requires the ED to assist the SEAs in providing for the electronic transfer of migrant student records.</w:t>
      </w:r>
    </w:p>
    <w:p w:rsidR="002621E6" w:rsidRDefault="002621E6">
      <w:pPr>
        <w:widowControl w:val="0"/>
        <w:rPr>
          <w:sz w:val="22"/>
        </w:rPr>
      </w:pPr>
    </w:p>
    <w:p w:rsidR="002621E6" w:rsidRDefault="002621E6">
      <w:pPr>
        <w:widowControl w:val="0"/>
        <w:rPr>
          <w:sz w:val="22"/>
          <w:szCs w:val="22"/>
        </w:rPr>
      </w:pPr>
      <w:r>
        <w:rPr>
          <w:sz w:val="22"/>
          <w:szCs w:val="22"/>
        </w:rPr>
        <w:t xml:space="preserve">Section 1308(b)(2) which requires the ED, in consultation with the SEAs, to:  ensure the linkage of migrant student record systems for the purpose of electronically exchanging health and educational information regarding migrant children among States; and determine the minimum data elements that each SEA shall collect and maintain for electronic exchange.  </w:t>
      </w:r>
    </w:p>
    <w:p w:rsidR="002621E6" w:rsidRDefault="002621E6">
      <w:pPr>
        <w:widowControl w:val="0"/>
        <w:rPr>
          <w:sz w:val="22"/>
          <w:szCs w:val="22"/>
        </w:rPr>
      </w:pPr>
    </w:p>
    <w:p w:rsidR="002621E6" w:rsidRDefault="002621E6">
      <w:pPr>
        <w:widowControl w:val="0"/>
        <w:rPr>
          <w:sz w:val="22"/>
          <w:szCs w:val="22"/>
        </w:rPr>
      </w:pPr>
      <w:r>
        <w:rPr>
          <w:sz w:val="22"/>
          <w:szCs w:val="22"/>
        </w:rPr>
        <w:t xml:space="preserve">Section 1309(2) which provides the statutory definition of a migratory child.  A total of </w:t>
      </w:r>
      <w:r w:rsidRPr="00E623B0">
        <w:rPr>
          <w:sz w:val="22"/>
          <w:szCs w:val="22"/>
        </w:rPr>
        <w:t>462,316</w:t>
      </w:r>
      <w:r>
        <w:rPr>
          <w:sz w:val="22"/>
          <w:szCs w:val="22"/>
        </w:rPr>
        <w:t xml:space="preserve"> children -- ages 0-21 – are eligible as reported by the States in the </w:t>
      </w:r>
      <w:r w:rsidRPr="00E623B0">
        <w:rPr>
          <w:sz w:val="22"/>
          <w:szCs w:val="22"/>
        </w:rPr>
        <w:t>08-09</w:t>
      </w:r>
      <w:r>
        <w:rPr>
          <w:sz w:val="22"/>
          <w:szCs w:val="22"/>
        </w:rPr>
        <w:t xml:space="preserve"> Comprehensive State Performance Report (CSPR).   </w:t>
      </w:r>
    </w:p>
    <w:p w:rsidR="002621E6" w:rsidRDefault="002621E6">
      <w:pPr>
        <w:widowControl w:val="0"/>
        <w:rPr>
          <w:sz w:val="22"/>
          <w:szCs w:val="22"/>
        </w:rPr>
      </w:pPr>
    </w:p>
    <w:p w:rsidR="002621E6" w:rsidRDefault="002621E6">
      <w:pPr>
        <w:widowControl w:val="0"/>
        <w:rPr>
          <w:sz w:val="22"/>
        </w:rPr>
      </w:pPr>
      <w:r>
        <w:rPr>
          <w:sz w:val="22"/>
        </w:rPr>
        <w:t xml:space="preserve">A copy of the relevant sections of Title I, Part C of ESEA is attached to this supporting statement as an electronic file named </w:t>
      </w:r>
      <w:hyperlink r:id="rId7" w:history="1">
        <w:r>
          <w:rPr>
            <w:rStyle w:val="Hyperlink"/>
            <w:sz w:val="22"/>
          </w:rPr>
          <w:t>Applicable_Statutory_Requirements.doc</w:t>
        </w:r>
      </w:hyperlink>
      <w:r>
        <w:rPr>
          <w:sz w:val="22"/>
        </w:rPr>
        <w:t>.</w:t>
      </w:r>
    </w:p>
    <w:p w:rsidR="002621E6" w:rsidRDefault="002621E6">
      <w:pPr>
        <w:widowControl w:val="0"/>
        <w:rPr>
          <w:sz w:val="22"/>
        </w:rPr>
      </w:pPr>
    </w:p>
    <w:p w:rsidR="002621E6" w:rsidRDefault="002621E6">
      <w:pPr>
        <w:widowControl w:val="0"/>
        <w:rPr>
          <w:sz w:val="22"/>
        </w:rPr>
      </w:pPr>
      <w:r>
        <w:rPr>
          <w:sz w:val="22"/>
        </w:rPr>
        <w:t>In response to Section 1308(b)(1), ED’s Office of Migrant Education (OME) awarded a contract on September 30, 2006 to provide software design, development, implementation and maintenance for the MSIX system. The Department supported two pilot implementations during Fiscal Year 2007. Completion of the system occurred in late September 2007.  The MSIX currently contains data for 36 States and 90% of the migrant student population.  All States are expected to be loaded into MSIX by 2011.</w:t>
      </w:r>
    </w:p>
    <w:p w:rsidR="002621E6" w:rsidRDefault="002621E6">
      <w:pPr>
        <w:widowControl w:val="0"/>
        <w:rPr>
          <w:sz w:val="22"/>
        </w:rPr>
      </w:pPr>
    </w:p>
    <w:p w:rsidR="002621E6" w:rsidRDefault="002621E6">
      <w:pPr>
        <w:widowControl w:val="0"/>
        <w:rPr>
          <w:sz w:val="22"/>
        </w:rPr>
      </w:pPr>
      <w:r>
        <w:rPr>
          <w:sz w:val="22"/>
        </w:rPr>
        <w:t>The MSIX system provides the technology that allows all States to share educational and health information on migrant children who travel from State to State and who, as a result, have student records in multiple States' information systems. The MSIX works in concert with the existing migrant student information systems that States currently use to manage their migrant data to fulfill their sec. 1304(b)(3) responsibilities to ensure the appropriate enrollment, placement, and accrual of credits for migrant children nationwide.</w:t>
      </w:r>
    </w:p>
    <w:p w:rsidR="002621E6" w:rsidRDefault="002621E6">
      <w:pPr>
        <w:widowControl w:val="0"/>
        <w:rPr>
          <w:sz w:val="22"/>
        </w:rPr>
      </w:pPr>
    </w:p>
    <w:p w:rsidR="002621E6" w:rsidRDefault="002621E6">
      <w:pPr>
        <w:widowControl w:val="0"/>
        <w:rPr>
          <w:sz w:val="22"/>
        </w:rPr>
      </w:pPr>
      <w:r>
        <w:rPr>
          <w:sz w:val="22"/>
        </w:rPr>
        <w:t xml:space="preserve">In order to meet the sec. 1304(b)(3) requirements, the 48 SEAs participating in the MEP must request the records of eligible migrant children who arrive in their State or district and must transmit records of those migrant children who move out of their State or district to another location in a timely manner. To date, 36 States have provided the initial enrollment information on their migrant students.  The Department is currently working with the remaining 12 States who must also comply with submitting the initial enrollment data. The Department has been in consultation with the SEAs since 2002 to identify the appropriate set of “Minimum Date Elements” (MDEs) needed to fulfill the statutory requirements for records exchange The consultation process has resulted in a set </w:t>
      </w:r>
      <w:r w:rsidRPr="0097510E">
        <w:rPr>
          <w:sz w:val="22"/>
        </w:rPr>
        <w:t xml:space="preserve">of </w:t>
      </w:r>
      <w:ins w:id="0" w:author="Jennifer K. Dozier" w:date="2011-03-07T15:00:00Z">
        <w:r>
          <w:rPr>
            <w:sz w:val="22"/>
          </w:rPr>
          <w:t>71</w:t>
        </w:r>
      </w:ins>
      <w:del w:id="1" w:author="Jennifer K. Dozier" w:date="2011-03-07T15:00:00Z">
        <w:r w:rsidDel="00847DB7">
          <w:rPr>
            <w:sz w:val="22"/>
          </w:rPr>
          <w:delText>69</w:delText>
        </w:r>
      </w:del>
      <w:r w:rsidRPr="0097510E">
        <w:rPr>
          <w:sz w:val="22"/>
        </w:rPr>
        <w:t xml:space="preserve"> defined</w:t>
      </w:r>
      <w:r>
        <w:rPr>
          <w:sz w:val="22"/>
        </w:rPr>
        <w:t xml:space="preserve"> MDEs that can be retrieved electronically among all 48 States, relying to the maximum extent practicable on existing SEA information systems as the source of data that can be exchanged nationally. A document with descriptions for the MDEs is attached </w:t>
      </w:r>
      <w:r w:rsidRPr="00265308">
        <w:rPr>
          <w:sz w:val="24"/>
          <w:szCs w:val="24"/>
        </w:rPr>
        <w:t>as Minimum Data Elements</w:t>
      </w:r>
      <w:r w:rsidRPr="00265308">
        <w:rPr>
          <w:sz w:val="22"/>
        </w:rPr>
        <w:t xml:space="preserve"> – July 2010.pdf.</w:t>
      </w:r>
    </w:p>
    <w:p w:rsidR="002621E6" w:rsidRDefault="002621E6">
      <w:pPr>
        <w:widowControl w:val="0"/>
        <w:rPr>
          <w:sz w:val="22"/>
        </w:rPr>
      </w:pPr>
    </w:p>
    <w:p w:rsidR="002621E6" w:rsidRDefault="002621E6">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rsidR="002621E6" w:rsidRDefault="002621E6">
      <w:pPr>
        <w:rPr>
          <w:sz w:val="22"/>
        </w:rPr>
      </w:pPr>
    </w:p>
    <w:p w:rsidR="002621E6" w:rsidRDefault="002621E6">
      <w:pPr>
        <w:widowControl w:val="0"/>
        <w:rPr>
          <w:sz w:val="22"/>
        </w:rPr>
      </w:pPr>
      <w:r>
        <w:rPr>
          <w:snapToGrid w:val="0"/>
          <w:sz w:val="22"/>
        </w:rPr>
        <w:t xml:space="preserve">A2.  </w:t>
      </w:r>
      <w:r>
        <w:rPr>
          <w:sz w:val="22"/>
        </w:rPr>
        <w:t xml:space="preserve">The information to be collected and maintained in MSIX is about individual migrant children who participate in the MEP and will be used by SEAs, migrant student educators, MEP personnel, school registrars, and school guidance counselors to retrieve consolidated educational and health information among all States on migrant children who move across district and state boundaries because of their migrant lifestyle. </w:t>
      </w:r>
    </w:p>
    <w:p w:rsidR="002621E6" w:rsidRDefault="002621E6">
      <w:pPr>
        <w:widowControl w:val="0"/>
        <w:rPr>
          <w:sz w:val="22"/>
        </w:rPr>
      </w:pPr>
    </w:p>
    <w:p w:rsidR="002621E6" w:rsidRDefault="002621E6">
      <w:pPr>
        <w:widowControl w:val="0"/>
        <w:rPr>
          <w:sz w:val="22"/>
        </w:rPr>
      </w:pPr>
      <w:r>
        <w:rPr>
          <w:sz w:val="22"/>
        </w:rPr>
        <w:t xml:space="preserve">The information collection will be conducted by SEAs who will collect, enter, and transmit MDEs digitally to the MSIX. An update and renewal of the data collection for MSIX will be required for </w:t>
      </w:r>
      <w:r w:rsidRPr="0097510E">
        <w:rPr>
          <w:sz w:val="22"/>
        </w:rPr>
        <w:t xml:space="preserve">only </w:t>
      </w:r>
      <w:r>
        <w:rPr>
          <w:sz w:val="22"/>
        </w:rPr>
        <w:t>28</w:t>
      </w:r>
      <w:r w:rsidRPr="0097510E">
        <w:rPr>
          <w:sz w:val="22"/>
        </w:rPr>
        <w:t xml:space="preserve"> of the </w:t>
      </w:r>
      <w:ins w:id="2" w:author="Jennifer K. Dozier" w:date="2011-03-07T15:00:00Z">
        <w:r>
          <w:rPr>
            <w:sz w:val="22"/>
          </w:rPr>
          <w:t>71</w:t>
        </w:r>
      </w:ins>
      <w:del w:id="3" w:author="Jennifer K. Dozier" w:date="2011-03-07T15:00:00Z">
        <w:r w:rsidDel="00847DB7">
          <w:rPr>
            <w:sz w:val="22"/>
          </w:rPr>
          <w:delText>69</w:delText>
        </w:r>
      </w:del>
      <w:r w:rsidRPr="0097510E">
        <w:rPr>
          <w:sz w:val="22"/>
        </w:rPr>
        <w:t xml:space="preserve"> MDEs; the rest will be available to the SEAs through other required data collections.  In</w:t>
      </w:r>
      <w:r>
        <w:rPr>
          <w:sz w:val="22"/>
        </w:rPr>
        <w:t xml:space="preserve"> addition to the burden of collecting the new data, this information collection request also includes the burden estimate for maintaining, transmitting, and archiving all applicable MDEs in an electronic format including managing worklists and user accounts as required by MSIX. </w:t>
      </w:r>
    </w:p>
    <w:p w:rsidR="002621E6" w:rsidRDefault="002621E6">
      <w:pPr>
        <w:widowControl w:val="0"/>
        <w:rPr>
          <w:sz w:val="22"/>
        </w:rPr>
      </w:pPr>
    </w:p>
    <w:p w:rsidR="002621E6" w:rsidRDefault="002621E6">
      <w:pPr>
        <w:widowControl w:val="0"/>
        <w:rPr>
          <w:sz w:val="22"/>
        </w:rPr>
      </w:pPr>
      <w:r>
        <w:rPr>
          <w:sz w:val="22"/>
        </w:rPr>
        <w:t xml:space="preserve">An updated data collection is needed for only some of the </w:t>
      </w:r>
      <w:r w:rsidRPr="0097510E">
        <w:rPr>
          <w:sz w:val="22"/>
        </w:rPr>
        <w:t xml:space="preserve">MDEs because </w:t>
      </w:r>
      <w:r>
        <w:rPr>
          <w:sz w:val="22"/>
        </w:rPr>
        <w:t>41</w:t>
      </w:r>
      <w:r w:rsidRPr="0097510E">
        <w:rPr>
          <w:sz w:val="22"/>
        </w:rPr>
        <w:t xml:space="preserve"> MDEs</w:t>
      </w:r>
      <w:r>
        <w:rPr>
          <w:sz w:val="22"/>
        </w:rPr>
        <w:t xml:space="preserve"> are collected through other sources, including the separately-approved information collections for the MEP Regulations and the Certificate of Eligibility (COE) and the Education Data Exchange Network (EDEN). The MDEs also include common business information from State or District computer systems. An example of a common business data item would be the </w:t>
      </w:r>
      <w:r>
        <w:rPr>
          <w:i/>
          <w:sz w:val="22"/>
        </w:rPr>
        <w:t>School Identifier Code</w:t>
      </w:r>
      <w:r>
        <w:rPr>
          <w:sz w:val="22"/>
        </w:rPr>
        <w:t xml:space="preserve"> assigned by the State or District computer system.</w:t>
      </w:r>
    </w:p>
    <w:p w:rsidR="002621E6" w:rsidRDefault="002621E6">
      <w:pPr>
        <w:widowControl w:val="0"/>
        <w:rPr>
          <w:sz w:val="22"/>
        </w:rPr>
      </w:pPr>
    </w:p>
    <w:p w:rsidR="002621E6" w:rsidRDefault="002621E6">
      <w:pPr>
        <w:widowControl w:val="0"/>
        <w:rPr>
          <w:sz w:val="22"/>
        </w:rPr>
      </w:pPr>
      <w:r>
        <w:rPr>
          <w:sz w:val="22"/>
        </w:rPr>
        <w:t xml:space="preserve">Information reporting by SEAs will be required as follows: </w:t>
      </w:r>
    </w:p>
    <w:p w:rsidR="002621E6" w:rsidRDefault="002621E6">
      <w:pPr>
        <w:widowControl w:val="0"/>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2621E6">
        <w:tc>
          <w:tcPr>
            <w:tcW w:w="3192" w:type="dxa"/>
            <w:shd w:val="clear" w:color="auto" w:fill="EAEAEA"/>
          </w:tcPr>
          <w:p w:rsidR="002621E6" w:rsidRDefault="002621E6">
            <w:pPr>
              <w:widowControl w:val="0"/>
              <w:rPr>
                <w:b/>
                <w:sz w:val="22"/>
              </w:rPr>
            </w:pPr>
            <w:r>
              <w:rPr>
                <w:b/>
                <w:sz w:val="22"/>
              </w:rPr>
              <w:t>Reporting Activity</w:t>
            </w:r>
          </w:p>
        </w:tc>
        <w:tc>
          <w:tcPr>
            <w:tcW w:w="3192" w:type="dxa"/>
            <w:shd w:val="clear" w:color="auto" w:fill="EAEAEA"/>
          </w:tcPr>
          <w:p w:rsidR="002621E6" w:rsidRDefault="002621E6">
            <w:pPr>
              <w:widowControl w:val="0"/>
              <w:rPr>
                <w:b/>
                <w:sz w:val="22"/>
              </w:rPr>
            </w:pPr>
            <w:r>
              <w:rPr>
                <w:b/>
                <w:sz w:val="22"/>
              </w:rPr>
              <w:t>Description</w:t>
            </w:r>
          </w:p>
        </w:tc>
        <w:tc>
          <w:tcPr>
            <w:tcW w:w="3192" w:type="dxa"/>
            <w:shd w:val="clear" w:color="auto" w:fill="EAEAEA"/>
          </w:tcPr>
          <w:p w:rsidR="002621E6" w:rsidRDefault="002621E6">
            <w:pPr>
              <w:widowControl w:val="0"/>
              <w:rPr>
                <w:b/>
                <w:sz w:val="22"/>
              </w:rPr>
            </w:pPr>
            <w:r>
              <w:rPr>
                <w:b/>
                <w:sz w:val="22"/>
              </w:rPr>
              <w:t>Timeframe</w:t>
            </w:r>
          </w:p>
        </w:tc>
      </w:tr>
      <w:tr w:rsidR="002621E6">
        <w:tc>
          <w:tcPr>
            <w:tcW w:w="3192" w:type="dxa"/>
          </w:tcPr>
          <w:p w:rsidR="002621E6" w:rsidRDefault="002621E6">
            <w:pPr>
              <w:widowControl w:val="0"/>
              <w:rPr>
                <w:sz w:val="22"/>
              </w:rPr>
            </w:pPr>
            <w:r>
              <w:rPr>
                <w:sz w:val="22"/>
              </w:rPr>
              <w:t>Initial Enrollment</w:t>
            </w:r>
          </w:p>
        </w:tc>
        <w:tc>
          <w:tcPr>
            <w:tcW w:w="3192" w:type="dxa"/>
          </w:tcPr>
          <w:p w:rsidR="002621E6" w:rsidRDefault="002621E6">
            <w:pPr>
              <w:widowControl w:val="0"/>
              <w:rPr>
                <w:sz w:val="22"/>
              </w:rPr>
            </w:pPr>
            <w:r>
              <w:rPr>
                <w:sz w:val="22"/>
              </w:rPr>
              <w:t>Collect, maintain, and transmit all applicable MDEs</w:t>
            </w:r>
          </w:p>
        </w:tc>
        <w:tc>
          <w:tcPr>
            <w:tcW w:w="3192" w:type="dxa"/>
          </w:tcPr>
          <w:p w:rsidR="002621E6" w:rsidRDefault="002621E6">
            <w:pPr>
              <w:widowControl w:val="0"/>
              <w:rPr>
                <w:sz w:val="22"/>
              </w:rPr>
            </w:pPr>
            <w:r>
              <w:rPr>
                <w:sz w:val="22"/>
              </w:rPr>
              <w:t>Within 10 days of the date the child is initially identified as eligible for the MEP</w:t>
            </w:r>
          </w:p>
        </w:tc>
      </w:tr>
      <w:tr w:rsidR="002621E6">
        <w:tc>
          <w:tcPr>
            <w:tcW w:w="3192" w:type="dxa"/>
          </w:tcPr>
          <w:p w:rsidR="002621E6" w:rsidRDefault="002621E6">
            <w:pPr>
              <w:widowControl w:val="0"/>
              <w:rPr>
                <w:sz w:val="22"/>
              </w:rPr>
            </w:pPr>
            <w:r>
              <w:rPr>
                <w:sz w:val="22"/>
              </w:rPr>
              <w:t>Semester, Trimester, or Summer/ Intersession Update</w:t>
            </w:r>
          </w:p>
        </w:tc>
        <w:tc>
          <w:tcPr>
            <w:tcW w:w="3192" w:type="dxa"/>
          </w:tcPr>
          <w:p w:rsidR="002621E6" w:rsidRDefault="002621E6">
            <w:pPr>
              <w:widowControl w:val="0"/>
              <w:rPr>
                <w:sz w:val="22"/>
              </w:rPr>
            </w:pPr>
            <w:r>
              <w:rPr>
                <w:sz w:val="22"/>
              </w:rPr>
              <w:t>Collect, maintain, and transmit all applicable MDEs</w:t>
            </w:r>
          </w:p>
        </w:tc>
        <w:tc>
          <w:tcPr>
            <w:tcW w:w="3192" w:type="dxa"/>
          </w:tcPr>
          <w:p w:rsidR="002621E6" w:rsidRDefault="002621E6">
            <w:pPr>
              <w:widowControl w:val="0"/>
              <w:rPr>
                <w:sz w:val="22"/>
              </w:rPr>
            </w:pPr>
            <w:r>
              <w:rPr>
                <w:sz w:val="22"/>
              </w:rPr>
              <w:t>Within 30 days of the end of the school or program term</w:t>
            </w:r>
          </w:p>
        </w:tc>
      </w:tr>
      <w:tr w:rsidR="002621E6">
        <w:tc>
          <w:tcPr>
            <w:tcW w:w="3192" w:type="dxa"/>
          </w:tcPr>
          <w:p w:rsidR="002621E6" w:rsidRDefault="002621E6">
            <w:pPr>
              <w:widowControl w:val="0"/>
              <w:rPr>
                <w:sz w:val="22"/>
              </w:rPr>
            </w:pPr>
            <w:r>
              <w:rPr>
                <w:sz w:val="22"/>
              </w:rPr>
              <w:t>MEP Child Update</w:t>
            </w:r>
          </w:p>
        </w:tc>
        <w:tc>
          <w:tcPr>
            <w:tcW w:w="3192" w:type="dxa"/>
          </w:tcPr>
          <w:p w:rsidR="002621E6" w:rsidRDefault="002621E6" w:rsidP="00DB3D57">
            <w:pPr>
              <w:widowControl w:val="0"/>
              <w:rPr>
                <w:sz w:val="22"/>
              </w:rPr>
            </w:pPr>
            <w:r>
              <w:rPr>
                <w:sz w:val="22"/>
              </w:rPr>
              <w:t>Collect, maintain, and transmit all applicable MDEs for a child. based on a child’s interstate move</w:t>
            </w:r>
          </w:p>
        </w:tc>
        <w:tc>
          <w:tcPr>
            <w:tcW w:w="3192" w:type="dxa"/>
          </w:tcPr>
          <w:p w:rsidR="002621E6" w:rsidRDefault="002621E6">
            <w:pPr>
              <w:widowControl w:val="0"/>
              <w:rPr>
                <w:sz w:val="22"/>
              </w:rPr>
            </w:pPr>
            <w:r>
              <w:rPr>
                <w:sz w:val="22"/>
              </w:rPr>
              <w:t>Within 4 days of a MSIX request for data based on a child’s interstate move</w:t>
            </w:r>
          </w:p>
        </w:tc>
      </w:tr>
    </w:tbl>
    <w:p w:rsidR="002621E6" w:rsidRDefault="002621E6">
      <w:pPr>
        <w:widowControl w:val="0"/>
        <w:rPr>
          <w:sz w:val="22"/>
        </w:rPr>
      </w:pPr>
    </w:p>
    <w:p w:rsidR="002621E6" w:rsidRDefault="002621E6">
      <w:pPr>
        <w:widowControl w:val="0"/>
        <w:rPr>
          <w:sz w:val="22"/>
        </w:rPr>
      </w:pPr>
      <w:r>
        <w:rPr>
          <w:sz w:val="22"/>
        </w:rPr>
        <w:t xml:space="preserve">The purpose of this updated information collection is to enable MSIX to enhance the continuity of services for migrant children by providing a mechanism for </w:t>
      </w:r>
      <w:r w:rsidRPr="0097510E">
        <w:rPr>
          <w:sz w:val="22"/>
        </w:rPr>
        <w:t>the 48</w:t>
      </w:r>
      <w:r>
        <w:rPr>
          <w:sz w:val="22"/>
        </w:rPr>
        <w:t xml:space="preserve"> SEAs participating in the MEP to exchange educational and health related information on migrant children who move from one State to another.  Pursuant to sec. 1308 of the ESEA, the new information requested will enable SEAs to exchange a minimum set of data elements that have been identified as necessary for fulfilling the requirements of the MEP for continuity of instruction. It is anticipated that the information made available through this collection will enable SEAs to reduce educational disruptions for migrant children, provide information needed for school placements, ensure academic credit for school work completed, streamline academic progression toward graduation requirements, and provide complete academic records needed for postsecondary education and employment opportunities. It is also anticipated that the existence and use of the MSIX will help to reduce incidences of unnecessary immunizations of migrant children because of a lack of timely, accurate health information, and facilitate the timely accrual of credits for secondary migrant students by providing accurate academic information on the student’s courses and academic progress.</w:t>
      </w:r>
    </w:p>
    <w:p w:rsidR="002621E6" w:rsidRDefault="002621E6">
      <w:pPr>
        <w:widowControl w:val="0"/>
        <w:rPr>
          <w:sz w:val="22"/>
        </w:rPr>
      </w:pPr>
    </w:p>
    <w:p w:rsidR="002621E6" w:rsidRDefault="002621E6">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621E6" w:rsidRDefault="002621E6">
      <w:pPr>
        <w:rPr>
          <w:sz w:val="22"/>
        </w:rPr>
      </w:pPr>
    </w:p>
    <w:p w:rsidR="002621E6" w:rsidRDefault="002621E6">
      <w:pPr>
        <w:widowControl w:val="0"/>
        <w:rPr>
          <w:snapToGrid w:val="0"/>
          <w:sz w:val="22"/>
        </w:rPr>
      </w:pPr>
      <w:r>
        <w:rPr>
          <w:snapToGrid w:val="0"/>
          <w:sz w:val="22"/>
        </w:rPr>
        <w:t xml:space="preserve">A3.  The information collection requires SEAs to transmit the MDEs as electronic information to the Department’s MSIX system. Virtually all SEAs are already using automated information systems to collect, analyze and maintain information on migrant children, and to the extent consistent with digital information exchange requirements, SEAs may continue to use existing automated systems for collecting, maintaining, transmitting, and archiving the MDEs. </w:t>
      </w:r>
    </w:p>
    <w:p w:rsidR="002621E6" w:rsidRDefault="002621E6">
      <w:pPr>
        <w:widowControl w:val="0"/>
        <w:tabs>
          <w:tab w:val="left" w:pos="1260"/>
        </w:tabs>
        <w:ind w:left="90"/>
        <w:rPr>
          <w:snapToGrid w:val="0"/>
          <w:sz w:val="22"/>
        </w:rPr>
      </w:pPr>
    </w:p>
    <w:p w:rsidR="002621E6" w:rsidRDefault="002621E6">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rsidR="002621E6" w:rsidRDefault="002621E6">
      <w:pPr>
        <w:rPr>
          <w:sz w:val="22"/>
        </w:rPr>
      </w:pPr>
    </w:p>
    <w:p w:rsidR="002621E6" w:rsidRDefault="002621E6">
      <w:pPr>
        <w:widowControl w:val="0"/>
        <w:rPr>
          <w:sz w:val="22"/>
        </w:rPr>
      </w:pPr>
      <w:r>
        <w:rPr>
          <w:sz w:val="22"/>
        </w:rPr>
        <w:t xml:space="preserve">A4.  As noted in A2 above, we are aware that the some of the MDEs are already collected by States, and we will harvest and use these data for the MSIX.  The information collected by the MSIX system is unique to each child enrolled in the MEP and, while some of the data are collected and available by States,  they are not all collected or available for interstate information exchange </w:t>
      </w:r>
      <w:r>
        <w:rPr>
          <w:sz w:val="22"/>
          <w:u w:val="single"/>
        </w:rPr>
        <w:t>on a national basis (and in a cross-State consolidated student file)</w:t>
      </w:r>
      <w:r>
        <w:rPr>
          <w:sz w:val="22"/>
        </w:rPr>
        <w:t xml:space="preserve"> through any other source. The MSIX information collection will not duplicate (or otherwise include) the burden of other information collections. Burden associated with the MDEs available from other authorized collections including COE and EDEN will not be duplicated, but States will be required to maintain and transmit the entire data set for MSIX.</w:t>
      </w:r>
    </w:p>
    <w:p w:rsidR="002621E6" w:rsidRDefault="002621E6">
      <w:pPr>
        <w:widowControl w:val="0"/>
        <w:ind w:left="1350"/>
        <w:rPr>
          <w:snapToGrid w:val="0"/>
          <w:sz w:val="22"/>
        </w:rPr>
      </w:pPr>
    </w:p>
    <w:p w:rsidR="002621E6" w:rsidRDefault="002621E6">
      <w:pPr>
        <w:pStyle w:val="BodyText2"/>
        <w:rPr>
          <w:i/>
          <w:sz w:val="22"/>
        </w:rPr>
      </w:pPr>
      <w:r>
        <w:rPr>
          <w:i/>
          <w:sz w:val="22"/>
        </w:rPr>
        <w:t>Q5.  If the collection of information impacts small businesses or other small entities (Item 5 of OMB Form 83-I), describe any methods used to minimize burden.</w:t>
      </w:r>
    </w:p>
    <w:p w:rsidR="002621E6" w:rsidRDefault="002621E6">
      <w:pPr>
        <w:widowControl w:val="0"/>
        <w:ind w:left="90"/>
        <w:rPr>
          <w:snapToGrid w:val="0"/>
          <w:sz w:val="22"/>
        </w:rPr>
      </w:pPr>
    </w:p>
    <w:p w:rsidR="002621E6" w:rsidRDefault="002621E6">
      <w:pPr>
        <w:pStyle w:val="BodyText2"/>
        <w:rPr>
          <w:sz w:val="22"/>
        </w:rPr>
      </w:pPr>
      <w:r>
        <w:rPr>
          <w:sz w:val="22"/>
        </w:rPr>
        <w:t>A5.  Small businesses are not impacted by this data collection.</w:t>
      </w:r>
    </w:p>
    <w:p w:rsidR="002621E6" w:rsidRDefault="002621E6">
      <w:pPr>
        <w:widowControl w:val="0"/>
        <w:ind w:left="90"/>
        <w:rPr>
          <w:snapToGrid w:val="0"/>
          <w:sz w:val="22"/>
        </w:rPr>
      </w:pPr>
    </w:p>
    <w:p w:rsidR="002621E6" w:rsidRDefault="002621E6">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rsidR="002621E6" w:rsidRDefault="002621E6">
      <w:pPr>
        <w:widowControl w:val="0"/>
        <w:rPr>
          <w:snapToGrid w:val="0"/>
          <w:sz w:val="22"/>
        </w:rPr>
      </w:pPr>
    </w:p>
    <w:p w:rsidR="002621E6" w:rsidRDefault="002621E6">
      <w:pPr>
        <w:widowControl w:val="0"/>
        <w:rPr>
          <w:sz w:val="22"/>
        </w:rPr>
      </w:pPr>
      <w:r>
        <w:rPr>
          <w:snapToGrid w:val="0"/>
          <w:sz w:val="22"/>
        </w:rPr>
        <w:t xml:space="preserve">A6.  If the collection is not conducted, ED will be unable to carry out its statutory requirements under sec. 1308 of the ESEA. Additionally, </w:t>
      </w:r>
      <w:r>
        <w:rPr>
          <w:sz w:val="22"/>
        </w:rPr>
        <w:t xml:space="preserve">SEA grantees of the MEP would be hindered in determining the educational and health status of migratory children who move between States, making prompt and appropriate educational placements, and providing for a continuity of services for migrant children. In addition, migrant children may be at risk of omitted or unnecessary immunizations. Secondary students may be unable to document coursework that could be important for graduation, entry into postsecondary education, or employment opportunities. </w:t>
      </w:r>
    </w:p>
    <w:p w:rsidR="002621E6" w:rsidRDefault="002621E6">
      <w:pPr>
        <w:widowControl w:val="0"/>
        <w:rPr>
          <w:sz w:val="22"/>
        </w:rPr>
      </w:pPr>
    </w:p>
    <w:p w:rsidR="002621E6" w:rsidRDefault="002621E6">
      <w:pPr>
        <w:rPr>
          <w:i/>
          <w:sz w:val="22"/>
        </w:rPr>
      </w:pPr>
      <w:r>
        <w:rPr>
          <w:i/>
          <w:sz w:val="22"/>
        </w:rPr>
        <w:t>Q7.  Explain any special circumstance that would cause an information collection to be conducted in a manner:</w:t>
      </w:r>
    </w:p>
    <w:p w:rsidR="002621E6" w:rsidRDefault="002621E6">
      <w:pPr>
        <w:rPr>
          <w:i/>
          <w:sz w:val="22"/>
        </w:rPr>
      </w:pPr>
    </w:p>
    <w:p w:rsidR="002621E6" w:rsidRDefault="002621E6">
      <w:pPr>
        <w:pStyle w:val="Style"/>
        <w:numPr>
          <w:ilvl w:val="0"/>
          <w:numId w:val="8"/>
        </w:numPr>
        <w:tabs>
          <w:tab w:val="left" w:pos="-360"/>
          <w:tab w:val="left" w:pos="0"/>
          <w:tab w:val="left" w:pos="270"/>
        </w:tabs>
        <w:rPr>
          <w:i/>
          <w:sz w:val="22"/>
        </w:rPr>
      </w:pPr>
      <w:r>
        <w:rPr>
          <w:i/>
          <w:sz w:val="22"/>
        </w:rPr>
        <w:t>requiring respondents to report information to the agency more often than quarterly;</w:t>
      </w:r>
    </w:p>
    <w:p w:rsidR="002621E6" w:rsidRDefault="002621E6">
      <w:pPr>
        <w:pStyle w:val="Style"/>
        <w:numPr>
          <w:ilvl w:val="0"/>
          <w:numId w:val="8"/>
        </w:numPr>
        <w:tabs>
          <w:tab w:val="clear" w:pos="360"/>
          <w:tab w:val="left" w:pos="-360"/>
          <w:tab w:val="left" w:pos="0"/>
          <w:tab w:val="num" w:pos="270"/>
        </w:tabs>
        <w:ind w:left="270" w:hanging="270"/>
        <w:rPr>
          <w:i/>
          <w:sz w:val="22"/>
        </w:rPr>
      </w:pPr>
      <w:r>
        <w:rPr>
          <w:i/>
          <w:sz w:val="22"/>
        </w:rPr>
        <w:t>requiring respondents to prepare a written response to a collection of information in fewer than 30 days after receipt of it;</w:t>
      </w:r>
    </w:p>
    <w:p w:rsidR="002621E6" w:rsidRDefault="002621E6">
      <w:pPr>
        <w:pStyle w:val="Style"/>
        <w:numPr>
          <w:ilvl w:val="0"/>
          <w:numId w:val="8"/>
        </w:numPr>
        <w:tabs>
          <w:tab w:val="left" w:pos="-360"/>
          <w:tab w:val="left" w:pos="0"/>
          <w:tab w:val="left" w:pos="270"/>
          <w:tab w:val="left" w:pos="1440"/>
        </w:tabs>
        <w:ind w:left="270" w:hanging="270"/>
        <w:rPr>
          <w:i/>
          <w:sz w:val="22"/>
        </w:rPr>
      </w:pPr>
      <w:r>
        <w:rPr>
          <w:i/>
          <w:sz w:val="22"/>
        </w:rPr>
        <w:t>requiring respondents to submit more than an original and two copies of any document;</w:t>
      </w:r>
    </w:p>
    <w:p w:rsidR="002621E6" w:rsidRDefault="002621E6">
      <w:pPr>
        <w:pStyle w:val="Style"/>
        <w:numPr>
          <w:ilvl w:val="0"/>
          <w:numId w:val="8"/>
        </w:numPr>
        <w:tabs>
          <w:tab w:val="left" w:pos="-360"/>
          <w:tab w:val="left" w:pos="0"/>
          <w:tab w:val="left" w:pos="270"/>
          <w:tab w:val="left" w:pos="1440"/>
        </w:tabs>
        <w:ind w:left="270" w:hanging="270"/>
        <w:rPr>
          <w:i/>
          <w:sz w:val="22"/>
        </w:rPr>
      </w:pPr>
      <w:r>
        <w:rPr>
          <w:i/>
          <w:sz w:val="22"/>
        </w:rPr>
        <w:t>requiring respondents to retain records, other than health, medical, government contract, grant-in-aid, or tax records for more than three years;</w:t>
      </w:r>
    </w:p>
    <w:p w:rsidR="002621E6" w:rsidRDefault="002621E6">
      <w:pPr>
        <w:pStyle w:val="Style"/>
        <w:numPr>
          <w:ilvl w:val="0"/>
          <w:numId w:val="8"/>
        </w:numPr>
        <w:tabs>
          <w:tab w:val="clear" w:pos="360"/>
          <w:tab w:val="left" w:pos="-360"/>
          <w:tab w:val="left" w:pos="0"/>
          <w:tab w:val="num" w:pos="270"/>
          <w:tab w:val="left" w:pos="1440"/>
        </w:tabs>
        <w:ind w:left="270" w:hanging="270"/>
        <w:rPr>
          <w:i/>
          <w:sz w:val="22"/>
        </w:rPr>
      </w:pPr>
      <w:r>
        <w:rPr>
          <w:i/>
          <w:sz w:val="22"/>
        </w:rPr>
        <w:t>in connection with a statistical survey, that is not designed to produce valid and reliable results that can be generalized to the universe of study;</w:t>
      </w:r>
    </w:p>
    <w:p w:rsidR="002621E6" w:rsidRDefault="002621E6">
      <w:pPr>
        <w:pStyle w:val="Style"/>
        <w:numPr>
          <w:ilvl w:val="0"/>
          <w:numId w:val="8"/>
        </w:numPr>
        <w:tabs>
          <w:tab w:val="left" w:pos="-360"/>
          <w:tab w:val="left" w:pos="0"/>
          <w:tab w:val="left" w:pos="270"/>
          <w:tab w:val="left" w:pos="1440"/>
        </w:tabs>
        <w:rPr>
          <w:i/>
          <w:sz w:val="22"/>
        </w:rPr>
      </w:pPr>
      <w:r>
        <w:rPr>
          <w:i/>
          <w:sz w:val="22"/>
        </w:rPr>
        <w:t>requiring the use of a statistical data classification that has not been reviewed and approved by OMB;</w:t>
      </w:r>
    </w:p>
    <w:p w:rsidR="002621E6" w:rsidRDefault="002621E6">
      <w:pPr>
        <w:pStyle w:val="Style"/>
        <w:numPr>
          <w:ilvl w:val="0"/>
          <w:numId w:val="8"/>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21E6" w:rsidRDefault="002621E6">
      <w:pPr>
        <w:pStyle w:val="Style"/>
        <w:numPr>
          <w:ilvl w:val="0"/>
          <w:numId w:val="8"/>
        </w:numPr>
        <w:tabs>
          <w:tab w:val="left" w:pos="-360"/>
          <w:tab w:val="left" w:pos="0"/>
          <w:tab w:val="left" w:pos="270"/>
          <w:tab w:val="left" w:pos="1440"/>
        </w:tabs>
        <w:rPr>
          <w:i/>
          <w:sz w:val="22"/>
        </w:rPr>
      </w:pPr>
      <w:r>
        <w:rPr>
          <w:i/>
          <w:sz w:val="22"/>
        </w:rPr>
        <w:t>requiring respondents to submit proprietary trade secrets, or other confidential information unless the agency can demonstrate that it has instituted procedures to protect the information's confidentiality to the extent permitted by law.</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A7.  Migratory moves by children throughout the school year provide special circumstances for expedited data collection. Sec. 1308(b)(2)(B) requires that SEAs shall provide “immediate access” to the required MDEs. ED and its contractors have determined, after some consultation with intended users among the State and local MEP staff, that this statutory requirement can best be achieved by an SEA transmitting applicable MSIX initial enrollment data to the Department within 10 days of determination that a child is eligible for the MEP, and within 4 days of a MSIX request by another State for data based on a child’s interstate move. It is anticipated that all other information collection requirements will conform to 5 CFR 1320.5, including the requirement for SEAs to provide updated information about children within 30 days of the end of each semester, trimester, intersession, or summer session.</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 xml:space="preserve">Consultation with the States revealed that not all States were ready to transmit each of </w:t>
      </w:r>
      <w:r w:rsidRPr="0097510E">
        <w:rPr>
          <w:sz w:val="22"/>
        </w:rPr>
        <w:t xml:space="preserve">the </w:t>
      </w:r>
      <w:r>
        <w:rPr>
          <w:sz w:val="22"/>
        </w:rPr>
        <w:t>66</w:t>
      </w:r>
      <w:r w:rsidRPr="0097510E">
        <w:rPr>
          <w:sz w:val="22"/>
        </w:rPr>
        <w:t xml:space="preserve"> MDEs</w:t>
      </w:r>
      <w:r>
        <w:rPr>
          <w:sz w:val="22"/>
        </w:rPr>
        <w:t xml:space="preserve"> initially when the MSIX became operational.  Although the Department encouraged States to submit all of the MDEs that currently reside in their migrant student databases and the Department  accepted all MDEs from the beginning of the information collection period, to minimize the burden on SEAs to provide all of the MDEs to the MSIX when it initially became operational, the Department allowed States to submit the MDEs in three phases; Phase 1 basic student information and demographics, Phase 2 assessment information and Phase 3 course history information..  The phased implementation is no longer applicable as States have largely included the required minimum data elements in their State or MEP databases.  During the next three years, States are expected to provide all of the </w:t>
      </w:r>
      <w:ins w:id="4" w:author="Jennifer K. Dozier" w:date="2011-03-07T15:00:00Z">
        <w:r>
          <w:rPr>
            <w:sz w:val="22"/>
          </w:rPr>
          <w:t>71</w:t>
        </w:r>
      </w:ins>
      <w:del w:id="5" w:author="Jennifer K. Dozier" w:date="2011-03-07T15:00:00Z">
        <w:r w:rsidDel="00847DB7">
          <w:rPr>
            <w:sz w:val="22"/>
          </w:rPr>
          <w:delText>69</w:delText>
        </w:r>
      </w:del>
      <w:r>
        <w:rPr>
          <w:sz w:val="22"/>
        </w:rPr>
        <w:t xml:space="preserve"> minimum data elements in their first submission. </w:t>
      </w:r>
    </w:p>
    <w:p w:rsidR="002621E6" w:rsidRDefault="002621E6">
      <w:pPr>
        <w:tabs>
          <w:tab w:val="left" w:pos="-360"/>
          <w:tab w:val="left" w:pos="0"/>
          <w:tab w:val="left" w:pos="270"/>
          <w:tab w:val="left" w:pos="1440"/>
        </w:tabs>
        <w:rPr>
          <w:sz w:val="22"/>
        </w:rPr>
      </w:pPr>
      <w:r>
        <w:rPr>
          <w:sz w:val="22"/>
        </w:rPr>
        <w:t xml:space="preserve"> </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i/>
          <w:sz w:val="22"/>
        </w:rPr>
      </w:pPr>
      <w:r>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21E6" w:rsidRDefault="002621E6">
      <w:pPr>
        <w:tabs>
          <w:tab w:val="left" w:pos="-360"/>
          <w:tab w:val="left" w:pos="0"/>
          <w:tab w:val="left" w:pos="270"/>
          <w:tab w:val="left" w:pos="1440"/>
        </w:tabs>
        <w:rPr>
          <w:i/>
          <w:sz w:val="22"/>
        </w:rPr>
      </w:pPr>
    </w:p>
    <w:p w:rsidR="002621E6" w:rsidRDefault="002621E6">
      <w:pPr>
        <w:tabs>
          <w:tab w:val="left" w:pos="-360"/>
          <w:tab w:val="left" w:pos="0"/>
          <w:tab w:val="left" w:pos="270"/>
          <w:tab w:val="left" w:pos="1440"/>
        </w:tabs>
        <w:rPr>
          <w:i/>
          <w:sz w:val="22"/>
        </w:rPr>
      </w:pPr>
      <w:r>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621E6" w:rsidRDefault="002621E6">
      <w:pPr>
        <w:tabs>
          <w:tab w:val="left" w:pos="-360"/>
          <w:tab w:val="left" w:pos="0"/>
          <w:tab w:val="left" w:pos="270"/>
          <w:tab w:val="left" w:pos="1440"/>
        </w:tabs>
        <w:rPr>
          <w:i/>
          <w:sz w:val="22"/>
        </w:rPr>
      </w:pPr>
    </w:p>
    <w:p w:rsidR="002621E6" w:rsidRDefault="002621E6">
      <w:pPr>
        <w:tabs>
          <w:tab w:val="left" w:pos="-360"/>
          <w:tab w:val="left" w:pos="0"/>
          <w:tab w:val="left" w:pos="270"/>
          <w:tab w:val="left" w:pos="1440"/>
        </w:tabs>
        <w:rPr>
          <w:i/>
          <w:sz w:val="22"/>
        </w:rPr>
      </w:pPr>
      <w:r>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21E6" w:rsidRDefault="002621E6">
      <w:pPr>
        <w:tabs>
          <w:tab w:val="left" w:pos="-360"/>
          <w:tab w:val="left" w:pos="0"/>
          <w:tab w:val="left" w:pos="270"/>
          <w:tab w:val="left" w:pos="1440"/>
        </w:tabs>
        <w:rPr>
          <w:sz w:val="22"/>
        </w:rPr>
      </w:pPr>
    </w:p>
    <w:p w:rsidR="002621E6" w:rsidRDefault="002621E6" w:rsidP="0028408E">
      <w:pPr>
        <w:pStyle w:val="Default"/>
        <w:rPr>
          <w:sz w:val="22"/>
        </w:rPr>
      </w:pPr>
      <w:r>
        <w:rPr>
          <w:sz w:val="22"/>
        </w:rPr>
        <w:t xml:space="preserve">A8.  </w:t>
      </w:r>
      <w:r>
        <w:t>The 60 day Federal Register notice published on August 20, Vol.75 page 51449.</w:t>
      </w:r>
      <w:r>
        <w:rPr>
          <w:sz w:val="22"/>
        </w:rPr>
        <w:t xml:space="preserve"> The proposed data collection published on August 20, 2010 received comments from one commenter.  The data collection was updated to reflect changes based on those comments as follows. The originally proposed five additional data </w:t>
      </w:r>
      <w:r w:rsidRPr="002055ED">
        <w:rPr>
          <w:sz w:val="22"/>
          <w:szCs w:val="22"/>
        </w:rPr>
        <w:t xml:space="preserve">elements were reduced to three data elements and two data values added to existing data elements.  Specifically, </w:t>
      </w:r>
      <w:r>
        <w:rPr>
          <w:sz w:val="22"/>
          <w:szCs w:val="22"/>
        </w:rPr>
        <w:t xml:space="preserve">data elements </w:t>
      </w:r>
      <w:r w:rsidRPr="002055ED">
        <w:rPr>
          <w:sz w:val="22"/>
          <w:szCs w:val="22"/>
        </w:rPr>
        <w:t>SAT Score</w:t>
      </w:r>
      <w:r>
        <w:rPr>
          <w:sz w:val="22"/>
          <w:szCs w:val="22"/>
        </w:rPr>
        <w:t xml:space="preserve"> and </w:t>
      </w:r>
      <w:r w:rsidRPr="002055ED">
        <w:rPr>
          <w:sz w:val="22"/>
          <w:szCs w:val="22"/>
        </w:rPr>
        <w:t>ACT Composite Score</w:t>
      </w:r>
      <w:r>
        <w:rPr>
          <w:sz w:val="22"/>
          <w:szCs w:val="22"/>
        </w:rPr>
        <w:t xml:space="preserve"> were deleted and added as an acceptable value of the MDE “assessment type”; “other” was added as an acceptable value for the MDE “assessment interpretation”</w:t>
      </w:r>
      <w:r w:rsidRPr="002055ED">
        <w:rPr>
          <w:sz w:val="22"/>
          <w:szCs w:val="22"/>
        </w:rPr>
        <w:t xml:space="preserve">.   The comments provided by the commenter </w:t>
      </w:r>
      <w:r>
        <w:rPr>
          <w:sz w:val="22"/>
          <w:szCs w:val="22"/>
        </w:rPr>
        <w:t>and the Department’s response are</w:t>
      </w:r>
      <w:r w:rsidRPr="002055ED">
        <w:rPr>
          <w:sz w:val="22"/>
          <w:szCs w:val="22"/>
        </w:rPr>
        <w:t xml:space="preserve"> included in </w:t>
      </w:r>
      <w:hyperlink r:id="rId8" w:history="1">
        <w:r w:rsidRPr="002055ED">
          <w:rPr>
            <w:rStyle w:val="Hyperlink"/>
            <w:sz w:val="22"/>
            <w:szCs w:val="22"/>
          </w:rPr>
          <w:t>Minimum Data Elements Comments and Responses.doc</w:t>
        </w:r>
      </w:hyperlink>
      <w:r>
        <w:rPr>
          <w:sz w:val="22"/>
        </w:rPr>
        <w:t xml:space="preserve">. </w:t>
      </w:r>
    </w:p>
    <w:p w:rsidR="002621E6" w:rsidRDefault="002621E6">
      <w:pPr>
        <w:rPr>
          <w:sz w:val="22"/>
          <w:szCs w:val="22"/>
        </w:rPr>
      </w:pPr>
    </w:p>
    <w:p w:rsidR="002621E6" w:rsidRDefault="002621E6">
      <w:pPr>
        <w:rPr>
          <w:sz w:val="22"/>
          <w:szCs w:val="22"/>
        </w:rPr>
      </w:pPr>
      <w:r>
        <w:rPr>
          <w:sz w:val="22"/>
          <w:szCs w:val="22"/>
        </w:rPr>
        <w:t xml:space="preserve">A State consultation specifically for the purpose of soliciting input regarding the minimum data elements occurred in the past three years.  The Department conducted an MDE webinar with nine State representatives in December 2009.  This input was used to propose the current list of data elements as well as their definitions and gather input for the MSIX requirements that would best meet the State’s needs.   </w:t>
      </w:r>
    </w:p>
    <w:p w:rsidR="002621E6" w:rsidRDefault="002621E6">
      <w:pPr>
        <w:rPr>
          <w:rFonts w:ascii="Arial" w:hAnsi="Arial" w:cs="Arial"/>
        </w:rPr>
      </w:pPr>
    </w:p>
    <w:p w:rsidR="002621E6" w:rsidRDefault="002621E6">
      <w:pPr>
        <w:pStyle w:val="BodyTextIndent2"/>
        <w:tabs>
          <w:tab w:val="clear" w:pos="810"/>
          <w:tab w:val="left" w:pos="1260"/>
        </w:tabs>
        <w:ind w:firstLine="0"/>
        <w:rPr>
          <w:sz w:val="22"/>
        </w:rPr>
      </w:pPr>
      <w:r>
        <w:rPr>
          <w:sz w:val="22"/>
        </w:rPr>
        <w:t>Recent correspondence to the SEAs regarding the minimum data elements and the MSIX has included a letter to State Directors of Migrant Education regarding the use of their MSIX Data Quality Grant to support the collection and transmission of the MDE (MSIX Data Quality Grant Letter 1-scanned.pdf) on July 12, 2010 and a letter to State Directors of Migrant Education (MSIX Data Quality Grant Letter 2-scanned.pdf) on July 14, 2010 regarding the use of grant funds before the expiration date.  (These letters are being included with the collection for informational purposes.)</w:t>
      </w:r>
    </w:p>
    <w:p w:rsidR="002621E6" w:rsidRDefault="002621E6">
      <w:pPr>
        <w:pStyle w:val="BodyTextIndent2"/>
        <w:tabs>
          <w:tab w:val="clear" w:pos="810"/>
          <w:tab w:val="left" w:pos="1260"/>
        </w:tabs>
        <w:ind w:firstLine="0"/>
        <w:rPr>
          <w:sz w:val="22"/>
        </w:rPr>
      </w:pPr>
    </w:p>
    <w:p w:rsidR="002621E6" w:rsidRDefault="002621E6">
      <w:pPr>
        <w:pStyle w:val="BodyTextIndent2"/>
        <w:tabs>
          <w:tab w:val="clear" w:pos="810"/>
          <w:tab w:val="left" w:pos="1260"/>
        </w:tabs>
        <w:ind w:firstLine="0"/>
        <w:rPr>
          <w:sz w:val="22"/>
        </w:rPr>
      </w:pPr>
    </w:p>
    <w:p w:rsidR="002621E6" w:rsidRDefault="002621E6">
      <w:pPr>
        <w:pStyle w:val="BodyTextIndent2"/>
        <w:tabs>
          <w:tab w:val="clear" w:pos="810"/>
          <w:tab w:val="left" w:pos="1260"/>
        </w:tabs>
        <w:ind w:firstLine="0"/>
        <w:rPr>
          <w:i/>
          <w:sz w:val="22"/>
          <w:szCs w:val="22"/>
        </w:rPr>
      </w:pPr>
      <w:r>
        <w:rPr>
          <w:i/>
          <w:sz w:val="22"/>
          <w:szCs w:val="22"/>
        </w:rPr>
        <w:t xml:space="preserve"> Q9.  Explain any decision to provide any payment or gift to respondents, other than remuneration of contractors or grantees.</w:t>
      </w:r>
    </w:p>
    <w:p w:rsidR="002621E6" w:rsidRDefault="002621E6">
      <w:pPr>
        <w:tabs>
          <w:tab w:val="left" w:pos="-360"/>
          <w:tab w:val="left" w:pos="0"/>
          <w:tab w:val="left" w:pos="270"/>
          <w:tab w:val="left" w:pos="1440"/>
        </w:tabs>
        <w:rPr>
          <w:sz w:val="22"/>
          <w:szCs w:val="22"/>
        </w:rPr>
      </w:pPr>
    </w:p>
    <w:p w:rsidR="002621E6" w:rsidRDefault="002621E6">
      <w:pPr>
        <w:widowControl w:val="0"/>
        <w:tabs>
          <w:tab w:val="left" w:pos="1260"/>
        </w:tabs>
        <w:rPr>
          <w:snapToGrid w:val="0"/>
          <w:sz w:val="22"/>
        </w:rPr>
      </w:pPr>
      <w:r>
        <w:rPr>
          <w:sz w:val="22"/>
        </w:rPr>
        <w:t xml:space="preserve">A9.  No </w:t>
      </w:r>
      <w:r>
        <w:rPr>
          <w:snapToGrid w:val="0"/>
          <w:sz w:val="22"/>
        </w:rPr>
        <w:t xml:space="preserve">gifts or payments to be made to respondents. </w:t>
      </w:r>
    </w:p>
    <w:p w:rsidR="002621E6" w:rsidRDefault="002621E6">
      <w:pPr>
        <w:pStyle w:val="BodyTextIndent2"/>
        <w:tabs>
          <w:tab w:val="clear" w:pos="810"/>
          <w:tab w:val="left" w:pos="1260"/>
        </w:tabs>
        <w:ind w:firstLine="0"/>
        <w:rPr>
          <w:sz w:val="22"/>
        </w:rPr>
      </w:pPr>
    </w:p>
    <w:p w:rsidR="002621E6" w:rsidRDefault="002621E6">
      <w:pPr>
        <w:pStyle w:val="BodyText3"/>
        <w:tabs>
          <w:tab w:val="left" w:pos="-360"/>
          <w:tab w:val="left" w:pos="0"/>
          <w:tab w:val="left" w:pos="270"/>
          <w:tab w:val="left" w:pos="1440"/>
        </w:tabs>
        <w:jc w:val="left"/>
        <w:rPr>
          <w:sz w:val="22"/>
        </w:rPr>
      </w:pPr>
      <w:r>
        <w:rPr>
          <w:sz w:val="22"/>
        </w:rPr>
        <w:t>Q10. Describe any assurance of confidentiality provided to respondents and the basis for the assurance in statute, regulations, or agency policy.</w:t>
      </w:r>
    </w:p>
    <w:p w:rsidR="002621E6" w:rsidRDefault="002621E6">
      <w:pPr>
        <w:tabs>
          <w:tab w:val="left" w:pos="-360"/>
          <w:tab w:val="left" w:pos="0"/>
          <w:tab w:val="left" w:pos="270"/>
          <w:tab w:val="left" w:pos="1440"/>
        </w:tabs>
        <w:rPr>
          <w:sz w:val="22"/>
        </w:rPr>
      </w:pPr>
    </w:p>
    <w:p w:rsidR="002621E6" w:rsidRPr="0038188D" w:rsidRDefault="002621E6" w:rsidP="0038188D">
      <w:pPr>
        <w:spacing w:line="210" w:lineRule="atLeast"/>
        <w:rPr>
          <w:color w:val="000000"/>
          <w:sz w:val="22"/>
          <w:szCs w:val="22"/>
        </w:rPr>
      </w:pPr>
      <w:r>
        <w:rPr>
          <w:sz w:val="22"/>
        </w:rPr>
        <w:t>A10.  Although this collection does not provide any guarantee of confidentiality, all persons who access this information must accept and sign the MSIX Rules of Behavior, which is a detailed description of the safeguards that each system user must follow to protect the privacy and security of the information. The Rules of Behavior (</w:t>
      </w:r>
      <w:hyperlink r:id="rId9" w:history="1">
        <w:r>
          <w:rPr>
            <w:rStyle w:val="Hyperlink"/>
            <w:sz w:val="22"/>
          </w:rPr>
          <w:t>MSIX Rules of Behavior.pdf</w:t>
        </w:r>
      </w:hyperlink>
      <w:r>
        <w:rPr>
          <w:sz w:val="22"/>
        </w:rPr>
        <w:t>) require compliance with the confidentiality standards in the Privacy Act of 1974 as amended. A Privacy Impact Assessment (</w:t>
      </w:r>
      <w:hyperlink r:id="rId10" w:history="1">
        <w:r>
          <w:rPr>
            <w:rStyle w:val="Hyperlink"/>
            <w:sz w:val="22"/>
          </w:rPr>
          <w:t>MSIX_PIA.pdf</w:t>
        </w:r>
      </w:hyperlink>
      <w:r>
        <w:rPr>
          <w:sz w:val="22"/>
        </w:rPr>
        <w:t xml:space="preserve">) is published online. The Department published a System of Records Notice for MSIX </w:t>
      </w:r>
      <w:r w:rsidRPr="0038188D">
        <w:rPr>
          <w:sz w:val="22"/>
          <w:szCs w:val="22"/>
        </w:rPr>
        <w:t xml:space="preserve">on </w:t>
      </w:r>
      <w:bookmarkStart w:id="6" w:name="0AL0_7db8"/>
      <w:bookmarkEnd w:id="6"/>
      <w:r w:rsidRPr="0038188D">
        <w:rPr>
          <w:color w:val="000000"/>
          <w:sz w:val="22"/>
          <w:szCs w:val="22"/>
        </w:rPr>
        <w:fldChar w:fldCharType="begin"/>
      </w:r>
      <w:r w:rsidRPr="0038188D">
        <w:rPr>
          <w:color w:val="000000"/>
          <w:sz w:val="22"/>
          <w:szCs w:val="22"/>
        </w:rPr>
        <w:instrText xml:space="preserve"> HYPERLINK "https://www.eRoom.ed.gov/eRoomReq/Files/DoED/MSIX/0_7db8/System%20of%20Records--Migrant%20Student%20Information%20Exchange.mht" </w:instrText>
      </w:r>
      <w:r w:rsidRPr="002C7E9A">
        <w:rPr>
          <w:color w:val="000000"/>
          <w:sz w:val="22"/>
          <w:szCs w:val="22"/>
        </w:rPr>
      </w:r>
      <w:r w:rsidRPr="0038188D">
        <w:rPr>
          <w:color w:val="000000"/>
          <w:sz w:val="22"/>
          <w:szCs w:val="22"/>
        </w:rPr>
        <w:fldChar w:fldCharType="separate"/>
      </w:r>
      <w:r w:rsidRPr="0038188D">
        <w:rPr>
          <w:rStyle w:val="Hyperlink"/>
          <w:sz w:val="22"/>
          <w:szCs w:val="22"/>
        </w:rPr>
        <w:t>System of Records--Migrant Student Information Exchange.mht</w:t>
      </w:r>
      <w:r w:rsidRPr="0038188D">
        <w:rPr>
          <w:color w:val="000000"/>
          <w:sz w:val="22"/>
          <w:szCs w:val="22"/>
        </w:rPr>
        <w:fldChar w:fldCharType="end"/>
      </w:r>
      <w:r w:rsidRPr="0038188D">
        <w:rPr>
          <w:color w:val="000000"/>
          <w:sz w:val="22"/>
          <w:szCs w:val="22"/>
        </w:rPr>
        <w:t>.</w:t>
      </w:r>
      <w:r>
        <w:rPr>
          <w:color w:val="000000"/>
          <w:sz w:val="22"/>
          <w:szCs w:val="22"/>
        </w:rPr>
        <w:t xml:space="preserve"> This was published in the Federal Register on December 5, 2007, Vol. 72, number 233, pages 68572-68576.</w:t>
      </w:r>
    </w:p>
    <w:p w:rsidR="002621E6" w:rsidRDefault="002621E6">
      <w:pPr>
        <w:widowControl w:val="0"/>
        <w:tabs>
          <w:tab w:val="left" w:pos="1260"/>
        </w:tabs>
        <w:rPr>
          <w:snapToGrid w:val="0"/>
          <w:sz w:val="22"/>
        </w:rPr>
      </w:pPr>
    </w:p>
    <w:p w:rsidR="002621E6" w:rsidRDefault="002621E6">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21E6" w:rsidRDefault="002621E6">
      <w:pPr>
        <w:widowControl w:val="0"/>
        <w:rPr>
          <w:snapToGrid w:val="0"/>
          <w:sz w:val="22"/>
        </w:rPr>
      </w:pPr>
    </w:p>
    <w:p w:rsidR="002621E6" w:rsidRDefault="002621E6">
      <w:pPr>
        <w:pStyle w:val="BodyText3"/>
        <w:tabs>
          <w:tab w:val="left" w:pos="-360"/>
          <w:tab w:val="left" w:pos="0"/>
          <w:tab w:val="left" w:pos="270"/>
          <w:tab w:val="left" w:pos="1440"/>
        </w:tabs>
        <w:jc w:val="left"/>
        <w:rPr>
          <w:i w:val="0"/>
          <w:sz w:val="22"/>
        </w:rPr>
      </w:pPr>
      <w:r>
        <w:rPr>
          <w:i w:val="0"/>
          <w:sz w:val="22"/>
        </w:rPr>
        <w:t>A11.  The regulations do not require any questions of sensitive nature in this collection of information.</w:t>
      </w:r>
    </w:p>
    <w:p w:rsidR="002621E6" w:rsidRDefault="002621E6">
      <w:pPr>
        <w:pStyle w:val="BodyText3"/>
        <w:tabs>
          <w:tab w:val="left" w:pos="-360"/>
          <w:tab w:val="left" w:pos="0"/>
          <w:tab w:val="left" w:pos="270"/>
          <w:tab w:val="left" w:pos="1440"/>
        </w:tabs>
        <w:jc w:val="left"/>
        <w:rPr>
          <w:i w:val="0"/>
          <w:sz w:val="22"/>
        </w:rPr>
      </w:pPr>
    </w:p>
    <w:p w:rsidR="002621E6" w:rsidRDefault="002621E6">
      <w:pPr>
        <w:pStyle w:val="BodyText2"/>
        <w:rPr>
          <w:i/>
          <w:sz w:val="22"/>
        </w:rPr>
      </w:pPr>
      <w:r>
        <w:rPr>
          <w:i/>
          <w:sz w:val="22"/>
        </w:rPr>
        <w:t>Q12. Provide estimates of the hour burden of the collection of information.  The statement should:</w:t>
      </w:r>
    </w:p>
    <w:p w:rsidR="002621E6" w:rsidRDefault="002621E6">
      <w:pPr>
        <w:pStyle w:val="BodyText2"/>
        <w:rPr>
          <w:i/>
          <w:sz w:val="22"/>
        </w:rPr>
      </w:pPr>
    </w:p>
    <w:p w:rsidR="002621E6" w:rsidRDefault="002621E6">
      <w:pPr>
        <w:pStyle w:val="Style"/>
        <w:numPr>
          <w:ilvl w:val="0"/>
          <w:numId w:val="7"/>
        </w:numPr>
        <w:tabs>
          <w:tab w:val="left" w:pos="-360"/>
          <w:tab w:val="left" w:pos="0"/>
          <w:tab w:val="left" w:pos="270"/>
        </w:tabs>
        <w:rPr>
          <w:i/>
          <w:sz w:val="22"/>
        </w:rPr>
      </w:pPr>
      <w:r>
        <w:rPr>
          <w:i/>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21E6" w:rsidRDefault="002621E6">
      <w:pPr>
        <w:pStyle w:val="Style"/>
        <w:tabs>
          <w:tab w:val="left" w:pos="-360"/>
          <w:tab w:val="left" w:pos="0"/>
          <w:tab w:val="left" w:pos="270"/>
        </w:tabs>
        <w:rPr>
          <w:i/>
          <w:sz w:val="22"/>
        </w:rPr>
      </w:pPr>
    </w:p>
    <w:p w:rsidR="002621E6" w:rsidRDefault="002621E6">
      <w:pPr>
        <w:numPr>
          <w:ilvl w:val="0"/>
          <w:numId w:val="7"/>
        </w:numPr>
        <w:tabs>
          <w:tab w:val="left" w:pos="-360"/>
          <w:tab w:val="left" w:pos="0"/>
          <w:tab w:val="left" w:pos="270"/>
          <w:tab w:val="left" w:pos="1440"/>
        </w:tabs>
      </w:pPr>
      <w:r>
        <w:rPr>
          <w:i/>
          <w:sz w:val="22"/>
        </w:rPr>
        <w:t>If this request for approval covers more than one form, provide separate hour burden estimates for each form and aggregate the hour burdens in Item 13 of OMB Form 83-I.</w:t>
      </w:r>
    </w:p>
    <w:p w:rsidR="002621E6" w:rsidRDefault="002621E6">
      <w:pPr>
        <w:tabs>
          <w:tab w:val="left" w:pos="-360"/>
          <w:tab w:val="left" w:pos="0"/>
          <w:tab w:val="left" w:pos="270"/>
          <w:tab w:val="left" w:pos="1440"/>
        </w:tabs>
      </w:pPr>
    </w:p>
    <w:p w:rsidR="002621E6" w:rsidRDefault="002621E6">
      <w:pPr>
        <w:numPr>
          <w:ilvl w:val="0"/>
          <w:numId w:val="7"/>
        </w:numPr>
        <w:tabs>
          <w:tab w:val="left" w:pos="-360"/>
          <w:tab w:val="left" w:pos="0"/>
          <w:tab w:val="left" w:pos="270"/>
          <w:tab w:val="left" w:pos="1440"/>
        </w:tabs>
        <w:rPr>
          <w:i/>
          <w:iCs/>
          <w:sz w:val="22"/>
        </w:rPr>
      </w:pPr>
      <w:r>
        <w:rPr>
          <w:i/>
          <w:iCs/>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621E6" w:rsidRDefault="002621E6">
      <w:pPr>
        <w:widowControl w:val="0"/>
        <w:tabs>
          <w:tab w:val="left" w:pos="720"/>
        </w:tabs>
        <w:ind w:left="90" w:firstLine="630"/>
        <w:rPr>
          <w:snapToGrid w:val="0"/>
          <w:sz w:val="22"/>
        </w:rPr>
      </w:pPr>
    </w:p>
    <w:p w:rsidR="002621E6" w:rsidRPr="0097510E" w:rsidRDefault="002621E6">
      <w:pPr>
        <w:pStyle w:val="BodyTextIndent2"/>
        <w:tabs>
          <w:tab w:val="left" w:pos="1260"/>
        </w:tabs>
        <w:ind w:firstLine="0"/>
        <w:rPr>
          <w:sz w:val="22"/>
        </w:rPr>
      </w:pPr>
      <w:r w:rsidRPr="0097510E">
        <w:rPr>
          <w:sz w:val="22"/>
        </w:rPr>
        <w:t xml:space="preserve">A12.  Estimated hour burden for the collection of information.  </w:t>
      </w:r>
    </w:p>
    <w:p w:rsidR="002621E6" w:rsidRPr="0097510E" w:rsidRDefault="002621E6">
      <w:pPr>
        <w:pStyle w:val="BodyTextIndent2"/>
        <w:tabs>
          <w:tab w:val="left" w:pos="1260"/>
        </w:tabs>
        <w:ind w:firstLine="0"/>
        <w:rPr>
          <w:sz w:val="22"/>
        </w:rPr>
      </w:pPr>
    </w:p>
    <w:p w:rsidR="002621E6" w:rsidRDefault="002621E6">
      <w:pPr>
        <w:pStyle w:val="BodyTextIndent2"/>
        <w:tabs>
          <w:tab w:val="left" w:pos="1260"/>
        </w:tabs>
        <w:ind w:firstLine="0"/>
        <w:rPr>
          <w:color w:val="000000"/>
          <w:sz w:val="22"/>
        </w:rPr>
      </w:pPr>
      <w:r>
        <w:rPr>
          <w:color w:val="000000"/>
          <w:sz w:val="22"/>
        </w:rPr>
        <w:t xml:space="preserve">To provide context to this revised collection, we would like to note that there are several factors that contributed to a lessened burden than what was reported in the original collection in 2007 despite the fact that we are adding three additional data elements and two new values to the revised collection.  First, the original collection was based on the number of migrant children reported in the 2005-2006 CSPR (652,874) while this revised collection is based on the number of migrant children reported in the 2008-2009 CSPR (462,316) thereby reducing the burden for collecting data on 190,558 migrant children.  Second, we have collected the initial enrollment data on 36 States in the past three years since the 2007 collection was approved, therefore we need only collect the initial enrollment data (estimated at 10% of the total migrant population) for the 12 States that have not yet submitted this information to the Department in addition to all </w:t>
      </w:r>
      <w:ins w:id="7" w:author="Jennifer K. Dozier" w:date="2011-03-07T15:00:00Z">
        <w:r>
          <w:rPr>
            <w:color w:val="000000"/>
            <w:sz w:val="22"/>
          </w:rPr>
          <w:t>71</w:t>
        </w:r>
      </w:ins>
      <w:del w:id="8" w:author="Jennifer K. Dozier" w:date="2011-03-07T15:00:00Z">
        <w:r w:rsidDel="00847DB7">
          <w:rPr>
            <w:color w:val="000000"/>
            <w:sz w:val="22"/>
          </w:rPr>
          <w:delText>69</w:delText>
        </w:r>
      </w:del>
      <w:r>
        <w:rPr>
          <w:color w:val="000000"/>
          <w:sz w:val="22"/>
        </w:rPr>
        <w:t xml:space="preserve"> of the MDE from each State that identifies new migrant children.  We estimated that there will be 69,421 new migrant children per year.  Third, the number of States affected by this collection has been reduced from 49 States to 48 States as Connecticut is no longer participating in the MEP in addition to Rhode Island, the District of Columbia and Puerto Rico.</w:t>
      </w:r>
    </w:p>
    <w:p w:rsidR="002621E6" w:rsidRDefault="002621E6">
      <w:pPr>
        <w:pStyle w:val="BodyTextIndent2"/>
        <w:tabs>
          <w:tab w:val="left" w:pos="1260"/>
        </w:tabs>
        <w:ind w:firstLine="0"/>
        <w:rPr>
          <w:color w:val="000000"/>
          <w:sz w:val="22"/>
        </w:rPr>
      </w:pPr>
    </w:p>
    <w:p w:rsidR="002621E6" w:rsidRPr="0097510E" w:rsidRDefault="002621E6">
      <w:pPr>
        <w:pStyle w:val="BodyTextIndent2"/>
        <w:tabs>
          <w:tab w:val="left" w:pos="1260"/>
        </w:tabs>
        <w:ind w:firstLine="0"/>
        <w:rPr>
          <w:color w:val="000000"/>
          <w:sz w:val="22"/>
        </w:rPr>
      </w:pPr>
      <w:r w:rsidRPr="0097510E">
        <w:rPr>
          <w:color w:val="000000"/>
          <w:sz w:val="22"/>
        </w:rPr>
        <w:t xml:space="preserve">Amortized over three years, we estimate that it will require a total of </w:t>
      </w:r>
      <w:r>
        <w:rPr>
          <w:color w:val="000000"/>
          <w:sz w:val="22"/>
        </w:rPr>
        <w:t>7,510</w:t>
      </w:r>
      <w:r w:rsidRPr="0097510E">
        <w:rPr>
          <w:color w:val="000000"/>
          <w:sz w:val="22"/>
        </w:rPr>
        <w:t xml:space="preserve"> hours per SEA respondent on an annualized basis to complete the requirements of this information collection. There are 48 participating SEAs. MEP enrollment varies greatly among the States, and we have also estimated the overall burden as </w:t>
      </w:r>
      <w:r>
        <w:rPr>
          <w:color w:val="000000"/>
          <w:sz w:val="22"/>
        </w:rPr>
        <w:t>780</w:t>
      </w:r>
      <w:r w:rsidRPr="0097510E">
        <w:rPr>
          <w:color w:val="000000"/>
          <w:sz w:val="22"/>
        </w:rPr>
        <w:t xml:space="preserve"> hours annually per 1,000 enrolled children in MEP as a means for enabling individual SEAs to assess the impact of the information collection burden.</w:t>
      </w:r>
    </w:p>
    <w:p w:rsidR="002621E6" w:rsidRPr="0097510E" w:rsidRDefault="002621E6">
      <w:pPr>
        <w:pStyle w:val="BodyTextIndent2"/>
        <w:tabs>
          <w:tab w:val="left" w:pos="1260"/>
        </w:tabs>
        <w:ind w:firstLine="0"/>
        <w:rPr>
          <w:color w:val="000000"/>
          <w:sz w:val="22"/>
        </w:rPr>
      </w:pPr>
    </w:p>
    <w:p w:rsidR="002621E6" w:rsidRPr="0097510E" w:rsidRDefault="002621E6">
      <w:pPr>
        <w:pStyle w:val="BodyTextIndent2"/>
        <w:tabs>
          <w:tab w:val="left" w:pos="1260"/>
        </w:tabs>
        <w:ind w:firstLine="0"/>
        <w:rPr>
          <w:sz w:val="22"/>
        </w:rPr>
      </w:pPr>
      <w:r w:rsidRPr="0097510E">
        <w:rPr>
          <w:sz w:val="22"/>
        </w:rPr>
        <w:t xml:space="preserve">Amortized over three years, we estimate that it will require approximately </w:t>
      </w:r>
      <w:r>
        <w:rPr>
          <w:sz w:val="22"/>
        </w:rPr>
        <w:t>4,440</w:t>
      </w:r>
      <w:r w:rsidRPr="0097510E">
        <w:rPr>
          <w:sz w:val="22"/>
        </w:rPr>
        <w:t xml:space="preserve"> hours per SEA respondent on an annualized basis to address the requirements of Initial Enrollment. We estimate that it will require 2,456 hours per State to address the requirements of Semester, Trimester, or Summer/Intersession updates. We estimate that it will require 614 hours per State to address the requirements of providing 4-day updates regarding eligible children who have moved on an interstate basis.</w:t>
      </w:r>
    </w:p>
    <w:p w:rsidR="002621E6" w:rsidRPr="0097510E" w:rsidRDefault="002621E6">
      <w:pPr>
        <w:pStyle w:val="BodyTextIndent2"/>
        <w:tabs>
          <w:tab w:val="left" w:pos="1260"/>
        </w:tabs>
        <w:ind w:firstLine="0"/>
        <w:rPr>
          <w:sz w:val="22"/>
        </w:rPr>
      </w:pPr>
    </w:p>
    <w:p w:rsidR="002621E6" w:rsidRDefault="002621E6">
      <w:pPr>
        <w:pStyle w:val="BodyTextIndent2"/>
        <w:tabs>
          <w:tab w:val="left" w:pos="1260"/>
        </w:tabs>
        <w:ind w:firstLine="0"/>
        <w:rPr>
          <w:sz w:val="22"/>
        </w:rPr>
      </w:pPr>
      <w:r w:rsidRPr="0097510E">
        <w:rPr>
          <w:sz w:val="22"/>
        </w:rPr>
        <w:t xml:space="preserve">Amortized over three years, the annualized information collection burden is estimated at </w:t>
      </w:r>
      <w:r>
        <w:rPr>
          <w:sz w:val="22"/>
        </w:rPr>
        <w:t>360,491</w:t>
      </w:r>
      <w:r w:rsidRPr="0097510E">
        <w:rPr>
          <w:sz w:val="22"/>
        </w:rPr>
        <w:t xml:space="preserve"> hours for all requirements and all SEA respondents. These estimates were developed by program staff with prior experience in the State-level administration of the MEP. (See the tabular summaries below for a fuller explanation of the calculations.)</w:t>
      </w:r>
    </w:p>
    <w:p w:rsidR="002621E6" w:rsidRDefault="002621E6">
      <w:pPr>
        <w:pStyle w:val="BodyTextIndent2"/>
        <w:tabs>
          <w:tab w:val="left" w:pos="1260"/>
        </w:tabs>
        <w:ind w:firstLine="0"/>
        <w:rPr>
          <w:sz w:val="22"/>
        </w:rPr>
      </w:pPr>
    </w:p>
    <w:p w:rsidR="002621E6" w:rsidRDefault="002621E6">
      <w:pPr>
        <w:pStyle w:val="BodyTextIndent2"/>
        <w:keepNext/>
        <w:keepLines/>
        <w:tabs>
          <w:tab w:val="left" w:pos="1260"/>
        </w:tabs>
        <w:ind w:left="1296" w:hanging="1296"/>
        <w:rPr>
          <w:b/>
          <w:sz w:val="22"/>
        </w:rPr>
      </w:pPr>
      <w:r>
        <w:rPr>
          <w:b/>
          <w:sz w:val="22"/>
        </w:rPr>
        <w:t xml:space="preserve">Total Burden Hours </w:t>
      </w:r>
    </w:p>
    <w:tbl>
      <w:tblPr>
        <w:tblW w:w="9720" w:type="dxa"/>
        <w:tblInd w:w="18" w:type="dxa"/>
        <w:tblLook w:val="00A0"/>
      </w:tblPr>
      <w:tblGrid>
        <w:gridCol w:w="1344"/>
        <w:gridCol w:w="1440"/>
        <w:gridCol w:w="1700"/>
        <w:gridCol w:w="1205"/>
        <w:gridCol w:w="235"/>
        <w:gridCol w:w="236"/>
        <w:gridCol w:w="1204"/>
        <w:gridCol w:w="2756"/>
      </w:tblGrid>
      <w:tr w:rsidR="002621E6" w:rsidRPr="00C12A55" w:rsidTr="00C12A55">
        <w:trPr>
          <w:trHeight w:val="510"/>
        </w:trPr>
        <w:tc>
          <w:tcPr>
            <w:tcW w:w="5289" w:type="dxa"/>
            <w:gridSpan w:val="4"/>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By Reporting Timeframe</w:t>
            </w:r>
          </w:p>
        </w:tc>
        <w:tc>
          <w:tcPr>
            <w:tcW w:w="4431" w:type="dxa"/>
            <w:gridSpan w:val="4"/>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right"/>
              <w:rPr>
                <w:b/>
                <w:bCs/>
              </w:rPr>
            </w:pPr>
            <w:r w:rsidRPr="00C12A55">
              <w:rPr>
                <w:b/>
                <w:bCs/>
              </w:rPr>
              <w:t>Annualized Burden Hours for All Respondents</w:t>
            </w:r>
          </w:p>
        </w:tc>
      </w:tr>
      <w:tr w:rsidR="002621E6" w:rsidRPr="00C12A55" w:rsidTr="00C12A55">
        <w:trPr>
          <w:trHeight w:val="585"/>
        </w:trPr>
        <w:tc>
          <w:tcPr>
            <w:tcW w:w="5289" w:type="dxa"/>
            <w:gridSpan w:val="4"/>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r w:rsidRPr="00C12A55">
              <w:t>Initial Enrollment with 10-Day Reporting</w:t>
            </w:r>
          </w:p>
        </w:tc>
        <w:tc>
          <w:tcPr>
            <w:tcW w:w="4431" w:type="dxa"/>
            <w:gridSpan w:val="4"/>
            <w:tcBorders>
              <w:top w:val="nil"/>
              <w:left w:val="nil"/>
              <w:bottom w:val="single" w:sz="4" w:space="0" w:color="auto"/>
              <w:right w:val="single" w:sz="4" w:space="0" w:color="auto"/>
            </w:tcBorders>
            <w:vAlign w:val="center"/>
          </w:tcPr>
          <w:p w:rsidR="002621E6" w:rsidRPr="00C12A55" w:rsidRDefault="002621E6" w:rsidP="00C12A55">
            <w:pPr>
              <w:jc w:val="right"/>
            </w:pPr>
            <w:r w:rsidRPr="00C12A55">
              <w:t>213,127</w:t>
            </w:r>
          </w:p>
        </w:tc>
      </w:tr>
      <w:tr w:rsidR="002621E6" w:rsidRPr="00C12A55" w:rsidTr="00C12A55">
        <w:trPr>
          <w:trHeight w:val="585"/>
        </w:trPr>
        <w:tc>
          <w:tcPr>
            <w:tcW w:w="5289" w:type="dxa"/>
            <w:gridSpan w:val="4"/>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r w:rsidRPr="00C12A55">
              <w:t>Semester, Trimester, or Summer/Intersession Update</w:t>
            </w:r>
          </w:p>
        </w:tc>
        <w:tc>
          <w:tcPr>
            <w:tcW w:w="4431" w:type="dxa"/>
            <w:gridSpan w:val="4"/>
            <w:tcBorders>
              <w:top w:val="nil"/>
              <w:left w:val="nil"/>
              <w:bottom w:val="single" w:sz="4" w:space="0" w:color="auto"/>
              <w:right w:val="single" w:sz="4" w:space="0" w:color="auto"/>
            </w:tcBorders>
            <w:vAlign w:val="center"/>
          </w:tcPr>
          <w:p w:rsidR="002621E6" w:rsidRPr="00C12A55" w:rsidRDefault="002621E6" w:rsidP="00C12A55">
            <w:pPr>
              <w:jc w:val="right"/>
            </w:pPr>
            <w:r w:rsidRPr="00C12A55">
              <w:t>117,891</w:t>
            </w:r>
          </w:p>
        </w:tc>
      </w:tr>
      <w:tr w:rsidR="002621E6" w:rsidRPr="00C12A55" w:rsidTr="00C12A55">
        <w:trPr>
          <w:trHeight w:val="615"/>
        </w:trPr>
        <w:tc>
          <w:tcPr>
            <w:tcW w:w="5289" w:type="dxa"/>
            <w:gridSpan w:val="4"/>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r w:rsidRPr="00C12A55">
              <w:t>MEP Child Update</w:t>
            </w:r>
          </w:p>
        </w:tc>
        <w:tc>
          <w:tcPr>
            <w:tcW w:w="4431" w:type="dxa"/>
            <w:gridSpan w:val="4"/>
            <w:tcBorders>
              <w:top w:val="nil"/>
              <w:left w:val="nil"/>
              <w:bottom w:val="single" w:sz="4" w:space="0" w:color="auto"/>
              <w:right w:val="single" w:sz="4" w:space="0" w:color="auto"/>
            </w:tcBorders>
            <w:vAlign w:val="center"/>
          </w:tcPr>
          <w:p w:rsidR="002621E6" w:rsidRPr="00C12A55" w:rsidRDefault="002621E6" w:rsidP="00C12A55">
            <w:pPr>
              <w:jc w:val="right"/>
            </w:pPr>
            <w:r w:rsidRPr="00C12A55">
              <w:t>29,473</w:t>
            </w:r>
          </w:p>
        </w:tc>
      </w:tr>
      <w:tr w:rsidR="002621E6"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TOTAL FOR ALL SEAs</w:t>
            </w:r>
          </w:p>
        </w:tc>
        <w:tc>
          <w:tcPr>
            <w:tcW w:w="4431" w:type="dxa"/>
            <w:gridSpan w:val="4"/>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360,491</w:t>
            </w:r>
          </w:p>
        </w:tc>
      </w:tr>
      <w:tr w:rsidR="002621E6"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2621E6" w:rsidRPr="00C12A55" w:rsidRDefault="002621E6" w:rsidP="00C12A55">
            <w:pPr>
              <w:ind w:firstLineChars="200" w:firstLine="400"/>
            </w:pPr>
            <w:r w:rsidRPr="00C12A55">
              <w:t>Average Hours per SEA (Annualized)</w:t>
            </w:r>
          </w:p>
        </w:tc>
        <w:tc>
          <w:tcPr>
            <w:tcW w:w="4431" w:type="dxa"/>
            <w:gridSpan w:val="4"/>
            <w:tcBorders>
              <w:top w:val="nil"/>
              <w:left w:val="nil"/>
              <w:bottom w:val="single" w:sz="4" w:space="0" w:color="auto"/>
              <w:right w:val="single" w:sz="4" w:space="0" w:color="auto"/>
            </w:tcBorders>
          </w:tcPr>
          <w:p w:rsidR="002621E6" w:rsidRPr="00C12A55" w:rsidRDefault="002621E6" w:rsidP="00C12A55">
            <w:pPr>
              <w:jc w:val="right"/>
            </w:pPr>
            <w:r w:rsidRPr="00C12A55">
              <w:t>7,510</w:t>
            </w:r>
          </w:p>
        </w:tc>
      </w:tr>
      <w:tr w:rsidR="002621E6"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2621E6" w:rsidRPr="00C12A55" w:rsidRDefault="002621E6" w:rsidP="00C12A55">
            <w:pPr>
              <w:ind w:firstLineChars="200" w:firstLine="400"/>
            </w:pPr>
            <w:r w:rsidRPr="00C12A55">
              <w:t>Average Person Years per SEA (at 2,080 hours each year)</w:t>
            </w:r>
          </w:p>
        </w:tc>
        <w:tc>
          <w:tcPr>
            <w:tcW w:w="4431" w:type="dxa"/>
            <w:gridSpan w:val="4"/>
            <w:tcBorders>
              <w:top w:val="nil"/>
              <w:left w:val="nil"/>
              <w:bottom w:val="single" w:sz="4" w:space="0" w:color="auto"/>
              <w:right w:val="single" w:sz="4" w:space="0" w:color="auto"/>
            </w:tcBorders>
          </w:tcPr>
          <w:p w:rsidR="002621E6" w:rsidRPr="00C12A55" w:rsidRDefault="002621E6" w:rsidP="00C12A55">
            <w:pPr>
              <w:jc w:val="right"/>
            </w:pPr>
            <w:r w:rsidRPr="00C12A55">
              <w:t>3.6</w:t>
            </w:r>
          </w:p>
        </w:tc>
      </w:tr>
      <w:tr w:rsidR="002621E6"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2621E6" w:rsidRPr="00C12A55" w:rsidRDefault="002621E6" w:rsidP="00C12A55">
            <w:pPr>
              <w:ind w:firstLineChars="200" w:firstLine="400"/>
            </w:pPr>
            <w:r w:rsidRPr="00C12A55">
              <w:t>Annualized Hours per 1,000 Enrolled Children (462,316 of  Children)</w:t>
            </w:r>
          </w:p>
        </w:tc>
        <w:tc>
          <w:tcPr>
            <w:tcW w:w="4431" w:type="dxa"/>
            <w:gridSpan w:val="4"/>
            <w:tcBorders>
              <w:top w:val="nil"/>
              <w:left w:val="nil"/>
              <w:bottom w:val="single" w:sz="4" w:space="0" w:color="auto"/>
              <w:right w:val="single" w:sz="4" w:space="0" w:color="auto"/>
            </w:tcBorders>
            <w:noWrap/>
          </w:tcPr>
          <w:p w:rsidR="002621E6" w:rsidRPr="00C12A55" w:rsidRDefault="002621E6" w:rsidP="00C12A55">
            <w:pPr>
              <w:jc w:val="right"/>
            </w:pPr>
            <w:r w:rsidRPr="00C12A55">
              <w:t>780</w:t>
            </w:r>
          </w:p>
        </w:tc>
      </w:tr>
      <w:tr w:rsidR="002621E6" w:rsidRPr="00C12A55" w:rsidTr="00C12A55">
        <w:trPr>
          <w:trHeight w:val="300"/>
        </w:trPr>
        <w:tc>
          <w:tcPr>
            <w:tcW w:w="944" w:type="dxa"/>
            <w:tcBorders>
              <w:top w:val="nil"/>
              <w:left w:val="nil"/>
              <w:bottom w:val="nil"/>
              <w:right w:val="nil"/>
            </w:tcBorders>
          </w:tcPr>
          <w:p w:rsidR="002621E6" w:rsidRPr="00C12A55" w:rsidRDefault="002621E6" w:rsidP="00C12A55">
            <w:pPr>
              <w:rPr>
                <w:b/>
                <w:bCs/>
              </w:rPr>
            </w:pPr>
          </w:p>
        </w:tc>
        <w:tc>
          <w:tcPr>
            <w:tcW w:w="1440" w:type="dxa"/>
            <w:tcBorders>
              <w:top w:val="nil"/>
              <w:left w:val="nil"/>
              <w:bottom w:val="nil"/>
              <w:right w:val="nil"/>
            </w:tcBorders>
          </w:tcPr>
          <w:p w:rsidR="002621E6" w:rsidRPr="00C12A55" w:rsidRDefault="002621E6" w:rsidP="00C12A55">
            <w:pPr>
              <w:rPr>
                <w:b/>
                <w:bCs/>
              </w:rPr>
            </w:pPr>
          </w:p>
        </w:tc>
        <w:tc>
          <w:tcPr>
            <w:tcW w:w="1700" w:type="dxa"/>
            <w:tcBorders>
              <w:top w:val="nil"/>
              <w:left w:val="nil"/>
              <w:bottom w:val="nil"/>
              <w:right w:val="nil"/>
            </w:tcBorders>
            <w:noWrap/>
          </w:tcPr>
          <w:p w:rsidR="002621E6" w:rsidRPr="00C12A55" w:rsidRDefault="002621E6" w:rsidP="00C12A55"/>
        </w:tc>
        <w:tc>
          <w:tcPr>
            <w:tcW w:w="1440" w:type="dxa"/>
            <w:gridSpan w:val="2"/>
            <w:tcBorders>
              <w:top w:val="nil"/>
              <w:left w:val="nil"/>
              <w:bottom w:val="nil"/>
              <w:right w:val="nil"/>
            </w:tcBorders>
            <w:noWrap/>
          </w:tcPr>
          <w:p w:rsidR="002621E6" w:rsidRPr="00C12A55" w:rsidRDefault="002621E6" w:rsidP="00C12A55"/>
        </w:tc>
        <w:tc>
          <w:tcPr>
            <w:tcW w:w="236" w:type="dxa"/>
            <w:tcBorders>
              <w:top w:val="nil"/>
              <w:left w:val="nil"/>
              <w:bottom w:val="nil"/>
              <w:right w:val="nil"/>
            </w:tcBorders>
            <w:noWrap/>
          </w:tcPr>
          <w:p w:rsidR="002621E6" w:rsidRPr="00C12A55" w:rsidRDefault="002621E6" w:rsidP="00C12A55"/>
        </w:tc>
        <w:tc>
          <w:tcPr>
            <w:tcW w:w="3960" w:type="dxa"/>
            <w:gridSpan w:val="2"/>
            <w:tcBorders>
              <w:top w:val="nil"/>
              <w:left w:val="nil"/>
              <w:bottom w:val="nil"/>
              <w:right w:val="nil"/>
            </w:tcBorders>
            <w:noWrap/>
          </w:tcPr>
          <w:p w:rsidR="002621E6" w:rsidRPr="00C12A55" w:rsidRDefault="002621E6" w:rsidP="00C12A55"/>
        </w:tc>
      </w:tr>
      <w:tr w:rsidR="002621E6" w:rsidRPr="00C12A55" w:rsidTr="00C12A55">
        <w:trPr>
          <w:trHeight w:val="300"/>
        </w:trPr>
        <w:tc>
          <w:tcPr>
            <w:tcW w:w="9720" w:type="dxa"/>
            <w:gridSpan w:val="8"/>
            <w:tcBorders>
              <w:top w:val="nil"/>
              <w:left w:val="nil"/>
              <w:bottom w:val="nil"/>
              <w:right w:val="nil"/>
            </w:tcBorders>
            <w:noWrap/>
            <w:vAlign w:val="bottom"/>
          </w:tcPr>
          <w:p w:rsidR="002621E6" w:rsidRPr="00C12A55" w:rsidRDefault="002621E6" w:rsidP="00C12A55">
            <w:pPr>
              <w:rPr>
                <w:b/>
                <w:bCs/>
              </w:rPr>
            </w:pPr>
            <w:r w:rsidRPr="00C12A55">
              <w:rPr>
                <w:b/>
                <w:bCs/>
              </w:rPr>
              <w:t>Initial Enrollment with 10-Day Reporting</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pPr>
              <w:rPr>
                <w:sz w:val="22"/>
                <w:szCs w:val="22"/>
              </w:rPr>
            </w:pPr>
          </w:p>
        </w:tc>
        <w:tc>
          <w:tcPr>
            <w:tcW w:w="1440" w:type="dxa"/>
            <w:tcBorders>
              <w:top w:val="nil"/>
              <w:left w:val="nil"/>
              <w:bottom w:val="nil"/>
              <w:right w:val="nil"/>
            </w:tcBorders>
            <w:noWrap/>
          </w:tcPr>
          <w:p w:rsidR="002621E6" w:rsidRPr="00C12A55" w:rsidRDefault="002621E6" w:rsidP="00C12A55">
            <w:pPr>
              <w:rPr>
                <w:sz w:val="22"/>
                <w:szCs w:val="22"/>
              </w:rPr>
            </w:pPr>
          </w:p>
        </w:tc>
        <w:tc>
          <w:tcPr>
            <w:tcW w:w="1700" w:type="dxa"/>
            <w:tcBorders>
              <w:top w:val="nil"/>
              <w:left w:val="nil"/>
              <w:bottom w:val="nil"/>
              <w:right w:val="nil"/>
            </w:tcBorders>
            <w:noWrap/>
          </w:tcPr>
          <w:p w:rsidR="002621E6" w:rsidRPr="00C12A55" w:rsidRDefault="002621E6" w:rsidP="00C12A55">
            <w:pPr>
              <w:rPr>
                <w:sz w:val="22"/>
                <w:szCs w:val="22"/>
              </w:rPr>
            </w:pPr>
          </w:p>
        </w:tc>
        <w:tc>
          <w:tcPr>
            <w:tcW w:w="1440" w:type="dxa"/>
            <w:gridSpan w:val="2"/>
            <w:tcBorders>
              <w:top w:val="nil"/>
              <w:left w:val="nil"/>
              <w:bottom w:val="nil"/>
              <w:right w:val="nil"/>
            </w:tcBorders>
            <w:noWrap/>
          </w:tcPr>
          <w:p w:rsidR="002621E6" w:rsidRPr="00C12A55" w:rsidRDefault="002621E6" w:rsidP="00C12A55">
            <w:pPr>
              <w:rPr>
                <w:sz w:val="22"/>
                <w:szCs w:val="22"/>
              </w:rPr>
            </w:pPr>
          </w:p>
        </w:tc>
        <w:tc>
          <w:tcPr>
            <w:tcW w:w="1440" w:type="dxa"/>
            <w:gridSpan w:val="2"/>
            <w:tcBorders>
              <w:top w:val="nil"/>
              <w:left w:val="nil"/>
              <w:bottom w:val="nil"/>
              <w:right w:val="nil"/>
            </w:tcBorders>
            <w:noWrap/>
          </w:tcPr>
          <w:p w:rsidR="002621E6" w:rsidRPr="00C12A55" w:rsidRDefault="002621E6" w:rsidP="00C12A55">
            <w:pPr>
              <w:rPr>
                <w:sz w:val="22"/>
                <w:szCs w:val="22"/>
              </w:rPr>
            </w:pPr>
          </w:p>
        </w:tc>
        <w:tc>
          <w:tcPr>
            <w:tcW w:w="2756" w:type="dxa"/>
            <w:tcBorders>
              <w:top w:val="nil"/>
              <w:left w:val="nil"/>
              <w:bottom w:val="nil"/>
              <w:right w:val="nil"/>
            </w:tcBorders>
            <w:noWrap/>
          </w:tcPr>
          <w:p w:rsidR="002621E6" w:rsidRPr="00C12A55" w:rsidRDefault="002621E6" w:rsidP="00C12A55">
            <w:pPr>
              <w:rPr>
                <w:sz w:val="22"/>
                <w:szCs w:val="22"/>
              </w:rPr>
            </w:pPr>
          </w:p>
        </w:tc>
      </w:tr>
      <w:tr w:rsidR="002621E6"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Initial Enrollment with 10-Day Reporting</w:t>
            </w:r>
          </w:p>
        </w:tc>
        <w:tc>
          <w:tcPr>
            <w:tcW w:w="144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Description</w:t>
            </w:r>
          </w:p>
        </w:tc>
      </w:tr>
      <w:tr w:rsidR="002621E6" w:rsidRPr="00C12A55" w:rsidTr="00C12A55">
        <w:trPr>
          <w:trHeight w:val="2550"/>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3,331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159,874</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time required for SEA staff to collect information from schools and programs with migrant children regarding educational and health status data about individual children.  The data must be submitted within 10 days of determination of eligibility. Assumes 100% first year and 25% in each second and third years due to moves.</w:t>
            </w:r>
          </w:p>
        </w:tc>
      </w:tr>
      <w:tr w:rsidR="002621E6" w:rsidRPr="00C12A55" w:rsidTr="00C12A55">
        <w:trPr>
          <w:trHeight w:val="127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3,241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155,583</w:t>
            </w:r>
          </w:p>
        </w:tc>
        <w:tc>
          <w:tcPr>
            <w:tcW w:w="2756" w:type="dxa"/>
            <w:tcBorders>
              <w:top w:val="nil"/>
              <w:left w:val="nil"/>
              <w:bottom w:val="single" w:sz="4" w:space="0" w:color="auto"/>
              <w:right w:val="single" w:sz="4" w:space="0" w:color="auto"/>
            </w:tcBorders>
          </w:tcPr>
          <w:p w:rsidR="002621E6" w:rsidRPr="00C12A55" w:rsidRDefault="002621E6" w:rsidP="00C12A55">
            <w:r w:rsidRPr="00C12A55">
              <w:t>Effort to key data into a computer system. Assumes 100% first year and 25% in each second and third years due to moves.</w:t>
            </w:r>
          </w:p>
        </w:tc>
      </w:tr>
      <w:tr w:rsidR="002621E6" w:rsidRPr="00C12A55" w:rsidTr="00C12A55">
        <w:trPr>
          <w:trHeight w:val="127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6,572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315,457</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the effort to maintain, transmit, and archive data as well as provide IT support for the information collection process.</w:t>
            </w:r>
          </w:p>
        </w:tc>
      </w:tr>
      <w:tr w:rsidR="002621E6" w:rsidRPr="00C12A55" w:rsidTr="00C12A55">
        <w:trPr>
          <w:trHeight w:val="1530"/>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 xml:space="preserve">Record Matching </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176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8,467</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the effort to review, compare and match multiple records to ensure the unique identification of a student.  Assumes 3% of population and 5 minutes on average to resolve each near match.</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pPr>
              <w:rPr>
                <w:sz w:val="22"/>
                <w:szCs w:val="22"/>
              </w:rPr>
            </w:pPr>
          </w:p>
        </w:tc>
        <w:tc>
          <w:tcPr>
            <w:tcW w:w="1440" w:type="dxa"/>
            <w:tcBorders>
              <w:top w:val="nil"/>
              <w:left w:val="nil"/>
              <w:bottom w:val="nil"/>
              <w:right w:val="nil"/>
            </w:tcBorders>
            <w:noWrap/>
          </w:tcPr>
          <w:p w:rsidR="002621E6" w:rsidRPr="00C12A55" w:rsidRDefault="002621E6" w:rsidP="00C12A55">
            <w:pPr>
              <w:rPr>
                <w:sz w:val="22"/>
                <w:szCs w:val="22"/>
              </w:rPr>
            </w:pPr>
          </w:p>
        </w:tc>
        <w:tc>
          <w:tcPr>
            <w:tcW w:w="1700" w:type="dxa"/>
            <w:tcBorders>
              <w:top w:val="nil"/>
              <w:left w:val="nil"/>
              <w:bottom w:val="nil"/>
              <w:right w:val="nil"/>
            </w:tcBorders>
            <w:noWrap/>
          </w:tcPr>
          <w:p w:rsidR="002621E6" w:rsidRPr="00C12A55" w:rsidRDefault="002621E6" w:rsidP="00C12A55">
            <w:pPr>
              <w:rPr>
                <w:sz w:val="22"/>
                <w:szCs w:val="22"/>
              </w:rPr>
            </w:pPr>
          </w:p>
        </w:tc>
        <w:tc>
          <w:tcPr>
            <w:tcW w:w="1440" w:type="dxa"/>
            <w:gridSpan w:val="2"/>
            <w:tcBorders>
              <w:top w:val="nil"/>
              <w:left w:val="nil"/>
              <w:bottom w:val="nil"/>
              <w:right w:val="nil"/>
            </w:tcBorders>
            <w:noWrap/>
          </w:tcPr>
          <w:p w:rsidR="002621E6" w:rsidRPr="00C12A55" w:rsidRDefault="002621E6" w:rsidP="00C12A55">
            <w:pPr>
              <w:rPr>
                <w:sz w:val="22"/>
                <w:szCs w:val="22"/>
              </w:rPr>
            </w:pPr>
          </w:p>
        </w:tc>
        <w:tc>
          <w:tcPr>
            <w:tcW w:w="1440" w:type="dxa"/>
            <w:gridSpan w:val="2"/>
            <w:tcBorders>
              <w:top w:val="nil"/>
              <w:left w:val="nil"/>
              <w:bottom w:val="nil"/>
              <w:right w:val="nil"/>
            </w:tcBorders>
            <w:noWrap/>
          </w:tcPr>
          <w:p w:rsidR="002621E6" w:rsidRPr="00C12A55" w:rsidRDefault="002621E6" w:rsidP="00C12A55">
            <w:pPr>
              <w:rPr>
                <w:sz w:val="22"/>
                <w:szCs w:val="22"/>
              </w:rPr>
            </w:pPr>
          </w:p>
        </w:tc>
        <w:tc>
          <w:tcPr>
            <w:tcW w:w="2756" w:type="dxa"/>
            <w:tcBorders>
              <w:top w:val="nil"/>
              <w:left w:val="nil"/>
              <w:bottom w:val="nil"/>
              <w:right w:val="nil"/>
            </w:tcBorders>
            <w:noWrap/>
          </w:tcPr>
          <w:p w:rsidR="002621E6" w:rsidRPr="00C12A55" w:rsidRDefault="002621E6" w:rsidP="00C12A55">
            <w:pPr>
              <w:rPr>
                <w:sz w:val="22"/>
                <w:szCs w:val="22"/>
              </w:rPr>
            </w:pPr>
          </w:p>
        </w:tc>
      </w:tr>
      <w:tr w:rsidR="002621E6" w:rsidRPr="00C12A55" w:rsidTr="00C12A55">
        <w:trPr>
          <w:trHeight w:val="780"/>
        </w:trPr>
        <w:tc>
          <w:tcPr>
            <w:tcW w:w="944" w:type="dxa"/>
            <w:tcBorders>
              <w:top w:val="single" w:sz="4" w:space="0" w:color="auto"/>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Total Over Three Years for Initial Enrollment</w:t>
            </w:r>
          </w:p>
        </w:tc>
        <w:tc>
          <w:tcPr>
            <w:tcW w:w="1440" w:type="dxa"/>
            <w:tcBorders>
              <w:top w:val="single" w:sz="4" w:space="0" w:color="auto"/>
              <w:left w:val="nil"/>
              <w:bottom w:val="single" w:sz="4" w:space="0" w:color="auto"/>
              <w:right w:val="single" w:sz="4" w:space="0" w:color="auto"/>
            </w:tcBorders>
          </w:tcPr>
          <w:p w:rsidR="002621E6" w:rsidRPr="00C12A55" w:rsidRDefault="002621E6" w:rsidP="00C12A55">
            <w:r w:rsidRPr="00C12A55">
              <w:t>(Hours)</w:t>
            </w:r>
          </w:p>
        </w:tc>
        <w:tc>
          <w:tcPr>
            <w:tcW w:w="1700" w:type="dxa"/>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13,320 </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639,381</w:t>
            </w:r>
          </w:p>
        </w:tc>
        <w:tc>
          <w:tcPr>
            <w:tcW w:w="2756" w:type="dxa"/>
            <w:tcBorders>
              <w:top w:val="single" w:sz="4" w:space="0" w:color="auto"/>
              <w:left w:val="nil"/>
              <w:bottom w:val="single" w:sz="4" w:space="0" w:color="auto"/>
              <w:right w:val="single" w:sz="4" w:space="0" w:color="auto"/>
            </w:tcBorders>
          </w:tcPr>
          <w:p w:rsidR="002621E6" w:rsidRPr="00C12A55" w:rsidRDefault="002621E6" w:rsidP="00C12A55">
            <w:r w:rsidRPr="00C12A55">
              <w:t>Hours: Total for three years. Assumes 100% first year and 25% in second and third years.</w:t>
            </w:r>
          </w:p>
        </w:tc>
      </w:tr>
      <w:tr w:rsidR="002621E6"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6.4</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307.39</w:t>
            </w:r>
          </w:p>
        </w:tc>
        <w:tc>
          <w:tcPr>
            <w:tcW w:w="2756"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Total for three years. Assumes 100% first year and 25% in second and third years.</w:t>
            </w:r>
          </w:p>
        </w:tc>
      </w:tr>
      <w:tr w:rsidR="002621E6" w:rsidRPr="00C12A55" w:rsidTr="00C12A55">
        <w:trPr>
          <w:trHeight w:val="510"/>
        </w:trPr>
        <w:tc>
          <w:tcPr>
            <w:tcW w:w="944"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2621E6" w:rsidRPr="00C12A55" w:rsidRDefault="002621E6"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4,440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213,127 </w:t>
            </w:r>
          </w:p>
        </w:tc>
        <w:tc>
          <w:tcPr>
            <w:tcW w:w="2756" w:type="dxa"/>
            <w:tcBorders>
              <w:top w:val="nil"/>
              <w:left w:val="nil"/>
              <w:bottom w:val="single" w:sz="4" w:space="0" w:color="auto"/>
              <w:right w:val="single" w:sz="4" w:space="0" w:color="auto"/>
            </w:tcBorders>
          </w:tcPr>
          <w:p w:rsidR="002621E6" w:rsidRPr="00C12A55" w:rsidRDefault="002621E6" w:rsidP="00C12A55">
            <w:r w:rsidRPr="00C12A55">
              <w:t>Hours: Annualized average.</w:t>
            </w:r>
          </w:p>
        </w:tc>
      </w:tr>
      <w:tr w:rsidR="002621E6"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2.13</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102.46</w:t>
            </w:r>
          </w:p>
        </w:tc>
        <w:tc>
          <w:tcPr>
            <w:tcW w:w="2756" w:type="dxa"/>
            <w:tcBorders>
              <w:top w:val="nil"/>
              <w:left w:val="nil"/>
              <w:bottom w:val="single" w:sz="4" w:space="0" w:color="auto"/>
              <w:right w:val="single" w:sz="4" w:space="0" w:color="auto"/>
            </w:tcBorders>
            <w:shd w:val="clear" w:color="000000" w:fill="C0C0C0"/>
            <w:noWrap/>
          </w:tcPr>
          <w:p w:rsidR="002621E6" w:rsidRPr="00C12A55" w:rsidRDefault="002621E6" w:rsidP="00C12A55">
            <w:r w:rsidRPr="00C12A55">
              <w:t>Person Years: Annualized average.</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tc>
        <w:tc>
          <w:tcPr>
            <w:tcW w:w="1440" w:type="dxa"/>
            <w:tcBorders>
              <w:top w:val="nil"/>
              <w:left w:val="nil"/>
              <w:bottom w:val="nil"/>
              <w:right w:val="nil"/>
            </w:tcBorders>
          </w:tcPr>
          <w:p w:rsidR="002621E6" w:rsidRPr="00C12A55" w:rsidRDefault="002621E6" w:rsidP="00C12A55"/>
        </w:tc>
        <w:tc>
          <w:tcPr>
            <w:tcW w:w="1700" w:type="dxa"/>
            <w:tcBorders>
              <w:top w:val="nil"/>
              <w:left w:val="nil"/>
              <w:bottom w:val="nil"/>
              <w:right w:val="nil"/>
            </w:tcBorders>
            <w:noWrap/>
          </w:tcPr>
          <w:p w:rsidR="002621E6" w:rsidRPr="00C12A55" w:rsidRDefault="002621E6" w:rsidP="00C12A55">
            <w:pPr>
              <w:jc w:val="right"/>
            </w:pPr>
          </w:p>
        </w:tc>
        <w:tc>
          <w:tcPr>
            <w:tcW w:w="1440" w:type="dxa"/>
            <w:gridSpan w:val="2"/>
            <w:tcBorders>
              <w:top w:val="nil"/>
              <w:left w:val="nil"/>
              <w:bottom w:val="nil"/>
              <w:right w:val="nil"/>
            </w:tcBorders>
            <w:noWrap/>
          </w:tcPr>
          <w:p w:rsidR="002621E6" w:rsidRPr="00C12A55" w:rsidRDefault="002621E6" w:rsidP="00C12A55">
            <w:pPr>
              <w:jc w:val="right"/>
            </w:pPr>
          </w:p>
        </w:tc>
        <w:tc>
          <w:tcPr>
            <w:tcW w:w="1440" w:type="dxa"/>
            <w:gridSpan w:val="2"/>
            <w:tcBorders>
              <w:top w:val="nil"/>
              <w:left w:val="nil"/>
              <w:bottom w:val="nil"/>
              <w:right w:val="nil"/>
            </w:tcBorders>
            <w:noWrap/>
          </w:tcPr>
          <w:p w:rsidR="002621E6" w:rsidRPr="00C12A55" w:rsidRDefault="002621E6" w:rsidP="00C12A55">
            <w:pPr>
              <w:jc w:val="right"/>
            </w:pPr>
          </w:p>
        </w:tc>
        <w:tc>
          <w:tcPr>
            <w:tcW w:w="2756" w:type="dxa"/>
            <w:tcBorders>
              <w:top w:val="nil"/>
              <w:left w:val="nil"/>
              <w:bottom w:val="nil"/>
              <w:right w:val="nil"/>
            </w:tcBorders>
            <w:noWrap/>
          </w:tcPr>
          <w:p w:rsidR="002621E6" w:rsidRPr="00C12A55" w:rsidRDefault="002621E6" w:rsidP="00C12A55"/>
        </w:tc>
      </w:tr>
      <w:tr w:rsidR="002621E6" w:rsidRPr="00C12A55" w:rsidTr="00C12A55">
        <w:trPr>
          <w:trHeight w:val="300"/>
        </w:trPr>
        <w:tc>
          <w:tcPr>
            <w:tcW w:w="9720" w:type="dxa"/>
            <w:gridSpan w:val="8"/>
            <w:tcBorders>
              <w:top w:val="nil"/>
              <w:left w:val="nil"/>
              <w:bottom w:val="nil"/>
              <w:right w:val="nil"/>
            </w:tcBorders>
            <w:noWrap/>
            <w:vAlign w:val="bottom"/>
          </w:tcPr>
          <w:p w:rsidR="002621E6" w:rsidRPr="00C12A55" w:rsidRDefault="002621E6" w:rsidP="00C12A55">
            <w:pPr>
              <w:rPr>
                <w:b/>
                <w:bCs/>
              </w:rPr>
            </w:pPr>
            <w:r w:rsidRPr="00C12A55">
              <w:rPr>
                <w:b/>
                <w:bCs/>
              </w:rPr>
              <w:t>Semester, Trimester, or Summer / Intersession Update</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tc>
        <w:tc>
          <w:tcPr>
            <w:tcW w:w="1440" w:type="dxa"/>
            <w:tcBorders>
              <w:top w:val="nil"/>
              <w:left w:val="nil"/>
              <w:bottom w:val="nil"/>
              <w:right w:val="nil"/>
            </w:tcBorders>
            <w:noWrap/>
          </w:tcPr>
          <w:p w:rsidR="002621E6" w:rsidRPr="00C12A55" w:rsidRDefault="002621E6" w:rsidP="00C12A55"/>
        </w:tc>
        <w:tc>
          <w:tcPr>
            <w:tcW w:w="1700" w:type="dxa"/>
            <w:tcBorders>
              <w:top w:val="nil"/>
              <w:left w:val="nil"/>
              <w:bottom w:val="nil"/>
              <w:right w:val="nil"/>
            </w:tcBorders>
            <w:noWrap/>
          </w:tcPr>
          <w:p w:rsidR="002621E6" w:rsidRPr="00C12A55" w:rsidRDefault="002621E6" w:rsidP="00C12A55"/>
        </w:tc>
        <w:tc>
          <w:tcPr>
            <w:tcW w:w="1440" w:type="dxa"/>
            <w:gridSpan w:val="2"/>
            <w:tcBorders>
              <w:top w:val="nil"/>
              <w:left w:val="nil"/>
              <w:bottom w:val="nil"/>
              <w:right w:val="nil"/>
            </w:tcBorders>
            <w:noWrap/>
          </w:tcPr>
          <w:p w:rsidR="002621E6" w:rsidRPr="00C12A55" w:rsidRDefault="002621E6" w:rsidP="00C12A55"/>
        </w:tc>
        <w:tc>
          <w:tcPr>
            <w:tcW w:w="1440" w:type="dxa"/>
            <w:gridSpan w:val="2"/>
            <w:tcBorders>
              <w:top w:val="nil"/>
              <w:left w:val="nil"/>
              <w:bottom w:val="nil"/>
              <w:right w:val="nil"/>
            </w:tcBorders>
            <w:noWrap/>
          </w:tcPr>
          <w:p w:rsidR="002621E6" w:rsidRPr="00C12A55" w:rsidRDefault="002621E6" w:rsidP="00C12A55"/>
        </w:tc>
        <w:tc>
          <w:tcPr>
            <w:tcW w:w="2756" w:type="dxa"/>
            <w:tcBorders>
              <w:top w:val="nil"/>
              <w:left w:val="nil"/>
              <w:bottom w:val="nil"/>
              <w:right w:val="nil"/>
            </w:tcBorders>
            <w:noWrap/>
          </w:tcPr>
          <w:p w:rsidR="002621E6" w:rsidRPr="00C12A55" w:rsidRDefault="002621E6" w:rsidP="00C12A55"/>
        </w:tc>
      </w:tr>
      <w:tr w:rsidR="002621E6" w:rsidRPr="00C12A55" w:rsidTr="00C12A55">
        <w:trPr>
          <w:trHeight w:val="1020"/>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Semester, Trimester, or Summer / Intersesson Update</w:t>
            </w:r>
          </w:p>
        </w:tc>
        <w:tc>
          <w:tcPr>
            <w:tcW w:w="144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Description</w:t>
            </w:r>
          </w:p>
        </w:tc>
      </w:tr>
      <w:tr w:rsidR="002621E6" w:rsidRPr="00C12A55" w:rsidTr="00C12A55">
        <w:trPr>
          <w:trHeight w:val="178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0" w:type="dxa"/>
            <w:tcBorders>
              <w:top w:val="nil"/>
              <w:left w:val="nil"/>
              <w:bottom w:val="single" w:sz="4" w:space="0" w:color="auto"/>
              <w:right w:val="single" w:sz="4" w:space="0" w:color="auto"/>
            </w:tcBorders>
          </w:tcPr>
          <w:p w:rsidR="002621E6" w:rsidRPr="00C12A55" w:rsidRDefault="002621E6"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1,820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87,356</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time required for SEA staff to collect and update information about enrolled children from LEAs and programs after each semester or program period.</w:t>
            </w:r>
          </w:p>
        </w:tc>
      </w:tr>
      <w:tr w:rsidR="002621E6" w:rsidRPr="00C12A55" w:rsidTr="00C12A55">
        <w:trPr>
          <w:trHeight w:val="178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0" w:type="dxa"/>
            <w:tcBorders>
              <w:top w:val="nil"/>
              <w:left w:val="nil"/>
              <w:bottom w:val="single" w:sz="4" w:space="0" w:color="auto"/>
              <w:right w:val="single" w:sz="4" w:space="0" w:color="auto"/>
            </w:tcBorders>
          </w:tcPr>
          <w:p w:rsidR="002621E6" w:rsidRPr="00C12A55" w:rsidRDefault="002621E6"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1,864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89,480</w:t>
            </w:r>
          </w:p>
        </w:tc>
        <w:tc>
          <w:tcPr>
            <w:tcW w:w="2756" w:type="dxa"/>
            <w:tcBorders>
              <w:top w:val="nil"/>
              <w:left w:val="nil"/>
              <w:bottom w:val="single" w:sz="4" w:space="0" w:color="auto"/>
              <w:right w:val="single" w:sz="4" w:space="0" w:color="auto"/>
            </w:tcBorders>
          </w:tcPr>
          <w:p w:rsidR="002621E6" w:rsidRPr="00C12A55" w:rsidRDefault="002621E6" w:rsidP="00C12A55">
            <w:r w:rsidRPr="00C12A55">
              <w:t>Effort to key data into a computer system.</w:t>
            </w:r>
          </w:p>
        </w:tc>
      </w:tr>
      <w:tr w:rsidR="002621E6" w:rsidRPr="00C12A55" w:rsidTr="00C12A55">
        <w:trPr>
          <w:trHeight w:val="178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2621E6" w:rsidRPr="00C12A55" w:rsidRDefault="002621E6"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3,684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176,836</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the effort to maintain, transmit, and archive data as well as provide IT support for the information collection process.</w:t>
            </w:r>
          </w:p>
        </w:tc>
      </w:tr>
      <w:tr w:rsidR="002621E6" w:rsidRPr="00C12A55" w:rsidTr="00C12A55">
        <w:trPr>
          <w:trHeight w:val="300"/>
        </w:trPr>
        <w:tc>
          <w:tcPr>
            <w:tcW w:w="944" w:type="dxa"/>
            <w:tcBorders>
              <w:top w:val="nil"/>
              <w:left w:val="nil"/>
              <w:bottom w:val="nil"/>
              <w:right w:val="nil"/>
            </w:tcBorders>
          </w:tcPr>
          <w:p w:rsidR="002621E6" w:rsidRPr="00C12A55" w:rsidRDefault="002621E6" w:rsidP="00C12A55">
            <w:pPr>
              <w:rPr>
                <w:b/>
                <w:bCs/>
              </w:rPr>
            </w:pPr>
          </w:p>
        </w:tc>
        <w:tc>
          <w:tcPr>
            <w:tcW w:w="1440" w:type="dxa"/>
            <w:tcBorders>
              <w:top w:val="nil"/>
              <w:left w:val="nil"/>
              <w:bottom w:val="nil"/>
              <w:right w:val="nil"/>
            </w:tcBorders>
          </w:tcPr>
          <w:p w:rsidR="002621E6" w:rsidRPr="00C12A55" w:rsidRDefault="002621E6" w:rsidP="00C12A55"/>
        </w:tc>
        <w:tc>
          <w:tcPr>
            <w:tcW w:w="1700" w:type="dxa"/>
            <w:tcBorders>
              <w:top w:val="nil"/>
              <w:left w:val="nil"/>
              <w:bottom w:val="nil"/>
              <w:right w:val="nil"/>
            </w:tcBorders>
          </w:tcPr>
          <w:p w:rsidR="002621E6" w:rsidRPr="00C12A55" w:rsidRDefault="002621E6" w:rsidP="00C12A55">
            <w:pPr>
              <w:jc w:val="right"/>
              <w:rPr>
                <w:b/>
                <w:bCs/>
              </w:rPr>
            </w:pPr>
          </w:p>
        </w:tc>
        <w:tc>
          <w:tcPr>
            <w:tcW w:w="1440" w:type="dxa"/>
            <w:gridSpan w:val="2"/>
            <w:tcBorders>
              <w:top w:val="nil"/>
              <w:left w:val="nil"/>
              <w:bottom w:val="nil"/>
              <w:right w:val="nil"/>
            </w:tcBorders>
          </w:tcPr>
          <w:p w:rsidR="002621E6" w:rsidRPr="00C12A55" w:rsidRDefault="002621E6" w:rsidP="00C12A55">
            <w:pPr>
              <w:jc w:val="right"/>
              <w:rPr>
                <w:b/>
                <w:bCs/>
              </w:rPr>
            </w:pPr>
          </w:p>
        </w:tc>
        <w:tc>
          <w:tcPr>
            <w:tcW w:w="1440" w:type="dxa"/>
            <w:gridSpan w:val="2"/>
            <w:tcBorders>
              <w:top w:val="nil"/>
              <w:left w:val="nil"/>
              <w:bottom w:val="nil"/>
              <w:right w:val="nil"/>
            </w:tcBorders>
          </w:tcPr>
          <w:p w:rsidR="002621E6" w:rsidRPr="00C12A55" w:rsidRDefault="002621E6" w:rsidP="00C12A55">
            <w:pPr>
              <w:jc w:val="right"/>
              <w:rPr>
                <w:b/>
                <w:bCs/>
              </w:rPr>
            </w:pPr>
          </w:p>
        </w:tc>
        <w:tc>
          <w:tcPr>
            <w:tcW w:w="2756" w:type="dxa"/>
            <w:tcBorders>
              <w:top w:val="nil"/>
              <w:left w:val="nil"/>
              <w:bottom w:val="nil"/>
              <w:right w:val="nil"/>
            </w:tcBorders>
          </w:tcPr>
          <w:p w:rsidR="002621E6" w:rsidRPr="00C12A55" w:rsidRDefault="002621E6" w:rsidP="00C12A55"/>
        </w:tc>
      </w:tr>
      <w:tr w:rsidR="002621E6" w:rsidRPr="00C12A55" w:rsidTr="00C12A55">
        <w:trPr>
          <w:trHeight w:val="990"/>
        </w:trPr>
        <w:tc>
          <w:tcPr>
            <w:tcW w:w="944" w:type="dxa"/>
            <w:tcBorders>
              <w:top w:val="single" w:sz="4" w:space="0" w:color="auto"/>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Total Over Three Years for Semester, Trimester, or Summer / Intersesson Update</w:t>
            </w:r>
          </w:p>
        </w:tc>
        <w:tc>
          <w:tcPr>
            <w:tcW w:w="1440" w:type="dxa"/>
            <w:tcBorders>
              <w:top w:val="single" w:sz="4" w:space="0" w:color="auto"/>
              <w:left w:val="nil"/>
              <w:bottom w:val="single" w:sz="4" w:space="0" w:color="auto"/>
              <w:right w:val="single" w:sz="4" w:space="0" w:color="auto"/>
            </w:tcBorders>
          </w:tcPr>
          <w:p w:rsidR="002621E6" w:rsidRPr="00C12A55" w:rsidRDefault="002621E6" w:rsidP="00C12A55">
            <w:r w:rsidRPr="00C12A55">
              <w:t>(Hours)</w:t>
            </w:r>
          </w:p>
        </w:tc>
        <w:tc>
          <w:tcPr>
            <w:tcW w:w="1700" w:type="dxa"/>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7,368</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353,672</w:t>
            </w:r>
          </w:p>
        </w:tc>
        <w:tc>
          <w:tcPr>
            <w:tcW w:w="2756" w:type="dxa"/>
            <w:tcBorders>
              <w:top w:val="single" w:sz="4" w:space="0" w:color="auto"/>
              <w:left w:val="nil"/>
              <w:bottom w:val="single" w:sz="4" w:space="0" w:color="auto"/>
              <w:right w:val="single" w:sz="4" w:space="0" w:color="auto"/>
            </w:tcBorders>
          </w:tcPr>
          <w:p w:rsidR="002621E6" w:rsidRPr="00C12A55" w:rsidRDefault="002621E6" w:rsidP="00C12A55">
            <w:r w:rsidRPr="00C12A55">
              <w:t>Hours: Total for three years. Burden is at the same level for each of the three years.</w:t>
            </w:r>
          </w:p>
        </w:tc>
      </w:tr>
      <w:tr w:rsidR="002621E6"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3.54</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170.03</w:t>
            </w:r>
          </w:p>
        </w:tc>
        <w:tc>
          <w:tcPr>
            <w:tcW w:w="2756"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Total for three years. Burden is at the same level for each of the three years.</w:t>
            </w:r>
          </w:p>
        </w:tc>
      </w:tr>
      <w:tr w:rsidR="002621E6" w:rsidRPr="00C12A55" w:rsidTr="00C12A55">
        <w:trPr>
          <w:trHeight w:val="300"/>
        </w:trPr>
        <w:tc>
          <w:tcPr>
            <w:tcW w:w="944"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2621E6" w:rsidRPr="00C12A55" w:rsidRDefault="002621E6"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2,456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117,891 </w:t>
            </w:r>
          </w:p>
        </w:tc>
        <w:tc>
          <w:tcPr>
            <w:tcW w:w="2756" w:type="dxa"/>
            <w:tcBorders>
              <w:top w:val="nil"/>
              <w:left w:val="nil"/>
              <w:bottom w:val="single" w:sz="4" w:space="0" w:color="auto"/>
              <w:right w:val="single" w:sz="4" w:space="0" w:color="auto"/>
            </w:tcBorders>
          </w:tcPr>
          <w:p w:rsidR="002621E6" w:rsidRPr="00C12A55" w:rsidRDefault="002621E6" w:rsidP="00C12A55">
            <w:r w:rsidRPr="00C12A55">
              <w:t>Hours: Annualized average.</w:t>
            </w:r>
          </w:p>
        </w:tc>
      </w:tr>
      <w:tr w:rsidR="002621E6"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1.18</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56.68</w:t>
            </w:r>
          </w:p>
        </w:tc>
        <w:tc>
          <w:tcPr>
            <w:tcW w:w="2756" w:type="dxa"/>
            <w:tcBorders>
              <w:top w:val="nil"/>
              <w:left w:val="nil"/>
              <w:bottom w:val="single" w:sz="4" w:space="0" w:color="auto"/>
              <w:right w:val="single" w:sz="4" w:space="0" w:color="auto"/>
            </w:tcBorders>
            <w:shd w:val="clear" w:color="000000" w:fill="C0C0C0"/>
            <w:noWrap/>
          </w:tcPr>
          <w:p w:rsidR="002621E6" w:rsidRPr="00C12A55" w:rsidRDefault="002621E6" w:rsidP="00C12A55">
            <w:r w:rsidRPr="00C12A55">
              <w:t>Person Years: Annualized average.</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tc>
        <w:tc>
          <w:tcPr>
            <w:tcW w:w="1440" w:type="dxa"/>
            <w:tcBorders>
              <w:top w:val="nil"/>
              <w:left w:val="nil"/>
              <w:bottom w:val="nil"/>
              <w:right w:val="nil"/>
            </w:tcBorders>
          </w:tcPr>
          <w:p w:rsidR="002621E6" w:rsidRPr="00C12A55" w:rsidRDefault="002621E6" w:rsidP="00C12A55"/>
        </w:tc>
        <w:tc>
          <w:tcPr>
            <w:tcW w:w="1700" w:type="dxa"/>
            <w:tcBorders>
              <w:top w:val="nil"/>
              <w:left w:val="nil"/>
              <w:bottom w:val="nil"/>
              <w:right w:val="nil"/>
            </w:tcBorders>
            <w:noWrap/>
          </w:tcPr>
          <w:p w:rsidR="002621E6" w:rsidRPr="00C12A55" w:rsidRDefault="002621E6" w:rsidP="00C12A55">
            <w:pPr>
              <w:jc w:val="right"/>
            </w:pPr>
          </w:p>
        </w:tc>
        <w:tc>
          <w:tcPr>
            <w:tcW w:w="1440" w:type="dxa"/>
            <w:gridSpan w:val="2"/>
            <w:tcBorders>
              <w:top w:val="nil"/>
              <w:left w:val="nil"/>
              <w:bottom w:val="nil"/>
              <w:right w:val="nil"/>
            </w:tcBorders>
            <w:noWrap/>
          </w:tcPr>
          <w:p w:rsidR="002621E6" w:rsidRPr="00C12A55" w:rsidRDefault="002621E6" w:rsidP="00C12A55">
            <w:pPr>
              <w:jc w:val="right"/>
            </w:pPr>
          </w:p>
        </w:tc>
        <w:tc>
          <w:tcPr>
            <w:tcW w:w="1440" w:type="dxa"/>
            <w:gridSpan w:val="2"/>
            <w:tcBorders>
              <w:top w:val="nil"/>
              <w:left w:val="nil"/>
              <w:bottom w:val="nil"/>
              <w:right w:val="nil"/>
            </w:tcBorders>
            <w:noWrap/>
          </w:tcPr>
          <w:p w:rsidR="002621E6" w:rsidRPr="00C12A55" w:rsidRDefault="002621E6" w:rsidP="00C12A55">
            <w:pPr>
              <w:jc w:val="right"/>
            </w:pPr>
          </w:p>
        </w:tc>
        <w:tc>
          <w:tcPr>
            <w:tcW w:w="2756" w:type="dxa"/>
            <w:tcBorders>
              <w:top w:val="nil"/>
              <w:left w:val="nil"/>
              <w:bottom w:val="nil"/>
              <w:right w:val="nil"/>
            </w:tcBorders>
            <w:noWrap/>
          </w:tcPr>
          <w:p w:rsidR="002621E6" w:rsidRPr="00C12A55" w:rsidRDefault="002621E6" w:rsidP="00C12A55"/>
        </w:tc>
      </w:tr>
      <w:tr w:rsidR="002621E6" w:rsidRPr="00C12A55" w:rsidTr="00C12A55">
        <w:trPr>
          <w:trHeight w:val="300"/>
        </w:trPr>
        <w:tc>
          <w:tcPr>
            <w:tcW w:w="9720" w:type="dxa"/>
            <w:gridSpan w:val="8"/>
            <w:tcBorders>
              <w:top w:val="nil"/>
              <w:left w:val="nil"/>
              <w:bottom w:val="nil"/>
              <w:right w:val="nil"/>
            </w:tcBorders>
            <w:noWrap/>
          </w:tcPr>
          <w:p w:rsidR="002621E6" w:rsidRPr="00C12A55" w:rsidRDefault="002621E6" w:rsidP="00C12A55">
            <w:pPr>
              <w:rPr>
                <w:b/>
                <w:bCs/>
              </w:rPr>
            </w:pPr>
            <w:r w:rsidRPr="00C12A55">
              <w:rPr>
                <w:b/>
                <w:bCs/>
              </w:rPr>
              <w:t>MEP Child Update</w:t>
            </w:r>
          </w:p>
        </w:tc>
      </w:tr>
      <w:tr w:rsidR="002621E6" w:rsidRPr="00C12A55" w:rsidTr="00C12A55">
        <w:trPr>
          <w:trHeight w:val="300"/>
        </w:trPr>
        <w:tc>
          <w:tcPr>
            <w:tcW w:w="944" w:type="dxa"/>
            <w:tcBorders>
              <w:top w:val="nil"/>
              <w:left w:val="nil"/>
              <w:bottom w:val="nil"/>
              <w:right w:val="nil"/>
            </w:tcBorders>
            <w:noWrap/>
          </w:tcPr>
          <w:p w:rsidR="002621E6" w:rsidRPr="00C12A55" w:rsidRDefault="002621E6" w:rsidP="00C12A55"/>
        </w:tc>
        <w:tc>
          <w:tcPr>
            <w:tcW w:w="1440" w:type="dxa"/>
            <w:tcBorders>
              <w:top w:val="nil"/>
              <w:left w:val="nil"/>
              <w:bottom w:val="nil"/>
              <w:right w:val="nil"/>
            </w:tcBorders>
            <w:noWrap/>
          </w:tcPr>
          <w:p w:rsidR="002621E6" w:rsidRPr="00C12A55" w:rsidRDefault="002621E6" w:rsidP="00C12A55"/>
        </w:tc>
        <w:tc>
          <w:tcPr>
            <w:tcW w:w="1700" w:type="dxa"/>
            <w:tcBorders>
              <w:top w:val="nil"/>
              <w:left w:val="nil"/>
              <w:bottom w:val="nil"/>
              <w:right w:val="nil"/>
            </w:tcBorders>
            <w:noWrap/>
          </w:tcPr>
          <w:p w:rsidR="002621E6" w:rsidRPr="00C12A55" w:rsidRDefault="002621E6" w:rsidP="00C12A55"/>
        </w:tc>
        <w:tc>
          <w:tcPr>
            <w:tcW w:w="1440" w:type="dxa"/>
            <w:gridSpan w:val="2"/>
            <w:tcBorders>
              <w:top w:val="nil"/>
              <w:left w:val="nil"/>
              <w:bottom w:val="nil"/>
              <w:right w:val="nil"/>
            </w:tcBorders>
            <w:noWrap/>
          </w:tcPr>
          <w:p w:rsidR="002621E6" w:rsidRPr="00C12A55" w:rsidRDefault="002621E6" w:rsidP="00C12A55"/>
        </w:tc>
        <w:tc>
          <w:tcPr>
            <w:tcW w:w="1440" w:type="dxa"/>
            <w:gridSpan w:val="2"/>
            <w:tcBorders>
              <w:top w:val="nil"/>
              <w:left w:val="nil"/>
              <w:bottom w:val="nil"/>
              <w:right w:val="nil"/>
            </w:tcBorders>
            <w:noWrap/>
          </w:tcPr>
          <w:p w:rsidR="002621E6" w:rsidRPr="00C12A55" w:rsidRDefault="002621E6" w:rsidP="00C12A55"/>
        </w:tc>
        <w:tc>
          <w:tcPr>
            <w:tcW w:w="2756" w:type="dxa"/>
            <w:tcBorders>
              <w:top w:val="nil"/>
              <w:left w:val="nil"/>
              <w:bottom w:val="nil"/>
              <w:right w:val="nil"/>
            </w:tcBorders>
            <w:noWrap/>
          </w:tcPr>
          <w:p w:rsidR="002621E6" w:rsidRPr="00C12A55" w:rsidRDefault="002621E6" w:rsidP="00C12A55"/>
        </w:tc>
      </w:tr>
      <w:tr w:rsidR="002621E6"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MEP Child Update</w:t>
            </w:r>
          </w:p>
        </w:tc>
        <w:tc>
          <w:tcPr>
            <w:tcW w:w="144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Description</w:t>
            </w:r>
          </w:p>
        </w:tc>
      </w:tr>
      <w:tr w:rsidR="002621E6" w:rsidRPr="00C12A55" w:rsidTr="00C12A55">
        <w:trPr>
          <w:trHeight w:val="178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Update as Required by Child Interstate Move</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455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21,839</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time required for SEA staff to collect information from schools and programs regarding eligible children who have moved on an interstate basis.  The data must be available within 4 days after determination of eligibility.</w:t>
            </w:r>
          </w:p>
        </w:tc>
      </w:tr>
      <w:tr w:rsidR="002621E6" w:rsidRPr="00C12A55" w:rsidTr="00C12A55">
        <w:trPr>
          <w:trHeight w:val="1020"/>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Update as Required by Child Interstate Move</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466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22,370</w:t>
            </w:r>
          </w:p>
        </w:tc>
        <w:tc>
          <w:tcPr>
            <w:tcW w:w="2756" w:type="dxa"/>
            <w:tcBorders>
              <w:top w:val="nil"/>
              <w:left w:val="nil"/>
              <w:bottom w:val="single" w:sz="4" w:space="0" w:color="auto"/>
              <w:right w:val="single" w:sz="4" w:space="0" w:color="auto"/>
            </w:tcBorders>
          </w:tcPr>
          <w:p w:rsidR="002621E6" w:rsidRPr="00C12A55" w:rsidRDefault="002621E6" w:rsidP="00C12A55">
            <w:r w:rsidRPr="00C12A55">
              <w:t>Effort to key data into a computer system.</w:t>
            </w:r>
          </w:p>
        </w:tc>
      </w:tr>
      <w:tr w:rsidR="002621E6" w:rsidRPr="00C12A55" w:rsidTr="00C12A55">
        <w:trPr>
          <w:trHeight w:val="1275"/>
        </w:trPr>
        <w:tc>
          <w:tcPr>
            <w:tcW w:w="944"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2621E6" w:rsidRPr="00C12A55" w:rsidRDefault="002621E6" w:rsidP="00C12A55">
            <w:r w:rsidRPr="00C12A55">
              <w:t>Update as Required by Child Interstate Move</w:t>
            </w:r>
          </w:p>
        </w:tc>
        <w:tc>
          <w:tcPr>
            <w:tcW w:w="1700" w:type="dxa"/>
            <w:tcBorders>
              <w:top w:val="nil"/>
              <w:left w:val="nil"/>
              <w:bottom w:val="single" w:sz="4" w:space="0" w:color="auto"/>
              <w:right w:val="single" w:sz="4" w:space="0" w:color="auto"/>
            </w:tcBorders>
          </w:tcPr>
          <w:p w:rsidR="002621E6" w:rsidRPr="00C12A55" w:rsidRDefault="002621E6"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 xml:space="preserve">                       921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pPr>
            <w:r w:rsidRPr="00C12A55">
              <w:t>44,209</w:t>
            </w:r>
          </w:p>
        </w:tc>
        <w:tc>
          <w:tcPr>
            <w:tcW w:w="2756" w:type="dxa"/>
            <w:tcBorders>
              <w:top w:val="nil"/>
              <w:left w:val="nil"/>
              <w:bottom w:val="single" w:sz="4" w:space="0" w:color="auto"/>
              <w:right w:val="single" w:sz="4" w:space="0" w:color="auto"/>
            </w:tcBorders>
          </w:tcPr>
          <w:p w:rsidR="002621E6" w:rsidRPr="00C12A55" w:rsidRDefault="002621E6" w:rsidP="00C12A55">
            <w:r w:rsidRPr="00C12A55">
              <w:t>This estimate includes the effort to maintain, transmit, and archive data as well as provide IT support for the information collection process.</w:t>
            </w:r>
          </w:p>
        </w:tc>
      </w:tr>
      <w:tr w:rsidR="002621E6" w:rsidRPr="00C12A55" w:rsidTr="00C12A55">
        <w:trPr>
          <w:trHeight w:val="300"/>
        </w:trPr>
        <w:tc>
          <w:tcPr>
            <w:tcW w:w="944" w:type="dxa"/>
            <w:tcBorders>
              <w:top w:val="nil"/>
              <w:left w:val="nil"/>
              <w:bottom w:val="nil"/>
              <w:right w:val="nil"/>
            </w:tcBorders>
          </w:tcPr>
          <w:p w:rsidR="002621E6" w:rsidRPr="00C12A55" w:rsidRDefault="002621E6" w:rsidP="00C12A55">
            <w:pPr>
              <w:rPr>
                <w:b/>
                <w:bCs/>
              </w:rPr>
            </w:pPr>
          </w:p>
        </w:tc>
        <w:tc>
          <w:tcPr>
            <w:tcW w:w="1440" w:type="dxa"/>
            <w:tcBorders>
              <w:top w:val="nil"/>
              <w:left w:val="nil"/>
              <w:bottom w:val="nil"/>
              <w:right w:val="nil"/>
            </w:tcBorders>
          </w:tcPr>
          <w:p w:rsidR="002621E6" w:rsidRPr="00C12A55" w:rsidRDefault="002621E6" w:rsidP="00C12A55"/>
        </w:tc>
        <w:tc>
          <w:tcPr>
            <w:tcW w:w="1700" w:type="dxa"/>
            <w:tcBorders>
              <w:top w:val="nil"/>
              <w:left w:val="nil"/>
              <w:bottom w:val="nil"/>
              <w:right w:val="nil"/>
            </w:tcBorders>
          </w:tcPr>
          <w:p w:rsidR="002621E6" w:rsidRPr="00C12A55" w:rsidRDefault="002621E6" w:rsidP="00C12A55">
            <w:pPr>
              <w:jc w:val="right"/>
              <w:rPr>
                <w:b/>
                <w:bCs/>
              </w:rPr>
            </w:pPr>
          </w:p>
        </w:tc>
        <w:tc>
          <w:tcPr>
            <w:tcW w:w="1440" w:type="dxa"/>
            <w:gridSpan w:val="2"/>
            <w:tcBorders>
              <w:top w:val="nil"/>
              <w:left w:val="nil"/>
              <w:bottom w:val="nil"/>
              <w:right w:val="nil"/>
            </w:tcBorders>
          </w:tcPr>
          <w:p w:rsidR="002621E6" w:rsidRPr="00C12A55" w:rsidRDefault="002621E6" w:rsidP="00C12A55">
            <w:pPr>
              <w:jc w:val="right"/>
              <w:rPr>
                <w:b/>
                <w:bCs/>
              </w:rPr>
            </w:pPr>
          </w:p>
        </w:tc>
        <w:tc>
          <w:tcPr>
            <w:tcW w:w="1440" w:type="dxa"/>
            <w:gridSpan w:val="2"/>
            <w:tcBorders>
              <w:top w:val="nil"/>
              <w:left w:val="nil"/>
              <w:bottom w:val="nil"/>
              <w:right w:val="nil"/>
            </w:tcBorders>
          </w:tcPr>
          <w:p w:rsidR="002621E6" w:rsidRPr="00C12A55" w:rsidRDefault="002621E6" w:rsidP="00C12A55">
            <w:pPr>
              <w:jc w:val="right"/>
              <w:rPr>
                <w:b/>
                <w:bCs/>
              </w:rPr>
            </w:pPr>
          </w:p>
        </w:tc>
        <w:tc>
          <w:tcPr>
            <w:tcW w:w="2756" w:type="dxa"/>
            <w:tcBorders>
              <w:top w:val="nil"/>
              <w:left w:val="nil"/>
              <w:bottom w:val="nil"/>
              <w:right w:val="nil"/>
            </w:tcBorders>
          </w:tcPr>
          <w:p w:rsidR="002621E6" w:rsidRPr="00C12A55" w:rsidRDefault="002621E6" w:rsidP="00C12A55"/>
        </w:tc>
      </w:tr>
      <w:tr w:rsidR="002621E6"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Total for MEP Child Update</w:t>
            </w:r>
          </w:p>
        </w:tc>
        <w:tc>
          <w:tcPr>
            <w:tcW w:w="1440" w:type="dxa"/>
            <w:tcBorders>
              <w:top w:val="single" w:sz="4" w:space="0" w:color="auto"/>
              <w:left w:val="nil"/>
              <w:bottom w:val="single" w:sz="4" w:space="0" w:color="auto"/>
              <w:right w:val="single" w:sz="4" w:space="0" w:color="auto"/>
            </w:tcBorders>
          </w:tcPr>
          <w:p w:rsidR="002621E6" w:rsidRPr="00C12A55" w:rsidRDefault="002621E6" w:rsidP="00C12A55">
            <w:r w:rsidRPr="00C12A55">
              <w:t>(Hours)</w:t>
            </w:r>
          </w:p>
        </w:tc>
        <w:tc>
          <w:tcPr>
            <w:tcW w:w="1700" w:type="dxa"/>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1,842</w:t>
            </w:r>
          </w:p>
        </w:tc>
        <w:tc>
          <w:tcPr>
            <w:tcW w:w="1440" w:type="dxa"/>
            <w:gridSpan w:val="2"/>
            <w:tcBorders>
              <w:top w:val="single" w:sz="4" w:space="0" w:color="auto"/>
              <w:left w:val="nil"/>
              <w:bottom w:val="single" w:sz="4" w:space="0" w:color="auto"/>
              <w:right w:val="single" w:sz="4" w:space="0" w:color="auto"/>
            </w:tcBorders>
          </w:tcPr>
          <w:p w:rsidR="002621E6" w:rsidRPr="00C12A55" w:rsidRDefault="002621E6" w:rsidP="00C12A55">
            <w:pPr>
              <w:jc w:val="right"/>
              <w:rPr>
                <w:b/>
                <w:bCs/>
              </w:rPr>
            </w:pPr>
            <w:r w:rsidRPr="00C12A55">
              <w:rPr>
                <w:b/>
                <w:bCs/>
              </w:rPr>
              <w:t>88,418</w:t>
            </w:r>
          </w:p>
        </w:tc>
        <w:tc>
          <w:tcPr>
            <w:tcW w:w="2756" w:type="dxa"/>
            <w:tcBorders>
              <w:top w:val="single" w:sz="4" w:space="0" w:color="auto"/>
              <w:left w:val="nil"/>
              <w:bottom w:val="single" w:sz="4" w:space="0" w:color="auto"/>
              <w:right w:val="single" w:sz="4" w:space="0" w:color="auto"/>
            </w:tcBorders>
          </w:tcPr>
          <w:p w:rsidR="002621E6" w:rsidRPr="00C12A55" w:rsidRDefault="002621E6" w:rsidP="00C12A55">
            <w:r w:rsidRPr="00C12A55">
              <w:t>Hours: Total for three years. Burden is at the same level for each of the three years.</w:t>
            </w:r>
          </w:p>
        </w:tc>
      </w:tr>
      <w:tr w:rsidR="002621E6" w:rsidRPr="00C12A55" w:rsidTr="00C12A55">
        <w:trPr>
          <w:trHeight w:val="85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0.89</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42.51</w:t>
            </w:r>
          </w:p>
        </w:tc>
        <w:tc>
          <w:tcPr>
            <w:tcW w:w="2756"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Total for three years. Burden is at the same level for each of the three years.</w:t>
            </w:r>
          </w:p>
        </w:tc>
      </w:tr>
      <w:tr w:rsidR="002621E6" w:rsidRPr="00C12A55" w:rsidTr="00C12A55">
        <w:trPr>
          <w:trHeight w:val="300"/>
        </w:trPr>
        <w:tc>
          <w:tcPr>
            <w:tcW w:w="944"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2621E6" w:rsidRPr="00C12A55" w:rsidRDefault="002621E6"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614 </w:t>
            </w:r>
          </w:p>
        </w:tc>
        <w:tc>
          <w:tcPr>
            <w:tcW w:w="1440" w:type="dxa"/>
            <w:gridSpan w:val="2"/>
            <w:tcBorders>
              <w:top w:val="nil"/>
              <w:left w:val="nil"/>
              <w:bottom w:val="single" w:sz="4" w:space="0" w:color="auto"/>
              <w:right w:val="single" w:sz="4" w:space="0" w:color="auto"/>
            </w:tcBorders>
          </w:tcPr>
          <w:p w:rsidR="002621E6" w:rsidRPr="00C12A55" w:rsidRDefault="002621E6" w:rsidP="00C12A55">
            <w:pPr>
              <w:jc w:val="right"/>
              <w:rPr>
                <w:b/>
                <w:bCs/>
              </w:rPr>
            </w:pPr>
            <w:r w:rsidRPr="00C12A55">
              <w:rPr>
                <w:b/>
                <w:bCs/>
              </w:rPr>
              <w:t xml:space="preserve">                29,473 </w:t>
            </w:r>
          </w:p>
        </w:tc>
        <w:tc>
          <w:tcPr>
            <w:tcW w:w="2756" w:type="dxa"/>
            <w:tcBorders>
              <w:top w:val="nil"/>
              <w:left w:val="nil"/>
              <w:bottom w:val="single" w:sz="4" w:space="0" w:color="auto"/>
              <w:right w:val="single" w:sz="4" w:space="0" w:color="auto"/>
            </w:tcBorders>
          </w:tcPr>
          <w:p w:rsidR="002621E6" w:rsidRPr="00C12A55" w:rsidRDefault="002621E6" w:rsidP="00C12A55">
            <w:r w:rsidRPr="00C12A55">
              <w:t>Hours: Annualized average.</w:t>
            </w:r>
          </w:p>
        </w:tc>
      </w:tr>
      <w:tr w:rsidR="002621E6"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2621E6" w:rsidRPr="00C12A55" w:rsidRDefault="002621E6" w:rsidP="00C12A55">
            <w:r w:rsidRPr="00C12A55">
              <w:t> </w:t>
            </w:r>
          </w:p>
        </w:tc>
        <w:tc>
          <w:tcPr>
            <w:tcW w:w="1440" w:type="dxa"/>
            <w:tcBorders>
              <w:top w:val="nil"/>
              <w:left w:val="nil"/>
              <w:bottom w:val="single" w:sz="4" w:space="0" w:color="auto"/>
              <w:right w:val="single" w:sz="4" w:space="0" w:color="auto"/>
            </w:tcBorders>
            <w:shd w:val="clear" w:color="000000" w:fill="C0C0C0"/>
          </w:tcPr>
          <w:p w:rsidR="002621E6" w:rsidRPr="00C12A55" w:rsidRDefault="002621E6"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0.3</w:t>
            </w:r>
          </w:p>
        </w:tc>
        <w:tc>
          <w:tcPr>
            <w:tcW w:w="1440" w:type="dxa"/>
            <w:gridSpan w:val="2"/>
            <w:tcBorders>
              <w:top w:val="nil"/>
              <w:left w:val="nil"/>
              <w:bottom w:val="single" w:sz="4" w:space="0" w:color="auto"/>
              <w:right w:val="single" w:sz="4" w:space="0" w:color="auto"/>
            </w:tcBorders>
            <w:shd w:val="clear" w:color="000000" w:fill="C0C0C0"/>
            <w:noWrap/>
          </w:tcPr>
          <w:p w:rsidR="002621E6" w:rsidRPr="00C12A55" w:rsidRDefault="002621E6" w:rsidP="00C12A55">
            <w:pPr>
              <w:jc w:val="right"/>
            </w:pPr>
            <w:r w:rsidRPr="00C12A55">
              <w:t>14.17</w:t>
            </w:r>
          </w:p>
        </w:tc>
        <w:tc>
          <w:tcPr>
            <w:tcW w:w="2756" w:type="dxa"/>
            <w:tcBorders>
              <w:top w:val="nil"/>
              <w:left w:val="nil"/>
              <w:bottom w:val="single" w:sz="4" w:space="0" w:color="auto"/>
              <w:right w:val="single" w:sz="4" w:space="0" w:color="auto"/>
            </w:tcBorders>
            <w:shd w:val="clear" w:color="000000" w:fill="C0C0C0"/>
            <w:noWrap/>
          </w:tcPr>
          <w:p w:rsidR="002621E6" w:rsidRPr="00C12A55" w:rsidRDefault="002621E6" w:rsidP="00C12A55">
            <w:r w:rsidRPr="00C12A55">
              <w:t>Person Years: Annualized average.</w:t>
            </w:r>
          </w:p>
        </w:tc>
      </w:tr>
    </w:tbl>
    <w:p w:rsidR="002621E6" w:rsidRDefault="002621E6">
      <w:pPr>
        <w:pStyle w:val="BodyTextIndent2"/>
        <w:keepNext/>
        <w:keepLines/>
        <w:tabs>
          <w:tab w:val="left" w:pos="1260"/>
        </w:tabs>
        <w:ind w:left="1296" w:hanging="1296"/>
        <w:rPr>
          <w:b/>
          <w:sz w:val="22"/>
        </w:rPr>
      </w:pPr>
    </w:p>
    <w:p w:rsidR="002621E6" w:rsidRDefault="002621E6" w:rsidP="003E49DD"/>
    <w:p w:rsidR="002621E6" w:rsidRDefault="002621E6">
      <w:pPr>
        <w:widowControl w:val="0"/>
        <w:rPr>
          <w:snapToGrid w:val="0"/>
          <w:sz w:val="22"/>
        </w:rPr>
      </w:pPr>
    </w:p>
    <w:p w:rsidR="002621E6" w:rsidRDefault="002621E6">
      <w:pPr>
        <w:widowControl w:val="0"/>
        <w:rPr>
          <w:b/>
          <w:snapToGrid w:val="0"/>
          <w:sz w:val="22"/>
        </w:rPr>
      </w:pPr>
      <w:r>
        <w:rPr>
          <w:b/>
          <w:snapToGrid w:val="0"/>
          <w:sz w:val="22"/>
        </w:rPr>
        <w:t>Estimates of Annualized Burden to SEA Respondents:</w:t>
      </w:r>
    </w:p>
    <w:p w:rsidR="002621E6" w:rsidRDefault="002621E6">
      <w:pPr>
        <w:widowControl w:val="0"/>
        <w:rPr>
          <w:snapToGrid w:val="0"/>
          <w:sz w:val="22"/>
        </w:rPr>
      </w:pPr>
    </w:p>
    <w:p w:rsidR="002621E6" w:rsidRDefault="002621E6">
      <w:pPr>
        <w:widowControl w:val="0"/>
        <w:tabs>
          <w:tab w:val="left" w:pos="1260"/>
        </w:tabs>
        <w:ind w:left="720"/>
        <w:rPr>
          <w:snapToGrid w:val="0"/>
          <w:sz w:val="22"/>
        </w:rPr>
      </w:pPr>
      <w:r>
        <w:rPr>
          <w:b/>
          <w:snapToGrid w:val="0"/>
          <w:sz w:val="22"/>
        </w:rPr>
        <w:t>Initial Enrollment.</w:t>
      </w:r>
      <w:r>
        <w:rPr>
          <w:snapToGrid w:val="0"/>
          <w:sz w:val="22"/>
        </w:rPr>
        <w:t xml:space="preserve">  The annualized burden of the requirement for States to provide Initial Enrollment information for MEP-eligible children is estimated at 213,127 hours per year. Enrollment is an ongoing process with children entering and exiting a State’s program during all applicable years. </w:t>
      </w:r>
    </w:p>
    <w:p w:rsidR="002621E6" w:rsidRDefault="002621E6">
      <w:pPr>
        <w:widowControl w:val="0"/>
        <w:tabs>
          <w:tab w:val="left" w:pos="1260"/>
        </w:tabs>
        <w:ind w:left="720"/>
        <w:rPr>
          <w:snapToGrid w:val="0"/>
          <w:sz w:val="22"/>
        </w:rPr>
      </w:pPr>
    </w:p>
    <w:p w:rsidR="002621E6" w:rsidRDefault="002621E6">
      <w:pPr>
        <w:widowControl w:val="0"/>
        <w:ind w:left="720"/>
        <w:rPr>
          <w:snapToGrid w:val="0"/>
          <w:sz w:val="22"/>
        </w:rPr>
      </w:pPr>
      <w:r>
        <w:rPr>
          <w:b/>
          <w:snapToGrid w:val="0"/>
          <w:sz w:val="22"/>
        </w:rPr>
        <w:t xml:space="preserve">Semester, Trimester, or Summer/Intersession Update.  </w:t>
      </w:r>
      <w:r>
        <w:rPr>
          <w:snapToGrid w:val="0"/>
          <w:sz w:val="22"/>
        </w:rPr>
        <w:t xml:space="preserve">The annualized burden of the requirement for updating information within 30 days after each educational term (semester, trimester, or summer/ intersession period) for all enrolled MEP children is estimated at 117,891 hours per year. This is an ongoing process, and the burden remains at a constant level in each of the three years.   </w:t>
      </w:r>
    </w:p>
    <w:p w:rsidR="002621E6" w:rsidRDefault="002621E6">
      <w:pPr>
        <w:widowControl w:val="0"/>
        <w:ind w:left="720"/>
        <w:rPr>
          <w:snapToGrid w:val="0"/>
          <w:sz w:val="22"/>
        </w:rPr>
      </w:pPr>
    </w:p>
    <w:p w:rsidR="002621E6" w:rsidRDefault="002621E6">
      <w:pPr>
        <w:widowControl w:val="0"/>
        <w:ind w:left="720"/>
        <w:rPr>
          <w:snapToGrid w:val="0"/>
          <w:sz w:val="22"/>
        </w:rPr>
      </w:pPr>
      <w:r>
        <w:rPr>
          <w:b/>
          <w:snapToGrid w:val="0"/>
          <w:sz w:val="22"/>
        </w:rPr>
        <w:t>MEP Child Update.</w:t>
      </w:r>
      <w:r>
        <w:rPr>
          <w:snapToGrid w:val="0"/>
          <w:sz w:val="22"/>
        </w:rPr>
        <w:t xml:space="preserve">  The annualized burden of the requirement for States to provide updated information for MEP-eligible children who have moved on an interstate basis is estimated at 29,473 hours per year. This is an ongoing process, and the burden remains at a constant level in each of the three years.</w:t>
      </w:r>
    </w:p>
    <w:p w:rsidR="002621E6" w:rsidRDefault="002621E6">
      <w:pPr>
        <w:widowControl w:val="0"/>
        <w:rPr>
          <w:snapToGrid w:val="0"/>
          <w:sz w:val="22"/>
        </w:rPr>
      </w:pPr>
    </w:p>
    <w:p w:rsidR="002621E6" w:rsidRDefault="002621E6">
      <w:pPr>
        <w:widowControl w:val="0"/>
        <w:ind w:left="720"/>
        <w:rPr>
          <w:snapToGrid w:val="0"/>
          <w:sz w:val="22"/>
        </w:rPr>
      </w:pPr>
      <w:r>
        <w:rPr>
          <w:snapToGrid w:val="0"/>
          <w:sz w:val="22"/>
        </w:rPr>
        <w:t xml:space="preserve">Additional information about the basis of the burden estimates is available in a supplementary document, available as Minimum Data Elements - Jul 2010.pdf which lists all </w:t>
      </w:r>
      <w:ins w:id="9" w:author="Jennifer K. Dozier" w:date="2011-03-07T15:01:00Z">
        <w:r>
          <w:rPr>
            <w:snapToGrid w:val="0"/>
            <w:sz w:val="22"/>
          </w:rPr>
          <w:t>71</w:t>
        </w:r>
      </w:ins>
      <w:del w:id="10" w:author="Jennifer K. Dozier" w:date="2011-03-07T15:01:00Z">
        <w:r w:rsidDel="00847DB7">
          <w:rPr>
            <w:snapToGrid w:val="0"/>
            <w:sz w:val="22"/>
          </w:rPr>
          <w:delText>69</w:delText>
        </w:r>
      </w:del>
      <w:r>
        <w:rPr>
          <w:snapToGrid w:val="0"/>
          <w:sz w:val="22"/>
        </w:rPr>
        <w:t xml:space="preserve"> MDEs and identifies the 28 that will require data collection and entry. </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There are </w:t>
      </w:r>
      <w:ins w:id="11" w:author="Jennifer K. Dozier" w:date="2011-03-07T15:01:00Z">
        <w:r>
          <w:rPr>
            <w:snapToGrid w:val="0"/>
            <w:sz w:val="22"/>
          </w:rPr>
          <w:t>71</w:t>
        </w:r>
      </w:ins>
      <w:del w:id="12" w:author="Jennifer K. Dozier" w:date="2011-03-07T15:01:00Z">
        <w:r w:rsidDel="00847DB7">
          <w:rPr>
            <w:snapToGrid w:val="0"/>
            <w:sz w:val="22"/>
          </w:rPr>
          <w:delText>69</w:delText>
        </w:r>
      </w:del>
      <w:r>
        <w:rPr>
          <w:snapToGrid w:val="0"/>
          <w:sz w:val="22"/>
        </w:rPr>
        <w:t xml:space="preserve"> MDEs required for MSIX. Of these, data collection and entry are required for 28 elements. The remaining data elements are collected and entered through other means such as for EDEN/EDFACTS or the MEP’s Certificate of Eligibility, but they are included in the estimate of indirect costs for data maintenance, updating, and transmission. Burden was estimated per data element in seconds and assumes that most data collection, maintenance, and related activities would be organized into each State's ongoing process for information, collection, recordkeeping, and data processing. For example, all new enrollees in a MEP might normally be processed at the same time. Also, certain data element groups require multiple entries--such as Course Type records, which could entail up to 44 occurrences of entry. These variations have been included in the estimates and included in the list of MDEs identified in our response to Question 1. </w:t>
      </w:r>
    </w:p>
    <w:p w:rsidR="002621E6" w:rsidRDefault="002621E6">
      <w:pPr>
        <w:widowControl w:val="0"/>
        <w:rPr>
          <w:snapToGrid w:val="0"/>
          <w:sz w:val="22"/>
        </w:rPr>
      </w:pPr>
    </w:p>
    <w:p w:rsidR="002621E6" w:rsidRDefault="002621E6">
      <w:pPr>
        <w:widowControl w:val="0"/>
        <w:rPr>
          <w:snapToGrid w:val="0"/>
          <w:sz w:val="22"/>
        </w:rPr>
      </w:pPr>
      <w:r>
        <w:rPr>
          <w:snapToGrid w:val="0"/>
          <w:sz w:val="22"/>
        </w:rPr>
        <w:t>Our calculations are based on 2,080 hours (or 260 days) per person year.</w:t>
      </w:r>
    </w:p>
    <w:p w:rsidR="002621E6" w:rsidRDefault="002621E6">
      <w:pPr>
        <w:widowControl w:val="0"/>
        <w:rPr>
          <w:snapToGrid w:val="0"/>
          <w:sz w:val="22"/>
        </w:rPr>
      </w:pPr>
    </w:p>
    <w:p w:rsidR="002621E6" w:rsidRDefault="002621E6">
      <w:pPr>
        <w:widowControl w:val="0"/>
        <w:rPr>
          <w:b/>
          <w:snapToGrid w:val="0"/>
          <w:sz w:val="22"/>
        </w:rPr>
      </w:pPr>
      <w:r>
        <w:rPr>
          <w:b/>
          <w:snapToGrid w:val="0"/>
          <w:sz w:val="22"/>
        </w:rPr>
        <w:t>Estimates of Annualized Cost to SEA Respondents:</w:t>
      </w:r>
    </w:p>
    <w:p w:rsidR="002621E6" w:rsidRDefault="002621E6">
      <w:pPr>
        <w:widowControl w:val="0"/>
        <w:rPr>
          <w:snapToGrid w:val="0"/>
          <w:sz w:val="22"/>
        </w:rPr>
      </w:pPr>
    </w:p>
    <w:p w:rsidR="002621E6" w:rsidRDefault="002621E6">
      <w:pPr>
        <w:widowControl w:val="0"/>
        <w:tabs>
          <w:tab w:val="left" w:pos="1260"/>
        </w:tabs>
        <w:rPr>
          <w:snapToGrid w:val="0"/>
          <w:sz w:val="22"/>
        </w:rPr>
      </w:pPr>
      <w:r>
        <w:rPr>
          <w:snapToGrid w:val="0"/>
          <w:sz w:val="22"/>
        </w:rPr>
        <w:t xml:space="preserve">Amortized over three years, the overall annualized </w:t>
      </w:r>
      <w:r w:rsidRPr="00BB2BBA">
        <w:rPr>
          <w:snapToGrid w:val="0"/>
          <w:sz w:val="22"/>
          <w:szCs w:val="22"/>
        </w:rPr>
        <w:t xml:space="preserve">cost nationally is </w:t>
      </w:r>
      <w:r w:rsidRPr="00C12A55">
        <w:rPr>
          <w:bCs/>
          <w:sz w:val="22"/>
          <w:szCs w:val="22"/>
        </w:rPr>
        <w:t>$9,488,123</w:t>
      </w:r>
      <w:r w:rsidRPr="00BB2BBA">
        <w:rPr>
          <w:snapToGrid w:val="0"/>
          <w:sz w:val="22"/>
          <w:szCs w:val="22"/>
        </w:rPr>
        <w:t>. Divided</w:t>
      </w:r>
      <w:r>
        <w:rPr>
          <w:snapToGrid w:val="0"/>
          <w:sz w:val="22"/>
        </w:rPr>
        <w:t xml:space="preserve"> by 48 SEAs, the average cost per </w:t>
      </w:r>
      <w:r w:rsidRPr="00BB2BBA">
        <w:rPr>
          <w:snapToGrid w:val="0"/>
          <w:sz w:val="22"/>
          <w:szCs w:val="22"/>
        </w:rPr>
        <w:t>respondent is $</w:t>
      </w:r>
      <w:r w:rsidRPr="00C12A55">
        <w:rPr>
          <w:bCs/>
          <w:sz w:val="22"/>
          <w:szCs w:val="22"/>
        </w:rPr>
        <w:t>197,669</w:t>
      </w:r>
      <w:r w:rsidRPr="00BB2BBA">
        <w:rPr>
          <w:snapToGrid w:val="0"/>
          <w:sz w:val="22"/>
          <w:szCs w:val="22"/>
        </w:rPr>
        <w:t>. The</w:t>
      </w:r>
      <w:r>
        <w:rPr>
          <w:snapToGrid w:val="0"/>
          <w:sz w:val="22"/>
        </w:rPr>
        <w:t xml:space="preserve"> calculations use an average cost of $26.32</w:t>
      </w:r>
      <w:r>
        <w:rPr>
          <w:rStyle w:val="FootnoteReference"/>
          <w:snapToGrid w:val="0"/>
          <w:sz w:val="22"/>
        </w:rPr>
        <w:footnoteReference w:id="1"/>
      </w:r>
      <w:r>
        <w:rPr>
          <w:snapToGrid w:val="0"/>
          <w:sz w:val="22"/>
        </w:rPr>
        <w:t xml:space="preserve"> an hour for all SEA respondents involved in collection, entry, maintenance, archiving, and IT systems. Using the break-down of hours presented above, the estimated costs are as follows:</w:t>
      </w:r>
    </w:p>
    <w:tbl>
      <w:tblPr>
        <w:tblW w:w="85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4"/>
        <w:gridCol w:w="1306"/>
        <w:gridCol w:w="1380"/>
        <w:gridCol w:w="1280"/>
      </w:tblGrid>
      <w:tr w:rsidR="002621E6" w:rsidRPr="00C12A55" w:rsidTr="00C12A55">
        <w:trPr>
          <w:trHeight w:val="1395"/>
        </w:trPr>
        <w:tc>
          <w:tcPr>
            <w:tcW w:w="4594" w:type="dxa"/>
            <w:shd w:val="clear" w:color="000000" w:fill="BFBFBF"/>
          </w:tcPr>
          <w:p w:rsidR="002621E6" w:rsidRPr="00C12A55" w:rsidRDefault="002621E6" w:rsidP="00C12A55">
            <w:pPr>
              <w:rPr>
                <w:b/>
                <w:bCs/>
              </w:rPr>
            </w:pPr>
            <w:r w:rsidRPr="00C12A55">
              <w:rPr>
                <w:b/>
                <w:bCs/>
              </w:rPr>
              <w:t>By Reporting Timeframe</w:t>
            </w:r>
          </w:p>
        </w:tc>
        <w:tc>
          <w:tcPr>
            <w:tcW w:w="1306" w:type="dxa"/>
            <w:shd w:val="clear" w:color="000000" w:fill="BFBFBF"/>
          </w:tcPr>
          <w:p w:rsidR="002621E6" w:rsidRPr="00C12A55" w:rsidRDefault="002621E6" w:rsidP="00C12A55">
            <w:pPr>
              <w:jc w:val="center"/>
              <w:rPr>
                <w:b/>
                <w:bCs/>
              </w:rPr>
            </w:pPr>
            <w:r w:rsidRPr="00C12A55">
              <w:rPr>
                <w:b/>
                <w:bCs/>
              </w:rPr>
              <w:t>Annualized Burden Hours for All Respondents</w:t>
            </w:r>
          </w:p>
        </w:tc>
        <w:tc>
          <w:tcPr>
            <w:tcW w:w="1380" w:type="dxa"/>
            <w:shd w:val="clear" w:color="000000" w:fill="BFBFBF"/>
          </w:tcPr>
          <w:p w:rsidR="002621E6" w:rsidRPr="00C12A55" w:rsidRDefault="002621E6" w:rsidP="00C12A55">
            <w:pPr>
              <w:jc w:val="center"/>
              <w:rPr>
                <w:b/>
                <w:bCs/>
              </w:rPr>
            </w:pPr>
            <w:r w:rsidRPr="00C12A55">
              <w:rPr>
                <w:b/>
                <w:bCs/>
              </w:rPr>
              <w:t>Annualized Cost Nationally @ $26.32</w:t>
            </w:r>
          </w:p>
        </w:tc>
        <w:tc>
          <w:tcPr>
            <w:tcW w:w="1280" w:type="dxa"/>
            <w:shd w:val="clear" w:color="000000" w:fill="BFBFBF"/>
          </w:tcPr>
          <w:p w:rsidR="002621E6" w:rsidRPr="00C12A55" w:rsidRDefault="002621E6" w:rsidP="00C12A55">
            <w:pPr>
              <w:jc w:val="center"/>
              <w:rPr>
                <w:b/>
                <w:bCs/>
              </w:rPr>
            </w:pPr>
            <w:r w:rsidRPr="00C12A55">
              <w:rPr>
                <w:b/>
                <w:bCs/>
              </w:rPr>
              <w:t>Cost per SEA @ $26.32</w:t>
            </w:r>
          </w:p>
        </w:tc>
      </w:tr>
      <w:tr w:rsidR="002621E6" w:rsidRPr="00C12A55" w:rsidTr="00C12A55">
        <w:trPr>
          <w:trHeight w:val="1020"/>
        </w:trPr>
        <w:tc>
          <w:tcPr>
            <w:tcW w:w="4594" w:type="dxa"/>
            <w:shd w:val="clear" w:color="000000" w:fill="auto"/>
          </w:tcPr>
          <w:p w:rsidR="002621E6" w:rsidRPr="00C12A55" w:rsidRDefault="002621E6" w:rsidP="00C12A55">
            <w:pPr>
              <w:rPr>
                <w:b/>
                <w:bCs/>
              </w:rPr>
            </w:pPr>
            <w:r w:rsidRPr="00C12A55">
              <w:rPr>
                <w:b/>
                <w:bCs/>
              </w:rPr>
              <w:t>Initial Enrollment with 10-Day Reporting (12 SEAs)</w:t>
            </w:r>
          </w:p>
        </w:tc>
        <w:tc>
          <w:tcPr>
            <w:tcW w:w="1306" w:type="dxa"/>
            <w:shd w:val="clear" w:color="000000" w:fill="auto"/>
          </w:tcPr>
          <w:p w:rsidR="002621E6" w:rsidRPr="00C12A55" w:rsidRDefault="002621E6" w:rsidP="00C12A55">
            <w:pPr>
              <w:jc w:val="center"/>
              <w:rPr>
                <w:b/>
                <w:bCs/>
              </w:rPr>
            </w:pPr>
            <w:r w:rsidRPr="00C12A55">
              <w:rPr>
                <w:b/>
                <w:bCs/>
              </w:rPr>
              <w:t>213,127</w:t>
            </w:r>
          </w:p>
        </w:tc>
        <w:tc>
          <w:tcPr>
            <w:tcW w:w="1380" w:type="dxa"/>
            <w:shd w:val="clear" w:color="000000" w:fill="auto"/>
          </w:tcPr>
          <w:p w:rsidR="002621E6" w:rsidRPr="00C12A55" w:rsidRDefault="002621E6" w:rsidP="00C12A55">
            <w:pPr>
              <w:jc w:val="center"/>
              <w:rPr>
                <w:b/>
                <w:bCs/>
              </w:rPr>
            </w:pPr>
            <w:r w:rsidRPr="00C12A55">
              <w:rPr>
                <w:b/>
                <w:bCs/>
              </w:rPr>
              <w:t>$5,609,502</w:t>
            </w:r>
          </w:p>
        </w:tc>
        <w:tc>
          <w:tcPr>
            <w:tcW w:w="1280" w:type="dxa"/>
            <w:shd w:val="clear" w:color="000000" w:fill="auto"/>
          </w:tcPr>
          <w:p w:rsidR="002621E6" w:rsidRPr="00C12A55" w:rsidRDefault="002621E6" w:rsidP="00C12A55">
            <w:pPr>
              <w:jc w:val="center"/>
              <w:rPr>
                <w:b/>
                <w:bCs/>
              </w:rPr>
            </w:pPr>
            <w:r w:rsidRPr="00C12A55">
              <w:rPr>
                <w:b/>
                <w:bCs/>
              </w:rPr>
              <w:t>$116,865</w:t>
            </w:r>
          </w:p>
        </w:tc>
      </w:tr>
      <w:tr w:rsidR="002621E6" w:rsidRPr="00C12A55" w:rsidTr="00C12A55">
        <w:trPr>
          <w:trHeight w:val="1020"/>
        </w:trPr>
        <w:tc>
          <w:tcPr>
            <w:tcW w:w="4594" w:type="dxa"/>
            <w:shd w:val="clear" w:color="000000" w:fill="auto"/>
          </w:tcPr>
          <w:p w:rsidR="002621E6" w:rsidRPr="00C12A55" w:rsidRDefault="002621E6" w:rsidP="00C12A55">
            <w:pPr>
              <w:rPr>
                <w:b/>
                <w:bCs/>
              </w:rPr>
            </w:pPr>
            <w:r w:rsidRPr="00C12A55">
              <w:rPr>
                <w:b/>
                <w:bCs/>
              </w:rPr>
              <w:t>Semester, Trimester, or Summer/Intersession Update</w:t>
            </w:r>
          </w:p>
        </w:tc>
        <w:tc>
          <w:tcPr>
            <w:tcW w:w="1306" w:type="dxa"/>
            <w:shd w:val="clear" w:color="000000" w:fill="auto"/>
          </w:tcPr>
          <w:p w:rsidR="002621E6" w:rsidRPr="00C12A55" w:rsidRDefault="002621E6" w:rsidP="00C12A55">
            <w:pPr>
              <w:jc w:val="center"/>
              <w:rPr>
                <w:b/>
                <w:bCs/>
              </w:rPr>
            </w:pPr>
            <w:r w:rsidRPr="00C12A55">
              <w:rPr>
                <w:b/>
                <w:bCs/>
              </w:rPr>
              <w:t>117,891</w:t>
            </w:r>
          </w:p>
        </w:tc>
        <w:tc>
          <w:tcPr>
            <w:tcW w:w="1380" w:type="dxa"/>
            <w:shd w:val="clear" w:color="000000" w:fill="auto"/>
          </w:tcPr>
          <w:p w:rsidR="002621E6" w:rsidRPr="00C12A55" w:rsidRDefault="002621E6" w:rsidP="00C12A55">
            <w:pPr>
              <w:jc w:val="center"/>
              <w:rPr>
                <w:b/>
                <w:bCs/>
              </w:rPr>
            </w:pPr>
            <w:r w:rsidRPr="00C12A55">
              <w:rPr>
                <w:b/>
                <w:bCs/>
              </w:rPr>
              <w:t>$3,102,881</w:t>
            </w:r>
          </w:p>
        </w:tc>
        <w:tc>
          <w:tcPr>
            <w:tcW w:w="1280" w:type="dxa"/>
            <w:shd w:val="clear" w:color="000000" w:fill="auto"/>
          </w:tcPr>
          <w:p w:rsidR="002621E6" w:rsidRPr="00C12A55" w:rsidRDefault="002621E6" w:rsidP="00C12A55">
            <w:pPr>
              <w:jc w:val="center"/>
              <w:rPr>
                <w:b/>
                <w:bCs/>
              </w:rPr>
            </w:pPr>
            <w:r w:rsidRPr="00C12A55">
              <w:rPr>
                <w:b/>
                <w:bCs/>
              </w:rPr>
              <w:t>$64,643</w:t>
            </w:r>
          </w:p>
        </w:tc>
      </w:tr>
      <w:tr w:rsidR="002621E6" w:rsidRPr="00C12A55" w:rsidTr="00C12A55">
        <w:trPr>
          <w:trHeight w:val="1020"/>
        </w:trPr>
        <w:tc>
          <w:tcPr>
            <w:tcW w:w="4594" w:type="dxa"/>
            <w:shd w:val="clear" w:color="000000" w:fill="auto"/>
          </w:tcPr>
          <w:p w:rsidR="002621E6" w:rsidRPr="00C12A55" w:rsidRDefault="002621E6" w:rsidP="00C12A55">
            <w:pPr>
              <w:rPr>
                <w:b/>
                <w:bCs/>
              </w:rPr>
            </w:pPr>
            <w:r w:rsidRPr="00C12A55">
              <w:rPr>
                <w:b/>
                <w:bCs/>
              </w:rPr>
              <w:t>MEP Child Update</w:t>
            </w:r>
          </w:p>
        </w:tc>
        <w:tc>
          <w:tcPr>
            <w:tcW w:w="1306" w:type="dxa"/>
            <w:shd w:val="clear" w:color="000000" w:fill="auto"/>
          </w:tcPr>
          <w:p w:rsidR="002621E6" w:rsidRPr="00C12A55" w:rsidRDefault="002621E6" w:rsidP="00C12A55">
            <w:pPr>
              <w:jc w:val="center"/>
              <w:rPr>
                <w:b/>
                <w:bCs/>
              </w:rPr>
            </w:pPr>
            <w:r w:rsidRPr="00C12A55">
              <w:rPr>
                <w:b/>
                <w:bCs/>
              </w:rPr>
              <w:t>29,473</w:t>
            </w:r>
          </w:p>
        </w:tc>
        <w:tc>
          <w:tcPr>
            <w:tcW w:w="1380" w:type="dxa"/>
            <w:shd w:val="clear" w:color="000000" w:fill="auto"/>
          </w:tcPr>
          <w:p w:rsidR="002621E6" w:rsidRPr="00C12A55" w:rsidRDefault="002621E6" w:rsidP="00C12A55">
            <w:pPr>
              <w:jc w:val="center"/>
              <w:rPr>
                <w:b/>
                <w:bCs/>
              </w:rPr>
            </w:pPr>
            <w:r w:rsidRPr="00C12A55">
              <w:rPr>
                <w:b/>
                <w:bCs/>
              </w:rPr>
              <w:t>$775,720</w:t>
            </w:r>
          </w:p>
        </w:tc>
        <w:tc>
          <w:tcPr>
            <w:tcW w:w="1280" w:type="dxa"/>
            <w:shd w:val="clear" w:color="000000" w:fill="auto"/>
          </w:tcPr>
          <w:p w:rsidR="002621E6" w:rsidRPr="00C12A55" w:rsidRDefault="002621E6" w:rsidP="00C12A55">
            <w:pPr>
              <w:jc w:val="center"/>
              <w:rPr>
                <w:b/>
                <w:bCs/>
              </w:rPr>
            </w:pPr>
            <w:r w:rsidRPr="00C12A55">
              <w:rPr>
                <w:b/>
                <w:bCs/>
              </w:rPr>
              <w:t>$16,161</w:t>
            </w:r>
          </w:p>
        </w:tc>
      </w:tr>
      <w:tr w:rsidR="002621E6" w:rsidRPr="00C12A55" w:rsidTr="00C12A55">
        <w:trPr>
          <w:trHeight w:val="1020"/>
        </w:trPr>
        <w:tc>
          <w:tcPr>
            <w:tcW w:w="4594" w:type="dxa"/>
            <w:shd w:val="clear" w:color="000000" w:fill="auto"/>
          </w:tcPr>
          <w:p w:rsidR="002621E6" w:rsidRPr="00C12A55" w:rsidRDefault="002621E6" w:rsidP="00C12A55">
            <w:pPr>
              <w:rPr>
                <w:b/>
                <w:bCs/>
              </w:rPr>
            </w:pPr>
            <w:r w:rsidRPr="00C12A55">
              <w:rPr>
                <w:b/>
                <w:bCs/>
              </w:rPr>
              <w:t>ANNUALIZED TOTAL FOR ALL SEAs</w:t>
            </w:r>
          </w:p>
        </w:tc>
        <w:tc>
          <w:tcPr>
            <w:tcW w:w="1306" w:type="dxa"/>
            <w:shd w:val="clear" w:color="000000" w:fill="auto"/>
          </w:tcPr>
          <w:p w:rsidR="002621E6" w:rsidRPr="00C12A55" w:rsidRDefault="002621E6" w:rsidP="00C12A55">
            <w:pPr>
              <w:jc w:val="center"/>
              <w:rPr>
                <w:b/>
                <w:bCs/>
              </w:rPr>
            </w:pPr>
            <w:r w:rsidRPr="00C12A55">
              <w:rPr>
                <w:b/>
                <w:bCs/>
              </w:rPr>
              <w:t>360,491</w:t>
            </w:r>
          </w:p>
        </w:tc>
        <w:tc>
          <w:tcPr>
            <w:tcW w:w="1380" w:type="dxa"/>
            <w:shd w:val="clear" w:color="000000" w:fill="auto"/>
          </w:tcPr>
          <w:p w:rsidR="002621E6" w:rsidRPr="00C12A55" w:rsidRDefault="002621E6" w:rsidP="00C12A55">
            <w:pPr>
              <w:jc w:val="center"/>
              <w:rPr>
                <w:b/>
                <w:bCs/>
              </w:rPr>
            </w:pPr>
            <w:r w:rsidRPr="00C12A55">
              <w:rPr>
                <w:b/>
                <w:bCs/>
              </w:rPr>
              <w:t>$9,488,123</w:t>
            </w:r>
          </w:p>
        </w:tc>
        <w:tc>
          <w:tcPr>
            <w:tcW w:w="1280" w:type="dxa"/>
            <w:shd w:val="clear" w:color="000000" w:fill="auto"/>
          </w:tcPr>
          <w:p w:rsidR="002621E6" w:rsidRPr="00C12A55" w:rsidRDefault="002621E6" w:rsidP="00C12A55">
            <w:pPr>
              <w:jc w:val="center"/>
              <w:rPr>
                <w:b/>
                <w:bCs/>
              </w:rPr>
            </w:pPr>
            <w:r w:rsidRPr="00C12A55">
              <w:rPr>
                <w:b/>
                <w:bCs/>
              </w:rPr>
              <w:t>$197,669</w:t>
            </w:r>
          </w:p>
        </w:tc>
      </w:tr>
      <w:tr w:rsidR="002621E6" w:rsidRPr="00C12A55" w:rsidTr="00C12A55">
        <w:trPr>
          <w:trHeight w:val="1020"/>
        </w:trPr>
        <w:tc>
          <w:tcPr>
            <w:tcW w:w="4594" w:type="dxa"/>
            <w:shd w:val="clear" w:color="000000" w:fill="auto"/>
          </w:tcPr>
          <w:p w:rsidR="002621E6" w:rsidRPr="00C12A55" w:rsidRDefault="002621E6" w:rsidP="00C12A55">
            <w:pPr>
              <w:rPr>
                <w:b/>
                <w:bCs/>
              </w:rPr>
            </w:pPr>
            <w:r w:rsidRPr="00C12A55">
              <w:rPr>
                <w:b/>
                <w:bCs/>
              </w:rPr>
              <w:t>Average Hours per 1,000 Enrolled Children (462,316 of  Children)</w:t>
            </w:r>
          </w:p>
        </w:tc>
        <w:tc>
          <w:tcPr>
            <w:tcW w:w="1306" w:type="dxa"/>
            <w:shd w:val="clear" w:color="000000" w:fill="auto"/>
          </w:tcPr>
          <w:p w:rsidR="002621E6" w:rsidRPr="00C12A55" w:rsidRDefault="002621E6" w:rsidP="00C12A55">
            <w:pPr>
              <w:jc w:val="center"/>
              <w:rPr>
                <w:b/>
                <w:bCs/>
              </w:rPr>
            </w:pPr>
            <w:r w:rsidRPr="00C12A55">
              <w:rPr>
                <w:b/>
                <w:bCs/>
              </w:rPr>
              <w:t>780</w:t>
            </w:r>
          </w:p>
        </w:tc>
        <w:tc>
          <w:tcPr>
            <w:tcW w:w="1380" w:type="dxa"/>
            <w:shd w:val="clear" w:color="000000" w:fill="auto"/>
          </w:tcPr>
          <w:p w:rsidR="002621E6" w:rsidRPr="00C12A55" w:rsidRDefault="002621E6" w:rsidP="00C12A55">
            <w:pPr>
              <w:jc w:val="center"/>
              <w:rPr>
                <w:b/>
                <w:bCs/>
              </w:rPr>
            </w:pPr>
            <w:r w:rsidRPr="00C12A55">
              <w:rPr>
                <w:b/>
                <w:bCs/>
              </w:rPr>
              <w:t> </w:t>
            </w:r>
          </w:p>
        </w:tc>
        <w:tc>
          <w:tcPr>
            <w:tcW w:w="1280" w:type="dxa"/>
            <w:shd w:val="clear" w:color="000000" w:fill="auto"/>
          </w:tcPr>
          <w:p w:rsidR="002621E6" w:rsidRPr="00C12A55" w:rsidRDefault="002621E6" w:rsidP="00C12A55">
            <w:pPr>
              <w:jc w:val="center"/>
              <w:rPr>
                <w:b/>
                <w:bCs/>
              </w:rPr>
            </w:pPr>
            <w:r w:rsidRPr="00C12A55">
              <w:rPr>
                <w:b/>
                <w:bCs/>
              </w:rPr>
              <w:t>$20,530</w:t>
            </w:r>
          </w:p>
        </w:tc>
      </w:tr>
    </w:tbl>
    <w:p w:rsidR="002621E6" w:rsidRDefault="002621E6">
      <w:pPr>
        <w:widowControl w:val="0"/>
        <w:tabs>
          <w:tab w:val="left" w:pos="1260"/>
        </w:tabs>
        <w:rPr>
          <w:snapToGrid w:val="0"/>
          <w:sz w:val="22"/>
        </w:rPr>
      </w:pPr>
    </w:p>
    <w:tbl>
      <w:tblPr>
        <w:tblW w:w="14269" w:type="dxa"/>
        <w:tblInd w:w="93" w:type="dxa"/>
        <w:tblLook w:val="00A0"/>
      </w:tblPr>
      <w:tblGrid>
        <w:gridCol w:w="2006"/>
        <w:gridCol w:w="561"/>
        <w:gridCol w:w="880"/>
        <w:gridCol w:w="1335"/>
        <w:gridCol w:w="1105"/>
        <w:gridCol w:w="475"/>
        <w:gridCol w:w="921"/>
        <w:gridCol w:w="1296"/>
        <w:gridCol w:w="1316"/>
        <w:gridCol w:w="227"/>
        <w:gridCol w:w="236"/>
        <w:gridCol w:w="1380"/>
        <w:gridCol w:w="1280"/>
        <w:gridCol w:w="1300"/>
      </w:tblGrid>
      <w:tr w:rsidR="002621E6" w:rsidRPr="003E49DD" w:rsidTr="00C12A55">
        <w:trPr>
          <w:trHeight w:val="300"/>
        </w:trPr>
        <w:tc>
          <w:tcPr>
            <w:tcW w:w="2567" w:type="dxa"/>
            <w:gridSpan w:val="2"/>
            <w:tcBorders>
              <w:top w:val="nil"/>
              <w:left w:val="nil"/>
              <w:bottom w:val="nil"/>
              <w:right w:val="nil"/>
            </w:tcBorders>
            <w:vAlign w:val="center"/>
          </w:tcPr>
          <w:p w:rsidR="002621E6" w:rsidRPr="003E49DD" w:rsidRDefault="002621E6" w:rsidP="003E49DD">
            <w:pPr>
              <w:rPr>
                <w:b/>
                <w:bCs/>
              </w:rPr>
            </w:pPr>
          </w:p>
        </w:tc>
        <w:tc>
          <w:tcPr>
            <w:tcW w:w="3760" w:type="dxa"/>
            <w:gridSpan w:val="4"/>
            <w:tcBorders>
              <w:top w:val="nil"/>
              <w:left w:val="nil"/>
              <w:bottom w:val="nil"/>
              <w:right w:val="nil"/>
            </w:tcBorders>
            <w:noWrap/>
            <w:vAlign w:val="center"/>
          </w:tcPr>
          <w:p w:rsidR="002621E6" w:rsidRPr="003E49DD" w:rsidRDefault="002621E6" w:rsidP="003E49DD"/>
        </w:tc>
        <w:tc>
          <w:tcPr>
            <w:tcW w:w="3760" w:type="dxa"/>
            <w:gridSpan w:val="4"/>
            <w:tcBorders>
              <w:top w:val="nil"/>
              <w:left w:val="nil"/>
              <w:bottom w:val="nil"/>
              <w:right w:val="nil"/>
            </w:tcBorders>
            <w:noWrap/>
            <w:vAlign w:val="center"/>
          </w:tcPr>
          <w:p w:rsidR="002621E6" w:rsidRPr="003E49DD" w:rsidRDefault="002621E6" w:rsidP="003E49DD"/>
        </w:tc>
        <w:tc>
          <w:tcPr>
            <w:tcW w:w="222" w:type="dxa"/>
            <w:tcBorders>
              <w:top w:val="nil"/>
              <w:left w:val="nil"/>
              <w:bottom w:val="nil"/>
              <w:right w:val="nil"/>
            </w:tcBorders>
            <w:vAlign w:val="center"/>
          </w:tcPr>
          <w:p w:rsidR="002621E6" w:rsidRPr="003E49DD" w:rsidRDefault="002621E6" w:rsidP="003E49DD"/>
        </w:tc>
        <w:tc>
          <w:tcPr>
            <w:tcW w:w="1380" w:type="dxa"/>
            <w:tcBorders>
              <w:top w:val="nil"/>
              <w:left w:val="nil"/>
              <w:bottom w:val="nil"/>
              <w:right w:val="nil"/>
            </w:tcBorders>
            <w:noWrap/>
            <w:vAlign w:val="center"/>
          </w:tcPr>
          <w:p w:rsidR="002621E6" w:rsidRPr="003E49DD" w:rsidRDefault="002621E6" w:rsidP="003E49DD">
            <w:pPr>
              <w:rPr>
                <w:color w:val="C0C0C0"/>
              </w:rPr>
            </w:pPr>
          </w:p>
        </w:tc>
        <w:tc>
          <w:tcPr>
            <w:tcW w:w="1280" w:type="dxa"/>
            <w:tcBorders>
              <w:top w:val="nil"/>
              <w:left w:val="nil"/>
              <w:bottom w:val="nil"/>
              <w:right w:val="nil"/>
            </w:tcBorders>
            <w:noWrap/>
            <w:vAlign w:val="center"/>
          </w:tcPr>
          <w:p w:rsidR="002621E6" w:rsidRPr="003E49DD" w:rsidRDefault="002621E6" w:rsidP="003E49DD">
            <w:pPr>
              <w:jc w:val="center"/>
              <w:rPr>
                <w:color w:val="C0C0C0"/>
              </w:rPr>
            </w:pPr>
          </w:p>
        </w:tc>
        <w:tc>
          <w:tcPr>
            <w:tcW w:w="1300" w:type="dxa"/>
            <w:tcBorders>
              <w:top w:val="nil"/>
              <w:left w:val="nil"/>
              <w:bottom w:val="nil"/>
              <w:right w:val="nil"/>
            </w:tcBorders>
            <w:noWrap/>
          </w:tcPr>
          <w:p w:rsidR="002621E6" w:rsidRPr="003E49DD" w:rsidRDefault="002621E6" w:rsidP="003E49DD"/>
        </w:tc>
      </w:tr>
      <w:tr w:rsidR="002621E6" w:rsidRPr="00C12A55" w:rsidTr="00C12A55">
        <w:trPr>
          <w:gridAfter w:val="5"/>
          <w:wAfter w:w="4394" w:type="dxa"/>
          <w:trHeight w:val="300"/>
        </w:trPr>
        <w:tc>
          <w:tcPr>
            <w:tcW w:w="4782" w:type="dxa"/>
            <w:gridSpan w:val="4"/>
            <w:tcBorders>
              <w:top w:val="nil"/>
              <w:left w:val="nil"/>
              <w:bottom w:val="nil"/>
              <w:right w:val="nil"/>
            </w:tcBorders>
            <w:noWrap/>
            <w:vAlign w:val="bottom"/>
          </w:tcPr>
          <w:p w:rsidR="002621E6" w:rsidRPr="00C12A55" w:rsidRDefault="002621E6" w:rsidP="00C12A55">
            <w:pPr>
              <w:rPr>
                <w:b/>
                <w:bCs/>
              </w:rPr>
            </w:pPr>
            <w:r w:rsidRPr="00C12A55">
              <w:rPr>
                <w:b/>
                <w:bCs/>
              </w:rPr>
              <w:t>Initial Enrollment with 10-Day Reporting</w:t>
            </w:r>
          </w:p>
        </w:tc>
        <w:tc>
          <w:tcPr>
            <w:tcW w:w="1070" w:type="dxa"/>
            <w:tcBorders>
              <w:top w:val="nil"/>
              <w:left w:val="nil"/>
              <w:bottom w:val="nil"/>
              <w:right w:val="nil"/>
            </w:tcBorders>
            <w:vAlign w:val="center"/>
          </w:tcPr>
          <w:p w:rsidR="002621E6" w:rsidRPr="00C12A55" w:rsidRDefault="002621E6" w:rsidP="00C12A55"/>
        </w:tc>
        <w:tc>
          <w:tcPr>
            <w:tcW w:w="1396" w:type="dxa"/>
            <w:gridSpan w:val="2"/>
            <w:tcBorders>
              <w:top w:val="nil"/>
              <w:left w:val="nil"/>
              <w:bottom w:val="nil"/>
              <w:right w:val="nil"/>
            </w:tcBorders>
            <w:noWrap/>
            <w:vAlign w:val="center"/>
          </w:tcPr>
          <w:p w:rsidR="002621E6" w:rsidRPr="00C12A55" w:rsidRDefault="002621E6" w:rsidP="00C12A55"/>
        </w:tc>
        <w:tc>
          <w:tcPr>
            <w:tcW w:w="1296" w:type="dxa"/>
            <w:tcBorders>
              <w:top w:val="nil"/>
              <w:left w:val="nil"/>
              <w:bottom w:val="nil"/>
              <w:right w:val="nil"/>
            </w:tcBorders>
            <w:noWrap/>
            <w:vAlign w:val="center"/>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tcBorders>
              <w:top w:val="nil"/>
              <w:left w:val="nil"/>
              <w:bottom w:val="nil"/>
              <w:right w:val="nil"/>
            </w:tcBorders>
            <w:noWrap/>
          </w:tcPr>
          <w:p w:rsidR="002621E6" w:rsidRPr="00C12A55" w:rsidRDefault="002621E6" w:rsidP="00C12A55"/>
        </w:tc>
        <w:tc>
          <w:tcPr>
            <w:tcW w:w="1441" w:type="dxa"/>
            <w:gridSpan w:val="2"/>
            <w:tcBorders>
              <w:top w:val="nil"/>
              <w:left w:val="nil"/>
              <w:bottom w:val="nil"/>
              <w:right w:val="nil"/>
            </w:tcBorders>
            <w:noWrap/>
          </w:tcPr>
          <w:p w:rsidR="002621E6" w:rsidRPr="00C12A55" w:rsidRDefault="002621E6" w:rsidP="00C12A55"/>
        </w:tc>
        <w:tc>
          <w:tcPr>
            <w:tcW w:w="1335" w:type="dxa"/>
            <w:tcBorders>
              <w:top w:val="nil"/>
              <w:left w:val="nil"/>
              <w:bottom w:val="nil"/>
              <w:right w:val="nil"/>
            </w:tcBorders>
            <w:noWrap/>
          </w:tcPr>
          <w:p w:rsidR="002621E6" w:rsidRPr="00C12A55" w:rsidRDefault="002621E6" w:rsidP="00C12A55"/>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Initial Enrollment with 10-Day Reporting</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 Over Three Years</w:t>
            </w:r>
          </w:p>
        </w:tc>
        <w:tc>
          <w:tcPr>
            <w:tcW w:w="107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r>
      <w:tr w:rsidR="002621E6" w:rsidRPr="00C12A55" w:rsidTr="00C12A55">
        <w:trPr>
          <w:gridAfter w:val="5"/>
          <w:wAfter w:w="4394" w:type="dxa"/>
          <w:trHeight w:val="1095"/>
        </w:trPr>
        <w:tc>
          <w:tcPr>
            <w:tcW w:w="2006"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070"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 xml:space="preserve"> Cost @ $26.32 per Hour </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3,331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159,874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76.86</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$4,207,887</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1.60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$350,657</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3,241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155,583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74.80</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$4,094,940</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1.56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$341,245</w:t>
            </w:r>
          </w:p>
        </w:tc>
      </w:tr>
      <w:tr w:rsidR="002621E6"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6,572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315,457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151.66</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$8,302,827</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3.16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$691,902</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Record Matching</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1,642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8,467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4.07</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$222,851</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0.79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$18,571</w:t>
            </w:r>
          </w:p>
        </w:tc>
      </w:tr>
      <w:tr w:rsidR="002621E6" w:rsidRPr="00C12A55" w:rsidTr="00C12A55">
        <w:trPr>
          <w:gridAfter w:val="5"/>
          <w:wAfter w:w="4394" w:type="dxa"/>
          <w:trHeight w:val="300"/>
        </w:trPr>
        <w:tc>
          <w:tcPr>
            <w:tcW w:w="2006" w:type="dxa"/>
            <w:tcBorders>
              <w:top w:val="nil"/>
              <w:left w:val="nil"/>
              <w:bottom w:val="nil"/>
              <w:right w:val="nil"/>
            </w:tcBorders>
          </w:tcPr>
          <w:p w:rsidR="002621E6" w:rsidRPr="00C12A55" w:rsidRDefault="002621E6" w:rsidP="00C12A55">
            <w:pPr>
              <w:rPr>
                <w:b/>
                <w:bCs/>
              </w:rPr>
            </w:pPr>
          </w:p>
        </w:tc>
        <w:tc>
          <w:tcPr>
            <w:tcW w:w="1441" w:type="dxa"/>
            <w:gridSpan w:val="2"/>
            <w:tcBorders>
              <w:top w:val="nil"/>
              <w:left w:val="nil"/>
              <w:bottom w:val="nil"/>
              <w:right w:val="nil"/>
            </w:tcBorders>
          </w:tcPr>
          <w:p w:rsidR="002621E6" w:rsidRPr="00C12A55" w:rsidRDefault="002621E6" w:rsidP="00C12A55">
            <w:pPr>
              <w:jc w:val="center"/>
              <w:rPr>
                <w:b/>
                <w:bCs/>
              </w:rPr>
            </w:pPr>
          </w:p>
        </w:tc>
        <w:tc>
          <w:tcPr>
            <w:tcW w:w="1335" w:type="dxa"/>
            <w:tcBorders>
              <w:top w:val="nil"/>
              <w:left w:val="nil"/>
              <w:bottom w:val="nil"/>
              <w:right w:val="nil"/>
            </w:tcBorders>
          </w:tcPr>
          <w:p w:rsidR="002621E6" w:rsidRPr="00C12A55" w:rsidRDefault="002621E6" w:rsidP="00C12A55">
            <w:pPr>
              <w:jc w:val="center"/>
              <w:rPr>
                <w:b/>
                <w:bCs/>
              </w:rPr>
            </w:pPr>
          </w:p>
        </w:tc>
        <w:tc>
          <w:tcPr>
            <w:tcW w:w="1070" w:type="dxa"/>
            <w:tcBorders>
              <w:top w:val="nil"/>
              <w:left w:val="nil"/>
              <w:bottom w:val="nil"/>
              <w:right w:val="nil"/>
            </w:tcBorders>
          </w:tcPr>
          <w:p w:rsidR="002621E6" w:rsidRPr="00C12A55" w:rsidRDefault="002621E6" w:rsidP="00C12A55">
            <w:pPr>
              <w:jc w:val="center"/>
            </w:pPr>
          </w:p>
        </w:tc>
        <w:tc>
          <w:tcPr>
            <w:tcW w:w="1396" w:type="dxa"/>
            <w:gridSpan w:val="2"/>
            <w:tcBorders>
              <w:top w:val="nil"/>
              <w:left w:val="nil"/>
              <w:bottom w:val="nil"/>
              <w:right w:val="nil"/>
            </w:tcBorders>
            <w:noWrap/>
          </w:tcPr>
          <w:p w:rsidR="002621E6" w:rsidRPr="00C12A55" w:rsidRDefault="002621E6" w:rsidP="00C12A55">
            <w:pPr>
              <w:jc w:val="center"/>
            </w:pPr>
          </w:p>
        </w:tc>
        <w:tc>
          <w:tcPr>
            <w:tcW w:w="1296" w:type="dxa"/>
            <w:tcBorders>
              <w:top w:val="nil"/>
              <w:left w:val="nil"/>
              <w:bottom w:val="nil"/>
              <w:right w:val="nil"/>
            </w:tcBorders>
            <w:noWrap/>
          </w:tcPr>
          <w:p w:rsidR="002621E6" w:rsidRPr="00C12A55" w:rsidRDefault="002621E6" w:rsidP="00C12A55">
            <w:pPr>
              <w:jc w:val="center"/>
            </w:pPr>
          </w:p>
        </w:tc>
        <w:tc>
          <w:tcPr>
            <w:tcW w:w="1316" w:type="dxa"/>
            <w:tcBorders>
              <w:top w:val="nil"/>
              <w:left w:val="nil"/>
              <w:bottom w:val="nil"/>
              <w:right w:val="nil"/>
            </w:tcBorders>
            <w:noWrap/>
          </w:tcPr>
          <w:p w:rsidR="002621E6" w:rsidRPr="00C12A55" w:rsidRDefault="002621E6" w:rsidP="00C12A55">
            <w:pPr>
              <w:jc w:val="center"/>
            </w:pPr>
          </w:p>
        </w:tc>
      </w:tr>
      <w:tr w:rsidR="002621E6" w:rsidRPr="00C12A55" w:rsidTr="00C12A55">
        <w:trPr>
          <w:gridAfter w:val="5"/>
          <w:wAfter w:w="4394" w:type="dxa"/>
          <w:trHeight w:val="765"/>
        </w:trPr>
        <w:tc>
          <w:tcPr>
            <w:tcW w:w="2006" w:type="dxa"/>
            <w:tcBorders>
              <w:top w:val="single" w:sz="4" w:space="0" w:color="auto"/>
              <w:left w:val="single" w:sz="4" w:space="0" w:color="auto"/>
              <w:bottom w:val="single" w:sz="4" w:space="0" w:color="auto"/>
              <w:right w:val="single" w:sz="4" w:space="0" w:color="auto"/>
            </w:tcBorders>
          </w:tcPr>
          <w:p w:rsidR="002621E6" w:rsidRPr="00C12A55" w:rsidRDefault="002621E6" w:rsidP="00C12A55">
            <w:r w:rsidRPr="00C12A55">
              <w:t>Total Over Three Years for Initial Enrollment</w:t>
            </w:r>
          </w:p>
        </w:tc>
        <w:tc>
          <w:tcPr>
            <w:tcW w:w="1441" w:type="dxa"/>
            <w:gridSpan w:val="2"/>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13,320 </w:t>
            </w:r>
          </w:p>
        </w:tc>
        <w:tc>
          <w:tcPr>
            <w:tcW w:w="1335"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639,381 </w:t>
            </w:r>
          </w:p>
        </w:tc>
        <w:tc>
          <w:tcPr>
            <w:tcW w:w="1070"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307.39</w:t>
            </w:r>
          </w:p>
        </w:tc>
        <w:tc>
          <w:tcPr>
            <w:tcW w:w="1396" w:type="dxa"/>
            <w:gridSpan w:val="2"/>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$16,828,506</w:t>
            </w:r>
          </w:p>
        </w:tc>
        <w:tc>
          <w:tcPr>
            <w:tcW w:w="1296" w:type="dxa"/>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 xml:space="preserve">6.40 </w:t>
            </w:r>
          </w:p>
        </w:tc>
        <w:tc>
          <w:tcPr>
            <w:tcW w:w="1316" w:type="dxa"/>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$1,402,375</w:t>
            </w:r>
          </w:p>
        </w:tc>
      </w:tr>
      <w:tr w:rsidR="002621E6"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4,440 </w:t>
            </w:r>
          </w:p>
        </w:tc>
        <w:tc>
          <w:tcPr>
            <w:tcW w:w="1335"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213,127 </w:t>
            </w:r>
          </w:p>
        </w:tc>
        <w:tc>
          <w:tcPr>
            <w:tcW w:w="1070"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102.46</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$5,609,502</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 xml:space="preserve">2.13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$467,458</w:t>
            </w:r>
          </w:p>
        </w:tc>
      </w:tr>
      <w:tr w:rsidR="002621E6" w:rsidRPr="00C12A55" w:rsidTr="00C12A55">
        <w:trPr>
          <w:gridAfter w:val="5"/>
          <w:wAfter w:w="4394" w:type="dxa"/>
          <w:trHeight w:val="300"/>
        </w:trPr>
        <w:tc>
          <w:tcPr>
            <w:tcW w:w="2006" w:type="dxa"/>
            <w:tcBorders>
              <w:top w:val="nil"/>
              <w:left w:val="nil"/>
              <w:bottom w:val="nil"/>
              <w:right w:val="nil"/>
            </w:tcBorders>
            <w:noWrap/>
          </w:tcPr>
          <w:p w:rsidR="002621E6" w:rsidRPr="00C12A55" w:rsidRDefault="002621E6" w:rsidP="00C12A55"/>
        </w:tc>
        <w:tc>
          <w:tcPr>
            <w:tcW w:w="1441" w:type="dxa"/>
            <w:gridSpan w:val="2"/>
            <w:tcBorders>
              <w:top w:val="nil"/>
              <w:left w:val="nil"/>
              <w:bottom w:val="nil"/>
              <w:right w:val="nil"/>
            </w:tcBorders>
            <w:noWrap/>
          </w:tcPr>
          <w:p w:rsidR="002621E6" w:rsidRPr="00C12A55" w:rsidRDefault="002621E6" w:rsidP="00C12A55">
            <w:pPr>
              <w:jc w:val="right"/>
            </w:pPr>
          </w:p>
        </w:tc>
        <w:tc>
          <w:tcPr>
            <w:tcW w:w="1335" w:type="dxa"/>
            <w:tcBorders>
              <w:top w:val="nil"/>
              <w:left w:val="nil"/>
              <w:bottom w:val="nil"/>
              <w:right w:val="nil"/>
            </w:tcBorders>
            <w:noWrap/>
          </w:tcPr>
          <w:p w:rsidR="002621E6" w:rsidRPr="00C12A55" w:rsidRDefault="002621E6" w:rsidP="00C12A55">
            <w:pPr>
              <w:jc w:val="right"/>
            </w:pPr>
          </w:p>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4782" w:type="dxa"/>
            <w:gridSpan w:val="4"/>
            <w:tcBorders>
              <w:top w:val="nil"/>
              <w:left w:val="nil"/>
              <w:bottom w:val="nil"/>
              <w:right w:val="nil"/>
            </w:tcBorders>
            <w:noWrap/>
            <w:vAlign w:val="bottom"/>
          </w:tcPr>
          <w:p w:rsidR="002621E6" w:rsidRPr="00C12A55" w:rsidRDefault="002621E6" w:rsidP="00C12A55">
            <w:pPr>
              <w:rPr>
                <w:b/>
                <w:bCs/>
              </w:rPr>
            </w:pPr>
            <w:r w:rsidRPr="00C12A55">
              <w:rPr>
                <w:b/>
                <w:bCs/>
              </w:rPr>
              <w:t>Semester, Trimester, or Summer / Intersession Update</w:t>
            </w:r>
          </w:p>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tcBorders>
              <w:top w:val="nil"/>
              <w:left w:val="nil"/>
              <w:bottom w:val="nil"/>
              <w:right w:val="nil"/>
            </w:tcBorders>
            <w:noWrap/>
          </w:tcPr>
          <w:p w:rsidR="002621E6" w:rsidRPr="00C12A55" w:rsidRDefault="002621E6" w:rsidP="00C12A55"/>
        </w:tc>
        <w:tc>
          <w:tcPr>
            <w:tcW w:w="1441" w:type="dxa"/>
            <w:gridSpan w:val="2"/>
            <w:tcBorders>
              <w:top w:val="nil"/>
              <w:left w:val="nil"/>
              <w:bottom w:val="nil"/>
              <w:right w:val="nil"/>
            </w:tcBorders>
            <w:noWrap/>
          </w:tcPr>
          <w:p w:rsidR="002621E6" w:rsidRPr="00C12A55" w:rsidRDefault="002621E6" w:rsidP="00C12A55"/>
        </w:tc>
        <w:tc>
          <w:tcPr>
            <w:tcW w:w="1335" w:type="dxa"/>
            <w:tcBorders>
              <w:top w:val="nil"/>
              <w:left w:val="nil"/>
              <w:bottom w:val="nil"/>
              <w:right w:val="nil"/>
            </w:tcBorders>
            <w:noWrap/>
          </w:tcPr>
          <w:p w:rsidR="002621E6" w:rsidRPr="00C12A55" w:rsidRDefault="002621E6" w:rsidP="00C12A55"/>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Semester, Trimester, or Summer / Intersession Update</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w:t>
            </w:r>
          </w:p>
        </w:tc>
        <w:tc>
          <w:tcPr>
            <w:tcW w:w="107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r>
      <w:tr w:rsidR="002621E6" w:rsidRPr="00C12A55" w:rsidTr="00C12A55">
        <w:trPr>
          <w:gridAfter w:val="5"/>
          <w:wAfter w:w="4394" w:type="dxa"/>
          <w:trHeight w:val="1230"/>
        </w:trPr>
        <w:tc>
          <w:tcPr>
            <w:tcW w:w="2006"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070"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 xml:space="preserve"> Cost @ $26.32 per Hour </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1,820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87,356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42.00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$2,299,203</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0.88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$47,900</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1,864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89,480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43.02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$2,355,119</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0.90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$49,065</w:t>
            </w:r>
          </w:p>
        </w:tc>
      </w:tr>
      <w:tr w:rsidR="002621E6"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 xml:space="preserve">3,684 </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176,836 </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85.02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$4,654,322</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1.77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$96,965</w:t>
            </w:r>
          </w:p>
        </w:tc>
      </w:tr>
      <w:tr w:rsidR="002621E6" w:rsidRPr="00C12A55" w:rsidTr="00C12A55">
        <w:trPr>
          <w:gridAfter w:val="5"/>
          <w:wAfter w:w="4394" w:type="dxa"/>
          <w:trHeight w:val="300"/>
        </w:trPr>
        <w:tc>
          <w:tcPr>
            <w:tcW w:w="2006" w:type="dxa"/>
            <w:tcBorders>
              <w:top w:val="nil"/>
              <w:left w:val="nil"/>
              <w:bottom w:val="nil"/>
              <w:right w:val="nil"/>
            </w:tcBorders>
          </w:tcPr>
          <w:p w:rsidR="002621E6" w:rsidRPr="00C12A55" w:rsidRDefault="002621E6" w:rsidP="00C12A55">
            <w:pPr>
              <w:rPr>
                <w:b/>
                <w:bCs/>
              </w:rPr>
            </w:pPr>
          </w:p>
        </w:tc>
        <w:tc>
          <w:tcPr>
            <w:tcW w:w="1441" w:type="dxa"/>
            <w:gridSpan w:val="2"/>
            <w:tcBorders>
              <w:top w:val="nil"/>
              <w:left w:val="nil"/>
              <w:bottom w:val="nil"/>
              <w:right w:val="nil"/>
            </w:tcBorders>
          </w:tcPr>
          <w:p w:rsidR="002621E6" w:rsidRPr="00C12A55" w:rsidRDefault="002621E6" w:rsidP="00C12A55">
            <w:pPr>
              <w:jc w:val="center"/>
              <w:rPr>
                <w:b/>
                <w:bCs/>
              </w:rPr>
            </w:pPr>
          </w:p>
        </w:tc>
        <w:tc>
          <w:tcPr>
            <w:tcW w:w="1335" w:type="dxa"/>
            <w:tcBorders>
              <w:top w:val="nil"/>
              <w:left w:val="nil"/>
              <w:bottom w:val="nil"/>
              <w:right w:val="nil"/>
            </w:tcBorders>
          </w:tcPr>
          <w:p w:rsidR="002621E6" w:rsidRPr="00C12A55" w:rsidRDefault="002621E6" w:rsidP="00C12A55">
            <w:pPr>
              <w:jc w:val="center"/>
              <w:rPr>
                <w:b/>
                <w:bCs/>
              </w:rPr>
            </w:pPr>
          </w:p>
        </w:tc>
        <w:tc>
          <w:tcPr>
            <w:tcW w:w="1070" w:type="dxa"/>
            <w:tcBorders>
              <w:top w:val="nil"/>
              <w:left w:val="nil"/>
              <w:bottom w:val="nil"/>
              <w:right w:val="nil"/>
            </w:tcBorders>
          </w:tcPr>
          <w:p w:rsidR="002621E6" w:rsidRPr="00C12A55" w:rsidRDefault="002621E6" w:rsidP="00C12A55">
            <w:pPr>
              <w:jc w:val="center"/>
            </w:pPr>
          </w:p>
        </w:tc>
        <w:tc>
          <w:tcPr>
            <w:tcW w:w="1396" w:type="dxa"/>
            <w:gridSpan w:val="2"/>
            <w:tcBorders>
              <w:top w:val="nil"/>
              <w:left w:val="nil"/>
              <w:bottom w:val="nil"/>
              <w:right w:val="nil"/>
            </w:tcBorders>
            <w:noWrap/>
          </w:tcPr>
          <w:p w:rsidR="002621E6" w:rsidRPr="00C12A55" w:rsidRDefault="002621E6" w:rsidP="00C12A55">
            <w:pPr>
              <w:jc w:val="center"/>
            </w:pPr>
          </w:p>
        </w:tc>
        <w:tc>
          <w:tcPr>
            <w:tcW w:w="1296" w:type="dxa"/>
            <w:tcBorders>
              <w:top w:val="nil"/>
              <w:left w:val="nil"/>
              <w:bottom w:val="nil"/>
              <w:right w:val="nil"/>
            </w:tcBorders>
            <w:noWrap/>
          </w:tcPr>
          <w:p w:rsidR="002621E6" w:rsidRPr="00C12A55" w:rsidRDefault="002621E6" w:rsidP="00C12A55">
            <w:pPr>
              <w:jc w:val="center"/>
            </w:pPr>
          </w:p>
        </w:tc>
        <w:tc>
          <w:tcPr>
            <w:tcW w:w="1316" w:type="dxa"/>
            <w:tcBorders>
              <w:top w:val="nil"/>
              <w:left w:val="single" w:sz="4" w:space="0" w:color="auto"/>
              <w:bottom w:val="single" w:sz="4" w:space="0" w:color="auto"/>
              <w:right w:val="single" w:sz="4" w:space="0" w:color="auto"/>
            </w:tcBorders>
            <w:noWrap/>
          </w:tcPr>
          <w:p w:rsidR="002621E6" w:rsidRPr="00C12A55" w:rsidRDefault="002621E6" w:rsidP="00C12A55">
            <w:pPr>
              <w:jc w:val="center"/>
            </w:pPr>
            <w:r w:rsidRPr="00C12A55">
              <w:t> </w:t>
            </w:r>
          </w:p>
        </w:tc>
      </w:tr>
      <w:tr w:rsidR="002621E6" w:rsidRPr="00C12A55" w:rsidTr="00C12A55">
        <w:trPr>
          <w:gridAfter w:val="5"/>
          <w:wAfter w:w="4394" w:type="dxa"/>
          <w:trHeight w:val="1275"/>
        </w:trPr>
        <w:tc>
          <w:tcPr>
            <w:tcW w:w="2006" w:type="dxa"/>
            <w:tcBorders>
              <w:top w:val="single" w:sz="4" w:space="0" w:color="auto"/>
              <w:left w:val="single" w:sz="4" w:space="0" w:color="auto"/>
              <w:bottom w:val="single" w:sz="4" w:space="0" w:color="auto"/>
              <w:right w:val="single" w:sz="4" w:space="0" w:color="auto"/>
            </w:tcBorders>
          </w:tcPr>
          <w:p w:rsidR="002621E6" w:rsidRPr="00C12A55" w:rsidRDefault="002621E6" w:rsidP="00C12A55">
            <w:r w:rsidRPr="00C12A55">
              <w:t>Total Over Three Years for Semester, Trimester, or Summer / Intersession Update</w:t>
            </w:r>
          </w:p>
        </w:tc>
        <w:tc>
          <w:tcPr>
            <w:tcW w:w="1441" w:type="dxa"/>
            <w:gridSpan w:val="2"/>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7,368 </w:t>
            </w:r>
          </w:p>
        </w:tc>
        <w:tc>
          <w:tcPr>
            <w:tcW w:w="1335"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353,672 </w:t>
            </w:r>
          </w:p>
        </w:tc>
        <w:tc>
          <w:tcPr>
            <w:tcW w:w="1070"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170.03 </w:t>
            </w:r>
          </w:p>
        </w:tc>
        <w:tc>
          <w:tcPr>
            <w:tcW w:w="1396" w:type="dxa"/>
            <w:gridSpan w:val="2"/>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 xml:space="preserve">9,308,644 </w:t>
            </w:r>
          </w:p>
        </w:tc>
        <w:tc>
          <w:tcPr>
            <w:tcW w:w="1296" w:type="dxa"/>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 xml:space="preserve">3.54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$193,930</w:t>
            </w:r>
          </w:p>
        </w:tc>
      </w:tr>
      <w:tr w:rsidR="002621E6"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2,456 </w:t>
            </w:r>
          </w:p>
        </w:tc>
        <w:tc>
          <w:tcPr>
            <w:tcW w:w="1335"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117,891 </w:t>
            </w:r>
          </w:p>
        </w:tc>
        <w:tc>
          <w:tcPr>
            <w:tcW w:w="1070"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56.68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 xml:space="preserve">3,102,881 </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 xml:space="preserve">1.18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$64,643</w:t>
            </w:r>
          </w:p>
        </w:tc>
      </w:tr>
      <w:tr w:rsidR="002621E6" w:rsidRPr="00C12A55" w:rsidTr="00C12A55">
        <w:trPr>
          <w:gridAfter w:val="5"/>
          <w:wAfter w:w="4394" w:type="dxa"/>
          <w:trHeight w:val="300"/>
        </w:trPr>
        <w:tc>
          <w:tcPr>
            <w:tcW w:w="2006" w:type="dxa"/>
            <w:tcBorders>
              <w:top w:val="nil"/>
              <w:left w:val="nil"/>
              <w:bottom w:val="nil"/>
              <w:right w:val="nil"/>
            </w:tcBorders>
          </w:tcPr>
          <w:p w:rsidR="002621E6" w:rsidRPr="00C12A55" w:rsidRDefault="002621E6" w:rsidP="00C12A55"/>
        </w:tc>
        <w:tc>
          <w:tcPr>
            <w:tcW w:w="1441" w:type="dxa"/>
            <w:gridSpan w:val="2"/>
            <w:tcBorders>
              <w:top w:val="nil"/>
              <w:left w:val="nil"/>
              <w:bottom w:val="nil"/>
              <w:right w:val="nil"/>
            </w:tcBorders>
            <w:noWrap/>
          </w:tcPr>
          <w:p w:rsidR="002621E6" w:rsidRPr="00C12A55" w:rsidRDefault="002621E6" w:rsidP="00C12A55">
            <w:pPr>
              <w:jc w:val="right"/>
            </w:pPr>
          </w:p>
        </w:tc>
        <w:tc>
          <w:tcPr>
            <w:tcW w:w="1335" w:type="dxa"/>
            <w:tcBorders>
              <w:top w:val="nil"/>
              <w:left w:val="nil"/>
              <w:bottom w:val="nil"/>
              <w:right w:val="nil"/>
            </w:tcBorders>
            <w:noWrap/>
          </w:tcPr>
          <w:p w:rsidR="002621E6" w:rsidRPr="00C12A55" w:rsidRDefault="002621E6" w:rsidP="00C12A55">
            <w:pPr>
              <w:jc w:val="right"/>
            </w:pPr>
          </w:p>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tcBorders>
              <w:top w:val="nil"/>
              <w:left w:val="nil"/>
              <w:bottom w:val="nil"/>
              <w:right w:val="nil"/>
            </w:tcBorders>
            <w:noWrap/>
          </w:tcPr>
          <w:p w:rsidR="002621E6" w:rsidRPr="00C12A55" w:rsidRDefault="002621E6" w:rsidP="00C12A55">
            <w:pPr>
              <w:rPr>
                <w:b/>
                <w:bCs/>
              </w:rPr>
            </w:pPr>
            <w:r w:rsidRPr="00C12A55">
              <w:rPr>
                <w:b/>
                <w:bCs/>
              </w:rPr>
              <w:t>MEP Child Update</w:t>
            </w:r>
          </w:p>
        </w:tc>
        <w:tc>
          <w:tcPr>
            <w:tcW w:w="1441" w:type="dxa"/>
            <w:gridSpan w:val="2"/>
            <w:tcBorders>
              <w:top w:val="nil"/>
              <w:left w:val="nil"/>
              <w:bottom w:val="nil"/>
              <w:right w:val="nil"/>
            </w:tcBorders>
            <w:noWrap/>
          </w:tcPr>
          <w:p w:rsidR="002621E6" w:rsidRPr="00C12A55" w:rsidRDefault="002621E6" w:rsidP="00C12A55">
            <w:pPr>
              <w:jc w:val="right"/>
            </w:pPr>
          </w:p>
        </w:tc>
        <w:tc>
          <w:tcPr>
            <w:tcW w:w="1335" w:type="dxa"/>
            <w:tcBorders>
              <w:top w:val="nil"/>
              <w:left w:val="nil"/>
              <w:bottom w:val="nil"/>
              <w:right w:val="nil"/>
            </w:tcBorders>
            <w:noWrap/>
          </w:tcPr>
          <w:p w:rsidR="002621E6" w:rsidRPr="00C12A55" w:rsidRDefault="002621E6" w:rsidP="00C12A55">
            <w:pPr>
              <w:jc w:val="right"/>
            </w:pPr>
          </w:p>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tcBorders>
              <w:top w:val="nil"/>
              <w:left w:val="nil"/>
              <w:bottom w:val="nil"/>
              <w:right w:val="nil"/>
            </w:tcBorders>
            <w:noWrap/>
          </w:tcPr>
          <w:p w:rsidR="002621E6" w:rsidRPr="00C12A55" w:rsidRDefault="002621E6" w:rsidP="00C12A55"/>
        </w:tc>
        <w:tc>
          <w:tcPr>
            <w:tcW w:w="1441" w:type="dxa"/>
            <w:gridSpan w:val="2"/>
            <w:tcBorders>
              <w:top w:val="nil"/>
              <w:left w:val="nil"/>
              <w:bottom w:val="nil"/>
              <w:right w:val="nil"/>
            </w:tcBorders>
            <w:noWrap/>
          </w:tcPr>
          <w:p w:rsidR="002621E6" w:rsidRPr="00C12A55" w:rsidRDefault="002621E6" w:rsidP="00C12A55"/>
        </w:tc>
        <w:tc>
          <w:tcPr>
            <w:tcW w:w="1335" w:type="dxa"/>
            <w:tcBorders>
              <w:top w:val="nil"/>
              <w:left w:val="nil"/>
              <w:bottom w:val="nil"/>
              <w:right w:val="nil"/>
            </w:tcBorders>
            <w:noWrap/>
          </w:tcPr>
          <w:p w:rsidR="002621E6" w:rsidRPr="00C12A55" w:rsidRDefault="002621E6" w:rsidP="00C12A55"/>
        </w:tc>
        <w:tc>
          <w:tcPr>
            <w:tcW w:w="1070" w:type="dxa"/>
            <w:tcBorders>
              <w:top w:val="nil"/>
              <w:left w:val="nil"/>
              <w:bottom w:val="nil"/>
              <w:right w:val="nil"/>
            </w:tcBorders>
          </w:tcPr>
          <w:p w:rsidR="002621E6" w:rsidRPr="00C12A55" w:rsidRDefault="002621E6" w:rsidP="00C12A55"/>
        </w:tc>
        <w:tc>
          <w:tcPr>
            <w:tcW w:w="1396" w:type="dxa"/>
            <w:gridSpan w:val="2"/>
            <w:tcBorders>
              <w:top w:val="nil"/>
              <w:left w:val="nil"/>
              <w:bottom w:val="nil"/>
              <w:right w:val="nil"/>
            </w:tcBorders>
            <w:noWrap/>
          </w:tcPr>
          <w:p w:rsidR="002621E6" w:rsidRPr="00C12A55" w:rsidRDefault="002621E6" w:rsidP="00C12A55"/>
        </w:tc>
        <w:tc>
          <w:tcPr>
            <w:tcW w:w="1296" w:type="dxa"/>
            <w:tcBorders>
              <w:top w:val="nil"/>
              <w:left w:val="nil"/>
              <w:bottom w:val="nil"/>
              <w:right w:val="nil"/>
            </w:tcBorders>
            <w:noWrap/>
          </w:tcPr>
          <w:p w:rsidR="002621E6" w:rsidRPr="00C12A55" w:rsidRDefault="002621E6" w:rsidP="00C12A55"/>
        </w:tc>
        <w:tc>
          <w:tcPr>
            <w:tcW w:w="1316" w:type="dxa"/>
            <w:tcBorders>
              <w:top w:val="nil"/>
              <w:left w:val="nil"/>
              <w:bottom w:val="nil"/>
              <w:right w:val="nil"/>
            </w:tcBorders>
            <w:noWrap/>
          </w:tcPr>
          <w:p w:rsidR="002621E6" w:rsidRPr="00C12A55" w:rsidRDefault="002621E6" w:rsidP="00C12A55"/>
        </w:tc>
      </w:tr>
      <w:tr w:rsidR="002621E6"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rPr>
                <w:b/>
                <w:bCs/>
              </w:rPr>
            </w:pPr>
            <w:r w:rsidRPr="00C12A55">
              <w:rPr>
                <w:b/>
                <w:bCs/>
              </w:rPr>
              <w:t>MEP Child Update</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Total Hours</w:t>
            </w:r>
          </w:p>
        </w:tc>
        <w:tc>
          <w:tcPr>
            <w:tcW w:w="1070" w:type="dxa"/>
            <w:tcBorders>
              <w:top w:val="single" w:sz="4" w:space="0" w:color="auto"/>
              <w:left w:val="nil"/>
              <w:bottom w:val="single" w:sz="4" w:space="0" w:color="auto"/>
              <w:right w:val="single" w:sz="4" w:space="0" w:color="auto"/>
            </w:tcBorders>
            <w:shd w:val="clear" w:color="000000" w:fill="C0C0C0"/>
          </w:tcPr>
          <w:p w:rsidR="002621E6" w:rsidRPr="00C12A55" w:rsidRDefault="002621E6"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2621E6" w:rsidRPr="00C12A55" w:rsidRDefault="002621E6" w:rsidP="00C12A55">
            <w:pPr>
              <w:rPr>
                <w:b/>
                <w:bCs/>
              </w:rPr>
            </w:pPr>
            <w:r w:rsidRPr="00C12A55">
              <w:rPr>
                <w:b/>
                <w:bCs/>
              </w:rPr>
              <w:t> </w:t>
            </w:r>
          </w:p>
        </w:tc>
      </w:tr>
      <w:tr w:rsidR="002621E6" w:rsidRPr="00C12A55" w:rsidTr="00C12A55">
        <w:trPr>
          <w:gridAfter w:val="5"/>
          <w:wAfter w:w="4394" w:type="dxa"/>
          <w:trHeight w:val="1095"/>
        </w:trPr>
        <w:tc>
          <w:tcPr>
            <w:tcW w:w="2006"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2621E6" w:rsidRPr="00C12A55" w:rsidRDefault="002621E6" w:rsidP="00C12A55">
            <w:pPr>
              <w:rPr>
                <w:b/>
                <w:bCs/>
              </w:rPr>
            </w:pPr>
          </w:p>
        </w:tc>
        <w:tc>
          <w:tcPr>
            <w:tcW w:w="1070"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2621E6" w:rsidRPr="00C12A55" w:rsidRDefault="002621E6" w:rsidP="00C12A55">
            <w:pPr>
              <w:jc w:val="center"/>
            </w:pPr>
            <w:r w:rsidRPr="00C12A55">
              <w:t xml:space="preserve"> Cost @ $26.32 per Hour </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Collection</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455</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21,839</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10.50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$574,801</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0.22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$11,975</w:t>
            </w:r>
          </w:p>
        </w:tc>
      </w:tr>
      <w:tr w:rsidR="002621E6"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Entry</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466</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22,370</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10.75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$588,780</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0.22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$12,266</w:t>
            </w:r>
          </w:p>
        </w:tc>
      </w:tr>
      <w:tr w:rsidR="002621E6"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2621E6" w:rsidRPr="00C12A55" w:rsidRDefault="002621E6"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pPr>
            <w:r w:rsidRPr="00C12A55">
              <w:t>921</w:t>
            </w:r>
          </w:p>
        </w:tc>
        <w:tc>
          <w:tcPr>
            <w:tcW w:w="1335" w:type="dxa"/>
            <w:tcBorders>
              <w:top w:val="nil"/>
              <w:left w:val="nil"/>
              <w:bottom w:val="single" w:sz="4" w:space="0" w:color="auto"/>
              <w:right w:val="single" w:sz="4" w:space="0" w:color="auto"/>
            </w:tcBorders>
          </w:tcPr>
          <w:p w:rsidR="002621E6" w:rsidRPr="00C12A55" w:rsidRDefault="002621E6" w:rsidP="00C12A55">
            <w:pPr>
              <w:jc w:val="center"/>
            </w:pPr>
            <w:r w:rsidRPr="00C12A55">
              <w:t>44,209</w:t>
            </w:r>
          </w:p>
        </w:tc>
        <w:tc>
          <w:tcPr>
            <w:tcW w:w="1070" w:type="dxa"/>
            <w:tcBorders>
              <w:top w:val="nil"/>
              <w:left w:val="nil"/>
              <w:bottom w:val="single" w:sz="4" w:space="0" w:color="auto"/>
              <w:right w:val="single" w:sz="4" w:space="0" w:color="auto"/>
            </w:tcBorders>
          </w:tcPr>
          <w:p w:rsidR="002621E6" w:rsidRPr="00C12A55" w:rsidRDefault="002621E6" w:rsidP="00C12A55">
            <w:pPr>
              <w:jc w:val="center"/>
            </w:pPr>
            <w:r w:rsidRPr="00C12A55">
              <w:t xml:space="preserve">21.25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pPr>
            <w:r w:rsidRPr="00C12A55">
              <w:t>$1,163,580</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pPr>
            <w:r w:rsidRPr="00C12A55">
              <w:t xml:space="preserve">0.44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pPr>
            <w:r w:rsidRPr="00C12A55">
              <w:t>$24,241</w:t>
            </w:r>
          </w:p>
        </w:tc>
      </w:tr>
      <w:tr w:rsidR="002621E6" w:rsidRPr="00C12A55" w:rsidTr="00C12A55">
        <w:trPr>
          <w:gridAfter w:val="5"/>
          <w:wAfter w:w="4394" w:type="dxa"/>
          <w:trHeight w:val="300"/>
        </w:trPr>
        <w:tc>
          <w:tcPr>
            <w:tcW w:w="2006" w:type="dxa"/>
            <w:tcBorders>
              <w:top w:val="nil"/>
              <w:left w:val="nil"/>
              <w:bottom w:val="nil"/>
              <w:right w:val="nil"/>
            </w:tcBorders>
          </w:tcPr>
          <w:p w:rsidR="002621E6" w:rsidRPr="00C12A55" w:rsidRDefault="002621E6" w:rsidP="00C12A55">
            <w:pPr>
              <w:rPr>
                <w:b/>
                <w:bCs/>
              </w:rPr>
            </w:pPr>
          </w:p>
        </w:tc>
        <w:tc>
          <w:tcPr>
            <w:tcW w:w="1441" w:type="dxa"/>
            <w:gridSpan w:val="2"/>
            <w:tcBorders>
              <w:top w:val="nil"/>
              <w:left w:val="nil"/>
              <w:bottom w:val="nil"/>
              <w:right w:val="nil"/>
            </w:tcBorders>
          </w:tcPr>
          <w:p w:rsidR="002621E6" w:rsidRPr="00C12A55" w:rsidRDefault="002621E6" w:rsidP="00C12A55">
            <w:pPr>
              <w:jc w:val="center"/>
              <w:rPr>
                <w:b/>
                <w:bCs/>
              </w:rPr>
            </w:pPr>
          </w:p>
        </w:tc>
        <w:tc>
          <w:tcPr>
            <w:tcW w:w="1335" w:type="dxa"/>
            <w:tcBorders>
              <w:top w:val="nil"/>
              <w:left w:val="nil"/>
              <w:bottom w:val="nil"/>
              <w:right w:val="nil"/>
            </w:tcBorders>
          </w:tcPr>
          <w:p w:rsidR="002621E6" w:rsidRPr="00C12A55" w:rsidRDefault="002621E6" w:rsidP="00C12A55">
            <w:pPr>
              <w:jc w:val="center"/>
              <w:rPr>
                <w:b/>
                <w:bCs/>
              </w:rPr>
            </w:pPr>
          </w:p>
        </w:tc>
        <w:tc>
          <w:tcPr>
            <w:tcW w:w="1070" w:type="dxa"/>
            <w:tcBorders>
              <w:top w:val="nil"/>
              <w:left w:val="nil"/>
              <w:bottom w:val="nil"/>
              <w:right w:val="nil"/>
            </w:tcBorders>
          </w:tcPr>
          <w:p w:rsidR="002621E6" w:rsidRPr="00C12A55" w:rsidRDefault="002621E6" w:rsidP="00C12A55">
            <w:pPr>
              <w:jc w:val="center"/>
            </w:pPr>
          </w:p>
        </w:tc>
        <w:tc>
          <w:tcPr>
            <w:tcW w:w="1396" w:type="dxa"/>
            <w:gridSpan w:val="2"/>
            <w:tcBorders>
              <w:top w:val="nil"/>
              <w:left w:val="nil"/>
              <w:bottom w:val="nil"/>
              <w:right w:val="nil"/>
            </w:tcBorders>
            <w:noWrap/>
          </w:tcPr>
          <w:p w:rsidR="002621E6" w:rsidRPr="00C12A55" w:rsidRDefault="002621E6" w:rsidP="00C12A55">
            <w:pPr>
              <w:jc w:val="center"/>
            </w:pPr>
          </w:p>
        </w:tc>
        <w:tc>
          <w:tcPr>
            <w:tcW w:w="1296" w:type="dxa"/>
            <w:tcBorders>
              <w:top w:val="nil"/>
              <w:left w:val="nil"/>
              <w:bottom w:val="nil"/>
              <w:right w:val="nil"/>
            </w:tcBorders>
            <w:noWrap/>
          </w:tcPr>
          <w:p w:rsidR="002621E6" w:rsidRPr="00C12A55" w:rsidRDefault="002621E6" w:rsidP="00C12A55">
            <w:pPr>
              <w:jc w:val="center"/>
            </w:pPr>
          </w:p>
        </w:tc>
        <w:tc>
          <w:tcPr>
            <w:tcW w:w="1316" w:type="dxa"/>
            <w:tcBorders>
              <w:top w:val="nil"/>
              <w:left w:val="nil"/>
              <w:bottom w:val="nil"/>
              <w:right w:val="nil"/>
            </w:tcBorders>
            <w:noWrap/>
          </w:tcPr>
          <w:p w:rsidR="002621E6" w:rsidRPr="00C12A55" w:rsidRDefault="002621E6" w:rsidP="00C12A55">
            <w:pPr>
              <w:jc w:val="center"/>
            </w:pPr>
          </w:p>
        </w:tc>
      </w:tr>
      <w:tr w:rsidR="002621E6" w:rsidRPr="00C12A55" w:rsidTr="00C12A55">
        <w:trPr>
          <w:gridAfter w:val="5"/>
          <w:wAfter w:w="4394" w:type="dxa"/>
          <w:trHeight w:val="765"/>
        </w:trPr>
        <w:tc>
          <w:tcPr>
            <w:tcW w:w="2006" w:type="dxa"/>
            <w:tcBorders>
              <w:top w:val="single" w:sz="4" w:space="0" w:color="auto"/>
              <w:left w:val="single" w:sz="4" w:space="0" w:color="auto"/>
              <w:bottom w:val="single" w:sz="4" w:space="0" w:color="auto"/>
              <w:right w:val="single" w:sz="4" w:space="0" w:color="auto"/>
            </w:tcBorders>
          </w:tcPr>
          <w:p w:rsidR="002621E6" w:rsidRPr="00C12A55" w:rsidRDefault="002621E6" w:rsidP="00C12A55">
            <w:r w:rsidRPr="00C12A55">
              <w:t>Total Over Three Years for MEP Child Update</w:t>
            </w:r>
          </w:p>
        </w:tc>
        <w:tc>
          <w:tcPr>
            <w:tcW w:w="1441" w:type="dxa"/>
            <w:gridSpan w:val="2"/>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1,842</w:t>
            </w:r>
          </w:p>
        </w:tc>
        <w:tc>
          <w:tcPr>
            <w:tcW w:w="1335"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88,418</w:t>
            </w:r>
          </w:p>
        </w:tc>
        <w:tc>
          <w:tcPr>
            <w:tcW w:w="1070" w:type="dxa"/>
            <w:tcBorders>
              <w:top w:val="single" w:sz="4" w:space="0" w:color="auto"/>
              <w:left w:val="nil"/>
              <w:bottom w:val="single" w:sz="4" w:space="0" w:color="auto"/>
              <w:right w:val="single" w:sz="4" w:space="0" w:color="auto"/>
            </w:tcBorders>
          </w:tcPr>
          <w:p w:rsidR="002621E6" w:rsidRPr="00C12A55" w:rsidRDefault="002621E6" w:rsidP="00C12A55">
            <w:pPr>
              <w:jc w:val="center"/>
            </w:pPr>
            <w:r w:rsidRPr="00C12A55">
              <w:t xml:space="preserve">42.51 </w:t>
            </w:r>
          </w:p>
        </w:tc>
        <w:tc>
          <w:tcPr>
            <w:tcW w:w="1396" w:type="dxa"/>
            <w:gridSpan w:val="2"/>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$2,327,161</w:t>
            </w:r>
          </w:p>
        </w:tc>
        <w:tc>
          <w:tcPr>
            <w:tcW w:w="1296" w:type="dxa"/>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 xml:space="preserve">0.89 </w:t>
            </w:r>
          </w:p>
        </w:tc>
        <w:tc>
          <w:tcPr>
            <w:tcW w:w="1316" w:type="dxa"/>
            <w:tcBorders>
              <w:top w:val="single" w:sz="4" w:space="0" w:color="auto"/>
              <w:left w:val="nil"/>
              <w:bottom w:val="single" w:sz="4" w:space="0" w:color="auto"/>
              <w:right w:val="single" w:sz="4" w:space="0" w:color="auto"/>
            </w:tcBorders>
            <w:noWrap/>
          </w:tcPr>
          <w:p w:rsidR="002621E6" w:rsidRPr="00C12A55" w:rsidRDefault="002621E6" w:rsidP="00C12A55">
            <w:pPr>
              <w:jc w:val="center"/>
            </w:pPr>
            <w:r w:rsidRPr="00C12A55">
              <w:t>$48,483</w:t>
            </w:r>
          </w:p>
        </w:tc>
      </w:tr>
      <w:tr w:rsidR="002621E6"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2621E6" w:rsidRPr="00C12A55" w:rsidRDefault="002621E6"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614</w:t>
            </w:r>
          </w:p>
        </w:tc>
        <w:tc>
          <w:tcPr>
            <w:tcW w:w="1335"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29,473</w:t>
            </w:r>
          </w:p>
        </w:tc>
        <w:tc>
          <w:tcPr>
            <w:tcW w:w="1070" w:type="dxa"/>
            <w:tcBorders>
              <w:top w:val="nil"/>
              <w:left w:val="nil"/>
              <w:bottom w:val="single" w:sz="4" w:space="0" w:color="auto"/>
              <w:right w:val="single" w:sz="4" w:space="0" w:color="auto"/>
            </w:tcBorders>
          </w:tcPr>
          <w:p w:rsidR="002621E6" w:rsidRPr="00C12A55" w:rsidRDefault="002621E6" w:rsidP="00C12A55">
            <w:pPr>
              <w:jc w:val="center"/>
              <w:rPr>
                <w:b/>
                <w:bCs/>
              </w:rPr>
            </w:pPr>
            <w:r w:rsidRPr="00C12A55">
              <w:rPr>
                <w:b/>
                <w:bCs/>
              </w:rPr>
              <w:t xml:space="preserve">14.17 </w:t>
            </w:r>
          </w:p>
        </w:tc>
        <w:tc>
          <w:tcPr>
            <w:tcW w:w="1396" w:type="dxa"/>
            <w:gridSpan w:val="2"/>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$775,720</w:t>
            </w:r>
          </w:p>
        </w:tc>
        <w:tc>
          <w:tcPr>
            <w:tcW w:w="1296" w:type="dxa"/>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 xml:space="preserve">0.30 </w:t>
            </w:r>
          </w:p>
        </w:tc>
        <w:tc>
          <w:tcPr>
            <w:tcW w:w="1316" w:type="dxa"/>
            <w:tcBorders>
              <w:top w:val="nil"/>
              <w:left w:val="nil"/>
              <w:bottom w:val="single" w:sz="4" w:space="0" w:color="auto"/>
              <w:right w:val="single" w:sz="4" w:space="0" w:color="auto"/>
            </w:tcBorders>
            <w:noWrap/>
          </w:tcPr>
          <w:p w:rsidR="002621E6" w:rsidRPr="00C12A55" w:rsidRDefault="002621E6" w:rsidP="00C12A55">
            <w:pPr>
              <w:jc w:val="center"/>
              <w:rPr>
                <w:b/>
                <w:bCs/>
              </w:rPr>
            </w:pPr>
            <w:r w:rsidRPr="00C12A55">
              <w:rPr>
                <w:b/>
                <w:bCs/>
              </w:rPr>
              <w:t>$16,161</w:t>
            </w:r>
          </w:p>
        </w:tc>
      </w:tr>
    </w:tbl>
    <w:p w:rsidR="002621E6" w:rsidRDefault="002621E6">
      <w:pPr>
        <w:pStyle w:val="BodyText3"/>
        <w:keepNext/>
        <w:tabs>
          <w:tab w:val="left" w:pos="-360"/>
          <w:tab w:val="left" w:pos="0"/>
          <w:tab w:val="left" w:pos="270"/>
          <w:tab w:val="left" w:pos="1440"/>
        </w:tabs>
        <w:jc w:val="left"/>
        <w:rPr>
          <w:sz w:val="22"/>
        </w:rPr>
      </w:pPr>
    </w:p>
    <w:p w:rsidR="002621E6" w:rsidRDefault="002621E6">
      <w:pPr>
        <w:pStyle w:val="BodyText3"/>
        <w:keepNext/>
        <w:tabs>
          <w:tab w:val="left" w:pos="-360"/>
          <w:tab w:val="left" w:pos="0"/>
          <w:tab w:val="left" w:pos="270"/>
          <w:tab w:val="left" w:pos="1440"/>
        </w:tabs>
        <w:jc w:val="left"/>
        <w:rPr>
          <w:sz w:val="22"/>
        </w:rPr>
      </w:pPr>
    </w:p>
    <w:p w:rsidR="002621E6" w:rsidRDefault="002621E6">
      <w:pPr>
        <w:pStyle w:val="BodyText3"/>
        <w:keepNext/>
        <w:tabs>
          <w:tab w:val="left" w:pos="-360"/>
          <w:tab w:val="left" w:pos="0"/>
          <w:tab w:val="left" w:pos="270"/>
          <w:tab w:val="left" w:pos="1440"/>
        </w:tabs>
        <w:jc w:val="left"/>
        <w:rPr>
          <w:sz w:val="22"/>
        </w:rPr>
      </w:pPr>
    </w:p>
    <w:p w:rsidR="002621E6" w:rsidRDefault="002621E6" w:rsidP="00704147">
      <w:pPr>
        <w:widowControl w:val="0"/>
        <w:tabs>
          <w:tab w:val="left" w:pos="450"/>
          <w:tab w:val="left" w:pos="1260"/>
        </w:tabs>
        <w:rPr>
          <w:snapToGrid w:val="0"/>
          <w:sz w:val="22"/>
        </w:rPr>
      </w:pPr>
      <w:r>
        <w:rPr>
          <w:snapToGrid w:val="0"/>
          <w:sz w:val="22"/>
        </w:rPr>
        <w:t>The only costs to respondents are those shown above for staff time for data collection, data entry, and certain other activities such as resolving child near matches. The other activities include data maintenance, transmission, archiving, responding to the possibility of multiple moves during the school year, and IT overhead. SEAs already collect many of the data elements, and most have information systems in place.  There should be no additional record-keeping costs beyond those covered under customary and usual business practices</w:t>
      </w:r>
    </w:p>
    <w:p w:rsidR="002621E6" w:rsidRDefault="002621E6">
      <w:pPr>
        <w:pStyle w:val="BodyText3"/>
        <w:keepNext/>
        <w:tabs>
          <w:tab w:val="left" w:pos="-360"/>
          <w:tab w:val="left" w:pos="0"/>
          <w:tab w:val="left" w:pos="270"/>
          <w:tab w:val="left" w:pos="1440"/>
        </w:tabs>
        <w:jc w:val="left"/>
        <w:rPr>
          <w:sz w:val="22"/>
        </w:rPr>
      </w:pPr>
    </w:p>
    <w:p w:rsidR="002621E6" w:rsidRDefault="002621E6">
      <w:pPr>
        <w:pStyle w:val="BodyText3"/>
        <w:keepNext/>
        <w:tabs>
          <w:tab w:val="left" w:pos="-360"/>
          <w:tab w:val="left" w:pos="0"/>
          <w:tab w:val="left" w:pos="270"/>
          <w:tab w:val="left" w:pos="1440"/>
        </w:tabs>
        <w:jc w:val="left"/>
        <w:rPr>
          <w:sz w:val="22"/>
        </w:rPr>
      </w:pPr>
    </w:p>
    <w:p w:rsidR="002621E6" w:rsidRDefault="002621E6">
      <w:pPr>
        <w:pStyle w:val="BodyText3"/>
        <w:keepNext/>
        <w:tabs>
          <w:tab w:val="left" w:pos="-360"/>
          <w:tab w:val="left" w:pos="0"/>
          <w:tab w:val="left" w:pos="270"/>
          <w:tab w:val="left" w:pos="1440"/>
        </w:tabs>
        <w:jc w:val="left"/>
        <w:rPr>
          <w:sz w:val="22"/>
        </w:rPr>
      </w:pPr>
      <w:r>
        <w:rPr>
          <w:sz w:val="22"/>
        </w:rPr>
        <w:t>Q13. Provide an estimate of the total annual cost burden to respondents or record keepers resulting from the collection of information.  (Do not include the cost of any hour burden shown in Items 12 and 14.)</w:t>
      </w:r>
    </w:p>
    <w:p w:rsidR="002621E6" w:rsidRDefault="002621E6">
      <w:pPr>
        <w:keepNext/>
        <w:tabs>
          <w:tab w:val="left" w:pos="-360"/>
          <w:tab w:val="left" w:pos="0"/>
          <w:tab w:val="left" w:pos="270"/>
          <w:tab w:val="left" w:pos="1440"/>
        </w:tabs>
        <w:rPr>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621E6" w:rsidRDefault="002621E6">
      <w:pPr>
        <w:widowControl w:val="0"/>
        <w:tabs>
          <w:tab w:val="left" w:pos="1260"/>
        </w:tabs>
        <w:ind w:left="90"/>
        <w:rPr>
          <w:snapToGrid w:val="0"/>
          <w:sz w:val="22"/>
        </w:rPr>
      </w:pPr>
    </w:p>
    <w:p w:rsidR="002621E6" w:rsidRDefault="002621E6">
      <w:pPr>
        <w:widowControl w:val="0"/>
        <w:tabs>
          <w:tab w:val="left" w:pos="450"/>
          <w:tab w:val="left" w:pos="1260"/>
        </w:tabs>
        <w:rPr>
          <w:snapToGrid w:val="0"/>
          <w:sz w:val="22"/>
        </w:rPr>
      </w:pPr>
      <w:r>
        <w:rPr>
          <w:snapToGrid w:val="0"/>
          <w:sz w:val="22"/>
        </w:rPr>
        <w:t xml:space="preserve">A13. There are no start-up costs to this collection. </w:t>
      </w:r>
    </w:p>
    <w:p w:rsidR="002621E6" w:rsidRDefault="002621E6">
      <w:pPr>
        <w:widowControl w:val="0"/>
        <w:tabs>
          <w:tab w:val="left" w:pos="450"/>
          <w:tab w:val="left" w:pos="1260"/>
        </w:tabs>
        <w:rPr>
          <w:snapToGrid w:val="0"/>
          <w:sz w:val="22"/>
        </w:rPr>
      </w:pPr>
    </w:p>
    <w:p w:rsidR="002621E6" w:rsidRDefault="002621E6">
      <w:pPr>
        <w:widowControl w:val="0"/>
        <w:tabs>
          <w:tab w:val="left" w:pos="450"/>
          <w:tab w:val="left" w:pos="1260"/>
        </w:tabs>
        <w:rPr>
          <w:snapToGrid w:val="0"/>
          <w:sz w:val="22"/>
        </w:rPr>
      </w:pPr>
    </w:p>
    <w:p w:rsidR="002621E6" w:rsidRDefault="002621E6">
      <w:pPr>
        <w:widowControl w:val="0"/>
        <w:tabs>
          <w:tab w:val="left" w:pos="450"/>
          <w:tab w:val="left" w:pos="1260"/>
        </w:tabs>
        <w:rPr>
          <w:snapToGrid w:val="0"/>
          <w:sz w:val="22"/>
        </w:rPr>
      </w:pPr>
      <w:r>
        <w:rPr>
          <w:snapToGrid w:val="0"/>
          <w:sz w:val="22"/>
        </w:rPr>
        <w:t xml:space="preserve"> </w:t>
      </w:r>
    </w:p>
    <w:p w:rsidR="002621E6" w:rsidRDefault="002621E6">
      <w:pPr>
        <w:tabs>
          <w:tab w:val="left" w:pos="-360"/>
          <w:tab w:val="left" w:pos="0"/>
          <w:tab w:val="left" w:pos="270"/>
          <w:tab w:val="left" w:pos="1440"/>
        </w:tabs>
        <w:rPr>
          <w:i/>
          <w:sz w:val="22"/>
        </w:rPr>
      </w:pPr>
      <w:r>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260"/>
        </w:tabs>
        <w:ind w:firstLine="0"/>
        <w:rPr>
          <w:sz w:val="22"/>
          <w:szCs w:val="22"/>
        </w:rPr>
      </w:pPr>
      <w:r>
        <w:rPr>
          <w:sz w:val="22"/>
          <w:szCs w:val="22"/>
        </w:rPr>
        <w:t>A14.  Estimated annualized Federal cost:</w:t>
      </w:r>
    </w:p>
    <w:p w:rsidR="002621E6" w:rsidRDefault="002621E6">
      <w:pPr>
        <w:widowControl w:val="0"/>
        <w:rPr>
          <w:snapToGrid w:val="0"/>
          <w:sz w:val="22"/>
          <w:szCs w:val="22"/>
        </w:rPr>
      </w:pPr>
    </w:p>
    <w:p w:rsidR="002621E6" w:rsidRDefault="002621E6">
      <w:pPr>
        <w:rPr>
          <w:snapToGrid w:val="0"/>
          <w:sz w:val="22"/>
          <w:szCs w:val="22"/>
        </w:rPr>
      </w:pPr>
      <w:r>
        <w:rPr>
          <w:snapToGrid w:val="0"/>
          <w:sz w:val="22"/>
          <w:szCs w:val="22"/>
        </w:rPr>
        <w:t xml:space="preserve">We estimate the annualized Federal Cost to collect, maintain and </w:t>
      </w:r>
      <w:r w:rsidRPr="00E623B0">
        <w:rPr>
          <w:snapToGrid w:val="0"/>
          <w:sz w:val="22"/>
          <w:szCs w:val="22"/>
        </w:rPr>
        <w:t xml:space="preserve">transmit the MDEs through the MSIX system for the next three years to be </w:t>
      </w:r>
      <w:r w:rsidRPr="00E623B0">
        <w:rPr>
          <w:bCs/>
          <w:snapToGrid w:val="0"/>
          <w:sz w:val="22"/>
          <w:szCs w:val="22"/>
        </w:rPr>
        <w:t>$</w:t>
      </w:r>
      <w:r>
        <w:rPr>
          <w:bCs/>
          <w:sz w:val="22"/>
          <w:szCs w:val="22"/>
        </w:rPr>
        <w:t>3,173,383</w:t>
      </w:r>
      <w:r w:rsidRPr="00E623B0">
        <w:rPr>
          <w:b/>
          <w:bCs/>
          <w:sz w:val="22"/>
          <w:szCs w:val="22"/>
        </w:rPr>
        <w:t xml:space="preserve"> </w:t>
      </w:r>
      <w:r w:rsidRPr="00E623B0">
        <w:rPr>
          <w:snapToGrid w:val="0"/>
          <w:sz w:val="22"/>
          <w:szCs w:val="22"/>
        </w:rPr>
        <w:t>calculated</w:t>
      </w:r>
      <w:r>
        <w:rPr>
          <w:snapToGrid w:val="0"/>
          <w:sz w:val="22"/>
          <w:szCs w:val="22"/>
        </w:rPr>
        <w:t xml:space="preserve"> as follows:</w:t>
      </w:r>
    </w:p>
    <w:p w:rsidR="002621E6" w:rsidRDefault="002621E6">
      <w:pPr>
        <w:widowControl w:val="0"/>
        <w:tabs>
          <w:tab w:val="left" w:pos="1260"/>
        </w:tabs>
        <w:rPr>
          <w:snapToGrid w:val="0"/>
          <w:sz w:val="22"/>
          <w:szCs w:val="22"/>
        </w:rPr>
      </w:pPr>
    </w:p>
    <w:tbl>
      <w:tblPr>
        <w:tblW w:w="9285" w:type="dxa"/>
        <w:tblInd w:w="93" w:type="dxa"/>
        <w:tblLook w:val="00A0"/>
      </w:tblPr>
      <w:tblGrid>
        <w:gridCol w:w="1507"/>
        <w:gridCol w:w="1583"/>
        <w:gridCol w:w="2000"/>
        <w:gridCol w:w="1366"/>
        <w:gridCol w:w="2829"/>
      </w:tblGrid>
      <w:tr w:rsidR="002621E6" w:rsidRPr="00666217" w:rsidTr="00255ADE">
        <w:trPr>
          <w:trHeight w:val="1560"/>
        </w:trPr>
        <w:tc>
          <w:tcPr>
            <w:tcW w:w="1507" w:type="dxa"/>
            <w:tcBorders>
              <w:top w:val="single" w:sz="4" w:space="0" w:color="auto"/>
              <w:left w:val="single" w:sz="4" w:space="0" w:color="auto"/>
              <w:bottom w:val="single" w:sz="4" w:space="0" w:color="auto"/>
              <w:right w:val="single" w:sz="4" w:space="0" w:color="auto"/>
            </w:tcBorders>
            <w:shd w:val="clear" w:color="000000" w:fill="C0C0C0"/>
          </w:tcPr>
          <w:p w:rsidR="002621E6" w:rsidRPr="00666217" w:rsidRDefault="002621E6" w:rsidP="00666217">
            <w:pPr>
              <w:rPr>
                <w:sz w:val="22"/>
                <w:szCs w:val="22"/>
              </w:rPr>
            </w:pPr>
            <w:r w:rsidRPr="00666217">
              <w:rPr>
                <w:sz w:val="22"/>
                <w:szCs w:val="22"/>
              </w:rPr>
              <w:t> </w:t>
            </w:r>
          </w:p>
        </w:tc>
        <w:tc>
          <w:tcPr>
            <w:tcW w:w="1583" w:type="dxa"/>
            <w:tcBorders>
              <w:top w:val="single" w:sz="4" w:space="0" w:color="auto"/>
              <w:left w:val="nil"/>
              <w:bottom w:val="single" w:sz="4" w:space="0" w:color="auto"/>
              <w:right w:val="single" w:sz="4" w:space="0" w:color="auto"/>
            </w:tcBorders>
            <w:shd w:val="clear" w:color="000000" w:fill="C0C0C0"/>
          </w:tcPr>
          <w:p w:rsidR="002621E6" w:rsidRPr="00666217" w:rsidRDefault="002621E6" w:rsidP="00666217">
            <w:pPr>
              <w:jc w:val="center"/>
              <w:rPr>
                <w:sz w:val="22"/>
                <w:szCs w:val="22"/>
              </w:rPr>
            </w:pPr>
            <w:r w:rsidRPr="00666217">
              <w:rPr>
                <w:sz w:val="22"/>
                <w:szCs w:val="22"/>
              </w:rPr>
              <w:t>ED Staff Time in Government FTEs</w:t>
            </w:r>
          </w:p>
        </w:tc>
        <w:tc>
          <w:tcPr>
            <w:tcW w:w="2000" w:type="dxa"/>
            <w:tcBorders>
              <w:top w:val="single" w:sz="4" w:space="0" w:color="auto"/>
              <w:left w:val="nil"/>
              <w:bottom w:val="single" w:sz="4" w:space="0" w:color="auto"/>
              <w:right w:val="single" w:sz="4" w:space="0" w:color="auto"/>
            </w:tcBorders>
            <w:shd w:val="clear" w:color="000000" w:fill="C0C0C0"/>
          </w:tcPr>
          <w:p w:rsidR="002621E6" w:rsidRPr="00666217" w:rsidRDefault="002621E6" w:rsidP="00666217">
            <w:pPr>
              <w:jc w:val="center"/>
              <w:rPr>
                <w:sz w:val="22"/>
                <w:szCs w:val="22"/>
              </w:rPr>
            </w:pPr>
            <w:r w:rsidRPr="00666217">
              <w:rPr>
                <w:sz w:val="22"/>
                <w:szCs w:val="22"/>
              </w:rPr>
              <w:t>ED Staff  Time Costs (Loaded with Benefits, 3% increase annually)</w:t>
            </w:r>
          </w:p>
        </w:tc>
        <w:tc>
          <w:tcPr>
            <w:tcW w:w="1366" w:type="dxa"/>
            <w:tcBorders>
              <w:top w:val="single" w:sz="4" w:space="0" w:color="auto"/>
              <w:left w:val="nil"/>
              <w:bottom w:val="single" w:sz="4" w:space="0" w:color="auto"/>
              <w:right w:val="single" w:sz="4" w:space="0" w:color="auto"/>
            </w:tcBorders>
            <w:shd w:val="clear" w:color="000000" w:fill="C0C0C0"/>
          </w:tcPr>
          <w:p w:rsidR="002621E6" w:rsidRPr="00666217" w:rsidRDefault="002621E6" w:rsidP="00666217">
            <w:pPr>
              <w:jc w:val="center"/>
              <w:rPr>
                <w:sz w:val="22"/>
                <w:szCs w:val="22"/>
              </w:rPr>
            </w:pPr>
            <w:r w:rsidRPr="00666217">
              <w:rPr>
                <w:sz w:val="22"/>
                <w:szCs w:val="22"/>
              </w:rPr>
              <w:t xml:space="preserve">MSIX Contract Costs </w:t>
            </w:r>
          </w:p>
        </w:tc>
        <w:tc>
          <w:tcPr>
            <w:tcW w:w="2829" w:type="dxa"/>
            <w:tcBorders>
              <w:top w:val="single" w:sz="4" w:space="0" w:color="auto"/>
              <w:left w:val="nil"/>
              <w:bottom w:val="single" w:sz="4" w:space="0" w:color="auto"/>
              <w:right w:val="single" w:sz="4" w:space="0" w:color="auto"/>
            </w:tcBorders>
            <w:shd w:val="clear" w:color="000000" w:fill="C0C0C0"/>
          </w:tcPr>
          <w:p w:rsidR="002621E6" w:rsidRPr="00666217" w:rsidRDefault="002621E6" w:rsidP="00666217">
            <w:pPr>
              <w:jc w:val="center"/>
              <w:rPr>
                <w:sz w:val="22"/>
                <w:szCs w:val="22"/>
              </w:rPr>
            </w:pPr>
            <w:r w:rsidRPr="00666217">
              <w:rPr>
                <w:sz w:val="22"/>
                <w:szCs w:val="22"/>
              </w:rPr>
              <w:t>Totals</w:t>
            </w:r>
          </w:p>
        </w:tc>
      </w:tr>
      <w:tr w:rsidR="002621E6" w:rsidRPr="00666217" w:rsidTr="00255ADE">
        <w:trPr>
          <w:trHeight w:val="390"/>
        </w:trPr>
        <w:tc>
          <w:tcPr>
            <w:tcW w:w="1507" w:type="dxa"/>
            <w:tcBorders>
              <w:top w:val="nil"/>
              <w:left w:val="single" w:sz="4" w:space="0" w:color="auto"/>
              <w:bottom w:val="single" w:sz="4" w:space="0" w:color="auto"/>
              <w:right w:val="single" w:sz="4" w:space="0" w:color="auto"/>
            </w:tcBorders>
          </w:tcPr>
          <w:p w:rsidR="002621E6" w:rsidRPr="00666217" w:rsidRDefault="002621E6" w:rsidP="00666217">
            <w:pPr>
              <w:rPr>
                <w:b/>
                <w:bCs/>
                <w:sz w:val="22"/>
                <w:szCs w:val="22"/>
              </w:rPr>
            </w:pPr>
            <w:r w:rsidRPr="00666217">
              <w:rPr>
                <w:b/>
                <w:bCs/>
                <w:sz w:val="22"/>
                <w:szCs w:val="22"/>
              </w:rPr>
              <w:t>Historical Cost</w:t>
            </w:r>
          </w:p>
        </w:tc>
        <w:tc>
          <w:tcPr>
            <w:tcW w:w="1583" w:type="dxa"/>
            <w:tcBorders>
              <w:top w:val="nil"/>
              <w:left w:val="nil"/>
              <w:bottom w:val="single" w:sz="4" w:space="0" w:color="auto"/>
              <w:right w:val="single" w:sz="4" w:space="0" w:color="auto"/>
            </w:tcBorders>
          </w:tcPr>
          <w:p w:rsidR="002621E6" w:rsidRPr="00666217" w:rsidRDefault="002621E6" w:rsidP="00666217">
            <w:pPr>
              <w:jc w:val="center"/>
              <w:rPr>
                <w:sz w:val="22"/>
                <w:szCs w:val="22"/>
              </w:rPr>
            </w:pPr>
            <w:r w:rsidRPr="00666217">
              <w:rPr>
                <w:sz w:val="22"/>
                <w:szCs w:val="22"/>
              </w:rPr>
              <w:t> </w:t>
            </w:r>
          </w:p>
        </w:tc>
        <w:tc>
          <w:tcPr>
            <w:tcW w:w="2000" w:type="dxa"/>
            <w:tcBorders>
              <w:top w:val="nil"/>
              <w:left w:val="nil"/>
              <w:bottom w:val="nil"/>
              <w:right w:val="nil"/>
            </w:tcBorders>
          </w:tcPr>
          <w:p w:rsidR="002621E6" w:rsidRPr="00666217" w:rsidRDefault="002621E6" w:rsidP="00666217">
            <w:pPr>
              <w:jc w:val="center"/>
              <w:rPr>
                <w:sz w:val="22"/>
                <w:szCs w:val="22"/>
              </w:rPr>
            </w:pPr>
          </w:p>
        </w:tc>
        <w:tc>
          <w:tcPr>
            <w:tcW w:w="1366" w:type="dxa"/>
            <w:tcBorders>
              <w:top w:val="nil"/>
              <w:left w:val="single" w:sz="4" w:space="0" w:color="auto"/>
              <w:bottom w:val="single" w:sz="4" w:space="0" w:color="auto"/>
              <w:right w:val="single" w:sz="4" w:space="0" w:color="auto"/>
            </w:tcBorders>
          </w:tcPr>
          <w:p w:rsidR="002621E6" w:rsidRPr="00666217" w:rsidRDefault="002621E6" w:rsidP="00666217">
            <w:pPr>
              <w:jc w:val="center"/>
              <w:rPr>
                <w:sz w:val="22"/>
                <w:szCs w:val="22"/>
              </w:rPr>
            </w:pPr>
            <w:r w:rsidRPr="00666217">
              <w:rPr>
                <w:sz w:val="22"/>
                <w:szCs w:val="22"/>
              </w:rPr>
              <w:t> </w:t>
            </w:r>
          </w:p>
        </w:tc>
        <w:tc>
          <w:tcPr>
            <w:tcW w:w="2829" w:type="dxa"/>
            <w:tcBorders>
              <w:top w:val="nil"/>
              <w:left w:val="nil"/>
              <w:bottom w:val="single" w:sz="4" w:space="0" w:color="auto"/>
              <w:right w:val="single" w:sz="4" w:space="0" w:color="auto"/>
            </w:tcBorders>
          </w:tcPr>
          <w:p w:rsidR="002621E6" w:rsidRPr="00666217" w:rsidRDefault="002621E6" w:rsidP="00666217">
            <w:pPr>
              <w:jc w:val="center"/>
              <w:rPr>
                <w:sz w:val="22"/>
                <w:szCs w:val="22"/>
              </w:rPr>
            </w:pPr>
            <w:r w:rsidRPr="00666217">
              <w:rPr>
                <w:sz w:val="22"/>
                <w:szCs w:val="22"/>
              </w:rPr>
              <w:t> </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2006</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c>
          <w:tcPr>
            <w:tcW w:w="2000" w:type="dxa"/>
            <w:tcBorders>
              <w:top w:val="nil"/>
              <w:left w:val="nil"/>
              <w:bottom w:val="nil"/>
              <w:right w:val="nil"/>
            </w:tcBorders>
            <w:noWrap/>
            <w:vAlign w:val="bottom"/>
          </w:tcPr>
          <w:p w:rsidR="002621E6" w:rsidRPr="00666217" w:rsidRDefault="002621E6" w:rsidP="00666217">
            <w:pPr>
              <w:jc w:val="center"/>
              <w:rPr>
                <w:rFonts w:ascii="Tahoma" w:hAnsi="Tahoma" w:cs="Tahoma"/>
              </w:rPr>
            </w:pPr>
            <w:r w:rsidRPr="00666217">
              <w:rPr>
                <w:rFonts w:ascii="Tahoma" w:hAnsi="Tahoma" w:cs="Tahoma"/>
              </w:rPr>
              <w:t xml:space="preserve">$0 </w:t>
            </w:r>
          </w:p>
        </w:tc>
        <w:tc>
          <w:tcPr>
            <w:tcW w:w="1366" w:type="dxa"/>
            <w:tcBorders>
              <w:top w:val="nil"/>
              <w:left w:val="single" w:sz="4" w:space="0" w:color="auto"/>
              <w:bottom w:val="single" w:sz="4" w:space="0" w:color="auto"/>
              <w:right w:val="single" w:sz="4" w:space="0" w:color="auto"/>
            </w:tcBorders>
          </w:tcPr>
          <w:p w:rsidR="002621E6" w:rsidRPr="00666217" w:rsidRDefault="002621E6" w:rsidP="00666217">
            <w:pPr>
              <w:jc w:val="center"/>
            </w:pPr>
            <w:r w:rsidRPr="00666217">
              <w:t xml:space="preserve">$7,980,831.42 </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$7,980,831.42</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2007</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single" w:sz="4" w:space="0" w:color="auto"/>
              <w:left w:val="nil"/>
              <w:bottom w:val="single" w:sz="4" w:space="0" w:color="auto"/>
              <w:right w:val="single" w:sz="4" w:space="0" w:color="auto"/>
            </w:tcBorders>
            <w:noWrap/>
            <w:vAlign w:val="bottom"/>
          </w:tcPr>
          <w:p w:rsidR="002621E6" w:rsidRPr="00666217" w:rsidRDefault="002621E6" w:rsidP="00666217">
            <w:pPr>
              <w:jc w:val="center"/>
            </w:pPr>
            <w:r w:rsidRPr="00666217">
              <w:t>$264,440</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$3,129,097.33 </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$3,393,537.33</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2008</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$272,373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$3,262,624.00 </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$3,534,997.00</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2009</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$280,544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$2,941,550.00 </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$3,222,094.19</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pPr>
              <w:rPr>
                <w:b/>
                <w:bCs/>
              </w:rPr>
            </w:pPr>
            <w:r w:rsidRPr="00666217">
              <w:rPr>
                <w:b/>
                <w:bCs/>
              </w:rPr>
              <w:t> </w:t>
            </w:r>
          </w:p>
        </w:tc>
        <w:tc>
          <w:tcPr>
            <w:tcW w:w="1583" w:type="dxa"/>
            <w:tcBorders>
              <w:top w:val="nil"/>
              <w:left w:val="nil"/>
              <w:bottom w:val="single" w:sz="4" w:space="0" w:color="auto"/>
              <w:right w:val="single" w:sz="4" w:space="0" w:color="auto"/>
            </w:tcBorders>
          </w:tcPr>
          <w:p w:rsidR="002621E6" w:rsidRPr="00666217" w:rsidRDefault="002621E6" w:rsidP="00666217">
            <w:pPr>
              <w:jc w:val="center"/>
              <w:rPr>
                <w:b/>
                <w:bCs/>
              </w:rPr>
            </w:pPr>
            <w:r w:rsidRPr="00666217">
              <w:rPr>
                <w:b/>
                <w:bCs/>
              </w:rPr>
              <w:t> </w:t>
            </w:r>
          </w:p>
        </w:tc>
        <w:tc>
          <w:tcPr>
            <w:tcW w:w="2000"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sidRPr="00666217">
              <w:rPr>
                <w:b/>
                <w:bCs/>
              </w:rPr>
              <w:t xml:space="preserve">$178,938 </w:t>
            </w:r>
          </w:p>
        </w:tc>
        <w:tc>
          <w:tcPr>
            <w:tcW w:w="1366"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sidRPr="00666217">
              <w:rPr>
                <w:b/>
                <w:bCs/>
              </w:rPr>
              <w:t xml:space="preserve">$4,328,526 </w:t>
            </w:r>
          </w:p>
        </w:tc>
        <w:tc>
          <w:tcPr>
            <w:tcW w:w="2829"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sidRPr="00666217">
              <w:rPr>
                <w:b/>
                <w:bCs/>
              </w:rPr>
              <w:t xml:space="preserve">$5,687,184 </w:t>
            </w:r>
          </w:p>
        </w:tc>
      </w:tr>
      <w:tr w:rsidR="002621E6" w:rsidRPr="00666217" w:rsidTr="00255ADE">
        <w:trPr>
          <w:trHeight w:val="510"/>
        </w:trPr>
        <w:tc>
          <w:tcPr>
            <w:tcW w:w="1507" w:type="dxa"/>
            <w:tcBorders>
              <w:top w:val="nil"/>
              <w:left w:val="single" w:sz="4" w:space="0" w:color="auto"/>
              <w:bottom w:val="single" w:sz="4" w:space="0" w:color="auto"/>
              <w:right w:val="single" w:sz="4" w:space="0" w:color="auto"/>
            </w:tcBorders>
          </w:tcPr>
          <w:p w:rsidR="002621E6" w:rsidRPr="00666217" w:rsidRDefault="002621E6" w:rsidP="00666217">
            <w:pPr>
              <w:rPr>
                <w:b/>
                <w:bCs/>
              </w:rPr>
            </w:pPr>
            <w:r w:rsidRPr="00666217">
              <w:rPr>
                <w:b/>
                <w:bCs/>
              </w:rPr>
              <w:t>Next Three Years</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2010</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$288,961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$2,627,000.00</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$2,915,960.52</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2011</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$297,629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$3,000,000.00</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$3,297,629.33</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FY 2012</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2.20</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 xml:space="preserve">$306,558 </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$3,000,000.00</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$3,306,558.21</w:t>
            </w:r>
          </w:p>
        </w:tc>
      </w:tr>
      <w:tr w:rsidR="002621E6" w:rsidRPr="00666217" w:rsidTr="00255ADE">
        <w:trPr>
          <w:trHeight w:val="255"/>
        </w:trPr>
        <w:tc>
          <w:tcPr>
            <w:tcW w:w="1507" w:type="dxa"/>
            <w:tcBorders>
              <w:top w:val="nil"/>
              <w:left w:val="single" w:sz="4" w:space="0" w:color="auto"/>
              <w:bottom w:val="single" w:sz="4" w:space="0" w:color="auto"/>
              <w:right w:val="single" w:sz="4" w:space="0" w:color="auto"/>
            </w:tcBorders>
          </w:tcPr>
          <w:p w:rsidR="002621E6" w:rsidRPr="00666217" w:rsidRDefault="002621E6" w:rsidP="00666217">
            <w:r w:rsidRPr="00666217">
              <w:t>Total</w:t>
            </w:r>
          </w:p>
        </w:tc>
        <w:tc>
          <w:tcPr>
            <w:tcW w:w="1583" w:type="dxa"/>
            <w:tcBorders>
              <w:top w:val="nil"/>
              <w:left w:val="nil"/>
              <w:bottom w:val="single" w:sz="4" w:space="0" w:color="auto"/>
              <w:right w:val="single" w:sz="4" w:space="0" w:color="auto"/>
            </w:tcBorders>
          </w:tcPr>
          <w:p w:rsidR="002621E6" w:rsidRPr="00666217" w:rsidRDefault="002621E6" w:rsidP="00666217">
            <w:pPr>
              <w:jc w:val="center"/>
            </w:pPr>
            <w:r w:rsidRPr="00666217">
              <w:t> </w:t>
            </w:r>
          </w:p>
        </w:tc>
        <w:tc>
          <w:tcPr>
            <w:tcW w:w="2000" w:type="dxa"/>
            <w:tcBorders>
              <w:top w:val="nil"/>
              <w:left w:val="nil"/>
              <w:bottom w:val="single" w:sz="4" w:space="0" w:color="auto"/>
              <w:right w:val="single" w:sz="4" w:space="0" w:color="auto"/>
            </w:tcBorders>
          </w:tcPr>
          <w:p w:rsidR="002621E6" w:rsidRPr="00666217" w:rsidRDefault="002621E6" w:rsidP="00666217">
            <w:pPr>
              <w:jc w:val="center"/>
            </w:pPr>
            <w:r w:rsidRPr="00666217">
              <w:t>$1,889,443</w:t>
            </w:r>
          </w:p>
        </w:tc>
        <w:tc>
          <w:tcPr>
            <w:tcW w:w="1366" w:type="dxa"/>
            <w:tcBorders>
              <w:top w:val="nil"/>
              <w:left w:val="nil"/>
              <w:bottom w:val="single" w:sz="4" w:space="0" w:color="auto"/>
              <w:right w:val="single" w:sz="4" w:space="0" w:color="auto"/>
            </w:tcBorders>
          </w:tcPr>
          <w:p w:rsidR="002621E6" w:rsidRPr="00666217" w:rsidRDefault="002621E6" w:rsidP="00666217">
            <w:pPr>
              <w:jc w:val="center"/>
            </w:pPr>
            <w:r w:rsidRPr="00666217">
              <w:t>$8,627,000</w:t>
            </w:r>
          </w:p>
        </w:tc>
        <w:tc>
          <w:tcPr>
            <w:tcW w:w="2829" w:type="dxa"/>
            <w:tcBorders>
              <w:top w:val="nil"/>
              <w:left w:val="nil"/>
              <w:bottom w:val="single" w:sz="4" w:space="0" w:color="auto"/>
              <w:right w:val="single" w:sz="4" w:space="0" w:color="auto"/>
            </w:tcBorders>
          </w:tcPr>
          <w:p w:rsidR="002621E6" w:rsidRPr="00666217" w:rsidRDefault="002621E6" w:rsidP="00666217">
            <w:pPr>
              <w:jc w:val="center"/>
            </w:pPr>
            <w:r w:rsidRPr="00666217">
              <w:t>$9,520,148</w:t>
            </w:r>
          </w:p>
        </w:tc>
      </w:tr>
      <w:tr w:rsidR="002621E6" w:rsidRPr="00666217" w:rsidTr="00255ADE">
        <w:trPr>
          <w:trHeight w:val="1020"/>
        </w:trPr>
        <w:tc>
          <w:tcPr>
            <w:tcW w:w="1507" w:type="dxa"/>
            <w:tcBorders>
              <w:top w:val="nil"/>
              <w:left w:val="single" w:sz="4" w:space="0" w:color="auto"/>
              <w:bottom w:val="single" w:sz="4" w:space="0" w:color="auto"/>
              <w:right w:val="single" w:sz="4" w:space="0" w:color="auto"/>
            </w:tcBorders>
            <w:vAlign w:val="center"/>
          </w:tcPr>
          <w:p w:rsidR="002621E6" w:rsidRPr="00666217" w:rsidRDefault="002621E6" w:rsidP="00666217">
            <w:pPr>
              <w:rPr>
                <w:b/>
                <w:bCs/>
              </w:rPr>
            </w:pPr>
            <w:r w:rsidRPr="00666217">
              <w:rPr>
                <w:b/>
                <w:bCs/>
              </w:rPr>
              <w:t>Annualized including development and full operation</w:t>
            </w:r>
          </w:p>
        </w:tc>
        <w:tc>
          <w:tcPr>
            <w:tcW w:w="1583"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sidRPr="00666217">
              <w:rPr>
                <w:b/>
                <w:bCs/>
              </w:rPr>
              <w:t> </w:t>
            </w:r>
          </w:p>
        </w:tc>
        <w:tc>
          <w:tcPr>
            <w:tcW w:w="2000"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Pr>
                <w:b/>
                <w:bCs/>
              </w:rPr>
              <w:t xml:space="preserve">$297,716 </w:t>
            </w:r>
          </w:p>
        </w:tc>
        <w:tc>
          <w:tcPr>
            <w:tcW w:w="1366"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Pr>
                <w:b/>
                <w:bCs/>
              </w:rPr>
              <w:t xml:space="preserve">$2,875,667 </w:t>
            </w:r>
          </w:p>
        </w:tc>
        <w:tc>
          <w:tcPr>
            <w:tcW w:w="2829" w:type="dxa"/>
            <w:tcBorders>
              <w:top w:val="nil"/>
              <w:left w:val="nil"/>
              <w:bottom w:val="single" w:sz="4" w:space="0" w:color="auto"/>
              <w:right w:val="single" w:sz="4" w:space="0" w:color="auto"/>
            </w:tcBorders>
            <w:vAlign w:val="center"/>
          </w:tcPr>
          <w:p w:rsidR="002621E6" w:rsidRPr="00666217" w:rsidRDefault="002621E6" w:rsidP="00666217">
            <w:pPr>
              <w:jc w:val="center"/>
              <w:rPr>
                <w:b/>
                <w:bCs/>
              </w:rPr>
            </w:pPr>
            <w:r>
              <w:rPr>
                <w:b/>
                <w:bCs/>
              </w:rPr>
              <w:t xml:space="preserve">$3,173,383 </w:t>
            </w:r>
          </w:p>
        </w:tc>
      </w:tr>
    </w:tbl>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rPr>
      </w:pPr>
    </w:p>
    <w:p w:rsidR="002621E6" w:rsidRDefault="002621E6">
      <w:pPr>
        <w:widowControl w:val="0"/>
        <w:tabs>
          <w:tab w:val="left" w:pos="1260"/>
        </w:tabs>
        <w:rPr>
          <w:snapToGrid w:val="0"/>
          <w:sz w:val="22"/>
          <w:szCs w:val="22"/>
        </w:rPr>
      </w:pPr>
      <w:r>
        <w:rPr>
          <w:snapToGrid w:val="0"/>
          <w:sz w:val="22"/>
          <w:szCs w:val="22"/>
        </w:rPr>
        <w:t xml:space="preserve">The cost of the MSIX system includes development funded in Fiscal Year 2006 and implemented in Fiscal Year 2007. Funding in Fiscal Years 2007 through 2010 pays for acquisition and maintenance until the contract expires on September 29, 2011. </w:t>
      </w:r>
    </w:p>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Pr>
          <w:snapToGrid w:val="0"/>
          <w:sz w:val="22"/>
          <w:szCs w:val="22"/>
        </w:rPr>
        <w:t>The cost of Federal personnel time is estimated at $120,200 per full-time person per year in Fiscal Year 2007. The Federal personnel cost is based on a GS-13 in an intermediate pay step who works in the Washington, DC area, and it is fully loaded with the cost of fringe benefits. The annual cost as been escalated at a rate of 3 percent per year as an adjustment for possible cost of living increases to Federal pay. Federal personnel cost is extended through Fiscal Year 2012 however because contractor operations will expire September 29, 2011 and it is expected that the contract will be re-competed and the system continued. The average annualized Federal personnel cost for 2.2 Full Time Equivalents (FTEs) is $297,716.</w:t>
      </w:r>
    </w:p>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Pr>
          <w:snapToGrid w:val="0"/>
          <w:sz w:val="22"/>
          <w:szCs w:val="22"/>
        </w:rPr>
        <w:t>The MSIX contractor costs are based on a contract that has been awarded, including the costs of option years to continue operating the system and an additional one year after the current contract expires. The average annualized contractor cost is $2,875,667.</w:t>
      </w:r>
    </w:p>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Pr>
          <w:snapToGrid w:val="0"/>
          <w:sz w:val="22"/>
          <w:szCs w:val="22"/>
        </w:rPr>
        <w:t xml:space="preserve">The overall $3,173,383 annualized cost of MSIX for both Government FTE and contractor costs is the average per-year cost, based on a total of $9,520,148 which has been funded in Fiscal Years 2010 through 2012. </w:t>
      </w:r>
    </w:p>
    <w:p w:rsidR="002621E6" w:rsidRDefault="002621E6"/>
    <w:p w:rsidR="002621E6" w:rsidRDefault="002621E6">
      <w:pPr>
        <w:tabs>
          <w:tab w:val="left" w:pos="-360"/>
          <w:tab w:val="left" w:pos="0"/>
          <w:tab w:val="left" w:pos="270"/>
          <w:tab w:val="left" w:pos="1440"/>
        </w:tabs>
        <w:rPr>
          <w:i/>
          <w:sz w:val="22"/>
        </w:rPr>
      </w:pPr>
      <w:r>
        <w:rPr>
          <w:i/>
          <w:sz w:val="22"/>
        </w:rPr>
        <w:t>Q15. Explain the reasons for any program changes or adjustments reported in Items 13 or 14 of the OMB Form 83-I.</w:t>
      </w:r>
    </w:p>
    <w:p w:rsidR="002621E6" w:rsidRDefault="002621E6">
      <w:pPr>
        <w:tabs>
          <w:tab w:val="left" w:pos="-360"/>
          <w:tab w:val="left" w:pos="0"/>
          <w:tab w:val="left" w:pos="270"/>
          <w:tab w:val="left" w:pos="1440"/>
        </w:tabs>
        <w:rPr>
          <w:i/>
          <w:sz w:val="22"/>
        </w:rPr>
      </w:pPr>
    </w:p>
    <w:p w:rsidR="002621E6" w:rsidRDefault="002621E6" w:rsidP="004278FA">
      <w:pPr>
        <w:pStyle w:val="BodyTextIndent2"/>
        <w:tabs>
          <w:tab w:val="left" w:pos="1260"/>
        </w:tabs>
        <w:ind w:firstLine="0"/>
        <w:rPr>
          <w:color w:val="000000"/>
          <w:sz w:val="22"/>
        </w:rPr>
      </w:pPr>
      <w:r w:rsidRPr="004278FA">
        <w:rPr>
          <w:sz w:val="22"/>
        </w:rPr>
        <w:t xml:space="preserve">A15.  </w:t>
      </w:r>
      <w:r>
        <w:rPr>
          <w:sz w:val="22"/>
        </w:rPr>
        <w:t xml:space="preserve">For this collection, there is an overall reduction in burden from what was reported in the original collection in 2007.  There are several factors that contributed to this burden reduction – despite the fact that three new data questions and two new values are being added to this collection.  The overall reduction of burden is being considered an adjustment rather than a program change because the burden impact of adding these three new data questions and two new values is considered to be negligible. The overall reduction in burden is due to several factors:  The number of respondents was reduced from </w:t>
      </w:r>
      <w:r>
        <w:rPr>
          <w:color w:val="000000"/>
          <w:sz w:val="22"/>
        </w:rPr>
        <w:t xml:space="preserve">49 States to 48 States as Connecticut is no longer participating in the MEP.  Each respondent provides data to the MSIX in nightly database submissions thereby creating 365 responses per year, per respondent.  The total annual responses were reduced from 17,885 to 17,520 because the number of States was reduced by one respondent (Connecticut). Therefore, the total annual hours decreased from 382,494 to 360,491 (a reduction of 22,003 burden hours) because of the reduction in the number of States, the reduction in the number of migrant children participating in the program, and the previous collection of the initial enrollment data for 36 States. </w:t>
      </w:r>
    </w:p>
    <w:p w:rsidR="002621E6" w:rsidRDefault="002621E6">
      <w:pPr>
        <w:widowControl w:val="0"/>
        <w:tabs>
          <w:tab w:val="left" w:pos="1440"/>
        </w:tabs>
        <w:rPr>
          <w:i/>
          <w:sz w:val="22"/>
        </w:rPr>
      </w:pPr>
    </w:p>
    <w:p w:rsidR="002621E6" w:rsidRDefault="002621E6">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350"/>
        </w:tabs>
        <w:ind w:firstLine="0"/>
        <w:rPr>
          <w:sz w:val="22"/>
        </w:rPr>
      </w:pPr>
      <w:r>
        <w:rPr>
          <w:sz w:val="22"/>
        </w:rPr>
        <w:t xml:space="preserve">A16.  The collection of information does not require publication of the information or use of complex analytical techniques.  Summary information may be reported by the Secretary in tabular form to the States, Congress and the public.  </w:t>
      </w:r>
    </w:p>
    <w:p w:rsidR="002621E6" w:rsidRDefault="002621E6">
      <w:pPr>
        <w:pStyle w:val="BodyTextIndent2"/>
        <w:tabs>
          <w:tab w:val="clear" w:pos="810"/>
          <w:tab w:val="left" w:pos="1350"/>
        </w:tabs>
        <w:ind w:firstLine="0"/>
      </w:pPr>
    </w:p>
    <w:p w:rsidR="002621E6" w:rsidRDefault="002621E6">
      <w:pPr>
        <w:widowControl w:val="0"/>
        <w:rPr>
          <w:i/>
          <w:sz w:val="22"/>
        </w:rPr>
      </w:pPr>
      <w:r>
        <w:rPr>
          <w:i/>
          <w:sz w:val="22"/>
        </w:rPr>
        <w:t>Q17.  If seeking approval to not display the expiration date for OMB approval of the information collection, explain the reasons that display would be inappropriate.</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A17. Given that the information collection will be conducted by SEAs with data transmitted electronically, the proposed display of the </w:t>
      </w:r>
      <w:r>
        <w:rPr>
          <w:sz w:val="22"/>
        </w:rPr>
        <w:t>expiration date of OMB</w:t>
      </w:r>
      <w:r>
        <w:rPr>
          <w:snapToGrid w:val="0"/>
          <w:sz w:val="22"/>
        </w:rPr>
        <w:t xml:space="preserve"> approval for the data collection would be inappropriate because the collections are being done by SEAs rather than the Federal Government or through a Federal contractor. </w:t>
      </w:r>
    </w:p>
    <w:p w:rsidR="002621E6" w:rsidRDefault="002621E6">
      <w:pPr>
        <w:widowControl w:val="0"/>
        <w:rPr>
          <w:snapToGrid w:val="0"/>
          <w:sz w:val="22"/>
        </w:rPr>
      </w:pPr>
    </w:p>
    <w:p w:rsidR="002621E6" w:rsidRDefault="002621E6">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 of OMB Form 83-I.</w:t>
      </w:r>
    </w:p>
    <w:p w:rsidR="002621E6" w:rsidRDefault="002621E6">
      <w:pPr>
        <w:tabs>
          <w:tab w:val="left" w:pos="-360"/>
          <w:tab w:val="left" w:pos="0"/>
          <w:tab w:val="left" w:pos="270"/>
          <w:tab w:val="left" w:pos="1440"/>
        </w:tabs>
        <w:rPr>
          <w:sz w:val="22"/>
        </w:rPr>
      </w:pPr>
    </w:p>
    <w:p w:rsidR="002621E6" w:rsidRDefault="002621E6">
      <w:pPr>
        <w:widowControl w:val="0"/>
        <w:rPr>
          <w:snapToGrid w:val="0"/>
          <w:sz w:val="22"/>
        </w:rPr>
      </w:pPr>
      <w:r>
        <w:rPr>
          <w:snapToGrid w:val="0"/>
          <w:sz w:val="22"/>
        </w:rPr>
        <w:t>A18.  There are no proposed exceptions to the certifications.</w:t>
      </w:r>
    </w:p>
    <w:p w:rsidR="002621E6" w:rsidRDefault="002621E6">
      <w:pPr>
        <w:widowControl w:val="0"/>
        <w:rPr>
          <w:snapToGrid w:val="0"/>
          <w:sz w:val="22"/>
        </w:rPr>
      </w:pPr>
    </w:p>
    <w:p w:rsidR="002621E6" w:rsidRDefault="002621E6">
      <w:pPr>
        <w:pStyle w:val="Heading8"/>
        <w:numPr>
          <w:ilvl w:val="0"/>
          <w:numId w:val="10"/>
        </w:numPr>
        <w:rPr>
          <w:sz w:val="22"/>
        </w:rPr>
      </w:pPr>
      <w:r>
        <w:rPr>
          <w:sz w:val="22"/>
        </w:rPr>
        <w:t>Collections of Information Employing Statistical Methods</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The data collection does not require that statistical methodology be employed.  </w:t>
      </w:r>
    </w:p>
    <w:p w:rsidR="002621E6" w:rsidRDefault="002621E6">
      <w:pPr>
        <w:widowControl w:val="0"/>
        <w:rPr>
          <w:snapToGrid w:val="0"/>
          <w:sz w:val="22"/>
        </w:rPr>
      </w:pPr>
    </w:p>
    <w:p w:rsidR="002621E6" w:rsidRDefault="002621E6">
      <w:pPr>
        <w:widowControl w:val="0"/>
        <w:rPr>
          <w:snapToGrid w:val="0"/>
          <w:sz w:val="22"/>
        </w:rPr>
      </w:pPr>
    </w:p>
    <w:sectPr w:rsidR="002621E6" w:rsidSect="003E49DD">
      <w:footerReference w:type="even" r:id="rId11"/>
      <w:footerReference w:type="default" r:id="rId12"/>
      <w:type w:val="nextColumn"/>
      <w:pgSz w:w="12240" w:h="15840" w:code="1"/>
      <w:pgMar w:top="1088" w:right="1440" w:bottom="816"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E6" w:rsidRDefault="002621E6">
      <w:r>
        <w:separator/>
      </w:r>
    </w:p>
  </w:endnote>
  <w:endnote w:type="continuationSeparator" w:id="0">
    <w:p w:rsidR="002621E6" w:rsidRDefault="002621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E6" w:rsidRDefault="00262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621E6" w:rsidRDefault="002621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E6" w:rsidRDefault="00262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21E6" w:rsidRDefault="00262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E6" w:rsidRDefault="002621E6">
      <w:r>
        <w:separator/>
      </w:r>
    </w:p>
  </w:footnote>
  <w:footnote w:type="continuationSeparator" w:id="0">
    <w:p w:rsidR="002621E6" w:rsidRDefault="002621E6">
      <w:r>
        <w:continuationSeparator/>
      </w:r>
    </w:p>
  </w:footnote>
  <w:footnote w:id="1">
    <w:p w:rsidR="002621E6" w:rsidRDefault="002621E6">
      <w:pPr>
        <w:pStyle w:val="FootnoteText"/>
      </w:pPr>
      <w:r>
        <w:rPr>
          <w:rStyle w:val="FootnoteReference"/>
        </w:rPr>
        <w:footnoteRef/>
      </w:r>
      <w:r>
        <w:t xml:space="preserve"> The Mean hourly earnings value for State and Local Government white collar occupations of $26.32 is based on U.S. Bureau of Labor Statistics National Compensation Survey: Occupational Wages in the United States, June 2005 (Bulletin 2581).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91898DC"/>
    <w:lvl w:ilvl="0">
      <w:start w:val="1"/>
      <w:numFmt w:val="bullet"/>
      <w:lvlText w:val=""/>
      <w:lvlJc w:val="left"/>
      <w:pPr>
        <w:tabs>
          <w:tab w:val="num" w:pos="360"/>
        </w:tabs>
        <w:ind w:left="360" w:hanging="360"/>
      </w:pPr>
      <w:rPr>
        <w:rFonts w:ascii="Symbol" w:hAnsi="Symbol" w:hint="default"/>
        <w:sz w:val="18"/>
      </w:rPr>
    </w:lvl>
  </w:abstractNum>
  <w:abstractNum w:abstractNumId="1">
    <w:nsid w:val="04D8738E"/>
    <w:multiLevelType w:val="hybridMultilevel"/>
    <w:tmpl w:val="C8CE2ABA"/>
    <w:lvl w:ilvl="0" w:tplc="66D20078">
      <w:start w:val="1"/>
      <w:numFmt w:val="bullet"/>
      <w:lvlText w:val=""/>
      <w:lvlJc w:val="left"/>
      <w:pPr>
        <w:tabs>
          <w:tab w:val="num" w:pos="720"/>
        </w:tabs>
        <w:ind w:left="720" w:hanging="360"/>
      </w:pPr>
      <w:rPr>
        <w:rFonts w:ascii="Symbol" w:hAnsi="Symbol" w:hint="default"/>
      </w:rPr>
    </w:lvl>
    <w:lvl w:ilvl="1" w:tplc="5E1EFADC">
      <w:start w:val="1"/>
      <w:numFmt w:val="decimal"/>
      <w:lvlText w:val="%2."/>
      <w:lvlJc w:val="left"/>
      <w:pPr>
        <w:tabs>
          <w:tab w:val="num" w:pos="1440"/>
        </w:tabs>
        <w:ind w:left="1440" w:hanging="360"/>
      </w:pPr>
      <w:rPr>
        <w:rFonts w:cs="Times New Roman"/>
      </w:rPr>
    </w:lvl>
    <w:lvl w:ilvl="2" w:tplc="573ACCD8" w:tentative="1">
      <w:start w:val="1"/>
      <w:numFmt w:val="bullet"/>
      <w:lvlText w:val=""/>
      <w:lvlJc w:val="left"/>
      <w:pPr>
        <w:tabs>
          <w:tab w:val="num" w:pos="2160"/>
        </w:tabs>
        <w:ind w:left="2160" w:hanging="360"/>
      </w:pPr>
      <w:rPr>
        <w:rFonts w:ascii="Wingdings" w:hAnsi="Wingdings" w:hint="default"/>
      </w:rPr>
    </w:lvl>
    <w:lvl w:ilvl="3" w:tplc="19F2C31C" w:tentative="1">
      <w:start w:val="1"/>
      <w:numFmt w:val="bullet"/>
      <w:lvlText w:val=""/>
      <w:lvlJc w:val="left"/>
      <w:pPr>
        <w:tabs>
          <w:tab w:val="num" w:pos="2880"/>
        </w:tabs>
        <w:ind w:left="2880" w:hanging="360"/>
      </w:pPr>
      <w:rPr>
        <w:rFonts w:ascii="Symbol" w:hAnsi="Symbol" w:hint="default"/>
      </w:rPr>
    </w:lvl>
    <w:lvl w:ilvl="4" w:tplc="A626B18E" w:tentative="1">
      <w:start w:val="1"/>
      <w:numFmt w:val="bullet"/>
      <w:lvlText w:val="o"/>
      <w:lvlJc w:val="left"/>
      <w:pPr>
        <w:tabs>
          <w:tab w:val="num" w:pos="3600"/>
        </w:tabs>
        <w:ind w:left="3600" w:hanging="360"/>
      </w:pPr>
      <w:rPr>
        <w:rFonts w:ascii="Courier New" w:hAnsi="Courier New" w:hint="default"/>
      </w:rPr>
    </w:lvl>
    <w:lvl w:ilvl="5" w:tplc="080E7C92" w:tentative="1">
      <w:start w:val="1"/>
      <w:numFmt w:val="bullet"/>
      <w:lvlText w:val=""/>
      <w:lvlJc w:val="left"/>
      <w:pPr>
        <w:tabs>
          <w:tab w:val="num" w:pos="4320"/>
        </w:tabs>
        <w:ind w:left="4320" w:hanging="360"/>
      </w:pPr>
      <w:rPr>
        <w:rFonts w:ascii="Wingdings" w:hAnsi="Wingdings" w:hint="default"/>
      </w:rPr>
    </w:lvl>
    <w:lvl w:ilvl="6" w:tplc="6E9CE136" w:tentative="1">
      <w:start w:val="1"/>
      <w:numFmt w:val="bullet"/>
      <w:lvlText w:val=""/>
      <w:lvlJc w:val="left"/>
      <w:pPr>
        <w:tabs>
          <w:tab w:val="num" w:pos="5040"/>
        </w:tabs>
        <w:ind w:left="5040" w:hanging="360"/>
      </w:pPr>
      <w:rPr>
        <w:rFonts w:ascii="Symbol" w:hAnsi="Symbol" w:hint="default"/>
      </w:rPr>
    </w:lvl>
    <w:lvl w:ilvl="7" w:tplc="5568F006" w:tentative="1">
      <w:start w:val="1"/>
      <w:numFmt w:val="bullet"/>
      <w:lvlText w:val="o"/>
      <w:lvlJc w:val="left"/>
      <w:pPr>
        <w:tabs>
          <w:tab w:val="num" w:pos="5760"/>
        </w:tabs>
        <w:ind w:left="5760" w:hanging="360"/>
      </w:pPr>
      <w:rPr>
        <w:rFonts w:ascii="Courier New" w:hAnsi="Courier New" w:hint="default"/>
      </w:rPr>
    </w:lvl>
    <w:lvl w:ilvl="8" w:tplc="CFAC9F14" w:tentative="1">
      <w:start w:val="1"/>
      <w:numFmt w:val="bullet"/>
      <w:lvlText w:val=""/>
      <w:lvlJc w:val="left"/>
      <w:pPr>
        <w:tabs>
          <w:tab w:val="num" w:pos="6480"/>
        </w:tabs>
        <w:ind w:left="6480" w:hanging="360"/>
      </w:pPr>
      <w:rPr>
        <w:rFonts w:ascii="Wingdings" w:hAnsi="Wingdings" w:hint="default"/>
      </w:rPr>
    </w:lvl>
  </w:abstractNum>
  <w:abstractNum w:abstractNumId="2">
    <w:nsid w:val="106244B9"/>
    <w:multiLevelType w:val="hybridMultilevel"/>
    <w:tmpl w:val="4FD63B94"/>
    <w:lvl w:ilvl="0" w:tplc="92D6C34C">
      <w:start w:val="1"/>
      <w:numFmt w:val="bullet"/>
      <w:lvlText w:val=""/>
      <w:lvlJc w:val="left"/>
      <w:pPr>
        <w:tabs>
          <w:tab w:val="num" w:pos="360"/>
        </w:tabs>
        <w:ind w:left="360" w:hanging="360"/>
      </w:pPr>
      <w:rPr>
        <w:rFonts w:ascii="Symbol" w:hAnsi="Symbol" w:hint="default"/>
      </w:rPr>
    </w:lvl>
    <w:lvl w:ilvl="1" w:tplc="CAFCDC60">
      <w:start w:val="1"/>
      <w:numFmt w:val="bullet"/>
      <w:lvlText w:val="o"/>
      <w:lvlJc w:val="left"/>
      <w:pPr>
        <w:tabs>
          <w:tab w:val="num" w:pos="1080"/>
        </w:tabs>
        <w:ind w:left="1080" w:hanging="360"/>
      </w:pPr>
      <w:rPr>
        <w:rFonts w:ascii="Courier New" w:hAnsi="Courier New" w:hint="default"/>
      </w:rPr>
    </w:lvl>
    <w:lvl w:ilvl="2" w:tplc="F572C7DE" w:tentative="1">
      <w:start w:val="1"/>
      <w:numFmt w:val="bullet"/>
      <w:lvlText w:val=""/>
      <w:lvlJc w:val="left"/>
      <w:pPr>
        <w:tabs>
          <w:tab w:val="num" w:pos="1800"/>
        </w:tabs>
        <w:ind w:left="1800" w:hanging="360"/>
      </w:pPr>
      <w:rPr>
        <w:rFonts w:ascii="Wingdings" w:hAnsi="Wingdings" w:hint="default"/>
      </w:rPr>
    </w:lvl>
    <w:lvl w:ilvl="3" w:tplc="01EE3F0A" w:tentative="1">
      <w:start w:val="1"/>
      <w:numFmt w:val="bullet"/>
      <w:lvlText w:val=""/>
      <w:lvlJc w:val="left"/>
      <w:pPr>
        <w:tabs>
          <w:tab w:val="num" w:pos="2520"/>
        </w:tabs>
        <w:ind w:left="2520" w:hanging="360"/>
      </w:pPr>
      <w:rPr>
        <w:rFonts w:ascii="Symbol" w:hAnsi="Symbol" w:hint="default"/>
      </w:rPr>
    </w:lvl>
    <w:lvl w:ilvl="4" w:tplc="F7AC4880" w:tentative="1">
      <w:start w:val="1"/>
      <w:numFmt w:val="bullet"/>
      <w:lvlText w:val="o"/>
      <w:lvlJc w:val="left"/>
      <w:pPr>
        <w:tabs>
          <w:tab w:val="num" w:pos="3240"/>
        </w:tabs>
        <w:ind w:left="3240" w:hanging="360"/>
      </w:pPr>
      <w:rPr>
        <w:rFonts w:ascii="Courier New" w:hAnsi="Courier New" w:hint="default"/>
      </w:rPr>
    </w:lvl>
    <w:lvl w:ilvl="5" w:tplc="CE040C7E" w:tentative="1">
      <w:start w:val="1"/>
      <w:numFmt w:val="bullet"/>
      <w:lvlText w:val=""/>
      <w:lvlJc w:val="left"/>
      <w:pPr>
        <w:tabs>
          <w:tab w:val="num" w:pos="3960"/>
        </w:tabs>
        <w:ind w:left="3960" w:hanging="360"/>
      </w:pPr>
      <w:rPr>
        <w:rFonts w:ascii="Wingdings" w:hAnsi="Wingdings" w:hint="default"/>
      </w:rPr>
    </w:lvl>
    <w:lvl w:ilvl="6" w:tplc="9D2C5168" w:tentative="1">
      <w:start w:val="1"/>
      <w:numFmt w:val="bullet"/>
      <w:lvlText w:val=""/>
      <w:lvlJc w:val="left"/>
      <w:pPr>
        <w:tabs>
          <w:tab w:val="num" w:pos="4680"/>
        </w:tabs>
        <w:ind w:left="4680" w:hanging="360"/>
      </w:pPr>
      <w:rPr>
        <w:rFonts w:ascii="Symbol" w:hAnsi="Symbol" w:hint="default"/>
      </w:rPr>
    </w:lvl>
    <w:lvl w:ilvl="7" w:tplc="85966970" w:tentative="1">
      <w:start w:val="1"/>
      <w:numFmt w:val="bullet"/>
      <w:lvlText w:val="o"/>
      <w:lvlJc w:val="left"/>
      <w:pPr>
        <w:tabs>
          <w:tab w:val="num" w:pos="5400"/>
        </w:tabs>
        <w:ind w:left="5400" w:hanging="360"/>
      </w:pPr>
      <w:rPr>
        <w:rFonts w:ascii="Courier New" w:hAnsi="Courier New" w:hint="default"/>
      </w:rPr>
    </w:lvl>
    <w:lvl w:ilvl="8" w:tplc="6D085B08" w:tentative="1">
      <w:start w:val="1"/>
      <w:numFmt w:val="bullet"/>
      <w:lvlText w:val=""/>
      <w:lvlJc w:val="left"/>
      <w:pPr>
        <w:tabs>
          <w:tab w:val="num" w:pos="6120"/>
        </w:tabs>
        <w:ind w:left="6120" w:hanging="360"/>
      </w:pPr>
      <w:rPr>
        <w:rFonts w:ascii="Wingdings" w:hAnsi="Wingdings" w:hint="default"/>
      </w:r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37D81935"/>
    <w:multiLevelType w:val="hybridMultilevel"/>
    <w:tmpl w:val="78C6B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C65265"/>
    <w:multiLevelType w:val="hybridMultilevel"/>
    <w:tmpl w:val="B93CEB3A"/>
    <w:lvl w:ilvl="0" w:tplc="17489284">
      <w:start w:val="2"/>
      <w:numFmt w:val="upperLetter"/>
      <w:lvlText w:val="%1."/>
      <w:lvlJc w:val="left"/>
      <w:pPr>
        <w:tabs>
          <w:tab w:val="num" w:pos="360"/>
        </w:tabs>
        <w:ind w:left="360" w:hanging="360"/>
      </w:pPr>
      <w:rPr>
        <w:rFonts w:cs="Times New Roman" w:hint="default"/>
      </w:rPr>
    </w:lvl>
    <w:lvl w:ilvl="1" w:tplc="3BDE1858" w:tentative="1">
      <w:start w:val="1"/>
      <w:numFmt w:val="lowerLetter"/>
      <w:lvlText w:val="%2."/>
      <w:lvlJc w:val="left"/>
      <w:pPr>
        <w:tabs>
          <w:tab w:val="num" w:pos="1080"/>
        </w:tabs>
        <w:ind w:left="1080" w:hanging="360"/>
      </w:pPr>
      <w:rPr>
        <w:rFonts w:cs="Times New Roman"/>
      </w:rPr>
    </w:lvl>
    <w:lvl w:ilvl="2" w:tplc="6BD66C12" w:tentative="1">
      <w:start w:val="1"/>
      <w:numFmt w:val="lowerRoman"/>
      <w:lvlText w:val="%3."/>
      <w:lvlJc w:val="right"/>
      <w:pPr>
        <w:tabs>
          <w:tab w:val="num" w:pos="1800"/>
        </w:tabs>
        <w:ind w:left="1800" w:hanging="180"/>
      </w:pPr>
      <w:rPr>
        <w:rFonts w:cs="Times New Roman"/>
      </w:rPr>
    </w:lvl>
    <w:lvl w:ilvl="3" w:tplc="4ADC299E" w:tentative="1">
      <w:start w:val="1"/>
      <w:numFmt w:val="decimal"/>
      <w:lvlText w:val="%4."/>
      <w:lvlJc w:val="left"/>
      <w:pPr>
        <w:tabs>
          <w:tab w:val="num" w:pos="2520"/>
        </w:tabs>
        <w:ind w:left="2520" w:hanging="360"/>
      </w:pPr>
      <w:rPr>
        <w:rFonts w:cs="Times New Roman"/>
      </w:rPr>
    </w:lvl>
    <w:lvl w:ilvl="4" w:tplc="D938CF6A" w:tentative="1">
      <w:start w:val="1"/>
      <w:numFmt w:val="lowerLetter"/>
      <w:lvlText w:val="%5."/>
      <w:lvlJc w:val="left"/>
      <w:pPr>
        <w:tabs>
          <w:tab w:val="num" w:pos="3240"/>
        </w:tabs>
        <w:ind w:left="3240" w:hanging="360"/>
      </w:pPr>
      <w:rPr>
        <w:rFonts w:cs="Times New Roman"/>
      </w:rPr>
    </w:lvl>
    <w:lvl w:ilvl="5" w:tplc="B12C80E6" w:tentative="1">
      <w:start w:val="1"/>
      <w:numFmt w:val="lowerRoman"/>
      <w:lvlText w:val="%6."/>
      <w:lvlJc w:val="right"/>
      <w:pPr>
        <w:tabs>
          <w:tab w:val="num" w:pos="3960"/>
        </w:tabs>
        <w:ind w:left="3960" w:hanging="180"/>
      </w:pPr>
      <w:rPr>
        <w:rFonts w:cs="Times New Roman"/>
      </w:rPr>
    </w:lvl>
    <w:lvl w:ilvl="6" w:tplc="97C83DE4" w:tentative="1">
      <w:start w:val="1"/>
      <w:numFmt w:val="decimal"/>
      <w:lvlText w:val="%7."/>
      <w:lvlJc w:val="left"/>
      <w:pPr>
        <w:tabs>
          <w:tab w:val="num" w:pos="4680"/>
        </w:tabs>
        <w:ind w:left="4680" w:hanging="360"/>
      </w:pPr>
      <w:rPr>
        <w:rFonts w:cs="Times New Roman"/>
      </w:rPr>
    </w:lvl>
    <w:lvl w:ilvl="7" w:tplc="9E9E92D0" w:tentative="1">
      <w:start w:val="1"/>
      <w:numFmt w:val="lowerLetter"/>
      <w:lvlText w:val="%8."/>
      <w:lvlJc w:val="left"/>
      <w:pPr>
        <w:tabs>
          <w:tab w:val="num" w:pos="5400"/>
        </w:tabs>
        <w:ind w:left="5400" w:hanging="360"/>
      </w:pPr>
      <w:rPr>
        <w:rFonts w:cs="Times New Roman"/>
      </w:rPr>
    </w:lvl>
    <w:lvl w:ilvl="8" w:tplc="BA863AAA" w:tentative="1">
      <w:start w:val="1"/>
      <w:numFmt w:val="lowerRoman"/>
      <w:lvlText w:val="%9."/>
      <w:lvlJc w:val="right"/>
      <w:pPr>
        <w:tabs>
          <w:tab w:val="num" w:pos="6120"/>
        </w:tabs>
        <w:ind w:left="6120" w:hanging="180"/>
      </w:pPr>
      <w:rPr>
        <w:rFonts w:cs="Times New Roman"/>
      </w:rPr>
    </w:lvl>
  </w:abstractNum>
  <w:abstractNum w:abstractNumId="6">
    <w:nsid w:val="41D8326D"/>
    <w:multiLevelType w:val="hybridMultilevel"/>
    <w:tmpl w:val="7446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22F00"/>
    <w:multiLevelType w:val="hybridMultilevel"/>
    <w:tmpl w:val="A58C7BEE"/>
    <w:lvl w:ilvl="0" w:tplc="C6540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2"/>
  </w:num>
  <w:num w:numId="9">
    <w:abstractNumId w:val="1"/>
  </w:num>
  <w:num w:numId="10">
    <w:abstractNumId w:val="5"/>
  </w:num>
  <w:num w:numId="11">
    <w:abstractNumId w:val="6"/>
  </w:num>
  <w:num w:numId="12">
    <w:abstractNumId w:val="0"/>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793"/>
    <w:rsid w:val="000064EB"/>
    <w:rsid w:val="0001370A"/>
    <w:rsid w:val="000218F8"/>
    <w:rsid w:val="00025888"/>
    <w:rsid w:val="000C41B2"/>
    <w:rsid w:val="000C68A0"/>
    <w:rsid w:val="000E3477"/>
    <w:rsid w:val="000E3C64"/>
    <w:rsid w:val="00126923"/>
    <w:rsid w:val="00161C7D"/>
    <w:rsid w:val="001727FC"/>
    <w:rsid w:val="00173352"/>
    <w:rsid w:val="00191295"/>
    <w:rsid w:val="001B2709"/>
    <w:rsid w:val="001D0527"/>
    <w:rsid w:val="001D7DB0"/>
    <w:rsid w:val="001F17F4"/>
    <w:rsid w:val="00200DE0"/>
    <w:rsid w:val="002055ED"/>
    <w:rsid w:val="00214C90"/>
    <w:rsid w:val="00255471"/>
    <w:rsid w:val="00255ADE"/>
    <w:rsid w:val="002621E6"/>
    <w:rsid w:val="00265308"/>
    <w:rsid w:val="00266AED"/>
    <w:rsid w:val="00272218"/>
    <w:rsid w:val="002739CE"/>
    <w:rsid w:val="0028408E"/>
    <w:rsid w:val="00285638"/>
    <w:rsid w:val="00296342"/>
    <w:rsid w:val="002C7E9A"/>
    <w:rsid w:val="00306902"/>
    <w:rsid w:val="00322AF3"/>
    <w:rsid w:val="00324682"/>
    <w:rsid w:val="00332951"/>
    <w:rsid w:val="00337FE8"/>
    <w:rsid w:val="003416F3"/>
    <w:rsid w:val="00345941"/>
    <w:rsid w:val="0036283B"/>
    <w:rsid w:val="00381044"/>
    <w:rsid w:val="0038188D"/>
    <w:rsid w:val="003A6CB8"/>
    <w:rsid w:val="003B2FBA"/>
    <w:rsid w:val="003B7DF3"/>
    <w:rsid w:val="003D6C21"/>
    <w:rsid w:val="003E49DD"/>
    <w:rsid w:val="00425FC6"/>
    <w:rsid w:val="004278FA"/>
    <w:rsid w:val="004727D7"/>
    <w:rsid w:val="004B7DC1"/>
    <w:rsid w:val="004C5800"/>
    <w:rsid w:val="0050293E"/>
    <w:rsid w:val="005609E0"/>
    <w:rsid w:val="005B4CB7"/>
    <w:rsid w:val="005B5573"/>
    <w:rsid w:val="005C28D5"/>
    <w:rsid w:val="005E4B90"/>
    <w:rsid w:val="005F1CA4"/>
    <w:rsid w:val="0063662C"/>
    <w:rsid w:val="00666217"/>
    <w:rsid w:val="0067760E"/>
    <w:rsid w:val="00692016"/>
    <w:rsid w:val="006A2E5D"/>
    <w:rsid w:val="006D7CE3"/>
    <w:rsid w:val="00704147"/>
    <w:rsid w:val="00725F3E"/>
    <w:rsid w:val="007309E4"/>
    <w:rsid w:val="007825D9"/>
    <w:rsid w:val="00795475"/>
    <w:rsid w:val="007A12F4"/>
    <w:rsid w:val="007B013D"/>
    <w:rsid w:val="007B65C9"/>
    <w:rsid w:val="007C73E2"/>
    <w:rsid w:val="007F006F"/>
    <w:rsid w:val="007F34CB"/>
    <w:rsid w:val="007F53E6"/>
    <w:rsid w:val="008028DF"/>
    <w:rsid w:val="00811EA8"/>
    <w:rsid w:val="00822AB7"/>
    <w:rsid w:val="00847DB7"/>
    <w:rsid w:val="00853843"/>
    <w:rsid w:val="008645DA"/>
    <w:rsid w:val="008647F9"/>
    <w:rsid w:val="008E67B0"/>
    <w:rsid w:val="008F26E0"/>
    <w:rsid w:val="008F46C4"/>
    <w:rsid w:val="009314A7"/>
    <w:rsid w:val="0097510E"/>
    <w:rsid w:val="00977AC7"/>
    <w:rsid w:val="0098459A"/>
    <w:rsid w:val="009D363E"/>
    <w:rsid w:val="009E2944"/>
    <w:rsid w:val="009F2793"/>
    <w:rsid w:val="00A43689"/>
    <w:rsid w:val="00A820A1"/>
    <w:rsid w:val="00B0462B"/>
    <w:rsid w:val="00B34351"/>
    <w:rsid w:val="00B43075"/>
    <w:rsid w:val="00B7758D"/>
    <w:rsid w:val="00B84994"/>
    <w:rsid w:val="00B92ABD"/>
    <w:rsid w:val="00BB2BBA"/>
    <w:rsid w:val="00BC0F61"/>
    <w:rsid w:val="00BF5047"/>
    <w:rsid w:val="00C12A55"/>
    <w:rsid w:val="00C21E6C"/>
    <w:rsid w:val="00C329C3"/>
    <w:rsid w:val="00C87C2A"/>
    <w:rsid w:val="00C87FB6"/>
    <w:rsid w:val="00CF3B7B"/>
    <w:rsid w:val="00D554A4"/>
    <w:rsid w:val="00D9207E"/>
    <w:rsid w:val="00DB3D57"/>
    <w:rsid w:val="00E00886"/>
    <w:rsid w:val="00E623B0"/>
    <w:rsid w:val="00E923AF"/>
    <w:rsid w:val="00E950BD"/>
    <w:rsid w:val="00EA7C24"/>
    <w:rsid w:val="00EC1308"/>
    <w:rsid w:val="00EC7922"/>
    <w:rsid w:val="00ED106C"/>
    <w:rsid w:val="00EE333C"/>
    <w:rsid w:val="00EE6FC4"/>
    <w:rsid w:val="00EF6CE4"/>
    <w:rsid w:val="00F60F01"/>
    <w:rsid w:val="00F611F6"/>
    <w:rsid w:val="00F75CF1"/>
    <w:rsid w:val="00F921A2"/>
    <w:rsid w:val="00FA4CCE"/>
    <w:rsid w:val="00FB2FC1"/>
    <w:rsid w:val="00FC684F"/>
    <w:rsid w:val="00FD3E37"/>
    <w:rsid w:val="00FF65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s>
</file>

<file path=word/webSettings.xml><?xml version="1.0" encoding="utf-8"?>
<w:webSettings xmlns:r="http://schemas.openxmlformats.org/officeDocument/2006/relationships" xmlns:w="http://schemas.openxmlformats.org/wordprocessingml/2006/main">
  <w:divs>
    <w:div w:id="1597203954">
      <w:marLeft w:val="0"/>
      <w:marRight w:val="0"/>
      <w:marTop w:val="0"/>
      <w:marBottom w:val="0"/>
      <w:divBdr>
        <w:top w:val="none" w:sz="0" w:space="0" w:color="auto"/>
        <w:left w:val="none" w:sz="0" w:space="0" w:color="auto"/>
        <w:bottom w:val="none" w:sz="0" w:space="0" w:color="auto"/>
        <w:right w:val="none" w:sz="0" w:space="0" w:color="auto"/>
      </w:divBdr>
    </w:div>
    <w:div w:id="1597203955">
      <w:marLeft w:val="0"/>
      <w:marRight w:val="0"/>
      <w:marTop w:val="0"/>
      <w:marBottom w:val="0"/>
      <w:divBdr>
        <w:top w:val="none" w:sz="0" w:space="0" w:color="auto"/>
        <w:left w:val="none" w:sz="0" w:space="0" w:color="auto"/>
        <w:bottom w:val="none" w:sz="0" w:space="0" w:color="auto"/>
        <w:right w:val="none" w:sz="0" w:space="0" w:color="auto"/>
      </w:divBdr>
    </w:div>
    <w:div w:id="1597203956">
      <w:marLeft w:val="0"/>
      <w:marRight w:val="0"/>
      <w:marTop w:val="0"/>
      <w:marBottom w:val="0"/>
      <w:divBdr>
        <w:top w:val="none" w:sz="0" w:space="0" w:color="auto"/>
        <w:left w:val="none" w:sz="0" w:space="0" w:color="auto"/>
        <w:bottom w:val="none" w:sz="0" w:space="0" w:color="auto"/>
        <w:right w:val="none" w:sz="0" w:space="0" w:color="auto"/>
      </w:divBdr>
    </w:div>
    <w:div w:id="1597203957">
      <w:marLeft w:val="0"/>
      <w:marRight w:val="0"/>
      <w:marTop w:val="0"/>
      <w:marBottom w:val="0"/>
      <w:divBdr>
        <w:top w:val="none" w:sz="0" w:space="0" w:color="auto"/>
        <w:left w:val="none" w:sz="0" w:space="0" w:color="auto"/>
        <w:bottom w:val="none" w:sz="0" w:space="0" w:color="auto"/>
        <w:right w:val="none" w:sz="0" w:space="0" w:color="auto"/>
      </w:divBdr>
    </w:div>
    <w:div w:id="1597203959">
      <w:marLeft w:val="0"/>
      <w:marRight w:val="0"/>
      <w:marTop w:val="0"/>
      <w:marBottom w:val="0"/>
      <w:divBdr>
        <w:top w:val="none" w:sz="0" w:space="0" w:color="auto"/>
        <w:left w:val="none" w:sz="0" w:space="0" w:color="auto"/>
        <w:bottom w:val="none" w:sz="0" w:space="0" w:color="auto"/>
        <w:right w:val="none" w:sz="0" w:space="0" w:color="auto"/>
      </w:divBdr>
    </w:div>
    <w:div w:id="1597203960">
      <w:marLeft w:val="0"/>
      <w:marRight w:val="0"/>
      <w:marTop w:val="0"/>
      <w:marBottom w:val="0"/>
      <w:divBdr>
        <w:top w:val="none" w:sz="0" w:space="0" w:color="auto"/>
        <w:left w:val="none" w:sz="0" w:space="0" w:color="auto"/>
        <w:bottom w:val="none" w:sz="0" w:space="0" w:color="auto"/>
        <w:right w:val="none" w:sz="0" w:space="0" w:color="auto"/>
      </w:divBdr>
    </w:div>
    <w:div w:id="1597203961">
      <w:marLeft w:val="0"/>
      <w:marRight w:val="0"/>
      <w:marTop w:val="0"/>
      <w:marBottom w:val="0"/>
      <w:divBdr>
        <w:top w:val="none" w:sz="0" w:space="0" w:color="auto"/>
        <w:left w:val="none" w:sz="0" w:space="0" w:color="auto"/>
        <w:bottom w:val="none" w:sz="0" w:space="0" w:color="auto"/>
        <w:right w:val="none" w:sz="0" w:space="0" w:color="auto"/>
      </w:divBdr>
    </w:div>
    <w:div w:id="1597203962">
      <w:marLeft w:val="0"/>
      <w:marRight w:val="0"/>
      <w:marTop w:val="0"/>
      <w:marBottom w:val="0"/>
      <w:divBdr>
        <w:top w:val="none" w:sz="0" w:space="0" w:color="auto"/>
        <w:left w:val="none" w:sz="0" w:space="0" w:color="auto"/>
        <w:bottom w:val="none" w:sz="0" w:space="0" w:color="auto"/>
        <w:right w:val="none" w:sz="0" w:space="0" w:color="auto"/>
      </w:divBdr>
    </w:div>
    <w:div w:id="1597203963">
      <w:marLeft w:val="0"/>
      <w:marRight w:val="0"/>
      <w:marTop w:val="0"/>
      <w:marBottom w:val="0"/>
      <w:divBdr>
        <w:top w:val="none" w:sz="0" w:space="0" w:color="auto"/>
        <w:left w:val="none" w:sz="0" w:space="0" w:color="auto"/>
        <w:bottom w:val="none" w:sz="0" w:space="0" w:color="auto"/>
        <w:right w:val="none" w:sz="0" w:space="0" w:color="auto"/>
      </w:divBdr>
    </w:div>
    <w:div w:id="1597203964">
      <w:marLeft w:val="0"/>
      <w:marRight w:val="0"/>
      <w:marTop w:val="0"/>
      <w:marBottom w:val="0"/>
      <w:divBdr>
        <w:top w:val="none" w:sz="0" w:space="0" w:color="auto"/>
        <w:left w:val="none" w:sz="0" w:space="0" w:color="auto"/>
        <w:bottom w:val="none" w:sz="0" w:space="0" w:color="auto"/>
        <w:right w:val="none" w:sz="0" w:space="0" w:color="auto"/>
      </w:divBdr>
    </w:div>
    <w:div w:id="1597203965">
      <w:marLeft w:val="0"/>
      <w:marRight w:val="0"/>
      <w:marTop w:val="0"/>
      <w:marBottom w:val="0"/>
      <w:divBdr>
        <w:top w:val="none" w:sz="0" w:space="0" w:color="auto"/>
        <w:left w:val="none" w:sz="0" w:space="0" w:color="auto"/>
        <w:bottom w:val="none" w:sz="0" w:space="0" w:color="auto"/>
        <w:right w:val="none" w:sz="0" w:space="0" w:color="auto"/>
      </w:divBdr>
    </w:div>
    <w:div w:id="1597203966">
      <w:marLeft w:val="0"/>
      <w:marRight w:val="0"/>
      <w:marTop w:val="0"/>
      <w:marBottom w:val="0"/>
      <w:divBdr>
        <w:top w:val="none" w:sz="0" w:space="0" w:color="auto"/>
        <w:left w:val="none" w:sz="0" w:space="0" w:color="auto"/>
        <w:bottom w:val="none" w:sz="0" w:space="0" w:color="auto"/>
        <w:right w:val="none" w:sz="0" w:space="0" w:color="auto"/>
      </w:divBdr>
    </w:div>
    <w:div w:id="1597203967">
      <w:marLeft w:val="0"/>
      <w:marRight w:val="0"/>
      <w:marTop w:val="0"/>
      <w:marBottom w:val="0"/>
      <w:divBdr>
        <w:top w:val="none" w:sz="0" w:space="0" w:color="auto"/>
        <w:left w:val="none" w:sz="0" w:space="0" w:color="auto"/>
        <w:bottom w:val="none" w:sz="0" w:space="0" w:color="auto"/>
        <w:right w:val="none" w:sz="0" w:space="0" w:color="auto"/>
      </w:divBdr>
    </w:div>
    <w:div w:id="1597203968">
      <w:marLeft w:val="0"/>
      <w:marRight w:val="0"/>
      <w:marTop w:val="0"/>
      <w:marBottom w:val="0"/>
      <w:divBdr>
        <w:top w:val="none" w:sz="0" w:space="0" w:color="auto"/>
        <w:left w:val="none" w:sz="0" w:space="0" w:color="auto"/>
        <w:bottom w:val="none" w:sz="0" w:space="0" w:color="auto"/>
        <w:right w:val="none" w:sz="0" w:space="0" w:color="auto"/>
      </w:divBdr>
      <w:divsChild>
        <w:div w:id="1597203958">
          <w:marLeft w:val="0"/>
          <w:marRight w:val="60"/>
          <w:marTop w:val="4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ennifer.Dozier\Documents\Minimum%20Data%20Element%20Comments%20and%20Responses%20-%20Nov%20201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Documents%20and%20Settings\jennifer.dozier\Local%20Settings\Temporary%20Internet%20Files\OLK322\Applicable_Statutory_Requirements.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E:\Documents%20and%20Settings\jennifer.dozier\Local%20Settings\Temporary%20Internet%20Files\OLK322\MSIX_PIA.pdf" TargetMode="External"/><Relationship Id="rId4" Type="http://schemas.openxmlformats.org/officeDocument/2006/relationships/webSettings" Target="webSettings.xml"/><Relationship Id="rId9" Type="http://schemas.openxmlformats.org/officeDocument/2006/relationships/hyperlink" Target="file:///E:\Documents%20and%20Settings\jennifer.dozier\Local%20Settings\Temporary%20Internet%20Files\OLK322\MSIX%20Rules%20of%20Behavio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6734</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I.R.G.</dc:creator>
  <cp:keywords/>
  <dc:description/>
  <cp:lastModifiedBy>#Administrator</cp:lastModifiedBy>
  <cp:revision>2</cp:revision>
  <cp:lastPrinted>2010-11-09T20:16:00Z</cp:lastPrinted>
  <dcterms:created xsi:type="dcterms:W3CDTF">2011-03-09T16:42:00Z</dcterms:created>
  <dcterms:modified xsi:type="dcterms:W3CDTF">2011-03-09T16:42:00Z</dcterms:modified>
</cp:coreProperties>
</file>