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21" w:rsidRPr="00C97A31" w:rsidRDefault="00EF255D" w:rsidP="00734F21">
      <w:pPr>
        <w:jc w:val="center"/>
        <w:rPr>
          <w:rFonts w:ascii="Arial" w:hAnsi="Arial"/>
          <w:b/>
          <w:sz w:val="28"/>
        </w:rPr>
      </w:pPr>
      <w:r w:rsidRPr="00EF255D">
        <w:rPr>
          <w:rFonts w:ascii="Arial" w:hAnsi="Arial"/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2.35pt;margin-top:-26.8pt;width:118.8pt;height:45pt;z-index:251658240">
            <v:textbox>
              <w:txbxContent>
                <w:p w:rsidR="00991144" w:rsidRDefault="00991144" w:rsidP="00991144">
                  <w:ins w:id="0" w:author="DHHS" w:date="2013-02-20T11:23:00Z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0935-0179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Exp. Date 07/31/2014</w:t>
                    </w:r>
                  </w:ins>
                </w:p>
              </w:txbxContent>
            </v:textbox>
          </v:shape>
        </w:pict>
      </w:r>
      <w:r w:rsidR="00431309">
        <w:rPr>
          <w:rFonts w:ascii="Arial" w:hAnsi="Arial"/>
          <w:b/>
          <w:sz w:val="28"/>
          <w:u w:val="single"/>
        </w:rPr>
        <w:t>Survey for Health Care Professionals</w:t>
      </w:r>
    </w:p>
    <w:p w:rsidR="00DD4D24" w:rsidRDefault="00DD4D24" w:rsidP="006C73D8">
      <w:pPr>
        <w:jc w:val="center"/>
        <w:rPr>
          <w:rFonts w:ascii="Arial" w:hAnsi="Arial"/>
          <w:b/>
          <w:sz w:val="28"/>
          <w:u w:val="single"/>
        </w:rPr>
      </w:pPr>
    </w:p>
    <w:p w:rsidR="006C73D8" w:rsidRPr="00011255" w:rsidRDefault="006C73D8" w:rsidP="006C73D8">
      <w:pPr>
        <w:tabs>
          <w:tab w:val="left" w:pos="521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ab/>
      </w:r>
    </w:p>
    <w:p w:rsidR="00DD4D24" w:rsidRDefault="00DD4D24" w:rsidP="00441BCF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you see patients that are </w:t>
      </w:r>
      <w:r w:rsidR="00E87E2C">
        <w:rPr>
          <w:rFonts w:ascii="Arial" w:hAnsi="Arial"/>
          <w:sz w:val="22"/>
          <w:szCs w:val="22"/>
        </w:rPr>
        <w:t>Latino</w:t>
      </w:r>
      <w:r>
        <w:rPr>
          <w:rFonts w:ascii="Arial" w:hAnsi="Arial"/>
          <w:sz w:val="22"/>
          <w:szCs w:val="22"/>
        </w:rPr>
        <w:t xml:space="preserve"> and speak Spanish? Circle one.</w:t>
      </w:r>
    </w:p>
    <w:p w:rsidR="00DD4D24" w:rsidRDefault="00DD4D24" w:rsidP="00DD4D24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Yes</w:t>
      </w:r>
    </w:p>
    <w:p w:rsidR="00DD4D24" w:rsidRDefault="00DD4D24" w:rsidP="00DD4D24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</w:t>
      </w:r>
    </w:p>
    <w:p w:rsidR="00DD4D24" w:rsidRDefault="000D4C00" w:rsidP="00DD4D24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My patients a</w:t>
      </w:r>
      <w:r w:rsidR="00DD4D24">
        <w:rPr>
          <w:rFonts w:ascii="Arial" w:hAnsi="Arial"/>
          <w:sz w:val="22"/>
          <w:szCs w:val="22"/>
        </w:rPr>
        <w:t xml:space="preserve">re </w:t>
      </w:r>
      <w:r w:rsidR="00E87E2C">
        <w:rPr>
          <w:rFonts w:ascii="Arial" w:hAnsi="Arial"/>
          <w:sz w:val="22"/>
          <w:szCs w:val="22"/>
        </w:rPr>
        <w:t>Latino</w:t>
      </w:r>
      <w:r w:rsidR="00DD4D24">
        <w:rPr>
          <w:rFonts w:ascii="Arial" w:hAnsi="Arial"/>
          <w:sz w:val="22"/>
          <w:szCs w:val="22"/>
        </w:rPr>
        <w:t xml:space="preserve"> and speak English only</w:t>
      </w:r>
    </w:p>
    <w:p w:rsidR="00DD4D24" w:rsidRDefault="00841285" w:rsidP="00DD4D24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My patients a</w:t>
      </w:r>
      <w:r w:rsidR="00DD4D24">
        <w:rPr>
          <w:rFonts w:ascii="Arial" w:hAnsi="Arial"/>
          <w:sz w:val="22"/>
          <w:szCs w:val="22"/>
        </w:rPr>
        <w:t xml:space="preserve">re not </w:t>
      </w:r>
      <w:r w:rsidR="00E87E2C">
        <w:rPr>
          <w:rFonts w:ascii="Arial" w:hAnsi="Arial"/>
          <w:sz w:val="22"/>
          <w:szCs w:val="22"/>
        </w:rPr>
        <w:t>Latino</w:t>
      </w:r>
      <w:r w:rsidR="00DD4D24">
        <w:rPr>
          <w:rFonts w:ascii="Arial" w:hAnsi="Arial"/>
          <w:sz w:val="22"/>
          <w:szCs w:val="22"/>
        </w:rPr>
        <w:t xml:space="preserve"> and speak English only</w:t>
      </w:r>
    </w:p>
    <w:p w:rsidR="00DD4D24" w:rsidRPr="00DD4D24" w:rsidRDefault="00DD4D24" w:rsidP="00DD4D24">
      <w:pPr>
        <w:pStyle w:val="ListParagraph"/>
        <w:tabs>
          <w:tab w:val="left" w:pos="720"/>
        </w:tabs>
        <w:ind w:left="1440"/>
        <w:rPr>
          <w:rFonts w:ascii="Arial" w:hAnsi="Arial"/>
          <w:sz w:val="22"/>
          <w:szCs w:val="22"/>
        </w:rPr>
      </w:pPr>
    </w:p>
    <w:p w:rsidR="003B3186" w:rsidRPr="00011255" w:rsidRDefault="00441BCF" w:rsidP="00441BCF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What are the biggest challenges</w:t>
      </w:r>
      <w:r w:rsidR="001E42D8" w:rsidRPr="00011255">
        <w:rPr>
          <w:rFonts w:ascii="Arial" w:hAnsi="Arial"/>
          <w:sz w:val="22"/>
          <w:szCs w:val="22"/>
        </w:rPr>
        <w:t xml:space="preserve"> </w:t>
      </w:r>
      <w:r w:rsidRPr="00011255">
        <w:rPr>
          <w:rFonts w:ascii="Arial" w:hAnsi="Arial"/>
          <w:sz w:val="22"/>
          <w:szCs w:val="22"/>
        </w:rPr>
        <w:t>for the p</w:t>
      </w:r>
      <w:r w:rsidR="00BF059D" w:rsidRPr="00011255">
        <w:rPr>
          <w:rFonts w:ascii="Arial" w:hAnsi="Arial"/>
          <w:sz w:val="22"/>
          <w:szCs w:val="22"/>
        </w:rPr>
        <w:t>atients</w:t>
      </w:r>
      <w:r w:rsidRPr="00011255">
        <w:rPr>
          <w:rFonts w:ascii="Arial" w:hAnsi="Arial"/>
          <w:sz w:val="22"/>
          <w:szCs w:val="22"/>
        </w:rPr>
        <w:t xml:space="preserve"> you serve to </w:t>
      </w:r>
      <w:r w:rsidR="006C5B1C" w:rsidRPr="00011255">
        <w:rPr>
          <w:rFonts w:ascii="Arial" w:hAnsi="Arial"/>
          <w:sz w:val="22"/>
          <w:szCs w:val="22"/>
        </w:rPr>
        <w:t>adhere to their treatment plan</w:t>
      </w:r>
      <w:r w:rsidRPr="00011255">
        <w:rPr>
          <w:rFonts w:ascii="Arial" w:hAnsi="Arial"/>
          <w:sz w:val="22"/>
          <w:szCs w:val="22"/>
        </w:rPr>
        <w:t xml:space="preserve">?   </w:t>
      </w:r>
      <w:r w:rsidR="00BF059D" w:rsidRPr="00011255">
        <w:rPr>
          <w:rFonts w:ascii="Arial" w:hAnsi="Arial"/>
          <w:sz w:val="22"/>
          <w:szCs w:val="22"/>
        </w:rPr>
        <w:t xml:space="preserve">Circle </w:t>
      </w:r>
      <w:r w:rsidR="00C0227A" w:rsidRPr="00011255">
        <w:rPr>
          <w:rFonts w:ascii="Arial" w:hAnsi="Arial"/>
          <w:sz w:val="22"/>
          <w:szCs w:val="22"/>
        </w:rPr>
        <w:t>up to two, but please indicate which is more important</w:t>
      </w:r>
      <w:r w:rsidR="00BC6F59" w:rsidRPr="00011255">
        <w:rPr>
          <w:rFonts w:ascii="Arial" w:hAnsi="Arial"/>
          <w:sz w:val="22"/>
          <w:szCs w:val="22"/>
        </w:rPr>
        <w:t>, by placing #1 or #2 next to each item.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C</w:t>
      </w:r>
      <w:r w:rsidR="00441BCF" w:rsidRPr="00011255">
        <w:rPr>
          <w:rFonts w:ascii="Arial" w:hAnsi="Arial"/>
          <w:sz w:val="22"/>
          <w:szCs w:val="22"/>
        </w:rPr>
        <w:t>ost</w:t>
      </w:r>
      <w:r w:rsidR="006C5B1C" w:rsidRPr="00011255">
        <w:rPr>
          <w:rFonts w:ascii="Arial" w:hAnsi="Arial"/>
          <w:sz w:val="22"/>
          <w:szCs w:val="22"/>
        </w:rPr>
        <w:t xml:space="preserve"> 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G</w:t>
      </w:r>
      <w:r w:rsidR="006C5B1C" w:rsidRPr="00011255">
        <w:rPr>
          <w:rFonts w:ascii="Arial" w:hAnsi="Arial"/>
          <w:sz w:val="22"/>
          <w:szCs w:val="22"/>
        </w:rPr>
        <w:t>etting medication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T</w:t>
      </w:r>
      <w:r w:rsidR="00A70D8B" w:rsidRPr="00011255">
        <w:rPr>
          <w:rFonts w:ascii="Arial" w:hAnsi="Arial"/>
          <w:sz w:val="22"/>
          <w:szCs w:val="22"/>
        </w:rPr>
        <w:t>aking the medicine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S</w:t>
      </w:r>
      <w:r w:rsidR="006C5B1C" w:rsidRPr="00011255">
        <w:rPr>
          <w:rFonts w:ascii="Arial" w:hAnsi="Arial"/>
          <w:sz w:val="22"/>
          <w:szCs w:val="22"/>
        </w:rPr>
        <w:t>ide</w:t>
      </w:r>
      <w:r w:rsidR="00441BCF" w:rsidRPr="00011255">
        <w:rPr>
          <w:rFonts w:ascii="Arial" w:hAnsi="Arial"/>
          <w:sz w:val="22"/>
          <w:szCs w:val="22"/>
        </w:rPr>
        <w:t xml:space="preserve"> effects</w:t>
      </w:r>
    </w:p>
    <w:p w:rsidR="00C0227A" w:rsidRPr="00011255" w:rsidRDefault="00C0227A" w:rsidP="00C0227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Getting to a clinician regularly 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C</w:t>
      </w:r>
      <w:r w:rsidR="00A70D8B" w:rsidRPr="00011255">
        <w:rPr>
          <w:rFonts w:ascii="Arial" w:hAnsi="Arial"/>
          <w:sz w:val="22"/>
          <w:szCs w:val="22"/>
        </w:rPr>
        <w:t>hanges to diet</w:t>
      </w:r>
    </w:p>
    <w:p w:rsidR="00C0227A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Getting to a healthy weight</w:t>
      </w:r>
    </w:p>
    <w:p w:rsidR="003B3186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C</w:t>
      </w:r>
      <w:r w:rsidR="00441BCF" w:rsidRPr="00011255">
        <w:rPr>
          <w:rFonts w:ascii="Arial" w:hAnsi="Arial"/>
          <w:sz w:val="22"/>
          <w:szCs w:val="22"/>
        </w:rPr>
        <w:t>ultural</w:t>
      </w:r>
    </w:p>
    <w:p w:rsidR="00441BCF" w:rsidRPr="00011255" w:rsidRDefault="00C0227A" w:rsidP="003B318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O</w:t>
      </w:r>
      <w:r w:rsidR="00A70D8B" w:rsidRPr="00011255">
        <w:rPr>
          <w:rFonts w:ascii="Arial" w:hAnsi="Arial"/>
          <w:sz w:val="22"/>
          <w:szCs w:val="22"/>
        </w:rPr>
        <w:t>ther</w:t>
      </w:r>
      <w:r w:rsidR="003B3186" w:rsidRPr="00011255">
        <w:rPr>
          <w:rFonts w:ascii="Arial" w:hAnsi="Arial"/>
          <w:sz w:val="22"/>
          <w:szCs w:val="22"/>
        </w:rPr>
        <w:t xml:space="preserve"> ________________</w:t>
      </w:r>
    </w:p>
    <w:p w:rsidR="00441BCF" w:rsidRPr="00011255" w:rsidRDefault="00441BCF" w:rsidP="00441BCF">
      <w:pPr>
        <w:tabs>
          <w:tab w:val="left" w:pos="720"/>
          <w:tab w:val="left" w:pos="6604"/>
        </w:tabs>
        <w:ind w:left="720"/>
        <w:rPr>
          <w:rFonts w:ascii="Arial" w:hAnsi="Arial"/>
          <w:sz w:val="22"/>
          <w:szCs w:val="22"/>
        </w:rPr>
      </w:pPr>
    </w:p>
    <w:p w:rsidR="00BF059D" w:rsidRPr="00011255" w:rsidRDefault="00441BCF" w:rsidP="00CD468B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Besides </w:t>
      </w:r>
      <w:r w:rsidR="004E05DD" w:rsidRPr="00011255">
        <w:rPr>
          <w:rFonts w:ascii="Arial" w:hAnsi="Arial"/>
          <w:sz w:val="22"/>
          <w:szCs w:val="22"/>
        </w:rPr>
        <w:t xml:space="preserve">from </w:t>
      </w:r>
      <w:r w:rsidRPr="00011255">
        <w:rPr>
          <w:rFonts w:ascii="Arial" w:hAnsi="Arial"/>
          <w:sz w:val="22"/>
          <w:szCs w:val="22"/>
        </w:rPr>
        <w:t xml:space="preserve">you, </w:t>
      </w:r>
      <w:r w:rsidR="00011255" w:rsidRPr="00011255">
        <w:rPr>
          <w:rFonts w:ascii="Arial" w:hAnsi="Arial"/>
          <w:sz w:val="22"/>
          <w:szCs w:val="22"/>
        </w:rPr>
        <w:t xml:space="preserve">from </w:t>
      </w:r>
      <w:r w:rsidRPr="00011255">
        <w:rPr>
          <w:rFonts w:ascii="Arial" w:hAnsi="Arial"/>
          <w:sz w:val="22"/>
          <w:szCs w:val="22"/>
        </w:rPr>
        <w:t>where do your patients obtain their information on diabetes and healthcare information in general?</w:t>
      </w:r>
      <w:r w:rsidR="00BF059D" w:rsidRPr="00011255">
        <w:rPr>
          <w:rFonts w:ascii="Arial" w:hAnsi="Arial"/>
          <w:sz w:val="22"/>
          <w:szCs w:val="22"/>
        </w:rPr>
        <w:t xml:space="preserve"> Circle one</w:t>
      </w:r>
      <w:r w:rsidR="00D3791C" w:rsidRPr="00011255">
        <w:rPr>
          <w:rFonts w:ascii="Arial" w:hAnsi="Arial"/>
          <w:sz w:val="22"/>
          <w:szCs w:val="22"/>
        </w:rPr>
        <w:t>.</w:t>
      </w:r>
    </w:p>
    <w:p w:rsidR="00BF059D" w:rsidRPr="00785BC5" w:rsidRDefault="00C0227A" w:rsidP="00785BC5">
      <w:pPr>
        <w:pStyle w:val="ListParagraph"/>
        <w:numPr>
          <w:ilvl w:val="0"/>
          <w:numId w:val="2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785BC5">
        <w:rPr>
          <w:rFonts w:ascii="Arial" w:hAnsi="Arial"/>
          <w:sz w:val="22"/>
          <w:szCs w:val="22"/>
        </w:rPr>
        <w:t>M</w:t>
      </w:r>
      <w:r w:rsidR="00BF059D" w:rsidRPr="00785BC5">
        <w:rPr>
          <w:rFonts w:ascii="Arial" w:hAnsi="Arial"/>
          <w:sz w:val="22"/>
          <w:szCs w:val="22"/>
        </w:rPr>
        <w:t>edia</w:t>
      </w:r>
    </w:p>
    <w:p w:rsidR="00BF059D" w:rsidRPr="00011255" w:rsidRDefault="00BF059D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Internet</w:t>
      </w:r>
    </w:p>
    <w:p w:rsidR="00BF059D" w:rsidRPr="00011255" w:rsidRDefault="00C0227A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L</w:t>
      </w:r>
      <w:r w:rsidR="00BF059D" w:rsidRPr="00011255">
        <w:rPr>
          <w:rFonts w:ascii="Arial" w:hAnsi="Arial"/>
          <w:sz w:val="22"/>
          <w:szCs w:val="22"/>
        </w:rPr>
        <w:t>ibrary</w:t>
      </w:r>
    </w:p>
    <w:p w:rsidR="00BF059D" w:rsidRPr="00011255" w:rsidRDefault="00C0227A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Mostly </w:t>
      </w:r>
      <w:r w:rsidR="00BF059D" w:rsidRPr="00011255">
        <w:rPr>
          <w:rFonts w:ascii="Arial" w:hAnsi="Arial"/>
          <w:sz w:val="22"/>
          <w:szCs w:val="22"/>
        </w:rPr>
        <w:t>me</w:t>
      </w:r>
      <w:r w:rsidR="004E05DD" w:rsidRPr="00011255">
        <w:rPr>
          <w:rFonts w:ascii="Arial" w:hAnsi="Arial"/>
          <w:sz w:val="22"/>
          <w:szCs w:val="22"/>
        </w:rPr>
        <w:t>, and</w:t>
      </w:r>
      <w:r w:rsidR="00BF059D" w:rsidRPr="00011255">
        <w:rPr>
          <w:rFonts w:ascii="Arial" w:hAnsi="Arial"/>
          <w:sz w:val="22"/>
          <w:szCs w:val="22"/>
        </w:rPr>
        <w:t xml:space="preserve"> I provide their first information</w:t>
      </w:r>
    </w:p>
    <w:p w:rsidR="00BF059D" w:rsidRPr="00011255" w:rsidRDefault="00C0227A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O</w:t>
      </w:r>
      <w:r w:rsidR="00BF059D" w:rsidRPr="00011255">
        <w:rPr>
          <w:rFonts w:ascii="Arial" w:hAnsi="Arial"/>
          <w:sz w:val="22"/>
          <w:szCs w:val="22"/>
        </w:rPr>
        <w:t>nly me</w:t>
      </w:r>
    </w:p>
    <w:p w:rsidR="00BF059D" w:rsidRPr="00011255" w:rsidRDefault="00C0227A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F</w:t>
      </w:r>
      <w:r w:rsidR="00BF059D" w:rsidRPr="00011255">
        <w:rPr>
          <w:rFonts w:ascii="Arial" w:hAnsi="Arial"/>
          <w:sz w:val="22"/>
          <w:szCs w:val="22"/>
        </w:rPr>
        <w:t>amily or friends</w:t>
      </w:r>
    </w:p>
    <w:p w:rsidR="00BF059D" w:rsidRPr="00011255" w:rsidRDefault="00C0227A" w:rsidP="00BF059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F</w:t>
      </w:r>
      <w:r w:rsidR="00BF059D" w:rsidRPr="00011255">
        <w:rPr>
          <w:rFonts w:ascii="Arial" w:hAnsi="Arial"/>
          <w:sz w:val="22"/>
          <w:szCs w:val="22"/>
        </w:rPr>
        <w:t>airs or community events</w:t>
      </w:r>
    </w:p>
    <w:p w:rsidR="00E06E68" w:rsidRPr="00011255" w:rsidRDefault="00C0227A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C</w:t>
      </w:r>
      <w:r w:rsidR="00BF059D" w:rsidRPr="00011255">
        <w:rPr>
          <w:rFonts w:ascii="Arial" w:hAnsi="Arial"/>
          <w:sz w:val="22"/>
          <w:szCs w:val="22"/>
        </w:rPr>
        <w:t>hurch</w:t>
      </w:r>
      <w:r w:rsidR="00065F6B" w:rsidRPr="00011255">
        <w:rPr>
          <w:rFonts w:ascii="Arial" w:hAnsi="Arial"/>
          <w:sz w:val="22"/>
          <w:szCs w:val="22"/>
        </w:rPr>
        <w:tab/>
      </w:r>
    </w:p>
    <w:p w:rsidR="00CD468B" w:rsidRPr="00011255" w:rsidRDefault="00CD468B" w:rsidP="00CD468B">
      <w:pPr>
        <w:tabs>
          <w:tab w:val="left" w:pos="720"/>
        </w:tabs>
        <w:ind w:left="720"/>
        <w:rPr>
          <w:rFonts w:ascii="Arial" w:hAnsi="Arial"/>
          <w:sz w:val="22"/>
          <w:szCs w:val="22"/>
        </w:rPr>
      </w:pPr>
    </w:p>
    <w:p w:rsidR="00CD468B" w:rsidRPr="00011255" w:rsidRDefault="00CD468B" w:rsidP="00CD468B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In your opinion, how </w:t>
      </w:r>
      <w:r w:rsidR="00B528B8" w:rsidRPr="00011255">
        <w:rPr>
          <w:rFonts w:ascii="Arial" w:hAnsi="Arial"/>
          <w:sz w:val="22"/>
          <w:szCs w:val="22"/>
        </w:rPr>
        <w:t>effective</w:t>
      </w:r>
      <w:r w:rsidRPr="00011255">
        <w:rPr>
          <w:rFonts w:ascii="Arial" w:hAnsi="Arial"/>
          <w:sz w:val="22"/>
          <w:szCs w:val="22"/>
        </w:rPr>
        <w:t xml:space="preserve"> is the telenovela</w:t>
      </w:r>
      <w:r w:rsidR="00B528B8" w:rsidRPr="00011255">
        <w:rPr>
          <w:rFonts w:ascii="Arial" w:hAnsi="Arial"/>
          <w:sz w:val="22"/>
          <w:szCs w:val="22"/>
        </w:rPr>
        <w:t xml:space="preserve"> format</w:t>
      </w:r>
      <w:r w:rsidRPr="00011255">
        <w:rPr>
          <w:rFonts w:ascii="Arial" w:hAnsi="Arial"/>
          <w:sz w:val="22"/>
          <w:szCs w:val="22"/>
        </w:rPr>
        <w:t xml:space="preserve"> to communicate information</w:t>
      </w:r>
      <w:r w:rsidR="006C73D8" w:rsidRPr="00011255">
        <w:rPr>
          <w:rFonts w:ascii="Arial" w:hAnsi="Arial"/>
          <w:sz w:val="22"/>
          <w:szCs w:val="22"/>
        </w:rPr>
        <w:t xml:space="preserve"> about diabetes</w:t>
      </w:r>
      <w:r w:rsidRPr="00011255">
        <w:rPr>
          <w:rFonts w:ascii="Arial" w:hAnsi="Arial"/>
          <w:sz w:val="22"/>
          <w:szCs w:val="22"/>
        </w:rPr>
        <w:t>?</w:t>
      </w:r>
      <w:r w:rsidR="00BF059D" w:rsidRPr="00011255">
        <w:rPr>
          <w:rFonts w:ascii="Arial" w:hAnsi="Arial"/>
          <w:sz w:val="22"/>
          <w:szCs w:val="22"/>
        </w:rPr>
        <w:t xml:space="preserve"> Circle one</w:t>
      </w:r>
      <w:r w:rsidR="00D3791C" w:rsidRPr="00011255">
        <w:rPr>
          <w:rFonts w:ascii="Arial" w:hAnsi="Arial"/>
          <w:sz w:val="22"/>
          <w:szCs w:val="22"/>
        </w:rPr>
        <w:t>.</w:t>
      </w:r>
    </w:p>
    <w:p w:rsidR="003B3186" w:rsidRPr="00011255" w:rsidRDefault="003B3186" w:rsidP="003B3186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Very appropriate</w:t>
      </w:r>
    </w:p>
    <w:p w:rsidR="003B3186" w:rsidRPr="00011255" w:rsidRDefault="003B3186" w:rsidP="003B3186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Appropriate</w:t>
      </w:r>
    </w:p>
    <w:p w:rsidR="00E06E68" w:rsidRDefault="003B3186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Not appropriate</w:t>
      </w:r>
    </w:p>
    <w:p w:rsidR="00D90933" w:rsidRPr="00011255" w:rsidRDefault="00D90933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Appropriate, but only for </w:t>
      </w:r>
      <w:r w:rsidR="00E87E2C">
        <w:rPr>
          <w:rFonts w:ascii="Arial" w:hAnsi="Arial"/>
          <w:sz w:val="22"/>
          <w:szCs w:val="22"/>
        </w:rPr>
        <w:t>Latino</w:t>
      </w:r>
      <w:r>
        <w:rPr>
          <w:rFonts w:ascii="Arial" w:hAnsi="Arial"/>
          <w:sz w:val="22"/>
          <w:szCs w:val="22"/>
        </w:rPr>
        <w:t xml:space="preserve"> patients</w:t>
      </w:r>
    </w:p>
    <w:p w:rsidR="00011255" w:rsidRPr="00011255" w:rsidRDefault="00011255">
      <w:pPr>
        <w:pStyle w:val="ListParagraph"/>
        <w:tabs>
          <w:tab w:val="left" w:pos="720"/>
        </w:tabs>
        <w:rPr>
          <w:rFonts w:ascii="Arial" w:hAnsi="Arial"/>
          <w:sz w:val="22"/>
          <w:szCs w:val="22"/>
        </w:rPr>
      </w:pPr>
    </w:p>
    <w:p w:rsidR="003B3186" w:rsidRPr="00011255" w:rsidRDefault="00CD468B" w:rsidP="00D64A30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Is the</w:t>
      </w:r>
      <w:r w:rsidR="00734F21">
        <w:rPr>
          <w:rFonts w:ascii="Arial" w:hAnsi="Arial"/>
          <w:sz w:val="22"/>
          <w:szCs w:val="22"/>
        </w:rPr>
        <w:t xml:space="preserve"> telenovela</w:t>
      </w:r>
      <w:r w:rsidRPr="00011255">
        <w:rPr>
          <w:rFonts w:ascii="Arial" w:hAnsi="Arial"/>
          <w:sz w:val="22"/>
          <w:szCs w:val="22"/>
        </w:rPr>
        <w:t xml:space="preserve"> information presented in a natural, logical manner</w:t>
      </w:r>
      <w:r w:rsidR="00D64A30" w:rsidRPr="00011255">
        <w:rPr>
          <w:rFonts w:ascii="Arial" w:hAnsi="Arial"/>
          <w:sz w:val="22"/>
          <w:szCs w:val="22"/>
        </w:rPr>
        <w:t xml:space="preserve"> that your patients can follow</w:t>
      </w:r>
      <w:r w:rsidRPr="00011255">
        <w:rPr>
          <w:rFonts w:ascii="Arial" w:hAnsi="Arial"/>
          <w:sz w:val="22"/>
          <w:szCs w:val="22"/>
        </w:rPr>
        <w:t xml:space="preserve">?  </w:t>
      </w:r>
      <w:r w:rsidR="00BF059D" w:rsidRPr="00011255">
        <w:rPr>
          <w:rFonts w:ascii="Arial" w:hAnsi="Arial"/>
          <w:sz w:val="22"/>
          <w:szCs w:val="22"/>
        </w:rPr>
        <w:t>Circle one</w:t>
      </w:r>
      <w:r w:rsidR="00D3791C" w:rsidRPr="00011255">
        <w:rPr>
          <w:rFonts w:ascii="Arial" w:hAnsi="Arial"/>
          <w:sz w:val="22"/>
          <w:szCs w:val="22"/>
        </w:rPr>
        <w:t>.</w:t>
      </w:r>
    </w:p>
    <w:p w:rsidR="003B3186" w:rsidRPr="00011255" w:rsidRDefault="003B3186" w:rsidP="003B31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Yes</w:t>
      </w:r>
    </w:p>
    <w:p w:rsidR="00E06E68" w:rsidRPr="00011255" w:rsidRDefault="003B3186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No</w:t>
      </w:r>
    </w:p>
    <w:p w:rsidR="00011255" w:rsidRPr="00722593" w:rsidRDefault="00011255" w:rsidP="00722593">
      <w:pPr>
        <w:rPr>
          <w:rFonts w:ascii="Arial" w:hAnsi="Arial"/>
          <w:sz w:val="22"/>
          <w:szCs w:val="22"/>
        </w:rPr>
      </w:pPr>
    </w:p>
    <w:p w:rsidR="00AC3DE5" w:rsidRPr="00011255" w:rsidRDefault="00011255" w:rsidP="001322A3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A. </w:t>
      </w:r>
      <w:r w:rsidR="00AC3DE5" w:rsidRPr="00011255">
        <w:rPr>
          <w:rFonts w:ascii="Arial" w:hAnsi="Arial"/>
          <w:sz w:val="22"/>
          <w:szCs w:val="22"/>
        </w:rPr>
        <w:t>Is there anything you particularly like or dislike about the telenovela with regard to: (Place an “X” under the column of your choice for the items that apply)</w:t>
      </w:r>
    </w:p>
    <w:p w:rsidR="00AC3DE5" w:rsidRPr="00011255" w:rsidRDefault="00AC3DE5" w:rsidP="00AC3DE5">
      <w:pPr>
        <w:pStyle w:val="ListParagraph"/>
        <w:ind w:left="2160" w:firstLine="720"/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 </w:t>
      </w:r>
      <w:r w:rsidRPr="00011255">
        <w:rPr>
          <w:rFonts w:ascii="Arial" w:hAnsi="Arial"/>
          <w:sz w:val="22"/>
          <w:szCs w:val="22"/>
        </w:rPr>
        <w:tab/>
      </w:r>
      <w:r w:rsidRPr="00011255">
        <w:rPr>
          <w:rFonts w:ascii="Arial" w:hAnsi="Arial"/>
          <w:sz w:val="22"/>
          <w:szCs w:val="22"/>
        </w:rPr>
        <w:tab/>
        <w:t>Like</w:t>
      </w:r>
      <w:r w:rsidRPr="00011255">
        <w:rPr>
          <w:rFonts w:ascii="Arial" w:hAnsi="Arial"/>
          <w:sz w:val="22"/>
          <w:szCs w:val="22"/>
        </w:rPr>
        <w:tab/>
      </w:r>
      <w:r w:rsidRPr="00011255">
        <w:rPr>
          <w:rFonts w:ascii="Arial" w:hAnsi="Arial"/>
          <w:sz w:val="22"/>
          <w:szCs w:val="22"/>
        </w:rPr>
        <w:tab/>
      </w:r>
      <w:r w:rsidRPr="00011255">
        <w:rPr>
          <w:rFonts w:ascii="Arial" w:hAnsi="Arial"/>
          <w:sz w:val="22"/>
          <w:szCs w:val="22"/>
        </w:rPr>
        <w:tab/>
      </w:r>
      <w:r w:rsidRPr="00011255">
        <w:rPr>
          <w:rFonts w:ascii="Arial" w:hAnsi="Arial"/>
          <w:sz w:val="22"/>
          <w:szCs w:val="22"/>
        </w:rPr>
        <w:tab/>
      </w:r>
      <w:r w:rsidRPr="00011255">
        <w:rPr>
          <w:rFonts w:ascii="Arial" w:hAnsi="Arial"/>
          <w:sz w:val="22"/>
          <w:szCs w:val="22"/>
        </w:rPr>
        <w:tab/>
        <w:t>Dislike</w:t>
      </w:r>
    </w:p>
    <w:p w:rsidR="00AC3DE5" w:rsidRPr="00011255" w:rsidRDefault="00AC3DE5" w:rsidP="00AC3DE5">
      <w:pPr>
        <w:pStyle w:val="ListParagraph"/>
        <w:numPr>
          <w:ilvl w:val="0"/>
          <w:numId w:val="21"/>
        </w:numPr>
        <w:tabs>
          <w:tab w:val="left" w:pos="720"/>
          <w:tab w:val="left" w:pos="165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Characters </w:t>
      </w:r>
    </w:p>
    <w:p w:rsidR="00AC3DE5" w:rsidRPr="00011255" w:rsidRDefault="00AC3DE5" w:rsidP="00AC3DE5">
      <w:pPr>
        <w:pStyle w:val="ListParagraph"/>
        <w:numPr>
          <w:ilvl w:val="0"/>
          <w:numId w:val="21"/>
        </w:numPr>
        <w:tabs>
          <w:tab w:val="left" w:pos="720"/>
          <w:tab w:val="left" w:pos="165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Storyline </w:t>
      </w:r>
    </w:p>
    <w:p w:rsidR="00AC3DE5" w:rsidRPr="00011255" w:rsidRDefault="00AC3DE5" w:rsidP="00AC3DE5">
      <w:pPr>
        <w:pStyle w:val="ListParagraph"/>
        <w:numPr>
          <w:ilvl w:val="0"/>
          <w:numId w:val="21"/>
        </w:numPr>
        <w:tabs>
          <w:tab w:val="left" w:pos="720"/>
          <w:tab w:val="left" w:pos="165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Medical information</w:t>
      </w:r>
    </w:p>
    <w:p w:rsidR="00DD4D24" w:rsidRDefault="00AC3DE5" w:rsidP="00DD4D24">
      <w:pPr>
        <w:pStyle w:val="ListParagraph"/>
        <w:numPr>
          <w:ilvl w:val="0"/>
          <w:numId w:val="21"/>
        </w:numPr>
        <w:tabs>
          <w:tab w:val="left" w:pos="720"/>
          <w:tab w:val="left" w:pos="165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Setting </w:t>
      </w:r>
    </w:p>
    <w:p w:rsidR="001663EC" w:rsidRDefault="001663EC">
      <w:pPr>
        <w:pStyle w:val="ListParagraph"/>
        <w:tabs>
          <w:tab w:val="left" w:pos="720"/>
          <w:tab w:val="left" w:pos="1650"/>
        </w:tabs>
        <w:ind w:left="1440"/>
        <w:rPr>
          <w:rFonts w:ascii="Arial" w:hAnsi="Arial"/>
          <w:sz w:val="22"/>
          <w:szCs w:val="22"/>
        </w:rPr>
      </w:pPr>
    </w:p>
    <w:p w:rsidR="00C931EC" w:rsidRPr="00DD4D24" w:rsidRDefault="00C931EC" w:rsidP="00DD4D24">
      <w:pPr>
        <w:pStyle w:val="ListParagraph"/>
        <w:numPr>
          <w:ilvl w:val="0"/>
          <w:numId w:val="4"/>
        </w:numPr>
        <w:tabs>
          <w:tab w:val="left" w:pos="720"/>
          <w:tab w:val="left" w:pos="1650"/>
        </w:tabs>
        <w:rPr>
          <w:rFonts w:ascii="Arial" w:hAnsi="Arial"/>
          <w:sz w:val="22"/>
          <w:szCs w:val="22"/>
        </w:rPr>
      </w:pPr>
      <w:r w:rsidRPr="00DD4D24">
        <w:rPr>
          <w:rFonts w:ascii="Arial" w:hAnsi="Arial"/>
          <w:sz w:val="22"/>
          <w:szCs w:val="22"/>
        </w:rPr>
        <w:t>If you had the chance to “add” or “delete” information to the videonovela, what would that be: Please write below briefly</w:t>
      </w:r>
    </w:p>
    <w:p w:rsidR="00C931EC" w:rsidRPr="00011255" w:rsidRDefault="00C931EC" w:rsidP="00AC3DE5">
      <w:pPr>
        <w:pStyle w:val="ListParagraph"/>
        <w:rPr>
          <w:rFonts w:ascii="Arial" w:hAnsi="Arial"/>
          <w:sz w:val="22"/>
          <w:szCs w:val="22"/>
        </w:rPr>
      </w:pPr>
    </w:p>
    <w:p w:rsidR="00C931EC" w:rsidRPr="00011255" w:rsidRDefault="00C931EC" w:rsidP="00AC3DE5">
      <w:pPr>
        <w:pStyle w:val="ListParagraph"/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Add:</w:t>
      </w:r>
    </w:p>
    <w:p w:rsidR="001322A3" w:rsidRPr="00011255" w:rsidRDefault="001322A3" w:rsidP="00AC3DE5">
      <w:pPr>
        <w:pStyle w:val="ListParagraph"/>
        <w:rPr>
          <w:rFonts w:ascii="Arial" w:hAnsi="Arial"/>
          <w:sz w:val="22"/>
          <w:szCs w:val="22"/>
        </w:rPr>
      </w:pPr>
    </w:p>
    <w:p w:rsidR="00C931EC" w:rsidRPr="00011255" w:rsidRDefault="00C931EC" w:rsidP="00AC3DE5">
      <w:pPr>
        <w:pStyle w:val="ListParagraph"/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Delete:</w:t>
      </w:r>
    </w:p>
    <w:p w:rsidR="00EC6C5B" w:rsidRPr="00011255" w:rsidRDefault="00EC6C5B">
      <w:pPr>
        <w:rPr>
          <w:rFonts w:ascii="Arial" w:hAnsi="Arial"/>
          <w:sz w:val="22"/>
          <w:szCs w:val="22"/>
        </w:rPr>
      </w:pPr>
    </w:p>
    <w:p w:rsidR="00AC3DE5" w:rsidRPr="00011255" w:rsidRDefault="00AC3DE5" w:rsidP="00CD468B">
      <w:pPr>
        <w:pStyle w:val="ListParagraph"/>
        <w:rPr>
          <w:rFonts w:ascii="Arial" w:hAnsi="Arial"/>
          <w:sz w:val="22"/>
          <w:szCs w:val="22"/>
        </w:rPr>
      </w:pPr>
    </w:p>
    <w:p w:rsidR="003B3186" w:rsidRPr="00011255" w:rsidRDefault="00623B78" w:rsidP="008E69A6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After watching this information, d</w:t>
      </w:r>
      <w:r w:rsidR="008E69A6" w:rsidRPr="00011255">
        <w:rPr>
          <w:rFonts w:ascii="Arial" w:hAnsi="Arial"/>
          <w:sz w:val="22"/>
          <w:szCs w:val="22"/>
        </w:rPr>
        <w:t xml:space="preserve">o you think </w:t>
      </w:r>
      <w:r w:rsidRPr="00011255">
        <w:rPr>
          <w:rFonts w:ascii="Arial" w:hAnsi="Arial"/>
          <w:sz w:val="22"/>
          <w:szCs w:val="22"/>
        </w:rPr>
        <w:t>y</w:t>
      </w:r>
      <w:r w:rsidR="008E69A6" w:rsidRPr="00011255">
        <w:rPr>
          <w:rFonts w:ascii="Arial" w:hAnsi="Arial"/>
          <w:sz w:val="22"/>
          <w:szCs w:val="22"/>
        </w:rPr>
        <w:t xml:space="preserve">our patients </w:t>
      </w:r>
      <w:r w:rsidRPr="00011255">
        <w:rPr>
          <w:rFonts w:ascii="Arial" w:hAnsi="Arial"/>
          <w:sz w:val="22"/>
          <w:szCs w:val="22"/>
        </w:rPr>
        <w:t xml:space="preserve">are more likely to ask questions and adhere to their </w:t>
      </w:r>
      <w:r w:rsidR="005C00B0" w:rsidRPr="00011255">
        <w:rPr>
          <w:rFonts w:ascii="Arial" w:hAnsi="Arial"/>
          <w:sz w:val="22"/>
          <w:szCs w:val="22"/>
        </w:rPr>
        <w:t xml:space="preserve">medication or </w:t>
      </w:r>
      <w:r w:rsidRPr="00011255">
        <w:rPr>
          <w:rFonts w:ascii="Arial" w:hAnsi="Arial"/>
          <w:sz w:val="22"/>
          <w:szCs w:val="22"/>
        </w:rPr>
        <w:t xml:space="preserve">treatment plans? </w:t>
      </w:r>
      <w:r w:rsidR="00BF059D" w:rsidRPr="00011255">
        <w:rPr>
          <w:rFonts w:ascii="Arial" w:hAnsi="Arial"/>
          <w:sz w:val="22"/>
          <w:szCs w:val="22"/>
        </w:rPr>
        <w:t>Circle one.</w:t>
      </w:r>
    </w:p>
    <w:p w:rsidR="003B3186" w:rsidRPr="00011255" w:rsidRDefault="003B3186" w:rsidP="003B3186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Yes</w:t>
      </w:r>
    </w:p>
    <w:p w:rsidR="00E06E68" w:rsidRPr="00011255" w:rsidRDefault="003B3186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No</w:t>
      </w:r>
    </w:p>
    <w:p w:rsidR="00623B78" w:rsidRPr="00011255" w:rsidRDefault="00011255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Not sure</w:t>
      </w:r>
    </w:p>
    <w:p w:rsidR="00FE3923" w:rsidRDefault="00FE3923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:rsidR="00545496" w:rsidRDefault="00545496" w:rsidP="00545496">
      <w:pPr>
        <w:ind w:left="720"/>
        <w:rPr>
          <w:rFonts w:ascii="Arial" w:hAnsi="Arial"/>
          <w:sz w:val="22"/>
          <w:szCs w:val="22"/>
        </w:rPr>
      </w:pPr>
    </w:p>
    <w:p w:rsidR="00BF059D" w:rsidRPr="00FE3923" w:rsidRDefault="00FE3923" w:rsidP="00FE3923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A. </w:t>
      </w:r>
      <w:r w:rsidR="00D37085" w:rsidRPr="00FE3923">
        <w:rPr>
          <w:rFonts w:ascii="Arial" w:hAnsi="Arial"/>
          <w:sz w:val="22"/>
          <w:szCs w:val="22"/>
        </w:rPr>
        <w:t xml:space="preserve">Circle one. </w:t>
      </w:r>
      <w:r w:rsidR="00545496" w:rsidRPr="00FE3923">
        <w:rPr>
          <w:rFonts w:ascii="Arial" w:hAnsi="Arial"/>
          <w:sz w:val="22"/>
          <w:szCs w:val="22"/>
        </w:rPr>
        <w:t>I</w:t>
      </w:r>
      <w:r w:rsidR="00011255" w:rsidRPr="00FE3923">
        <w:rPr>
          <w:rFonts w:ascii="Arial" w:hAnsi="Arial"/>
          <w:sz w:val="22"/>
          <w:szCs w:val="22"/>
        </w:rPr>
        <w:t>s each episode of the telenovel</w:t>
      </w:r>
      <w:r w:rsidR="003E159F" w:rsidRPr="00FE3923">
        <w:rPr>
          <w:rFonts w:ascii="Arial" w:hAnsi="Arial"/>
          <w:sz w:val="22"/>
          <w:szCs w:val="22"/>
        </w:rPr>
        <w:t>a:</w:t>
      </w:r>
    </w:p>
    <w:p w:rsidR="00BF059D" w:rsidRPr="00FE3923" w:rsidRDefault="00C0227A" w:rsidP="00FE3923">
      <w:pPr>
        <w:pStyle w:val="ListParagraph"/>
        <w:numPr>
          <w:ilvl w:val="0"/>
          <w:numId w:val="26"/>
        </w:numPr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T</w:t>
      </w:r>
      <w:r w:rsidR="00545496" w:rsidRPr="00FE3923">
        <w:rPr>
          <w:rFonts w:ascii="Arial" w:hAnsi="Arial"/>
          <w:sz w:val="22"/>
          <w:szCs w:val="22"/>
        </w:rPr>
        <w:t>oo short</w:t>
      </w:r>
    </w:p>
    <w:p w:rsidR="00BF059D" w:rsidRPr="00FE3923" w:rsidRDefault="00C0227A" w:rsidP="00FE3923">
      <w:pPr>
        <w:pStyle w:val="ListParagraph"/>
        <w:numPr>
          <w:ilvl w:val="0"/>
          <w:numId w:val="26"/>
        </w:numPr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J</w:t>
      </w:r>
      <w:r w:rsidR="00545496" w:rsidRPr="00FE3923">
        <w:rPr>
          <w:rFonts w:ascii="Arial" w:hAnsi="Arial"/>
          <w:sz w:val="22"/>
          <w:szCs w:val="22"/>
        </w:rPr>
        <w:t>ust right</w:t>
      </w:r>
    </w:p>
    <w:p w:rsidR="00E06E68" w:rsidRPr="00FE3923" w:rsidRDefault="00C0227A" w:rsidP="00FE3923">
      <w:pPr>
        <w:pStyle w:val="ListParagraph"/>
        <w:numPr>
          <w:ilvl w:val="0"/>
          <w:numId w:val="26"/>
        </w:numPr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T</w:t>
      </w:r>
      <w:r w:rsidR="00545496" w:rsidRPr="00FE3923">
        <w:rPr>
          <w:rFonts w:ascii="Arial" w:hAnsi="Arial"/>
          <w:sz w:val="22"/>
          <w:szCs w:val="22"/>
        </w:rPr>
        <w:t>oo long</w:t>
      </w:r>
    </w:p>
    <w:p w:rsidR="00E06E68" w:rsidRPr="00011255" w:rsidRDefault="00E06E68">
      <w:pPr>
        <w:ind w:left="720"/>
        <w:rPr>
          <w:rFonts w:ascii="Arial" w:hAnsi="Arial"/>
          <w:sz w:val="22"/>
          <w:szCs w:val="22"/>
        </w:rPr>
      </w:pPr>
    </w:p>
    <w:p w:rsidR="00D37085" w:rsidRPr="00011255" w:rsidRDefault="00FE3923" w:rsidP="00FE3923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B. </w:t>
      </w:r>
      <w:r w:rsidR="00D37085" w:rsidRPr="00011255">
        <w:rPr>
          <w:rFonts w:ascii="Arial" w:hAnsi="Arial"/>
          <w:sz w:val="22"/>
          <w:szCs w:val="22"/>
        </w:rPr>
        <w:t xml:space="preserve">Circle one. </w:t>
      </w:r>
      <w:r w:rsidR="00545496" w:rsidRPr="00011255">
        <w:rPr>
          <w:rFonts w:ascii="Arial" w:hAnsi="Arial"/>
          <w:sz w:val="22"/>
          <w:szCs w:val="22"/>
        </w:rPr>
        <w:t xml:space="preserve">Do you think there should </w:t>
      </w:r>
      <w:proofErr w:type="gramStart"/>
      <w:r w:rsidR="00545496" w:rsidRPr="00011255">
        <w:rPr>
          <w:rFonts w:ascii="Arial" w:hAnsi="Arial"/>
          <w:sz w:val="22"/>
          <w:szCs w:val="22"/>
        </w:rPr>
        <w:t>be</w:t>
      </w:r>
      <w:r w:rsidR="00D37085" w:rsidRPr="00011255">
        <w:rPr>
          <w:rFonts w:ascii="Arial" w:hAnsi="Arial"/>
          <w:sz w:val="22"/>
          <w:szCs w:val="22"/>
        </w:rPr>
        <w:t>:</w:t>
      </w:r>
      <w:proofErr w:type="gramEnd"/>
    </w:p>
    <w:p w:rsidR="00D37085" w:rsidRPr="00FE3923" w:rsidRDefault="00C0227A" w:rsidP="00FE3923">
      <w:pPr>
        <w:pStyle w:val="ListParagraph"/>
        <w:numPr>
          <w:ilvl w:val="0"/>
          <w:numId w:val="27"/>
        </w:numPr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M</w:t>
      </w:r>
      <w:r w:rsidR="00545496" w:rsidRPr="00FE3923">
        <w:rPr>
          <w:rFonts w:ascii="Arial" w:hAnsi="Arial"/>
          <w:sz w:val="22"/>
          <w:szCs w:val="22"/>
        </w:rPr>
        <w:t xml:space="preserve">ore </w:t>
      </w:r>
      <w:r w:rsidR="00D37085" w:rsidRPr="00FE3923">
        <w:rPr>
          <w:rFonts w:ascii="Arial" w:hAnsi="Arial"/>
          <w:sz w:val="22"/>
          <w:szCs w:val="22"/>
        </w:rPr>
        <w:t>episodes</w:t>
      </w:r>
    </w:p>
    <w:p w:rsidR="00D37085" w:rsidRPr="00FE3923" w:rsidRDefault="00C0227A" w:rsidP="00FE3923">
      <w:pPr>
        <w:pStyle w:val="ListParagraph"/>
        <w:numPr>
          <w:ilvl w:val="0"/>
          <w:numId w:val="27"/>
        </w:numPr>
        <w:tabs>
          <w:tab w:val="left" w:pos="2016"/>
        </w:tabs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F</w:t>
      </w:r>
      <w:r w:rsidR="00545496" w:rsidRPr="00FE3923">
        <w:rPr>
          <w:rFonts w:ascii="Arial" w:hAnsi="Arial"/>
          <w:sz w:val="22"/>
          <w:szCs w:val="22"/>
        </w:rPr>
        <w:t xml:space="preserve">ewer episodes </w:t>
      </w:r>
      <w:r w:rsidR="00FE3923" w:rsidRPr="00FE3923">
        <w:rPr>
          <w:rFonts w:ascii="Arial" w:hAnsi="Arial"/>
          <w:sz w:val="22"/>
          <w:szCs w:val="22"/>
        </w:rPr>
        <w:tab/>
      </w:r>
    </w:p>
    <w:p w:rsidR="00E06E68" w:rsidRPr="00FE3923" w:rsidRDefault="00D37085" w:rsidP="00FE3923">
      <w:pPr>
        <w:pStyle w:val="ListParagraph"/>
        <w:numPr>
          <w:ilvl w:val="0"/>
          <w:numId w:val="27"/>
        </w:numPr>
        <w:rPr>
          <w:rFonts w:ascii="Arial" w:hAnsi="Arial"/>
          <w:sz w:val="22"/>
          <w:szCs w:val="22"/>
        </w:rPr>
      </w:pPr>
      <w:r w:rsidRPr="00FE3923">
        <w:rPr>
          <w:rFonts w:ascii="Arial" w:hAnsi="Arial"/>
          <w:sz w:val="22"/>
          <w:szCs w:val="22"/>
        </w:rPr>
        <w:t>Why? ___________________________</w:t>
      </w:r>
    </w:p>
    <w:p w:rsidR="008E69A6" w:rsidRPr="00011255" w:rsidRDefault="008E69A6" w:rsidP="008E69A6">
      <w:pPr>
        <w:tabs>
          <w:tab w:val="left" w:pos="720"/>
        </w:tabs>
        <w:ind w:left="720"/>
        <w:rPr>
          <w:rFonts w:ascii="Arial" w:hAnsi="Arial"/>
          <w:sz w:val="22"/>
          <w:szCs w:val="22"/>
        </w:rPr>
      </w:pPr>
    </w:p>
    <w:p w:rsidR="003B3186" w:rsidRPr="00011255" w:rsidRDefault="00D37085" w:rsidP="00545496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 xml:space="preserve">Circle </w:t>
      </w:r>
      <w:r w:rsidR="00FE429D" w:rsidRPr="00011255">
        <w:rPr>
          <w:rFonts w:ascii="Arial" w:hAnsi="Arial"/>
          <w:sz w:val="22"/>
          <w:szCs w:val="22"/>
        </w:rPr>
        <w:t>any that apply</w:t>
      </w:r>
      <w:r w:rsidRPr="00011255">
        <w:rPr>
          <w:rFonts w:ascii="Arial" w:hAnsi="Arial"/>
          <w:sz w:val="22"/>
          <w:szCs w:val="22"/>
        </w:rPr>
        <w:t xml:space="preserve">. </w:t>
      </w:r>
      <w:r w:rsidR="00CD468B" w:rsidRPr="00011255">
        <w:rPr>
          <w:rFonts w:ascii="Arial" w:hAnsi="Arial"/>
          <w:sz w:val="22"/>
          <w:szCs w:val="22"/>
        </w:rPr>
        <w:t>Would you recommend th</w:t>
      </w:r>
      <w:r w:rsidR="003B3186" w:rsidRPr="00011255">
        <w:rPr>
          <w:rFonts w:ascii="Arial" w:hAnsi="Arial"/>
          <w:sz w:val="22"/>
          <w:szCs w:val="22"/>
        </w:rPr>
        <w:t xml:space="preserve">e videonovela to: </w:t>
      </w:r>
    </w:p>
    <w:p w:rsidR="003B3186" w:rsidRPr="00011255" w:rsidRDefault="003B3186" w:rsidP="003B318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Family member</w:t>
      </w:r>
    </w:p>
    <w:p w:rsidR="003B3186" w:rsidRPr="00011255" w:rsidRDefault="003B3186" w:rsidP="003B318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Friend</w:t>
      </w:r>
    </w:p>
    <w:p w:rsidR="003B3186" w:rsidRPr="00011255" w:rsidRDefault="003B3186" w:rsidP="003B318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Another educator</w:t>
      </w:r>
    </w:p>
    <w:p w:rsidR="003B3186" w:rsidRPr="00011255" w:rsidRDefault="00BF059D" w:rsidP="003B3186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C</w:t>
      </w:r>
      <w:r w:rsidR="003B3186" w:rsidRPr="00011255">
        <w:rPr>
          <w:rFonts w:ascii="Arial" w:hAnsi="Arial"/>
          <w:sz w:val="22"/>
          <w:szCs w:val="22"/>
        </w:rPr>
        <w:t>linician</w:t>
      </w:r>
    </w:p>
    <w:p w:rsidR="00DD4D24" w:rsidRDefault="00BF059D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sz w:val="22"/>
          <w:szCs w:val="22"/>
        </w:rPr>
      </w:pPr>
      <w:r w:rsidRPr="00011255">
        <w:rPr>
          <w:rFonts w:ascii="Arial" w:hAnsi="Arial"/>
          <w:sz w:val="22"/>
          <w:szCs w:val="22"/>
        </w:rPr>
        <w:t>Other ___________</w:t>
      </w:r>
    </w:p>
    <w:p w:rsidR="00E06E68" w:rsidRPr="00011255" w:rsidRDefault="00E06E68" w:rsidP="00DD4D24">
      <w:pPr>
        <w:pStyle w:val="ListParagraph"/>
        <w:tabs>
          <w:tab w:val="left" w:pos="720"/>
        </w:tabs>
        <w:ind w:left="1440"/>
        <w:rPr>
          <w:rFonts w:ascii="Arial" w:hAnsi="Arial"/>
          <w:sz w:val="22"/>
          <w:szCs w:val="22"/>
        </w:rPr>
      </w:pPr>
    </w:p>
    <w:p w:rsidR="003B3186" w:rsidRPr="00011255" w:rsidRDefault="00F60986" w:rsidP="00CD468B">
      <w:pPr>
        <w:numPr>
          <w:ilvl w:val="0"/>
          <w:numId w:val="4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="00AA233F">
        <w:rPr>
          <w:rFonts w:ascii="Arial" w:hAnsi="Arial"/>
          <w:sz w:val="22"/>
          <w:szCs w:val="22"/>
        </w:rPr>
        <w:t xml:space="preserve">here </w:t>
      </w:r>
      <w:r>
        <w:rPr>
          <w:rFonts w:ascii="Arial" w:hAnsi="Arial"/>
          <w:sz w:val="22"/>
          <w:szCs w:val="22"/>
        </w:rPr>
        <w:t xml:space="preserve">would </w:t>
      </w:r>
      <w:r w:rsidR="00AA233F">
        <w:rPr>
          <w:rFonts w:ascii="Arial" w:hAnsi="Arial"/>
          <w:sz w:val="22"/>
          <w:szCs w:val="22"/>
        </w:rPr>
        <w:t xml:space="preserve">it </w:t>
      </w:r>
      <w:r>
        <w:rPr>
          <w:rFonts w:ascii="Arial" w:hAnsi="Arial"/>
          <w:sz w:val="22"/>
          <w:szCs w:val="22"/>
        </w:rPr>
        <w:t>be</w:t>
      </w:r>
      <w:r w:rsidR="00CD468B" w:rsidRPr="00011255">
        <w:rPr>
          <w:rFonts w:ascii="Arial" w:hAnsi="Arial"/>
          <w:color w:val="000000"/>
          <w:sz w:val="22"/>
          <w:szCs w:val="22"/>
        </w:rPr>
        <w:t xml:space="preserve"> appropriate to </w:t>
      </w:r>
      <w:r w:rsidR="001E42D8" w:rsidRPr="00011255">
        <w:rPr>
          <w:rFonts w:ascii="Arial" w:hAnsi="Arial"/>
          <w:color w:val="000000"/>
          <w:sz w:val="22"/>
          <w:szCs w:val="22"/>
        </w:rPr>
        <w:t>watch</w:t>
      </w:r>
      <w:r w:rsidR="00CD468B" w:rsidRPr="00011255">
        <w:rPr>
          <w:rFonts w:ascii="Arial" w:hAnsi="Arial"/>
          <w:color w:val="000000"/>
          <w:sz w:val="22"/>
          <w:szCs w:val="22"/>
        </w:rPr>
        <w:t xml:space="preserve"> this telenovela? </w:t>
      </w:r>
      <w:r w:rsidR="00D37085" w:rsidRPr="00011255">
        <w:rPr>
          <w:rFonts w:ascii="Arial" w:hAnsi="Arial"/>
          <w:color w:val="000000"/>
          <w:sz w:val="22"/>
          <w:szCs w:val="22"/>
        </w:rPr>
        <w:t xml:space="preserve">Circle </w:t>
      </w:r>
      <w:r w:rsidR="00FE429D" w:rsidRPr="00011255">
        <w:rPr>
          <w:rFonts w:ascii="Arial" w:hAnsi="Arial"/>
          <w:color w:val="000000"/>
          <w:sz w:val="22"/>
          <w:szCs w:val="22"/>
        </w:rPr>
        <w:t>any that apply</w:t>
      </w:r>
      <w:r w:rsidR="00D37085" w:rsidRPr="00011255">
        <w:rPr>
          <w:rFonts w:ascii="Arial" w:hAnsi="Arial"/>
          <w:color w:val="000000"/>
          <w:sz w:val="22"/>
          <w:szCs w:val="22"/>
        </w:rPr>
        <w:t>.</w:t>
      </w:r>
    </w:p>
    <w:p w:rsidR="003B3186" w:rsidRDefault="00A70D8B" w:rsidP="003B318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Doctor’s office</w:t>
      </w:r>
    </w:p>
    <w:p w:rsidR="00747924" w:rsidRPr="00011255" w:rsidRDefault="00747924" w:rsidP="003B318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Diabetes Center or Endocrinology Department</w:t>
      </w:r>
    </w:p>
    <w:p w:rsidR="003B3186" w:rsidRPr="00011255" w:rsidRDefault="00B528B8" w:rsidP="003B318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T</w:t>
      </w:r>
      <w:r w:rsidR="00CD468B" w:rsidRPr="00011255">
        <w:rPr>
          <w:rFonts w:ascii="Arial" w:hAnsi="Arial"/>
          <w:color w:val="000000"/>
          <w:sz w:val="22"/>
          <w:szCs w:val="22"/>
        </w:rPr>
        <w:t>elevision</w:t>
      </w:r>
    </w:p>
    <w:p w:rsidR="003B3186" w:rsidRPr="00011255" w:rsidRDefault="00CD468B" w:rsidP="003B318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Internet</w:t>
      </w:r>
      <w:r w:rsidR="00887506">
        <w:rPr>
          <w:rFonts w:ascii="Arial" w:hAnsi="Arial"/>
          <w:color w:val="000000"/>
          <w:sz w:val="22"/>
          <w:szCs w:val="22"/>
        </w:rPr>
        <w:t>/</w:t>
      </w:r>
      <w:r w:rsidR="003B3186" w:rsidRPr="00011255">
        <w:rPr>
          <w:rFonts w:ascii="Arial" w:hAnsi="Arial"/>
          <w:color w:val="000000"/>
          <w:sz w:val="22"/>
          <w:szCs w:val="22"/>
        </w:rPr>
        <w:t>computer</w:t>
      </w:r>
    </w:p>
    <w:p w:rsidR="00E06E68" w:rsidRPr="00011255" w:rsidRDefault="00B528B8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Mobile phone</w:t>
      </w:r>
    </w:p>
    <w:p w:rsidR="00D006DE" w:rsidRPr="00011255" w:rsidRDefault="00D006DE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Other ______________________________</w:t>
      </w:r>
    </w:p>
    <w:p w:rsidR="00CD468B" w:rsidRPr="00011255" w:rsidRDefault="00CD468B" w:rsidP="00CD468B">
      <w:pPr>
        <w:pStyle w:val="ListParagraph"/>
        <w:rPr>
          <w:rFonts w:ascii="Arial" w:hAnsi="Arial"/>
          <w:color w:val="000000"/>
          <w:sz w:val="22"/>
          <w:szCs w:val="22"/>
        </w:rPr>
      </w:pPr>
    </w:p>
    <w:p w:rsidR="00CF6559" w:rsidRPr="00EB688F" w:rsidRDefault="006C73D8" w:rsidP="00011255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Arial" w:hAnsi="Arial"/>
          <w:color w:val="000000"/>
          <w:sz w:val="22"/>
          <w:szCs w:val="22"/>
        </w:rPr>
      </w:pPr>
      <w:r w:rsidRPr="00EB688F">
        <w:rPr>
          <w:rFonts w:ascii="Arial" w:hAnsi="Arial"/>
          <w:color w:val="000000"/>
          <w:sz w:val="22"/>
          <w:szCs w:val="22"/>
        </w:rPr>
        <w:t>W</w:t>
      </w:r>
      <w:r w:rsidR="00CD468B" w:rsidRPr="00EB688F">
        <w:rPr>
          <w:rFonts w:ascii="Arial" w:hAnsi="Arial"/>
          <w:color w:val="000000"/>
          <w:sz w:val="22"/>
          <w:szCs w:val="22"/>
        </w:rPr>
        <w:t>hat other topic</w:t>
      </w:r>
      <w:r w:rsidR="003E159F" w:rsidRPr="00EB688F">
        <w:rPr>
          <w:rFonts w:ascii="Arial" w:hAnsi="Arial"/>
          <w:color w:val="000000"/>
          <w:sz w:val="22"/>
          <w:szCs w:val="22"/>
        </w:rPr>
        <w:t>(</w:t>
      </w:r>
      <w:r w:rsidR="00CD468B" w:rsidRPr="00EB688F">
        <w:rPr>
          <w:rFonts w:ascii="Arial" w:hAnsi="Arial"/>
          <w:color w:val="000000"/>
          <w:sz w:val="22"/>
          <w:szCs w:val="22"/>
        </w:rPr>
        <w:t>s</w:t>
      </w:r>
      <w:r w:rsidR="003E159F" w:rsidRPr="00EB688F">
        <w:rPr>
          <w:rFonts w:ascii="Arial" w:hAnsi="Arial"/>
          <w:color w:val="000000"/>
          <w:sz w:val="22"/>
          <w:szCs w:val="22"/>
        </w:rPr>
        <w:t>)</w:t>
      </w:r>
      <w:r w:rsidR="00CD468B" w:rsidRPr="00EB688F">
        <w:rPr>
          <w:rFonts w:ascii="Arial" w:hAnsi="Arial"/>
          <w:color w:val="000000"/>
          <w:sz w:val="22"/>
          <w:szCs w:val="22"/>
        </w:rPr>
        <w:t xml:space="preserve"> </w:t>
      </w:r>
      <w:r w:rsidR="00D3791C" w:rsidRPr="00EB688F">
        <w:rPr>
          <w:rFonts w:ascii="Arial" w:hAnsi="Arial"/>
          <w:color w:val="000000"/>
          <w:sz w:val="22"/>
          <w:szCs w:val="22"/>
        </w:rPr>
        <w:t xml:space="preserve">do you think </w:t>
      </w:r>
      <w:r w:rsidR="00CD468B" w:rsidRPr="00EB688F">
        <w:rPr>
          <w:rFonts w:ascii="Arial" w:hAnsi="Arial"/>
          <w:color w:val="000000"/>
          <w:sz w:val="22"/>
          <w:szCs w:val="22"/>
        </w:rPr>
        <w:t xml:space="preserve">might be </w:t>
      </w:r>
      <w:r w:rsidR="00D3791C" w:rsidRPr="00EB688F">
        <w:rPr>
          <w:rFonts w:ascii="Arial" w:hAnsi="Arial"/>
          <w:color w:val="000000"/>
          <w:sz w:val="22"/>
          <w:szCs w:val="22"/>
        </w:rPr>
        <w:t xml:space="preserve">useful for patients to see in </w:t>
      </w:r>
      <w:r w:rsidR="00CD468B" w:rsidRPr="00EB688F">
        <w:rPr>
          <w:rFonts w:ascii="Arial" w:hAnsi="Arial"/>
          <w:color w:val="000000"/>
          <w:sz w:val="22"/>
          <w:szCs w:val="22"/>
        </w:rPr>
        <w:t>a telenovela</w:t>
      </w:r>
      <w:r w:rsidR="00EB688F">
        <w:rPr>
          <w:rFonts w:ascii="Arial" w:hAnsi="Arial"/>
          <w:color w:val="000000"/>
          <w:sz w:val="22"/>
          <w:szCs w:val="22"/>
        </w:rPr>
        <w:t xml:space="preserve"> </w:t>
      </w:r>
      <w:r w:rsidR="00CD468B" w:rsidRPr="00EB688F">
        <w:rPr>
          <w:rFonts w:ascii="Arial" w:hAnsi="Arial"/>
          <w:color w:val="000000"/>
          <w:sz w:val="22"/>
          <w:szCs w:val="22"/>
        </w:rPr>
        <w:t>format?</w:t>
      </w:r>
      <w:r w:rsidR="00D37085" w:rsidRPr="00EB688F">
        <w:rPr>
          <w:rFonts w:ascii="Arial" w:hAnsi="Arial"/>
          <w:color w:val="000000"/>
          <w:sz w:val="22"/>
          <w:szCs w:val="22"/>
        </w:rPr>
        <w:t xml:space="preserve"> Circle </w:t>
      </w:r>
      <w:r w:rsidR="00FE429D" w:rsidRPr="00EB688F">
        <w:rPr>
          <w:rFonts w:ascii="Arial" w:hAnsi="Arial"/>
          <w:color w:val="000000"/>
          <w:sz w:val="22"/>
          <w:szCs w:val="22"/>
        </w:rPr>
        <w:t>any that apply</w:t>
      </w:r>
      <w:r w:rsidR="00D37085" w:rsidRPr="00EB688F">
        <w:rPr>
          <w:rFonts w:ascii="Arial" w:hAnsi="Arial"/>
          <w:color w:val="000000"/>
          <w:sz w:val="22"/>
          <w:szCs w:val="22"/>
        </w:rPr>
        <w:t>.</w:t>
      </w:r>
    </w:p>
    <w:p w:rsidR="00CF6559" w:rsidRPr="00011255" w:rsidRDefault="00B528B8" w:rsidP="00CF6559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Managing h</w:t>
      </w:r>
      <w:r w:rsidR="00CF6559" w:rsidRPr="00011255">
        <w:rPr>
          <w:rFonts w:ascii="Arial" w:hAnsi="Arial"/>
          <w:color w:val="000000"/>
          <w:sz w:val="22"/>
          <w:szCs w:val="22"/>
        </w:rPr>
        <w:t>eart disease</w:t>
      </w:r>
    </w:p>
    <w:p w:rsidR="00B528B8" w:rsidRPr="00011255" w:rsidRDefault="00B528B8" w:rsidP="00CF6559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Being a caregiver</w:t>
      </w:r>
    </w:p>
    <w:p w:rsidR="00D006DE" w:rsidRPr="00011255" w:rsidRDefault="00B528B8" w:rsidP="00D006DE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  <w:sz w:val="22"/>
          <w:szCs w:val="22"/>
        </w:rPr>
      </w:pPr>
      <w:r w:rsidRPr="00011255">
        <w:rPr>
          <w:rFonts w:ascii="Arial" w:hAnsi="Arial"/>
          <w:color w:val="000000"/>
          <w:sz w:val="22"/>
          <w:szCs w:val="22"/>
        </w:rPr>
        <w:t>Treating Depression</w:t>
      </w:r>
    </w:p>
    <w:p w:rsidR="00B528B8" w:rsidRDefault="00B528B8" w:rsidP="00B528B8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</w:rPr>
      </w:pPr>
      <w:r w:rsidRPr="00011255">
        <w:rPr>
          <w:rFonts w:ascii="Arial" w:hAnsi="Arial"/>
          <w:color w:val="000000"/>
          <w:sz w:val="22"/>
          <w:szCs w:val="22"/>
        </w:rPr>
        <w:t>Other ___________</w:t>
      </w:r>
      <w:r>
        <w:rPr>
          <w:rFonts w:ascii="Arial" w:hAnsi="Arial"/>
          <w:color w:val="000000"/>
        </w:rPr>
        <w:t>_______________</w:t>
      </w:r>
    </w:p>
    <w:p w:rsidR="001663EC" w:rsidRDefault="001663EC">
      <w:pPr>
        <w:tabs>
          <w:tab w:val="left" w:pos="720"/>
        </w:tabs>
        <w:rPr>
          <w:rFonts w:ascii="Arial" w:hAnsi="Arial"/>
          <w:color w:val="000000"/>
        </w:rPr>
      </w:pPr>
    </w:p>
    <w:p w:rsidR="00F60986" w:rsidRDefault="00F60986" w:rsidP="00F60986">
      <w:pPr>
        <w:tabs>
          <w:tab w:val="left" w:pos="720"/>
        </w:tabs>
        <w:rPr>
          <w:rFonts w:ascii="Arial" w:hAnsi="Arial"/>
          <w:color w:val="000000"/>
        </w:rPr>
      </w:pPr>
    </w:p>
    <w:p w:rsidR="00F60986" w:rsidRPr="00EB688F" w:rsidRDefault="00F60986" w:rsidP="00F60986">
      <w:pPr>
        <w:tabs>
          <w:tab w:val="left" w:pos="72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F60986" w:rsidRPr="00EB688F" w:rsidRDefault="00CF055D" w:rsidP="00F60986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This question </w:t>
      </w:r>
      <w:r w:rsidR="00F60986"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will be used only for statistical purposes and will not be used to identify or contact you. </w:t>
      </w:r>
    </w:p>
    <w:p w:rsidR="00F60986" w:rsidRPr="00EB688F" w:rsidRDefault="00F60986" w:rsidP="00F60986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60986" w:rsidRPr="00EB688F" w:rsidRDefault="00F60986" w:rsidP="00F60986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>Circle one: Are you</w:t>
      </w:r>
    </w:p>
    <w:p w:rsidR="00F60986" w:rsidRPr="00EB688F" w:rsidRDefault="00F60986" w:rsidP="00F60986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>Nurse (</w:t>
      </w:r>
      <w:r w:rsidR="00CB39D4" w:rsidRPr="00EB688F">
        <w:rPr>
          <w:rFonts w:asciiTheme="minorHAnsi" w:hAnsiTheme="minorHAnsi" w:cstheme="minorHAnsi"/>
          <w:color w:val="000000"/>
          <w:sz w:val="22"/>
          <w:szCs w:val="22"/>
        </w:rPr>
        <w:t>RN, NP, LPN or other</w:t>
      </w:r>
      <w:r w:rsidRPr="00EB688F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EB688F" w:rsidRDefault="00F60986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>Physician</w:t>
      </w:r>
    </w:p>
    <w:p w:rsidR="001663EC" w:rsidRPr="00EB688F" w:rsidRDefault="00D90933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Dietitian </w:t>
      </w:r>
    </w:p>
    <w:p w:rsidR="00EB688F" w:rsidRDefault="00F60986" w:rsidP="00F60986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>Medical Assistant</w:t>
      </w:r>
    </w:p>
    <w:p w:rsidR="00F60986" w:rsidRPr="00EB688F" w:rsidRDefault="00F60986" w:rsidP="00F60986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Other </w:t>
      </w:r>
      <w:r w:rsidR="00DD4D24" w:rsidRPr="00EB688F">
        <w:rPr>
          <w:rFonts w:asciiTheme="minorHAnsi" w:hAnsiTheme="minorHAnsi" w:cstheme="minorHAnsi"/>
          <w:color w:val="000000"/>
          <w:sz w:val="22"/>
          <w:szCs w:val="22"/>
        </w:rPr>
        <w:t>healthcare professional</w:t>
      </w:r>
      <w:r w:rsidRPr="00EB688F">
        <w:rPr>
          <w:rFonts w:asciiTheme="minorHAnsi" w:hAnsiTheme="minorHAnsi" w:cstheme="minorHAnsi"/>
          <w:color w:val="000000"/>
          <w:sz w:val="22"/>
          <w:szCs w:val="22"/>
        </w:rPr>
        <w:t>_____________</w:t>
      </w:r>
    </w:p>
    <w:p w:rsidR="00F60986" w:rsidRPr="00EB688F" w:rsidRDefault="00F60986" w:rsidP="00F60986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DD4D24" w:rsidRPr="00EB688F" w:rsidRDefault="00DD4D24" w:rsidP="00DD4D24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60986" w:rsidRPr="00EB688F" w:rsidRDefault="00F60986" w:rsidP="00DD4D24">
      <w:pPr>
        <w:pStyle w:val="ListParagraph"/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60986" w:rsidRPr="00EB688F" w:rsidRDefault="00F60986" w:rsidP="00F60986">
      <w:pPr>
        <w:pStyle w:val="ListParagraph"/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F60986" w:rsidRDefault="00DD4D24" w:rsidP="00E87E2C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EB688F">
        <w:rPr>
          <w:rFonts w:asciiTheme="minorHAnsi" w:hAnsiTheme="minorHAnsi" w:cstheme="minorHAnsi"/>
          <w:color w:val="000000"/>
          <w:sz w:val="22"/>
          <w:szCs w:val="22"/>
        </w:rPr>
        <w:t>Thanks for your collaboration</w:t>
      </w:r>
      <w:r w:rsidR="00EB688F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E87E2C"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If you are interested in ordering free copies of </w:t>
      </w:r>
      <w:r w:rsidR="00E87E2C">
        <w:rPr>
          <w:rFonts w:asciiTheme="minorHAnsi" w:hAnsiTheme="minorHAnsi" w:cstheme="minorHAnsi"/>
          <w:color w:val="000000"/>
          <w:sz w:val="22"/>
          <w:szCs w:val="22"/>
        </w:rPr>
        <w:t>the DVD or any of the consumer brochures (in English or Spanish) seen in the videonovela</w:t>
      </w:r>
      <w:r w:rsidR="00E87E2C"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, please send an email to </w:t>
      </w:r>
      <w:hyperlink r:id="rId7" w:history="1">
        <w:r w:rsidR="00E87E2C" w:rsidRPr="00EB688F">
          <w:rPr>
            <w:rStyle w:val="Hyperlink"/>
            <w:rFonts w:asciiTheme="minorHAnsi" w:hAnsiTheme="minorHAnsi" w:cstheme="minorHAnsi"/>
            <w:sz w:val="22"/>
            <w:szCs w:val="22"/>
          </w:rPr>
          <w:t>Jessica.reed@ahrq.hhs.gov</w:t>
        </w:r>
      </w:hyperlink>
      <w:r w:rsidR="00E87E2C" w:rsidRPr="00EB688F">
        <w:rPr>
          <w:rFonts w:asciiTheme="minorHAnsi" w:hAnsiTheme="minorHAnsi" w:cstheme="minorHAnsi"/>
          <w:color w:val="000000"/>
          <w:sz w:val="22"/>
          <w:szCs w:val="22"/>
        </w:rPr>
        <w:t xml:space="preserve">.   </w:t>
      </w:r>
    </w:p>
    <w:p w:rsidR="00E87E2C" w:rsidRPr="00EB688F" w:rsidRDefault="00E87E2C" w:rsidP="00E87E2C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1663EC" w:rsidRPr="00EB688F" w:rsidRDefault="00EF255D">
      <w:pPr>
        <w:tabs>
          <w:tab w:val="left" w:pos="72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shape id="_x0000_s1027" type="#_x0000_t202" style="position:absolute;margin-left:48.15pt;margin-top:115.15pt;width:441pt;height:87pt;z-index:251659264">
            <v:textbox>
              <w:txbxContent>
                <w:p w:rsidR="00991144" w:rsidRPr="00F719B8" w:rsidRDefault="00991144" w:rsidP="00991144">
                  <w:pPr>
                    <w:pStyle w:val="NormalWeb"/>
                    <w:rPr>
                      <w:sz w:val="20"/>
                      <w:szCs w:val="20"/>
                    </w:rPr>
                  </w:pPr>
                  <w:ins w:id="1" w:author="DHHS" w:date="2013-02-20T11:25:00Z"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 w:rsidRPr="0070072D"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 the estimated time required to complete the survey. </w:t>
                    </w:r>
                    <w:r w:rsidRPr="00FF7037">
                      <w:rPr>
                        <w:rFonts w:ascii="Arial" w:hAnsi="Arial" w:cs="Arial"/>
                        <w:sz w:val="20"/>
                        <w:szCs w:val="20"/>
                      </w:rPr>
                      <w:t>An agency may not conduct or sponsor, and a person is not required to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respond to</w:t>
                    </w:r>
                    <w:r w:rsidRPr="00FF703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a collection of information unless it displays a currently valid OMB control number.  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Send comments regarding this burden estimate or any other aspect of this collection of information, including suggestions for reducing this burden, to: AHRQ Reports Clearance Officer Attention: PRA, Paperw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ork Reduction Project (0935-0179</w:t>
                    </w:r>
                    <w:r w:rsidRPr="0070072D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  <w:r w:rsidRPr="0070072D">
                      <w:t xml:space="preserve"> </w:t>
                    </w:r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AHRQ, 540 Gaither Road, Room # 5036, </w:t>
                    </w:r>
                    <w:proofErr w:type="gramStart"/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>Rockville</w:t>
                    </w:r>
                    <w:proofErr w:type="gramEnd"/>
                    <w:r w:rsidRPr="00F719B8">
                      <w:rPr>
                        <w:rFonts w:ascii="Arial" w:hAnsi="Arial" w:cs="Arial"/>
                        <w:sz w:val="20"/>
                        <w:szCs w:val="20"/>
                      </w:rPr>
                      <w:t>, MD 20850.</w:t>
                    </w:r>
                  </w:ins>
                </w:p>
                <w:p w:rsidR="00991144" w:rsidRDefault="00991144" w:rsidP="00991144"/>
              </w:txbxContent>
            </v:textbox>
          </v:shape>
        </w:pict>
      </w:r>
    </w:p>
    <w:sectPr w:rsidR="001663EC" w:rsidRPr="00EB688F" w:rsidSect="00722593">
      <w:pgSz w:w="12240" w:h="20160" w:code="1"/>
      <w:pgMar w:top="1008" w:right="720" w:bottom="1008" w:left="720" w:header="1296" w:footer="10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3C" w:rsidRDefault="00C2723C" w:rsidP="00C97A31">
      <w:r>
        <w:separator/>
      </w:r>
    </w:p>
  </w:endnote>
  <w:endnote w:type="continuationSeparator" w:id="0">
    <w:p w:rsidR="00C2723C" w:rsidRDefault="00C2723C" w:rsidP="00C9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3C" w:rsidRDefault="00C2723C" w:rsidP="00C97A31">
      <w:r>
        <w:separator/>
      </w:r>
    </w:p>
  </w:footnote>
  <w:footnote w:type="continuationSeparator" w:id="0">
    <w:p w:rsidR="00C2723C" w:rsidRDefault="00C2723C" w:rsidP="00C97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081"/>
    <w:multiLevelType w:val="hybridMultilevel"/>
    <w:tmpl w:val="C1963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4D300E"/>
    <w:multiLevelType w:val="hybridMultilevel"/>
    <w:tmpl w:val="8050F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F80DB3"/>
    <w:multiLevelType w:val="hybridMultilevel"/>
    <w:tmpl w:val="C4FCA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5B64BA"/>
    <w:multiLevelType w:val="hybridMultilevel"/>
    <w:tmpl w:val="20F82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5B5127"/>
    <w:multiLevelType w:val="hybridMultilevel"/>
    <w:tmpl w:val="1F66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32C5A"/>
    <w:multiLevelType w:val="hybridMultilevel"/>
    <w:tmpl w:val="51D84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582C47"/>
    <w:multiLevelType w:val="hybridMultilevel"/>
    <w:tmpl w:val="AE48A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C92BE5"/>
    <w:multiLevelType w:val="hybridMultilevel"/>
    <w:tmpl w:val="79181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855AAA"/>
    <w:multiLevelType w:val="hybridMultilevel"/>
    <w:tmpl w:val="0472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0535C"/>
    <w:multiLevelType w:val="hybridMultilevel"/>
    <w:tmpl w:val="77822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CE1178"/>
    <w:multiLevelType w:val="hybridMultilevel"/>
    <w:tmpl w:val="97E4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C3AE8"/>
    <w:multiLevelType w:val="hybridMultilevel"/>
    <w:tmpl w:val="09FE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679F2"/>
    <w:multiLevelType w:val="hybridMultilevel"/>
    <w:tmpl w:val="08D2A30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33650"/>
    <w:multiLevelType w:val="hybridMultilevel"/>
    <w:tmpl w:val="A3EC1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331672"/>
    <w:multiLevelType w:val="hybridMultilevel"/>
    <w:tmpl w:val="7450B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917725"/>
    <w:multiLevelType w:val="hybridMultilevel"/>
    <w:tmpl w:val="6A20AB6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312852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3246E"/>
    <w:multiLevelType w:val="hybridMultilevel"/>
    <w:tmpl w:val="946A2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3353DF"/>
    <w:multiLevelType w:val="hybridMultilevel"/>
    <w:tmpl w:val="C124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4054D3"/>
    <w:multiLevelType w:val="hybridMultilevel"/>
    <w:tmpl w:val="862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25CF"/>
    <w:multiLevelType w:val="hybridMultilevel"/>
    <w:tmpl w:val="7A58D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7E2B87"/>
    <w:multiLevelType w:val="hybridMultilevel"/>
    <w:tmpl w:val="862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A0FF6"/>
    <w:multiLevelType w:val="hybridMultilevel"/>
    <w:tmpl w:val="FE385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C700FD"/>
    <w:multiLevelType w:val="hybridMultilevel"/>
    <w:tmpl w:val="49AA7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6B7FF9"/>
    <w:multiLevelType w:val="hybridMultilevel"/>
    <w:tmpl w:val="9F68E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997A51"/>
    <w:multiLevelType w:val="hybridMultilevel"/>
    <w:tmpl w:val="AF562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95D85"/>
    <w:multiLevelType w:val="hybridMultilevel"/>
    <w:tmpl w:val="AA2E1BCA"/>
    <w:lvl w:ilvl="0" w:tplc="F264A3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76A6E"/>
    <w:multiLevelType w:val="hybridMultilevel"/>
    <w:tmpl w:val="864EE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BD7518"/>
    <w:multiLevelType w:val="hybridMultilevel"/>
    <w:tmpl w:val="C8C8213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15"/>
  </w:num>
  <w:num w:numId="5">
    <w:abstractNumId w:val="25"/>
  </w:num>
  <w:num w:numId="6">
    <w:abstractNumId w:val="19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3"/>
  </w:num>
  <w:num w:numId="12">
    <w:abstractNumId w:val="8"/>
  </w:num>
  <w:num w:numId="13">
    <w:abstractNumId w:val="23"/>
  </w:num>
  <w:num w:numId="14">
    <w:abstractNumId w:val="21"/>
  </w:num>
  <w:num w:numId="15">
    <w:abstractNumId w:val="0"/>
  </w:num>
  <w:num w:numId="16">
    <w:abstractNumId w:val="4"/>
  </w:num>
  <w:num w:numId="17">
    <w:abstractNumId w:val="1"/>
  </w:num>
  <w:num w:numId="18">
    <w:abstractNumId w:val="2"/>
  </w:num>
  <w:num w:numId="19">
    <w:abstractNumId w:val="5"/>
  </w:num>
  <w:num w:numId="20">
    <w:abstractNumId w:val="27"/>
  </w:num>
  <w:num w:numId="21">
    <w:abstractNumId w:val="13"/>
  </w:num>
  <w:num w:numId="22">
    <w:abstractNumId w:val="22"/>
  </w:num>
  <w:num w:numId="23">
    <w:abstractNumId w:val="11"/>
  </w:num>
  <w:num w:numId="24">
    <w:abstractNumId w:val="26"/>
  </w:num>
  <w:num w:numId="25">
    <w:abstractNumId w:val="17"/>
  </w:num>
  <w:num w:numId="26">
    <w:abstractNumId w:val="16"/>
  </w:num>
  <w:num w:numId="27">
    <w:abstractNumId w:val="6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37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8B"/>
    <w:rsid w:val="000003B2"/>
    <w:rsid w:val="0000049B"/>
    <w:rsid w:val="00000E0D"/>
    <w:rsid w:val="00001D59"/>
    <w:rsid w:val="00001EC0"/>
    <w:rsid w:val="00002440"/>
    <w:rsid w:val="0000254B"/>
    <w:rsid w:val="000027E6"/>
    <w:rsid w:val="00002AE6"/>
    <w:rsid w:val="00003164"/>
    <w:rsid w:val="0000333A"/>
    <w:rsid w:val="00003546"/>
    <w:rsid w:val="00003869"/>
    <w:rsid w:val="00003BB5"/>
    <w:rsid w:val="00003D25"/>
    <w:rsid w:val="00004493"/>
    <w:rsid w:val="00004682"/>
    <w:rsid w:val="00004BED"/>
    <w:rsid w:val="00005221"/>
    <w:rsid w:val="0000594B"/>
    <w:rsid w:val="0000595A"/>
    <w:rsid w:val="00006A61"/>
    <w:rsid w:val="000101B1"/>
    <w:rsid w:val="00010D4A"/>
    <w:rsid w:val="00011100"/>
    <w:rsid w:val="00011255"/>
    <w:rsid w:val="00011303"/>
    <w:rsid w:val="000116B0"/>
    <w:rsid w:val="00011DCF"/>
    <w:rsid w:val="00011F98"/>
    <w:rsid w:val="000121F0"/>
    <w:rsid w:val="000126EE"/>
    <w:rsid w:val="0001323A"/>
    <w:rsid w:val="000133C4"/>
    <w:rsid w:val="0001348C"/>
    <w:rsid w:val="000140EA"/>
    <w:rsid w:val="0001446A"/>
    <w:rsid w:val="000145D4"/>
    <w:rsid w:val="000147C9"/>
    <w:rsid w:val="00015090"/>
    <w:rsid w:val="000151CC"/>
    <w:rsid w:val="000152FB"/>
    <w:rsid w:val="000164A3"/>
    <w:rsid w:val="00016A25"/>
    <w:rsid w:val="00016CF3"/>
    <w:rsid w:val="000174F5"/>
    <w:rsid w:val="0002029F"/>
    <w:rsid w:val="000208D7"/>
    <w:rsid w:val="00020E11"/>
    <w:rsid w:val="00020FB0"/>
    <w:rsid w:val="000218A0"/>
    <w:rsid w:val="0002191C"/>
    <w:rsid w:val="00021BBB"/>
    <w:rsid w:val="00021EE5"/>
    <w:rsid w:val="00022845"/>
    <w:rsid w:val="000228C8"/>
    <w:rsid w:val="000228FA"/>
    <w:rsid w:val="00022DEA"/>
    <w:rsid w:val="0002312E"/>
    <w:rsid w:val="000247BA"/>
    <w:rsid w:val="00024C68"/>
    <w:rsid w:val="00024E97"/>
    <w:rsid w:val="0002675E"/>
    <w:rsid w:val="00027126"/>
    <w:rsid w:val="00030469"/>
    <w:rsid w:val="00031117"/>
    <w:rsid w:val="000312AA"/>
    <w:rsid w:val="00032035"/>
    <w:rsid w:val="0003247D"/>
    <w:rsid w:val="00033908"/>
    <w:rsid w:val="00033DED"/>
    <w:rsid w:val="00033EA2"/>
    <w:rsid w:val="000344A2"/>
    <w:rsid w:val="000348F5"/>
    <w:rsid w:val="00034923"/>
    <w:rsid w:val="00034DE3"/>
    <w:rsid w:val="00034FE9"/>
    <w:rsid w:val="000354F9"/>
    <w:rsid w:val="0003616F"/>
    <w:rsid w:val="000369C1"/>
    <w:rsid w:val="000369F2"/>
    <w:rsid w:val="00036C4F"/>
    <w:rsid w:val="00036C66"/>
    <w:rsid w:val="00036EA3"/>
    <w:rsid w:val="0003751F"/>
    <w:rsid w:val="00037F4F"/>
    <w:rsid w:val="000400A1"/>
    <w:rsid w:val="0004042F"/>
    <w:rsid w:val="0004161F"/>
    <w:rsid w:val="00041D0B"/>
    <w:rsid w:val="00041E13"/>
    <w:rsid w:val="00041EC5"/>
    <w:rsid w:val="00042767"/>
    <w:rsid w:val="000427E8"/>
    <w:rsid w:val="00042BF2"/>
    <w:rsid w:val="000431EE"/>
    <w:rsid w:val="00043986"/>
    <w:rsid w:val="00043A1A"/>
    <w:rsid w:val="000447FB"/>
    <w:rsid w:val="00044A09"/>
    <w:rsid w:val="00044EFA"/>
    <w:rsid w:val="00045215"/>
    <w:rsid w:val="00045A92"/>
    <w:rsid w:val="00045E8C"/>
    <w:rsid w:val="0004627D"/>
    <w:rsid w:val="0004651D"/>
    <w:rsid w:val="000465D6"/>
    <w:rsid w:val="00046CA2"/>
    <w:rsid w:val="00046FAA"/>
    <w:rsid w:val="000473CD"/>
    <w:rsid w:val="00047598"/>
    <w:rsid w:val="00047A96"/>
    <w:rsid w:val="00047BD5"/>
    <w:rsid w:val="00047CA7"/>
    <w:rsid w:val="00047E1C"/>
    <w:rsid w:val="000501BE"/>
    <w:rsid w:val="00050AF7"/>
    <w:rsid w:val="000512F1"/>
    <w:rsid w:val="0005171C"/>
    <w:rsid w:val="00051FBB"/>
    <w:rsid w:val="00052589"/>
    <w:rsid w:val="00053999"/>
    <w:rsid w:val="00053B9F"/>
    <w:rsid w:val="00053E30"/>
    <w:rsid w:val="0005406B"/>
    <w:rsid w:val="00054FAD"/>
    <w:rsid w:val="0005561E"/>
    <w:rsid w:val="00055B8A"/>
    <w:rsid w:val="00055E15"/>
    <w:rsid w:val="000561BE"/>
    <w:rsid w:val="00056653"/>
    <w:rsid w:val="00056812"/>
    <w:rsid w:val="000569F9"/>
    <w:rsid w:val="000574E4"/>
    <w:rsid w:val="00057585"/>
    <w:rsid w:val="00060076"/>
    <w:rsid w:val="00060B77"/>
    <w:rsid w:val="00061787"/>
    <w:rsid w:val="000617D0"/>
    <w:rsid w:val="00062D2B"/>
    <w:rsid w:val="000635CA"/>
    <w:rsid w:val="0006391B"/>
    <w:rsid w:val="00063E18"/>
    <w:rsid w:val="00064E88"/>
    <w:rsid w:val="00065F6B"/>
    <w:rsid w:val="00066781"/>
    <w:rsid w:val="000668D1"/>
    <w:rsid w:val="00066EB8"/>
    <w:rsid w:val="000670E0"/>
    <w:rsid w:val="000675C4"/>
    <w:rsid w:val="00067878"/>
    <w:rsid w:val="00067CF1"/>
    <w:rsid w:val="00067EF0"/>
    <w:rsid w:val="0007045D"/>
    <w:rsid w:val="00070A1B"/>
    <w:rsid w:val="00070DD4"/>
    <w:rsid w:val="00070F4B"/>
    <w:rsid w:val="00071792"/>
    <w:rsid w:val="00072BA5"/>
    <w:rsid w:val="00073308"/>
    <w:rsid w:val="00073497"/>
    <w:rsid w:val="000734F9"/>
    <w:rsid w:val="0007389C"/>
    <w:rsid w:val="00073DE7"/>
    <w:rsid w:val="00073F3B"/>
    <w:rsid w:val="00074416"/>
    <w:rsid w:val="000747DF"/>
    <w:rsid w:val="00074901"/>
    <w:rsid w:val="000749FC"/>
    <w:rsid w:val="00075EBC"/>
    <w:rsid w:val="00075EDE"/>
    <w:rsid w:val="00076520"/>
    <w:rsid w:val="000766CF"/>
    <w:rsid w:val="00077134"/>
    <w:rsid w:val="000775CA"/>
    <w:rsid w:val="000776C5"/>
    <w:rsid w:val="00077778"/>
    <w:rsid w:val="000779F0"/>
    <w:rsid w:val="0008027A"/>
    <w:rsid w:val="00080BBA"/>
    <w:rsid w:val="00080BEA"/>
    <w:rsid w:val="00080D46"/>
    <w:rsid w:val="00080D4B"/>
    <w:rsid w:val="00081C84"/>
    <w:rsid w:val="00081E2E"/>
    <w:rsid w:val="00081E7C"/>
    <w:rsid w:val="000821A5"/>
    <w:rsid w:val="00082319"/>
    <w:rsid w:val="00082F85"/>
    <w:rsid w:val="00083330"/>
    <w:rsid w:val="00083771"/>
    <w:rsid w:val="00083FC9"/>
    <w:rsid w:val="0008569A"/>
    <w:rsid w:val="000857D9"/>
    <w:rsid w:val="00085A6F"/>
    <w:rsid w:val="00085FF5"/>
    <w:rsid w:val="00086A1F"/>
    <w:rsid w:val="00086BEE"/>
    <w:rsid w:val="00086D74"/>
    <w:rsid w:val="000872DD"/>
    <w:rsid w:val="000875C4"/>
    <w:rsid w:val="000876CD"/>
    <w:rsid w:val="000878A6"/>
    <w:rsid w:val="00091AFB"/>
    <w:rsid w:val="00093104"/>
    <w:rsid w:val="000939DB"/>
    <w:rsid w:val="00093AB2"/>
    <w:rsid w:val="00093B6E"/>
    <w:rsid w:val="00094120"/>
    <w:rsid w:val="00094ADF"/>
    <w:rsid w:val="00094B7B"/>
    <w:rsid w:val="00095BD5"/>
    <w:rsid w:val="000965CE"/>
    <w:rsid w:val="00096A0B"/>
    <w:rsid w:val="00096B7C"/>
    <w:rsid w:val="000972DB"/>
    <w:rsid w:val="00097413"/>
    <w:rsid w:val="00097AC4"/>
    <w:rsid w:val="000A0410"/>
    <w:rsid w:val="000A048B"/>
    <w:rsid w:val="000A0A99"/>
    <w:rsid w:val="000A14BF"/>
    <w:rsid w:val="000A1D5A"/>
    <w:rsid w:val="000A22A9"/>
    <w:rsid w:val="000A39B0"/>
    <w:rsid w:val="000A42C8"/>
    <w:rsid w:val="000A491D"/>
    <w:rsid w:val="000A5222"/>
    <w:rsid w:val="000A59C3"/>
    <w:rsid w:val="000A5ECD"/>
    <w:rsid w:val="000A6237"/>
    <w:rsid w:val="000A6538"/>
    <w:rsid w:val="000A6CAB"/>
    <w:rsid w:val="000A72B1"/>
    <w:rsid w:val="000B1B70"/>
    <w:rsid w:val="000B1D2A"/>
    <w:rsid w:val="000B1E6F"/>
    <w:rsid w:val="000B23A3"/>
    <w:rsid w:val="000B34D6"/>
    <w:rsid w:val="000B3641"/>
    <w:rsid w:val="000B3B6F"/>
    <w:rsid w:val="000B3FA0"/>
    <w:rsid w:val="000B44B9"/>
    <w:rsid w:val="000B4882"/>
    <w:rsid w:val="000B4FE9"/>
    <w:rsid w:val="000B5140"/>
    <w:rsid w:val="000B53CB"/>
    <w:rsid w:val="000B5438"/>
    <w:rsid w:val="000B5909"/>
    <w:rsid w:val="000B608C"/>
    <w:rsid w:val="000B637C"/>
    <w:rsid w:val="000B78D9"/>
    <w:rsid w:val="000C016E"/>
    <w:rsid w:val="000C057B"/>
    <w:rsid w:val="000C08C6"/>
    <w:rsid w:val="000C0A6A"/>
    <w:rsid w:val="000C0BAD"/>
    <w:rsid w:val="000C0BE2"/>
    <w:rsid w:val="000C0FA2"/>
    <w:rsid w:val="000C2C64"/>
    <w:rsid w:val="000C2CDC"/>
    <w:rsid w:val="000C3C18"/>
    <w:rsid w:val="000C3CDA"/>
    <w:rsid w:val="000C3D00"/>
    <w:rsid w:val="000C40F0"/>
    <w:rsid w:val="000C4F22"/>
    <w:rsid w:val="000C500F"/>
    <w:rsid w:val="000C5C77"/>
    <w:rsid w:val="000C5D56"/>
    <w:rsid w:val="000C63AD"/>
    <w:rsid w:val="000C6905"/>
    <w:rsid w:val="000C6F46"/>
    <w:rsid w:val="000C74B1"/>
    <w:rsid w:val="000C7EC5"/>
    <w:rsid w:val="000D0A81"/>
    <w:rsid w:val="000D1062"/>
    <w:rsid w:val="000D134E"/>
    <w:rsid w:val="000D16C9"/>
    <w:rsid w:val="000D1B37"/>
    <w:rsid w:val="000D2041"/>
    <w:rsid w:val="000D41AA"/>
    <w:rsid w:val="000D48CB"/>
    <w:rsid w:val="000D4A18"/>
    <w:rsid w:val="000D4C00"/>
    <w:rsid w:val="000D4C03"/>
    <w:rsid w:val="000D5093"/>
    <w:rsid w:val="000D532A"/>
    <w:rsid w:val="000D5424"/>
    <w:rsid w:val="000D546C"/>
    <w:rsid w:val="000D56A3"/>
    <w:rsid w:val="000D5A29"/>
    <w:rsid w:val="000D5C6C"/>
    <w:rsid w:val="000D5F25"/>
    <w:rsid w:val="000D5F43"/>
    <w:rsid w:val="000D63E6"/>
    <w:rsid w:val="000D7472"/>
    <w:rsid w:val="000D7B35"/>
    <w:rsid w:val="000D7B39"/>
    <w:rsid w:val="000D7F2E"/>
    <w:rsid w:val="000E013E"/>
    <w:rsid w:val="000E0A27"/>
    <w:rsid w:val="000E1AF3"/>
    <w:rsid w:val="000E1C41"/>
    <w:rsid w:val="000E2255"/>
    <w:rsid w:val="000E2329"/>
    <w:rsid w:val="000E2738"/>
    <w:rsid w:val="000E3145"/>
    <w:rsid w:val="000E3A23"/>
    <w:rsid w:val="000E4AA4"/>
    <w:rsid w:val="000E4E72"/>
    <w:rsid w:val="000E5075"/>
    <w:rsid w:val="000E512B"/>
    <w:rsid w:val="000E67FB"/>
    <w:rsid w:val="000E6E6B"/>
    <w:rsid w:val="000E6F61"/>
    <w:rsid w:val="000E774D"/>
    <w:rsid w:val="000F016F"/>
    <w:rsid w:val="000F0327"/>
    <w:rsid w:val="000F0813"/>
    <w:rsid w:val="000F15EE"/>
    <w:rsid w:val="000F1DEB"/>
    <w:rsid w:val="000F1EC8"/>
    <w:rsid w:val="000F254F"/>
    <w:rsid w:val="000F2555"/>
    <w:rsid w:val="000F2910"/>
    <w:rsid w:val="000F3783"/>
    <w:rsid w:val="000F4404"/>
    <w:rsid w:val="000F49C3"/>
    <w:rsid w:val="000F536F"/>
    <w:rsid w:val="000F5ADF"/>
    <w:rsid w:val="000F5D48"/>
    <w:rsid w:val="000F6068"/>
    <w:rsid w:val="000F614E"/>
    <w:rsid w:val="000F6875"/>
    <w:rsid w:val="000F6D61"/>
    <w:rsid w:val="000F6F4A"/>
    <w:rsid w:val="000F7E95"/>
    <w:rsid w:val="00100F4D"/>
    <w:rsid w:val="001010D0"/>
    <w:rsid w:val="0010114C"/>
    <w:rsid w:val="001016D6"/>
    <w:rsid w:val="00101BEB"/>
    <w:rsid w:val="00102175"/>
    <w:rsid w:val="001024A6"/>
    <w:rsid w:val="0010253D"/>
    <w:rsid w:val="00103186"/>
    <w:rsid w:val="00103B1D"/>
    <w:rsid w:val="001045E7"/>
    <w:rsid w:val="001047CE"/>
    <w:rsid w:val="0010484E"/>
    <w:rsid w:val="00104C1D"/>
    <w:rsid w:val="00104D1A"/>
    <w:rsid w:val="00104E66"/>
    <w:rsid w:val="001052C5"/>
    <w:rsid w:val="00105332"/>
    <w:rsid w:val="001056CC"/>
    <w:rsid w:val="00105709"/>
    <w:rsid w:val="00106122"/>
    <w:rsid w:val="00106838"/>
    <w:rsid w:val="0010744C"/>
    <w:rsid w:val="00110007"/>
    <w:rsid w:val="00110106"/>
    <w:rsid w:val="001111C4"/>
    <w:rsid w:val="001113B1"/>
    <w:rsid w:val="00111EAF"/>
    <w:rsid w:val="00111EBB"/>
    <w:rsid w:val="00112A9B"/>
    <w:rsid w:val="00112D03"/>
    <w:rsid w:val="00112E1C"/>
    <w:rsid w:val="001130CB"/>
    <w:rsid w:val="0011329D"/>
    <w:rsid w:val="001133D5"/>
    <w:rsid w:val="001134AA"/>
    <w:rsid w:val="0011354B"/>
    <w:rsid w:val="00113E22"/>
    <w:rsid w:val="0011453A"/>
    <w:rsid w:val="001149E4"/>
    <w:rsid w:val="00114BC4"/>
    <w:rsid w:val="00114C9A"/>
    <w:rsid w:val="0011503C"/>
    <w:rsid w:val="0011632D"/>
    <w:rsid w:val="00116917"/>
    <w:rsid w:val="00116AF4"/>
    <w:rsid w:val="00116E1D"/>
    <w:rsid w:val="00116FF1"/>
    <w:rsid w:val="00117891"/>
    <w:rsid w:val="0011799C"/>
    <w:rsid w:val="0012114F"/>
    <w:rsid w:val="0012116B"/>
    <w:rsid w:val="001221E9"/>
    <w:rsid w:val="00122618"/>
    <w:rsid w:val="001228B8"/>
    <w:rsid w:val="0012295A"/>
    <w:rsid w:val="00123913"/>
    <w:rsid w:val="00123A6C"/>
    <w:rsid w:val="00123C38"/>
    <w:rsid w:val="001245BD"/>
    <w:rsid w:val="00124743"/>
    <w:rsid w:val="00125045"/>
    <w:rsid w:val="00125BC9"/>
    <w:rsid w:val="00126536"/>
    <w:rsid w:val="00126713"/>
    <w:rsid w:val="00126B6B"/>
    <w:rsid w:val="00126B83"/>
    <w:rsid w:val="00126C9F"/>
    <w:rsid w:val="00127064"/>
    <w:rsid w:val="00127BDC"/>
    <w:rsid w:val="001304C8"/>
    <w:rsid w:val="00130C40"/>
    <w:rsid w:val="00130CAF"/>
    <w:rsid w:val="00131724"/>
    <w:rsid w:val="00131777"/>
    <w:rsid w:val="001322A3"/>
    <w:rsid w:val="001329A0"/>
    <w:rsid w:val="00133138"/>
    <w:rsid w:val="00133DD8"/>
    <w:rsid w:val="001359B9"/>
    <w:rsid w:val="001362A6"/>
    <w:rsid w:val="0013670B"/>
    <w:rsid w:val="00136938"/>
    <w:rsid w:val="00136BB7"/>
    <w:rsid w:val="0014032B"/>
    <w:rsid w:val="00140465"/>
    <w:rsid w:val="00140690"/>
    <w:rsid w:val="00140BCD"/>
    <w:rsid w:val="001410B8"/>
    <w:rsid w:val="00141983"/>
    <w:rsid w:val="00141B66"/>
    <w:rsid w:val="00142275"/>
    <w:rsid w:val="00142327"/>
    <w:rsid w:val="001425A1"/>
    <w:rsid w:val="00142917"/>
    <w:rsid w:val="00143833"/>
    <w:rsid w:val="0014444B"/>
    <w:rsid w:val="001445DF"/>
    <w:rsid w:val="00144E97"/>
    <w:rsid w:val="00145094"/>
    <w:rsid w:val="00145C08"/>
    <w:rsid w:val="00145E7C"/>
    <w:rsid w:val="00146E62"/>
    <w:rsid w:val="00147469"/>
    <w:rsid w:val="001474FA"/>
    <w:rsid w:val="00147DB4"/>
    <w:rsid w:val="00150318"/>
    <w:rsid w:val="00150681"/>
    <w:rsid w:val="00150A75"/>
    <w:rsid w:val="001510FA"/>
    <w:rsid w:val="001512C8"/>
    <w:rsid w:val="00151985"/>
    <w:rsid w:val="00151D7A"/>
    <w:rsid w:val="00151E2B"/>
    <w:rsid w:val="00151F46"/>
    <w:rsid w:val="00152FA8"/>
    <w:rsid w:val="001537B2"/>
    <w:rsid w:val="00153F59"/>
    <w:rsid w:val="00154953"/>
    <w:rsid w:val="00154DC8"/>
    <w:rsid w:val="001553D6"/>
    <w:rsid w:val="0015564B"/>
    <w:rsid w:val="00155B1C"/>
    <w:rsid w:val="00155E6B"/>
    <w:rsid w:val="001570E7"/>
    <w:rsid w:val="00157E4E"/>
    <w:rsid w:val="0016095C"/>
    <w:rsid w:val="001609EC"/>
    <w:rsid w:val="00161011"/>
    <w:rsid w:val="00161210"/>
    <w:rsid w:val="001612BE"/>
    <w:rsid w:val="00161325"/>
    <w:rsid w:val="0016142E"/>
    <w:rsid w:val="00161679"/>
    <w:rsid w:val="00161943"/>
    <w:rsid w:val="00161CF6"/>
    <w:rsid w:val="00162059"/>
    <w:rsid w:val="00162198"/>
    <w:rsid w:val="00162773"/>
    <w:rsid w:val="00162D07"/>
    <w:rsid w:val="0016360A"/>
    <w:rsid w:val="00163633"/>
    <w:rsid w:val="00163B9A"/>
    <w:rsid w:val="00163F8C"/>
    <w:rsid w:val="00164596"/>
    <w:rsid w:val="00164C92"/>
    <w:rsid w:val="00164F74"/>
    <w:rsid w:val="0016569E"/>
    <w:rsid w:val="00165F7B"/>
    <w:rsid w:val="001663EC"/>
    <w:rsid w:val="001665FE"/>
    <w:rsid w:val="0016677D"/>
    <w:rsid w:val="00166D1D"/>
    <w:rsid w:val="00166DFC"/>
    <w:rsid w:val="001673D3"/>
    <w:rsid w:val="00167AA7"/>
    <w:rsid w:val="00167E53"/>
    <w:rsid w:val="0017010D"/>
    <w:rsid w:val="0017096F"/>
    <w:rsid w:val="00172527"/>
    <w:rsid w:val="00172AE4"/>
    <w:rsid w:val="00174338"/>
    <w:rsid w:val="00174A9C"/>
    <w:rsid w:val="001753EF"/>
    <w:rsid w:val="00175744"/>
    <w:rsid w:val="00176735"/>
    <w:rsid w:val="00176D73"/>
    <w:rsid w:val="00177531"/>
    <w:rsid w:val="001779F2"/>
    <w:rsid w:val="0018045E"/>
    <w:rsid w:val="00180CD9"/>
    <w:rsid w:val="00181328"/>
    <w:rsid w:val="0018212B"/>
    <w:rsid w:val="001831A1"/>
    <w:rsid w:val="0018332E"/>
    <w:rsid w:val="0018378A"/>
    <w:rsid w:val="00183AF0"/>
    <w:rsid w:val="00184CCC"/>
    <w:rsid w:val="00184F7F"/>
    <w:rsid w:val="001859B6"/>
    <w:rsid w:val="00185A90"/>
    <w:rsid w:val="00185E4B"/>
    <w:rsid w:val="0018773E"/>
    <w:rsid w:val="00187A10"/>
    <w:rsid w:val="00187B85"/>
    <w:rsid w:val="001904D2"/>
    <w:rsid w:val="00190B26"/>
    <w:rsid w:val="00190B6F"/>
    <w:rsid w:val="001911D6"/>
    <w:rsid w:val="0019167A"/>
    <w:rsid w:val="001918D6"/>
    <w:rsid w:val="001919E6"/>
    <w:rsid w:val="00192544"/>
    <w:rsid w:val="00192B49"/>
    <w:rsid w:val="0019300E"/>
    <w:rsid w:val="0019341A"/>
    <w:rsid w:val="001936BD"/>
    <w:rsid w:val="001939A2"/>
    <w:rsid w:val="001949B6"/>
    <w:rsid w:val="00194DF4"/>
    <w:rsid w:val="00195533"/>
    <w:rsid w:val="00195FFF"/>
    <w:rsid w:val="00196164"/>
    <w:rsid w:val="0019692C"/>
    <w:rsid w:val="00196C6F"/>
    <w:rsid w:val="00196CAD"/>
    <w:rsid w:val="00196FB0"/>
    <w:rsid w:val="00197223"/>
    <w:rsid w:val="0019769F"/>
    <w:rsid w:val="00197AD3"/>
    <w:rsid w:val="00197F60"/>
    <w:rsid w:val="00197F9D"/>
    <w:rsid w:val="001A0098"/>
    <w:rsid w:val="001A0A15"/>
    <w:rsid w:val="001A12EE"/>
    <w:rsid w:val="001A1337"/>
    <w:rsid w:val="001A1B35"/>
    <w:rsid w:val="001A1C99"/>
    <w:rsid w:val="001A22EC"/>
    <w:rsid w:val="001A2509"/>
    <w:rsid w:val="001A26C9"/>
    <w:rsid w:val="001A285F"/>
    <w:rsid w:val="001A2EAC"/>
    <w:rsid w:val="001A34AC"/>
    <w:rsid w:val="001A3660"/>
    <w:rsid w:val="001A3D08"/>
    <w:rsid w:val="001A42DF"/>
    <w:rsid w:val="001A43C2"/>
    <w:rsid w:val="001A4636"/>
    <w:rsid w:val="001A4E37"/>
    <w:rsid w:val="001A5606"/>
    <w:rsid w:val="001A57F2"/>
    <w:rsid w:val="001A5E07"/>
    <w:rsid w:val="001A6029"/>
    <w:rsid w:val="001A6995"/>
    <w:rsid w:val="001A7180"/>
    <w:rsid w:val="001A74C1"/>
    <w:rsid w:val="001A798F"/>
    <w:rsid w:val="001B08A7"/>
    <w:rsid w:val="001B0D2C"/>
    <w:rsid w:val="001B127B"/>
    <w:rsid w:val="001B13F9"/>
    <w:rsid w:val="001B150D"/>
    <w:rsid w:val="001B1DC2"/>
    <w:rsid w:val="001B23ED"/>
    <w:rsid w:val="001B2A6F"/>
    <w:rsid w:val="001B2DFD"/>
    <w:rsid w:val="001B3B59"/>
    <w:rsid w:val="001B3BF1"/>
    <w:rsid w:val="001B3C15"/>
    <w:rsid w:val="001B3D66"/>
    <w:rsid w:val="001B4751"/>
    <w:rsid w:val="001B4B39"/>
    <w:rsid w:val="001B50B1"/>
    <w:rsid w:val="001B5160"/>
    <w:rsid w:val="001B517A"/>
    <w:rsid w:val="001B5D27"/>
    <w:rsid w:val="001B5E3A"/>
    <w:rsid w:val="001B61BA"/>
    <w:rsid w:val="001B74E6"/>
    <w:rsid w:val="001B7572"/>
    <w:rsid w:val="001B766B"/>
    <w:rsid w:val="001C00B3"/>
    <w:rsid w:val="001C0F88"/>
    <w:rsid w:val="001C13C1"/>
    <w:rsid w:val="001C1696"/>
    <w:rsid w:val="001C272C"/>
    <w:rsid w:val="001C276C"/>
    <w:rsid w:val="001C2936"/>
    <w:rsid w:val="001C2E06"/>
    <w:rsid w:val="001C436F"/>
    <w:rsid w:val="001C4FA9"/>
    <w:rsid w:val="001C5302"/>
    <w:rsid w:val="001C5565"/>
    <w:rsid w:val="001C596D"/>
    <w:rsid w:val="001C6493"/>
    <w:rsid w:val="001C68E4"/>
    <w:rsid w:val="001C6A17"/>
    <w:rsid w:val="001C6C41"/>
    <w:rsid w:val="001C701A"/>
    <w:rsid w:val="001C763C"/>
    <w:rsid w:val="001C763D"/>
    <w:rsid w:val="001C7C20"/>
    <w:rsid w:val="001D0DF7"/>
    <w:rsid w:val="001D1482"/>
    <w:rsid w:val="001D16CB"/>
    <w:rsid w:val="001D17AC"/>
    <w:rsid w:val="001D1A58"/>
    <w:rsid w:val="001D243F"/>
    <w:rsid w:val="001D292C"/>
    <w:rsid w:val="001D2B12"/>
    <w:rsid w:val="001D3003"/>
    <w:rsid w:val="001D36F6"/>
    <w:rsid w:val="001D3834"/>
    <w:rsid w:val="001D3B3F"/>
    <w:rsid w:val="001D3DDE"/>
    <w:rsid w:val="001D3FAF"/>
    <w:rsid w:val="001D47D9"/>
    <w:rsid w:val="001D4889"/>
    <w:rsid w:val="001D5574"/>
    <w:rsid w:val="001D5BD9"/>
    <w:rsid w:val="001D636E"/>
    <w:rsid w:val="001D76D0"/>
    <w:rsid w:val="001D7AED"/>
    <w:rsid w:val="001D7C75"/>
    <w:rsid w:val="001E1F44"/>
    <w:rsid w:val="001E241F"/>
    <w:rsid w:val="001E267B"/>
    <w:rsid w:val="001E35D6"/>
    <w:rsid w:val="001E3EFD"/>
    <w:rsid w:val="001E42D8"/>
    <w:rsid w:val="001E4F69"/>
    <w:rsid w:val="001E5597"/>
    <w:rsid w:val="001E57CB"/>
    <w:rsid w:val="001E5854"/>
    <w:rsid w:val="001E60F0"/>
    <w:rsid w:val="001E6795"/>
    <w:rsid w:val="001E70BC"/>
    <w:rsid w:val="001E7B1F"/>
    <w:rsid w:val="001E7BC9"/>
    <w:rsid w:val="001E7C21"/>
    <w:rsid w:val="001F0942"/>
    <w:rsid w:val="001F0BED"/>
    <w:rsid w:val="001F12F9"/>
    <w:rsid w:val="001F182F"/>
    <w:rsid w:val="001F19CB"/>
    <w:rsid w:val="001F21DF"/>
    <w:rsid w:val="001F2710"/>
    <w:rsid w:val="001F2B74"/>
    <w:rsid w:val="001F3B17"/>
    <w:rsid w:val="001F5038"/>
    <w:rsid w:val="002003CC"/>
    <w:rsid w:val="002008A9"/>
    <w:rsid w:val="00201050"/>
    <w:rsid w:val="00201947"/>
    <w:rsid w:val="0020199B"/>
    <w:rsid w:val="00202D42"/>
    <w:rsid w:val="00202D64"/>
    <w:rsid w:val="002035D9"/>
    <w:rsid w:val="0020372F"/>
    <w:rsid w:val="00203B09"/>
    <w:rsid w:val="00203CDC"/>
    <w:rsid w:val="00204952"/>
    <w:rsid w:val="002049BF"/>
    <w:rsid w:val="00204BD7"/>
    <w:rsid w:val="00205502"/>
    <w:rsid w:val="0020568E"/>
    <w:rsid w:val="002058F3"/>
    <w:rsid w:val="0020655E"/>
    <w:rsid w:val="002066B7"/>
    <w:rsid w:val="002067FE"/>
    <w:rsid w:val="00206822"/>
    <w:rsid w:val="00206950"/>
    <w:rsid w:val="00206A8C"/>
    <w:rsid w:val="00206F54"/>
    <w:rsid w:val="00207BA7"/>
    <w:rsid w:val="00210132"/>
    <w:rsid w:val="00210BEB"/>
    <w:rsid w:val="00210EDD"/>
    <w:rsid w:val="002110F5"/>
    <w:rsid w:val="0021186C"/>
    <w:rsid w:val="002120BB"/>
    <w:rsid w:val="002125A7"/>
    <w:rsid w:val="0021274D"/>
    <w:rsid w:val="00212AF1"/>
    <w:rsid w:val="00212B18"/>
    <w:rsid w:val="00212BC4"/>
    <w:rsid w:val="00213591"/>
    <w:rsid w:val="00213822"/>
    <w:rsid w:val="00213F7D"/>
    <w:rsid w:val="00214272"/>
    <w:rsid w:val="002143AC"/>
    <w:rsid w:val="00214851"/>
    <w:rsid w:val="002149D5"/>
    <w:rsid w:val="00214C78"/>
    <w:rsid w:val="00214E66"/>
    <w:rsid w:val="00215192"/>
    <w:rsid w:val="002151A1"/>
    <w:rsid w:val="00215A3C"/>
    <w:rsid w:val="00215EF4"/>
    <w:rsid w:val="00216C35"/>
    <w:rsid w:val="00217117"/>
    <w:rsid w:val="002174CD"/>
    <w:rsid w:val="0021768B"/>
    <w:rsid w:val="00217906"/>
    <w:rsid w:val="00217BE7"/>
    <w:rsid w:val="00217E32"/>
    <w:rsid w:val="0022018D"/>
    <w:rsid w:val="00220E4B"/>
    <w:rsid w:val="00221EE5"/>
    <w:rsid w:val="00222630"/>
    <w:rsid w:val="00223236"/>
    <w:rsid w:val="00223492"/>
    <w:rsid w:val="00223AF1"/>
    <w:rsid w:val="00223CA1"/>
    <w:rsid w:val="00223D09"/>
    <w:rsid w:val="00223E22"/>
    <w:rsid w:val="002241E0"/>
    <w:rsid w:val="002249E3"/>
    <w:rsid w:val="002249F3"/>
    <w:rsid w:val="00224C68"/>
    <w:rsid w:val="00225CEC"/>
    <w:rsid w:val="00226BC3"/>
    <w:rsid w:val="00227120"/>
    <w:rsid w:val="00227134"/>
    <w:rsid w:val="002322D3"/>
    <w:rsid w:val="002326E7"/>
    <w:rsid w:val="00232EE0"/>
    <w:rsid w:val="00232FD8"/>
    <w:rsid w:val="002332F5"/>
    <w:rsid w:val="00233ABA"/>
    <w:rsid w:val="00234923"/>
    <w:rsid w:val="00235168"/>
    <w:rsid w:val="0023577F"/>
    <w:rsid w:val="00235DF5"/>
    <w:rsid w:val="00236067"/>
    <w:rsid w:val="00236611"/>
    <w:rsid w:val="002367A7"/>
    <w:rsid w:val="00236DEC"/>
    <w:rsid w:val="0023771D"/>
    <w:rsid w:val="0023792A"/>
    <w:rsid w:val="00237DED"/>
    <w:rsid w:val="00240545"/>
    <w:rsid w:val="00240667"/>
    <w:rsid w:val="00240ADB"/>
    <w:rsid w:val="00240B51"/>
    <w:rsid w:val="0024129C"/>
    <w:rsid w:val="00241745"/>
    <w:rsid w:val="002419AF"/>
    <w:rsid w:val="0024225D"/>
    <w:rsid w:val="0024292B"/>
    <w:rsid w:val="00242AE1"/>
    <w:rsid w:val="002432DE"/>
    <w:rsid w:val="00243511"/>
    <w:rsid w:val="002435CA"/>
    <w:rsid w:val="002435DE"/>
    <w:rsid w:val="002437F1"/>
    <w:rsid w:val="00243C24"/>
    <w:rsid w:val="00244E2A"/>
    <w:rsid w:val="00245051"/>
    <w:rsid w:val="0024600A"/>
    <w:rsid w:val="002469A1"/>
    <w:rsid w:val="002473AC"/>
    <w:rsid w:val="00247695"/>
    <w:rsid w:val="00247AC9"/>
    <w:rsid w:val="00247ED2"/>
    <w:rsid w:val="00250431"/>
    <w:rsid w:val="002508A7"/>
    <w:rsid w:val="00250A16"/>
    <w:rsid w:val="00250C31"/>
    <w:rsid w:val="00250F88"/>
    <w:rsid w:val="00250FAD"/>
    <w:rsid w:val="002518C8"/>
    <w:rsid w:val="00251E33"/>
    <w:rsid w:val="00251E73"/>
    <w:rsid w:val="00252192"/>
    <w:rsid w:val="0025273A"/>
    <w:rsid w:val="00252BD0"/>
    <w:rsid w:val="00252C31"/>
    <w:rsid w:val="002532DE"/>
    <w:rsid w:val="00253845"/>
    <w:rsid w:val="00253E11"/>
    <w:rsid w:val="00253E76"/>
    <w:rsid w:val="00253F46"/>
    <w:rsid w:val="002541A8"/>
    <w:rsid w:val="00254C73"/>
    <w:rsid w:val="00254CB7"/>
    <w:rsid w:val="00255A82"/>
    <w:rsid w:val="002563CE"/>
    <w:rsid w:val="00256462"/>
    <w:rsid w:val="0025657B"/>
    <w:rsid w:val="002565BC"/>
    <w:rsid w:val="002575AD"/>
    <w:rsid w:val="00257ED1"/>
    <w:rsid w:val="00260093"/>
    <w:rsid w:val="002626DF"/>
    <w:rsid w:val="0026294D"/>
    <w:rsid w:val="00262AEC"/>
    <w:rsid w:val="00262C26"/>
    <w:rsid w:val="00263FC3"/>
    <w:rsid w:val="00264D48"/>
    <w:rsid w:val="00264D5C"/>
    <w:rsid w:val="00264DF3"/>
    <w:rsid w:val="00265E24"/>
    <w:rsid w:val="00265E55"/>
    <w:rsid w:val="00266259"/>
    <w:rsid w:val="002665A7"/>
    <w:rsid w:val="00266B5D"/>
    <w:rsid w:val="00266C19"/>
    <w:rsid w:val="00266DF6"/>
    <w:rsid w:val="00267B38"/>
    <w:rsid w:val="00267BC5"/>
    <w:rsid w:val="00267BE1"/>
    <w:rsid w:val="002702C5"/>
    <w:rsid w:val="002707AE"/>
    <w:rsid w:val="00270C68"/>
    <w:rsid w:val="002710A5"/>
    <w:rsid w:val="00271FFE"/>
    <w:rsid w:val="0027213F"/>
    <w:rsid w:val="002739B6"/>
    <w:rsid w:val="00273BC8"/>
    <w:rsid w:val="00273C90"/>
    <w:rsid w:val="00274779"/>
    <w:rsid w:val="00274FD4"/>
    <w:rsid w:val="002752F6"/>
    <w:rsid w:val="002754AE"/>
    <w:rsid w:val="00275522"/>
    <w:rsid w:val="00275706"/>
    <w:rsid w:val="002759DA"/>
    <w:rsid w:val="00276278"/>
    <w:rsid w:val="00276929"/>
    <w:rsid w:val="00276BF1"/>
    <w:rsid w:val="00277152"/>
    <w:rsid w:val="00277974"/>
    <w:rsid w:val="00277978"/>
    <w:rsid w:val="00277B07"/>
    <w:rsid w:val="00277E12"/>
    <w:rsid w:val="00280585"/>
    <w:rsid w:val="00280984"/>
    <w:rsid w:val="00280A94"/>
    <w:rsid w:val="00280EA8"/>
    <w:rsid w:val="00280FDD"/>
    <w:rsid w:val="002819F6"/>
    <w:rsid w:val="002825B5"/>
    <w:rsid w:val="00282631"/>
    <w:rsid w:val="00282A22"/>
    <w:rsid w:val="00283381"/>
    <w:rsid w:val="002836DE"/>
    <w:rsid w:val="00283BC0"/>
    <w:rsid w:val="00283C74"/>
    <w:rsid w:val="00284092"/>
    <w:rsid w:val="00284142"/>
    <w:rsid w:val="002846F4"/>
    <w:rsid w:val="00284B62"/>
    <w:rsid w:val="00284B7C"/>
    <w:rsid w:val="002856D3"/>
    <w:rsid w:val="00285EDE"/>
    <w:rsid w:val="002864C9"/>
    <w:rsid w:val="002868A0"/>
    <w:rsid w:val="00286FC0"/>
    <w:rsid w:val="002904D0"/>
    <w:rsid w:val="002906CF"/>
    <w:rsid w:val="002907D5"/>
    <w:rsid w:val="00290F0A"/>
    <w:rsid w:val="00291728"/>
    <w:rsid w:val="00291BF4"/>
    <w:rsid w:val="00292A6E"/>
    <w:rsid w:val="00292E0C"/>
    <w:rsid w:val="00293D9E"/>
    <w:rsid w:val="00294239"/>
    <w:rsid w:val="002943EC"/>
    <w:rsid w:val="00294970"/>
    <w:rsid w:val="00294E4A"/>
    <w:rsid w:val="00294ED3"/>
    <w:rsid w:val="00295F97"/>
    <w:rsid w:val="002969EA"/>
    <w:rsid w:val="00296BB9"/>
    <w:rsid w:val="002971E1"/>
    <w:rsid w:val="00297A6E"/>
    <w:rsid w:val="002A0001"/>
    <w:rsid w:val="002A0128"/>
    <w:rsid w:val="002A01A2"/>
    <w:rsid w:val="002A03C6"/>
    <w:rsid w:val="002A0768"/>
    <w:rsid w:val="002A0847"/>
    <w:rsid w:val="002A0AF7"/>
    <w:rsid w:val="002A1537"/>
    <w:rsid w:val="002A1D1F"/>
    <w:rsid w:val="002A28CF"/>
    <w:rsid w:val="002A3443"/>
    <w:rsid w:val="002A3BDE"/>
    <w:rsid w:val="002A4897"/>
    <w:rsid w:val="002A5D3A"/>
    <w:rsid w:val="002A5E7F"/>
    <w:rsid w:val="002A733E"/>
    <w:rsid w:val="002A7450"/>
    <w:rsid w:val="002A7455"/>
    <w:rsid w:val="002A75C6"/>
    <w:rsid w:val="002A7A5B"/>
    <w:rsid w:val="002A7AE2"/>
    <w:rsid w:val="002B0064"/>
    <w:rsid w:val="002B099E"/>
    <w:rsid w:val="002B0F9C"/>
    <w:rsid w:val="002B1074"/>
    <w:rsid w:val="002B113A"/>
    <w:rsid w:val="002B12B7"/>
    <w:rsid w:val="002B1B43"/>
    <w:rsid w:val="002B1ECE"/>
    <w:rsid w:val="002B20BA"/>
    <w:rsid w:val="002B21C5"/>
    <w:rsid w:val="002B316F"/>
    <w:rsid w:val="002B43AC"/>
    <w:rsid w:val="002B50C8"/>
    <w:rsid w:val="002B5140"/>
    <w:rsid w:val="002B59D6"/>
    <w:rsid w:val="002B5A8D"/>
    <w:rsid w:val="002B5E3C"/>
    <w:rsid w:val="002B669A"/>
    <w:rsid w:val="002B6C82"/>
    <w:rsid w:val="002B78D8"/>
    <w:rsid w:val="002B7D71"/>
    <w:rsid w:val="002B7E6B"/>
    <w:rsid w:val="002C004F"/>
    <w:rsid w:val="002C0502"/>
    <w:rsid w:val="002C088A"/>
    <w:rsid w:val="002C0D23"/>
    <w:rsid w:val="002C0DF5"/>
    <w:rsid w:val="002C11D6"/>
    <w:rsid w:val="002C22FD"/>
    <w:rsid w:val="002C2373"/>
    <w:rsid w:val="002C28BE"/>
    <w:rsid w:val="002C318C"/>
    <w:rsid w:val="002C33FF"/>
    <w:rsid w:val="002C3974"/>
    <w:rsid w:val="002C3CFC"/>
    <w:rsid w:val="002C4503"/>
    <w:rsid w:val="002C46E2"/>
    <w:rsid w:val="002C4755"/>
    <w:rsid w:val="002C4B00"/>
    <w:rsid w:val="002C4D3C"/>
    <w:rsid w:val="002C5630"/>
    <w:rsid w:val="002C57A5"/>
    <w:rsid w:val="002C5C36"/>
    <w:rsid w:val="002C5DD5"/>
    <w:rsid w:val="002C62C7"/>
    <w:rsid w:val="002C63F9"/>
    <w:rsid w:val="002C67F1"/>
    <w:rsid w:val="002C6B78"/>
    <w:rsid w:val="002C6EE7"/>
    <w:rsid w:val="002C7313"/>
    <w:rsid w:val="002C7E24"/>
    <w:rsid w:val="002D019C"/>
    <w:rsid w:val="002D0535"/>
    <w:rsid w:val="002D1D42"/>
    <w:rsid w:val="002D217D"/>
    <w:rsid w:val="002D28FF"/>
    <w:rsid w:val="002D2C6D"/>
    <w:rsid w:val="002D3D1D"/>
    <w:rsid w:val="002D4AB4"/>
    <w:rsid w:val="002D4F8B"/>
    <w:rsid w:val="002D4FE3"/>
    <w:rsid w:val="002D54C7"/>
    <w:rsid w:val="002D5875"/>
    <w:rsid w:val="002D5E0A"/>
    <w:rsid w:val="002D6C5B"/>
    <w:rsid w:val="002D6EBD"/>
    <w:rsid w:val="002E0450"/>
    <w:rsid w:val="002E08DC"/>
    <w:rsid w:val="002E1021"/>
    <w:rsid w:val="002E10AF"/>
    <w:rsid w:val="002E1630"/>
    <w:rsid w:val="002E172D"/>
    <w:rsid w:val="002E183B"/>
    <w:rsid w:val="002E1B48"/>
    <w:rsid w:val="002E215B"/>
    <w:rsid w:val="002E24CB"/>
    <w:rsid w:val="002E2859"/>
    <w:rsid w:val="002E28C0"/>
    <w:rsid w:val="002E294A"/>
    <w:rsid w:val="002E2A88"/>
    <w:rsid w:val="002E431D"/>
    <w:rsid w:val="002E487F"/>
    <w:rsid w:val="002E48C2"/>
    <w:rsid w:val="002E4C97"/>
    <w:rsid w:val="002E53DD"/>
    <w:rsid w:val="002E55CD"/>
    <w:rsid w:val="002E62C0"/>
    <w:rsid w:val="002E6BA6"/>
    <w:rsid w:val="002E6BFC"/>
    <w:rsid w:val="002E77E2"/>
    <w:rsid w:val="002E7BAB"/>
    <w:rsid w:val="002F10EE"/>
    <w:rsid w:val="002F14A8"/>
    <w:rsid w:val="002F1506"/>
    <w:rsid w:val="002F1A9C"/>
    <w:rsid w:val="002F1B9D"/>
    <w:rsid w:val="002F2D56"/>
    <w:rsid w:val="002F3BA7"/>
    <w:rsid w:val="002F3D79"/>
    <w:rsid w:val="002F4014"/>
    <w:rsid w:val="002F4C58"/>
    <w:rsid w:val="002F51AC"/>
    <w:rsid w:val="002F5459"/>
    <w:rsid w:val="002F5B4C"/>
    <w:rsid w:val="002F5D3A"/>
    <w:rsid w:val="002F61E1"/>
    <w:rsid w:val="002F70AC"/>
    <w:rsid w:val="002F7668"/>
    <w:rsid w:val="002F78C9"/>
    <w:rsid w:val="003007EB"/>
    <w:rsid w:val="003008B7"/>
    <w:rsid w:val="00300C65"/>
    <w:rsid w:val="00300C80"/>
    <w:rsid w:val="0030207B"/>
    <w:rsid w:val="003020A5"/>
    <w:rsid w:val="00302144"/>
    <w:rsid w:val="00302221"/>
    <w:rsid w:val="00302475"/>
    <w:rsid w:val="0030297C"/>
    <w:rsid w:val="003029D1"/>
    <w:rsid w:val="00302BDB"/>
    <w:rsid w:val="00303098"/>
    <w:rsid w:val="00303642"/>
    <w:rsid w:val="00303F8F"/>
    <w:rsid w:val="00304750"/>
    <w:rsid w:val="00307322"/>
    <w:rsid w:val="003076EB"/>
    <w:rsid w:val="003077C9"/>
    <w:rsid w:val="003103AC"/>
    <w:rsid w:val="0031099D"/>
    <w:rsid w:val="00310E3D"/>
    <w:rsid w:val="00313571"/>
    <w:rsid w:val="003136E1"/>
    <w:rsid w:val="00313848"/>
    <w:rsid w:val="003145FD"/>
    <w:rsid w:val="00314957"/>
    <w:rsid w:val="00314CF7"/>
    <w:rsid w:val="00315750"/>
    <w:rsid w:val="00315B29"/>
    <w:rsid w:val="00315E32"/>
    <w:rsid w:val="0031623A"/>
    <w:rsid w:val="00316E55"/>
    <w:rsid w:val="00316FF2"/>
    <w:rsid w:val="003171CF"/>
    <w:rsid w:val="0031767D"/>
    <w:rsid w:val="00317D08"/>
    <w:rsid w:val="003207B3"/>
    <w:rsid w:val="00320B33"/>
    <w:rsid w:val="00320FF3"/>
    <w:rsid w:val="003215D9"/>
    <w:rsid w:val="003216E1"/>
    <w:rsid w:val="00321994"/>
    <w:rsid w:val="00321BFE"/>
    <w:rsid w:val="003221EC"/>
    <w:rsid w:val="003224E7"/>
    <w:rsid w:val="00323C66"/>
    <w:rsid w:val="00323D19"/>
    <w:rsid w:val="003240DF"/>
    <w:rsid w:val="003249E0"/>
    <w:rsid w:val="003250A3"/>
    <w:rsid w:val="00326523"/>
    <w:rsid w:val="003269C8"/>
    <w:rsid w:val="00326E59"/>
    <w:rsid w:val="0032772E"/>
    <w:rsid w:val="00327B5C"/>
    <w:rsid w:val="00327F12"/>
    <w:rsid w:val="00330185"/>
    <w:rsid w:val="003302F0"/>
    <w:rsid w:val="003305D4"/>
    <w:rsid w:val="00331524"/>
    <w:rsid w:val="0033159F"/>
    <w:rsid w:val="003315CB"/>
    <w:rsid w:val="00331968"/>
    <w:rsid w:val="00331A1D"/>
    <w:rsid w:val="00331B62"/>
    <w:rsid w:val="00331E73"/>
    <w:rsid w:val="00332475"/>
    <w:rsid w:val="00332500"/>
    <w:rsid w:val="00332707"/>
    <w:rsid w:val="00332C7C"/>
    <w:rsid w:val="003332D8"/>
    <w:rsid w:val="003332E5"/>
    <w:rsid w:val="0033376C"/>
    <w:rsid w:val="003338F4"/>
    <w:rsid w:val="00333AB7"/>
    <w:rsid w:val="0033444B"/>
    <w:rsid w:val="003344C2"/>
    <w:rsid w:val="00334CF7"/>
    <w:rsid w:val="00334DEE"/>
    <w:rsid w:val="00334F71"/>
    <w:rsid w:val="00335BFF"/>
    <w:rsid w:val="00335DCC"/>
    <w:rsid w:val="00336072"/>
    <w:rsid w:val="00336389"/>
    <w:rsid w:val="00337689"/>
    <w:rsid w:val="003376D6"/>
    <w:rsid w:val="003377F8"/>
    <w:rsid w:val="00337A64"/>
    <w:rsid w:val="00337C3A"/>
    <w:rsid w:val="00340218"/>
    <w:rsid w:val="0034057A"/>
    <w:rsid w:val="00340718"/>
    <w:rsid w:val="00340BAD"/>
    <w:rsid w:val="00341289"/>
    <w:rsid w:val="00341908"/>
    <w:rsid w:val="00341E9D"/>
    <w:rsid w:val="00341ED2"/>
    <w:rsid w:val="0034287B"/>
    <w:rsid w:val="003430A6"/>
    <w:rsid w:val="00343313"/>
    <w:rsid w:val="00343AFA"/>
    <w:rsid w:val="00343E23"/>
    <w:rsid w:val="00344609"/>
    <w:rsid w:val="00345866"/>
    <w:rsid w:val="003461A2"/>
    <w:rsid w:val="0034668F"/>
    <w:rsid w:val="003466DD"/>
    <w:rsid w:val="00346FF6"/>
    <w:rsid w:val="00347601"/>
    <w:rsid w:val="00347608"/>
    <w:rsid w:val="00347B68"/>
    <w:rsid w:val="00347BCF"/>
    <w:rsid w:val="00347F59"/>
    <w:rsid w:val="00350065"/>
    <w:rsid w:val="00350E4D"/>
    <w:rsid w:val="0035176D"/>
    <w:rsid w:val="0035197C"/>
    <w:rsid w:val="00351E95"/>
    <w:rsid w:val="003529E5"/>
    <w:rsid w:val="0035333D"/>
    <w:rsid w:val="003535C8"/>
    <w:rsid w:val="00353C11"/>
    <w:rsid w:val="00353FB6"/>
    <w:rsid w:val="003541EC"/>
    <w:rsid w:val="003541FC"/>
    <w:rsid w:val="00354BFF"/>
    <w:rsid w:val="00354D92"/>
    <w:rsid w:val="00355851"/>
    <w:rsid w:val="00356013"/>
    <w:rsid w:val="0035612B"/>
    <w:rsid w:val="00356675"/>
    <w:rsid w:val="00356A57"/>
    <w:rsid w:val="00357453"/>
    <w:rsid w:val="003576A9"/>
    <w:rsid w:val="00360271"/>
    <w:rsid w:val="00360563"/>
    <w:rsid w:val="0036085E"/>
    <w:rsid w:val="003608F5"/>
    <w:rsid w:val="00360C9F"/>
    <w:rsid w:val="003611FC"/>
    <w:rsid w:val="0036163E"/>
    <w:rsid w:val="00361A17"/>
    <w:rsid w:val="00362046"/>
    <w:rsid w:val="003622E5"/>
    <w:rsid w:val="00362339"/>
    <w:rsid w:val="00362D34"/>
    <w:rsid w:val="00362FA8"/>
    <w:rsid w:val="0036336D"/>
    <w:rsid w:val="0036439A"/>
    <w:rsid w:val="00364A30"/>
    <w:rsid w:val="00365E18"/>
    <w:rsid w:val="00366AA5"/>
    <w:rsid w:val="00366C65"/>
    <w:rsid w:val="00366F45"/>
    <w:rsid w:val="00367802"/>
    <w:rsid w:val="00367F0B"/>
    <w:rsid w:val="003701B2"/>
    <w:rsid w:val="00370920"/>
    <w:rsid w:val="00371014"/>
    <w:rsid w:val="003714B4"/>
    <w:rsid w:val="003718CF"/>
    <w:rsid w:val="00371BD5"/>
    <w:rsid w:val="003720C0"/>
    <w:rsid w:val="0037218B"/>
    <w:rsid w:val="003721CE"/>
    <w:rsid w:val="00372381"/>
    <w:rsid w:val="003725C4"/>
    <w:rsid w:val="00372FD3"/>
    <w:rsid w:val="00373E4E"/>
    <w:rsid w:val="00373E60"/>
    <w:rsid w:val="00373EF0"/>
    <w:rsid w:val="003740C8"/>
    <w:rsid w:val="00374547"/>
    <w:rsid w:val="003746FB"/>
    <w:rsid w:val="00374A2A"/>
    <w:rsid w:val="00374EFB"/>
    <w:rsid w:val="00375962"/>
    <w:rsid w:val="00375A9A"/>
    <w:rsid w:val="00375E0C"/>
    <w:rsid w:val="00376B60"/>
    <w:rsid w:val="0037711F"/>
    <w:rsid w:val="003775D0"/>
    <w:rsid w:val="0037778A"/>
    <w:rsid w:val="00377DCE"/>
    <w:rsid w:val="00377FE3"/>
    <w:rsid w:val="003803C0"/>
    <w:rsid w:val="003806C3"/>
    <w:rsid w:val="0038083F"/>
    <w:rsid w:val="003809C3"/>
    <w:rsid w:val="00380D89"/>
    <w:rsid w:val="00380F02"/>
    <w:rsid w:val="00381B0E"/>
    <w:rsid w:val="00381D1B"/>
    <w:rsid w:val="00381F1E"/>
    <w:rsid w:val="00382136"/>
    <w:rsid w:val="003826FB"/>
    <w:rsid w:val="003831E7"/>
    <w:rsid w:val="003836F0"/>
    <w:rsid w:val="0038370F"/>
    <w:rsid w:val="0038384E"/>
    <w:rsid w:val="00383AA4"/>
    <w:rsid w:val="00383E54"/>
    <w:rsid w:val="00383E63"/>
    <w:rsid w:val="003845C0"/>
    <w:rsid w:val="0038494E"/>
    <w:rsid w:val="00384CE1"/>
    <w:rsid w:val="003851CD"/>
    <w:rsid w:val="00385261"/>
    <w:rsid w:val="00385A81"/>
    <w:rsid w:val="00385A9C"/>
    <w:rsid w:val="00386E7D"/>
    <w:rsid w:val="00387353"/>
    <w:rsid w:val="003873CE"/>
    <w:rsid w:val="00387726"/>
    <w:rsid w:val="00387D5E"/>
    <w:rsid w:val="00390C70"/>
    <w:rsid w:val="003911B0"/>
    <w:rsid w:val="00391298"/>
    <w:rsid w:val="00391C52"/>
    <w:rsid w:val="00392521"/>
    <w:rsid w:val="00392F70"/>
    <w:rsid w:val="00392FC8"/>
    <w:rsid w:val="00393789"/>
    <w:rsid w:val="00393BDF"/>
    <w:rsid w:val="00394066"/>
    <w:rsid w:val="00394105"/>
    <w:rsid w:val="0039427A"/>
    <w:rsid w:val="003943AE"/>
    <w:rsid w:val="003948E8"/>
    <w:rsid w:val="00395CD3"/>
    <w:rsid w:val="00396500"/>
    <w:rsid w:val="00396F0B"/>
    <w:rsid w:val="00397DC0"/>
    <w:rsid w:val="003A0FFC"/>
    <w:rsid w:val="003A16B9"/>
    <w:rsid w:val="003A1B64"/>
    <w:rsid w:val="003A1DA5"/>
    <w:rsid w:val="003A1FF8"/>
    <w:rsid w:val="003A2322"/>
    <w:rsid w:val="003A275B"/>
    <w:rsid w:val="003A2927"/>
    <w:rsid w:val="003A2CFF"/>
    <w:rsid w:val="003A2D38"/>
    <w:rsid w:val="003A3D2F"/>
    <w:rsid w:val="003A4065"/>
    <w:rsid w:val="003A42DE"/>
    <w:rsid w:val="003A42F1"/>
    <w:rsid w:val="003A445C"/>
    <w:rsid w:val="003A4F06"/>
    <w:rsid w:val="003A645C"/>
    <w:rsid w:val="003A678F"/>
    <w:rsid w:val="003A6EF7"/>
    <w:rsid w:val="003A7187"/>
    <w:rsid w:val="003A7A5F"/>
    <w:rsid w:val="003A7B57"/>
    <w:rsid w:val="003B08C9"/>
    <w:rsid w:val="003B0B54"/>
    <w:rsid w:val="003B0F53"/>
    <w:rsid w:val="003B18C7"/>
    <w:rsid w:val="003B1B39"/>
    <w:rsid w:val="003B2742"/>
    <w:rsid w:val="003B2F4F"/>
    <w:rsid w:val="003B3186"/>
    <w:rsid w:val="003B3232"/>
    <w:rsid w:val="003B3A34"/>
    <w:rsid w:val="003B4012"/>
    <w:rsid w:val="003B4E09"/>
    <w:rsid w:val="003B50DB"/>
    <w:rsid w:val="003B5498"/>
    <w:rsid w:val="003B63D0"/>
    <w:rsid w:val="003B6912"/>
    <w:rsid w:val="003B6E8E"/>
    <w:rsid w:val="003B7447"/>
    <w:rsid w:val="003B797D"/>
    <w:rsid w:val="003B7F77"/>
    <w:rsid w:val="003C01D7"/>
    <w:rsid w:val="003C03BE"/>
    <w:rsid w:val="003C0EA0"/>
    <w:rsid w:val="003C1002"/>
    <w:rsid w:val="003C136E"/>
    <w:rsid w:val="003C145E"/>
    <w:rsid w:val="003C15E6"/>
    <w:rsid w:val="003C258E"/>
    <w:rsid w:val="003C2F9B"/>
    <w:rsid w:val="003C323E"/>
    <w:rsid w:val="003C3278"/>
    <w:rsid w:val="003C393E"/>
    <w:rsid w:val="003C4660"/>
    <w:rsid w:val="003C4979"/>
    <w:rsid w:val="003C4DC9"/>
    <w:rsid w:val="003C4E3A"/>
    <w:rsid w:val="003C5799"/>
    <w:rsid w:val="003C5809"/>
    <w:rsid w:val="003C6737"/>
    <w:rsid w:val="003C6EA6"/>
    <w:rsid w:val="003C73B1"/>
    <w:rsid w:val="003C74B0"/>
    <w:rsid w:val="003C7552"/>
    <w:rsid w:val="003C79AC"/>
    <w:rsid w:val="003D050E"/>
    <w:rsid w:val="003D08BB"/>
    <w:rsid w:val="003D0C15"/>
    <w:rsid w:val="003D162B"/>
    <w:rsid w:val="003D18EC"/>
    <w:rsid w:val="003D1B1A"/>
    <w:rsid w:val="003D1DCA"/>
    <w:rsid w:val="003D2181"/>
    <w:rsid w:val="003D2A5F"/>
    <w:rsid w:val="003D2B15"/>
    <w:rsid w:val="003D2DA4"/>
    <w:rsid w:val="003D2E35"/>
    <w:rsid w:val="003D3292"/>
    <w:rsid w:val="003D3481"/>
    <w:rsid w:val="003D397F"/>
    <w:rsid w:val="003D39DD"/>
    <w:rsid w:val="003D39F7"/>
    <w:rsid w:val="003D3B0F"/>
    <w:rsid w:val="003D3EAA"/>
    <w:rsid w:val="003D3F2D"/>
    <w:rsid w:val="003D40D7"/>
    <w:rsid w:val="003D427D"/>
    <w:rsid w:val="003D446C"/>
    <w:rsid w:val="003D4C77"/>
    <w:rsid w:val="003D4CBA"/>
    <w:rsid w:val="003D5163"/>
    <w:rsid w:val="003D58B5"/>
    <w:rsid w:val="003D65CF"/>
    <w:rsid w:val="003D680E"/>
    <w:rsid w:val="003D6D1C"/>
    <w:rsid w:val="003D6D59"/>
    <w:rsid w:val="003D7106"/>
    <w:rsid w:val="003D7319"/>
    <w:rsid w:val="003D7380"/>
    <w:rsid w:val="003D7585"/>
    <w:rsid w:val="003D784E"/>
    <w:rsid w:val="003D7E9F"/>
    <w:rsid w:val="003E02C5"/>
    <w:rsid w:val="003E060D"/>
    <w:rsid w:val="003E0750"/>
    <w:rsid w:val="003E0DD6"/>
    <w:rsid w:val="003E127E"/>
    <w:rsid w:val="003E159F"/>
    <w:rsid w:val="003E1915"/>
    <w:rsid w:val="003E2143"/>
    <w:rsid w:val="003E22B0"/>
    <w:rsid w:val="003E2B92"/>
    <w:rsid w:val="003E343B"/>
    <w:rsid w:val="003E3517"/>
    <w:rsid w:val="003E3992"/>
    <w:rsid w:val="003E3C40"/>
    <w:rsid w:val="003E3D9A"/>
    <w:rsid w:val="003E4634"/>
    <w:rsid w:val="003E4904"/>
    <w:rsid w:val="003E4E0F"/>
    <w:rsid w:val="003E5652"/>
    <w:rsid w:val="003E5D7B"/>
    <w:rsid w:val="003E6028"/>
    <w:rsid w:val="003E644D"/>
    <w:rsid w:val="003E6667"/>
    <w:rsid w:val="003E7762"/>
    <w:rsid w:val="003E7A71"/>
    <w:rsid w:val="003E7BF1"/>
    <w:rsid w:val="003F0218"/>
    <w:rsid w:val="003F05ED"/>
    <w:rsid w:val="003F0BAA"/>
    <w:rsid w:val="003F27E1"/>
    <w:rsid w:val="003F2862"/>
    <w:rsid w:val="003F29A8"/>
    <w:rsid w:val="003F2B02"/>
    <w:rsid w:val="003F2EC7"/>
    <w:rsid w:val="003F34AF"/>
    <w:rsid w:val="003F36EC"/>
    <w:rsid w:val="003F37FB"/>
    <w:rsid w:val="003F3CF3"/>
    <w:rsid w:val="003F3FF4"/>
    <w:rsid w:val="003F45CB"/>
    <w:rsid w:val="003F4AAE"/>
    <w:rsid w:val="003F55E8"/>
    <w:rsid w:val="003F5775"/>
    <w:rsid w:val="003F5AF2"/>
    <w:rsid w:val="003F639A"/>
    <w:rsid w:val="003F6675"/>
    <w:rsid w:val="003F674E"/>
    <w:rsid w:val="003F698A"/>
    <w:rsid w:val="003F6A57"/>
    <w:rsid w:val="003F70CC"/>
    <w:rsid w:val="003F70FE"/>
    <w:rsid w:val="003F7860"/>
    <w:rsid w:val="004001D8"/>
    <w:rsid w:val="004006B9"/>
    <w:rsid w:val="00400A55"/>
    <w:rsid w:val="004010FF"/>
    <w:rsid w:val="0040188D"/>
    <w:rsid w:val="004027C6"/>
    <w:rsid w:val="00402A62"/>
    <w:rsid w:val="0040395C"/>
    <w:rsid w:val="00403FCE"/>
    <w:rsid w:val="0040472D"/>
    <w:rsid w:val="00404A54"/>
    <w:rsid w:val="00404B07"/>
    <w:rsid w:val="00404E3C"/>
    <w:rsid w:val="00404E8B"/>
    <w:rsid w:val="00405058"/>
    <w:rsid w:val="0040569E"/>
    <w:rsid w:val="00405945"/>
    <w:rsid w:val="004066E2"/>
    <w:rsid w:val="00410CEA"/>
    <w:rsid w:val="00410D11"/>
    <w:rsid w:val="00410F07"/>
    <w:rsid w:val="00410FEB"/>
    <w:rsid w:val="00411336"/>
    <w:rsid w:val="004119BC"/>
    <w:rsid w:val="004119C5"/>
    <w:rsid w:val="00411A40"/>
    <w:rsid w:val="00412354"/>
    <w:rsid w:val="0041240E"/>
    <w:rsid w:val="00412C65"/>
    <w:rsid w:val="00413586"/>
    <w:rsid w:val="00413C08"/>
    <w:rsid w:val="004140E9"/>
    <w:rsid w:val="004146C2"/>
    <w:rsid w:val="00414BEA"/>
    <w:rsid w:val="00415197"/>
    <w:rsid w:val="0041525A"/>
    <w:rsid w:val="00415A77"/>
    <w:rsid w:val="00415DD8"/>
    <w:rsid w:val="00416055"/>
    <w:rsid w:val="004161E9"/>
    <w:rsid w:val="00416D88"/>
    <w:rsid w:val="00417EDF"/>
    <w:rsid w:val="0042014B"/>
    <w:rsid w:val="00420A7C"/>
    <w:rsid w:val="00421322"/>
    <w:rsid w:val="00421629"/>
    <w:rsid w:val="00421ABF"/>
    <w:rsid w:val="004221BA"/>
    <w:rsid w:val="004224B0"/>
    <w:rsid w:val="00422555"/>
    <w:rsid w:val="00422AF8"/>
    <w:rsid w:val="004232A2"/>
    <w:rsid w:val="00423633"/>
    <w:rsid w:val="004236EA"/>
    <w:rsid w:val="00423A0B"/>
    <w:rsid w:val="00423E7D"/>
    <w:rsid w:val="0042436A"/>
    <w:rsid w:val="004246FA"/>
    <w:rsid w:val="00424926"/>
    <w:rsid w:val="00424B7E"/>
    <w:rsid w:val="00425AAE"/>
    <w:rsid w:val="00425B50"/>
    <w:rsid w:val="0042626E"/>
    <w:rsid w:val="004267AE"/>
    <w:rsid w:val="00426AD6"/>
    <w:rsid w:val="00426E8C"/>
    <w:rsid w:val="004274BB"/>
    <w:rsid w:val="0042791E"/>
    <w:rsid w:val="00427B34"/>
    <w:rsid w:val="0043058F"/>
    <w:rsid w:val="00430A69"/>
    <w:rsid w:val="00431309"/>
    <w:rsid w:val="0043224E"/>
    <w:rsid w:val="0043312F"/>
    <w:rsid w:val="004332AE"/>
    <w:rsid w:val="004333D7"/>
    <w:rsid w:val="00433C2E"/>
    <w:rsid w:val="00433C52"/>
    <w:rsid w:val="0043494D"/>
    <w:rsid w:val="00434FB7"/>
    <w:rsid w:val="004351F5"/>
    <w:rsid w:val="004357B1"/>
    <w:rsid w:val="00435CE0"/>
    <w:rsid w:val="00435F6B"/>
    <w:rsid w:val="004361F1"/>
    <w:rsid w:val="00436F0B"/>
    <w:rsid w:val="00436F0F"/>
    <w:rsid w:val="004370F9"/>
    <w:rsid w:val="00437C4B"/>
    <w:rsid w:val="0044039F"/>
    <w:rsid w:val="004405EA"/>
    <w:rsid w:val="004410AD"/>
    <w:rsid w:val="00441845"/>
    <w:rsid w:val="00441B3F"/>
    <w:rsid w:val="00441BCF"/>
    <w:rsid w:val="00441C68"/>
    <w:rsid w:val="00441FBF"/>
    <w:rsid w:val="00442036"/>
    <w:rsid w:val="00442652"/>
    <w:rsid w:val="00442691"/>
    <w:rsid w:val="004431CC"/>
    <w:rsid w:val="00443EEC"/>
    <w:rsid w:val="00444E4D"/>
    <w:rsid w:val="00445203"/>
    <w:rsid w:val="00445839"/>
    <w:rsid w:val="004462BE"/>
    <w:rsid w:val="0044682A"/>
    <w:rsid w:val="00446B47"/>
    <w:rsid w:val="00446DA3"/>
    <w:rsid w:val="004470F1"/>
    <w:rsid w:val="00447B7B"/>
    <w:rsid w:val="00447F9C"/>
    <w:rsid w:val="004505CC"/>
    <w:rsid w:val="00450B4B"/>
    <w:rsid w:val="00450C10"/>
    <w:rsid w:val="004515F5"/>
    <w:rsid w:val="00451617"/>
    <w:rsid w:val="004516D8"/>
    <w:rsid w:val="0045196B"/>
    <w:rsid w:val="00451992"/>
    <w:rsid w:val="00451C5A"/>
    <w:rsid w:val="0045238D"/>
    <w:rsid w:val="00452766"/>
    <w:rsid w:val="00452A56"/>
    <w:rsid w:val="00452BD5"/>
    <w:rsid w:val="0045324E"/>
    <w:rsid w:val="00454084"/>
    <w:rsid w:val="004541FB"/>
    <w:rsid w:val="00454473"/>
    <w:rsid w:val="004545C3"/>
    <w:rsid w:val="004549BF"/>
    <w:rsid w:val="00454AEE"/>
    <w:rsid w:val="004551B9"/>
    <w:rsid w:val="0045548D"/>
    <w:rsid w:val="00456D21"/>
    <w:rsid w:val="004570BE"/>
    <w:rsid w:val="00457420"/>
    <w:rsid w:val="004575FA"/>
    <w:rsid w:val="00457817"/>
    <w:rsid w:val="00457893"/>
    <w:rsid w:val="00457B42"/>
    <w:rsid w:val="00457BBB"/>
    <w:rsid w:val="00460053"/>
    <w:rsid w:val="00460524"/>
    <w:rsid w:val="00460F33"/>
    <w:rsid w:val="00461009"/>
    <w:rsid w:val="00461112"/>
    <w:rsid w:val="004612B2"/>
    <w:rsid w:val="00461656"/>
    <w:rsid w:val="00461704"/>
    <w:rsid w:val="00461EDB"/>
    <w:rsid w:val="004628EF"/>
    <w:rsid w:val="00463B24"/>
    <w:rsid w:val="00463E29"/>
    <w:rsid w:val="00465072"/>
    <w:rsid w:val="0046528F"/>
    <w:rsid w:val="00465343"/>
    <w:rsid w:val="00465A1C"/>
    <w:rsid w:val="0046690D"/>
    <w:rsid w:val="004669E0"/>
    <w:rsid w:val="00466BBB"/>
    <w:rsid w:val="0046725F"/>
    <w:rsid w:val="00467460"/>
    <w:rsid w:val="00467C8F"/>
    <w:rsid w:val="004700B0"/>
    <w:rsid w:val="004702D4"/>
    <w:rsid w:val="00470713"/>
    <w:rsid w:val="00470A16"/>
    <w:rsid w:val="00471014"/>
    <w:rsid w:val="0047177C"/>
    <w:rsid w:val="00471D78"/>
    <w:rsid w:val="00471EBC"/>
    <w:rsid w:val="00472138"/>
    <w:rsid w:val="00472C44"/>
    <w:rsid w:val="00472DFE"/>
    <w:rsid w:val="0047308B"/>
    <w:rsid w:val="004732B2"/>
    <w:rsid w:val="00473B49"/>
    <w:rsid w:val="00474926"/>
    <w:rsid w:val="00474EE7"/>
    <w:rsid w:val="004753B6"/>
    <w:rsid w:val="004758BB"/>
    <w:rsid w:val="00475C29"/>
    <w:rsid w:val="00476898"/>
    <w:rsid w:val="00476910"/>
    <w:rsid w:val="00477DB8"/>
    <w:rsid w:val="00477FDD"/>
    <w:rsid w:val="00480339"/>
    <w:rsid w:val="004806DB"/>
    <w:rsid w:val="004809D8"/>
    <w:rsid w:val="00480E5E"/>
    <w:rsid w:val="00481047"/>
    <w:rsid w:val="0048151F"/>
    <w:rsid w:val="004819D3"/>
    <w:rsid w:val="00481D7A"/>
    <w:rsid w:val="00482187"/>
    <w:rsid w:val="0048286E"/>
    <w:rsid w:val="00482CFF"/>
    <w:rsid w:val="00482D4E"/>
    <w:rsid w:val="004836C7"/>
    <w:rsid w:val="0048460E"/>
    <w:rsid w:val="00484BB9"/>
    <w:rsid w:val="00485025"/>
    <w:rsid w:val="00485112"/>
    <w:rsid w:val="00485728"/>
    <w:rsid w:val="00485937"/>
    <w:rsid w:val="00485EF6"/>
    <w:rsid w:val="00486837"/>
    <w:rsid w:val="00486DF6"/>
    <w:rsid w:val="004870EF"/>
    <w:rsid w:val="00490029"/>
    <w:rsid w:val="00491217"/>
    <w:rsid w:val="0049136C"/>
    <w:rsid w:val="00491667"/>
    <w:rsid w:val="00492328"/>
    <w:rsid w:val="00492975"/>
    <w:rsid w:val="00492F8C"/>
    <w:rsid w:val="004930D9"/>
    <w:rsid w:val="00493497"/>
    <w:rsid w:val="00493D52"/>
    <w:rsid w:val="00494227"/>
    <w:rsid w:val="0049425D"/>
    <w:rsid w:val="00494674"/>
    <w:rsid w:val="00495238"/>
    <w:rsid w:val="00495266"/>
    <w:rsid w:val="00495B85"/>
    <w:rsid w:val="004963F1"/>
    <w:rsid w:val="00496BB4"/>
    <w:rsid w:val="00496D6F"/>
    <w:rsid w:val="00496F40"/>
    <w:rsid w:val="004A03F6"/>
    <w:rsid w:val="004A0E3A"/>
    <w:rsid w:val="004A11C0"/>
    <w:rsid w:val="004A17B0"/>
    <w:rsid w:val="004A3173"/>
    <w:rsid w:val="004A3B4D"/>
    <w:rsid w:val="004A3C71"/>
    <w:rsid w:val="004A440D"/>
    <w:rsid w:val="004A45A6"/>
    <w:rsid w:val="004A4CED"/>
    <w:rsid w:val="004A5AF9"/>
    <w:rsid w:val="004A5C10"/>
    <w:rsid w:val="004A5F0F"/>
    <w:rsid w:val="004A617E"/>
    <w:rsid w:val="004A6D60"/>
    <w:rsid w:val="004A7A77"/>
    <w:rsid w:val="004A7AD6"/>
    <w:rsid w:val="004B08F2"/>
    <w:rsid w:val="004B09F0"/>
    <w:rsid w:val="004B12F0"/>
    <w:rsid w:val="004B1FAB"/>
    <w:rsid w:val="004B23FB"/>
    <w:rsid w:val="004B2C21"/>
    <w:rsid w:val="004B2F84"/>
    <w:rsid w:val="004B3116"/>
    <w:rsid w:val="004B3318"/>
    <w:rsid w:val="004B3337"/>
    <w:rsid w:val="004B387D"/>
    <w:rsid w:val="004B3B26"/>
    <w:rsid w:val="004B3EB1"/>
    <w:rsid w:val="004B4491"/>
    <w:rsid w:val="004B49D6"/>
    <w:rsid w:val="004B4F76"/>
    <w:rsid w:val="004B5A80"/>
    <w:rsid w:val="004B606E"/>
    <w:rsid w:val="004B6537"/>
    <w:rsid w:val="004B70CC"/>
    <w:rsid w:val="004B753F"/>
    <w:rsid w:val="004B7940"/>
    <w:rsid w:val="004C0C92"/>
    <w:rsid w:val="004C1198"/>
    <w:rsid w:val="004C1199"/>
    <w:rsid w:val="004C136E"/>
    <w:rsid w:val="004C14F4"/>
    <w:rsid w:val="004C15BF"/>
    <w:rsid w:val="004C1F95"/>
    <w:rsid w:val="004C26DD"/>
    <w:rsid w:val="004C2816"/>
    <w:rsid w:val="004C403B"/>
    <w:rsid w:val="004C4598"/>
    <w:rsid w:val="004C4917"/>
    <w:rsid w:val="004C551C"/>
    <w:rsid w:val="004C5556"/>
    <w:rsid w:val="004C5CD3"/>
    <w:rsid w:val="004C6139"/>
    <w:rsid w:val="004C692E"/>
    <w:rsid w:val="004C6D41"/>
    <w:rsid w:val="004C7476"/>
    <w:rsid w:val="004C7714"/>
    <w:rsid w:val="004D0714"/>
    <w:rsid w:val="004D0C58"/>
    <w:rsid w:val="004D1111"/>
    <w:rsid w:val="004D122B"/>
    <w:rsid w:val="004D12E1"/>
    <w:rsid w:val="004D1DDC"/>
    <w:rsid w:val="004D2248"/>
    <w:rsid w:val="004D2DE5"/>
    <w:rsid w:val="004D2E93"/>
    <w:rsid w:val="004D36BD"/>
    <w:rsid w:val="004D39F5"/>
    <w:rsid w:val="004D42D2"/>
    <w:rsid w:val="004D4572"/>
    <w:rsid w:val="004D5EF4"/>
    <w:rsid w:val="004D614A"/>
    <w:rsid w:val="004D6DD2"/>
    <w:rsid w:val="004D7122"/>
    <w:rsid w:val="004D76D8"/>
    <w:rsid w:val="004D7805"/>
    <w:rsid w:val="004D7FAC"/>
    <w:rsid w:val="004E007C"/>
    <w:rsid w:val="004E05DD"/>
    <w:rsid w:val="004E0BDD"/>
    <w:rsid w:val="004E13D9"/>
    <w:rsid w:val="004E1855"/>
    <w:rsid w:val="004E22D0"/>
    <w:rsid w:val="004E2D95"/>
    <w:rsid w:val="004E36C8"/>
    <w:rsid w:val="004E4118"/>
    <w:rsid w:val="004E441A"/>
    <w:rsid w:val="004E4F3A"/>
    <w:rsid w:val="004E50E1"/>
    <w:rsid w:val="004E5170"/>
    <w:rsid w:val="004E5856"/>
    <w:rsid w:val="004E59FC"/>
    <w:rsid w:val="004E6087"/>
    <w:rsid w:val="004E6707"/>
    <w:rsid w:val="004E6C5C"/>
    <w:rsid w:val="004E73CA"/>
    <w:rsid w:val="004E775E"/>
    <w:rsid w:val="004E796E"/>
    <w:rsid w:val="004E79EB"/>
    <w:rsid w:val="004E7A4B"/>
    <w:rsid w:val="004E7C63"/>
    <w:rsid w:val="004E7CA4"/>
    <w:rsid w:val="004F0854"/>
    <w:rsid w:val="004F0DFB"/>
    <w:rsid w:val="004F0EAA"/>
    <w:rsid w:val="004F1653"/>
    <w:rsid w:val="004F1DD0"/>
    <w:rsid w:val="004F2D19"/>
    <w:rsid w:val="004F35D6"/>
    <w:rsid w:val="004F3A03"/>
    <w:rsid w:val="004F40E9"/>
    <w:rsid w:val="004F416A"/>
    <w:rsid w:val="004F4259"/>
    <w:rsid w:val="004F4A36"/>
    <w:rsid w:val="004F4D1F"/>
    <w:rsid w:val="004F4E73"/>
    <w:rsid w:val="004F50CF"/>
    <w:rsid w:val="004F53A5"/>
    <w:rsid w:val="004F62BD"/>
    <w:rsid w:val="004F6559"/>
    <w:rsid w:val="004F6C1C"/>
    <w:rsid w:val="00500168"/>
    <w:rsid w:val="0050042A"/>
    <w:rsid w:val="00500870"/>
    <w:rsid w:val="005009B1"/>
    <w:rsid w:val="00500DE9"/>
    <w:rsid w:val="00500F02"/>
    <w:rsid w:val="00500FF3"/>
    <w:rsid w:val="00501411"/>
    <w:rsid w:val="00501535"/>
    <w:rsid w:val="005019DC"/>
    <w:rsid w:val="00501AD1"/>
    <w:rsid w:val="00501CBF"/>
    <w:rsid w:val="00501FB6"/>
    <w:rsid w:val="00502856"/>
    <w:rsid w:val="00502F88"/>
    <w:rsid w:val="00503245"/>
    <w:rsid w:val="005033AF"/>
    <w:rsid w:val="005034DD"/>
    <w:rsid w:val="00503E04"/>
    <w:rsid w:val="00503FC8"/>
    <w:rsid w:val="0050552A"/>
    <w:rsid w:val="00505FB1"/>
    <w:rsid w:val="00506611"/>
    <w:rsid w:val="00506EB2"/>
    <w:rsid w:val="00507627"/>
    <w:rsid w:val="00507AFB"/>
    <w:rsid w:val="00507CF3"/>
    <w:rsid w:val="005100A8"/>
    <w:rsid w:val="0051036C"/>
    <w:rsid w:val="00510883"/>
    <w:rsid w:val="00510EF7"/>
    <w:rsid w:val="0051294B"/>
    <w:rsid w:val="00512CA8"/>
    <w:rsid w:val="00512CEB"/>
    <w:rsid w:val="005133DB"/>
    <w:rsid w:val="005145EF"/>
    <w:rsid w:val="00515017"/>
    <w:rsid w:val="0051512C"/>
    <w:rsid w:val="00515674"/>
    <w:rsid w:val="0051596E"/>
    <w:rsid w:val="005159C5"/>
    <w:rsid w:val="00516325"/>
    <w:rsid w:val="00516756"/>
    <w:rsid w:val="0051681C"/>
    <w:rsid w:val="00516BE4"/>
    <w:rsid w:val="00516C0B"/>
    <w:rsid w:val="00516D77"/>
    <w:rsid w:val="005171D6"/>
    <w:rsid w:val="005173C9"/>
    <w:rsid w:val="0051772C"/>
    <w:rsid w:val="00517C25"/>
    <w:rsid w:val="005201A9"/>
    <w:rsid w:val="00520288"/>
    <w:rsid w:val="00520560"/>
    <w:rsid w:val="00520D4F"/>
    <w:rsid w:val="00521308"/>
    <w:rsid w:val="00521B21"/>
    <w:rsid w:val="00521BA8"/>
    <w:rsid w:val="00521DFD"/>
    <w:rsid w:val="0052341D"/>
    <w:rsid w:val="00524609"/>
    <w:rsid w:val="00524ACC"/>
    <w:rsid w:val="00525D16"/>
    <w:rsid w:val="00526F6E"/>
    <w:rsid w:val="005272F6"/>
    <w:rsid w:val="00527811"/>
    <w:rsid w:val="00527DCA"/>
    <w:rsid w:val="00527F94"/>
    <w:rsid w:val="00530089"/>
    <w:rsid w:val="005301DA"/>
    <w:rsid w:val="0053041E"/>
    <w:rsid w:val="00530525"/>
    <w:rsid w:val="00530BE8"/>
    <w:rsid w:val="00530E83"/>
    <w:rsid w:val="00531095"/>
    <w:rsid w:val="00531661"/>
    <w:rsid w:val="00531915"/>
    <w:rsid w:val="005321AE"/>
    <w:rsid w:val="00532703"/>
    <w:rsid w:val="0053270D"/>
    <w:rsid w:val="00533BF5"/>
    <w:rsid w:val="00534755"/>
    <w:rsid w:val="0053494B"/>
    <w:rsid w:val="00534B56"/>
    <w:rsid w:val="00535189"/>
    <w:rsid w:val="005357F7"/>
    <w:rsid w:val="0053583C"/>
    <w:rsid w:val="005362C2"/>
    <w:rsid w:val="00536C37"/>
    <w:rsid w:val="005375ED"/>
    <w:rsid w:val="005402E3"/>
    <w:rsid w:val="00540827"/>
    <w:rsid w:val="0054086A"/>
    <w:rsid w:val="00540C16"/>
    <w:rsid w:val="00541184"/>
    <w:rsid w:val="0054121A"/>
    <w:rsid w:val="00541747"/>
    <w:rsid w:val="00542266"/>
    <w:rsid w:val="0054254E"/>
    <w:rsid w:val="005428F6"/>
    <w:rsid w:val="00542A22"/>
    <w:rsid w:val="0054320E"/>
    <w:rsid w:val="005432B7"/>
    <w:rsid w:val="005434E4"/>
    <w:rsid w:val="005441C7"/>
    <w:rsid w:val="005447F1"/>
    <w:rsid w:val="00545176"/>
    <w:rsid w:val="00545270"/>
    <w:rsid w:val="00545398"/>
    <w:rsid w:val="00545496"/>
    <w:rsid w:val="00545888"/>
    <w:rsid w:val="00546928"/>
    <w:rsid w:val="005471B2"/>
    <w:rsid w:val="0054731D"/>
    <w:rsid w:val="005501C9"/>
    <w:rsid w:val="0055114E"/>
    <w:rsid w:val="0055149C"/>
    <w:rsid w:val="00551ADF"/>
    <w:rsid w:val="00551B92"/>
    <w:rsid w:val="005524D6"/>
    <w:rsid w:val="0055254B"/>
    <w:rsid w:val="00552861"/>
    <w:rsid w:val="00552D29"/>
    <w:rsid w:val="00552F29"/>
    <w:rsid w:val="0055335D"/>
    <w:rsid w:val="00553C62"/>
    <w:rsid w:val="0055426A"/>
    <w:rsid w:val="00554650"/>
    <w:rsid w:val="00554C15"/>
    <w:rsid w:val="00554CAE"/>
    <w:rsid w:val="00554E1C"/>
    <w:rsid w:val="00554EDE"/>
    <w:rsid w:val="0055531C"/>
    <w:rsid w:val="005557CE"/>
    <w:rsid w:val="005558CA"/>
    <w:rsid w:val="005558F3"/>
    <w:rsid w:val="00555CEF"/>
    <w:rsid w:val="00555EDD"/>
    <w:rsid w:val="00556009"/>
    <w:rsid w:val="00556056"/>
    <w:rsid w:val="005568B3"/>
    <w:rsid w:val="0055728D"/>
    <w:rsid w:val="00557697"/>
    <w:rsid w:val="0056018C"/>
    <w:rsid w:val="00560C52"/>
    <w:rsid w:val="0056115B"/>
    <w:rsid w:val="0056164A"/>
    <w:rsid w:val="00562087"/>
    <w:rsid w:val="005621C2"/>
    <w:rsid w:val="00562678"/>
    <w:rsid w:val="00562978"/>
    <w:rsid w:val="00563557"/>
    <w:rsid w:val="005646C4"/>
    <w:rsid w:val="00564CF1"/>
    <w:rsid w:val="00565359"/>
    <w:rsid w:val="0056550C"/>
    <w:rsid w:val="0056575D"/>
    <w:rsid w:val="00566195"/>
    <w:rsid w:val="00566854"/>
    <w:rsid w:val="00566D8A"/>
    <w:rsid w:val="00566E04"/>
    <w:rsid w:val="0056705A"/>
    <w:rsid w:val="005678F0"/>
    <w:rsid w:val="005700FC"/>
    <w:rsid w:val="005701D3"/>
    <w:rsid w:val="00570601"/>
    <w:rsid w:val="00570ACA"/>
    <w:rsid w:val="005714BA"/>
    <w:rsid w:val="005716EC"/>
    <w:rsid w:val="00571E46"/>
    <w:rsid w:val="00572102"/>
    <w:rsid w:val="0057214A"/>
    <w:rsid w:val="00572793"/>
    <w:rsid w:val="00572D2D"/>
    <w:rsid w:val="00572E08"/>
    <w:rsid w:val="005734AB"/>
    <w:rsid w:val="00573EA7"/>
    <w:rsid w:val="0057416A"/>
    <w:rsid w:val="00574E36"/>
    <w:rsid w:val="00576062"/>
    <w:rsid w:val="0057691F"/>
    <w:rsid w:val="00576979"/>
    <w:rsid w:val="00576B77"/>
    <w:rsid w:val="00576ED0"/>
    <w:rsid w:val="0057752E"/>
    <w:rsid w:val="00577690"/>
    <w:rsid w:val="00577948"/>
    <w:rsid w:val="005800E7"/>
    <w:rsid w:val="00580B72"/>
    <w:rsid w:val="00580F93"/>
    <w:rsid w:val="0058193B"/>
    <w:rsid w:val="005819A0"/>
    <w:rsid w:val="005835B4"/>
    <w:rsid w:val="00584F45"/>
    <w:rsid w:val="005852D5"/>
    <w:rsid w:val="00585607"/>
    <w:rsid w:val="0058605F"/>
    <w:rsid w:val="005866CE"/>
    <w:rsid w:val="005868A8"/>
    <w:rsid w:val="005868EA"/>
    <w:rsid w:val="00586A04"/>
    <w:rsid w:val="00586DD3"/>
    <w:rsid w:val="00587222"/>
    <w:rsid w:val="00587C90"/>
    <w:rsid w:val="00587CCD"/>
    <w:rsid w:val="00590996"/>
    <w:rsid w:val="00592096"/>
    <w:rsid w:val="005927FA"/>
    <w:rsid w:val="00592DF5"/>
    <w:rsid w:val="00592E78"/>
    <w:rsid w:val="00592EA2"/>
    <w:rsid w:val="005932E0"/>
    <w:rsid w:val="005937F8"/>
    <w:rsid w:val="0059392A"/>
    <w:rsid w:val="00593BE6"/>
    <w:rsid w:val="00593C48"/>
    <w:rsid w:val="00593FF7"/>
    <w:rsid w:val="005946CA"/>
    <w:rsid w:val="00594DDC"/>
    <w:rsid w:val="00595042"/>
    <w:rsid w:val="005952A9"/>
    <w:rsid w:val="00596206"/>
    <w:rsid w:val="005967B2"/>
    <w:rsid w:val="00596F8C"/>
    <w:rsid w:val="005979A8"/>
    <w:rsid w:val="00597C36"/>
    <w:rsid w:val="00597C40"/>
    <w:rsid w:val="00597FB9"/>
    <w:rsid w:val="005A039E"/>
    <w:rsid w:val="005A06F0"/>
    <w:rsid w:val="005A0885"/>
    <w:rsid w:val="005A0C7F"/>
    <w:rsid w:val="005A20DB"/>
    <w:rsid w:val="005A26FB"/>
    <w:rsid w:val="005A2D3D"/>
    <w:rsid w:val="005A2E2F"/>
    <w:rsid w:val="005A306A"/>
    <w:rsid w:val="005A3A34"/>
    <w:rsid w:val="005A3FF5"/>
    <w:rsid w:val="005A5716"/>
    <w:rsid w:val="005A5A01"/>
    <w:rsid w:val="005A5CF8"/>
    <w:rsid w:val="005A5D78"/>
    <w:rsid w:val="005A6E4B"/>
    <w:rsid w:val="005A709E"/>
    <w:rsid w:val="005A7101"/>
    <w:rsid w:val="005B0FBB"/>
    <w:rsid w:val="005B12F1"/>
    <w:rsid w:val="005B14A9"/>
    <w:rsid w:val="005B1CE2"/>
    <w:rsid w:val="005B2043"/>
    <w:rsid w:val="005B228A"/>
    <w:rsid w:val="005B29E1"/>
    <w:rsid w:val="005B2E24"/>
    <w:rsid w:val="005B2E66"/>
    <w:rsid w:val="005B4F6D"/>
    <w:rsid w:val="005B5280"/>
    <w:rsid w:val="005B5A5C"/>
    <w:rsid w:val="005B5C92"/>
    <w:rsid w:val="005B60EA"/>
    <w:rsid w:val="005B62EB"/>
    <w:rsid w:val="005B698F"/>
    <w:rsid w:val="005B71F0"/>
    <w:rsid w:val="005B746E"/>
    <w:rsid w:val="005B76DD"/>
    <w:rsid w:val="005C00B0"/>
    <w:rsid w:val="005C0596"/>
    <w:rsid w:val="005C0D39"/>
    <w:rsid w:val="005C1B66"/>
    <w:rsid w:val="005C20C5"/>
    <w:rsid w:val="005C22E1"/>
    <w:rsid w:val="005C2B5D"/>
    <w:rsid w:val="005C32D8"/>
    <w:rsid w:val="005C338E"/>
    <w:rsid w:val="005C3EF5"/>
    <w:rsid w:val="005C50E2"/>
    <w:rsid w:val="005C59E2"/>
    <w:rsid w:val="005C5EB6"/>
    <w:rsid w:val="005C5ECC"/>
    <w:rsid w:val="005C6DC6"/>
    <w:rsid w:val="005C6EE1"/>
    <w:rsid w:val="005C735C"/>
    <w:rsid w:val="005C7830"/>
    <w:rsid w:val="005D0181"/>
    <w:rsid w:val="005D0FF7"/>
    <w:rsid w:val="005D131D"/>
    <w:rsid w:val="005D2039"/>
    <w:rsid w:val="005D224A"/>
    <w:rsid w:val="005D22BA"/>
    <w:rsid w:val="005D27CE"/>
    <w:rsid w:val="005D2C7B"/>
    <w:rsid w:val="005D2E2B"/>
    <w:rsid w:val="005D2ED4"/>
    <w:rsid w:val="005D3139"/>
    <w:rsid w:val="005D45E6"/>
    <w:rsid w:val="005D49C7"/>
    <w:rsid w:val="005D4C43"/>
    <w:rsid w:val="005D4DCA"/>
    <w:rsid w:val="005D5847"/>
    <w:rsid w:val="005D59AA"/>
    <w:rsid w:val="005D60A4"/>
    <w:rsid w:val="005D6381"/>
    <w:rsid w:val="005D6888"/>
    <w:rsid w:val="005D69F3"/>
    <w:rsid w:val="005D6B4B"/>
    <w:rsid w:val="005D7BD0"/>
    <w:rsid w:val="005E0B51"/>
    <w:rsid w:val="005E0B5F"/>
    <w:rsid w:val="005E0CA7"/>
    <w:rsid w:val="005E1010"/>
    <w:rsid w:val="005E2775"/>
    <w:rsid w:val="005E2A5D"/>
    <w:rsid w:val="005E2D23"/>
    <w:rsid w:val="005E341D"/>
    <w:rsid w:val="005E468A"/>
    <w:rsid w:val="005E5C49"/>
    <w:rsid w:val="005E626C"/>
    <w:rsid w:val="005E6DA3"/>
    <w:rsid w:val="005E6E91"/>
    <w:rsid w:val="005E779D"/>
    <w:rsid w:val="005E77E0"/>
    <w:rsid w:val="005E7E05"/>
    <w:rsid w:val="005F00F0"/>
    <w:rsid w:val="005F0583"/>
    <w:rsid w:val="005F069C"/>
    <w:rsid w:val="005F0814"/>
    <w:rsid w:val="005F09C0"/>
    <w:rsid w:val="005F0A80"/>
    <w:rsid w:val="005F0B77"/>
    <w:rsid w:val="005F15A2"/>
    <w:rsid w:val="005F1E2B"/>
    <w:rsid w:val="005F238F"/>
    <w:rsid w:val="005F2589"/>
    <w:rsid w:val="005F2DEF"/>
    <w:rsid w:val="005F46A8"/>
    <w:rsid w:val="005F4CF8"/>
    <w:rsid w:val="005F5199"/>
    <w:rsid w:val="005F56A6"/>
    <w:rsid w:val="005F5BF8"/>
    <w:rsid w:val="005F6F8F"/>
    <w:rsid w:val="005F6FDC"/>
    <w:rsid w:val="005F7B8C"/>
    <w:rsid w:val="005F7C55"/>
    <w:rsid w:val="00600331"/>
    <w:rsid w:val="0060047A"/>
    <w:rsid w:val="00600C61"/>
    <w:rsid w:val="00601741"/>
    <w:rsid w:val="00601883"/>
    <w:rsid w:val="00602252"/>
    <w:rsid w:val="00602639"/>
    <w:rsid w:val="00604152"/>
    <w:rsid w:val="006042D5"/>
    <w:rsid w:val="00604345"/>
    <w:rsid w:val="0060474E"/>
    <w:rsid w:val="006058B5"/>
    <w:rsid w:val="00605B3E"/>
    <w:rsid w:val="006063DB"/>
    <w:rsid w:val="0060661D"/>
    <w:rsid w:val="00606835"/>
    <w:rsid w:val="00606DC7"/>
    <w:rsid w:val="006074A4"/>
    <w:rsid w:val="006076B0"/>
    <w:rsid w:val="00607A93"/>
    <w:rsid w:val="00607FAB"/>
    <w:rsid w:val="0061019F"/>
    <w:rsid w:val="0061052D"/>
    <w:rsid w:val="006108F1"/>
    <w:rsid w:val="00611567"/>
    <w:rsid w:val="00611C91"/>
    <w:rsid w:val="0061315B"/>
    <w:rsid w:val="0061363E"/>
    <w:rsid w:val="00613F92"/>
    <w:rsid w:val="006140DF"/>
    <w:rsid w:val="0061450E"/>
    <w:rsid w:val="00614711"/>
    <w:rsid w:val="0061501C"/>
    <w:rsid w:val="006150E7"/>
    <w:rsid w:val="00615782"/>
    <w:rsid w:val="00615806"/>
    <w:rsid w:val="00615823"/>
    <w:rsid w:val="00615FC9"/>
    <w:rsid w:val="006169BB"/>
    <w:rsid w:val="00616E01"/>
    <w:rsid w:val="00620037"/>
    <w:rsid w:val="00620541"/>
    <w:rsid w:val="00621026"/>
    <w:rsid w:val="00621047"/>
    <w:rsid w:val="00621466"/>
    <w:rsid w:val="0062256E"/>
    <w:rsid w:val="00622768"/>
    <w:rsid w:val="0062357E"/>
    <w:rsid w:val="00623B78"/>
    <w:rsid w:val="00623C69"/>
    <w:rsid w:val="0062465F"/>
    <w:rsid w:val="0062484E"/>
    <w:rsid w:val="00624A91"/>
    <w:rsid w:val="0062511A"/>
    <w:rsid w:val="006252F9"/>
    <w:rsid w:val="006253F1"/>
    <w:rsid w:val="00625901"/>
    <w:rsid w:val="00625975"/>
    <w:rsid w:val="00626CD2"/>
    <w:rsid w:val="00627AD1"/>
    <w:rsid w:val="00631C51"/>
    <w:rsid w:val="00632551"/>
    <w:rsid w:val="006326BD"/>
    <w:rsid w:val="00632775"/>
    <w:rsid w:val="006328B0"/>
    <w:rsid w:val="006337E2"/>
    <w:rsid w:val="00633A53"/>
    <w:rsid w:val="0063492F"/>
    <w:rsid w:val="00634F8E"/>
    <w:rsid w:val="0063513A"/>
    <w:rsid w:val="0063565C"/>
    <w:rsid w:val="006358B6"/>
    <w:rsid w:val="0063618D"/>
    <w:rsid w:val="00636FC0"/>
    <w:rsid w:val="00637389"/>
    <w:rsid w:val="00637DEA"/>
    <w:rsid w:val="00640021"/>
    <w:rsid w:val="00640136"/>
    <w:rsid w:val="006402B4"/>
    <w:rsid w:val="00641B43"/>
    <w:rsid w:val="00641F4A"/>
    <w:rsid w:val="0064277F"/>
    <w:rsid w:val="00642DF2"/>
    <w:rsid w:val="00642F15"/>
    <w:rsid w:val="0064309C"/>
    <w:rsid w:val="006431CA"/>
    <w:rsid w:val="00643D02"/>
    <w:rsid w:val="00643FDE"/>
    <w:rsid w:val="006445AE"/>
    <w:rsid w:val="006447F1"/>
    <w:rsid w:val="00644D6B"/>
    <w:rsid w:val="00644DFE"/>
    <w:rsid w:val="006455EC"/>
    <w:rsid w:val="00645BEE"/>
    <w:rsid w:val="00645CFF"/>
    <w:rsid w:val="00646589"/>
    <w:rsid w:val="0064663E"/>
    <w:rsid w:val="006466E7"/>
    <w:rsid w:val="00647239"/>
    <w:rsid w:val="00647ABC"/>
    <w:rsid w:val="00650360"/>
    <w:rsid w:val="006508CB"/>
    <w:rsid w:val="00650CA2"/>
    <w:rsid w:val="00650CEE"/>
    <w:rsid w:val="00650D51"/>
    <w:rsid w:val="00650EEC"/>
    <w:rsid w:val="00651379"/>
    <w:rsid w:val="0065177A"/>
    <w:rsid w:val="00651AF6"/>
    <w:rsid w:val="00652136"/>
    <w:rsid w:val="00652C5C"/>
    <w:rsid w:val="00652EC7"/>
    <w:rsid w:val="006533B7"/>
    <w:rsid w:val="00654903"/>
    <w:rsid w:val="00654D32"/>
    <w:rsid w:val="00654FED"/>
    <w:rsid w:val="006551CA"/>
    <w:rsid w:val="0065557B"/>
    <w:rsid w:val="006555BD"/>
    <w:rsid w:val="00656944"/>
    <w:rsid w:val="00656BAC"/>
    <w:rsid w:val="00656EB9"/>
    <w:rsid w:val="00657E8C"/>
    <w:rsid w:val="006600F7"/>
    <w:rsid w:val="00660B84"/>
    <w:rsid w:val="00660DF8"/>
    <w:rsid w:val="00660F57"/>
    <w:rsid w:val="0066158E"/>
    <w:rsid w:val="00663102"/>
    <w:rsid w:val="0066310B"/>
    <w:rsid w:val="00663175"/>
    <w:rsid w:val="006631A2"/>
    <w:rsid w:val="00663280"/>
    <w:rsid w:val="00663923"/>
    <w:rsid w:val="00663A8C"/>
    <w:rsid w:val="00663D7F"/>
    <w:rsid w:val="00664C54"/>
    <w:rsid w:val="00664C5A"/>
    <w:rsid w:val="00665085"/>
    <w:rsid w:val="00665655"/>
    <w:rsid w:val="006659A3"/>
    <w:rsid w:val="00665C22"/>
    <w:rsid w:val="0066604D"/>
    <w:rsid w:val="00666C1F"/>
    <w:rsid w:val="00667D1E"/>
    <w:rsid w:val="0067024D"/>
    <w:rsid w:val="00670393"/>
    <w:rsid w:val="00670BCA"/>
    <w:rsid w:val="00670E78"/>
    <w:rsid w:val="00671BE1"/>
    <w:rsid w:val="006725A2"/>
    <w:rsid w:val="006725C9"/>
    <w:rsid w:val="00672675"/>
    <w:rsid w:val="006730BA"/>
    <w:rsid w:val="006732D9"/>
    <w:rsid w:val="006738C7"/>
    <w:rsid w:val="00673A0A"/>
    <w:rsid w:val="00675508"/>
    <w:rsid w:val="006757B5"/>
    <w:rsid w:val="00675ACF"/>
    <w:rsid w:val="00675E0B"/>
    <w:rsid w:val="00675F35"/>
    <w:rsid w:val="00676018"/>
    <w:rsid w:val="0067610D"/>
    <w:rsid w:val="0067646D"/>
    <w:rsid w:val="00677150"/>
    <w:rsid w:val="006772FA"/>
    <w:rsid w:val="0067792B"/>
    <w:rsid w:val="00677FEC"/>
    <w:rsid w:val="0068069F"/>
    <w:rsid w:val="00680706"/>
    <w:rsid w:val="00680C87"/>
    <w:rsid w:val="00681D3E"/>
    <w:rsid w:val="00682039"/>
    <w:rsid w:val="006821C0"/>
    <w:rsid w:val="00682A78"/>
    <w:rsid w:val="00683229"/>
    <w:rsid w:val="00683FD0"/>
    <w:rsid w:val="006848BB"/>
    <w:rsid w:val="00684B41"/>
    <w:rsid w:val="006853DF"/>
    <w:rsid w:val="00685A38"/>
    <w:rsid w:val="00685F19"/>
    <w:rsid w:val="006863DB"/>
    <w:rsid w:val="006865B1"/>
    <w:rsid w:val="00686635"/>
    <w:rsid w:val="006867D0"/>
    <w:rsid w:val="00686878"/>
    <w:rsid w:val="00686F9B"/>
    <w:rsid w:val="006873F7"/>
    <w:rsid w:val="006877C3"/>
    <w:rsid w:val="00687E40"/>
    <w:rsid w:val="00690F8C"/>
    <w:rsid w:val="00691872"/>
    <w:rsid w:val="00691F73"/>
    <w:rsid w:val="0069291F"/>
    <w:rsid w:val="00692EDE"/>
    <w:rsid w:val="006932A5"/>
    <w:rsid w:val="006932E7"/>
    <w:rsid w:val="00693518"/>
    <w:rsid w:val="00693978"/>
    <w:rsid w:val="00693C6D"/>
    <w:rsid w:val="0069484A"/>
    <w:rsid w:val="006950E9"/>
    <w:rsid w:val="00695287"/>
    <w:rsid w:val="0069528A"/>
    <w:rsid w:val="00695411"/>
    <w:rsid w:val="00695622"/>
    <w:rsid w:val="00695685"/>
    <w:rsid w:val="0069571C"/>
    <w:rsid w:val="0069625B"/>
    <w:rsid w:val="006972C2"/>
    <w:rsid w:val="006A02E4"/>
    <w:rsid w:val="006A0871"/>
    <w:rsid w:val="006A154E"/>
    <w:rsid w:val="006A191C"/>
    <w:rsid w:val="006A1A4F"/>
    <w:rsid w:val="006A2A21"/>
    <w:rsid w:val="006A2AB9"/>
    <w:rsid w:val="006A35C0"/>
    <w:rsid w:val="006A3653"/>
    <w:rsid w:val="006A39D3"/>
    <w:rsid w:val="006A42E8"/>
    <w:rsid w:val="006A4499"/>
    <w:rsid w:val="006A4CCC"/>
    <w:rsid w:val="006A6632"/>
    <w:rsid w:val="006A73A4"/>
    <w:rsid w:val="006A7B22"/>
    <w:rsid w:val="006B003D"/>
    <w:rsid w:val="006B0178"/>
    <w:rsid w:val="006B05D2"/>
    <w:rsid w:val="006B0608"/>
    <w:rsid w:val="006B0616"/>
    <w:rsid w:val="006B0D89"/>
    <w:rsid w:val="006B1AF6"/>
    <w:rsid w:val="006B1BAF"/>
    <w:rsid w:val="006B1F38"/>
    <w:rsid w:val="006B2462"/>
    <w:rsid w:val="006B269E"/>
    <w:rsid w:val="006B2C66"/>
    <w:rsid w:val="006B2FFF"/>
    <w:rsid w:val="006B3499"/>
    <w:rsid w:val="006B3AD6"/>
    <w:rsid w:val="006B46D0"/>
    <w:rsid w:val="006B6D08"/>
    <w:rsid w:val="006B6D8D"/>
    <w:rsid w:val="006B6E54"/>
    <w:rsid w:val="006B72A9"/>
    <w:rsid w:val="006B76AB"/>
    <w:rsid w:val="006B79DF"/>
    <w:rsid w:val="006B7F43"/>
    <w:rsid w:val="006C0407"/>
    <w:rsid w:val="006C0F86"/>
    <w:rsid w:val="006C1185"/>
    <w:rsid w:val="006C1188"/>
    <w:rsid w:val="006C1504"/>
    <w:rsid w:val="006C21AC"/>
    <w:rsid w:val="006C2A37"/>
    <w:rsid w:val="006C3110"/>
    <w:rsid w:val="006C39C4"/>
    <w:rsid w:val="006C4730"/>
    <w:rsid w:val="006C4AF4"/>
    <w:rsid w:val="006C4D25"/>
    <w:rsid w:val="006C54FA"/>
    <w:rsid w:val="006C559D"/>
    <w:rsid w:val="006C5B1C"/>
    <w:rsid w:val="006C5EA5"/>
    <w:rsid w:val="006C5ED5"/>
    <w:rsid w:val="006C685E"/>
    <w:rsid w:val="006C6D17"/>
    <w:rsid w:val="006C73D8"/>
    <w:rsid w:val="006C7DC3"/>
    <w:rsid w:val="006D02C6"/>
    <w:rsid w:val="006D07C4"/>
    <w:rsid w:val="006D09DF"/>
    <w:rsid w:val="006D0D8D"/>
    <w:rsid w:val="006D1140"/>
    <w:rsid w:val="006D20ED"/>
    <w:rsid w:val="006D2922"/>
    <w:rsid w:val="006D305F"/>
    <w:rsid w:val="006D338A"/>
    <w:rsid w:val="006D4820"/>
    <w:rsid w:val="006D4B19"/>
    <w:rsid w:val="006D4C7A"/>
    <w:rsid w:val="006D4EE4"/>
    <w:rsid w:val="006D4F5D"/>
    <w:rsid w:val="006D574E"/>
    <w:rsid w:val="006D5A67"/>
    <w:rsid w:val="006D5E58"/>
    <w:rsid w:val="006D60AF"/>
    <w:rsid w:val="006D6EDD"/>
    <w:rsid w:val="006D7435"/>
    <w:rsid w:val="006D7473"/>
    <w:rsid w:val="006D77B0"/>
    <w:rsid w:val="006D7F49"/>
    <w:rsid w:val="006E0928"/>
    <w:rsid w:val="006E1289"/>
    <w:rsid w:val="006E1452"/>
    <w:rsid w:val="006E1467"/>
    <w:rsid w:val="006E1BB0"/>
    <w:rsid w:val="006E27BA"/>
    <w:rsid w:val="006E2805"/>
    <w:rsid w:val="006E2BB5"/>
    <w:rsid w:val="006E2ECD"/>
    <w:rsid w:val="006E31D1"/>
    <w:rsid w:val="006E3FEF"/>
    <w:rsid w:val="006E4683"/>
    <w:rsid w:val="006E4AAC"/>
    <w:rsid w:val="006E4CAF"/>
    <w:rsid w:val="006E4D0F"/>
    <w:rsid w:val="006E5AE6"/>
    <w:rsid w:val="006E5BB1"/>
    <w:rsid w:val="006E62DB"/>
    <w:rsid w:val="006E6CC9"/>
    <w:rsid w:val="006E6DEC"/>
    <w:rsid w:val="006E6DEE"/>
    <w:rsid w:val="006E760C"/>
    <w:rsid w:val="006E7A3A"/>
    <w:rsid w:val="006F1350"/>
    <w:rsid w:val="006F1558"/>
    <w:rsid w:val="006F1ABF"/>
    <w:rsid w:val="006F1FD1"/>
    <w:rsid w:val="006F26D3"/>
    <w:rsid w:val="006F28C6"/>
    <w:rsid w:val="006F34D6"/>
    <w:rsid w:val="006F4075"/>
    <w:rsid w:val="006F42AB"/>
    <w:rsid w:val="006F443F"/>
    <w:rsid w:val="006F4BEA"/>
    <w:rsid w:val="006F4C18"/>
    <w:rsid w:val="006F4F0D"/>
    <w:rsid w:val="006F514D"/>
    <w:rsid w:val="006F516F"/>
    <w:rsid w:val="006F59E2"/>
    <w:rsid w:val="006F5B4E"/>
    <w:rsid w:val="006F5DCC"/>
    <w:rsid w:val="006F5FCB"/>
    <w:rsid w:val="006F680C"/>
    <w:rsid w:val="006F791A"/>
    <w:rsid w:val="006F7CC0"/>
    <w:rsid w:val="007007F9"/>
    <w:rsid w:val="00700F72"/>
    <w:rsid w:val="007010D6"/>
    <w:rsid w:val="0070168C"/>
    <w:rsid w:val="00701800"/>
    <w:rsid w:val="00701E12"/>
    <w:rsid w:val="007022BA"/>
    <w:rsid w:val="00704013"/>
    <w:rsid w:val="00704160"/>
    <w:rsid w:val="00704563"/>
    <w:rsid w:val="00704998"/>
    <w:rsid w:val="00704BAC"/>
    <w:rsid w:val="00704E50"/>
    <w:rsid w:val="007050F2"/>
    <w:rsid w:val="00705355"/>
    <w:rsid w:val="0070554C"/>
    <w:rsid w:val="00705CAB"/>
    <w:rsid w:val="00706941"/>
    <w:rsid w:val="00706D40"/>
    <w:rsid w:val="00707590"/>
    <w:rsid w:val="00707747"/>
    <w:rsid w:val="00707BC6"/>
    <w:rsid w:val="00710C34"/>
    <w:rsid w:val="00711AB8"/>
    <w:rsid w:val="00712374"/>
    <w:rsid w:val="0071283B"/>
    <w:rsid w:val="00712D94"/>
    <w:rsid w:val="00713E56"/>
    <w:rsid w:val="00713E5D"/>
    <w:rsid w:val="007145AB"/>
    <w:rsid w:val="007146C7"/>
    <w:rsid w:val="0071527B"/>
    <w:rsid w:val="007154A2"/>
    <w:rsid w:val="00715D1F"/>
    <w:rsid w:val="00716138"/>
    <w:rsid w:val="0072003E"/>
    <w:rsid w:val="0072088D"/>
    <w:rsid w:val="007211B3"/>
    <w:rsid w:val="00721AFF"/>
    <w:rsid w:val="0072228F"/>
    <w:rsid w:val="007222C9"/>
    <w:rsid w:val="00722593"/>
    <w:rsid w:val="00722725"/>
    <w:rsid w:val="00722D6E"/>
    <w:rsid w:val="0072376A"/>
    <w:rsid w:val="00723F39"/>
    <w:rsid w:val="00724163"/>
    <w:rsid w:val="007242B9"/>
    <w:rsid w:val="00724E54"/>
    <w:rsid w:val="00724F41"/>
    <w:rsid w:val="00724F88"/>
    <w:rsid w:val="007251D9"/>
    <w:rsid w:val="007254C2"/>
    <w:rsid w:val="00725758"/>
    <w:rsid w:val="0072596C"/>
    <w:rsid w:val="007263FE"/>
    <w:rsid w:val="0072647B"/>
    <w:rsid w:val="0072652C"/>
    <w:rsid w:val="00726B6C"/>
    <w:rsid w:val="0072721A"/>
    <w:rsid w:val="00727FB2"/>
    <w:rsid w:val="00730459"/>
    <w:rsid w:val="007304C5"/>
    <w:rsid w:val="00730ACA"/>
    <w:rsid w:val="00730F98"/>
    <w:rsid w:val="00731243"/>
    <w:rsid w:val="007318C0"/>
    <w:rsid w:val="00731997"/>
    <w:rsid w:val="00731C72"/>
    <w:rsid w:val="00731F2E"/>
    <w:rsid w:val="00731FB8"/>
    <w:rsid w:val="007328F0"/>
    <w:rsid w:val="00732FC2"/>
    <w:rsid w:val="007331FB"/>
    <w:rsid w:val="007335E6"/>
    <w:rsid w:val="00733A28"/>
    <w:rsid w:val="00733D7D"/>
    <w:rsid w:val="00734297"/>
    <w:rsid w:val="00734F21"/>
    <w:rsid w:val="00734F7B"/>
    <w:rsid w:val="00735AAD"/>
    <w:rsid w:val="00735AE3"/>
    <w:rsid w:val="007363C3"/>
    <w:rsid w:val="007364F7"/>
    <w:rsid w:val="007366B8"/>
    <w:rsid w:val="007368C2"/>
    <w:rsid w:val="00736DC2"/>
    <w:rsid w:val="00740407"/>
    <w:rsid w:val="007409B6"/>
    <w:rsid w:val="00740A24"/>
    <w:rsid w:val="00740B70"/>
    <w:rsid w:val="00740BE2"/>
    <w:rsid w:val="0074124B"/>
    <w:rsid w:val="00741B87"/>
    <w:rsid w:val="007420A4"/>
    <w:rsid w:val="00742D54"/>
    <w:rsid w:val="00742E11"/>
    <w:rsid w:val="00743425"/>
    <w:rsid w:val="0074350E"/>
    <w:rsid w:val="007440F1"/>
    <w:rsid w:val="00744521"/>
    <w:rsid w:val="0074481C"/>
    <w:rsid w:val="00745414"/>
    <w:rsid w:val="007454E0"/>
    <w:rsid w:val="00745A9B"/>
    <w:rsid w:val="007468B2"/>
    <w:rsid w:val="00746D22"/>
    <w:rsid w:val="00747924"/>
    <w:rsid w:val="00747C41"/>
    <w:rsid w:val="00747E14"/>
    <w:rsid w:val="007501DE"/>
    <w:rsid w:val="00750E70"/>
    <w:rsid w:val="00751693"/>
    <w:rsid w:val="00751753"/>
    <w:rsid w:val="00751DF2"/>
    <w:rsid w:val="00752AC0"/>
    <w:rsid w:val="0075307A"/>
    <w:rsid w:val="00753407"/>
    <w:rsid w:val="007536DA"/>
    <w:rsid w:val="00753DC2"/>
    <w:rsid w:val="00754E16"/>
    <w:rsid w:val="00754E6B"/>
    <w:rsid w:val="007550D1"/>
    <w:rsid w:val="00755382"/>
    <w:rsid w:val="00755B5E"/>
    <w:rsid w:val="007568A3"/>
    <w:rsid w:val="007573D0"/>
    <w:rsid w:val="007578D7"/>
    <w:rsid w:val="00757DD6"/>
    <w:rsid w:val="00757E0E"/>
    <w:rsid w:val="0076016D"/>
    <w:rsid w:val="00760B98"/>
    <w:rsid w:val="00761575"/>
    <w:rsid w:val="00761667"/>
    <w:rsid w:val="0076197A"/>
    <w:rsid w:val="00761C0D"/>
    <w:rsid w:val="007621E4"/>
    <w:rsid w:val="007626D3"/>
    <w:rsid w:val="00762D3F"/>
    <w:rsid w:val="0076312D"/>
    <w:rsid w:val="00763721"/>
    <w:rsid w:val="00763AEF"/>
    <w:rsid w:val="007645A5"/>
    <w:rsid w:val="007653B6"/>
    <w:rsid w:val="00765B79"/>
    <w:rsid w:val="00766014"/>
    <w:rsid w:val="0076666F"/>
    <w:rsid w:val="007666A6"/>
    <w:rsid w:val="00767883"/>
    <w:rsid w:val="007702BA"/>
    <w:rsid w:val="00770456"/>
    <w:rsid w:val="00770DD5"/>
    <w:rsid w:val="007716EF"/>
    <w:rsid w:val="00771776"/>
    <w:rsid w:val="00771B72"/>
    <w:rsid w:val="00771CF6"/>
    <w:rsid w:val="00771E35"/>
    <w:rsid w:val="00772838"/>
    <w:rsid w:val="00772FDA"/>
    <w:rsid w:val="0077300C"/>
    <w:rsid w:val="00773727"/>
    <w:rsid w:val="00774241"/>
    <w:rsid w:val="0077431C"/>
    <w:rsid w:val="00774DDE"/>
    <w:rsid w:val="0077576E"/>
    <w:rsid w:val="0077596D"/>
    <w:rsid w:val="00775AA8"/>
    <w:rsid w:val="00775C8A"/>
    <w:rsid w:val="00775E3C"/>
    <w:rsid w:val="007768FB"/>
    <w:rsid w:val="00776FFE"/>
    <w:rsid w:val="007779A6"/>
    <w:rsid w:val="00777B0D"/>
    <w:rsid w:val="007808CC"/>
    <w:rsid w:val="00780E2C"/>
    <w:rsid w:val="0078322C"/>
    <w:rsid w:val="00783F26"/>
    <w:rsid w:val="00785BC5"/>
    <w:rsid w:val="00785BD5"/>
    <w:rsid w:val="00785F25"/>
    <w:rsid w:val="00786341"/>
    <w:rsid w:val="00786453"/>
    <w:rsid w:val="0078676E"/>
    <w:rsid w:val="00787693"/>
    <w:rsid w:val="00787974"/>
    <w:rsid w:val="00790A4F"/>
    <w:rsid w:val="00790E66"/>
    <w:rsid w:val="00791074"/>
    <w:rsid w:val="0079191C"/>
    <w:rsid w:val="00791B07"/>
    <w:rsid w:val="00791EF0"/>
    <w:rsid w:val="0079329F"/>
    <w:rsid w:val="0079344A"/>
    <w:rsid w:val="007946A4"/>
    <w:rsid w:val="0079473A"/>
    <w:rsid w:val="00794785"/>
    <w:rsid w:val="00794941"/>
    <w:rsid w:val="00794C89"/>
    <w:rsid w:val="00794E33"/>
    <w:rsid w:val="007951A2"/>
    <w:rsid w:val="00796017"/>
    <w:rsid w:val="007970D2"/>
    <w:rsid w:val="007971E4"/>
    <w:rsid w:val="00797C47"/>
    <w:rsid w:val="00797C94"/>
    <w:rsid w:val="00797FC4"/>
    <w:rsid w:val="007A08D6"/>
    <w:rsid w:val="007A2983"/>
    <w:rsid w:val="007A2B6E"/>
    <w:rsid w:val="007A2D7F"/>
    <w:rsid w:val="007A303D"/>
    <w:rsid w:val="007A37BC"/>
    <w:rsid w:val="007A3873"/>
    <w:rsid w:val="007A47BD"/>
    <w:rsid w:val="007A4A90"/>
    <w:rsid w:val="007A4FEB"/>
    <w:rsid w:val="007A5200"/>
    <w:rsid w:val="007A5557"/>
    <w:rsid w:val="007A58EF"/>
    <w:rsid w:val="007A5E7D"/>
    <w:rsid w:val="007A6334"/>
    <w:rsid w:val="007A6FE5"/>
    <w:rsid w:val="007A7592"/>
    <w:rsid w:val="007B07EB"/>
    <w:rsid w:val="007B0A86"/>
    <w:rsid w:val="007B1900"/>
    <w:rsid w:val="007B1919"/>
    <w:rsid w:val="007B1BA0"/>
    <w:rsid w:val="007B1F52"/>
    <w:rsid w:val="007B1FA3"/>
    <w:rsid w:val="007B21F6"/>
    <w:rsid w:val="007B2B3D"/>
    <w:rsid w:val="007B2C0E"/>
    <w:rsid w:val="007B3A0B"/>
    <w:rsid w:val="007B3C77"/>
    <w:rsid w:val="007B3E11"/>
    <w:rsid w:val="007B3F17"/>
    <w:rsid w:val="007B445B"/>
    <w:rsid w:val="007B46CB"/>
    <w:rsid w:val="007B4F21"/>
    <w:rsid w:val="007B5836"/>
    <w:rsid w:val="007B58E2"/>
    <w:rsid w:val="007B65DA"/>
    <w:rsid w:val="007B69F1"/>
    <w:rsid w:val="007B7360"/>
    <w:rsid w:val="007B7AD3"/>
    <w:rsid w:val="007B7D37"/>
    <w:rsid w:val="007C03A1"/>
    <w:rsid w:val="007C063A"/>
    <w:rsid w:val="007C1514"/>
    <w:rsid w:val="007C158A"/>
    <w:rsid w:val="007C1596"/>
    <w:rsid w:val="007C2AFA"/>
    <w:rsid w:val="007C306B"/>
    <w:rsid w:val="007C379B"/>
    <w:rsid w:val="007C52E9"/>
    <w:rsid w:val="007C53A9"/>
    <w:rsid w:val="007C6614"/>
    <w:rsid w:val="007C67FC"/>
    <w:rsid w:val="007C6F68"/>
    <w:rsid w:val="007C72F3"/>
    <w:rsid w:val="007C7814"/>
    <w:rsid w:val="007C789E"/>
    <w:rsid w:val="007C7990"/>
    <w:rsid w:val="007C7A05"/>
    <w:rsid w:val="007C7D8F"/>
    <w:rsid w:val="007D0939"/>
    <w:rsid w:val="007D1705"/>
    <w:rsid w:val="007D17EA"/>
    <w:rsid w:val="007D2CDB"/>
    <w:rsid w:val="007D2E88"/>
    <w:rsid w:val="007D325F"/>
    <w:rsid w:val="007D34FB"/>
    <w:rsid w:val="007D3549"/>
    <w:rsid w:val="007D48A8"/>
    <w:rsid w:val="007D4AD8"/>
    <w:rsid w:val="007D4D1E"/>
    <w:rsid w:val="007D523B"/>
    <w:rsid w:val="007D55DC"/>
    <w:rsid w:val="007D56A7"/>
    <w:rsid w:val="007D5C78"/>
    <w:rsid w:val="007D5E56"/>
    <w:rsid w:val="007D68CE"/>
    <w:rsid w:val="007D6A17"/>
    <w:rsid w:val="007D6FBF"/>
    <w:rsid w:val="007D7764"/>
    <w:rsid w:val="007D7A12"/>
    <w:rsid w:val="007D7DDA"/>
    <w:rsid w:val="007D7EF6"/>
    <w:rsid w:val="007E07A9"/>
    <w:rsid w:val="007E0856"/>
    <w:rsid w:val="007E1115"/>
    <w:rsid w:val="007E1124"/>
    <w:rsid w:val="007E1B37"/>
    <w:rsid w:val="007E1C7E"/>
    <w:rsid w:val="007E2A4F"/>
    <w:rsid w:val="007E3684"/>
    <w:rsid w:val="007E3933"/>
    <w:rsid w:val="007E3976"/>
    <w:rsid w:val="007E4099"/>
    <w:rsid w:val="007E422C"/>
    <w:rsid w:val="007E5CB8"/>
    <w:rsid w:val="007E635D"/>
    <w:rsid w:val="007E67DC"/>
    <w:rsid w:val="007E6C62"/>
    <w:rsid w:val="007E7074"/>
    <w:rsid w:val="007E7C7C"/>
    <w:rsid w:val="007E7E58"/>
    <w:rsid w:val="007F01DA"/>
    <w:rsid w:val="007F05D2"/>
    <w:rsid w:val="007F06DC"/>
    <w:rsid w:val="007F0A87"/>
    <w:rsid w:val="007F0AF9"/>
    <w:rsid w:val="007F0C9B"/>
    <w:rsid w:val="007F183D"/>
    <w:rsid w:val="007F1E20"/>
    <w:rsid w:val="007F20D4"/>
    <w:rsid w:val="007F25A9"/>
    <w:rsid w:val="007F3AD2"/>
    <w:rsid w:val="007F3D84"/>
    <w:rsid w:val="007F45E1"/>
    <w:rsid w:val="007F4C83"/>
    <w:rsid w:val="007F5321"/>
    <w:rsid w:val="007F549F"/>
    <w:rsid w:val="007F5F63"/>
    <w:rsid w:val="007F60C4"/>
    <w:rsid w:val="007F64AF"/>
    <w:rsid w:val="007F6690"/>
    <w:rsid w:val="007F6D85"/>
    <w:rsid w:val="007F76E5"/>
    <w:rsid w:val="007F7E33"/>
    <w:rsid w:val="008007A6"/>
    <w:rsid w:val="00800BB6"/>
    <w:rsid w:val="00801430"/>
    <w:rsid w:val="00801459"/>
    <w:rsid w:val="008017B2"/>
    <w:rsid w:val="00801A6C"/>
    <w:rsid w:val="00801CB5"/>
    <w:rsid w:val="008029DB"/>
    <w:rsid w:val="00802AF1"/>
    <w:rsid w:val="00802EF8"/>
    <w:rsid w:val="00803125"/>
    <w:rsid w:val="0080358D"/>
    <w:rsid w:val="0080423E"/>
    <w:rsid w:val="00804350"/>
    <w:rsid w:val="008045D9"/>
    <w:rsid w:val="00804C67"/>
    <w:rsid w:val="00804D7A"/>
    <w:rsid w:val="008051E9"/>
    <w:rsid w:val="008054A2"/>
    <w:rsid w:val="008055EE"/>
    <w:rsid w:val="008057F8"/>
    <w:rsid w:val="008066E5"/>
    <w:rsid w:val="00806A40"/>
    <w:rsid w:val="00806ABE"/>
    <w:rsid w:val="00806BB6"/>
    <w:rsid w:val="00806D02"/>
    <w:rsid w:val="00806E3E"/>
    <w:rsid w:val="00806F29"/>
    <w:rsid w:val="0080700E"/>
    <w:rsid w:val="00807618"/>
    <w:rsid w:val="00807677"/>
    <w:rsid w:val="00807E30"/>
    <w:rsid w:val="0081019F"/>
    <w:rsid w:val="008102BD"/>
    <w:rsid w:val="008106EB"/>
    <w:rsid w:val="0081129B"/>
    <w:rsid w:val="00811967"/>
    <w:rsid w:val="00812207"/>
    <w:rsid w:val="00812881"/>
    <w:rsid w:val="00812987"/>
    <w:rsid w:val="008145CF"/>
    <w:rsid w:val="00814744"/>
    <w:rsid w:val="0081531D"/>
    <w:rsid w:val="00815AA0"/>
    <w:rsid w:val="00815C92"/>
    <w:rsid w:val="00815F8F"/>
    <w:rsid w:val="008161BF"/>
    <w:rsid w:val="008162A4"/>
    <w:rsid w:val="00816E85"/>
    <w:rsid w:val="00816FD3"/>
    <w:rsid w:val="00817C63"/>
    <w:rsid w:val="00817C8F"/>
    <w:rsid w:val="00817D52"/>
    <w:rsid w:val="00817F09"/>
    <w:rsid w:val="00820253"/>
    <w:rsid w:val="00820C54"/>
    <w:rsid w:val="008212F9"/>
    <w:rsid w:val="00821392"/>
    <w:rsid w:val="0082215C"/>
    <w:rsid w:val="008221DC"/>
    <w:rsid w:val="008223E9"/>
    <w:rsid w:val="008228B7"/>
    <w:rsid w:val="008234D8"/>
    <w:rsid w:val="00823C40"/>
    <w:rsid w:val="008243ED"/>
    <w:rsid w:val="00824B24"/>
    <w:rsid w:val="00824D5B"/>
    <w:rsid w:val="0082544A"/>
    <w:rsid w:val="00825ACA"/>
    <w:rsid w:val="00826061"/>
    <w:rsid w:val="008260BD"/>
    <w:rsid w:val="0082663E"/>
    <w:rsid w:val="008267C4"/>
    <w:rsid w:val="00826E7C"/>
    <w:rsid w:val="00827227"/>
    <w:rsid w:val="00830452"/>
    <w:rsid w:val="00830C7F"/>
    <w:rsid w:val="00831042"/>
    <w:rsid w:val="0083165E"/>
    <w:rsid w:val="00831A2E"/>
    <w:rsid w:val="00831C21"/>
    <w:rsid w:val="00832CF2"/>
    <w:rsid w:val="0083358C"/>
    <w:rsid w:val="00833C19"/>
    <w:rsid w:val="00833EFD"/>
    <w:rsid w:val="008343CA"/>
    <w:rsid w:val="00834414"/>
    <w:rsid w:val="008348EF"/>
    <w:rsid w:val="00834C3B"/>
    <w:rsid w:val="00835263"/>
    <w:rsid w:val="0083528E"/>
    <w:rsid w:val="008354F6"/>
    <w:rsid w:val="00836067"/>
    <w:rsid w:val="008360D8"/>
    <w:rsid w:val="00836AD2"/>
    <w:rsid w:val="00837047"/>
    <w:rsid w:val="00837550"/>
    <w:rsid w:val="00837A6C"/>
    <w:rsid w:val="0084017B"/>
    <w:rsid w:val="008407D1"/>
    <w:rsid w:val="00841285"/>
    <w:rsid w:val="008416DB"/>
    <w:rsid w:val="0084176F"/>
    <w:rsid w:val="00841F49"/>
    <w:rsid w:val="008423E7"/>
    <w:rsid w:val="00842698"/>
    <w:rsid w:val="008435D6"/>
    <w:rsid w:val="008439A0"/>
    <w:rsid w:val="00843FD7"/>
    <w:rsid w:val="00844A3A"/>
    <w:rsid w:val="00844AEE"/>
    <w:rsid w:val="0084570F"/>
    <w:rsid w:val="00845A95"/>
    <w:rsid w:val="00845E01"/>
    <w:rsid w:val="008470B1"/>
    <w:rsid w:val="008470F8"/>
    <w:rsid w:val="00850347"/>
    <w:rsid w:val="00850468"/>
    <w:rsid w:val="00850544"/>
    <w:rsid w:val="00850561"/>
    <w:rsid w:val="00850663"/>
    <w:rsid w:val="008513A6"/>
    <w:rsid w:val="008517CB"/>
    <w:rsid w:val="00851D0D"/>
    <w:rsid w:val="008520F7"/>
    <w:rsid w:val="0085213D"/>
    <w:rsid w:val="008523AF"/>
    <w:rsid w:val="00853B91"/>
    <w:rsid w:val="00853E0E"/>
    <w:rsid w:val="00854171"/>
    <w:rsid w:val="00854938"/>
    <w:rsid w:val="00854C28"/>
    <w:rsid w:val="00855461"/>
    <w:rsid w:val="00855E63"/>
    <w:rsid w:val="00855FC9"/>
    <w:rsid w:val="00856591"/>
    <w:rsid w:val="0085672B"/>
    <w:rsid w:val="00856AD0"/>
    <w:rsid w:val="00860897"/>
    <w:rsid w:val="00860A9B"/>
    <w:rsid w:val="008610C8"/>
    <w:rsid w:val="00861C52"/>
    <w:rsid w:val="00861CE4"/>
    <w:rsid w:val="00863497"/>
    <w:rsid w:val="00863535"/>
    <w:rsid w:val="00863850"/>
    <w:rsid w:val="00863CB1"/>
    <w:rsid w:val="00864C49"/>
    <w:rsid w:val="00864D99"/>
    <w:rsid w:val="00865E8D"/>
    <w:rsid w:val="0086606F"/>
    <w:rsid w:val="008663BB"/>
    <w:rsid w:val="00866DDB"/>
    <w:rsid w:val="00866E34"/>
    <w:rsid w:val="008674E8"/>
    <w:rsid w:val="00867837"/>
    <w:rsid w:val="00870511"/>
    <w:rsid w:val="008715E1"/>
    <w:rsid w:val="00871AF2"/>
    <w:rsid w:val="00871C58"/>
    <w:rsid w:val="00871E11"/>
    <w:rsid w:val="008720D6"/>
    <w:rsid w:val="0087290D"/>
    <w:rsid w:val="00872AC8"/>
    <w:rsid w:val="00872F1F"/>
    <w:rsid w:val="0087310D"/>
    <w:rsid w:val="008734EB"/>
    <w:rsid w:val="008736A0"/>
    <w:rsid w:val="00873DDA"/>
    <w:rsid w:val="008746A4"/>
    <w:rsid w:val="00874A08"/>
    <w:rsid w:val="008751C6"/>
    <w:rsid w:val="00875322"/>
    <w:rsid w:val="00875588"/>
    <w:rsid w:val="00875687"/>
    <w:rsid w:val="008756D0"/>
    <w:rsid w:val="00875DE6"/>
    <w:rsid w:val="008762F8"/>
    <w:rsid w:val="008766A3"/>
    <w:rsid w:val="008768CF"/>
    <w:rsid w:val="00876B4E"/>
    <w:rsid w:val="00876C2A"/>
    <w:rsid w:val="00876F2D"/>
    <w:rsid w:val="008770EC"/>
    <w:rsid w:val="0087752E"/>
    <w:rsid w:val="00877566"/>
    <w:rsid w:val="008775B2"/>
    <w:rsid w:val="00880613"/>
    <w:rsid w:val="00880C94"/>
    <w:rsid w:val="008811FD"/>
    <w:rsid w:val="00882049"/>
    <w:rsid w:val="00882E6E"/>
    <w:rsid w:val="008830F4"/>
    <w:rsid w:val="0088360F"/>
    <w:rsid w:val="00885487"/>
    <w:rsid w:val="00885597"/>
    <w:rsid w:val="0088631D"/>
    <w:rsid w:val="00886D13"/>
    <w:rsid w:val="00887311"/>
    <w:rsid w:val="00887503"/>
    <w:rsid w:val="00887506"/>
    <w:rsid w:val="008876C6"/>
    <w:rsid w:val="00887728"/>
    <w:rsid w:val="008878A2"/>
    <w:rsid w:val="00887DE0"/>
    <w:rsid w:val="00890475"/>
    <w:rsid w:val="008905FC"/>
    <w:rsid w:val="008920B3"/>
    <w:rsid w:val="008927D1"/>
    <w:rsid w:val="008928C1"/>
    <w:rsid w:val="00892E1E"/>
    <w:rsid w:val="00893A68"/>
    <w:rsid w:val="00893D1B"/>
    <w:rsid w:val="00893F32"/>
    <w:rsid w:val="0089406F"/>
    <w:rsid w:val="008941F5"/>
    <w:rsid w:val="0089438D"/>
    <w:rsid w:val="00895883"/>
    <w:rsid w:val="00895D08"/>
    <w:rsid w:val="00896257"/>
    <w:rsid w:val="0089671E"/>
    <w:rsid w:val="00896A92"/>
    <w:rsid w:val="008973D7"/>
    <w:rsid w:val="00897440"/>
    <w:rsid w:val="008974BE"/>
    <w:rsid w:val="0089764E"/>
    <w:rsid w:val="008A01C0"/>
    <w:rsid w:val="008A07AF"/>
    <w:rsid w:val="008A0AC4"/>
    <w:rsid w:val="008A13F8"/>
    <w:rsid w:val="008A1791"/>
    <w:rsid w:val="008A1A1F"/>
    <w:rsid w:val="008A1DDA"/>
    <w:rsid w:val="008A20DC"/>
    <w:rsid w:val="008A2161"/>
    <w:rsid w:val="008A2A92"/>
    <w:rsid w:val="008A2E89"/>
    <w:rsid w:val="008A3D13"/>
    <w:rsid w:val="008A3E88"/>
    <w:rsid w:val="008A41CB"/>
    <w:rsid w:val="008A4313"/>
    <w:rsid w:val="008A4FF1"/>
    <w:rsid w:val="008A5068"/>
    <w:rsid w:val="008A553E"/>
    <w:rsid w:val="008A57E8"/>
    <w:rsid w:val="008A5E74"/>
    <w:rsid w:val="008A63AE"/>
    <w:rsid w:val="008A6400"/>
    <w:rsid w:val="008A67A1"/>
    <w:rsid w:val="008A7038"/>
    <w:rsid w:val="008A70CD"/>
    <w:rsid w:val="008A7283"/>
    <w:rsid w:val="008A77D6"/>
    <w:rsid w:val="008B00E9"/>
    <w:rsid w:val="008B021B"/>
    <w:rsid w:val="008B0411"/>
    <w:rsid w:val="008B10B0"/>
    <w:rsid w:val="008B11D9"/>
    <w:rsid w:val="008B157E"/>
    <w:rsid w:val="008B1793"/>
    <w:rsid w:val="008B19C7"/>
    <w:rsid w:val="008B1BD5"/>
    <w:rsid w:val="008B1F93"/>
    <w:rsid w:val="008B3C2E"/>
    <w:rsid w:val="008B4182"/>
    <w:rsid w:val="008B4C2A"/>
    <w:rsid w:val="008B5546"/>
    <w:rsid w:val="008B592A"/>
    <w:rsid w:val="008B59E0"/>
    <w:rsid w:val="008B6092"/>
    <w:rsid w:val="008B6839"/>
    <w:rsid w:val="008B695D"/>
    <w:rsid w:val="008B7FC6"/>
    <w:rsid w:val="008C016F"/>
    <w:rsid w:val="008C0639"/>
    <w:rsid w:val="008C0733"/>
    <w:rsid w:val="008C1429"/>
    <w:rsid w:val="008C1DBC"/>
    <w:rsid w:val="008C1E29"/>
    <w:rsid w:val="008C2284"/>
    <w:rsid w:val="008C2A7E"/>
    <w:rsid w:val="008C2F15"/>
    <w:rsid w:val="008C2F3A"/>
    <w:rsid w:val="008C4141"/>
    <w:rsid w:val="008C4976"/>
    <w:rsid w:val="008C53DF"/>
    <w:rsid w:val="008C54FB"/>
    <w:rsid w:val="008C55A2"/>
    <w:rsid w:val="008C55D8"/>
    <w:rsid w:val="008C5B63"/>
    <w:rsid w:val="008C5CEC"/>
    <w:rsid w:val="008C6090"/>
    <w:rsid w:val="008C6EFC"/>
    <w:rsid w:val="008C7440"/>
    <w:rsid w:val="008C7B09"/>
    <w:rsid w:val="008D0BDE"/>
    <w:rsid w:val="008D1AEE"/>
    <w:rsid w:val="008D1B0D"/>
    <w:rsid w:val="008D1B9D"/>
    <w:rsid w:val="008D1F76"/>
    <w:rsid w:val="008D2285"/>
    <w:rsid w:val="008D32F8"/>
    <w:rsid w:val="008D3859"/>
    <w:rsid w:val="008D3CA4"/>
    <w:rsid w:val="008D4612"/>
    <w:rsid w:val="008D4F12"/>
    <w:rsid w:val="008D5208"/>
    <w:rsid w:val="008D55D0"/>
    <w:rsid w:val="008D5A3A"/>
    <w:rsid w:val="008D5F30"/>
    <w:rsid w:val="008D61D4"/>
    <w:rsid w:val="008D643D"/>
    <w:rsid w:val="008D685F"/>
    <w:rsid w:val="008D6D6E"/>
    <w:rsid w:val="008D6FAD"/>
    <w:rsid w:val="008D7D81"/>
    <w:rsid w:val="008E1160"/>
    <w:rsid w:val="008E1330"/>
    <w:rsid w:val="008E1513"/>
    <w:rsid w:val="008E17EE"/>
    <w:rsid w:val="008E1A83"/>
    <w:rsid w:val="008E1E07"/>
    <w:rsid w:val="008E2399"/>
    <w:rsid w:val="008E2809"/>
    <w:rsid w:val="008E2C85"/>
    <w:rsid w:val="008E2EB3"/>
    <w:rsid w:val="008E438D"/>
    <w:rsid w:val="008E4510"/>
    <w:rsid w:val="008E4936"/>
    <w:rsid w:val="008E4CDD"/>
    <w:rsid w:val="008E528C"/>
    <w:rsid w:val="008E5DEB"/>
    <w:rsid w:val="008E60EB"/>
    <w:rsid w:val="008E61CA"/>
    <w:rsid w:val="008E6728"/>
    <w:rsid w:val="008E69A6"/>
    <w:rsid w:val="008E6A75"/>
    <w:rsid w:val="008E72EE"/>
    <w:rsid w:val="008E7726"/>
    <w:rsid w:val="008E7DBD"/>
    <w:rsid w:val="008F04D7"/>
    <w:rsid w:val="008F0538"/>
    <w:rsid w:val="008F0873"/>
    <w:rsid w:val="008F0BD8"/>
    <w:rsid w:val="008F0D8F"/>
    <w:rsid w:val="008F0E2F"/>
    <w:rsid w:val="008F12F4"/>
    <w:rsid w:val="008F1859"/>
    <w:rsid w:val="008F18D4"/>
    <w:rsid w:val="008F1A20"/>
    <w:rsid w:val="008F1BE9"/>
    <w:rsid w:val="008F1FDD"/>
    <w:rsid w:val="008F2456"/>
    <w:rsid w:val="008F3370"/>
    <w:rsid w:val="008F3A6B"/>
    <w:rsid w:val="008F3ED0"/>
    <w:rsid w:val="008F431F"/>
    <w:rsid w:val="008F4B2A"/>
    <w:rsid w:val="008F549D"/>
    <w:rsid w:val="008F57DE"/>
    <w:rsid w:val="008F5D86"/>
    <w:rsid w:val="008F5E62"/>
    <w:rsid w:val="008F652A"/>
    <w:rsid w:val="008F7351"/>
    <w:rsid w:val="008F7817"/>
    <w:rsid w:val="009012C5"/>
    <w:rsid w:val="009029B2"/>
    <w:rsid w:val="00902B36"/>
    <w:rsid w:val="00903037"/>
    <w:rsid w:val="00903DD1"/>
    <w:rsid w:val="00903DDF"/>
    <w:rsid w:val="0090422E"/>
    <w:rsid w:val="0090480D"/>
    <w:rsid w:val="009050CC"/>
    <w:rsid w:val="009054E7"/>
    <w:rsid w:val="00905B77"/>
    <w:rsid w:val="00905F8B"/>
    <w:rsid w:val="00906315"/>
    <w:rsid w:val="009063CD"/>
    <w:rsid w:val="00906673"/>
    <w:rsid w:val="00906E7D"/>
    <w:rsid w:val="009074BA"/>
    <w:rsid w:val="00910701"/>
    <w:rsid w:val="00910A69"/>
    <w:rsid w:val="0091116B"/>
    <w:rsid w:val="009111A3"/>
    <w:rsid w:val="00911A2E"/>
    <w:rsid w:val="0091215A"/>
    <w:rsid w:val="0091241D"/>
    <w:rsid w:val="00912E8B"/>
    <w:rsid w:val="00913028"/>
    <w:rsid w:val="0091304B"/>
    <w:rsid w:val="00913609"/>
    <w:rsid w:val="00913703"/>
    <w:rsid w:val="00914CCE"/>
    <w:rsid w:val="00915824"/>
    <w:rsid w:val="00915E47"/>
    <w:rsid w:val="009164CD"/>
    <w:rsid w:val="00916696"/>
    <w:rsid w:val="009169C5"/>
    <w:rsid w:val="00916D81"/>
    <w:rsid w:val="00916E25"/>
    <w:rsid w:val="00916E29"/>
    <w:rsid w:val="009173D3"/>
    <w:rsid w:val="0091746B"/>
    <w:rsid w:val="009174C8"/>
    <w:rsid w:val="009204C0"/>
    <w:rsid w:val="009205FA"/>
    <w:rsid w:val="009208BB"/>
    <w:rsid w:val="009209E0"/>
    <w:rsid w:val="0092145E"/>
    <w:rsid w:val="009215A2"/>
    <w:rsid w:val="009227C8"/>
    <w:rsid w:val="00922B4C"/>
    <w:rsid w:val="00922BB8"/>
    <w:rsid w:val="00922EAD"/>
    <w:rsid w:val="00922F32"/>
    <w:rsid w:val="00922F73"/>
    <w:rsid w:val="00924115"/>
    <w:rsid w:val="00924560"/>
    <w:rsid w:val="0092533A"/>
    <w:rsid w:val="009254C6"/>
    <w:rsid w:val="009256F1"/>
    <w:rsid w:val="00925C28"/>
    <w:rsid w:val="00926952"/>
    <w:rsid w:val="009278BB"/>
    <w:rsid w:val="00927DD8"/>
    <w:rsid w:val="00927EEF"/>
    <w:rsid w:val="00930975"/>
    <w:rsid w:val="009309C7"/>
    <w:rsid w:val="00930ED8"/>
    <w:rsid w:val="0093108E"/>
    <w:rsid w:val="0093150B"/>
    <w:rsid w:val="009315FE"/>
    <w:rsid w:val="00931931"/>
    <w:rsid w:val="00931D3A"/>
    <w:rsid w:val="00931DF6"/>
    <w:rsid w:val="0093219C"/>
    <w:rsid w:val="00932806"/>
    <w:rsid w:val="00932988"/>
    <w:rsid w:val="00933038"/>
    <w:rsid w:val="009336B5"/>
    <w:rsid w:val="009337A7"/>
    <w:rsid w:val="009343C9"/>
    <w:rsid w:val="0093499E"/>
    <w:rsid w:val="00934A5C"/>
    <w:rsid w:val="0093592C"/>
    <w:rsid w:val="009370F1"/>
    <w:rsid w:val="00937B9B"/>
    <w:rsid w:val="00940371"/>
    <w:rsid w:val="009405F1"/>
    <w:rsid w:val="0094098A"/>
    <w:rsid w:val="009411B6"/>
    <w:rsid w:val="00941B50"/>
    <w:rsid w:val="00941F57"/>
    <w:rsid w:val="00942328"/>
    <w:rsid w:val="009423A6"/>
    <w:rsid w:val="0094244F"/>
    <w:rsid w:val="00942496"/>
    <w:rsid w:val="009425F6"/>
    <w:rsid w:val="00942CFE"/>
    <w:rsid w:val="009434C6"/>
    <w:rsid w:val="00943568"/>
    <w:rsid w:val="00943A7F"/>
    <w:rsid w:val="0094402D"/>
    <w:rsid w:val="00944350"/>
    <w:rsid w:val="009447FC"/>
    <w:rsid w:val="00945651"/>
    <w:rsid w:val="00945B72"/>
    <w:rsid w:val="009464A9"/>
    <w:rsid w:val="009469D5"/>
    <w:rsid w:val="009475A9"/>
    <w:rsid w:val="00950344"/>
    <w:rsid w:val="00950476"/>
    <w:rsid w:val="0095055D"/>
    <w:rsid w:val="00950FF9"/>
    <w:rsid w:val="00951851"/>
    <w:rsid w:val="00951A62"/>
    <w:rsid w:val="00951C9B"/>
    <w:rsid w:val="0095200E"/>
    <w:rsid w:val="00952581"/>
    <w:rsid w:val="00952700"/>
    <w:rsid w:val="0095294D"/>
    <w:rsid w:val="00953A3E"/>
    <w:rsid w:val="00953B04"/>
    <w:rsid w:val="00953D6A"/>
    <w:rsid w:val="009541FA"/>
    <w:rsid w:val="00954A8B"/>
    <w:rsid w:val="00954DF1"/>
    <w:rsid w:val="009554F2"/>
    <w:rsid w:val="00955AC3"/>
    <w:rsid w:val="0095650C"/>
    <w:rsid w:val="00956516"/>
    <w:rsid w:val="009566E0"/>
    <w:rsid w:val="00956A1E"/>
    <w:rsid w:val="00956D1A"/>
    <w:rsid w:val="00956FBA"/>
    <w:rsid w:val="00960745"/>
    <w:rsid w:val="009612F8"/>
    <w:rsid w:val="00961B00"/>
    <w:rsid w:val="00962047"/>
    <w:rsid w:val="00963140"/>
    <w:rsid w:val="0096394B"/>
    <w:rsid w:val="00963CBC"/>
    <w:rsid w:val="00963EA1"/>
    <w:rsid w:val="00963FC5"/>
    <w:rsid w:val="009646AB"/>
    <w:rsid w:val="00964FF3"/>
    <w:rsid w:val="009653CE"/>
    <w:rsid w:val="00965434"/>
    <w:rsid w:val="009661EA"/>
    <w:rsid w:val="009665D1"/>
    <w:rsid w:val="009669E9"/>
    <w:rsid w:val="009674CE"/>
    <w:rsid w:val="00967F41"/>
    <w:rsid w:val="00970043"/>
    <w:rsid w:val="009707D7"/>
    <w:rsid w:val="00970A4B"/>
    <w:rsid w:val="00970D3A"/>
    <w:rsid w:val="00970DF2"/>
    <w:rsid w:val="0097186C"/>
    <w:rsid w:val="009725C7"/>
    <w:rsid w:val="00973632"/>
    <w:rsid w:val="009738F0"/>
    <w:rsid w:val="0097394B"/>
    <w:rsid w:val="0097422B"/>
    <w:rsid w:val="0097461B"/>
    <w:rsid w:val="0097580C"/>
    <w:rsid w:val="00975F31"/>
    <w:rsid w:val="0097644E"/>
    <w:rsid w:val="00976910"/>
    <w:rsid w:val="00977430"/>
    <w:rsid w:val="00977B08"/>
    <w:rsid w:val="009810D5"/>
    <w:rsid w:val="00981C70"/>
    <w:rsid w:val="00982275"/>
    <w:rsid w:val="009824AE"/>
    <w:rsid w:val="009829B2"/>
    <w:rsid w:val="00982F86"/>
    <w:rsid w:val="009830CA"/>
    <w:rsid w:val="009836FC"/>
    <w:rsid w:val="00985057"/>
    <w:rsid w:val="00985893"/>
    <w:rsid w:val="00985CAF"/>
    <w:rsid w:val="009861C9"/>
    <w:rsid w:val="00986CBF"/>
    <w:rsid w:val="00986E76"/>
    <w:rsid w:val="00987473"/>
    <w:rsid w:val="0098782C"/>
    <w:rsid w:val="00987989"/>
    <w:rsid w:val="00987C44"/>
    <w:rsid w:val="00990D10"/>
    <w:rsid w:val="00990DB4"/>
    <w:rsid w:val="00991144"/>
    <w:rsid w:val="009912EC"/>
    <w:rsid w:val="0099149D"/>
    <w:rsid w:val="00991532"/>
    <w:rsid w:val="00991776"/>
    <w:rsid w:val="00991995"/>
    <w:rsid w:val="00991B34"/>
    <w:rsid w:val="00992AAD"/>
    <w:rsid w:val="00992C91"/>
    <w:rsid w:val="00992CB5"/>
    <w:rsid w:val="00992EEA"/>
    <w:rsid w:val="009937B1"/>
    <w:rsid w:val="0099501A"/>
    <w:rsid w:val="0099617E"/>
    <w:rsid w:val="00996363"/>
    <w:rsid w:val="00996D2D"/>
    <w:rsid w:val="00996D77"/>
    <w:rsid w:val="0099721C"/>
    <w:rsid w:val="009973E0"/>
    <w:rsid w:val="009976A3"/>
    <w:rsid w:val="009976ED"/>
    <w:rsid w:val="00997796"/>
    <w:rsid w:val="00997D87"/>
    <w:rsid w:val="00997DBE"/>
    <w:rsid w:val="009A0001"/>
    <w:rsid w:val="009A04F4"/>
    <w:rsid w:val="009A0744"/>
    <w:rsid w:val="009A1712"/>
    <w:rsid w:val="009A177B"/>
    <w:rsid w:val="009A18C7"/>
    <w:rsid w:val="009A18EC"/>
    <w:rsid w:val="009A25C4"/>
    <w:rsid w:val="009A2E3E"/>
    <w:rsid w:val="009A301C"/>
    <w:rsid w:val="009A334D"/>
    <w:rsid w:val="009A368D"/>
    <w:rsid w:val="009A37EC"/>
    <w:rsid w:val="009A38F5"/>
    <w:rsid w:val="009A3B31"/>
    <w:rsid w:val="009A3BE8"/>
    <w:rsid w:val="009A4015"/>
    <w:rsid w:val="009A4C73"/>
    <w:rsid w:val="009A72E5"/>
    <w:rsid w:val="009B0649"/>
    <w:rsid w:val="009B08ED"/>
    <w:rsid w:val="009B0BF0"/>
    <w:rsid w:val="009B1754"/>
    <w:rsid w:val="009B1A48"/>
    <w:rsid w:val="009B1CFA"/>
    <w:rsid w:val="009B2487"/>
    <w:rsid w:val="009B2743"/>
    <w:rsid w:val="009B3024"/>
    <w:rsid w:val="009B334A"/>
    <w:rsid w:val="009B3E74"/>
    <w:rsid w:val="009B4C16"/>
    <w:rsid w:val="009B4E6B"/>
    <w:rsid w:val="009B55FD"/>
    <w:rsid w:val="009B55FF"/>
    <w:rsid w:val="009B579A"/>
    <w:rsid w:val="009B5B85"/>
    <w:rsid w:val="009B7525"/>
    <w:rsid w:val="009C07B7"/>
    <w:rsid w:val="009C0857"/>
    <w:rsid w:val="009C08AE"/>
    <w:rsid w:val="009C09FD"/>
    <w:rsid w:val="009C0EE4"/>
    <w:rsid w:val="009C1396"/>
    <w:rsid w:val="009C1C06"/>
    <w:rsid w:val="009C1E96"/>
    <w:rsid w:val="009C268B"/>
    <w:rsid w:val="009C297C"/>
    <w:rsid w:val="009C2D95"/>
    <w:rsid w:val="009C310A"/>
    <w:rsid w:val="009C327E"/>
    <w:rsid w:val="009C3BE3"/>
    <w:rsid w:val="009C3D6D"/>
    <w:rsid w:val="009C3F22"/>
    <w:rsid w:val="009C58D7"/>
    <w:rsid w:val="009C5AE3"/>
    <w:rsid w:val="009C5E9F"/>
    <w:rsid w:val="009C6C83"/>
    <w:rsid w:val="009C6E34"/>
    <w:rsid w:val="009C786E"/>
    <w:rsid w:val="009C7DB5"/>
    <w:rsid w:val="009D0109"/>
    <w:rsid w:val="009D0978"/>
    <w:rsid w:val="009D09DC"/>
    <w:rsid w:val="009D0B85"/>
    <w:rsid w:val="009D1073"/>
    <w:rsid w:val="009D1310"/>
    <w:rsid w:val="009D18BB"/>
    <w:rsid w:val="009D2317"/>
    <w:rsid w:val="009D2892"/>
    <w:rsid w:val="009D2931"/>
    <w:rsid w:val="009D3997"/>
    <w:rsid w:val="009D3A40"/>
    <w:rsid w:val="009D3CF2"/>
    <w:rsid w:val="009D3D31"/>
    <w:rsid w:val="009D44E5"/>
    <w:rsid w:val="009D47E6"/>
    <w:rsid w:val="009D4EEE"/>
    <w:rsid w:val="009D5091"/>
    <w:rsid w:val="009D6391"/>
    <w:rsid w:val="009D64D9"/>
    <w:rsid w:val="009D73B1"/>
    <w:rsid w:val="009D7E6D"/>
    <w:rsid w:val="009E02E3"/>
    <w:rsid w:val="009E03A0"/>
    <w:rsid w:val="009E04C4"/>
    <w:rsid w:val="009E0A9F"/>
    <w:rsid w:val="009E0AA9"/>
    <w:rsid w:val="009E166B"/>
    <w:rsid w:val="009E1CFD"/>
    <w:rsid w:val="009E2291"/>
    <w:rsid w:val="009E24D7"/>
    <w:rsid w:val="009E299F"/>
    <w:rsid w:val="009E2A25"/>
    <w:rsid w:val="009E2A5C"/>
    <w:rsid w:val="009E2DF7"/>
    <w:rsid w:val="009E3B20"/>
    <w:rsid w:val="009E40BD"/>
    <w:rsid w:val="009E4253"/>
    <w:rsid w:val="009E448F"/>
    <w:rsid w:val="009E4898"/>
    <w:rsid w:val="009E4957"/>
    <w:rsid w:val="009E49F7"/>
    <w:rsid w:val="009E4C8C"/>
    <w:rsid w:val="009E4D2B"/>
    <w:rsid w:val="009E5070"/>
    <w:rsid w:val="009E548B"/>
    <w:rsid w:val="009E5F4E"/>
    <w:rsid w:val="009E5FF8"/>
    <w:rsid w:val="009E6B72"/>
    <w:rsid w:val="009E6F10"/>
    <w:rsid w:val="009E6F33"/>
    <w:rsid w:val="009E6FBA"/>
    <w:rsid w:val="009E7427"/>
    <w:rsid w:val="009E74D2"/>
    <w:rsid w:val="009E7AB2"/>
    <w:rsid w:val="009F09B4"/>
    <w:rsid w:val="009F0DF7"/>
    <w:rsid w:val="009F12F6"/>
    <w:rsid w:val="009F1556"/>
    <w:rsid w:val="009F1C5B"/>
    <w:rsid w:val="009F202A"/>
    <w:rsid w:val="009F2BD9"/>
    <w:rsid w:val="009F2D57"/>
    <w:rsid w:val="009F2F57"/>
    <w:rsid w:val="009F360C"/>
    <w:rsid w:val="009F3A7C"/>
    <w:rsid w:val="009F3B34"/>
    <w:rsid w:val="009F40E3"/>
    <w:rsid w:val="009F452B"/>
    <w:rsid w:val="009F459E"/>
    <w:rsid w:val="009F4C4C"/>
    <w:rsid w:val="009F4DDD"/>
    <w:rsid w:val="009F4F2F"/>
    <w:rsid w:val="009F5766"/>
    <w:rsid w:val="009F59FB"/>
    <w:rsid w:val="009F5ACF"/>
    <w:rsid w:val="009F5E8A"/>
    <w:rsid w:val="009F61C1"/>
    <w:rsid w:val="009F67F1"/>
    <w:rsid w:val="009F68BE"/>
    <w:rsid w:val="009F699C"/>
    <w:rsid w:val="009F6C26"/>
    <w:rsid w:val="009F6C95"/>
    <w:rsid w:val="009F6E17"/>
    <w:rsid w:val="009F7FF9"/>
    <w:rsid w:val="00A00217"/>
    <w:rsid w:val="00A00D89"/>
    <w:rsid w:val="00A013CB"/>
    <w:rsid w:val="00A01A7F"/>
    <w:rsid w:val="00A0211E"/>
    <w:rsid w:val="00A025CC"/>
    <w:rsid w:val="00A0307A"/>
    <w:rsid w:val="00A0341B"/>
    <w:rsid w:val="00A04133"/>
    <w:rsid w:val="00A049DF"/>
    <w:rsid w:val="00A04D71"/>
    <w:rsid w:val="00A05013"/>
    <w:rsid w:val="00A054E8"/>
    <w:rsid w:val="00A05C16"/>
    <w:rsid w:val="00A05DFB"/>
    <w:rsid w:val="00A06B83"/>
    <w:rsid w:val="00A06F23"/>
    <w:rsid w:val="00A07238"/>
    <w:rsid w:val="00A07330"/>
    <w:rsid w:val="00A07C5E"/>
    <w:rsid w:val="00A07FD9"/>
    <w:rsid w:val="00A105EC"/>
    <w:rsid w:val="00A10A39"/>
    <w:rsid w:val="00A110F8"/>
    <w:rsid w:val="00A1117C"/>
    <w:rsid w:val="00A11438"/>
    <w:rsid w:val="00A11AC2"/>
    <w:rsid w:val="00A12F0C"/>
    <w:rsid w:val="00A1375D"/>
    <w:rsid w:val="00A1412C"/>
    <w:rsid w:val="00A1521B"/>
    <w:rsid w:val="00A15965"/>
    <w:rsid w:val="00A168BE"/>
    <w:rsid w:val="00A169FC"/>
    <w:rsid w:val="00A1741C"/>
    <w:rsid w:val="00A179BC"/>
    <w:rsid w:val="00A2022F"/>
    <w:rsid w:val="00A206D7"/>
    <w:rsid w:val="00A214CC"/>
    <w:rsid w:val="00A21A4A"/>
    <w:rsid w:val="00A21FB3"/>
    <w:rsid w:val="00A223A1"/>
    <w:rsid w:val="00A2295D"/>
    <w:rsid w:val="00A22DC5"/>
    <w:rsid w:val="00A22EAA"/>
    <w:rsid w:val="00A236E3"/>
    <w:rsid w:val="00A23726"/>
    <w:rsid w:val="00A24308"/>
    <w:rsid w:val="00A2481B"/>
    <w:rsid w:val="00A24C4D"/>
    <w:rsid w:val="00A25A03"/>
    <w:rsid w:val="00A26EF3"/>
    <w:rsid w:val="00A2703C"/>
    <w:rsid w:val="00A271F9"/>
    <w:rsid w:val="00A27845"/>
    <w:rsid w:val="00A30411"/>
    <w:rsid w:val="00A30544"/>
    <w:rsid w:val="00A309E3"/>
    <w:rsid w:val="00A30E93"/>
    <w:rsid w:val="00A31831"/>
    <w:rsid w:val="00A31953"/>
    <w:rsid w:val="00A32393"/>
    <w:rsid w:val="00A32F29"/>
    <w:rsid w:val="00A33F95"/>
    <w:rsid w:val="00A34A83"/>
    <w:rsid w:val="00A34CA0"/>
    <w:rsid w:val="00A34D99"/>
    <w:rsid w:val="00A35664"/>
    <w:rsid w:val="00A35665"/>
    <w:rsid w:val="00A36056"/>
    <w:rsid w:val="00A400A7"/>
    <w:rsid w:val="00A40D54"/>
    <w:rsid w:val="00A41589"/>
    <w:rsid w:val="00A41E0B"/>
    <w:rsid w:val="00A42694"/>
    <w:rsid w:val="00A42744"/>
    <w:rsid w:val="00A42984"/>
    <w:rsid w:val="00A42A4A"/>
    <w:rsid w:val="00A43608"/>
    <w:rsid w:val="00A444A2"/>
    <w:rsid w:val="00A44879"/>
    <w:rsid w:val="00A448C3"/>
    <w:rsid w:val="00A44952"/>
    <w:rsid w:val="00A449B4"/>
    <w:rsid w:val="00A44BD0"/>
    <w:rsid w:val="00A44BFE"/>
    <w:rsid w:val="00A450A7"/>
    <w:rsid w:val="00A46470"/>
    <w:rsid w:val="00A47AEF"/>
    <w:rsid w:val="00A47F05"/>
    <w:rsid w:val="00A50056"/>
    <w:rsid w:val="00A50105"/>
    <w:rsid w:val="00A50138"/>
    <w:rsid w:val="00A5020F"/>
    <w:rsid w:val="00A50FDD"/>
    <w:rsid w:val="00A510DD"/>
    <w:rsid w:val="00A5186F"/>
    <w:rsid w:val="00A518EF"/>
    <w:rsid w:val="00A519F3"/>
    <w:rsid w:val="00A51DEA"/>
    <w:rsid w:val="00A52B98"/>
    <w:rsid w:val="00A52FD0"/>
    <w:rsid w:val="00A537E0"/>
    <w:rsid w:val="00A541D0"/>
    <w:rsid w:val="00A543E6"/>
    <w:rsid w:val="00A547E1"/>
    <w:rsid w:val="00A54D7F"/>
    <w:rsid w:val="00A55510"/>
    <w:rsid w:val="00A557C3"/>
    <w:rsid w:val="00A5580E"/>
    <w:rsid w:val="00A55827"/>
    <w:rsid w:val="00A55CB8"/>
    <w:rsid w:val="00A55F1C"/>
    <w:rsid w:val="00A56240"/>
    <w:rsid w:val="00A56E00"/>
    <w:rsid w:val="00A600C4"/>
    <w:rsid w:val="00A6064D"/>
    <w:rsid w:val="00A60E07"/>
    <w:rsid w:val="00A6189C"/>
    <w:rsid w:val="00A6249A"/>
    <w:rsid w:val="00A62511"/>
    <w:rsid w:val="00A62D17"/>
    <w:rsid w:val="00A62D78"/>
    <w:rsid w:val="00A631A1"/>
    <w:rsid w:val="00A63402"/>
    <w:rsid w:val="00A643F4"/>
    <w:rsid w:val="00A64E4B"/>
    <w:rsid w:val="00A6504D"/>
    <w:rsid w:val="00A656C7"/>
    <w:rsid w:val="00A65DE3"/>
    <w:rsid w:val="00A666CA"/>
    <w:rsid w:val="00A67AFD"/>
    <w:rsid w:val="00A7055E"/>
    <w:rsid w:val="00A708A5"/>
    <w:rsid w:val="00A70D49"/>
    <w:rsid w:val="00A70D8B"/>
    <w:rsid w:val="00A70F21"/>
    <w:rsid w:val="00A710B8"/>
    <w:rsid w:val="00A71969"/>
    <w:rsid w:val="00A723C2"/>
    <w:rsid w:val="00A726EE"/>
    <w:rsid w:val="00A72900"/>
    <w:rsid w:val="00A72B4C"/>
    <w:rsid w:val="00A72CCD"/>
    <w:rsid w:val="00A72F1F"/>
    <w:rsid w:val="00A734C3"/>
    <w:rsid w:val="00A73956"/>
    <w:rsid w:val="00A74000"/>
    <w:rsid w:val="00A7401A"/>
    <w:rsid w:val="00A741DF"/>
    <w:rsid w:val="00A74A24"/>
    <w:rsid w:val="00A75696"/>
    <w:rsid w:val="00A76109"/>
    <w:rsid w:val="00A765E8"/>
    <w:rsid w:val="00A76C16"/>
    <w:rsid w:val="00A776AF"/>
    <w:rsid w:val="00A77ACD"/>
    <w:rsid w:val="00A80121"/>
    <w:rsid w:val="00A80636"/>
    <w:rsid w:val="00A80852"/>
    <w:rsid w:val="00A80A9D"/>
    <w:rsid w:val="00A80F43"/>
    <w:rsid w:val="00A814DF"/>
    <w:rsid w:val="00A81C8A"/>
    <w:rsid w:val="00A820A8"/>
    <w:rsid w:val="00A829C9"/>
    <w:rsid w:val="00A82E68"/>
    <w:rsid w:val="00A83AC6"/>
    <w:rsid w:val="00A83ACB"/>
    <w:rsid w:val="00A83D4E"/>
    <w:rsid w:val="00A84ABA"/>
    <w:rsid w:val="00A84DF5"/>
    <w:rsid w:val="00A85170"/>
    <w:rsid w:val="00A8536B"/>
    <w:rsid w:val="00A85C97"/>
    <w:rsid w:val="00A86793"/>
    <w:rsid w:val="00A86F71"/>
    <w:rsid w:val="00A87283"/>
    <w:rsid w:val="00A87777"/>
    <w:rsid w:val="00A90217"/>
    <w:rsid w:val="00A9064E"/>
    <w:rsid w:val="00A90800"/>
    <w:rsid w:val="00A91114"/>
    <w:rsid w:val="00A91254"/>
    <w:rsid w:val="00A912F2"/>
    <w:rsid w:val="00A913F2"/>
    <w:rsid w:val="00A9178D"/>
    <w:rsid w:val="00A91B84"/>
    <w:rsid w:val="00A9233D"/>
    <w:rsid w:val="00A92BA2"/>
    <w:rsid w:val="00A93E99"/>
    <w:rsid w:val="00A94016"/>
    <w:rsid w:val="00A94A32"/>
    <w:rsid w:val="00A94C4A"/>
    <w:rsid w:val="00A95325"/>
    <w:rsid w:val="00A95627"/>
    <w:rsid w:val="00A95664"/>
    <w:rsid w:val="00A96277"/>
    <w:rsid w:val="00A9640D"/>
    <w:rsid w:val="00A96468"/>
    <w:rsid w:val="00A965C4"/>
    <w:rsid w:val="00A967DA"/>
    <w:rsid w:val="00A96F53"/>
    <w:rsid w:val="00A97CE2"/>
    <w:rsid w:val="00A97D62"/>
    <w:rsid w:val="00AA02A4"/>
    <w:rsid w:val="00AA1855"/>
    <w:rsid w:val="00AA1D42"/>
    <w:rsid w:val="00AA1D77"/>
    <w:rsid w:val="00AA20FF"/>
    <w:rsid w:val="00AA233F"/>
    <w:rsid w:val="00AA23E4"/>
    <w:rsid w:val="00AA24D7"/>
    <w:rsid w:val="00AA2700"/>
    <w:rsid w:val="00AA299F"/>
    <w:rsid w:val="00AA335C"/>
    <w:rsid w:val="00AA34DA"/>
    <w:rsid w:val="00AA38A0"/>
    <w:rsid w:val="00AA391E"/>
    <w:rsid w:val="00AA47FC"/>
    <w:rsid w:val="00AA4A77"/>
    <w:rsid w:val="00AA5453"/>
    <w:rsid w:val="00AA5B67"/>
    <w:rsid w:val="00AA5DF9"/>
    <w:rsid w:val="00AA6CCF"/>
    <w:rsid w:val="00AA7142"/>
    <w:rsid w:val="00AA7659"/>
    <w:rsid w:val="00AA797E"/>
    <w:rsid w:val="00AA7B5D"/>
    <w:rsid w:val="00AA7B5F"/>
    <w:rsid w:val="00AA7B72"/>
    <w:rsid w:val="00AB057D"/>
    <w:rsid w:val="00AB0AF3"/>
    <w:rsid w:val="00AB15C0"/>
    <w:rsid w:val="00AB176A"/>
    <w:rsid w:val="00AB285B"/>
    <w:rsid w:val="00AB2D3A"/>
    <w:rsid w:val="00AB2F77"/>
    <w:rsid w:val="00AB30ED"/>
    <w:rsid w:val="00AB3741"/>
    <w:rsid w:val="00AB4B7E"/>
    <w:rsid w:val="00AB4BB0"/>
    <w:rsid w:val="00AB564E"/>
    <w:rsid w:val="00AB5737"/>
    <w:rsid w:val="00AB5850"/>
    <w:rsid w:val="00AB632B"/>
    <w:rsid w:val="00AB6701"/>
    <w:rsid w:val="00AB6997"/>
    <w:rsid w:val="00AB70F1"/>
    <w:rsid w:val="00AB7D14"/>
    <w:rsid w:val="00AB7DDD"/>
    <w:rsid w:val="00AC18EB"/>
    <w:rsid w:val="00AC2433"/>
    <w:rsid w:val="00AC368C"/>
    <w:rsid w:val="00AC373A"/>
    <w:rsid w:val="00AC37EA"/>
    <w:rsid w:val="00AC3838"/>
    <w:rsid w:val="00AC38F2"/>
    <w:rsid w:val="00AC3D96"/>
    <w:rsid w:val="00AC3DE5"/>
    <w:rsid w:val="00AC41BD"/>
    <w:rsid w:val="00AC479F"/>
    <w:rsid w:val="00AC4C19"/>
    <w:rsid w:val="00AC4D5D"/>
    <w:rsid w:val="00AC52CD"/>
    <w:rsid w:val="00AC53FD"/>
    <w:rsid w:val="00AC57AF"/>
    <w:rsid w:val="00AC5A7B"/>
    <w:rsid w:val="00AC6519"/>
    <w:rsid w:val="00AC6BCA"/>
    <w:rsid w:val="00AC6E34"/>
    <w:rsid w:val="00AC6FD2"/>
    <w:rsid w:val="00AC7435"/>
    <w:rsid w:val="00AC7714"/>
    <w:rsid w:val="00AC7A96"/>
    <w:rsid w:val="00AC7B20"/>
    <w:rsid w:val="00AD0ACD"/>
    <w:rsid w:val="00AD10CD"/>
    <w:rsid w:val="00AD1753"/>
    <w:rsid w:val="00AD176B"/>
    <w:rsid w:val="00AD1E25"/>
    <w:rsid w:val="00AD2BB5"/>
    <w:rsid w:val="00AD30A0"/>
    <w:rsid w:val="00AD3831"/>
    <w:rsid w:val="00AD5C11"/>
    <w:rsid w:val="00AD6F1F"/>
    <w:rsid w:val="00AD71AC"/>
    <w:rsid w:val="00AD74DE"/>
    <w:rsid w:val="00AD76A2"/>
    <w:rsid w:val="00AE0526"/>
    <w:rsid w:val="00AE0616"/>
    <w:rsid w:val="00AE08D4"/>
    <w:rsid w:val="00AE0D86"/>
    <w:rsid w:val="00AE10A2"/>
    <w:rsid w:val="00AE1BB2"/>
    <w:rsid w:val="00AE34D6"/>
    <w:rsid w:val="00AE44B0"/>
    <w:rsid w:val="00AE54C2"/>
    <w:rsid w:val="00AE554A"/>
    <w:rsid w:val="00AE5E4C"/>
    <w:rsid w:val="00AE613C"/>
    <w:rsid w:val="00AE6893"/>
    <w:rsid w:val="00AE6902"/>
    <w:rsid w:val="00AE7852"/>
    <w:rsid w:val="00AE7D2E"/>
    <w:rsid w:val="00AE7E68"/>
    <w:rsid w:val="00AF05D1"/>
    <w:rsid w:val="00AF06A6"/>
    <w:rsid w:val="00AF2A2B"/>
    <w:rsid w:val="00AF45AD"/>
    <w:rsid w:val="00AF49CE"/>
    <w:rsid w:val="00AF537A"/>
    <w:rsid w:val="00AF5A36"/>
    <w:rsid w:val="00AF5C8D"/>
    <w:rsid w:val="00AF5ECB"/>
    <w:rsid w:val="00AF6295"/>
    <w:rsid w:val="00AF65A0"/>
    <w:rsid w:val="00AF66FF"/>
    <w:rsid w:val="00AF69D4"/>
    <w:rsid w:val="00AF6ABA"/>
    <w:rsid w:val="00AF6B3C"/>
    <w:rsid w:val="00AF6C29"/>
    <w:rsid w:val="00AF711F"/>
    <w:rsid w:val="00AF7A9F"/>
    <w:rsid w:val="00AF7EC4"/>
    <w:rsid w:val="00B00D7D"/>
    <w:rsid w:val="00B011C1"/>
    <w:rsid w:val="00B01370"/>
    <w:rsid w:val="00B01B57"/>
    <w:rsid w:val="00B01E02"/>
    <w:rsid w:val="00B02A77"/>
    <w:rsid w:val="00B036E2"/>
    <w:rsid w:val="00B03BDB"/>
    <w:rsid w:val="00B04444"/>
    <w:rsid w:val="00B0476B"/>
    <w:rsid w:val="00B04844"/>
    <w:rsid w:val="00B04BE2"/>
    <w:rsid w:val="00B0535F"/>
    <w:rsid w:val="00B057E2"/>
    <w:rsid w:val="00B05B51"/>
    <w:rsid w:val="00B06C10"/>
    <w:rsid w:val="00B077AA"/>
    <w:rsid w:val="00B078BF"/>
    <w:rsid w:val="00B10092"/>
    <w:rsid w:val="00B108DF"/>
    <w:rsid w:val="00B10958"/>
    <w:rsid w:val="00B10D1B"/>
    <w:rsid w:val="00B113D0"/>
    <w:rsid w:val="00B1230D"/>
    <w:rsid w:val="00B12677"/>
    <w:rsid w:val="00B1281C"/>
    <w:rsid w:val="00B144BE"/>
    <w:rsid w:val="00B14BDB"/>
    <w:rsid w:val="00B1554E"/>
    <w:rsid w:val="00B15C0C"/>
    <w:rsid w:val="00B15DF4"/>
    <w:rsid w:val="00B15F78"/>
    <w:rsid w:val="00B160F8"/>
    <w:rsid w:val="00B1678A"/>
    <w:rsid w:val="00B17ACA"/>
    <w:rsid w:val="00B205BF"/>
    <w:rsid w:val="00B2070A"/>
    <w:rsid w:val="00B20EF3"/>
    <w:rsid w:val="00B21DDC"/>
    <w:rsid w:val="00B22116"/>
    <w:rsid w:val="00B2237B"/>
    <w:rsid w:val="00B2267A"/>
    <w:rsid w:val="00B234D2"/>
    <w:rsid w:val="00B23C2F"/>
    <w:rsid w:val="00B23C6B"/>
    <w:rsid w:val="00B24249"/>
    <w:rsid w:val="00B243C8"/>
    <w:rsid w:val="00B247BD"/>
    <w:rsid w:val="00B24C02"/>
    <w:rsid w:val="00B2573C"/>
    <w:rsid w:val="00B25EE2"/>
    <w:rsid w:val="00B25EF4"/>
    <w:rsid w:val="00B25F08"/>
    <w:rsid w:val="00B26053"/>
    <w:rsid w:val="00B26B78"/>
    <w:rsid w:val="00B26E37"/>
    <w:rsid w:val="00B3031F"/>
    <w:rsid w:val="00B311AC"/>
    <w:rsid w:val="00B316D4"/>
    <w:rsid w:val="00B318B1"/>
    <w:rsid w:val="00B323E9"/>
    <w:rsid w:val="00B32C0F"/>
    <w:rsid w:val="00B33271"/>
    <w:rsid w:val="00B333C9"/>
    <w:rsid w:val="00B33EA9"/>
    <w:rsid w:val="00B33EC1"/>
    <w:rsid w:val="00B36881"/>
    <w:rsid w:val="00B36A54"/>
    <w:rsid w:val="00B36F9A"/>
    <w:rsid w:val="00B377F9"/>
    <w:rsid w:val="00B379F1"/>
    <w:rsid w:val="00B37CD2"/>
    <w:rsid w:val="00B400EE"/>
    <w:rsid w:val="00B40A62"/>
    <w:rsid w:val="00B40CEF"/>
    <w:rsid w:val="00B4160B"/>
    <w:rsid w:val="00B4176D"/>
    <w:rsid w:val="00B42816"/>
    <w:rsid w:val="00B43A24"/>
    <w:rsid w:val="00B4515D"/>
    <w:rsid w:val="00B45E6C"/>
    <w:rsid w:val="00B45F7F"/>
    <w:rsid w:val="00B466BC"/>
    <w:rsid w:val="00B4691B"/>
    <w:rsid w:val="00B46AC3"/>
    <w:rsid w:val="00B47168"/>
    <w:rsid w:val="00B475C3"/>
    <w:rsid w:val="00B47784"/>
    <w:rsid w:val="00B47907"/>
    <w:rsid w:val="00B47F6A"/>
    <w:rsid w:val="00B5019E"/>
    <w:rsid w:val="00B5026D"/>
    <w:rsid w:val="00B502A4"/>
    <w:rsid w:val="00B505C5"/>
    <w:rsid w:val="00B50922"/>
    <w:rsid w:val="00B50E37"/>
    <w:rsid w:val="00B50F1D"/>
    <w:rsid w:val="00B519B6"/>
    <w:rsid w:val="00B51BDA"/>
    <w:rsid w:val="00B51C23"/>
    <w:rsid w:val="00B51E3A"/>
    <w:rsid w:val="00B52040"/>
    <w:rsid w:val="00B523C8"/>
    <w:rsid w:val="00B52546"/>
    <w:rsid w:val="00B525A2"/>
    <w:rsid w:val="00B528B8"/>
    <w:rsid w:val="00B5371B"/>
    <w:rsid w:val="00B53BA1"/>
    <w:rsid w:val="00B54073"/>
    <w:rsid w:val="00B5443E"/>
    <w:rsid w:val="00B545F0"/>
    <w:rsid w:val="00B54F87"/>
    <w:rsid w:val="00B55B62"/>
    <w:rsid w:val="00B561B5"/>
    <w:rsid w:val="00B5679E"/>
    <w:rsid w:val="00B56A3C"/>
    <w:rsid w:val="00B56BF4"/>
    <w:rsid w:val="00B57CB3"/>
    <w:rsid w:val="00B57E24"/>
    <w:rsid w:val="00B60EA1"/>
    <w:rsid w:val="00B60F4C"/>
    <w:rsid w:val="00B62986"/>
    <w:rsid w:val="00B62B25"/>
    <w:rsid w:val="00B62D0D"/>
    <w:rsid w:val="00B63D9C"/>
    <w:rsid w:val="00B6439F"/>
    <w:rsid w:val="00B64592"/>
    <w:rsid w:val="00B647E7"/>
    <w:rsid w:val="00B6481D"/>
    <w:rsid w:val="00B6559E"/>
    <w:rsid w:val="00B65A47"/>
    <w:rsid w:val="00B66504"/>
    <w:rsid w:val="00B667D5"/>
    <w:rsid w:val="00B66C96"/>
    <w:rsid w:val="00B67752"/>
    <w:rsid w:val="00B701AA"/>
    <w:rsid w:val="00B707A2"/>
    <w:rsid w:val="00B72262"/>
    <w:rsid w:val="00B723A4"/>
    <w:rsid w:val="00B72483"/>
    <w:rsid w:val="00B72A56"/>
    <w:rsid w:val="00B72DF3"/>
    <w:rsid w:val="00B74243"/>
    <w:rsid w:val="00B748A0"/>
    <w:rsid w:val="00B74A1A"/>
    <w:rsid w:val="00B7518E"/>
    <w:rsid w:val="00B7595E"/>
    <w:rsid w:val="00B75A71"/>
    <w:rsid w:val="00B77208"/>
    <w:rsid w:val="00B77E63"/>
    <w:rsid w:val="00B802C8"/>
    <w:rsid w:val="00B80699"/>
    <w:rsid w:val="00B80B3E"/>
    <w:rsid w:val="00B811DD"/>
    <w:rsid w:val="00B8294E"/>
    <w:rsid w:val="00B82AF3"/>
    <w:rsid w:val="00B82D3A"/>
    <w:rsid w:val="00B82F8D"/>
    <w:rsid w:val="00B8308C"/>
    <w:rsid w:val="00B8320F"/>
    <w:rsid w:val="00B835FB"/>
    <w:rsid w:val="00B8378E"/>
    <w:rsid w:val="00B83B73"/>
    <w:rsid w:val="00B83C63"/>
    <w:rsid w:val="00B8427B"/>
    <w:rsid w:val="00B84585"/>
    <w:rsid w:val="00B84B93"/>
    <w:rsid w:val="00B84FA5"/>
    <w:rsid w:val="00B85A32"/>
    <w:rsid w:val="00B86193"/>
    <w:rsid w:val="00B86E31"/>
    <w:rsid w:val="00B87521"/>
    <w:rsid w:val="00B87560"/>
    <w:rsid w:val="00B87ABA"/>
    <w:rsid w:val="00B87E3A"/>
    <w:rsid w:val="00B87EC9"/>
    <w:rsid w:val="00B87F79"/>
    <w:rsid w:val="00B905BA"/>
    <w:rsid w:val="00B9064E"/>
    <w:rsid w:val="00B90D09"/>
    <w:rsid w:val="00B90E00"/>
    <w:rsid w:val="00B90F94"/>
    <w:rsid w:val="00B91233"/>
    <w:rsid w:val="00B9177C"/>
    <w:rsid w:val="00B91F9D"/>
    <w:rsid w:val="00B92401"/>
    <w:rsid w:val="00B9249D"/>
    <w:rsid w:val="00B9293D"/>
    <w:rsid w:val="00B92D97"/>
    <w:rsid w:val="00B9310A"/>
    <w:rsid w:val="00B93286"/>
    <w:rsid w:val="00B934BC"/>
    <w:rsid w:val="00B93F5D"/>
    <w:rsid w:val="00B9437E"/>
    <w:rsid w:val="00B94ADE"/>
    <w:rsid w:val="00B94B1F"/>
    <w:rsid w:val="00B94C0D"/>
    <w:rsid w:val="00B94F6A"/>
    <w:rsid w:val="00B95503"/>
    <w:rsid w:val="00B95D62"/>
    <w:rsid w:val="00B9604E"/>
    <w:rsid w:val="00B9710A"/>
    <w:rsid w:val="00B97157"/>
    <w:rsid w:val="00B97875"/>
    <w:rsid w:val="00BA06D9"/>
    <w:rsid w:val="00BA07D7"/>
    <w:rsid w:val="00BA0A2A"/>
    <w:rsid w:val="00BA1D77"/>
    <w:rsid w:val="00BA1FBC"/>
    <w:rsid w:val="00BA23B2"/>
    <w:rsid w:val="00BA2A2C"/>
    <w:rsid w:val="00BA35E9"/>
    <w:rsid w:val="00BA3DD3"/>
    <w:rsid w:val="00BA3FCC"/>
    <w:rsid w:val="00BA47FD"/>
    <w:rsid w:val="00BA4A25"/>
    <w:rsid w:val="00BA4DD9"/>
    <w:rsid w:val="00BA4FB7"/>
    <w:rsid w:val="00BA5F0E"/>
    <w:rsid w:val="00BA6D4F"/>
    <w:rsid w:val="00BA7623"/>
    <w:rsid w:val="00BB02F3"/>
    <w:rsid w:val="00BB0F1C"/>
    <w:rsid w:val="00BB1672"/>
    <w:rsid w:val="00BB1A61"/>
    <w:rsid w:val="00BB2633"/>
    <w:rsid w:val="00BB2ABF"/>
    <w:rsid w:val="00BB2C14"/>
    <w:rsid w:val="00BB451C"/>
    <w:rsid w:val="00BB4A98"/>
    <w:rsid w:val="00BB4F59"/>
    <w:rsid w:val="00BB57B2"/>
    <w:rsid w:val="00BB5DDB"/>
    <w:rsid w:val="00BB5EC8"/>
    <w:rsid w:val="00BB621A"/>
    <w:rsid w:val="00BB6254"/>
    <w:rsid w:val="00BB6E0A"/>
    <w:rsid w:val="00BB6ECE"/>
    <w:rsid w:val="00BB73D6"/>
    <w:rsid w:val="00BB7A21"/>
    <w:rsid w:val="00BB7DBE"/>
    <w:rsid w:val="00BC09E8"/>
    <w:rsid w:val="00BC0FD8"/>
    <w:rsid w:val="00BC1071"/>
    <w:rsid w:val="00BC1359"/>
    <w:rsid w:val="00BC165F"/>
    <w:rsid w:val="00BC1AB9"/>
    <w:rsid w:val="00BC1BA8"/>
    <w:rsid w:val="00BC2585"/>
    <w:rsid w:val="00BC3BCB"/>
    <w:rsid w:val="00BC4136"/>
    <w:rsid w:val="00BC430C"/>
    <w:rsid w:val="00BC477C"/>
    <w:rsid w:val="00BC478B"/>
    <w:rsid w:val="00BC47DE"/>
    <w:rsid w:val="00BC49A5"/>
    <w:rsid w:val="00BC4FFB"/>
    <w:rsid w:val="00BC5614"/>
    <w:rsid w:val="00BC5739"/>
    <w:rsid w:val="00BC6690"/>
    <w:rsid w:val="00BC6F59"/>
    <w:rsid w:val="00BC7492"/>
    <w:rsid w:val="00BC778F"/>
    <w:rsid w:val="00BC7C48"/>
    <w:rsid w:val="00BC7D7F"/>
    <w:rsid w:val="00BD104C"/>
    <w:rsid w:val="00BD157F"/>
    <w:rsid w:val="00BD1CCF"/>
    <w:rsid w:val="00BD3237"/>
    <w:rsid w:val="00BD36D4"/>
    <w:rsid w:val="00BD3837"/>
    <w:rsid w:val="00BD38B3"/>
    <w:rsid w:val="00BD3CF1"/>
    <w:rsid w:val="00BD4A74"/>
    <w:rsid w:val="00BD5262"/>
    <w:rsid w:val="00BD5C30"/>
    <w:rsid w:val="00BD6531"/>
    <w:rsid w:val="00BD6645"/>
    <w:rsid w:val="00BD6890"/>
    <w:rsid w:val="00BD736E"/>
    <w:rsid w:val="00BD7822"/>
    <w:rsid w:val="00BD79BC"/>
    <w:rsid w:val="00BD7BD4"/>
    <w:rsid w:val="00BE0568"/>
    <w:rsid w:val="00BE1198"/>
    <w:rsid w:val="00BE13BA"/>
    <w:rsid w:val="00BE176E"/>
    <w:rsid w:val="00BE1F6D"/>
    <w:rsid w:val="00BE2683"/>
    <w:rsid w:val="00BE278C"/>
    <w:rsid w:val="00BE2BA6"/>
    <w:rsid w:val="00BE3600"/>
    <w:rsid w:val="00BE3A0D"/>
    <w:rsid w:val="00BE4DED"/>
    <w:rsid w:val="00BE5036"/>
    <w:rsid w:val="00BE535F"/>
    <w:rsid w:val="00BE5F7D"/>
    <w:rsid w:val="00BE632D"/>
    <w:rsid w:val="00BE660B"/>
    <w:rsid w:val="00BE698B"/>
    <w:rsid w:val="00BE698E"/>
    <w:rsid w:val="00BE6EF3"/>
    <w:rsid w:val="00BE7B15"/>
    <w:rsid w:val="00BF059D"/>
    <w:rsid w:val="00BF06FE"/>
    <w:rsid w:val="00BF0865"/>
    <w:rsid w:val="00BF0CF0"/>
    <w:rsid w:val="00BF0D22"/>
    <w:rsid w:val="00BF0E82"/>
    <w:rsid w:val="00BF14A7"/>
    <w:rsid w:val="00BF1544"/>
    <w:rsid w:val="00BF1EC3"/>
    <w:rsid w:val="00BF207C"/>
    <w:rsid w:val="00BF20D4"/>
    <w:rsid w:val="00BF25ED"/>
    <w:rsid w:val="00BF27A0"/>
    <w:rsid w:val="00BF3175"/>
    <w:rsid w:val="00BF31D4"/>
    <w:rsid w:val="00BF3442"/>
    <w:rsid w:val="00BF38BA"/>
    <w:rsid w:val="00BF3DA3"/>
    <w:rsid w:val="00BF46C3"/>
    <w:rsid w:val="00BF4739"/>
    <w:rsid w:val="00BF48C2"/>
    <w:rsid w:val="00BF4A41"/>
    <w:rsid w:val="00BF51D9"/>
    <w:rsid w:val="00BF5A54"/>
    <w:rsid w:val="00BF657B"/>
    <w:rsid w:val="00BF737F"/>
    <w:rsid w:val="00C00C76"/>
    <w:rsid w:val="00C0167F"/>
    <w:rsid w:val="00C0182D"/>
    <w:rsid w:val="00C01CC3"/>
    <w:rsid w:val="00C01F84"/>
    <w:rsid w:val="00C02046"/>
    <w:rsid w:val="00C0227A"/>
    <w:rsid w:val="00C02380"/>
    <w:rsid w:val="00C03A62"/>
    <w:rsid w:val="00C03F2D"/>
    <w:rsid w:val="00C040B5"/>
    <w:rsid w:val="00C04460"/>
    <w:rsid w:val="00C04CAD"/>
    <w:rsid w:val="00C04D3C"/>
    <w:rsid w:val="00C0533C"/>
    <w:rsid w:val="00C05B28"/>
    <w:rsid w:val="00C05F29"/>
    <w:rsid w:val="00C072CE"/>
    <w:rsid w:val="00C07424"/>
    <w:rsid w:val="00C0779F"/>
    <w:rsid w:val="00C07BA0"/>
    <w:rsid w:val="00C07CA7"/>
    <w:rsid w:val="00C10153"/>
    <w:rsid w:val="00C10B7A"/>
    <w:rsid w:val="00C10C1E"/>
    <w:rsid w:val="00C11735"/>
    <w:rsid w:val="00C1241B"/>
    <w:rsid w:val="00C1248B"/>
    <w:rsid w:val="00C12672"/>
    <w:rsid w:val="00C127EF"/>
    <w:rsid w:val="00C13072"/>
    <w:rsid w:val="00C14556"/>
    <w:rsid w:val="00C14C31"/>
    <w:rsid w:val="00C14C5D"/>
    <w:rsid w:val="00C15162"/>
    <w:rsid w:val="00C15245"/>
    <w:rsid w:val="00C16717"/>
    <w:rsid w:val="00C16916"/>
    <w:rsid w:val="00C169F3"/>
    <w:rsid w:val="00C16B24"/>
    <w:rsid w:val="00C16F9F"/>
    <w:rsid w:val="00C20D38"/>
    <w:rsid w:val="00C2130B"/>
    <w:rsid w:val="00C219DB"/>
    <w:rsid w:val="00C21CF1"/>
    <w:rsid w:val="00C22AD6"/>
    <w:rsid w:val="00C23456"/>
    <w:rsid w:val="00C23580"/>
    <w:rsid w:val="00C237E7"/>
    <w:rsid w:val="00C23E31"/>
    <w:rsid w:val="00C23E4D"/>
    <w:rsid w:val="00C240DD"/>
    <w:rsid w:val="00C246B2"/>
    <w:rsid w:val="00C24C00"/>
    <w:rsid w:val="00C25439"/>
    <w:rsid w:val="00C25F6F"/>
    <w:rsid w:val="00C2603C"/>
    <w:rsid w:val="00C26170"/>
    <w:rsid w:val="00C26488"/>
    <w:rsid w:val="00C264D6"/>
    <w:rsid w:val="00C2653B"/>
    <w:rsid w:val="00C2661A"/>
    <w:rsid w:val="00C26833"/>
    <w:rsid w:val="00C268FC"/>
    <w:rsid w:val="00C26BAA"/>
    <w:rsid w:val="00C2723C"/>
    <w:rsid w:val="00C30B44"/>
    <w:rsid w:val="00C30C2C"/>
    <w:rsid w:val="00C30C3F"/>
    <w:rsid w:val="00C31ADB"/>
    <w:rsid w:val="00C31E57"/>
    <w:rsid w:val="00C32193"/>
    <w:rsid w:val="00C32560"/>
    <w:rsid w:val="00C33271"/>
    <w:rsid w:val="00C3327A"/>
    <w:rsid w:val="00C3331D"/>
    <w:rsid w:val="00C33892"/>
    <w:rsid w:val="00C33B6A"/>
    <w:rsid w:val="00C34544"/>
    <w:rsid w:val="00C34F85"/>
    <w:rsid w:val="00C35118"/>
    <w:rsid w:val="00C35BAC"/>
    <w:rsid w:val="00C35D1E"/>
    <w:rsid w:val="00C372CD"/>
    <w:rsid w:val="00C3757A"/>
    <w:rsid w:val="00C3783A"/>
    <w:rsid w:val="00C40460"/>
    <w:rsid w:val="00C40D5A"/>
    <w:rsid w:val="00C424FB"/>
    <w:rsid w:val="00C4359D"/>
    <w:rsid w:val="00C43B55"/>
    <w:rsid w:val="00C43F0E"/>
    <w:rsid w:val="00C44492"/>
    <w:rsid w:val="00C456A1"/>
    <w:rsid w:val="00C45764"/>
    <w:rsid w:val="00C45780"/>
    <w:rsid w:val="00C4723C"/>
    <w:rsid w:val="00C4734C"/>
    <w:rsid w:val="00C474B7"/>
    <w:rsid w:val="00C478C5"/>
    <w:rsid w:val="00C47A9F"/>
    <w:rsid w:val="00C47DD0"/>
    <w:rsid w:val="00C50F4E"/>
    <w:rsid w:val="00C51506"/>
    <w:rsid w:val="00C515DD"/>
    <w:rsid w:val="00C51968"/>
    <w:rsid w:val="00C51A67"/>
    <w:rsid w:val="00C51D29"/>
    <w:rsid w:val="00C51DE5"/>
    <w:rsid w:val="00C52304"/>
    <w:rsid w:val="00C526DE"/>
    <w:rsid w:val="00C529A2"/>
    <w:rsid w:val="00C52B74"/>
    <w:rsid w:val="00C53054"/>
    <w:rsid w:val="00C535AC"/>
    <w:rsid w:val="00C54B6A"/>
    <w:rsid w:val="00C55388"/>
    <w:rsid w:val="00C555E9"/>
    <w:rsid w:val="00C55956"/>
    <w:rsid w:val="00C55B6D"/>
    <w:rsid w:val="00C55D1D"/>
    <w:rsid w:val="00C55E75"/>
    <w:rsid w:val="00C565AC"/>
    <w:rsid w:val="00C57D7F"/>
    <w:rsid w:val="00C57F90"/>
    <w:rsid w:val="00C57FF6"/>
    <w:rsid w:val="00C6002E"/>
    <w:rsid w:val="00C60260"/>
    <w:rsid w:val="00C6140F"/>
    <w:rsid w:val="00C61D31"/>
    <w:rsid w:val="00C61E23"/>
    <w:rsid w:val="00C62055"/>
    <w:rsid w:val="00C622D5"/>
    <w:rsid w:val="00C6263E"/>
    <w:rsid w:val="00C6271C"/>
    <w:rsid w:val="00C62AC7"/>
    <w:rsid w:val="00C6328D"/>
    <w:rsid w:val="00C63325"/>
    <w:rsid w:val="00C6392A"/>
    <w:rsid w:val="00C63EA5"/>
    <w:rsid w:val="00C644B7"/>
    <w:rsid w:val="00C64924"/>
    <w:rsid w:val="00C64C36"/>
    <w:rsid w:val="00C65A64"/>
    <w:rsid w:val="00C65C2F"/>
    <w:rsid w:val="00C66090"/>
    <w:rsid w:val="00C6633B"/>
    <w:rsid w:val="00C6665E"/>
    <w:rsid w:val="00C66DD6"/>
    <w:rsid w:val="00C67039"/>
    <w:rsid w:val="00C67270"/>
    <w:rsid w:val="00C675A6"/>
    <w:rsid w:val="00C675F0"/>
    <w:rsid w:val="00C676EA"/>
    <w:rsid w:val="00C67B61"/>
    <w:rsid w:val="00C70259"/>
    <w:rsid w:val="00C702AC"/>
    <w:rsid w:val="00C70487"/>
    <w:rsid w:val="00C72061"/>
    <w:rsid w:val="00C721FA"/>
    <w:rsid w:val="00C72BA7"/>
    <w:rsid w:val="00C72C2A"/>
    <w:rsid w:val="00C72CDC"/>
    <w:rsid w:val="00C731EE"/>
    <w:rsid w:val="00C73507"/>
    <w:rsid w:val="00C7374D"/>
    <w:rsid w:val="00C738ED"/>
    <w:rsid w:val="00C73BDA"/>
    <w:rsid w:val="00C73F7A"/>
    <w:rsid w:val="00C743AA"/>
    <w:rsid w:val="00C74996"/>
    <w:rsid w:val="00C76290"/>
    <w:rsid w:val="00C76A17"/>
    <w:rsid w:val="00C77F47"/>
    <w:rsid w:val="00C801EB"/>
    <w:rsid w:val="00C80454"/>
    <w:rsid w:val="00C80571"/>
    <w:rsid w:val="00C80E0C"/>
    <w:rsid w:val="00C8101F"/>
    <w:rsid w:val="00C813C5"/>
    <w:rsid w:val="00C8150A"/>
    <w:rsid w:val="00C82255"/>
    <w:rsid w:val="00C822B3"/>
    <w:rsid w:val="00C82F6D"/>
    <w:rsid w:val="00C82FC4"/>
    <w:rsid w:val="00C8316A"/>
    <w:rsid w:val="00C842A9"/>
    <w:rsid w:val="00C843DA"/>
    <w:rsid w:val="00C8472C"/>
    <w:rsid w:val="00C852E9"/>
    <w:rsid w:val="00C857AF"/>
    <w:rsid w:val="00C85807"/>
    <w:rsid w:val="00C86F64"/>
    <w:rsid w:val="00C876F1"/>
    <w:rsid w:val="00C87B95"/>
    <w:rsid w:val="00C905E5"/>
    <w:rsid w:val="00C908EF"/>
    <w:rsid w:val="00C909A2"/>
    <w:rsid w:val="00C90FEB"/>
    <w:rsid w:val="00C911EA"/>
    <w:rsid w:val="00C9137A"/>
    <w:rsid w:val="00C91428"/>
    <w:rsid w:val="00C919CF"/>
    <w:rsid w:val="00C91CF2"/>
    <w:rsid w:val="00C9229E"/>
    <w:rsid w:val="00C92613"/>
    <w:rsid w:val="00C92AA2"/>
    <w:rsid w:val="00C931EC"/>
    <w:rsid w:val="00C93A03"/>
    <w:rsid w:val="00C9419E"/>
    <w:rsid w:val="00C94364"/>
    <w:rsid w:val="00C94D00"/>
    <w:rsid w:val="00C9564B"/>
    <w:rsid w:val="00C9703D"/>
    <w:rsid w:val="00C97A31"/>
    <w:rsid w:val="00C97D63"/>
    <w:rsid w:val="00C97F74"/>
    <w:rsid w:val="00CA024D"/>
    <w:rsid w:val="00CA0286"/>
    <w:rsid w:val="00CA0614"/>
    <w:rsid w:val="00CA0F7D"/>
    <w:rsid w:val="00CA19B0"/>
    <w:rsid w:val="00CA1E9E"/>
    <w:rsid w:val="00CA1FB8"/>
    <w:rsid w:val="00CA2A6B"/>
    <w:rsid w:val="00CA2DFC"/>
    <w:rsid w:val="00CA3B2C"/>
    <w:rsid w:val="00CA4422"/>
    <w:rsid w:val="00CA45C5"/>
    <w:rsid w:val="00CA473A"/>
    <w:rsid w:val="00CA4CE0"/>
    <w:rsid w:val="00CA4E95"/>
    <w:rsid w:val="00CA5553"/>
    <w:rsid w:val="00CA5861"/>
    <w:rsid w:val="00CA5B90"/>
    <w:rsid w:val="00CA6B3B"/>
    <w:rsid w:val="00CA7C6B"/>
    <w:rsid w:val="00CA7C87"/>
    <w:rsid w:val="00CA7FD9"/>
    <w:rsid w:val="00CB096D"/>
    <w:rsid w:val="00CB0A57"/>
    <w:rsid w:val="00CB0C39"/>
    <w:rsid w:val="00CB0DC7"/>
    <w:rsid w:val="00CB110A"/>
    <w:rsid w:val="00CB1897"/>
    <w:rsid w:val="00CB1A28"/>
    <w:rsid w:val="00CB1B3A"/>
    <w:rsid w:val="00CB1DE9"/>
    <w:rsid w:val="00CB1FB9"/>
    <w:rsid w:val="00CB2435"/>
    <w:rsid w:val="00CB2537"/>
    <w:rsid w:val="00CB2901"/>
    <w:rsid w:val="00CB2B32"/>
    <w:rsid w:val="00CB39D4"/>
    <w:rsid w:val="00CB41E1"/>
    <w:rsid w:val="00CB41E5"/>
    <w:rsid w:val="00CB4B92"/>
    <w:rsid w:val="00CB57E9"/>
    <w:rsid w:val="00CB617B"/>
    <w:rsid w:val="00CB6FB8"/>
    <w:rsid w:val="00CB711D"/>
    <w:rsid w:val="00CB7940"/>
    <w:rsid w:val="00CB7BE4"/>
    <w:rsid w:val="00CC0243"/>
    <w:rsid w:val="00CC03CA"/>
    <w:rsid w:val="00CC098D"/>
    <w:rsid w:val="00CC09D6"/>
    <w:rsid w:val="00CC0DD2"/>
    <w:rsid w:val="00CC13C7"/>
    <w:rsid w:val="00CC150F"/>
    <w:rsid w:val="00CC2392"/>
    <w:rsid w:val="00CC29B8"/>
    <w:rsid w:val="00CC2A71"/>
    <w:rsid w:val="00CC317C"/>
    <w:rsid w:val="00CC3799"/>
    <w:rsid w:val="00CC3816"/>
    <w:rsid w:val="00CC3C9B"/>
    <w:rsid w:val="00CC3CC6"/>
    <w:rsid w:val="00CC4D51"/>
    <w:rsid w:val="00CC5246"/>
    <w:rsid w:val="00CC53F7"/>
    <w:rsid w:val="00CC558F"/>
    <w:rsid w:val="00CC57E6"/>
    <w:rsid w:val="00CC5E49"/>
    <w:rsid w:val="00CC5F4D"/>
    <w:rsid w:val="00CC626C"/>
    <w:rsid w:val="00CC64E2"/>
    <w:rsid w:val="00CC682B"/>
    <w:rsid w:val="00CC711C"/>
    <w:rsid w:val="00CC7478"/>
    <w:rsid w:val="00CC7570"/>
    <w:rsid w:val="00CC797B"/>
    <w:rsid w:val="00CC7B91"/>
    <w:rsid w:val="00CD03B9"/>
    <w:rsid w:val="00CD0688"/>
    <w:rsid w:val="00CD18B1"/>
    <w:rsid w:val="00CD1C5D"/>
    <w:rsid w:val="00CD31AF"/>
    <w:rsid w:val="00CD3227"/>
    <w:rsid w:val="00CD45EB"/>
    <w:rsid w:val="00CD468B"/>
    <w:rsid w:val="00CD5155"/>
    <w:rsid w:val="00CD57EB"/>
    <w:rsid w:val="00CD744C"/>
    <w:rsid w:val="00CE01CA"/>
    <w:rsid w:val="00CE13A1"/>
    <w:rsid w:val="00CE1A7A"/>
    <w:rsid w:val="00CE28E0"/>
    <w:rsid w:val="00CE2FE6"/>
    <w:rsid w:val="00CE3C71"/>
    <w:rsid w:val="00CE3E6C"/>
    <w:rsid w:val="00CE5041"/>
    <w:rsid w:val="00CE530A"/>
    <w:rsid w:val="00CE5955"/>
    <w:rsid w:val="00CE5B69"/>
    <w:rsid w:val="00CE6285"/>
    <w:rsid w:val="00CE6A16"/>
    <w:rsid w:val="00CE7286"/>
    <w:rsid w:val="00CE7376"/>
    <w:rsid w:val="00CE79AD"/>
    <w:rsid w:val="00CE7C2F"/>
    <w:rsid w:val="00CE7ED0"/>
    <w:rsid w:val="00CE7F26"/>
    <w:rsid w:val="00CF0204"/>
    <w:rsid w:val="00CF020F"/>
    <w:rsid w:val="00CF055D"/>
    <w:rsid w:val="00CF0686"/>
    <w:rsid w:val="00CF06E8"/>
    <w:rsid w:val="00CF282A"/>
    <w:rsid w:val="00CF2857"/>
    <w:rsid w:val="00CF377E"/>
    <w:rsid w:val="00CF3853"/>
    <w:rsid w:val="00CF4578"/>
    <w:rsid w:val="00CF482D"/>
    <w:rsid w:val="00CF5092"/>
    <w:rsid w:val="00CF50DD"/>
    <w:rsid w:val="00CF5981"/>
    <w:rsid w:val="00CF5AE7"/>
    <w:rsid w:val="00CF5FF4"/>
    <w:rsid w:val="00CF6064"/>
    <w:rsid w:val="00CF6559"/>
    <w:rsid w:val="00CF671C"/>
    <w:rsid w:val="00CF6A65"/>
    <w:rsid w:val="00CF6DAF"/>
    <w:rsid w:val="00CF6DEC"/>
    <w:rsid w:val="00CF6F6A"/>
    <w:rsid w:val="00CF7049"/>
    <w:rsid w:val="00CF7C78"/>
    <w:rsid w:val="00D00173"/>
    <w:rsid w:val="00D006DE"/>
    <w:rsid w:val="00D00BA8"/>
    <w:rsid w:val="00D00D10"/>
    <w:rsid w:val="00D01A07"/>
    <w:rsid w:val="00D02A3C"/>
    <w:rsid w:val="00D0356E"/>
    <w:rsid w:val="00D036C7"/>
    <w:rsid w:val="00D036F1"/>
    <w:rsid w:val="00D0396A"/>
    <w:rsid w:val="00D0398D"/>
    <w:rsid w:val="00D03A56"/>
    <w:rsid w:val="00D03CF8"/>
    <w:rsid w:val="00D04322"/>
    <w:rsid w:val="00D04C4F"/>
    <w:rsid w:val="00D04D85"/>
    <w:rsid w:val="00D052F1"/>
    <w:rsid w:val="00D05438"/>
    <w:rsid w:val="00D06BDA"/>
    <w:rsid w:val="00D06C96"/>
    <w:rsid w:val="00D07061"/>
    <w:rsid w:val="00D07656"/>
    <w:rsid w:val="00D10345"/>
    <w:rsid w:val="00D10C77"/>
    <w:rsid w:val="00D10DE9"/>
    <w:rsid w:val="00D11485"/>
    <w:rsid w:val="00D11E4B"/>
    <w:rsid w:val="00D12DA2"/>
    <w:rsid w:val="00D12DA6"/>
    <w:rsid w:val="00D12F39"/>
    <w:rsid w:val="00D1345E"/>
    <w:rsid w:val="00D13664"/>
    <w:rsid w:val="00D136DE"/>
    <w:rsid w:val="00D139F6"/>
    <w:rsid w:val="00D13C8D"/>
    <w:rsid w:val="00D13CA1"/>
    <w:rsid w:val="00D13D3B"/>
    <w:rsid w:val="00D1400C"/>
    <w:rsid w:val="00D14187"/>
    <w:rsid w:val="00D14B5A"/>
    <w:rsid w:val="00D14E4D"/>
    <w:rsid w:val="00D16423"/>
    <w:rsid w:val="00D16CD9"/>
    <w:rsid w:val="00D16D42"/>
    <w:rsid w:val="00D1796D"/>
    <w:rsid w:val="00D21E06"/>
    <w:rsid w:val="00D2273B"/>
    <w:rsid w:val="00D22B06"/>
    <w:rsid w:val="00D244D7"/>
    <w:rsid w:val="00D24FE3"/>
    <w:rsid w:val="00D25EBC"/>
    <w:rsid w:val="00D2634A"/>
    <w:rsid w:val="00D263C9"/>
    <w:rsid w:val="00D26D00"/>
    <w:rsid w:val="00D270FA"/>
    <w:rsid w:val="00D27450"/>
    <w:rsid w:val="00D27877"/>
    <w:rsid w:val="00D27AE3"/>
    <w:rsid w:val="00D27BF7"/>
    <w:rsid w:val="00D304B5"/>
    <w:rsid w:val="00D306E8"/>
    <w:rsid w:val="00D30A1A"/>
    <w:rsid w:val="00D30AB3"/>
    <w:rsid w:val="00D30EEB"/>
    <w:rsid w:val="00D3103D"/>
    <w:rsid w:val="00D31F9E"/>
    <w:rsid w:val="00D32864"/>
    <w:rsid w:val="00D3291F"/>
    <w:rsid w:val="00D32BED"/>
    <w:rsid w:val="00D3351B"/>
    <w:rsid w:val="00D34257"/>
    <w:rsid w:val="00D344E2"/>
    <w:rsid w:val="00D34679"/>
    <w:rsid w:val="00D34946"/>
    <w:rsid w:val="00D34A98"/>
    <w:rsid w:val="00D34BFC"/>
    <w:rsid w:val="00D34F9B"/>
    <w:rsid w:val="00D36518"/>
    <w:rsid w:val="00D366E7"/>
    <w:rsid w:val="00D36BA6"/>
    <w:rsid w:val="00D37085"/>
    <w:rsid w:val="00D371DE"/>
    <w:rsid w:val="00D37385"/>
    <w:rsid w:val="00D376CC"/>
    <w:rsid w:val="00D3776C"/>
    <w:rsid w:val="00D3791C"/>
    <w:rsid w:val="00D37E1B"/>
    <w:rsid w:val="00D37F9F"/>
    <w:rsid w:val="00D37FBE"/>
    <w:rsid w:val="00D40FAF"/>
    <w:rsid w:val="00D413DC"/>
    <w:rsid w:val="00D41741"/>
    <w:rsid w:val="00D41E97"/>
    <w:rsid w:val="00D439C0"/>
    <w:rsid w:val="00D44ADB"/>
    <w:rsid w:val="00D45998"/>
    <w:rsid w:val="00D45BE2"/>
    <w:rsid w:val="00D45C21"/>
    <w:rsid w:val="00D45C97"/>
    <w:rsid w:val="00D45D2F"/>
    <w:rsid w:val="00D46218"/>
    <w:rsid w:val="00D466B2"/>
    <w:rsid w:val="00D47D18"/>
    <w:rsid w:val="00D515FF"/>
    <w:rsid w:val="00D5167F"/>
    <w:rsid w:val="00D516AA"/>
    <w:rsid w:val="00D51CDB"/>
    <w:rsid w:val="00D51D9E"/>
    <w:rsid w:val="00D52952"/>
    <w:rsid w:val="00D540F7"/>
    <w:rsid w:val="00D54182"/>
    <w:rsid w:val="00D54671"/>
    <w:rsid w:val="00D546C1"/>
    <w:rsid w:val="00D54EF9"/>
    <w:rsid w:val="00D54FB3"/>
    <w:rsid w:val="00D5567F"/>
    <w:rsid w:val="00D56575"/>
    <w:rsid w:val="00D56835"/>
    <w:rsid w:val="00D5696C"/>
    <w:rsid w:val="00D5779F"/>
    <w:rsid w:val="00D57A6C"/>
    <w:rsid w:val="00D6012A"/>
    <w:rsid w:val="00D60396"/>
    <w:rsid w:val="00D60EF8"/>
    <w:rsid w:val="00D60F26"/>
    <w:rsid w:val="00D62280"/>
    <w:rsid w:val="00D62344"/>
    <w:rsid w:val="00D62367"/>
    <w:rsid w:val="00D625F6"/>
    <w:rsid w:val="00D62858"/>
    <w:rsid w:val="00D628A1"/>
    <w:rsid w:val="00D62E2F"/>
    <w:rsid w:val="00D633AE"/>
    <w:rsid w:val="00D6378B"/>
    <w:rsid w:val="00D646CA"/>
    <w:rsid w:val="00D64A30"/>
    <w:rsid w:val="00D65697"/>
    <w:rsid w:val="00D65ADE"/>
    <w:rsid w:val="00D65D45"/>
    <w:rsid w:val="00D66AF4"/>
    <w:rsid w:val="00D66DC4"/>
    <w:rsid w:val="00D675DC"/>
    <w:rsid w:val="00D67B3E"/>
    <w:rsid w:val="00D7034D"/>
    <w:rsid w:val="00D7072D"/>
    <w:rsid w:val="00D70A2F"/>
    <w:rsid w:val="00D72560"/>
    <w:rsid w:val="00D728B3"/>
    <w:rsid w:val="00D72AFC"/>
    <w:rsid w:val="00D74079"/>
    <w:rsid w:val="00D740D4"/>
    <w:rsid w:val="00D74746"/>
    <w:rsid w:val="00D747F9"/>
    <w:rsid w:val="00D748D6"/>
    <w:rsid w:val="00D75EC3"/>
    <w:rsid w:val="00D7606A"/>
    <w:rsid w:val="00D7627B"/>
    <w:rsid w:val="00D765CF"/>
    <w:rsid w:val="00D76962"/>
    <w:rsid w:val="00D76F7B"/>
    <w:rsid w:val="00D7761D"/>
    <w:rsid w:val="00D777C2"/>
    <w:rsid w:val="00D779D0"/>
    <w:rsid w:val="00D77BDB"/>
    <w:rsid w:val="00D77C19"/>
    <w:rsid w:val="00D77E2C"/>
    <w:rsid w:val="00D8088A"/>
    <w:rsid w:val="00D8092B"/>
    <w:rsid w:val="00D80C44"/>
    <w:rsid w:val="00D80CD1"/>
    <w:rsid w:val="00D80F13"/>
    <w:rsid w:val="00D825BC"/>
    <w:rsid w:val="00D82A4B"/>
    <w:rsid w:val="00D82B8F"/>
    <w:rsid w:val="00D82E1F"/>
    <w:rsid w:val="00D83030"/>
    <w:rsid w:val="00D83AB5"/>
    <w:rsid w:val="00D83BEC"/>
    <w:rsid w:val="00D8415D"/>
    <w:rsid w:val="00D843E2"/>
    <w:rsid w:val="00D84C52"/>
    <w:rsid w:val="00D8568E"/>
    <w:rsid w:val="00D85AF2"/>
    <w:rsid w:val="00D85D7F"/>
    <w:rsid w:val="00D86059"/>
    <w:rsid w:val="00D86201"/>
    <w:rsid w:val="00D8629D"/>
    <w:rsid w:val="00D87396"/>
    <w:rsid w:val="00D903B3"/>
    <w:rsid w:val="00D9040E"/>
    <w:rsid w:val="00D9070D"/>
    <w:rsid w:val="00D9092C"/>
    <w:rsid w:val="00D90933"/>
    <w:rsid w:val="00D90D72"/>
    <w:rsid w:val="00D90F5D"/>
    <w:rsid w:val="00D90FD9"/>
    <w:rsid w:val="00D9136D"/>
    <w:rsid w:val="00D913D8"/>
    <w:rsid w:val="00D917E7"/>
    <w:rsid w:val="00D91D17"/>
    <w:rsid w:val="00D91E42"/>
    <w:rsid w:val="00D92AB1"/>
    <w:rsid w:val="00D9456D"/>
    <w:rsid w:val="00D94860"/>
    <w:rsid w:val="00D94888"/>
    <w:rsid w:val="00D94B4D"/>
    <w:rsid w:val="00D95052"/>
    <w:rsid w:val="00D95116"/>
    <w:rsid w:val="00D95BAA"/>
    <w:rsid w:val="00D95D07"/>
    <w:rsid w:val="00D960FC"/>
    <w:rsid w:val="00D964F0"/>
    <w:rsid w:val="00D96E7A"/>
    <w:rsid w:val="00D96FE5"/>
    <w:rsid w:val="00D97A03"/>
    <w:rsid w:val="00D97D01"/>
    <w:rsid w:val="00D97F25"/>
    <w:rsid w:val="00DA008B"/>
    <w:rsid w:val="00DA1152"/>
    <w:rsid w:val="00DA1F15"/>
    <w:rsid w:val="00DA22B3"/>
    <w:rsid w:val="00DA2AEE"/>
    <w:rsid w:val="00DA2DD7"/>
    <w:rsid w:val="00DA3328"/>
    <w:rsid w:val="00DA338D"/>
    <w:rsid w:val="00DA4687"/>
    <w:rsid w:val="00DA47F4"/>
    <w:rsid w:val="00DA53A6"/>
    <w:rsid w:val="00DA58D2"/>
    <w:rsid w:val="00DA58D6"/>
    <w:rsid w:val="00DA5A8F"/>
    <w:rsid w:val="00DA5F5B"/>
    <w:rsid w:val="00DA61F7"/>
    <w:rsid w:val="00DA6459"/>
    <w:rsid w:val="00DA69C4"/>
    <w:rsid w:val="00DA6BE4"/>
    <w:rsid w:val="00DA70E5"/>
    <w:rsid w:val="00DA75BF"/>
    <w:rsid w:val="00DA793F"/>
    <w:rsid w:val="00DA7FA5"/>
    <w:rsid w:val="00DA7FC0"/>
    <w:rsid w:val="00DB006A"/>
    <w:rsid w:val="00DB02CE"/>
    <w:rsid w:val="00DB035C"/>
    <w:rsid w:val="00DB0790"/>
    <w:rsid w:val="00DB0AF9"/>
    <w:rsid w:val="00DB1537"/>
    <w:rsid w:val="00DB1CBF"/>
    <w:rsid w:val="00DB2693"/>
    <w:rsid w:val="00DB26D4"/>
    <w:rsid w:val="00DB2C99"/>
    <w:rsid w:val="00DB3373"/>
    <w:rsid w:val="00DB3652"/>
    <w:rsid w:val="00DB3805"/>
    <w:rsid w:val="00DB3EF1"/>
    <w:rsid w:val="00DB3F28"/>
    <w:rsid w:val="00DB3F33"/>
    <w:rsid w:val="00DB43A3"/>
    <w:rsid w:val="00DB45B6"/>
    <w:rsid w:val="00DB5B62"/>
    <w:rsid w:val="00DB5FFD"/>
    <w:rsid w:val="00DB61C7"/>
    <w:rsid w:val="00DB66F4"/>
    <w:rsid w:val="00DB68B0"/>
    <w:rsid w:val="00DB7361"/>
    <w:rsid w:val="00DB7C85"/>
    <w:rsid w:val="00DB7D71"/>
    <w:rsid w:val="00DC09FD"/>
    <w:rsid w:val="00DC0D96"/>
    <w:rsid w:val="00DC12F8"/>
    <w:rsid w:val="00DC144A"/>
    <w:rsid w:val="00DC2199"/>
    <w:rsid w:val="00DC2571"/>
    <w:rsid w:val="00DC25DC"/>
    <w:rsid w:val="00DC2DA3"/>
    <w:rsid w:val="00DC3276"/>
    <w:rsid w:val="00DC3519"/>
    <w:rsid w:val="00DC36F4"/>
    <w:rsid w:val="00DC3A0A"/>
    <w:rsid w:val="00DC4118"/>
    <w:rsid w:val="00DC54E5"/>
    <w:rsid w:val="00DC5C0A"/>
    <w:rsid w:val="00DC6095"/>
    <w:rsid w:val="00DC6DB4"/>
    <w:rsid w:val="00DC6F34"/>
    <w:rsid w:val="00DC7276"/>
    <w:rsid w:val="00DC7847"/>
    <w:rsid w:val="00DC7F0E"/>
    <w:rsid w:val="00DC7F9F"/>
    <w:rsid w:val="00DD0B24"/>
    <w:rsid w:val="00DD0C4D"/>
    <w:rsid w:val="00DD1308"/>
    <w:rsid w:val="00DD24CE"/>
    <w:rsid w:val="00DD26DF"/>
    <w:rsid w:val="00DD3F9C"/>
    <w:rsid w:val="00DD444B"/>
    <w:rsid w:val="00DD46EC"/>
    <w:rsid w:val="00DD4945"/>
    <w:rsid w:val="00DD4C08"/>
    <w:rsid w:val="00DD4D24"/>
    <w:rsid w:val="00DD5BAE"/>
    <w:rsid w:val="00DD5DF1"/>
    <w:rsid w:val="00DD63D2"/>
    <w:rsid w:val="00DD6F44"/>
    <w:rsid w:val="00DD7E4B"/>
    <w:rsid w:val="00DE07C4"/>
    <w:rsid w:val="00DE1073"/>
    <w:rsid w:val="00DE1104"/>
    <w:rsid w:val="00DE1FB1"/>
    <w:rsid w:val="00DE276C"/>
    <w:rsid w:val="00DE2B38"/>
    <w:rsid w:val="00DE301C"/>
    <w:rsid w:val="00DE34A4"/>
    <w:rsid w:val="00DE3871"/>
    <w:rsid w:val="00DE398B"/>
    <w:rsid w:val="00DE3A9C"/>
    <w:rsid w:val="00DE3ED2"/>
    <w:rsid w:val="00DE456F"/>
    <w:rsid w:val="00DE4F1B"/>
    <w:rsid w:val="00DE566E"/>
    <w:rsid w:val="00DE591A"/>
    <w:rsid w:val="00DE592B"/>
    <w:rsid w:val="00DE5B47"/>
    <w:rsid w:val="00DE5CAF"/>
    <w:rsid w:val="00DE5F3E"/>
    <w:rsid w:val="00DE6F70"/>
    <w:rsid w:val="00DE7070"/>
    <w:rsid w:val="00DE7897"/>
    <w:rsid w:val="00DF04F9"/>
    <w:rsid w:val="00DF05FA"/>
    <w:rsid w:val="00DF099F"/>
    <w:rsid w:val="00DF0CF5"/>
    <w:rsid w:val="00DF1A39"/>
    <w:rsid w:val="00DF1D92"/>
    <w:rsid w:val="00DF2D92"/>
    <w:rsid w:val="00DF2E89"/>
    <w:rsid w:val="00DF38B1"/>
    <w:rsid w:val="00DF3EA0"/>
    <w:rsid w:val="00DF513E"/>
    <w:rsid w:val="00DF5BFF"/>
    <w:rsid w:val="00DF730E"/>
    <w:rsid w:val="00DF7415"/>
    <w:rsid w:val="00DF7542"/>
    <w:rsid w:val="00DF7A2C"/>
    <w:rsid w:val="00E00215"/>
    <w:rsid w:val="00E00CD8"/>
    <w:rsid w:val="00E013F6"/>
    <w:rsid w:val="00E01805"/>
    <w:rsid w:val="00E01F05"/>
    <w:rsid w:val="00E02033"/>
    <w:rsid w:val="00E0329D"/>
    <w:rsid w:val="00E036D7"/>
    <w:rsid w:val="00E0471E"/>
    <w:rsid w:val="00E04773"/>
    <w:rsid w:val="00E04817"/>
    <w:rsid w:val="00E04F0C"/>
    <w:rsid w:val="00E053C8"/>
    <w:rsid w:val="00E053F4"/>
    <w:rsid w:val="00E0546D"/>
    <w:rsid w:val="00E05516"/>
    <w:rsid w:val="00E05ADA"/>
    <w:rsid w:val="00E05AE9"/>
    <w:rsid w:val="00E05C72"/>
    <w:rsid w:val="00E05F22"/>
    <w:rsid w:val="00E068DD"/>
    <w:rsid w:val="00E06B8A"/>
    <w:rsid w:val="00E06E68"/>
    <w:rsid w:val="00E072BB"/>
    <w:rsid w:val="00E07496"/>
    <w:rsid w:val="00E0753A"/>
    <w:rsid w:val="00E07F7C"/>
    <w:rsid w:val="00E109B7"/>
    <w:rsid w:val="00E11269"/>
    <w:rsid w:val="00E11DBA"/>
    <w:rsid w:val="00E11F19"/>
    <w:rsid w:val="00E12140"/>
    <w:rsid w:val="00E124AE"/>
    <w:rsid w:val="00E12C15"/>
    <w:rsid w:val="00E13A69"/>
    <w:rsid w:val="00E145A7"/>
    <w:rsid w:val="00E14CA8"/>
    <w:rsid w:val="00E152AF"/>
    <w:rsid w:val="00E156D1"/>
    <w:rsid w:val="00E16C6E"/>
    <w:rsid w:val="00E17185"/>
    <w:rsid w:val="00E176A9"/>
    <w:rsid w:val="00E17908"/>
    <w:rsid w:val="00E17C79"/>
    <w:rsid w:val="00E20759"/>
    <w:rsid w:val="00E20FE5"/>
    <w:rsid w:val="00E215F3"/>
    <w:rsid w:val="00E2167B"/>
    <w:rsid w:val="00E21F49"/>
    <w:rsid w:val="00E21F9B"/>
    <w:rsid w:val="00E228FC"/>
    <w:rsid w:val="00E22A0C"/>
    <w:rsid w:val="00E22C91"/>
    <w:rsid w:val="00E230EE"/>
    <w:rsid w:val="00E2348A"/>
    <w:rsid w:val="00E236E7"/>
    <w:rsid w:val="00E23B6B"/>
    <w:rsid w:val="00E23D6A"/>
    <w:rsid w:val="00E24045"/>
    <w:rsid w:val="00E24666"/>
    <w:rsid w:val="00E24DBE"/>
    <w:rsid w:val="00E25436"/>
    <w:rsid w:val="00E25489"/>
    <w:rsid w:val="00E25EE4"/>
    <w:rsid w:val="00E2743B"/>
    <w:rsid w:val="00E27E3C"/>
    <w:rsid w:val="00E30803"/>
    <w:rsid w:val="00E312F3"/>
    <w:rsid w:val="00E31452"/>
    <w:rsid w:val="00E31629"/>
    <w:rsid w:val="00E34160"/>
    <w:rsid w:val="00E34A18"/>
    <w:rsid w:val="00E34EA8"/>
    <w:rsid w:val="00E34ED0"/>
    <w:rsid w:val="00E34FE6"/>
    <w:rsid w:val="00E35561"/>
    <w:rsid w:val="00E35EBC"/>
    <w:rsid w:val="00E35FFA"/>
    <w:rsid w:val="00E37547"/>
    <w:rsid w:val="00E37F30"/>
    <w:rsid w:val="00E40073"/>
    <w:rsid w:val="00E402F6"/>
    <w:rsid w:val="00E40E8E"/>
    <w:rsid w:val="00E412F2"/>
    <w:rsid w:val="00E41E69"/>
    <w:rsid w:val="00E423BF"/>
    <w:rsid w:val="00E4272E"/>
    <w:rsid w:val="00E427A1"/>
    <w:rsid w:val="00E42C6C"/>
    <w:rsid w:val="00E42CA5"/>
    <w:rsid w:val="00E42DC9"/>
    <w:rsid w:val="00E4307D"/>
    <w:rsid w:val="00E431AB"/>
    <w:rsid w:val="00E43609"/>
    <w:rsid w:val="00E444D8"/>
    <w:rsid w:val="00E45623"/>
    <w:rsid w:val="00E456C6"/>
    <w:rsid w:val="00E457EF"/>
    <w:rsid w:val="00E45B82"/>
    <w:rsid w:val="00E45CFD"/>
    <w:rsid w:val="00E4646A"/>
    <w:rsid w:val="00E469DD"/>
    <w:rsid w:val="00E46F4A"/>
    <w:rsid w:val="00E47B23"/>
    <w:rsid w:val="00E47BF9"/>
    <w:rsid w:val="00E50079"/>
    <w:rsid w:val="00E500AD"/>
    <w:rsid w:val="00E50761"/>
    <w:rsid w:val="00E5191C"/>
    <w:rsid w:val="00E527A5"/>
    <w:rsid w:val="00E52D74"/>
    <w:rsid w:val="00E5338F"/>
    <w:rsid w:val="00E5495E"/>
    <w:rsid w:val="00E54B64"/>
    <w:rsid w:val="00E5558A"/>
    <w:rsid w:val="00E55EFE"/>
    <w:rsid w:val="00E56184"/>
    <w:rsid w:val="00E56650"/>
    <w:rsid w:val="00E56CB6"/>
    <w:rsid w:val="00E57A61"/>
    <w:rsid w:val="00E601B6"/>
    <w:rsid w:val="00E60A6B"/>
    <w:rsid w:val="00E60A73"/>
    <w:rsid w:val="00E60D78"/>
    <w:rsid w:val="00E6124A"/>
    <w:rsid w:val="00E6172F"/>
    <w:rsid w:val="00E61887"/>
    <w:rsid w:val="00E61B2F"/>
    <w:rsid w:val="00E61DED"/>
    <w:rsid w:val="00E61E0F"/>
    <w:rsid w:val="00E61F31"/>
    <w:rsid w:val="00E621C4"/>
    <w:rsid w:val="00E623B1"/>
    <w:rsid w:val="00E633AC"/>
    <w:rsid w:val="00E6402A"/>
    <w:rsid w:val="00E6448E"/>
    <w:rsid w:val="00E64FF2"/>
    <w:rsid w:val="00E651EF"/>
    <w:rsid w:val="00E65311"/>
    <w:rsid w:val="00E655C4"/>
    <w:rsid w:val="00E656A7"/>
    <w:rsid w:val="00E6580D"/>
    <w:rsid w:val="00E65926"/>
    <w:rsid w:val="00E65BF1"/>
    <w:rsid w:val="00E66EF0"/>
    <w:rsid w:val="00E67507"/>
    <w:rsid w:val="00E67581"/>
    <w:rsid w:val="00E67CB1"/>
    <w:rsid w:val="00E7050A"/>
    <w:rsid w:val="00E705EF"/>
    <w:rsid w:val="00E70F16"/>
    <w:rsid w:val="00E70FDB"/>
    <w:rsid w:val="00E71563"/>
    <w:rsid w:val="00E721CE"/>
    <w:rsid w:val="00E72514"/>
    <w:rsid w:val="00E726BA"/>
    <w:rsid w:val="00E727AC"/>
    <w:rsid w:val="00E72ECE"/>
    <w:rsid w:val="00E72F0A"/>
    <w:rsid w:val="00E72F65"/>
    <w:rsid w:val="00E73231"/>
    <w:rsid w:val="00E73433"/>
    <w:rsid w:val="00E7398C"/>
    <w:rsid w:val="00E73D25"/>
    <w:rsid w:val="00E73DAA"/>
    <w:rsid w:val="00E740EB"/>
    <w:rsid w:val="00E74102"/>
    <w:rsid w:val="00E74E98"/>
    <w:rsid w:val="00E7797F"/>
    <w:rsid w:val="00E77A72"/>
    <w:rsid w:val="00E77B08"/>
    <w:rsid w:val="00E802DC"/>
    <w:rsid w:val="00E8033B"/>
    <w:rsid w:val="00E821B7"/>
    <w:rsid w:val="00E82C90"/>
    <w:rsid w:val="00E83433"/>
    <w:rsid w:val="00E8481E"/>
    <w:rsid w:val="00E85A8D"/>
    <w:rsid w:val="00E85E0C"/>
    <w:rsid w:val="00E85E62"/>
    <w:rsid w:val="00E86745"/>
    <w:rsid w:val="00E87235"/>
    <w:rsid w:val="00E87966"/>
    <w:rsid w:val="00E87BCC"/>
    <w:rsid w:val="00E87E2C"/>
    <w:rsid w:val="00E900B8"/>
    <w:rsid w:val="00E901DD"/>
    <w:rsid w:val="00E90209"/>
    <w:rsid w:val="00E90409"/>
    <w:rsid w:val="00E90625"/>
    <w:rsid w:val="00E90634"/>
    <w:rsid w:val="00E90636"/>
    <w:rsid w:val="00E9077C"/>
    <w:rsid w:val="00E90828"/>
    <w:rsid w:val="00E90A67"/>
    <w:rsid w:val="00E9157B"/>
    <w:rsid w:val="00E9166F"/>
    <w:rsid w:val="00E9201F"/>
    <w:rsid w:val="00E92146"/>
    <w:rsid w:val="00E93219"/>
    <w:rsid w:val="00E93617"/>
    <w:rsid w:val="00E93F49"/>
    <w:rsid w:val="00E94381"/>
    <w:rsid w:val="00E957B7"/>
    <w:rsid w:val="00E95A9F"/>
    <w:rsid w:val="00E95F2D"/>
    <w:rsid w:val="00E9664E"/>
    <w:rsid w:val="00E96D7C"/>
    <w:rsid w:val="00E9707C"/>
    <w:rsid w:val="00E97658"/>
    <w:rsid w:val="00EA0259"/>
    <w:rsid w:val="00EA0A9E"/>
    <w:rsid w:val="00EA0CBD"/>
    <w:rsid w:val="00EA0D74"/>
    <w:rsid w:val="00EA11F7"/>
    <w:rsid w:val="00EA2398"/>
    <w:rsid w:val="00EA2435"/>
    <w:rsid w:val="00EA305E"/>
    <w:rsid w:val="00EA3173"/>
    <w:rsid w:val="00EA3657"/>
    <w:rsid w:val="00EA3BC2"/>
    <w:rsid w:val="00EA41C7"/>
    <w:rsid w:val="00EA4939"/>
    <w:rsid w:val="00EA4EED"/>
    <w:rsid w:val="00EA4FFB"/>
    <w:rsid w:val="00EA5F67"/>
    <w:rsid w:val="00EA6315"/>
    <w:rsid w:val="00EA6A51"/>
    <w:rsid w:val="00EA7491"/>
    <w:rsid w:val="00EA74A6"/>
    <w:rsid w:val="00EA77D2"/>
    <w:rsid w:val="00EA79EC"/>
    <w:rsid w:val="00EA7CC2"/>
    <w:rsid w:val="00EA7D4B"/>
    <w:rsid w:val="00EB01E8"/>
    <w:rsid w:val="00EB0B77"/>
    <w:rsid w:val="00EB0E88"/>
    <w:rsid w:val="00EB2197"/>
    <w:rsid w:val="00EB22FC"/>
    <w:rsid w:val="00EB24F2"/>
    <w:rsid w:val="00EB2FD9"/>
    <w:rsid w:val="00EB379F"/>
    <w:rsid w:val="00EB3B22"/>
    <w:rsid w:val="00EB3CF6"/>
    <w:rsid w:val="00EB4040"/>
    <w:rsid w:val="00EB4109"/>
    <w:rsid w:val="00EB4AAC"/>
    <w:rsid w:val="00EB5B88"/>
    <w:rsid w:val="00EB5FC2"/>
    <w:rsid w:val="00EB654F"/>
    <w:rsid w:val="00EB688F"/>
    <w:rsid w:val="00EB71D1"/>
    <w:rsid w:val="00EB7D70"/>
    <w:rsid w:val="00EB7F33"/>
    <w:rsid w:val="00EC011F"/>
    <w:rsid w:val="00EC0355"/>
    <w:rsid w:val="00EC060A"/>
    <w:rsid w:val="00EC14CD"/>
    <w:rsid w:val="00EC1688"/>
    <w:rsid w:val="00EC196E"/>
    <w:rsid w:val="00EC1BFA"/>
    <w:rsid w:val="00EC2580"/>
    <w:rsid w:val="00EC2BE0"/>
    <w:rsid w:val="00EC2D0B"/>
    <w:rsid w:val="00EC3A3E"/>
    <w:rsid w:val="00EC3AD8"/>
    <w:rsid w:val="00EC3F0F"/>
    <w:rsid w:val="00EC3F91"/>
    <w:rsid w:val="00EC410E"/>
    <w:rsid w:val="00EC45DC"/>
    <w:rsid w:val="00EC4CF0"/>
    <w:rsid w:val="00EC4D74"/>
    <w:rsid w:val="00EC55CB"/>
    <w:rsid w:val="00EC59F6"/>
    <w:rsid w:val="00EC639D"/>
    <w:rsid w:val="00EC659B"/>
    <w:rsid w:val="00EC6BCF"/>
    <w:rsid w:val="00EC6C5B"/>
    <w:rsid w:val="00EC7482"/>
    <w:rsid w:val="00EC7D4C"/>
    <w:rsid w:val="00ED07BD"/>
    <w:rsid w:val="00ED1754"/>
    <w:rsid w:val="00ED1C6B"/>
    <w:rsid w:val="00ED1F24"/>
    <w:rsid w:val="00ED30A2"/>
    <w:rsid w:val="00ED3403"/>
    <w:rsid w:val="00ED3D4A"/>
    <w:rsid w:val="00ED4E52"/>
    <w:rsid w:val="00ED5D69"/>
    <w:rsid w:val="00ED6149"/>
    <w:rsid w:val="00ED6383"/>
    <w:rsid w:val="00ED69C3"/>
    <w:rsid w:val="00ED6C97"/>
    <w:rsid w:val="00ED7115"/>
    <w:rsid w:val="00ED775B"/>
    <w:rsid w:val="00ED7822"/>
    <w:rsid w:val="00ED7E49"/>
    <w:rsid w:val="00EE05AF"/>
    <w:rsid w:val="00EE0A8A"/>
    <w:rsid w:val="00EE0E99"/>
    <w:rsid w:val="00EE1625"/>
    <w:rsid w:val="00EE1675"/>
    <w:rsid w:val="00EE16CF"/>
    <w:rsid w:val="00EE19FB"/>
    <w:rsid w:val="00EE1A6F"/>
    <w:rsid w:val="00EE264E"/>
    <w:rsid w:val="00EE2727"/>
    <w:rsid w:val="00EE2D2C"/>
    <w:rsid w:val="00EE2E3E"/>
    <w:rsid w:val="00EE4043"/>
    <w:rsid w:val="00EE479B"/>
    <w:rsid w:val="00EE47AC"/>
    <w:rsid w:val="00EE47AF"/>
    <w:rsid w:val="00EE48EB"/>
    <w:rsid w:val="00EE4B4A"/>
    <w:rsid w:val="00EE4E71"/>
    <w:rsid w:val="00EE54A6"/>
    <w:rsid w:val="00EE6923"/>
    <w:rsid w:val="00EE6A83"/>
    <w:rsid w:val="00EE7AC7"/>
    <w:rsid w:val="00EE7B99"/>
    <w:rsid w:val="00EF00E5"/>
    <w:rsid w:val="00EF0112"/>
    <w:rsid w:val="00EF032A"/>
    <w:rsid w:val="00EF0951"/>
    <w:rsid w:val="00EF0E79"/>
    <w:rsid w:val="00EF1119"/>
    <w:rsid w:val="00EF1219"/>
    <w:rsid w:val="00EF121D"/>
    <w:rsid w:val="00EF1CBA"/>
    <w:rsid w:val="00EF1EEE"/>
    <w:rsid w:val="00EF2050"/>
    <w:rsid w:val="00EF255D"/>
    <w:rsid w:val="00EF2570"/>
    <w:rsid w:val="00EF258B"/>
    <w:rsid w:val="00EF3701"/>
    <w:rsid w:val="00EF3AC6"/>
    <w:rsid w:val="00EF3F26"/>
    <w:rsid w:val="00EF4284"/>
    <w:rsid w:val="00EF43A7"/>
    <w:rsid w:val="00EF49C8"/>
    <w:rsid w:val="00EF49F1"/>
    <w:rsid w:val="00EF4F35"/>
    <w:rsid w:val="00EF506A"/>
    <w:rsid w:val="00EF5095"/>
    <w:rsid w:val="00EF5CC1"/>
    <w:rsid w:val="00EF6542"/>
    <w:rsid w:val="00EF66F1"/>
    <w:rsid w:val="00EF702C"/>
    <w:rsid w:val="00F0000B"/>
    <w:rsid w:val="00F00AD5"/>
    <w:rsid w:val="00F013E0"/>
    <w:rsid w:val="00F028E2"/>
    <w:rsid w:val="00F043E9"/>
    <w:rsid w:val="00F04611"/>
    <w:rsid w:val="00F048CA"/>
    <w:rsid w:val="00F052AE"/>
    <w:rsid w:val="00F054BA"/>
    <w:rsid w:val="00F058BB"/>
    <w:rsid w:val="00F05A6E"/>
    <w:rsid w:val="00F05FD6"/>
    <w:rsid w:val="00F0646C"/>
    <w:rsid w:val="00F07612"/>
    <w:rsid w:val="00F109FE"/>
    <w:rsid w:val="00F110C7"/>
    <w:rsid w:val="00F11946"/>
    <w:rsid w:val="00F11AAD"/>
    <w:rsid w:val="00F120AC"/>
    <w:rsid w:val="00F120CD"/>
    <w:rsid w:val="00F12A3F"/>
    <w:rsid w:val="00F12F08"/>
    <w:rsid w:val="00F1346F"/>
    <w:rsid w:val="00F13878"/>
    <w:rsid w:val="00F13C5F"/>
    <w:rsid w:val="00F147CC"/>
    <w:rsid w:val="00F157BE"/>
    <w:rsid w:val="00F157FD"/>
    <w:rsid w:val="00F15866"/>
    <w:rsid w:val="00F159D6"/>
    <w:rsid w:val="00F16009"/>
    <w:rsid w:val="00F16353"/>
    <w:rsid w:val="00F163F2"/>
    <w:rsid w:val="00F1645F"/>
    <w:rsid w:val="00F16464"/>
    <w:rsid w:val="00F179E1"/>
    <w:rsid w:val="00F200AA"/>
    <w:rsid w:val="00F208F8"/>
    <w:rsid w:val="00F208FB"/>
    <w:rsid w:val="00F20F5A"/>
    <w:rsid w:val="00F21260"/>
    <w:rsid w:val="00F21470"/>
    <w:rsid w:val="00F216FF"/>
    <w:rsid w:val="00F21743"/>
    <w:rsid w:val="00F21B78"/>
    <w:rsid w:val="00F2208A"/>
    <w:rsid w:val="00F222A9"/>
    <w:rsid w:val="00F22C66"/>
    <w:rsid w:val="00F22CDB"/>
    <w:rsid w:val="00F23097"/>
    <w:rsid w:val="00F237A9"/>
    <w:rsid w:val="00F24430"/>
    <w:rsid w:val="00F24CA5"/>
    <w:rsid w:val="00F258C6"/>
    <w:rsid w:val="00F263D5"/>
    <w:rsid w:val="00F265C8"/>
    <w:rsid w:val="00F266E1"/>
    <w:rsid w:val="00F275F6"/>
    <w:rsid w:val="00F306B0"/>
    <w:rsid w:val="00F31582"/>
    <w:rsid w:val="00F31A77"/>
    <w:rsid w:val="00F31F36"/>
    <w:rsid w:val="00F322FB"/>
    <w:rsid w:val="00F3236D"/>
    <w:rsid w:val="00F32824"/>
    <w:rsid w:val="00F3305E"/>
    <w:rsid w:val="00F33117"/>
    <w:rsid w:val="00F33A1D"/>
    <w:rsid w:val="00F33AF1"/>
    <w:rsid w:val="00F33EF2"/>
    <w:rsid w:val="00F33F77"/>
    <w:rsid w:val="00F3406D"/>
    <w:rsid w:val="00F35C6D"/>
    <w:rsid w:val="00F35E31"/>
    <w:rsid w:val="00F36C17"/>
    <w:rsid w:val="00F375D3"/>
    <w:rsid w:val="00F40156"/>
    <w:rsid w:val="00F401FE"/>
    <w:rsid w:val="00F4024F"/>
    <w:rsid w:val="00F40D03"/>
    <w:rsid w:val="00F4156F"/>
    <w:rsid w:val="00F417E8"/>
    <w:rsid w:val="00F418FE"/>
    <w:rsid w:val="00F42617"/>
    <w:rsid w:val="00F42779"/>
    <w:rsid w:val="00F42BC2"/>
    <w:rsid w:val="00F42E48"/>
    <w:rsid w:val="00F42F7D"/>
    <w:rsid w:val="00F42F8F"/>
    <w:rsid w:val="00F43E46"/>
    <w:rsid w:val="00F441CE"/>
    <w:rsid w:val="00F45746"/>
    <w:rsid w:val="00F459B5"/>
    <w:rsid w:val="00F45E7E"/>
    <w:rsid w:val="00F46F7C"/>
    <w:rsid w:val="00F47344"/>
    <w:rsid w:val="00F47927"/>
    <w:rsid w:val="00F47A86"/>
    <w:rsid w:val="00F47D34"/>
    <w:rsid w:val="00F50BF6"/>
    <w:rsid w:val="00F50BFD"/>
    <w:rsid w:val="00F512B6"/>
    <w:rsid w:val="00F51C1A"/>
    <w:rsid w:val="00F53210"/>
    <w:rsid w:val="00F53A20"/>
    <w:rsid w:val="00F54EA6"/>
    <w:rsid w:val="00F550D1"/>
    <w:rsid w:val="00F55645"/>
    <w:rsid w:val="00F5622F"/>
    <w:rsid w:val="00F56735"/>
    <w:rsid w:val="00F57108"/>
    <w:rsid w:val="00F57912"/>
    <w:rsid w:val="00F603CB"/>
    <w:rsid w:val="00F60986"/>
    <w:rsid w:val="00F61E6E"/>
    <w:rsid w:val="00F620B0"/>
    <w:rsid w:val="00F62966"/>
    <w:rsid w:val="00F6441E"/>
    <w:rsid w:val="00F64530"/>
    <w:rsid w:val="00F64697"/>
    <w:rsid w:val="00F65231"/>
    <w:rsid w:val="00F65F30"/>
    <w:rsid w:val="00F66004"/>
    <w:rsid w:val="00F6615C"/>
    <w:rsid w:val="00F6727A"/>
    <w:rsid w:val="00F67DE3"/>
    <w:rsid w:val="00F70504"/>
    <w:rsid w:val="00F707BB"/>
    <w:rsid w:val="00F70B1A"/>
    <w:rsid w:val="00F70DB0"/>
    <w:rsid w:val="00F7141A"/>
    <w:rsid w:val="00F72274"/>
    <w:rsid w:val="00F72CA5"/>
    <w:rsid w:val="00F73F17"/>
    <w:rsid w:val="00F741D0"/>
    <w:rsid w:val="00F747F7"/>
    <w:rsid w:val="00F748C1"/>
    <w:rsid w:val="00F74A7A"/>
    <w:rsid w:val="00F74AAB"/>
    <w:rsid w:val="00F74B24"/>
    <w:rsid w:val="00F74C2E"/>
    <w:rsid w:val="00F74E63"/>
    <w:rsid w:val="00F75018"/>
    <w:rsid w:val="00F75621"/>
    <w:rsid w:val="00F75E01"/>
    <w:rsid w:val="00F76199"/>
    <w:rsid w:val="00F765EE"/>
    <w:rsid w:val="00F76BD2"/>
    <w:rsid w:val="00F77F4F"/>
    <w:rsid w:val="00F800B6"/>
    <w:rsid w:val="00F80159"/>
    <w:rsid w:val="00F808DF"/>
    <w:rsid w:val="00F80C21"/>
    <w:rsid w:val="00F80D46"/>
    <w:rsid w:val="00F80E67"/>
    <w:rsid w:val="00F81236"/>
    <w:rsid w:val="00F8169F"/>
    <w:rsid w:val="00F81A4E"/>
    <w:rsid w:val="00F82194"/>
    <w:rsid w:val="00F822F6"/>
    <w:rsid w:val="00F82907"/>
    <w:rsid w:val="00F83034"/>
    <w:rsid w:val="00F83219"/>
    <w:rsid w:val="00F8333F"/>
    <w:rsid w:val="00F8394F"/>
    <w:rsid w:val="00F83CF5"/>
    <w:rsid w:val="00F8491D"/>
    <w:rsid w:val="00F856E1"/>
    <w:rsid w:val="00F869ED"/>
    <w:rsid w:val="00F86A50"/>
    <w:rsid w:val="00F86E52"/>
    <w:rsid w:val="00F87591"/>
    <w:rsid w:val="00F87CE2"/>
    <w:rsid w:val="00F904DA"/>
    <w:rsid w:val="00F90A1B"/>
    <w:rsid w:val="00F917C9"/>
    <w:rsid w:val="00F919FE"/>
    <w:rsid w:val="00F92A5E"/>
    <w:rsid w:val="00F92D90"/>
    <w:rsid w:val="00F932E4"/>
    <w:rsid w:val="00F93771"/>
    <w:rsid w:val="00F93AA6"/>
    <w:rsid w:val="00F943B9"/>
    <w:rsid w:val="00F947E4"/>
    <w:rsid w:val="00F94FC9"/>
    <w:rsid w:val="00F9538C"/>
    <w:rsid w:val="00F960A6"/>
    <w:rsid w:val="00F9660B"/>
    <w:rsid w:val="00F9689B"/>
    <w:rsid w:val="00F96EB9"/>
    <w:rsid w:val="00F96F2E"/>
    <w:rsid w:val="00F9736B"/>
    <w:rsid w:val="00F97916"/>
    <w:rsid w:val="00F97CA5"/>
    <w:rsid w:val="00FA06ED"/>
    <w:rsid w:val="00FA0D4F"/>
    <w:rsid w:val="00FA2258"/>
    <w:rsid w:val="00FA297D"/>
    <w:rsid w:val="00FA2CA8"/>
    <w:rsid w:val="00FA3293"/>
    <w:rsid w:val="00FA41CB"/>
    <w:rsid w:val="00FA47AA"/>
    <w:rsid w:val="00FA4803"/>
    <w:rsid w:val="00FA490C"/>
    <w:rsid w:val="00FA574E"/>
    <w:rsid w:val="00FA6AAC"/>
    <w:rsid w:val="00FA7993"/>
    <w:rsid w:val="00FB00FB"/>
    <w:rsid w:val="00FB0448"/>
    <w:rsid w:val="00FB087F"/>
    <w:rsid w:val="00FB0E89"/>
    <w:rsid w:val="00FB1132"/>
    <w:rsid w:val="00FB1163"/>
    <w:rsid w:val="00FB178E"/>
    <w:rsid w:val="00FB198C"/>
    <w:rsid w:val="00FB19AA"/>
    <w:rsid w:val="00FB1C4C"/>
    <w:rsid w:val="00FB1CFF"/>
    <w:rsid w:val="00FB25C5"/>
    <w:rsid w:val="00FB381F"/>
    <w:rsid w:val="00FB38F9"/>
    <w:rsid w:val="00FB40DE"/>
    <w:rsid w:val="00FB44EB"/>
    <w:rsid w:val="00FB4E80"/>
    <w:rsid w:val="00FB54A4"/>
    <w:rsid w:val="00FB59EF"/>
    <w:rsid w:val="00FB6CBA"/>
    <w:rsid w:val="00FB7A0A"/>
    <w:rsid w:val="00FB7D0D"/>
    <w:rsid w:val="00FC039D"/>
    <w:rsid w:val="00FC08F9"/>
    <w:rsid w:val="00FC0BFD"/>
    <w:rsid w:val="00FC140C"/>
    <w:rsid w:val="00FC1D66"/>
    <w:rsid w:val="00FC2070"/>
    <w:rsid w:val="00FC2521"/>
    <w:rsid w:val="00FC2877"/>
    <w:rsid w:val="00FC2AC2"/>
    <w:rsid w:val="00FC361E"/>
    <w:rsid w:val="00FC3CD6"/>
    <w:rsid w:val="00FC3FDC"/>
    <w:rsid w:val="00FC455F"/>
    <w:rsid w:val="00FC4D91"/>
    <w:rsid w:val="00FC5B0F"/>
    <w:rsid w:val="00FC662E"/>
    <w:rsid w:val="00FC7774"/>
    <w:rsid w:val="00FC77C3"/>
    <w:rsid w:val="00FC77D6"/>
    <w:rsid w:val="00FC78D5"/>
    <w:rsid w:val="00FD0DFD"/>
    <w:rsid w:val="00FD1356"/>
    <w:rsid w:val="00FD13C0"/>
    <w:rsid w:val="00FD22E8"/>
    <w:rsid w:val="00FD286D"/>
    <w:rsid w:val="00FD2BE6"/>
    <w:rsid w:val="00FD2C3D"/>
    <w:rsid w:val="00FD2E9A"/>
    <w:rsid w:val="00FD30AD"/>
    <w:rsid w:val="00FD4BAB"/>
    <w:rsid w:val="00FD5669"/>
    <w:rsid w:val="00FD5B63"/>
    <w:rsid w:val="00FD626D"/>
    <w:rsid w:val="00FD6525"/>
    <w:rsid w:val="00FD661F"/>
    <w:rsid w:val="00FD6C55"/>
    <w:rsid w:val="00FD715A"/>
    <w:rsid w:val="00FD746C"/>
    <w:rsid w:val="00FE077D"/>
    <w:rsid w:val="00FE0844"/>
    <w:rsid w:val="00FE0920"/>
    <w:rsid w:val="00FE0A68"/>
    <w:rsid w:val="00FE0B48"/>
    <w:rsid w:val="00FE14B5"/>
    <w:rsid w:val="00FE200F"/>
    <w:rsid w:val="00FE2404"/>
    <w:rsid w:val="00FE24FA"/>
    <w:rsid w:val="00FE2509"/>
    <w:rsid w:val="00FE2601"/>
    <w:rsid w:val="00FE3923"/>
    <w:rsid w:val="00FE39E8"/>
    <w:rsid w:val="00FE39E9"/>
    <w:rsid w:val="00FE3E3B"/>
    <w:rsid w:val="00FE3F9E"/>
    <w:rsid w:val="00FE429D"/>
    <w:rsid w:val="00FE529B"/>
    <w:rsid w:val="00FE5EDC"/>
    <w:rsid w:val="00FE6108"/>
    <w:rsid w:val="00FE67AE"/>
    <w:rsid w:val="00FE7251"/>
    <w:rsid w:val="00FE7577"/>
    <w:rsid w:val="00FF0001"/>
    <w:rsid w:val="00FF1199"/>
    <w:rsid w:val="00FF13BB"/>
    <w:rsid w:val="00FF1466"/>
    <w:rsid w:val="00FF1A6F"/>
    <w:rsid w:val="00FF2D13"/>
    <w:rsid w:val="00FF2D57"/>
    <w:rsid w:val="00FF2E87"/>
    <w:rsid w:val="00FF32A8"/>
    <w:rsid w:val="00FF3B3A"/>
    <w:rsid w:val="00FF3DF5"/>
    <w:rsid w:val="00FF4594"/>
    <w:rsid w:val="00FF4A03"/>
    <w:rsid w:val="00FF4C07"/>
    <w:rsid w:val="00FF4E01"/>
    <w:rsid w:val="00FF5918"/>
    <w:rsid w:val="00FF5B0F"/>
    <w:rsid w:val="00FF5E91"/>
    <w:rsid w:val="00FF6E13"/>
    <w:rsid w:val="00FF6FBD"/>
    <w:rsid w:val="00FF71C5"/>
    <w:rsid w:val="00FF79B8"/>
    <w:rsid w:val="00FF7D67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68B"/>
    <w:pPr>
      <w:spacing w:after="0" w:line="240" w:lineRule="auto"/>
    </w:pPr>
    <w:rPr>
      <w:rFonts w:eastAsia="Times New Roman" w:cs="Times New Roma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D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A3D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A3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A3D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A3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A3D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A3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D0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3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D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3D08"/>
    <w:rPr>
      <w:b/>
      <w:bCs/>
    </w:rPr>
  </w:style>
  <w:style w:type="character" w:styleId="Emphasis">
    <w:name w:val="Emphasis"/>
    <w:basedOn w:val="DefaultParagraphFont"/>
    <w:uiPriority w:val="20"/>
    <w:qFormat/>
    <w:rsid w:val="001A3D08"/>
    <w:rPr>
      <w:i/>
      <w:iCs/>
    </w:rPr>
  </w:style>
  <w:style w:type="paragraph" w:styleId="NoSpacing">
    <w:name w:val="No Spacing"/>
    <w:uiPriority w:val="1"/>
    <w:qFormat/>
    <w:rsid w:val="001A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3D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D0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0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3D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3D0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3D0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3D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3D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D08"/>
    <w:pPr>
      <w:outlineLvl w:val="9"/>
    </w:pPr>
  </w:style>
  <w:style w:type="paragraph" w:styleId="Header">
    <w:name w:val="header"/>
    <w:basedOn w:val="Normal"/>
    <w:link w:val="HeaderChar"/>
    <w:rsid w:val="00C97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7A31"/>
    <w:rPr>
      <w:rFonts w:eastAsia="Times New Roman" w:cs="Times New Roman"/>
      <w:szCs w:val="24"/>
      <w:lang w:bidi="ar-SA"/>
    </w:rPr>
  </w:style>
  <w:style w:type="paragraph" w:styleId="Footer">
    <w:name w:val="footer"/>
    <w:basedOn w:val="Normal"/>
    <w:link w:val="FooterChar"/>
    <w:rsid w:val="00C97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7A31"/>
    <w:rPr>
      <w:rFonts w:eastAsia="Times New Roman" w:cs="Times New Roman"/>
      <w:szCs w:val="24"/>
      <w:lang w:bidi="ar-SA"/>
    </w:rPr>
  </w:style>
  <w:style w:type="paragraph" w:styleId="BalloonText">
    <w:name w:val="Balloon Text"/>
    <w:basedOn w:val="Normal"/>
    <w:link w:val="BalloonTextChar"/>
    <w:rsid w:val="003B31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3186"/>
    <w:rPr>
      <w:rFonts w:ascii="Lucida Grande" w:eastAsia="Times New Roman" w:hAnsi="Lucida Grande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rsid w:val="003D05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3D050E"/>
  </w:style>
  <w:style w:type="character" w:customStyle="1" w:styleId="CommentTextChar">
    <w:name w:val="Comment Text Char"/>
    <w:basedOn w:val="DefaultParagraphFont"/>
    <w:link w:val="CommentText"/>
    <w:rsid w:val="003D050E"/>
    <w:rPr>
      <w:rFonts w:eastAsia="Times New Roman" w:cs="Times New Roman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D0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D050E"/>
    <w:rPr>
      <w:b/>
      <w:bCs/>
      <w:sz w:val="20"/>
      <w:szCs w:val="20"/>
    </w:rPr>
  </w:style>
  <w:style w:type="character" w:styleId="Hyperlink">
    <w:name w:val="Hyperlink"/>
    <w:basedOn w:val="DefaultParagraphFont"/>
    <w:rsid w:val="00DD4D24"/>
    <w:rPr>
      <w:color w:val="0000FF" w:themeColor="hyperlink"/>
      <w:u w:val="single"/>
    </w:rPr>
  </w:style>
  <w:style w:type="paragraph" w:styleId="NormalWeb">
    <w:name w:val="Normal (Web)"/>
    <w:basedOn w:val="Normal"/>
    <w:rsid w:val="009911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ica.reed@ahrq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OCKT</dc:creator>
  <cp:keywords/>
  <dc:description/>
  <cp:lastModifiedBy>OCKT</cp:lastModifiedBy>
  <cp:revision>2</cp:revision>
  <cp:lastPrinted>2013-02-04T21:21:00Z</cp:lastPrinted>
  <dcterms:created xsi:type="dcterms:W3CDTF">2013-02-21T17:03:00Z</dcterms:created>
  <dcterms:modified xsi:type="dcterms:W3CDTF">2013-02-21T17:03:00Z</dcterms:modified>
</cp:coreProperties>
</file>