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31" w:rsidRPr="00C01A5B" w:rsidRDefault="00484762" w:rsidP="006C73D8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6.35pt;margin-top:-48.4pt;width:118.8pt;height:45pt;z-index:251658240">
            <v:textbox>
              <w:txbxContent>
                <w:p w:rsidR="00E07EFA" w:rsidRDefault="00E07EFA" w:rsidP="00E07EFA">
                  <w:ins w:id="0" w:author="DHHS" w:date="2013-02-20T11:23:00Z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0935-0179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Exp. Date 07/31/2014</w:t>
                    </w:r>
                  </w:ins>
                </w:p>
              </w:txbxContent>
            </v:textbox>
          </v:shape>
        </w:pict>
      </w:r>
      <w:r w:rsidR="00C01A5B" w:rsidRPr="00C01A5B">
        <w:rPr>
          <w:rFonts w:ascii="Arial" w:hAnsi="Arial"/>
          <w:b/>
          <w:sz w:val="28"/>
          <w:u w:val="single"/>
        </w:rPr>
        <w:t>Survey</w:t>
      </w:r>
      <w:r w:rsidR="00FE0287" w:rsidRPr="00C01A5B">
        <w:rPr>
          <w:rFonts w:ascii="Arial" w:hAnsi="Arial"/>
          <w:b/>
          <w:sz w:val="28"/>
          <w:u w:val="single"/>
        </w:rPr>
        <w:t xml:space="preserve"> </w:t>
      </w:r>
      <w:r w:rsidR="00C01A5B" w:rsidRPr="00C01A5B">
        <w:rPr>
          <w:rFonts w:ascii="Arial" w:hAnsi="Arial"/>
          <w:b/>
          <w:sz w:val="28"/>
          <w:u w:val="single"/>
        </w:rPr>
        <w:t>f</w:t>
      </w:r>
      <w:r w:rsidR="00C97A31" w:rsidRPr="00C01A5B">
        <w:rPr>
          <w:rFonts w:ascii="Arial" w:hAnsi="Arial"/>
          <w:b/>
          <w:sz w:val="28"/>
          <w:u w:val="single"/>
        </w:rPr>
        <w:t xml:space="preserve">or Diabetes </w:t>
      </w:r>
      <w:r w:rsidR="00E77772" w:rsidRPr="00C01A5B">
        <w:rPr>
          <w:rFonts w:ascii="Arial" w:hAnsi="Arial"/>
          <w:b/>
          <w:sz w:val="28"/>
          <w:u w:val="single"/>
        </w:rPr>
        <w:t>Patients</w:t>
      </w:r>
    </w:p>
    <w:p w:rsidR="00B22000" w:rsidRDefault="00B22000" w:rsidP="006C73D8">
      <w:pPr>
        <w:tabs>
          <w:tab w:val="left" w:pos="5210"/>
        </w:tabs>
        <w:rPr>
          <w:rFonts w:ascii="Arial" w:hAnsi="Arial"/>
        </w:rPr>
      </w:pPr>
    </w:p>
    <w:p w:rsidR="006C73D8" w:rsidRPr="00B22000" w:rsidRDefault="006C73D8" w:rsidP="006C73D8">
      <w:pPr>
        <w:tabs>
          <w:tab w:val="left" w:pos="5210"/>
        </w:tabs>
        <w:rPr>
          <w:rFonts w:ascii="Arial" w:hAnsi="Arial"/>
        </w:rPr>
      </w:pPr>
      <w:r w:rsidRPr="00B22000">
        <w:rPr>
          <w:rFonts w:ascii="Arial" w:hAnsi="Arial"/>
        </w:rPr>
        <w:tab/>
      </w:r>
    </w:p>
    <w:p w:rsidR="00C02CBE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</w:rPr>
        <w:t>How lo</w:t>
      </w:r>
      <w:r w:rsidR="00C01A5B">
        <w:rPr>
          <w:rFonts w:ascii="Arial" w:hAnsi="Arial"/>
        </w:rPr>
        <w:t>ng ago were you diagnosed with t</w:t>
      </w:r>
      <w:r w:rsidRPr="00C02CBE">
        <w:rPr>
          <w:rFonts w:ascii="Arial" w:hAnsi="Arial"/>
        </w:rPr>
        <w:t>ype 2 diabetes?</w:t>
      </w:r>
      <w:r w:rsidR="00504281" w:rsidRPr="00C02CBE">
        <w:rPr>
          <w:rFonts w:ascii="Arial" w:hAnsi="Arial"/>
        </w:rPr>
        <w:t xml:space="preserve"> Circle one</w:t>
      </w:r>
      <w:r w:rsidR="00FE0287">
        <w:rPr>
          <w:rFonts w:ascii="Arial" w:hAnsi="Arial"/>
        </w:rPr>
        <w:t xml:space="preserve"> answer</w:t>
      </w:r>
      <w:r w:rsidR="00504281" w:rsidRPr="00C02CBE">
        <w:rPr>
          <w:rFonts w:ascii="Arial" w:hAnsi="Arial"/>
        </w:rPr>
        <w:t>.</w:t>
      </w:r>
      <w:r w:rsidR="00710D57" w:rsidRPr="00C02CBE">
        <w:rPr>
          <w:rFonts w:ascii="Arial" w:hAnsi="Arial"/>
        </w:rPr>
        <w:t xml:space="preserve"> </w:t>
      </w:r>
    </w:p>
    <w:p w:rsidR="00CD468B" w:rsidRPr="00C02CBE" w:rsidRDefault="00B75D47" w:rsidP="00DA47EC">
      <w:pPr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Less than 1 year</w:t>
      </w:r>
    </w:p>
    <w:p w:rsidR="00DA47EC" w:rsidRPr="00C02CBE" w:rsidRDefault="00B75D47" w:rsidP="00DA47EC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1-5 years</w:t>
      </w:r>
    </w:p>
    <w:p w:rsidR="00DA47EC" w:rsidRPr="00C02CBE" w:rsidRDefault="00B75D47" w:rsidP="00DA47EC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6-10</w:t>
      </w:r>
      <w:r w:rsidR="00BA58E4" w:rsidRPr="00C02CBE">
        <w:rPr>
          <w:rFonts w:ascii="Arial" w:hAnsi="Arial"/>
        </w:rPr>
        <w:t xml:space="preserve"> years</w:t>
      </w:r>
      <w:r w:rsidR="00601EA1" w:rsidRPr="00C02CBE">
        <w:rPr>
          <w:rFonts w:ascii="Arial" w:hAnsi="Arial"/>
        </w:rPr>
        <w:t xml:space="preserve"> </w:t>
      </w:r>
    </w:p>
    <w:p w:rsidR="00DA47EC" w:rsidRPr="00C02CBE" w:rsidRDefault="00601EA1" w:rsidP="00DA47EC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</w:rPr>
        <w:t xml:space="preserve">Over </w:t>
      </w:r>
      <w:r w:rsidR="00B75D47">
        <w:rPr>
          <w:rFonts w:ascii="Arial" w:hAnsi="Arial"/>
        </w:rPr>
        <w:t>10</w:t>
      </w:r>
      <w:r w:rsidR="00DA47EC" w:rsidRPr="00C02CBE">
        <w:rPr>
          <w:rFonts w:ascii="Arial" w:hAnsi="Arial"/>
        </w:rPr>
        <w:t xml:space="preserve"> </w:t>
      </w:r>
      <w:r w:rsidR="00BA58E4" w:rsidRPr="00C02CBE">
        <w:rPr>
          <w:rFonts w:ascii="Arial" w:hAnsi="Arial"/>
        </w:rPr>
        <w:t xml:space="preserve">years </w:t>
      </w:r>
    </w:p>
    <w:p w:rsidR="00CD468B" w:rsidRPr="00C02CBE" w:rsidRDefault="00CD468B" w:rsidP="00CD468B">
      <w:pPr>
        <w:tabs>
          <w:tab w:val="left" w:pos="720"/>
        </w:tabs>
        <w:ind w:left="720"/>
        <w:rPr>
          <w:rFonts w:ascii="Arial" w:hAnsi="Arial"/>
        </w:rPr>
      </w:pPr>
    </w:p>
    <w:p w:rsidR="00DA47EC" w:rsidRPr="00C02CBE" w:rsidRDefault="00711063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</w:rPr>
        <w:t>What are the biggest challenges you have to following your treatment plan?</w:t>
      </w:r>
      <w:r w:rsidR="00504281" w:rsidRPr="00C02CBE">
        <w:rPr>
          <w:rFonts w:ascii="Arial" w:hAnsi="Arial"/>
        </w:rPr>
        <w:t xml:space="preserve"> Circle </w:t>
      </w:r>
      <w:r w:rsidR="003C2555" w:rsidRPr="00C02CBE">
        <w:rPr>
          <w:rFonts w:ascii="Arial" w:hAnsi="Arial"/>
        </w:rPr>
        <w:t>up to two</w:t>
      </w:r>
      <w:r w:rsidR="00FE0287">
        <w:rPr>
          <w:rFonts w:ascii="Arial" w:hAnsi="Arial"/>
        </w:rPr>
        <w:t xml:space="preserve"> answers. </w:t>
      </w:r>
      <w:r w:rsidR="005C3DD2" w:rsidRPr="00C02CBE">
        <w:rPr>
          <w:rFonts w:ascii="Arial" w:hAnsi="Arial"/>
        </w:rPr>
        <w:t xml:space="preserve"> </w:t>
      </w:r>
      <w:r w:rsidR="000E0E54">
        <w:rPr>
          <w:rFonts w:ascii="Arial" w:hAnsi="Arial"/>
        </w:rPr>
        <w:t>Write</w:t>
      </w:r>
      <w:r w:rsidR="00FE0287">
        <w:rPr>
          <w:rFonts w:ascii="Arial" w:hAnsi="Arial"/>
        </w:rPr>
        <w:t xml:space="preserve"> an</w:t>
      </w:r>
      <w:r w:rsidR="003C2555" w:rsidRPr="00C02CBE">
        <w:rPr>
          <w:rFonts w:ascii="Arial" w:hAnsi="Arial"/>
        </w:rPr>
        <w:t xml:space="preserve"> </w:t>
      </w:r>
      <w:r w:rsidR="003C2555" w:rsidRPr="00C50624">
        <w:rPr>
          <w:rFonts w:ascii="Arial" w:hAnsi="Arial"/>
        </w:rPr>
        <w:t>X</w:t>
      </w:r>
      <w:r w:rsidR="003C2555" w:rsidRPr="00C02CBE">
        <w:rPr>
          <w:rFonts w:ascii="Arial" w:hAnsi="Arial"/>
          <w:b/>
        </w:rPr>
        <w:t xml:space="preserve"> </w:t>
      </w:r>
      <w:r w:rsidR="00FE0287">
        <w:rPr>
          <w:rFonts w:ascii="Arial" w:hAnsi="Arial"/>
        </w:rPr>
        <w:t xml:space="preserve">next to the </w:t>
      </w:r>
      <w:r w:rsidR="000E0E54">
        <w:rPr>
          <w:rFonts w:ascii="Arial" w:hAnsi="Arial"/>
        </w:rPr>
        <w:t>most important answer</w:t>
      </w:r>
      <w:r w:rsidR="00FE0287">
        <w:rPr>
          <w:rFonts w:ascii="Arial" w:hAnsi="Arial"/>
        </w:rPr>
        <w:t>, if you chose two answers.</w:t>
      </w:r>
      <w:r w:rsidRPr="00C02CBE">
        <w:rPr>
          <w:rFonts w:ascii="Arial" w:hAnsi="Arial"/>
        </w:rPr>
        <w:t xml:space="preserve"> </w:t>
      </w:r>
    </w:p>
    <w:p w:rsidR="00EA3F46" w:rsidRDefault="003C2555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 w:rsidRPr="00EA3F46">
        <w:rPr>
          <w:rFonts w:ascii="Arial" w:hAnsi="Arial"/>
        </w:rPr>
        <w:t>C</w:t>
      </w:r>
      <w:r w:rsidR="00711063" w:rsidRPr="00EA3F46">
        <w:rPr>
          <w:rFonts w:ascii="Arial" w:hAnsi="Arial"/>
        </w:rPr>
        <w:t xml:space="preserve">ost </w:t>
      </w:r>
    </w:p>
    <w:p w:rsidR="00DA47EC" w:rsidRPr="00EA3F46" w:rsidRDefault="003C2555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 w:rsidRPr="00EA3F46">
        <w:rPr>
          <w:rFonts w:ascii="Arial" w:hAnsi="Arial"/>
        </w:rPr>
        <w:t>G</w:t>
      </w:r>
      <w:r w:rsidR="00711063" w:rsidRPr="00EA3F46">
        <w:rPr>
          <w:rFonts w:ascii="Arial" w:hAnsi="Arial"/>
        </w:rPr>
        <w:t>etting medication</w:t>
      </w:r>
    </w:p>
    <w:p w:rsidR="00DA47EC" w:rsidRDefault="003C2555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T</w:t>
      </w:r>
      <w:r w:rsidR="00711063" w:rsidRPr="00DA47EC">
        <w:rPr>
          <w:rFonts w:ascii="Arial" w:hAnsi="Arial"/>
        </w:rPr>
        <w:t>aking the medication</w:t>
      </w:r>
      <w:r w:rsidR="00EA3F46">
        <w:rPr>
          <w:rFonts w:ascii="Arial" w:hAnsi="Arial"/>
        </w:rPr>
        <w:t xml:space="preserve"> as directed </w:t>
      </w:r>
    </w:p>
    <w:p w:rsidR="00DA47EC" w:rsidRDefault="003C2555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S</w:t>
      </w:r>
      <w:r w:rsidR="00711063" w:rsidRPr="00DA47EC">
        <w:rPr>
          <w:rFonts w:ascii="Arial" w:hAnsi="Arial"/>
        </w:rPr>
        <w:t>ide effects</w:t>
      </w:r>
    </w:p>
    <w:p w:rsidR="00D17E2D" w:rsidRPr="00D17E2D" w:rsidRDefault="00D17E2D" w:rsidP="00D17E2D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Getting to the doctor regularly </w:t>
      </w:r>
    </w:p>
    <w:p w:rsidR="00DA47EC" w:rsidRDefault="003C2555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C</w:t>
      </w:r>
      <w:r w:rsidR="00711063" w:rsidRPr="00DA47EC">
        <w:rPr>
          <w:rFonts w:ascii="Arial" w:hAnsi="Arial"/>
        </w:rPr>
        <w:t>hanges to diet</w:t>
      </w:r>
    </w:p>
    <w:p w:rsidR="00EA3F46" w:rsidRDefault="00EA3F46" w:rsidP="00DA47EC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Getting to a healthy weight </w:t>
      </w:r>
    </w:p>
    <w:p w:rsidR="008151FF" w:rsidRDefault="003C2555" w:rsidP="008151FF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O</w:t>
      </w:r>
      <w:r w:rsidR="00711063" w:rsidRPr="00DA47EC">
        <w:rPr>
          <w:rFonts w:ascii="Arial" w:hAnsi="Arial"/>
        </w:rPr>
        <w:t>ther</w:t>
      </w:r>
      <w:r w:rsidR="00DA47EC">
        <w:rPr>
          <w:rFonts w:ascii="Arial" w:hAnsi="Arial"/>
        </w:rPr>
        <w:t xml:space="preserve"> </w:t>
      </w:r>
      <w:r w:rsidR="00FE0287">
        <w:rPr>
          <w:rFonts w:ascii="Arial" w:hAnsi="Arial"/>
        </w:rPr>
        <w:t xml:space="preserve">(write your answer) </w:t>
      </w:r>
      <w:r w:rsidR="00DA47EC">
        <w:rPr>
          <w:rFonts w:ascii="Arial" w:hAnsi="Arial"/>
        </w:rPr>
        <w:t>___________________</w:t>
      </w:r>
    </w:p>
    <w:p w:rsidR="00711063" w:rsidRPr="001E42D8" w:rsidRDefault="00711063" w:rsidP="00711063">
      <w:pPr>
        <w:tabs>
          <w:tab w:val="left" w:pos="720"/>
        </w:tabs>
        <w:rPr>
          <w:rFonts w:ascii="Arial" w:hAnsi="Arial"/>
        </w:rPr>
      </w:pPr>
    </w:p>
    <w:p w:rsidR="00CD468B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</w:rPr>
        <w:t xml:space="preserve">Is the </w:t>
      </w:r>
      <w:r w:rsidR="00FE0287">
        <w:rPr>
          <w:rFonts w:ascii="Arial" w:hAnsi="Arial"/>
        </w:rPr>
        <w:t xml:space="preserve">telenovela </w:t>
      </w:r>
      <w:r w:rsidRPr="00C02CBE">
        <w:rPr>
          <w:rFonts w:ascii="Arial" w:hAnsi="Arial"/>
        </w:rPr>
        <w:t xml:space="preserve">information presented in a natural, logical manner?  </w:t>
      </w:r>
      <w:r w:rsidR="00504281" w:rsidRPr="00C02CBE">
        <w:rPr>
          <w:rFonts w:ascii="Arial" w:hAnsi="Arial"/>
        </w:rPr>
        <w:t>Circle one</w:t>
      </w:r>
      <w:r w:rsidR="00FE0287">
        <w:rPr>
          <w:rFonts w:ascii="Arial" w:hAnsi="Arial"/>
        </w:rPr>
        <w:t xml:space="preserve"> answer</w:t>
      </w:r>
      <w:r w:rsidR="00504281" w:rsidRPr="00C02CBE">
        <w:rPr>
          <w:rFonts w:ascii="Arial" w:hAnsi="Arial"/>
        </w:rPr>
        <w:t>.</w:t>
      </w:r>
    </w:p>
    <w:p w:rsidR="00DA47EC" w:rsidRDefault="00DA47EC" w:rsidP="00DA47EC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Yes</w:t>
      </w:r>
    </w:p>
    <w:p w:rsidR="008151FF" w:rsidRDefault="00DA47EC" w:rsidP="008151FF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8151FF" w:rsidRPr="008151FF" w:rsidRDefault="008151FF" w:rsidP="008151FF">
      <w:pPr>
        <w:tabs>
          <w:tab w:val="left" w:pos="720"/>
        </w:tabs>
        <w:ind w:left="720"/>
        <w:rPr>
          <w:rFonts w:ascii="Arial" w:hAnsi="Arial"/>
        </w:rPr>
      </w:pPr>
    </w:p>
    <w:p w:rsidR="00DA47EC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</w:rPr>
        <w:t xml:space="preserve">Would you recommend this </w:t>
      </w:r>
      <w:r w:rsidR="00FE0287">
        <w:rPr>
          <w:rFonts w:ascii="Arial" w:hAnsi="Arial"/>
        </w:rPr>
        <w:t>telenovela</w:t>
      </w:r>
      <w:r w:rsidRPr="00C02CBE">
        <w:rPr>
          <w:rFonts w:ascii="Arial" w:hAnsi="Arial"/>
        </w:rPr>
        <w:t xml:space="preserve"> to a family member or friend?</w:t>
      </w:r>
      <w:r w:rsidR="00504281" w:rsidRPr="00C02CBE">
        <w:rPr>
          <w:rFonts w:ascii="Arial" w:hAnsi="Arial"/>
        </w:rPr>
        <w:t xml:space="preserve"> Circle one</w:t>
      </w:r>
      <w:r w:rsidR="00FE0287">
        <w:rPr>
          <w:rFonts w:ascii="Arial" w:hAnsi="Arial"/>
        </w:rPr>
        <w:t xml:space="preserve"> answer</w:t>
      </w:r>
      <w:r w:rsidR="00504281" w:rsidRPr="00C02CBE">
        <w:rPr>
          <w:rFonts w:ascii="Arial" w:hAnsi="Arial"/>
        </w:rPr>
        <w:t>.</w:t>
      </w:r>
    </w:p>
    <w:p w:rsidR="00DA47EC" w:rsidRDefault="00DA47EC" w:rsidP="00DA47EC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Yes</w:t>
      </w:r>
    </w:p>
    <w:p w:rsidR="008151FF" w:rsidRDefault="00DA47EC" w:rsidP="008151FF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8151FF" w:rsidRDefault="008151FF" w:rsidP="008151FF">
      <w:pPr>
        <w:tabs>
          <w:tab w:val="left" w:pos="720"/>
        </w:tabs>
        <w:ind w:left="720"/>
        <w:rPr>
          <w:rFonts w:ascii="Arial" w:hAnsi="Arial"/>
        </w:rPr>
      </w:pPr>
    </w:p>
    <w:p w:rsidR="00CD468B" w:rsidRDefault="00241DA3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Is there anything</w:t>
      </w:r>
      <w:r w:rsidR="00CD468B" w:rsidRPr="00C02CBE">
        <w:rPr>
          <w:rFonts w:ascii="Arial" w:hAnsi="Arial"/>
        </w:rPr>
        <w:t xml:space="preserve"> you particularly like or dislike about the telenovela?</w:t>
      </w:r>
      <w:r w:rsidR="00FE0287">
        <w:rPr>
          <w:rFonts w:ascii="Arial" w:hAnsi="Arial"/>
        </w:rPr>
        <w:t xml:space="preserve"> Circle your answers.</w:t>
      </w:r>
    </w:p>
    <w:p w:rsidR="004B0C63" w:rsidRPr="00C02CBE" w:rsidRDefault="004B0C63" w:rsidP="004B0C63">
      <w:pPr>
        <w:pStyle w:val="ListParagraph"/>
        <w:tabs>
          <w:tab w:val="left" w:pos="720"/>
        </w:tabs>
        <w:rPr>
          <w:rFonts w:ascii="Arial" w:hAnsi="Arial"/>
        </w:rPr>
      </w:pPr>
    </w:p>
    <w:p w:rsidR="00E4595B" w:rsidRDefault="004B0C63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Characters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595B">
        <w:rPr>
          <w:rFonts w:ascii="Arial" w:hAnsi="Arial"/>
        </w:rPr>
        <w:t>Like</w:t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  <w:t>Dislike</w:t>
      </w:r>
      <w:r w:rsidR="00E4595B">
        <w:rPr>
          <w:rFonts w:ascii="Arial" w:hAnsi="Arial"/>
        </w:rPr>
        <w:tab/>
      </w:r>
    </w:p>
    <w:p w:rsidR="00E4595B" w:rsidRPr="00E4595B" w:rsidRDefault="00E4595B" w:rsidP="004B0C63">
      <w:pPr>
        <w:pStyle w:val="ListParagraph"/>
        <w:numPr>
          <w:ilvl w:val="1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Any character in particular? ________________</w:t>
      </w:r>
    </w:p>
    <w:p w:rsidR="00E4595B" w:rsidRDefault="004B0C63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General Story </w:t>
      </w:r>
      <w:r>
        <w:rPr>
          <w:rFonts w:ascii="Arial" w:hAnsi="Arial"/>
        </w:rPr>
        <w:tab/>
      </w:r>
      <w:r w:rsidR="00E4595B">
        <w:rPr>
          <w:rFonts w:ascii="Arial" w:hAnsi="Arial"/>
        </w:rPr>
        <w:t>Like</w:t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>
        <w:rPr>
          <w:rFonts w:ascii="Arial" w:hAnsi="Arial"/>
        </w:rPr>
        <w:tab/>
      </w:r>
      <w:r w:rsidR="00E4595B">
        <w:rPr>
          <w:rFonts w:ascii="Arial" w:hAnsi="Arial"/>
        </w:rPr>
        <w:t>Dislike</w:t>
      </w:r>
    </w:p>
    <w:p w:rsidR="00710D57" w:rsidRPr="00E4595B" w:rsidRDefault="004B0C63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Cliffhangers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0D57">
        <w:rPr>
          <w:rFonts w:ascii="Arial" w:hAnsi="Arial"/>
        </w:rPr>
        <w:t>Like</w:t>
      </w:r>
      <w:r w:rsidR="00710D57">
        <w:rPr>
          <w:rFonts w:ascii="Arial" w:hAnsi="Arial"/>
        </w:rPr>
        <w:tab/>
      </w:r>
      <w:r w:rsidR="00710D57">
        <w:rPr>
          <w:rFonts w:ascii="Arial" w:hAnsi="Arial"/>
        </w:rPr>
        <w:tab/>
      </w:r>
      <w:r w:rsidR="00710D57">
        <w:rPr>
          <w:rFonts w:ascii="Arial" w:hAnsi="Arial"/>
        </w:rPr>
        <w:tab/>
      </w:r>
      <w:r w:rsidR="00710D57">
        <w:rPr>
          <w:rFonts w:ascii="Arial" w:hAnsi="Arial"/>
        </w:rPr>
        <w:tab/>
        <w:t>Dislike</w:t>
      </w:r>
    </w:p>
    <w:p w:rsidR="00E4595B" w:rsidRDefault="004B0C63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Music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595B">
        <w:rPr>
          <w:rFonts w:ascii="Arial" w:hAnsi="Arial"/>
        </w:rPr>
        <w:t>Like</w:t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595B">
        <w:rPr>
          <w:rFonts w:ascii="Arial" w:hAnsi="Arial"/>
        </w:rPr>
        <w:t>Dislike</w:t>
      </w:r>
    </w:p>
    <w:p w:rsidR="00E4595B" w:rsidRDefault="004B0C63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Narration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595B">
        <w:rPr>
          <w:rFonts w:ascii="Arial" w:hAnsi="Arial"/>
        </w:rPr>
        <w:t>Like</w:t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</w:r>
      <w:r w:rsidR="00E4595B">
        <w:rPr>
          <w:rFonts w:ascii="Arial" w:hAnsi="Arial"/>
        </w:rPr>
        <w:tab/>
        <w:t>Dislike</w:t>
      </w:r>
    </w:p>
    <w:p w:rsidR="00E4595B" w:rsidRPr="00E4595B" w:rsidRDefault="00E4595B" w:rsidP="004B0C63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Other </w:t>
      </w:r>
      <w:r w:rsidR="000E0E54">
        <w:rPr>
          <w:rFonts w:ascii="Arial" w:hAnsi="Arial"/>
        </w:rPr>
        <w:t xml:space="preserve">(write your answer) </w:t>
      </w:r>
      <w:r>
        <w:rPr>
          <w:rFonts w:ascii="Arial" w:hAnsi="Arial"/>
        </w:rPr>
        <w:t>________________________________</w:t>
      </w:r>
    </w:p>
    <w:p w:rsidR="00CD468B" w:rsidRDefault="00CD468B" w:rsidP="00CD468B">
      <w:pPr>
        <w:pStyle w:val="ListParagraph"/>
        <w:rPr>
          <w:rFonts w:ascii="Arial" w:hAnsi="Arial"/>
          <w:color w:val="000000"/>
        </w:rPr>
      </w:pPr>
    </w:p>
    <w:p w:rsidR="003C2555" w:rsidRPr="00DA47EC" w:rsidRDefault="003C2555" w:rsidP="00CD468B">
      <w:pPr>
        <w:pStyle w:val="ListParagraph"/>
        <w:rPr>
          <w:rFonts w:ascii="Arial" w:hAnsi="Arial"/>
          <w:color w:val="000000"/>
        </w:rPr>
      </w:pPr>
    </w:p>
    <w:p w:rsidR="00CD468B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</w:rPr>
      </w:pPr>
      <w:r w:rsidRPr="00C02CBE">
        <w:rPr>
          <w:rFonts w:ascii="Arial" w:hAnsi="Arial"/>
          <w:color w:val="000000"/>
        </w:rPr>
        <w:t xml:space="preserve">After </w:t>
      </w:r>
      <w:r w:rsidR="00DA47EC" w:rsidRPr="00C02CBE">
        <w:rPr>
          <w:rFonts w:ascii="Arial" w:hAnsi="Arial"/>
          <w:color w:val="000000"/>
        </w:rPr>
        <w:t xml:space="preserve">watching the </w:t>
      </w:r>
      <w:r w:rsidR="00D17E2D" w:rsidRPr="00C02CBE">
        <w:rPr>
          <w:rFonts w:ascii="Arial" w:hAnsi="Arial"/>
          <w:color w:val="000000"/>
        </w:rPr>
        <w:t>tele</w:t>
      </w:r>
      <w:r w:rsidR="00DA47EC" w:rsidRPr="00C02CBE">
        <w:rPr>
          <w:rFonts w:ascii="Arial" w:hAnsi="Arial"/>
          <w:color w:val="000000"/>
        </w:rPr>
        <w:t>novela</w:t>
      </w:r>
      <w:r w:rsidRPr="00C02CBE">
        <w:rPr>
          <w:rFonts w:ascii="Arial" w:hAnsi="Arial"/>
          <w:color w:val="000000"/>
        </w:rPr>
        <w:t xml:space="preserve">, do you feel more </w:t>
      </w:r>
      <w:r w:rsidR="00C01A5B">
        <w:rPr>
          <w:rFonts w:ascii="Arial" w:hAnsi="Arial"/>
          <w:color w:val="000000"/>
        </w:rPr>
        <w:t>able</w:t>
      </w:r>
      <w:r w:rsidRPr="00C02CBE">
        <w:rPr>
          <w:rFonts w:ascii="Arial" w:hAnsi="Arial"/>
          <w:color w:val="000000"/>
        </w:rPr>
        <w:t xml:space="preserve"> to ask questions about your medication or treatment? </w:t>
      </w:r>
      <w:r w:rsidR="00504281" w:rsidRPr="00C02CBE">
        <w:rPr>
          <w:rFonts w:ascii="Arial" w:hAnsi="Arial"/>
          <w:color w:val="000000"/>
        </w:rPr>
        <w:t>Circle one</w:t>
      </w:r>
      <w:r w:rsidR="00FE0287">
        <w:rPr>
          <w:rFonts w:ascii="Arial" w:hAnsi="Arial"/>
          <w:color w:val="000000"/>
        </w:rPr>
        <w:t xml:space="preserve"> answer</w:t>
      </w:r>
      <w:r w:rsidR="00504281" w:rsidRPr="00C02CBE">
        <w:rPr>
          <w:rFonts w:ascii="Arial" w:hAnsi="Arial"/>
          <w:color w:val="000000"/>
        </w:rPr>
        <w:t>.</w:t>
      </w:r>
    </w:p>
    <w:p w:rsidR="00DA47EC" w:rsidRDefault="00DA47EC" w:rsidP="00DA47EC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Yes</w:t>
      </w:r>
    </w:p>
    <w:p w:rsidR="008151FF" w:rsidRDefault="00DA47EC" w:rsidP="008151FF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C02CBE" w:rsidRDefault="00C02CBE" w:rsidP="00C02CBE">
      <w:pPr>
        <w:pStyle w:val="ListParagraph"/>
        <w:tabs>
          <w:tab w:val="left" w:pos="720"/>
        </w:tabs>
        <w:ind w:left="1440"/>
        <w:rPr>
          <w:rFonts w:ascii="Arial" w:hAnsi="Arial"/>
        </w:rPr>
      </w:pPr>
    </w:p>
    <w:p w:rsidR="00DA47EC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  <w:color w:val="000000"/>
        </w:rPr>
      </w:pPr>
      <w:r w:rsidRPr="00C02CBE">
        <w:rPr>
          <w:rFonts w:ascii="Arial" w:hAnsi="Arial"/>
          <w:color w:val="000000"/>
        </w:rPr>
        <w:t>Besides diabetes c</w:t>
      </w:r>
      <w:r w:rsidR="00E87590">
        <w:rPr>
          <w:rFonts w:ascii="Arial" w:hAnsi="Arial"/>
          <w:color w:val="000000"/>
        </w:rPr>
        <w:t>linic</w:t>
      </w:r>
      <w:r w:rsidR="00FE0287">
        <w:rPr>
          <w:rFonts w:ascii="Arial" w:hAnsi="Arial"/>
          <w:color w:val="000000"/>
        </w:rPr>
        <w:t>s</w:t>
      </w:r>
      <w:r w:rsidRPr="00C02CBE">
        <w:rPr>
          <w:rFonts w:ascii="Arial" w:hAnsi="Arial"/>
          <w:color w:val="000000"/>
        </w:rPr>
        <w:t xml:space="preserve"> like this one, where else is </w:t>
      </w:r>
      <w:r w:rsidR="00C01A5B">
        <w:rPr>
          <w:rFonts w:ascii="Arial" w:hAnsi="Arial"/>
          <w:color w:val="000000"/>
        </w:rPr>
        <w:t>a good</w:t>
      </w:r>
      <w:r w:rsidRPr="00C02CBE">
        <w:rPr>
          <w:rFonts w:ascii="Arial" w:hAnsi="Arial"/>
          <w:color w:val="000000"/>
        </w:rPr>
        <w:t xml:space="preserve"> place to see this telenovela?  </w:t>
      </w:r>
      <w:r w:rsidR="00504281" w:rsidRPr="00C02CBE">
        <w:rPr>
          <w:rFonts w:ascii="Arial" w:hAnsi="Arial"/>
          <w:color w:val="000000"/>
        </w:rPr>
        <w:t xml:space="preserve"> Circle </w:t>
      </w:r>
      <w:r w:rsidR="003C2555" w:rsidRPr="00C02CBE">
        <w:rPr>
          <w:rFonts w:ascii="Arial" w:hAnsi="Arial"/>
          <w:color w:val="000000"/>
        </w:rPr>
        <w:t xml:space="preserve">as many </w:t>
      </w:r>
      <w:r w:rsidR="00FE0287">
        <w:rPr>
          <w:rFonts w:ascii="Arial" w:hAnsi="Arial"/>
          <w:color w:val="000000"/>
        </w:rPr>
        <w:t xml:space="preserve">answers </w:t>
      </w:r>
      <w:r w:rsidR="003C2555" w:rsidRPr="00C02CBE">
        <w:rPr>
          <w:rFonts w:ascii="Arial" w:hAnsi="Arial"/>
          <w:color w:val="000000"/>
        </w:rPr>
        <w:t xml:space="preserve">as </w:t>
      </w:r>
      <w:r w:rsidR="00C01A5B">
        <w:rPr>
          <w:rFonts w:ascii="Arial" w:hAnsi="Arial"/>
          <w:color w:val="000000"/>
        </w:rPr>
        <w:t>you want</w:t>
      </w:r>
      <w:r w:rsidR="00504281" w:rsidRPr="00C02CBE">
        <w:rPr>
          <w:rFonts w:ascii="Arial" w:hAnsi="Arial"/>
          <w:color w:val="000000"/>
        </w:rPr>
        <w:t>.</w:t>
      </w:r>
    </w:p>
    <w:p w:rsidR="00DA47EC" w:rsidRDefault="00CD468B" w:rsidP="00DA47EC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  <w:color w:val="000000"/>
        </w:rPr>
      </w:pPr>
      <w:r w:rsidRPr="00DA47EC">
        <w:rPr>
          <w:rFonts w:ascii="Arial" w:hAnsi="Arial"/>
          <w:color w:val="000000"/>
        </w:rPr>
        <w:t>Doctor’s office</w:t>
      </w:r>
    </w:p>
    <w:p w:rsidR="00DA47EC" w:rsidRDefault="003C2555" w:rsidP="00DA47EC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</w:t>
      </w:r>
      <w:r w:rsidR="00CD468B" w:rsidRPr="00DA47EC">
        <w:rPr>
          <w:rFonts w:ascii="Arial" w:hAnsi="Arial"/>
          <w:color w:val="000000"/>
        </w:rPr>
        <w:t>elevision</w:t>
      </w:r>
    </w:p>
    <w:p w:rsidR="00DA47EC" w:rsidRDefault="00CD468B" w:rsidP="00DA47EC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  <w:color w:val="000000"/>
        </w:rPr>
      </w:pPr>
      <w:r w:rsidRPr="00DA47EC">
        <w:rPr>
          <w:rFonts w:ascii="Arial" w:hAnsi="Arial"/>
          <w:color w:val="000000"/>
        </w:rPr>
        <w:t>Internet</w:t>
      </w:r>
      <w:r w:rsidR="00DA47EC">
        <w:rPr>
          <w:rFonts w:ascii="Arial" w:hAnsi="Arial"/>
          <w:color w:val="000000"/>
        </w:rPr>
        <w:t xml:space="preserve"> </w:t>
      </w:r>
      <w:r w:rsidR="00E4595B">
        <w:rPr>
          <w:rFonts w:ascii="Arial" w:hAnsi="Arial"/>
          <w:color w:val="000000"/>
        </w:rPr>
        <w:t xml:space="preserve">– </w:t>
      </w:r>
      <w:r w:rsidR="00DA47EC">
        <w:rPr>
          <w:rFonts w:ascii="Arial" w:hAnsi="Arial"/>
          <w:color w:val="000000"/>
        </w:rPr>
        <w:t>computer</w:t>
      </w:r>
    </w:p>
    <w:p w:rsidR="00DA47EC" w:rsidRDefault="003C2555" w:rsidP="00DA47EC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</w:t>
      </w:r>
      <w:r w:rsidR="00DA47EC">
        <w:rPr>
          <w:rFonts w:ascii="Arial" w:hAnsi="Arial"/>
          <w:color w:val="000000"/>
        </w:rPr>
        <w:t>obile phone</w:t>
      </w:r>
    </w:p>
    <w:p w:rsidR="003C2555" w:rsidRDefault="003C2555" w:rsidP="00DA47EC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Other</w:t>
      </w:r>
      <w:r w:rsidR="00FE0287">
        <w:rPr>
          <w:rFonts w:ascii="Arial" w:hAnsi="Arial"/>
          <w:color w:val="000000"/>
        </w:rPr>
        <w:t xml:space="preserve"> (write your answer)</w:t>
      </w:r>
      <w:r>
        <w:rPr>
          <w:rFonts w:ascii="Arial" w:hAnsi="Arial"/>
          <w:color w:val="000000"/>
        </w:rPr>
        <w:t xml:space="preserve"> _______________________</w:t>
      </w:r>
    </w:p>
    <w:p w:rsidR="008151FF" w:rsidRDefault="008151FF" w:rsidP="008151FF">
      <w:pPr>
        <w:pStyle w:val="ListParagraph"/>
        <w:tabs>
          <w:tab w:val="left" w:pos="720"/>
        </w:tabs>
        <w:ind w:left="1440"/>
        <w:rPr>
          <w:rFonts w:ascii="Arial" w:hAnsi="Arial"/>
          <w:color w:val="000000"/>
        </w:rPr>
      </w:pPr>
    </w:p>
    <w:p w:rsidR="00CD468B" w:rsidRPr="00B22000" w:rsidRDefault="00CD468B" w:rsidP="00CD468B">
      <w:pPr>
        <w:pStyle w:val="ListParagraph"/>
        <w:rPr>
          <w:rFonts w:ascii="Arial" w:hAnsi="Arial"/>
          <w:color w:val="000000"/>
        </w:rPr>
      </w:pPr>
    </w:p>
    <w:p w:rsidR="00CD468B" w:rsidRPr="00C02CBE" w:rsidRDefault="00CD468B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  <w:color w:val="000000"/>
        </w:rPr>
      </w:pPr>
      <w:r w:rsidRPr="00C02CBE">
        <w:rPr>
          <w:rFonts w:ascii="Arial" w:hAnsi="Arial"/>
          <w:color w:val="000000"/>
        </w:rPr>
        <w:t>In your opinion, how effective is this idea of a telenovela to communicate the importance of taking diabetes medications?</w:t>
      </w:r>
      <w:r w:rsidR="00504281" w:rsidRPr="00C02CBE">
        <w:rPr>
          <w:rFonts w:ascii="Arial" w:hAnsi="Arial"/>
          <w:color w:val="000000"/>
        </w:rPr>
        <w:t xml:space="preserve"> Circle one</w:t>
      </w:r>
      <w:r w:rsidR="00C50624">
        <w:rPr>
          <w:rFonts w:ascii="Arial" w:hAnsi="Arial"/>
          <w:color w:val="000000"/>
        </w:rPr>
        <w:t xml:space="preserve"> answer</w:t>
      </w:r>
      <w:r w:rsidR="00504281" w:rsidRPr="00C02CBE">
        <w:rPr>
          <w:rFonts w:ascii="Arial" w:hAnsi="Arial"/>
          <w:color w:val="000000"/>
        </w:rPr>
        <w:t>.</w:t>
      </w:r>
    </w:p>
    <w:p w:rsidR="00DA47EC" w:rsidRDefault="00DA47EC" w:rsidP="00DA47EC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Very effective</w:t>
      </w:r>
    </w:p>
    <w:p w:rsidR="00DA47EC" w:rsidRDefault="00DA47EC" w:rsidP="00DA47EC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Effective</w:t>
      </w:r>
    </w:p>
    <w:p w:rsidR="008151FF" w:rsidRDefault="00DA47EC" w:rsidP="008151FF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Not effective</w:t>
      </w:r>
    </w:p>
    <w:p w:rsidR="00CD468B" w:rsidRDefault="00CD468B" w:rsidP="00CD468B">
      <w:pPr>
        <w:tabs>
          <w:tab w:val="left" w:pos="720"/>
        </w:tabs>
        <w:rPr>
          <w:rFonts w:ascii="Arial" w:hAnsi="Arial"/>
          <w:color w:val="000000"/>
        </w:rPr>
      </w:pPr>
    </w:p>
    <w:p w:rsidR="001E63F4" w:rsidRPr="00B22000" w:rsidRDefault="001E63F4" w:rsidP="00CD468B">
      <w:pPr>
        <w:tabs>
          <w:tab w:val="left" w:pos="720"/>
        </w:tabs>
        <w:rPr>
          <w:rFonts w:ascii="Arial" w:hAnsi="Arial"/>
          <w:color w:val="000000"/>
        </w:rPr>
      </w:pPr>
    </w:p>
    <w:p w:rsidR="00DA47EC" w:rsidRPr="00E4595B" w:rsidRDefault="006C73D8" w:rsidP="00C02CBE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/>
          <w:color w:val="000000"/>
        </w:rPr>
      </w:pPr>
      <w:r w:rsidRPr="00E4595B">
        <w:rPr>
          <w:rFonts w:ascii="Arial" w:hAnsi="Arial"/>
          <w:color w:val="000000"/>
        </w:rPr>
        <w:t>W</w:t>
      </w:r>
      <w:r w:rsidR="00CD468B" w:rsidRPr="00E4595B">
        <w:rPr>
          <w:rFonts w:ascii="Arial" w:hAnsi="Arial"/>
          <w:color w:val="000000"/>
        </w:rPr>
        <w:t xml:space="preserve">hat other topics might be </w:t>
      </w:r>
      <w:r w:rsidR="00C01A5B">
        <w:rPr>
          <w:rFonts w:ascii="Arial" w:hAnsi="Arial"/>
          <w:color w:val="000000"/>
        </w:rPr>
        <w:t>good for this</w:t>
      </w:r>
      <w:r w:rsidR="00CD468B" w:rsidRPr="00E4595B">
        <w:rPr>
          <w:rFonts w:ascii="Arial" w:hAnsi="Arial"/>
          <w:color w:val="000000"/>
        </w:rPr>
        <w:t xml:space="preserve"> telenovela</w:t>
      </w:r>
      <w:r w:rsidR="003C2555" w:rsidRPr="00E4595B">
        <w:rPr>
          <w:rFonts w:ascii="Arial" w:hAnsi="Arial"/>
          <w:color w:val="000000"/>
        </w:rPr>
        <w:t xml:space="preserve"> </w:t>
      </w:r>
      <w:r w:rsidR="00CD468B" w:rsidRPr="00E4595B">
        <w:rPr>
          <w:rFonts w:ascii="Arial" w:hAnsi="Arial"/>
          <w:color w:val="000000"/>
        </w:rPr>
        <w:t>format?</w:t>
      </w:r>
      <w:r w:rsidR="00504281" w:rsidRPr="00E4595B">
        <w:rPr>
          <w:rFonts w:ascii="Arial" w:hAnsi="Arial"/>
          <w:color w:val="000000"/>
        </w:rPr>
        <w:t xml:space="preserve"> Circle </w:t>
      </w:r>
      <w:r w:rsidR="00C01A5B">
        <w:rPr>
          <w:rFonts w:ascii="Arial" w:hAnsi="Arial"/>
          <w:color w:val="000000"/>
        </w:rPr>
        <w:t>as many answers as you want</w:t>
      </w:r>
      <w:r w:rsidR="00504281" w:rsidRPr="00E4595B">
        <w:rPr>
          <w:rFonts w:ascii="Arial" w:hAnsi="Arial"/>
          <w:color w:val="000000"/>
        </w:rPr>
        <w:t>.</w:t>
      </w:r>
    </w:p>
    <w:p w:rsidR="00DA47EC" w:rsidRDefault="00EA3F46" w:rsidP="00DA47EC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Managing h</w:t>
      </w:r>
      <w:r w:rsidR="00DA47EC">
        <w:rPr>
          <w:rFonts w:ascii="Arial" w:hAnsi="Arial"/>
          <w:color w:val="000000"/>
        </w:rPr>
        <w:t>eart disease</w:t>
      </w:r>
    </w:p>
    <w:p w:rsidR="00EA3F46" w:rsidRDefault="00FE0287" w:rsidP="00DA47EC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who help to take care of patients (caregiver)</w:t>
      </w:r>
    </w:p>
    <w:p w:rsidR="00DA47EC" w:rsidRPr="00EA3F46" w:rsidRDefault="00EA3F46" w:rsidP="00EA3F46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Treating d</w:t>
      </w:r>
      <w:r w:rsidR="00E4595B">
        <w:rPr>
          <w:rFonts w:ascii="Arial" w:hAnsi="Arial"/>
          <w:color w:val="000000"/>
        </w:rPr>
        <w:t xml:space="preserve">epression </w:t>
      </w:r>
    </w:p>
    <w:p w:rsidR="00DA47EC" w:rsidRDefault="00E4595B" w:rsidP="00DA47EC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Other</w:t>
      </w:r>
      <w:r w:rsidR="00FE0287">
        <w:rPr>
          <w:rFonts w:ascii="Arial" w:hAnsi="Arial"/>
          <w:color w:val="000000"/>
        </w:rPr>
        <w:t xml:space="preserve"> (write your answer)</w:t>
      </w:r>
      <w:r>
        <w:rPr>
          <w:rFonts w:ascii="Arial" w:hAnsi="Arial"/>
          <w:color w:val="000000"/>
        </w:rPr>
        <w:t xml:space="preserve"> __________________________</w:t>
      </w:r>
    </w:p>
    <w:p w:rsidR="001E63F4" w:rsidRDefault="001E63F4" w:rsidP="001E63F4">
      <w:pPr>
        <w:tabs>
          <w:tab w:val="left" w:pos="720"/>
        </w:tabs>
        <w:rPr>
          <w:rFonts w:ascii="Arial" w:hAnsi="Arial"/>
          <w:color w:val="000000"/>
        </w:rPr>
      </w:pPr>
    </w:p>
    <w:p w:rsidR="00E4595B" w:rsidRDefault="00E4595B" w:rsidP="001E63F4">
      <w:pPr>
        <w:tabs>
          <w:tab w:val="left" w:pos="720"/>
        </w:tabs>
        <w:rPr>
          <w:rFonts w:ascii="Arial" w:hAnsi="Arial"/>
          <w:color w:val="000000"/>
        </w:rPr>
      </w:pPr>
    </w:p>
    <w:p w:rsidR="001E63F4" w:rsidRDefault="003C2555" w:rsidP="001E63F4">
      <w:p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questions below will </w:t>
      </w:r>
      <w:r w:rsidR="001E63F4">
        <w:rPr>
          <w:rFonts w:ascii="Arial" w:hAnsi="Arial"/>
          <w:color w:val="000000"/>
        </w:rPr>
        <w:t xml:space="preserve">be used </w:t>
      </w:r>
      <w:r>
        <w:rPr>
          <w:rFonts w:ascii="Arial" w:hAnsi="Arial"/>
          <w:color w:val="000000"/>
        </w:rPr>
        <w:t xml:space="preserve">only </w:t>
      </w:r>
      <w:r w:rsidR="001E63F4">
        <w:rPr>
          <w:rFonts w:ascii="Arial" w:hAnsi="Arial"/>
          <w:color w:val="000000"/>
        </w:rPr>
        <w:t xml:space="preserve">for statistical purposes and will not be used to identify or contact you. </w:t>
      </w:r>
    </w:p>
    <w:p w:rsidR="001E63F4" w:rsidRDefault="001E63F4" w:rsidP="001E63F4">
      <w:pPr>
        <w:tabs>
          <w:tab w:val="left" w:pos="720"/>
        </w:tabs>
        <w:rPr>
          <w:rFonts w:ascii="Arial" w:hAnsi="Arial"/>
          <w:color w:val="000000"/>
        </w:rPr>
      </w:pPr>
    </w:p>
    <w:p w:rsidR="001E63F4" w:rsidDel="001E63F4" w:rsidRDefault="003C2555" w:rsidP="00E4595B">
      <w:pPr>
        <w:numPr>
          <w:ilvl w:val="0"/>
          <w:numId w:val="4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Circle one: Are you</w:t>
      </w:r>
    </w:p>
    <w:p w:rsidR="001E63F4" w:rsidRDefault="001E63F4" w:rsidP="001E63F4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Male</w:t>
      </w:r>
    </w:p>
    <w:p w:rsidR="001E63F4" w:rsidRDefault="001E63F4" w:rsidP="001E63F4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Female</w:t>
      </w:r>
    </w:p>
    <w:p w:rsidR="001E63F4" w:rsidRDefault="001E63F4" w:rsidP="001E63F4">
      <w:pPr>
        <w:tabs>
          <w:tab w:val="left" w:pos="720"/>
        </w:tabs>
        <w:rPr>
          <w:rFonts w:ascii="Arial" w:hAnsi="Arial"/>
          <w:color w:val="000000"/>
        </w:rPr>
      </w:pPr>
    </w:p>
    <w:p w:rsidR="00C02CBE" w:rsidRPr="00C02CBE" w:rsidRDefault="003C2555" w:rsidP="00C02CB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/>
          <w:color w:val="000000"/>
        </w:rPr>
      </w:pPr>
      <w:r w:rsidRPr="00C02CBE">
        <w:rPr>
          <w:rFonts w:ascii="Arial" w:hAnsi="Arial"/>
          <w:color w:val="000000"/>
        </w:rPr>
        <w:t xml:space="preserve">Circle one: Is your </w:t>
      </w:r>
      <w:r w:rsidR="00E4595B" w:rsidRPr="00C02CBE">
        <w:rPr>
          <w:rFonts w:ascii="Arial" w:hAnsi="Arial"/>
          <w:color w:val="000000"/>
        </w:rPr>
        <w:t>age group</w:t>
      </w:r>
      <w:r w:rsidR="005C3DD2" w:rsidRPr="00C02CBE">
        <w:rPr>
          <w:rFonts w:ascii="Arial" w:hAnsi="Arial"/>
          <w:color w:val="000000"/>
        </w:rPr>
        <w:t xml:space="preserve"> </w:t>
      </w:r>
    </w:p>
    <w:p w:rsidR="0038189B" w:rsidRPr="00C02CBE" w:rsidRDefault="00BA58E4" w:rsidP="00C02CBE">
      <w:pPr>
        <w:numPr>
          <w:ilvl w:val="0"/>
          <w:numId w:val="39"/>
        </w:numPr>
        <w:tabs>
          <w:tab w:val="left" w:pos="720"/>
        </w:tabs>
        <w:rPr>
          <w:rFonts w:ascii="Arial" w:hAnsi="Arial"/>
          <w:color w:val="000000"/>
        </w:rPr>
      </w:pPr>
      <w:r w:rsidRPr="00C02CBE">
        <w:rPr>
          <w:rFonts w:ascii="Arial" w:hAnsi="Arial"/>
          <w:color w:val="000000"/>
        </w:rPr>
        <w:t xml:space="preserve">Under </w:t>
      </w:r>
      <w:r w:rsidR="00FE0287">
        <w:rPr>
          <w:rFonts w:ascii="Arial" w:hAnsi="Arial"/>
          <w:color w:val="000000"/>
        </w:rPr>
        <w:t>3</w:t>
      </w:r>
      <w:r w:rsidRPr="00C02CBE">
        <w:rPr>
          <w:rFonts w:ascii="Arial" w:hAnsi="Arial"/>
          <w:color w:val="000000"/>
        </w:rPr>
        <w:t xml:space="preserve">0 – </w:t>
      </w:r>
      <w:r w:rsidR="00FE0287">
        <w:rPr>
          <w:rFonts w:ascii="Arial" w:hAnsi="Arial"/>
          <w:color w:val="000000"/>
        </w:rPr>
        <w:t>Write your  age here:</w:t>
      </w:r>
      <w:r w:rsidRPr="00C02CBE">
        <w:rPr>
          <w:rFonts w:ascii="Arial" w:hAnsi="Arial"/>
          <w:color w:val="000000"/>
        </w:rPr>
        <w:t>_________</w:t>
      </w:r>
    </w:p>
    <w:p w:rsidR="001E63F4" w:rsidRDefault="00FE0287" w:rsidP="001E63F4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</w:t>
      </w:r>
      <w:r w:rsidR="00BA58E4">
        <w:rPr>
          <w:rFonts w:ascii="Arial" w:hAnsi="Arial"/>
          <w:color w:val="000000"/>
        </w:rPr>
        <w:t>1</w:t>
      </w:r>
      <w:r w:rsidR="001E63F4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>4</w:t>
      </w:r>
      <w:r w:rsidR="001E63F4">
        <w:rPr>
          <w:rFonts w:ascii="Arial" w:hAnsi="Arial"/>
          <w:color w:val="000000"/>
        </w:rPr>
        <w:t>0 years old</w:t>
      </w:r>
    </w:p>
    <w:p w:rsidR="001E63F4" w:rsidRDefault="00FE0287" w:rsidP="001E63F4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</w:t>
      </w:r>
      <w:r w:rsidR="001E63F4">
        <w:rPr>
          <w:rFonts w:ascii="Arial" w:hAnsi="Arial"/>
          <w:color w:val="000000"/>
        </w:rPr>
        <w:t>1-</w:t>
      </w:r>
      <w:r>
        <w:rPr>
          <w:rFonts w:ascii="Arial" w:hAnsi="Arial"/>
          <w:color w:val="000000"/>
        </w:rPr>
        <w:t>5</w:t>
      </w:r>
      <w:r w:rsidR="001E63F4">
        <w:rPr>
          <w:rFonts w:ascii="Arial" w:hAnsi="Arial"/>
          <w:color w:val="000000"/>
        </w:rPr>
        <w:t>0 year old</w:t>
      </w:r>
    </w:p>
    <w:p w:rsidR="001E63F4" w:rsidRDefault="00FE0287" w:rsidP="001E63F4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</w:t>
      </w:r>
      <w:r w:rsidR="001E63F4">
        <w:rPr>
          <w:rFonts w:ascii="Arial" w:hAnsi="Arial"/>
          <w:color w:val="000000"/>
        </w:rPr>
        <w:t>1-</w:t>
      </w:r>
      <w:r>
        <w:rPr>
          <w:rFonts w:ascii="Arial" w:hAnsi="Arial"/>
          <w:color w:val="000000"/>
        </w:rPr>
        <w:t>7</w:t>
      </w:r>
      <w:r w:rsidR="001E63F4">
        <w:rPr>
          <w:rFonts w:ascii="Arial" w:hAnsi="Arial"/>
          <w:color w:val="000000"/>
        </w:rPr>
        <w:t>0 years old</w:t>
      </w:r>
    </w:p>
    <w:p w:rsidR="001E63F4" w:rsidRPr="004B0C63" w:rsidRDefault="001E63F4" w:rsidP="001E63F4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Arial" w:hAnsi="Arial"/>
          <w:color w:val="000000"/>
        </w:rPr>
      </w:pPr>
      <w:r w:rsidRPr="004B0C63">
        <w:rPr>
          <w:rFonts w:ascii="Arial" w:hAnsi="Arial"/>
          <w:color w:val="000000"/>
        </w:rPr>
        <w:t xml:space="preserve">Over </w:t>
      </w:r>
      <w:r w:rsidR="005C3DD2" w:rsidRPr="004B0C63">
        <w:rPr>
          <w:rFonts w:ascii="Arial" w:hAnsi="Arial"/>
          <w:color w:val="000000"/>
        </w:rPr>
        <w:t>7</w:t>
      </w:r>
      <w:r w:rsidR="00FE0287">
        <w:rPr>
          <w:rFonts w:ascii="Arial" w:hAnsi="Arial"/>
          <w:color w:val="000000"/>
        </w:rPr>
        <w:t>1</w:t>
      </w:r>
      <w:r w:rsidRPr="004B0C63">
        <w:rPr>
          <w:rFonts w:ascii="Arial" w:hAnsi="Arial"/>
          <w:color w:val="000000"/>
        </w:rPr>
        <w:t xml:space="preserve"> years old</w:t>
      </w:r>
    </w:p>
    <w:p w:rsidR="001E63F4" w:rsidRPr="001E63F4" w:rsidRDefault="00484762" w:rsidP="001E63F4">
      <w:pPr>
        <w:tabs>
          <w:tab w:val="left" w:pos="720"/>
        </w:tabs>
        <w:rPr>
          <w:rFonts w:ascii="Arial" w:hAnsi="Arial"/>
          <w:color w:val="000000"/>
        </w:rPr>
      </w:pPr>
      <w:r w:rsidRPr="00484762">
        <w:rPr>
          <w:noProof/>
        </w:rPr>
        <w:pict>
          <v:shape id="_x0000_s1027" type="#_x0000_t202" style="position:absolute;margin-left:27.15pt;margin-top:3.65pt;width:441pt;height:87pt;z-index:251659264">
            <v:textbox>
              <w:txbxContent>
                <w:p w:rsidR="00E07EFA" w:rsidRPr="00F719B8" w:rsidRDefault="00E07EFA" w:rsidP="00E07EFA">
                  <w:pPr>
                    <w:pStyle w:val="NormalWeb"/>
                    <w:rPr>
                      <w:sz w:val="20"/>
                      <w:szCs w:val="20"/>
                    </w:rPr>
                  </w:pPr>
                  <w:ins w:id="1" w:author="DHHS" w:date="2013-02-20T11:25:00Z"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 w:rsidRPr="0070072D"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 the estimated time required to complete the survey. </w:t>
                    </w:r>
                    <w:r w:rsidRPr="00FF7037">
                      <w:rPr>
                        <w:rFonts w:ascii="Arial" w:hAnsi="Arial" w:cs="Arial"/>
                        <w:sz w:val="20"/>
                        <w:szCs w:val="20"/>
                      </w:rPr>
                      <w:t>An agency may not conduct or sponsor, and a person is not required to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respond to</w:t>
                    </w:r>
                    <w:r w:rsidRPr="00FF703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a collection of information unless it displays a currently valid OMB control number.  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Send comments regarding this burden estimate or any other aspect of this collection of information, including suggestions for reducing this burden, to: AHRQ Reports Clearance Officer Attention: PRA, Paperw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ork Reduction Project (0935-0179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 w:rsidRPr="0070072D">
                      <w:t xml:space="preserve"> </w:t>
                    </w:r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AHRQ, 540 Gaither Road, Room # 5036, </w:t>
                    </w:r>
                    <w:proofErr w:type="gramStart"/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>Rockville</w:t>
                    </w:r>
                    <w:proofErr w:type="gramEnd"/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>, MD 20850.</w:t>
                    </w:r>
                  </w:ins>
                </w:p>
                <w:p w:rsidR="00E07EFA" w:rsidRDefault="00E07EFA" w:rsidP="00E07EFA"/>
              </w:txbxContent>
            </v:textbox>
          </v:shape>
        </w:pict>
      </w:r>
    </w:p>
    <w:p w:rsidR="00C51506" w:rsidRPr="00B22000" w:rsidRDefault="00C51506" w:rsidP="00DA47EC"/>
    <w:sectPr w:rsidR="00C51506" w:rsidRPr="00B22000" w:rsidSect="00572E08">
      <w:pgSz w:w="12240" w:h="15840" w:code="1"/>
      <w:pgMar w:top="1440" w:right="1440" w:bottom="1440" w:left="1440" w:header="1296" w:footer="10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82" w:rsidRDefault="00990D82" w:rsidP="00C97A31">
      <w:r>
        <w:separator/>
      </w:r>
    </w:p>
  </w:endnote>
  <w:endnote w:type="continuationSeparator" w:id="0">
    <w:p w:rsidR="00990D82" w:rsidRDefault="00990D82" w:rsidP="00C9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82" w:rsidRDefault="00990D82" w:rsidP="00C97A31">
      <w:r>
        <w:separator/>
      </w:r>
    </w:p>
  </w:footnote>
  <w:footnote w:type="continuationSeparator" w:id="0">
    <w:p w:rsidR="00990D82" w:rsidRDefault="00990D82" w:rsidP="00C97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E7E"/>
    <w:multiLevelType w:val="hybridMultilevel"/>
    <w:tmpl w:val="5E3EFA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A0376C"/>
    <w:multiLevelType w:val="hybridMultilevel"/>
    <w:tmpl w:val="DF44E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6E2432"/>
    <w:multiLevelType w:val="hybridMultilevel"/>
    <w:tmpl w:val="AE16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45239E"/>
    <w:multiLevelType w:val="hybridMultilevel"/>
    <w:tmpl w:val="5A1C6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8657C6"/>
    <w:multiLevelType w:val="hybridMultilevel"/>
    <w:tmpl w:val="F91AE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642CC2"/>
    <w:multiLevelType w:val="hybridMultilevel"/>
    <w:tmpl w:val="881C253E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>
    <w:nsid w:val="2A1C1C52"/>
    <w:multiLevelType w:val="hybridMultilevel"/>
    <w:tmpl w:val="3FE6A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C5727B"/>
    <w:multiLevelType w:val="hybridMultilevel"/>
    <w:tmpl w:val="6720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6E0126"/>
    <w:multiLevelType w:val="hybridMultilevel"/>
    <w:tmpl w:val="9312B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9079E"/>
    <w:multiLevelType w:val="hybridMultilevel"/>
    <w:tmpl w:val="D62CD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1679F2"/>
    <w:multiLevelType w:val="hybridMultilevel"/>
    <w:tmpl w:val="08D2A30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7639D"/>
    <w:multiLevelType w:val="hybridMultilevel"/>
    <w:tmpl w:val="40461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9578D"/>
    <w:multiLevelType w:val="hybridMultilevel"/>
    <w:tmpl w:val="152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F4173"/>
    <w:multiLevelType w:val="hybridMultilevel"/>
    <w:tmpl w:val="3D7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17725"/>
    <w:multiLevelType w:val="hybridMultilevel"/>
    <w:tmpl w:val="5BC04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24972"/>
    <w:multiLevelType w:val="hybridMultilevel"/>
    <w:tmpl w:val="AB7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D762D"/>
    <w:multiLevelType w:val="hybridMultilevel"/>
    <w:tmpl w:val="CCF8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054D3"/>
    <w:multiLevelType w:val="hybridMultilevel"/>
    <w:tmpl w:val="862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B7064"/>
    <w:multiLevelType w:val="hybridMultilevel"/>
    <w:tmpl w:val="EBB40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033B1D"/>
    <w:multiLevelType w:val="hybridMultilevel"/>
    <w:tmpl w:val="F6E40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7E2B87"/>
    <w:multiLevelType w:val="hybridMultilevel"/>
    <w:tmpl w:val="862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C2E38"/>
    <w:multiLevelType w:val="hybridMultilevel"/>
    <w:tmpl w:val="BA747A2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>
    <w:nsid w:val="53065CC8"/>
    <w:multiLevelType w:val="hybridMultilevel"/>
    <w:tmpl w:val="5B5AF9C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>
    <w:nsid w:val="566F2293"/>
    <w:multiLevelType w:val="hybridMultilevel"/>
    <w:tmpl w:val="123C0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4114D2"/>
    <w:multiLevelType w:val="hybridMultilevel"/>
    <w:tmpl w:val="DBE68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F902F2"/>
    <w:multiLevelType w:val="hybridMultilevel"/>
    <w:tmpl w:val="7B22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851B54"/>
    <w:multiLevelType w:val="hybridMultilevel"/>
    <w:tmpl w:val="25D01814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7">
    <w:nsid w:val="5E1A448A"/>
    <w:multiLevelType w:val="hybridMultilevel"/>
    <w:tmpl w:val="55D09344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>
    <w:nsid w:val="5EA41327"/>
    <w:multiLevelType w:val="hybridMultilevel"/>
    <w:tmpl w:val="D5DAC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95D85"/>
    <w:multiLevelType w:val="hybridMultilevel"/>
    <w:tmpl w:val="AA2E1BCA"/>
    <w:lvl w:ilvl="0" w:tplc="F264A3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E3D37"/>
    <w:multiLevelType w:val="hybridMultilevel"/>
    <w:tmpl w:val="5DBA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15101"/>
    <w:multiLevelType w:val="hybridMultilevel"/>
    <w:tmpl w:val="9998E602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2">
    <w:nsid w:val="6B990945"/>
    <w:multiLevelType w:val="hybridMultilevel"/>
    <w:tmpl w:val="8F32F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0514E5"/>
    <w:multiLevelType w:val="hybridMultilevel"/>
    <w:tmpl w:val="AB6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343DA"/>
    <w:multiLevelType w:val="hybridMultilevel"/>
    <w:tmpl w:val="75C2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71896"/>
    <w:multiLevelType w:val="hybridMultilevel"/>
    <w:tmpl w:val="BC50B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AB5983"/>
    <w:multiLevelType w:val="hybridMultilevel"/>
    <w:tmpl w:val="74B82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2A6349"/>
    <w:multiLevelType w:val="hybridMultilevel"/>
    <w:tmpl w:val="898A0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0C3760"/>
    <w:multiLevelType w:val="hybridMultilevel"/>
    <w:tmpl w:val="362E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A449B6"/>
    <w:multiLevelType w:val="hybridMultilevel"/>
    <w:tmpl w:val="249AA950"/>
    <w:lvl w:ilvl="0" w:tplc="0409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4"/>
  </w:num>
  <w:num w:numId="5">
    <w:abstractNumId w:val="29"/>
  </w:num>
  <w:num w:numId="6">
    <w:abstractNumId w:val="36"/>
  </w:num>
  <w:num w:numId="7">
    <w:abstractNumId w:val="28"/>
  </w:num>
  <w:num w:numId="8">
    <w:abstractNumId w:val="18"/>
  </w:num>
  <w:num w:numId="9">
    <w:abstractNumId w:val="38"/>
  </w:num>
  <w:num w:numId="10">
    <w:abstractNumId w:val="37"/>
  </w:num>
  <w:num w:numId="11">
    <w:abstractNumId w:val="0"/>
  </w:num>
  <w:num w:numId="12">
    <w:abstractNumId w:val="6"/>
  </w:num>
  <w:num w:numId="13">
    <w:abstractNumId w:val="4"/>
  </w:num>
  <w:num w:numId="14">
    <w:abstractNumId w:val="23"/>
  </w:num>
  <w:num w:numId="15">
    <w:abstractNumId w:val="2"/>
  </w:num>
  <w:num w:numId="16">
    <w:abstractNumId w:val="8"/>
  </w:num>
  <w:num w:numId="17">
    <w:abstractNumId w:val="32"/>
  </w:num>
  <w:num w:numId="18">
    <w:abstractNumId w:val="25"/>
  </w:num>
  <w:num w:numId="19">
    <w:abstractNumId w:val="12"/>
  </w:num>
  <w:num w:numId="20">
    <w:abstractNumId w:val="1"/>
  </w:num>
  <w:num w:numId="21">
    <w:abstractNumId w:val="3"/>
  </w:num>
  <w:num w:numId="22">
    <w:abstractNumId w:val="13"/>
  </w:num>
  <w:num w:numId="23">
    <w:abstractNumId w:val="22"/>
  </w:num>
  <w:num w:numId="24">
    <w:abstractNumId w:val="34"/>
  </w:num>
  <w:num w:numId="25">
    <w:abstractNumId w:val="35"/>
  </w:num>
  <w:num w:numId="26">
    <w:abstractNumId w:val="39"/>
  </w:num>
  <w:num w:numId="27">
    <w:abstractNumId w:val="19"/>
  </w:num>
  <w:num w:numId="28">
    <w:abstractNumId w:val="7"/>
  </w:num>
  <w:num w:numId="29">
    <w:abstractNumId w:val="15"/>
  </w:num>
  <w:num w:numId="30">
    <w:abstractNumId w:val="24"/>
  </w:num>
  <w:num w:numId="31">
    <w:abstractNumId w:val="26"/>
  </w:num>
  <w:num w:numId="32">
    <w:abstractNumId w:val="9"/>
  </w:num>
  <w:num w:numId="33">
    <w:abstractNumId w:val="21"/>
  </w:num>
  <w:num w:numId="34">
    <w:abstractNumId w:val="33"/>
  </w:num>
  <w:num w:numId="35">
    <w:abstractNumId w:val="27"/>
  </w:num>
  <w:num w:numId="36">
    <w:abstractNumId w:val="16"/>
  </w:num>
  <w:num w:numId="37">
    <w:abstractNumId w:val="31"/>
  </w:num>
  <w:num w:numId="38">
    <w:abstractNumId w:val="30"/>
  </w:num>
  <w:num w:numId="39">
    <w:abstractNumId w:val="5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37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8B"/>
    <w:rsid w:val="000003B2"/>
    <w:rsid w:val="0000049B"/>
    <w:rsid w:val="00000E0D"/>
    <w:rsid w:val="00001D59"/>
    <w:rsid w:val="00001EC0"/>
    <w:rsid w:val="00002440"/>
    <w:rsid w:val="0000254B"/>
    <w:rsid w:val="000027E6"/>
    <w:rsid w:val="00002AE6"/>
    <w:rsid w:val="00003164"/>
    <w:rsid w:val="0000333A"/>
    <w:rsid w:val="00003546"/>
    <w:rsid w:val="00003869"/>
    <w:rsid w:val="00003BB5"/>
    <w:rsid w:val="00003D25"/>
    <w:rsid w:val="00004493"/>
    <w:rsid w:val="00004682"/>
    <w:rsid w:val="00004BED"/>
    <w:rsid w:val="00005221"/>
    <w:rsid w:val="0000594B"/>
    <w:rsid w:val="0000595A"/>
    <w:rsid w:val="00006A61"/>
    <w:rsid w:val="000101B1"/>
    <w:rsid w:val="00010D4A"/>
    <w:rsid w:val="00011100"/>
    <w:rsid w:val="00011303"/>
    <w:rsid w:val="000116B0"/>
    <w:rsid w:val="00011DCF"/>
    <w:rsid w:val="00011F98"/>
    <w:rsid w:val="000121F0"/>
    <w:rsid w:val="000126EE"/>
    <w:rsid w:val="0001323A"/>
    <w:rsid w:val="000133C4"/>
    <w:rsid w:val="0001348C"/>
    <w:rsid w:val="000140EA"/>
    <w:rsid w:val="0001446A"/>
    <w:rsid w:val="000145D4"/>
    <w:rsid w:val="000147C9"/>
    <w:rsid w:val="00015090"/>
    <w:rsid w:val="000151CC"/>
    <w:rsid w:val="000152FB"/>
    <w:rsid w:val="000164A3"/>
    <w:rsid w:val="00016A25"/>
    <w:rsid w:val="00016CF3"/>
    <w:rsid w:val="000174F5"/>
    <w:rsid w:val="0002029F"/>
    <w:rsid w:val="000208D7"/>
    <w:rsid w:val="00020E11"/>
    <w:rsid w:val="00020FB0"/>
    <w:rsid w:val="000218A0"/>
    <w:rsid w:val="0002191C"/>
    <w:rsid w:val="00021BBB"/>
    <w:rsid w:val="00021EE5"/>
    <w:rsid w:val="00022845"/>
    <w:rsid w:val="000228C8"/>
    <w:rsid w:val="000228FA"/>
    <w:rsid w:val="00022DEA"/>
    <w:rsid w:val="0002312E"/>
    <w:rsid w:val="000247BA"/>
    <w:rsid w:val="00024C68"/>
    <w:rsid w:val="00024E97"/>
    <w:rsid w:val="0002675E"/>
    <w:rsid w:val="00027126"/>
    <w:rsid w:val="00030469"/>
    <w:rsid w:val="00031117"/>
    <w:rsid w:val="000312AA"/>
    <w:rsid w:val="00032035"/>
    <w:rsid w:val="0003247D"/>
    <w:rsid w:val="00033908"/>
    <w:rsid w:val="00033DED"/>
    <w:rsid w:val="00033EA2"/>
    <w:rsid w:val="000344A2"/>
    <w:rsid w:val="000348F5"/>
    <w:rsid w:val="00034923"/>
    <w:rsid w:val="00034DE3"/>
    <w:rsid w:val="00034FE9"/>
    <w:rsid w:val="000354F9"/>
    <w:rsid w:val="0003616F"/>
    <w:rsid w:val="000369C1"/>
    <w:rsid w:val="000369F2"/>
    <w:rsid w:val="00036C4F"/>
    <w:rsid w:val="00036C66"/>
    <w:rsid w:val="00036EA3"/>
    <w:rsid w:val="0003751F"/>
    <w:rsid w:val="00037F4F"/>
    <w:rsid w:val="000400A1"/>
    <w:rsid w:val="0004042F"/>
    <w:rsid w:val="0004161F"/>
    <w:rsid w:val="00041D0B"/>
    <w:rsid w:val="00041E13"/>
    <w:rsid w:val="00041EC5"/>
    <w:rsid w:val="00042767"/>
    <w:rsid w:val="000427E8"/>
    <w:rsid w:val="00042BF2"/>
    <w:rsid w:val="000431EE"/>
    <w:rsid w:val="00043986"/>
    <w:rsid w:val="00043A1A"/>
    <w:rsid w:val="000447FB"/>
    <w:rsid w:val="00044A09"/>
    <w:rsid w:val="00044EFA"/>
    <w:rsid w:val="00045215"/>
    <w:rsid w:val="00045A92"/>
    <w:rsid w:val="00045E8C"/>
    <w:rsid w:val="0004627D"/>
    <w:rsid w:val="0004651D"/>
    <w:rsid w:val="000465D6"/>
    <w:rsid w:val="00046CA2"/>
    <w:rsid w:val="000473CD"/>
    <w:rsid w:val="00047598"/>
    <w:rsid w:val="00047A96"/>
    <w:rsid w:val="00047BD5"/>
    <w:rsid w:val="00047CA7"/>
    <w:rsid w:val="00047E1C"/>
    <w:rsid w:val="000501BE"/>
    <w:rsid w:val="00050AF7"/>
    <w:rsid w:val="000512F1"/>
    <w:rsid w:val="0005171C"/>
    <w:rsid w:val="00051FBB"/>
    <w:rsid w:val="00052589"/>
    <w:rsid w:val="00053999"/>
    <w:rsid w:val="00053B9F"/>
    <w:rsid w:val="00053E30"/>
    <w:rsid w:val="0005406B"/>
    <w:rsid w:val="00054FAD"/>
    <w:rsid w:val="0005561E"/>
    <w:rsid w:val="00055B8A"/>
    <w:rsid w:val="00055E15"/>
    <w:rsid w:val="000561BE"/>
    <w:rsid w:val="00056653"/>
    <w:rsid w:val="00056812"/>
    <w:rsid w:val="000569F9"/>
    <w:rsid w:val="000574E4"/>
    <w:rsid w:val="00057585"/>
    <w:rsid w:val="00060076"/>
    <w:rsid w:val="00060B77"/>
    <w:rsid w:val="00061787"/>
    <w:rsid w:val="000617D0"/>
    <w:rsid w:val="00062D2B"/>
    <w:rsid w:val="000635CA"/>
    <w:rsid w:val="00063E18"/>
    <w:rsid w:val="00064E88"/>
    <w:rsid w:val="00066781"/>
    <w:rsid w:val="000668D1"/>
    <w:rsid w:val="00066EB8"/>
    <w:rsid w:val="000670E0"/>
    <w:rsid w:val="000675C4"/>
    <w:rsid w:val="00067878"/>
    <w:rsid w:val="00067CF1"/>
    <w:rsid w:val="00067EF0"/>
    <w:rsid w:val="0007045D"/>
    <w:rsid w:val="00070DD4"/>
    <w:rsid w:val="00070F4B"/>
    <w:rsid w:val="00071792"/>
    <w:rsid w:val="00072BA5"/>
    <w:rsid w:val="00073308"/>
    <w:rsid w:val="00073497"/>
    <w:rsid w:val="000734F9"/>
    <w:rsid w:val="0007389C"/>
    <w:rsid w:val="00073DE7"/>
    <w:rsid w:val="00073F3B"/>
    <w:rsid w:val="00074416"/>
    <w:rsid w:val="000747DF"/>
    <w:rsid w:val="00074901"/>
    <w:rsid w:val="000749FC"/>
    <w:rsid w:val="00075EBC"/>
    <w:rsid w:val="00075EDE"/>
    <w:rsid w:val="00076520"/>
    <w:rsid w:val="000766CF"/>
    <w:rsid w:val="00077134"/>
    <w:rsid w:val="000775CA"/>
    <w:rsid w:val="000776C5"/>
    <w:rsid w:val="00077778"/>
    <w:rsid w:val="000779F0"/>
    <w:rsid w:val="0008027A"/>
    <w:rsid w:val="00080BBA"/>
    <w:rsid w:val="00080BEA"/>
    <w:rsid w:val="00080D46"/>
    <w:rsid w:val="00080D4B"/>
    <w:rsid w:val="00081C84"/>
    <w:rsid w:val="00081E2E"/>
    <w:rsid w:val="00081E7C"/>
    <w:rsid w:val="000821A5"/>
    <w:rsid w:val="00082319"/>
    <w:rsid w:val="00082F85"/>
    <w:rsid w:val="00083330"/>
    <w:rsid w:val="00083771"/>
    <w:rsid w:val="00083FC9"/>
    <w:rsid w:val="0008569A"/>
    <w:rsid w:val="000857D9"/>
    <w:rsid w:val="00085A6F"/>
    <w:rsid w:val="00085FF5"/>
    <w:rsid w:val="00086A1F"/>
    <w:rsid w:val="00086BEE"/>
    <w:rsid w:val="00086D74"/>
    <w:rsid w:val="000872DD"/>
    <w:rsid w:val="000875C4"/>
    <w:rsid w:val="000876CD"/>
    <w:rsid w:val="000878A6"/>
    <w:rsid w:val="00091AFB"/>
    <w:rsid w:val="00093104"/>
    <w:rsid w:val="000939DB"/>
    <w:rsid w:val="00093AB2"/>
    <w:rsid w:val="00093B6E"/>
    <w:rsid w:val="00094120"/>
    <w:rsid w:val="00094ADF"/>
    <w:rsid w:val="00094B7B"/>
    <w:rsid w:val="00095BD5"/>
    <w:rsid w:val="000965CE"/>
    <w:rsid w:val="00096A0B"/>
    <w:rsid w:val="00096B7C"/>
    <w:rsid w:val="000972DB"/>
    <w:rsid w:val="00097413"/>
    <w:rsid w:val="00097AC4"/>
    <w:rsid w:val="000A0410"/>
    <w:rsid w:val="000A048B"/>
    <w:rsid w:val="000A0A99"/>
    <w:rsid w:val="000A14BF"/>
    <w:rsid w:val="000A1D5A"/>
    <w:rsid w:val="000A22A9"/>
    <w:rsid w:val="000A39B0"/>
    <w:rsid w:val="000A42C8"/>
    <w:rsid w:val="000A491D"/>
    <w:rsid w:val="000A5222"/>
    <w:rsid w:val="000A59C3"/>
    <w:rsid w:val="000A5ECD"/>
    <w:rsid w:val="000A6237"/>
    <w:rsid w:val="000A6538"/>
    <w:rsid w:val="000A6CAB"/>
    <w:rsid w:val="000A72B1"/>
    <w:rsid w:val="000B1B70"/>
    <w:rsid w:val="000B1D2A"/>
    <w:rsid w:val="000B1E6F"/>
    <w:rsid w:val="000B23A3"/>
    <w:rsid w:val="000B34D6"/>
    <w:rsid w:val="000B3641"/>
    <w:rsid w:val="000B3B6F"/>
    <w:rsid w:val="000B3FA0"/>
    <w:rsid w:val="000B44B9"/>
    <w:rsid w:val="000B4882"/>
    <w:rsid w:val="000B4FE9"/>
    <w:rsid w:val="000B5140"/>
    <w:rsid w:val="000B53CB"/>
    <w:rsid w:val="000B5438"/>
    <w:rsid w:val="000B5909"/>
    <w:rsid w:val="000B608C"/>
    <w:rsid w:val="000B637C"/>
    <w:rsid w:val="000B78D9"/>
    <w:rsid w:val="000C016E"/>
    <w:rsid w:val="000C057B"/>
    <w:rsid w:val="000C08C6"/>
    <w:rsid w:val="000C0A6A"/>
    <w:rsid w:val="000C0BAD"/>
    <w:rsid w:val="000C0BE2"/>
    <w:rsid w:val="000C0FA2"/>
    <w:rsid w:val="000C2C64"/>
    <w:rsid w:val="000C2CDC"/>
    <w:rsid w:val="000C3C18"/>
    <w:rsid w:val="000C3CDA"/>
    <w:rsid w:val="000C3D00"/>
    <w:rsid w:val="000C40F0"/>
    <w:rsid w:val="000C4F22"/>
    <w:rsid w:val="000C500F"/>
    <w:rsid w:val="000C5C77"/>
    <w:rsid w:val="000C63AD"/>
    <w:rsid w:val="000C6905"/>
    <w:rsid w:val="000C6F46"/>
    <w:rsid w:val="000C74B1"/>
    <w:rsid w:val="000C7EC5"/>
    <w:rsid w:val="000D0A81"/>
    <w:rsid w:val="000D1062"/>
    <w:rsid w:val="000D134E"/>
    <w:rsid w:val="000D16C9"/>
    <w:rsid w:val="000D1B37"/>
    <w:rsid w:val="000D2041"/>
    <w:rsid w:val="000D41AA"/>
    <w:rsid w:val="000D48CB"/>
    <w:rsid w:val="000D4A18"/>
    <w:rsid w:val="000D4C03"/>
    <w:rsid w:val="000D5093"/>
    <w:rsid w:val="000D532A"/>
    <w:rsid w:val="000D5424"/>
    <w:rsid w:val="000D546C"/>
    <w:rsid w:val="000D56A3"/>
    <w:rsid w:val="000D5A29"/>
    <w:rsid w:val="000D5C6C"/>
    <w:rsid w:val="000D5F25"/>
    <w:rsid w:val="000D5F43"/>
    <w:rsid w:val="000D63E6"/>
    <w:rsid w:val="000D7472"/>
    <w:rsid w:val="000D7B35"/>
    <w:rsid w:val="000D7B39"/>
    <w:rsid w:val="000D7F2E"/>
    <w:rsid w:val="000E013E"/>
    <w:rsid w:val="000E0A27"/>
    <w:rsid w:val="000E0E54"/>
    <w:rsid w:val="000E1AF3"/>
    <w:rsid w:val="000E1C41"/>
    <w:rsid w:val="000E2255"/>
    <w:rsid w:val="000E2329"/>
    <w:rsid w:val="000E2738"/>
    <w:rsid w:val="000E3145"/>
    <w:rsid w:val="000E3A23"/>
    <w:rsid w:val="000E3C45"/>
    <w:rsid w:val="000E4AA4"/>
    <w:rsid w:val="000E4E72"/>
    <w:rsid w:val="000E5075"/>
    <w:rsid w:val="000E512B"/>
    <w:rsid w:val="000E67FB"/>
    <w:rsid w:val="000E6E6B"/>
    <w:rsid w:val="000E6F61"/>
    <w:rsid w:val="000E774D"/>
    <w:rsid w:val="000F016F"/>
    <w:rsid w:val="000F0327"/>
    <w:rsid w:val="000F0813"/>
    <w:rsid w:val="000F15EE"/>
    <w:rsid w:val="000F1DEB"/>
    <w:rsid w:val="000F1EC8"/>
    <w:rsid w:val="000F254F"/>
    <w:rsid w:val="000F2555"/>
    <w:rsid w:val="000F2910"/>
    <w:rsid w:val="000F3783"/>
    <w:rsid w:val="000F4404"/>
    <w:rsid w:val="000F49C3"/>
    <w:rsid w:val="000F536F"/>
    <w:rsid w:val="000F5ADF"/>
    <w:rsid w:val="000F5D48"/>
    <w:rsid w:val="000F6068"/>
    <w:rsid w:val="000F614E"/>
    <w:rsid w:val="000F6875"/>
    <w:rsid w:val="000F6D61"/>
    <w:rsid w:val="000F6F4A"/>
    <w:rsid w:val="000F7E95"/>
    <w:rsid w:val="00100F4D"/>
    <w:rsid w:val="001010D0"/>
    <w:rsid w:val="0010114C"/>
    <w:rsid w:val="001016D6"/>
    <w:rsid w:val="00101BEB"/>
    <w:rsid w:val="00102175"/>
    <w:rsid w:val="001024A6"/>
    <w:rsid w:val="0010253D"/>
    <w:rsid w:val="00103186"/>
    <w:rsid w:val="00103B1D"/>
    <w:rsid w:val="001045E7"/>
    <w:rsid w:val="001047CE"/>
    <w:rsid w:val="0010484E"/>
    <w:rsid w:val="00104C1D"/>
    <w:rsid w:val="00104D1A"/>
    <w:rsid w:val="00104E66"/>
    <w:rsid w:val="001052C5"/>
    <w:rsid w:val="00105332"/>
    <w:rsid w:val="001056CC"/>
    <w:rsid w:val="00105709"/>
    <w:rsid w:val="00106122"/>
    <w:rsid w:val="00106838"/>
    <w:rsid w:val="0010744C"/>
    <w:rsid w:val="00110007"/>
    <w:rsid w:val="00110106"/>
    <w:rsid w:val="001111C4"/>
    <w:rsid w:val="001113B1"/>
    <w:rsid w:val="00111EAF"/>
    <w:rsid w:val="00111EBB"/>
    <w:rsid w:val="00112A9B"/>
    <w:rsid w:val="00112D03"/>
    <w:rsid w:val="00112E1C"/>
    <w:rsid w:val="001130CB"/>
    <w:rsid w:val="0011329D"/>
    <w:rsid w:val="001133D5"/>
    <w:rsid w:val="001134AA"/>
    <w:rsid w:val="0011354B"/>
    <w:rsid w:val="00113E22"/>
    <w:rsid w:val="0011453A"/>
    <w:rsid w:val="001149E4"/>
    <w:rsid w:val="00114BC4"/>
    <w:rsid w:val="00114C9A"/>
    <w:rsid w:val="0011503C"/>
    <w:rsid w:val="0011632D"/>
    <w:rsid w:val="00116917"/>
    <w:rsid w:val="00116AF4"/>
    <w:rsid w:val="00116E1D"/>
    <w:rsid w:val="00116FF1"/>
    <w:rsid w:val="00117891"/>
    <w:rsid w:val="0011799C"/>
    <w:rsid w:val="0012114F"/>
    <w:rsid w:val="0012116B"/>
    <w:rsid w:val="001221E9"/>
    <w:rsid w:val="00122618"/>
    <w:rsid w:val="001228B8"/>
    <w:rsid w:val="0012295A"/>
    <w:rsid w:val="00123913"/>
    <w:rsid w:val="00123A6C"/>
    <w:rsid w:val="00123C38"/>
    <w:rsid w:val="001245BD"/>
    <w:rsid w:val="00124743"/>
    <w:rsid w:val="00125045"/>
    <w:rsid w:val="00125BC9"/>
    <w:rsid w:val="00126536"/>
    <w:rsid w:val="00126713"/>
    <w:rsid w:val="00126B6B"/>
    <w:rsid w:val="00126B83"/>
    <w:rsid w:val="00126C9F"/>
    <w:rsid w:val="00127064"/>
    <w:rsid w:val="00127BDC"/>
    <w:rsid w:val="001304C8"/>
    <w:rsid w:val="00130C40"/>
    <w:rsid w:val="00130CAF"/>
    <w:rsid w:val="00131724"/>
    <w:rsid w:val="00131777"/>
    <w:rsid w:val="001329A0"/>
    <w:rsid w:val="00133138"/>
    <w:rsid w:val="00133DD8"/>
    <w:rsid w:val="001359B9"/>
    <w:rsid w:val="001362A6"/>
    <w:rsid w:val="0013670B"/>
    <w:rsid w:val="00136938"/>
    <w:rsid w:val="00136BB7"/>
    <w:rsid w:val="0014032B"/>
    <w:rsid w:val="00140465"/>
    <w:rsid w:val="00140690"/>
    <w:rsid w:val="00140BCD"/>
    <w:rsid w:val="001410B8"/>
    <w:rsid w:val="00141983"/>
    <w:rsid w:val="00141B66"/>
    <w:rsid w:val="00142275"/>
    <w:rsid w:val="00142327"/>
    <w:rsid w:val="001425A1"/>
    <w:rsid w:val="00142917"/>
    <w:rsid w:val="00143833"/>
    <w:rsid w:val="0014444B"/>
    <w:rsid w:val="001445DF"/>
    <w:rsid w:val="00144E97"/>
    <w:rsid w:val="00145094"/>
    <w:rsid w:val="00145C08"/>
    <w:rsid w:val="00145E7C"/>
    <w:rsid w:val="00146E62"/>
    <w:rsid w:val="00147469"/>
    <w:rsid w:val="001474FA"/>
    <w:rsid w:val="00147DB4"/>
    <w:rsid w:val="00150318"/>
    <w:rsid w:val="00150681"/>
    <w:rsid w:val="00150A75"/>
    <w:rsid w:val="001510FA"/>
    <w:rsid w:val="001512C8"/>
    <w:rsid w:val="00151985"/>
    <w:rsid w:val="00151D7A"/>
    <w:rsid w:val="00151E2B"/>
    <w:rsid w:val="00151F46"/>
    <w:rsid w:val="00152FA8"/>
    <w:rsid w:val="001537B2"/>
    <w:rsid w:val="00153F59"/>
    <w:rsid w:val="00154953"/>
    <w:rsid w:val="00154DC8"/>
    <w:rsid w:val="001553D6"/>
    <w:rsid w:val="0015564B"/>
    <w:rsid w:val="00155B1C"/>
    <w:rsid w:val="00155E6B"/>
    <w:rsid w:val="001570E7"/>
    <w:rsid w:val="00157E4E"/>
    <w:rsid w:val="0016095C"/>
    <w:rsid w:val="001609EC"/>
    <w:rsid w:val="00161011"/>
    <w:rsid w:val="00161210"/>
    <w:rsid w:val="001612BE"/>
    <w:rsid w:val="00161325"/>
    <w:rsid w:val="0016142E"/>
    <w:rsid w:val="00161679"/>
    <w:rsid w:val="00161943"/>
    <w:rsid w:val="00161CF6"/>
    <w:rsid w:val="00162059"/>
    <w:rsid w:val="00162198"/>
    <w:rsid w:val="00162773"/>
    <w:rsid w:val="00162D07"/>
    <w:rsid w:val="0016360A"/>
    <w:rsid w:val="00163633"/>
    <w:rsid w:val="00163B9A"/>
    <w:rsid w:val="00163F8C"/>
    <w:rsid w:val="00164596"/>
    <w:rsid w:val="00164C92"/>
    <w:rsid w:val="00164F74"/>
    <w:rsid w:val="0016569E"/>
    <w:rsid w:val="00165F7B"/>
    <w:rsid w:val="001665FE"/>
    <w:rsid w:val="0016677D"/>
    <w:rsid w:val="00166D1D"/>
    <w:rsid w:val="00166DFC"/>
    <w:rsid w:val="001673D3"/>
    <w:rsid w:val="00167AA7"/>
    <w:rsid w:val="00167E53"/>
    <w:rsid w:val="0017010D"/>
    <w:rsid w:val="0017096F"/>
    <w:rsid w:val="00172527"/>
    <w:rsid w:val="00172AE4"/>
    <w:rsid w:val="00174338"/>
    <w:rsid w:val="00174A9C"/>
    <w:rsid w:val="001753EF"/>
    <w:rsid w:val="00175744"/>
    <w:rsid w:val="00176735"/>
    <w:rsid w:val="00176D73"/>
    <w:rsid w:val="00177531"/>
    <w:rsid w:val="001779F2"/>
    <w:rsid w:val="0018045E"/>
    <w:rsid w:val="00180CD9"/>
    <w:rsid w:val="00181328"/>
    <w:rsid w:val="0018212B"/>
    <w:rsid w:val="001831A1"/>
    <w:rsid w:val="0018332E"/>
    <w:rsid w:val="0018378A"/>
    <w:rsid w:val="00183AF0"/>
    <w:rsid w:val="00184CCC"/>
    <w:rsid w:val="00184F7F"/>
    <w:rsid w:val="001859B6"/>
    <w:rsid w:val="00185A90"/>
    <w:rsid w:val="00185E4B"/>
    <w:rsid w:val="0018773E"/>
    <w:rsid w:val="00187A10"/>
    <w:rsid w:val="00187B85"/>
    <w:rsid w:val="001904D2"/>
    <w:rsid w:val="00190B26"/>
    <w:rsid w:val="00190B6F"/>
    <w:rsid w:val="001911D6"/>
    <w:rsid w:val="0019167A"/>
    <w:rsid w:val="001918D6"/>
    <w:rsid w:val="001919E6"/>
    <w:rsid w:val="00192544"/>
    <w:rsid w:val="00192B49"/>
    <w:rsid w:val="0019300E"/>
    <w:rsid w:val="0019341A"/>
    <w:rsid w:val="001936BD"/>
    <w:rsid w:val="001939A2"/>
    <w:rsid w:val="001949B6"/>
    <w:rsid w:val="00194DF4"/>
    <w:rsid w:val="00195533"/>
    <w:rsid w:val="00195FFF"/>
    <w:rsid w:val="00196164"/>
    <w:rsid w:val="0019692C"/>
    <w:rsid w:val="00196C6F"/>
    <w:rsid w:val="00196CAD"/>
    <w:rsid w:val="00196FB0"/>
    <w:rsid w:val="00197223"/>
    <w:rsid w:val="0019769F"/>
    <w:rsid w:val="00197AD3"/>
    <w:rsid w:val="00197F60"/>
    <w:rsid w:val="00197F9D"/>
    <w:rsid w:val="001A0098"/>
    <w:rsid w:val="001A0A15"/>
    <w:rsid w:val="001A12EE"/>
    <w:rsid w:val="001A1337"/>
    <w:rsid w:val="001A1B35"/>
    <w:rsid w:val="001A1C99"/>
    <w:rsid w:val="001A22EC"/>
    <w:rsid w:val="001A2509"/>
    <w:rsid w:val="001A26C9"/>
    <w:rsid w:val="001A285F"/>
    <w:rsid w:val="001A2EAC"/>
    <w:rsid w:val="001A34AC"/>
    <w:rsid w:val="001A3660"/>
    <w:rsid w:val="001A3D08"/>
    <w:rsid w:val="001A42DF"/>
    <w:rsid w:val="001A43C2"/>
    <w:rsid w:val="001A4636"/>
    <w:rsid w:val="001A4E37"/>
    <w:rsid w:val="001A5606"/>
    <w:rsid w:val="001A57F2"/>
    <w:rsid w:val="001A5E07"/>
    <w:rsid w:val="001A6029"/>
    <w:rsid w:val="001A6995"/>
    <w:rsid w:val="001A7180"/>
    <w:rsid w:val="001A74C1"/>
    <w:rsid w:val="001A798F"/>
    <w:rsid w:val="001B08A7"/>
    <w:rsid w:val="001B0D2C"/>
    <w:rsid w:val="001B127B"/>
    <w:rsid w:val="001B13F9"/>
    <w:rsid w:val="001B150D"/>
    <w:rsid w:val="001B1DC2"/>
    <w:rsid w:val="001B23ED"/>
    <w:rsid w:val="001B2A6F"/>
    <w:rsid w:val="001B2DFD"/>
    <w:rsid w:val="001B3B59"/>
    <w:rsid w:val="001B3BF1"/>
    <w:rsid w:val="001B3C15"/>
    <w:rsid w:val="001B3D66"/>
    <w:rsid w:val="001B4751"/>
    <w:rsid w:val="001B4B39"/>
    <w:rsid w:val="001B50B1"/>
    <w:rsid w:val="001B5160"/>
    <w:rsid w:val="001B517A"/>
    <w:rsid w:val="001B5D27"/>
    <w:rsid w:val="001B5E3A"/>
    <w:rsid w:val="001B61BA"/>
    <w:rsid w:val="001B74E6"/>
    <w:rsid w:val="001B7572"/>
    <w:rsid w:val="001B766B"/>
    <w:rsid w:val="001C00B3"/>
    <w:rsid w:val="001C0F88"/>
    <w:rsid w:val="001C13C1"/>
    <w:rsid w:val="001C1696"/>
    <w:rsid w:val="001C272C"/>
    <w:rsid w:val="001C276C"/>
    <w:rsid w:val="001C2936"/>
    <w:rsid w:val="001C2E06"/>
    <w:rsid w:val="001C436F"/>
    <w:rsid w:val="001C4FA9"/>
    <w:rsid w:val="001C5302"/>
    <w:rsid w:val="001C5565"/>
    <w:rsid w:val="001C596D"/>
    <w:rsid w:val="001C6493"/>
    <w:rsid w:val="001C68E4"/>
    <w:rsid w:val="001C6A17"/>
    <w:rsid w:val="001C6C41"/>
    <w:rsid w:val="001C701A"/>
    <w:rsid w:val="001C763C"/>
    <w:rsid w:val="001C763D"/>
    <w:rsid w:val="001C7C20"/>
    <w:rsid w:val="001D0DF7"/>
    <w:rsid w:val="001D1482"/>
    <w:rsid w:val="001D16CB"/>
    <w:rsid w:val="001D17AC"/>
    <w:rsid w:val="001D1A58"/>
    <w:rsid w:val="001D243F"/>
    <w:rsid w:val="001D292C"/>
    <w:rsid w:val="001D2B12"/>
    <w:rsid w:val="001D3003"/>
    <w:rsid w:val="001D36F6"/>
    <w:rsid w:val="001D3834"/>
    <w:rsid w:val="001D3B3F"/>
    <w:rsid w:val="001D3DDE"/>
    <w:rsid w:val="001D3FAF"/>
    <w:rsid w:val="001D47D9"/>
    <w:rsid w:val="001D4889"/>
    <w:rsid w:val="001D5574"/>
    <w:rsid w:val="001D5BD9"/>
    <w:rsid w:val="001D636E"/>
    <w:rsid w:val="001D76D0"/>
    <w:rsid w:val="001D7AED"/>
    <w:rsid w:val="001D7C75"/>
    <w:rsid w:val="001E1F44"/>
    <w:rsid w:val="001E241F"/>
    <w:rsid w:val="001E267B"/>
    <w:rsid w:val="001E35D6"/>
    <w:rsid w:val="001E3EFD"/>
    <w:rsid w:val="001E4F69"/>
    <w:rsid w:val="001E5597"/>
    <w:rsid w:val="001E57CB"/>
    <w:rsid w:val="001E5854"/>
    <w:rsid w:val="001E60F0"/>
    <w:rsid w:val="001E63F4"/>
    <w:rsid w:val="001E6795"/>
    <w:rsid w:val="001E70BC"/>
    <w:rsid w:val="001E7B1F"/>
    <w:rsid w:val="001E7BC9"/>
    <w:rsid w:val="001E7C21"/>
    <w:rsid w:val="001F0942"/>
    <w:rsid w:val="001F0BED"/>
    <w:rsid w:val="001F12F9"/>
    <w:rsid w:val="001F182F"/>
    <w:rsid w:val="001F21DF"/>
    <w:rsid w:val="001F2710"/>
    <w:rsid w:val="001F2B74"/>
    <w:rsid w:val="001F3B17"/>
    <w:rsid w:val="001F5038"/>
    <w:rsid w:val="002003CC"/>
    <w:rsid w:val="002008A9"/>
    <w:rsid w:val="00201050"/>
    <w:rsid w:val="00201947"/>
    <w:rsid w:val="0020199B"/>
    <w:rsid w:val="00202D42"/>
    <w:rsid w:val="00202D64"/>
    <w:rsid w:val="002035D9"/>
    <w:rsid w:val="0020372F"/>
    <w:rsid w:val="00203B09"/>
    <w:rsid w:val="00203CDC"/>
    <w:rsid w:val="00204952"/>
    <w:rsid w:val="002049BF"/>
    <w:rsid w:val="00204BD7"/>
    <w:rsid w:val="00205502"/>
    <w:rsid w:val="0020568E"/>
    <w:rsid w:val="002058F3"/>
    <w:rsid w:val="0020655E"/>
    <w:rsid w:val="002066B7"/>
    <w:rsid w:val="00206822"/>
    <w:rsid w:val="00206950"/>
    <w:rsid w:val="00206A8C"/>
    <w:rsid w:val="00206F54"/>
    <w:rsid w:val="00207BA7"/>
    <w:rsid w:val="00210132"/>
    <w:rsid w:val="00210BEB"/>
    <w:rsid w:val="00210EDD"/>
    <w:rsid w:val="002110F5"/>
    <w:rsid w:val="0021186C"/>
    <w:rsid w:val="002120BB"/>
    <w:rsid w:val="002125A7"/>
    <w:rsid w:val="0021274D"/>
    <w:rsid w:val="00212AF1"/>
    <w:rsid w:val="00212B18"/>
    <w:rsid w:val="00212BC4"/>
    <w:rsid w:val="00213591"/>
    <w:rsid w:val="00213822"/>
    <w:rsid w:val="00213F7D"/>
    <w:rsid w:val="00214272"/>
    <w:rsid w:val="002143AC"/>
    <w:rsid w:val="00214851"/>
    <w:rsid w:val="002149D5"/>
    <w:rsid w:val="00214C78"/>
    <w:rsid w:val="00214E66"/>
    <w:rsid w:val="00215192"/>
    <w:rsid w:val="002151A1"/>
    <w:rsid w:val="00215A3C"/>
    <w:rsid w:val="00215EF4"/>
    <w:rsid w:val="00216C35"/>
    <w:rsid w:val="00217117"/>
    <w:rsid w:val="002174CD"/>
    <w:rsid w:val="0021768B"/>
    <w:rsid w:val="00217906"/>
    <w:rsid w:val="00217BE7"/>
    <w:rsid w:val="00217E32"/>
    <w:rsid w:val="0022018D"/>
    <w:rsid w:val="00220E4B"/>
    <w:rsid w:val="00221EE5"/>
    <w:rsid w:val="00222630"/>
    <w:rsid w:val="00223236"/>
    <w:rsid w:val="00223492"/>
    <w:rsid w:val="00223AF1"/>
    <w:rsid w:val="00223CA1"/>
    <w:rsid w:val="00223D09"/>
    <w:rsid w:val="00223E22"/>
    <w:rsid w:val="002241E0"/>
    <w:rsid w:val="002249E3"/>
    <w:rsid w:val="002249F3"/>
    <w:rsid w:val="00224C68"/>
    <w:rsid w:val="00225CEC"/>
    <w:rsid w:val="00226BC3"/>
    <w:rsid w:val="00227120"/>
    <w:rsid w:val="00227134"/>
    <w:rsid w:val="002322D3"/>
    <w:rsid w:val="002326E7"/>
    <w:rsid w:val="00232EE0"/>
    <w:rsid w:val="00232FD8"/>
    <w:rsid w:val="002332F5"/>
    <w:rsid w:val="00233ABA"/>
    <w:rsid w:val="00234923"/>
    <w:rsid w:val="00235168"/>
    <w:rsid w:val="0023577F"/>
    <w:rsid w:val="00235DF5"/>
    <w:rsid w:val="00236067"/>
    <w:rsid w:val="00236611"/>
    <w:rsid w:val="002367A7"/>
    <w:rsid w:val="00236DEC"/>
    <w:rsid w:val="0023771D"/>
    <w:rsid w:val="0023792A"/>
    <w:rsid w:val="00237DED"/>
    <w:rsid w:val="00240667"/>
    <w:rsid w:val="00240ADB"/>
    <w:rsid w:val="00240B51"/>
    <w:rsid w:val="0024129C"/>
    <w:rsid w:val="00241745"/>
    <w:rsid w:val="002419AF"/>
    <w:rsid w:val="00241DA3"/>
    <w:rsid w:val="0024225D"/>
    <w:rsid w:val="0024292B"/>
    <w:rsid w:val="00242AE1"/>
    <w:rsid w:val="002432DE"/>
    <w:rsid w:val="00243511"/>
    <w:rsid w:val="002435CA"/>
    <w:rsid w:val="002435DE"/>
    <w:rsid w:val="002437F1"/>
    <w:rsid w:val="00243C24"/>
    <w:rsid w:val="00244E2A"/>
    <w:rsid w:val="00245051"/>
    <w:rsid w:val="0024600A"/>
    <w:rsid w:val="002469A1"/>
    <w:rsid w:val="002473AC"/>
    <w:rsid w:val="00247695"/>
    <w:rsid w:val="00247AC9"/>
    <w:rsid w:val="00247ED2"/>
    <w:rsid w:val="00250431"/>
    <w:rsid w:val="002508A7"/>
    <w:rsid w:val="00250A16"/>
    <w:rsid w:val="00250C31"/>
    <w:rsid w:val="00250F88"/>
    <w:rsid w:val="00250FAD"/>
    <w:rsid w:val="002518C8"/>
    <w:rsid w:val="00251E33"/>
    <w:rsid w:val="00251E73"/>
    <w:rsid w:val="00252192"/>
    <w:rsid w:val="0025273A"/>
    <w:rsid w:val="00252BD0"/>
    <w:rsid w:val="00252C31"/>
    <w:rsid w:val="002532DE"/>
    <w:rsid w:val="00253845"/>
    <w:rsid w:val="00253E11"/>
    <w:rsid w:val="00253E76"/>
    <w:rsid w:val="00253F46"/>
    <w:rsid w:val="002541A8"/>
    <w:rsid w:val="00254C73"/>
    <w:rsid w:val="00254CB7"/>
    <w:rsid w:val="00255A82"/>
    <w:rsid w:val="002563CE"/>
    <w:rsid w:val="00256462"/>
    <w:rsid w:val="0025657B"/>
    <w:rsid w:val="002565BC"/>
    <w:rsid w:val="002575AD"/>
    <w:rsid w:val="00257ED1"/>
    <w:rsid w:val="00260093"/>
    <w:rsid w:val="002626DF"/>
    <w:rsid w:val="0026294D"/>
    <w:rsid w:val="00262AEC"/>
    <w:rsid w:val="00262C26"/>
    <w:rsid w:val="00263FC3"/>
    <w:rsid w:val="00264D48"/>
    <w:rsid w:val="00264D5C"/>
    <w:rsid w:val="00264DF3"/>
    <w:rsid w:val="00265E24"/>
    <w:rsid w:val="00265E55"/>
    <w:rsid w:val="00266259"/>
    <w:rsid w:val="002665A7"/>
    <w:rsid w:val="00266B5D"/>
    <w:rsid w:val="00266C19"/>
    <w:rsid w:val="00266DF6"/>
    <w:rsid w:val="00267B38"/>
    <w:rsid w:val="00267BC5"/>
    <w:rsid w:val="00267BE1"/>
    <w:rsid w:val="002702C5"/>
    <w:rsid w:val="002707AE"/>
    <w:rsid w:val="00270C68"/>
    <w:rsid w:val="002710A5"/>
    <w:rsid w:val="00271780"/>
    <w:rsid w:val="00271FFE"/>
    <w:rsid w:val="0027213F"/>
    <w:rsid w:val="002739B6"/>
    <w:rsid w:val="00273BC8"/>
    <w:rsid w:val="00273C90"/>
    <w:rsid w:val="00274779"/>
    <w:rsid w:val="00274FD4"/>
    <w:rsid w:val="002752F6"/>
    <w:rsid w:val="002754AE"/>
    <w:rsid w:val="00275522"/>
    <w:rsid w:val="00275706"/>
    <w:rsid w:val="002759DA"/>
    <w:rsid w:val="00276278"/>
    <w:rsid w:val="00276929"/>
    <w:rsid w:val="00276BF1"/>
    <w:rsid w:val="00277152"/>
    <w:rsid w:val="00277974"/>
    <w:rsid w:val="00277978"/>
    <w:rsid w:val="00277B07"/>
    <w:rsid w:val="00277E12"/>
    <w:rsid w:val="00280585"/>
    <w:rsid w:val="00280984"/>
    <w:rsid w:val="00280A94"/>
    <w:rsid w:val="00280EA8"/>
    <w:rsid w:val="00280FDD"/>
    <w:rsid w:val="002819F6"/>
    <w:rsid w:val="002825B5"/>
    <w:rsid w:val="00282631"/>
    <w:rsid w:val="00282A22"/>
    <w:rsid w:val="00283381"/>
    <w:rsid w:val="002836DE"/>
    <w:rsid w:val="00283BC0"/>
    <w:rsid w:val="00283C74"/>
    <w:rsid w:val="00284092"/>
    <w:rsid w:val="00284142"/>
    <w:rsid w:val="002846F4"/>
    <w:rsid w:val="00284B62"/>
    <w:rsid w:val="00284B7C"/>
    <w:rsid w:val="002856D3"/>
    <w:rsid w:val="00285EDE"/>
    <w:rsid w:val="002864C9"/>
    <w:rsid w:val="002868A0"/>
    <w:rsid w:val="00286FC0"/>
    <w:rsid w:val="002904D0"/>
    <w:rsid w:val="002906CF"/>
    <w:rsid w:val="002907D5"/>
    <w:rsid w:val="00290F0A"/>
    <w:rsid w:val="00291728"/>
    <w:rsid w:val="00291BF4"/>
    <w:rsid w:val="00292A6E"/>
    <w:rsid w:val="00292E0C"/>
    <w:rsid w:val="00293D9E"/>
    <w:rsid w:val="00294239"/>
    <w:rsid w:val="002943EC"/>
    <w:rsid w:val="00294970"/>
    <w:rsid w:val="00294E4A"/>
    <w:rsid w:val="00294ED3"/>
    <w:rsid w:val="00295F97"/>
    <w:rsid w:val="002969EA"/>
    <w:rsid w:val="00296BB9"/>
    <w:rsid w:val="002971E1"/>
    <w:rsid w:val="00297A6E"/>
    <w:rsid w:val="002A0001"/>
    <w:rsid w:val="002A0128"/>
    <w:rsid w:val="002A01A2"/>
    <w:rsid w:val="002A03C6"/>
    <w:rsid w:val="002A0768"/>
    <w:rsid w:val="002A0847"/>
    <w:rsid w:val="002A0AF7"/>
    <w:rsid w:val="002A1537"/>
    <w:rsid w:val="002A1D1F"/>
    <w:rsid w:val="002A28CF"/>
    <w:rsid w:val="002A3443"/>
    <w:rsid w:val="002A3BDE"/>
    <w:rsid w:val="002A4897"/>
    <w:rsid w:val="002A5D3A"/>
    <w:rsid w:val="002A5E7F"/>
    <w:rsid w:val="002A733E"/>
    <w:rsid w:val="002A7450"/>
    <w:rsid w:val="002A7455"/>
    <w:rsid w:val="002A75C6"/>
    <w:rsid w:val="002A7A5B"/>
    <w:rsid w:val="002A7AE2"/>
    <w:rsid w:val="002B0064"/>
    <w:rsid w:val="002B099E"/>
    <w:rsid w:val="002B0F9C"/>
    <w:rsid w:val="002B1074"/>
    <w:rsid w:val="002B113A"/>
    <w:rsid w:val="002B12B7"/>
    <w:rsid w:val="002B1B43"/>
    <w:rsid w:val="002B1ECE"/>
    <w:rsid w:val="002B20BA"/>
    <w:rsid w:val="002B21C5"/>
    <w:rsid w:val="002B28A3"/>
    <w:rsid w:val="002B316F"/>
    <w:rsid w:val="002B43AC"/>
    <w:rsid w:val="002B50C8"/>
    <w:rsid w:val="002B5140"/>
    <w:rsid w:val="002B59D6"/>
    <w:rsid w:val="002B5A8D"/>
    <w:rsid w:val="002B5E3C"/>
    <w:rsid w:val="002B669A"/>
    <w:rsid w:val="002B6C82"/>
    <w:rsid w:val="002B78D8"/>
    <w:rsid w:val="002B7D71"/>
    <w:rsid w:val="002B7E6B"/>
    <w:rsid w:val="002C004F"/>
    <w:rsid w:val="002C0502"/>
    <w:rsid w:val="002C088A"/>
    <w:rsid w:val="002C0D23"/>
    <w:rsid w:val="002C0DF5"/>
    <w:rsid w:val="002C11D6"/>
    <w:rsid w:val="002C22FD"/>
    <w:rsid w:val="002C2373"/>
    <w:rsid w:val="002C28BE"/>
    <w:rsid w:val="002C318C"/>
    <w:rsid w:val="002C33FF"/>
    <w:rsid w:val="002C3974"/>
    <w:rsid w:val="002C3CFC"/>
    <w:rsid w:val="002C4503"/>
    <w:rsid w:val="002C46E2"/>
    <w:rsid w:val="002C4755"/>
    <w:rsid w:val="002C4B00"/>
    <w:rsid w:val="002C4D3C"/>
    <w:rsid w:val="002C5630"/>
    <w:rsid w:val="002C57A5"/>
    <w:rsid w:val="002C5C36"/>
    <w:rsid w:val="002C5DD5"/>
    <w:rsid w:val="002C62C7"/>
    <w:rsid w:val="002C63F9"/>
    <w:rsid w:val="002C67F1"/>
    <w:rsid w:val="002C6B78"/>
    <w:rsid w:val="002C6EE7"/>
    <w:rsid w:val="002C7313"/>
    <w:rsid w:val="002C7E24"/>
    <w:rsid w:val="002D019C"/>
    <w:rsid w:val="002D0535"/>
    <w:rsid w:val="002D1D42"/>
    <w:rsid w:val="002D217D"/>
    <w:rsid w:val="002D28FF"/>
    <w:rsid w:val="002D2C6D"/>
    <w:rsid w:val="002D3D1D"/>
    <w:rsid w:val="002D422C"/>
    <w:rsid w:val="002D4AB4"/>
    <w:rsid w:val="002D4F8B"/>
    <w:rsid w:val="002D4FE3"/>
    <w:rsid w:val="002D54C7"/>
    <w:rsid w:val="002D5875"/>
    <w:rsid w:val="002D5E0A"/>
    <w:rsid w:val="002D6C5B"/>
    <w:rsid w:val="002D6EBD"/>
    <w:rsid w:val="002E0450"/>
    <w:rsid w:val="002E08DC"/>
    <w:rsid w:val="002E1021"/>
    <w:rsid w:val="002E10AF"/>
    <w:rsid w:val="002E1630"/>
    <w:rsid w:val="002E172D"/>
    <w:rsid w:val="002E183B"/>
    <w:rsid w:val="002E1B48"/>
    <w:rsid w:val="002E215B"/>
    <w:rsid w:val="002E24CB"/>
    <w:rsid w:val="002E2859"/>
    <w:rsid w:val="002E28C0"/>
    <w:rsid w:val="002E294A"/>
    <w:rsid w:val="002E2A88"/>
    <w:rsid w:val="002E431D"/>
    <w:rsid w:val="002E487F"/>
    <w:rsid w:val="002E48C2"/>
    <w:rsid w:val="002E4C97"/>
    <w:rsid w:val="002E53DD"/>
    <w:rsid w:val="002E55CD"/>
    <w:rsid w:val="002E62C0"/>
    <w:rsid w:val="002E6BA6"/>
    <w:rsid w:val="002E6BFC"/>
    <w:rsid w:val="002E77E2"/>
    <w:rsid w:val="002E7BAB"/>
    <w:rsid w:val="002F10EE"/>
    <w:rsid w:val="002F14A8"/>
    <w:rsid w:val="002F1506"/>
    <w:rsid w:val="002F1A9C"/>
    <w:rsid w:val="002F1B9D"/>
    <w:rsid w:val="002F2D56"/>
    <w:rsid w:val="002F3BA7"/>
    <w:rsid w:val="002F3D79"/>
    <w:rsid w:val="002F4014"/>
    <w:rsid w:val="002F4C58"/>
    <w:rsid w:val="002F51AC"/>
    <w:rsid w:val="002F5459"/>
    <w:rsid w:val="002F5B4C"/>
    <w:rsid w:val="002F5D3A"/>
    <w:rsid w:val="002F61E1"/>
    <w:rsid w:val="002F70AC"/>
    <w:rsid w:val="002F7668"/>
    <w:rsid w:val="002F78C9"/>
    <w:rsid w:val="003007EB"/>
    <w:rsid w:val="003008B7"/>
    <w:rsid w:val="00300C65"/>
    <w:rsid w:val="00300C80"/>
    <w:rsid w:val="0030207B"/>
    <w:rsid w:val="003020A5"/>
    <w:rsid w:val="00302144"/>
    <w:rsid w:val="00302221"/>
    <w:rsid w:val="00302475"/>
    <w:rsid w:val="0030297C"/>
    <w:rsid w:val="003029D1"/>
    <w:rsid w:val="00302BDB"/>
    <w:rsid w:val="00303098"/>
    <w:rsid w:val="00303642"/>
    <w:rsid w:val="00303F8F"/>
    <w:rsid w:val="00304750"/>
    <w:rsid w:val="00307322"/>
    <w:rsid w:val="003076EB"/>
    <w:rsid w:val="003077C9"/>
    <w:rsid w:val="003103AC"/>
    <w:rsid w:val="0031099D"/>
    <w:rsid w:val="00310E3D"/>
    <w:rsid w:val="00313571"/>
    <w:rsid w:val="003136E1"/>
    <w:rsid w:val="00313848"/>
    <w:rsid w:val="003145FD"/>
    <w:rsid w:val="00314957"/>
    <w:rsid w:val="00314CF7"/>
    <w:rsid w:val="00315750"/>
    <w:rsid w:val="00315B29"/>
    <w:rsid w:val="00315E32"/>
    <w:rsid w:val="0031623A"/>
    <w:rsid w:val="00316E55"/>
    <w:rsid w:val="00316FF2"/>
    <w:rsid w:val="003171CF"/>
    <w:rsid w:val="0031767D"/>
    <w:rsid w:val="00317D08"/>
    <w:rsid w:val="003207B3"/>
    <w:rsid w:val="00320B33"/>
    <w:rsid w:val="00320FF3"/>
    <w:rsid w:val="003215D9"/>
    <w:rsid w:val="003216E1"/>
    <w:rsid w:val="00321994"/>
    <w:rsid w:val="00321BFE"/>
    <w:rsid w:val="003221EC"/>
    <w:rsid w:val="003224E7"/>
    <w:rsid w:val="00323C66"/>
    <w:rsid w:val="00323D19"/>
    <w:rsid w:val="003240DF"/>
    <w:rsid w:val="003249E0"/>
    <w:rsid w:val="003250A3"/>
    <w:rsid w:val="00326523"/>
    <w:rsid w:val="003269C8"/>
    <w:rsid w:val="00326E59"/>
    <w:rsid w:val="0032772E"/>
    <w:rsid w:val="00327B5C"/>
    <w:rsid w:val="00327F12"/>
    <w:rsid w:val="00330185"/>
    <w:rsid w:val="003302F0"/>
    <w:rsid w:val="003305D4"/>
    <w:rsid w:val="00331524"/>
    <w:rsid w:val="0033159F"/>
    <w:rsid w:val="003315CB"/>
    <w:rsid w:val="00331968"/>
    <w:rsid w:val="00331A1D"/>
    <w:rsid w:val="00331B62"/>
    <w:rsid w:val="00331E73"/>
    <w:rsid w:val="00332475"/>
    <w:rsid w:val="00332500"/>
    <w:rsid w:val="00332707"/>
    <w:rsid w:val="00332C7C"/>
    <w:rsid w:val="003332D8"/>
    <w:rsid w:val="003332E5"/>
    <w:rsid w:val="0033376C"/>
    <w:rsid w:val="003338F4"/>
    <w:rsid w:val="00333AB7"/>
    <w:rsid w:val="0033444B"/>
    <w:rsid w:val="003344C2"/>
    <w:rsid w:val="00334CF7"/>
    <w:rsid w:val="00334DEE"/>
    <w:rsid w:val="00334F71"/>
    <w:rsid w:val="00335BFF"/>
    <w:rsid w:val="00335DCC"/>
    <w:rsid w:val="00336072"/>
    <w:rsid w:val="00336389"/>
    <w:rsid w:val="00337689"/>
    <w:rsid w:val="003376D6"/>
    <w:rsid w:val="003377F8"/>
    <w:rsid w:val="00337A64"/>
    <w:rsid w:val="00337C3A"/>
    <w:rsid w:val="00340218"/>
    <w:rsid w:val="0034057A"/>
    <w:rsid w:val="00340718"/>
    <w:rsid w:val="00340BAD"/>
    <w:rsid w:val="00341289"/>
    <w:rsid w:val="00341908"/>
    <w:rsid w:val="00341E9D"/>
    <w:rsid w:val="00341ED2"/>
    <w:rsid w:val="0034287B"/>
    <w:rsid w:val="003430A6"/>
    <w:rsid w:val="00343313"/>
    <w:rsid w:val="00343AFA"/>
    <w:rsid w:val="00343E23"/>
    <w:rsid w:val="00344609"/>
    <w:rsid w:val="00345866"/>
    <w:rsid w:val="003461A2"/>
    <w:rsid w:val="0034668F"/>
    <w:rsid w:val="003466DD"/>
    <w:rsid w:val="00346FF6"/>
    <w:rsid w:val="00347601"/>
    <w:rsid w:val="00347608"/>
    <w:rsid w:val="00347B68"/>
    <w:rsid w:val="00347BCF"/>
    <w:rsid w:val="00347F59"/>
    <w:rsid w:val="00350065"/>
    <w:rsid w:val="00350E4D"/>
    <w:rsid w:val="0035176D"/>
    <w:rsid w:val="0035197C"/>
    <w:rsid w:val="00351E95"/>
    <w:rsid w:val="003529E5"/>
    <w:rsid w:val="0035333D"/>
    <w:rsid w:val="003535C8"/>
    <w:rsid w:val="00353C11"/>
    <w:rsid w:val="00353FB6"/>
    <w:rsid w:val="003541EC"/>
    <w:rsid w:val="003541FC"/>
    <w:rsid w:val="00354BFF"/>
    <w:rsid w:val="00354D92"/>
    <w:rsid w:val="00355851"/>
    <w:rsid w:val="00356013"/>
    <w:rsid w:val="0035612B"/>
    <w:rsid w:val="00356675"/>
    <w:rsid w:val="00356A57"/>
    <w:rsid w:val="00357453"/>
    <w:rsid w:val="003576A9"/>
    <w:rsid w:val="00360271"/>
    <w:rsid w:val="00360563"/>
    <w:rsid w:val="0036085E"/>
    <w:rsid w:val="003608F5"/>
    <w:rsid w:val="00360C9F"/>
    <w:rsid w:val="003611FC"/>
    <w:rsid w:val="0036163E"/>
    <w:rsid w:val="00361A17"/>
    <w:rsid w:val="00362046"/>
    <w:rsid w:val="003622E5"/>
    <w:rsid w:val="00362339"/>
    <w:rsid w:val="00362D34"/>
    <w:rsid w:val="00362FA8"/>
    <w:rsid w:val="0036336D"/>
    <w:rsid w:val="0036439A"/>
    <w:rsid w:val="00364A30"/>
    <w:rsid w:val="00365E18"/>
    <w:rsid w:val="00366AA5"/>
    <w:rsid w:val="00366C65"/>
    <w:rsid w:val="00366F45"/>
    <w:rsid w:val="00367802"/>
    <w:rsid w:val="00367F0B"/>
    <w:rsid w:val="003701B2"/>
    <w:rsid w:val="00370920"/>
    <w:rsid w:val="00371014"/>
    <w:rsid w:val="003714B4"/>
    <w:rsid w:val="003718CF"/>
    <w:rsid w:val="00371BD5"/>
    <w:rsid w:val="003720C0"/>
    <w:rsid w:val="0037218B"/>
    <w:rsid w:val="003721CE"/>
    <w:rsid w:val="00372381"/>
    <w:rsid w:val="003725C4"/>
    <w:rsid w:val="00372FD3"/>
    <w:rsid w:val="00373E4E"/>
    <w:rsid w:val="00373E60"/>
    <w:rsid w:val="00373EF0"/>
    <w:rsid w:val="003740C8"/>
    <w:rsid w:val="00374547"/>
    <w:rsid w:val="003746FB"/>
    <w:rsid w:val="00374A2A"/>
    <w:rsid w:val="00374EFB"/>
    <w:rsid w:val="00375962"/>
    <w:rsid w:val="00375A9A"/>
    <w:rsid w:val="00375E0C"/>
    <w:rsid w:val="00376B60"/>
    <w:rsid w:val="0037711F"/>
    <w:rsid w:val="003775D0"/>
    <w:rsid w:val="0037778A"/>
    <w:rsid w:val="00377DCE"/>
    <w:rsid w:val="00377FE3"/>
    <w:rsid w:val="003803C0"/>
    <w:rsid w:val="003806C3"/>
    <w:rsid w:val="0038083F"/>
    <w:rsid w:val="003809C3"/>
    <w:rsid w:val="00380D89"/>
    <w:rsid w:val="00380F02"/>
    <w:rsid w:val="0038189B"/>
    <w:rsid w:val="00381B0E"/>
    <w:rsid w:val="00381D1B"/>
    <w:rsid w:val="00381F1E"/>
    <w:rsid w:val="00382136"/>
    <w:rsid w:val="003826FB"/>
    <w:rsid w:val="003831E7"/>
    <w:rsid w:val="003836F0"/>
    <w:rsid w:val="0038370F"/>
    <w:rsid w:val="0038384E"/>
    <w:rsid w:val="00383AA4"/>
    <w:rsid w:val="00383E54"/>
    <w:rsid w:val="00383E63"/>
    <w:rsid w:val="003845C0"/>
    <w:rsid w:val="0038494E"/>
    <w:rsid w:val="00384CE1"/>
    <w:rsid w:val="003851CD"/>
    <w:rsid w:val="00385261"/>
    <w:rsid w:val="00385A81"/>
    <w:rsid w:val="00385A9C"/>
    <w:rsid w:val="00386E7D"/>
    <w:rsid w:val="00387353"/>
    <w:rsid w:val="003873CE"/>
    <w:rsid w:val="00387726"/>
    <w:rsid w:val="00387D5E"/>
    <w:rsid w:val="00390C70"/>
    <w:rsid w:val="003911B0"/>
    <w:rsid w:val="00391298"/>
    <w:rsid w:val="00391C52"/>
    <w:rsid w:val="00392521"/>
    <w:rsid w:val="00392F70"/>
    <w:rsid w:val="00392FC8"/>
    <w:rsid w:val="00393789"/>
    <w:rsid w:val="00393BDF"/>
    <w:rsid w:val="00394066"/>
    <w:rsid w:val="00394105"/>
    <w:rsid w:val="0039427A"/>
    <w:rsid w:val="003943AE"/>
    <w:rsid w:val="003948E8"/>
    <w:rsid w:val="00395CD3"/>
    <w:rsid w:val="00396500"/>
    <w:rsid w:val="00396F0B"/>
    <w:rsid w:val="00397DC0"/>
    <w:rsid w:val="003A0FFC"/>
    <w:rsid w:val="003A16B9"/>
    <w:rsid w:val="003A1B64"/>
    <w:rsid w:val="003A1DA5"/>
    <w:rsid w:val="003A1FF8"/>
    <w:rsid w:val="003A2322"/>
    <w:rsid w:val="003A275B"/>
    <w:rsid w:val="003A2927"/>
    <w:rsid w:val="003A2CFF"/>
    <w:rsid w:val="003A2D38"/>
    <w:rsid w:val="003A3D2F"/>
    <w:rsid w:val="003A4065"/>
    <w:rsid w:val="003A42DE"/>
    <w:rsid w:val="003A42F1"/>
    <w:rsid w:val="003A445C"/>
    <w:rsid w:val="003A4F06"/>
    <w:rsid w:val="003A645C"/>
    <w:rsid w:val="003A678F"/>
    <w:rsid w:val="003A6EF7"/>
    <w:rsid w:val="003A7187"/>
    <w:rsid w:val="003A7A5F"/>
    <w:rsid w:val="003A7B57"/>
    <w:rsid w:val="003B08C9"/>
    <w:rsid w:val="003B0B54"/>
    <w:rsid w:val="003B18C7"/>
    <w:rsid w:val="003B1B39"/>
    <w:rsid w:val="003B2742"/>
    <w:rsid w:val="003B2F4F"/>
    <w:rsid w:val="003B3232"/>
    <w:rsid w:val="003B3A34"/>
    <w:rsid w:val="003B4012"/>
    <w:rsid w:val="003B4E09"/>
    <w:rsid w:val="003B50DB"/>
    <w:rsid w:val="003B5498"/>
    <w:rsid w:val="003B63D0"/>
    <w:rsid w:val="003B6912"/>
    <w:rsid w:val="003B6E8E"/>
    <w:rsid w:val="003B7447"/>
    <w:rsid w:val="003B797D"/>
    <w:rsid w:val="003B7F77"/>
    <w:rsid w:val="003C01D7"/>
    <w:rsid w:val="003C03BE"/>
    <w:rsid w:val="003C0EA0"/>
    <w:rsid w:val="003C1002"/>
    <w:rsid w:val="003C136E"/>
    <w:rsid w:val="003C145E"/>
    <w:rsid w:val="003C15E6"/>
    <w:rsid w:val="003C2555"/>
    <w:rsid w:val="003C258E"/>
    <w:rsid w:val="003C2F9B"/>
    <w:rsid w:val="003C323E"/>
    <w:rsid w:val="003C3278"/>
    <w:rsid w:val="003C393E"/>
    <w:rsid w:val="003C4660"/>
    <w:rsid w:val="003C4979"/>
    <w:rsid w:val="003C4DC9"/>
    <w:rsid w:val="003C4E3A"/>
    <w:rsid w:val="003C5799"/>
    <w:rsid w:val="003C5809"/>
    <w:rsid w:val="003C6737"/>
    <w:rsid w:val="003C6EA6"/>
    <w:rsid w:val="003C73B1"/>
    <w:rsid w:val="003C74B0"/>
    <w:rsid w:val="003C7552"/>
    <w:rsid w:val="003C79AC"/>
    <w:rsid w:val="003D08BB"/>
    <w:rsid w:val="003D0C15"/>
    <w:rsid w:val="003D162B"/>
    <w:rsid w:val="003D18EC"/>
    <w:rsid w:val="003D1B1A"/>
    <w:rsid w:val="003D1DCA"/>
    <w:rsid w:val="003D2181"/>
    <w:rsid w:val="003D2A5F"/>
    <w:rsid w:val="003D2B15"/>
    <w:rsid w:val="003D2DA4"/>
    <w:rsid w:val="003D2E35"/>
    <w:rsid w:val="003D3292"/>
    <w:rsid w:val="003D3481"/>
    <w:rsid w:val="003D397F"/>
    <w:rsid w:val="003D39DD"/>
    <w:rsid w:val="003D39F7"/>
    <w:rsid w:val="003D3B0F"/>
    <w:rsid w:val="003D3EAA"/>
    <w:rsid w:val="003D3F2D"/>
    <w:rsid w:val="003D40D7"/>
    <w:rsid w:val="003D427D"/>
    <w:rsid w:val="003D446C"/>
    <w:rsid w:val="003D4C77"/>
    <w:rsid w:val="003D4CBA"/>
    <w:rsid w:val="003D5163"/>
    <w:rsid w:val="003D58B5"/>
    <w:rsid w:val="003D65CF"/>
    <w:rsid w:val="003D680E"/>
    <w:rsid w:val="003D6D1C"/>
    <w:rsid w:val="003D6D59"/>
    <w:rsid w:val="003D7106"/>
    <w:rsid w:val="003D7319"/>
    <w:rsid w:val="003D7380"/>
    <w:rsid w:val="003D7585"/>
    <w:rsid w:val="003D784E"/>
    <w:rsid w:val="003D7E9F"/>
    <w:rsid w:val="003E02C5"/>
    <w:rsid w:val="003E060D"/>
    <w:rsid w:val="003E0750"/>
    <w:rsid w:val="003E0DD6"/>
    <w:rsid w:val="003E127E"/>
    <w:rsid w:val="003E1915"/>
    <w:rsid w:val="003E2143"/>
    <w:rsid w:val="003E22B0"/>
    <w:rsid w:val="003E2B92"/>
    <w:rsid w:val="003E343B"/>
    <w:rsid w:val="003E3517"/>
    <w:rsid w:val="003E3992"/>
    <w:rsid w:val="003E3C40"/>
    <w:rsid w:val="003E3D9A"/>
    <w:rsid w:val="003E4634"/>
    <w:rsid w:val="003E4904"/>
    <w:rsid w:val="003E4E0F"/>
    <w:rsid w:val="003E5652"/>
    <w:rsid w:val="003E5D7B"/>
    <w:rsid w:val="003E6028"/>
    <w:rsid w:val="003E644D"/>
    <w:rsid w:val="003E6667"/>
    <w:rsid w:val="003E7762"/>
    <w:rsid w:val="003E7A71"/>
    <w:rsid w:val="003E7BF1"/>
    <w:rsid w:val="003F0218"/>
    <w:rsid w:val="003F05ED"/>
    <w:rsid w:val="003F0BAA"/>
    <w:rsid w:val="003F27E1"/>
    <w:rsid w:val="003F2862"/>
    <w:rsid w:val="003F29A8"/>
    <w:rsid w:val="003F2B02"/>
    <w:rsid w:val="003F2EC7"/>
    <w:rsid w:val="003F34AF"/>
    <w:rsid w:val="003F36EC"/>
    <w:rsid w:val="003F37FB"/>
    <w:rsid w:val="003F3CF3"/>
    <w:rsid w:val="003F3FF4"/>
    <w:rsid w:val="003F45CB"/>
    <w:rsid w:val="003F4AAE"/>
    <w:rsid w:val="003F55E8"/>
    <w:rsid w:val="003F5775"/>
    <w:rsid w:val="003F5AF2"/>
    <w:rsid w:val="003F639A"/>
    <w:rsid w:val="003F6675"/>
    <w:rsid w:val="003F674E"/>
    <w:rsid w:val="003F698A"/>
    <w:rsid w:val="003F6A57"/>
    <w:rsid w:val="003F70CC"/>
    <w:rsid w:val="003F70FE"/>
    <w:rsid w:val="003F7860"/>
    <w:rsid w:val="004001D8"/>
    <w:rsid w:val="004006B9"/>
    <w:rsid w:val="00400A55"/>
    <w:rsid w:val="004010FF"/>
    <w:rsid w:val="0040188D"/>
    <w:rsid w:val="004027C6"/>
    <w:rsid w:val="00402A62"/>
    <w:rsid w:val="0040395C"/>
    <w:rsid w:val="00403FCE"/>
    <w:rsid w:val="0040472D"/>
    <w:rsid w:val="00404A54"/>
    <w:rsid w:val="00404B07"/>
    <w:rsid w:val="00404E3C"/>
    <w:rsid w:val="00404E8B"/>
    <w:rsid w:val="0040569E"/>
    <w:rsid w:val="00405945"/>
    <w:rsid w:val="004066E2"/>
    <w:rsid w:val="00410CEA"/>
    <w:rsid w:val="00410D11"/>
    <w:rsid w:val="00410F07"/>
    <w:rsid w:val="00410FEB"/>
    <w:rsid w:val="00411336"/>
    <w:rsid w:val="004119BC"/>
    <w:rsid w:val="004119C5"/>
    <w:rsid w:val="00411A40"/>
    <w:rsid w:val="00412354"/>
    <w:rsid w:val="0041240E"/>
    <w:rsid w:val="00412C65"/>
    <w:rsid w:val="00413586"/>
    <w:rsid w:val="00413C08"/>
    <w:rsid w:val="004140E9"/>
    <w:rsid w:val="004146C2"/>
    <w:rsid w:val="00414BEA"/>
    <w:rsid w:val="00415197"/>
    <w:rsid w:val="0041525A"/>
    <w:rsid w:val="00415A77"/>
    <w:rsid w:val="00415DD8"/>
    <w:rsid w:val="00416055"/>
    <w:rsid w:val="004161E9"/>
    <w:rsid w:val="00416D88"/>
    <w:rsid w:val="00417EDF"/>
    <w:rsid w:val="0042014B"/>
    <w:rsid w:val="00420A7C"/>
    <w:rsid w:val="00421322"/>
    <w:rsid w:val="00421629"/>
    <w:rsid w:val="00421ABF"/>
    <w:rsid w:val="004221BA"/>
    <w:rsid w:val="004224B0"/>
    <w:rsid w:val="00422555"/>
    <w:rsid w:val="00422AF8"/>
    <w:rsid w:val="004232A2"/>
    <w:rsid w:val="00423633"/>
    <w:rsid w:val="004236EA"/>
    <w:rsid w:val="00423A0B"/>
    <w:rsid w:val="00423E7D"/>
    <w:rsid w:val="0042436A"/>
    <w:rsid w:val="004246FA"/>
    <w:rsid w:val="00424926"/>
    <w:rsid w:val="00424B7E"/>
    <w:rsid w:val="00425AAE"/>
    <w:rsid w:val="00425B50"/>
    <w:rsid w:val="0042626E"/>
    <w:rsid w:val="004267AE"/>
    <w:rsid w:val="00426AD6"/>
    <w:rsid w:val="00426E8C"/>
    <w:rsid w:val="004274BB"/>
    <w:rsid w:val="0042791E"/>
    <w:rsid w:val="00427B34"/>
    <w:rsid w:val="0043058F"/>
    <w:rsid w:val="00430A69"/>
    <w:rsid w:val="0043224E"/>
    <w:rsid w:val="0043312F"/>
    <w:rsid w:val="004332AE"/>
    <w:rsid w:val="004333D7"/>
    <w:rsid w:val="00433C2E"/>
    <w:rsid w:val="00433C52"/>
    <w:rsid w:val="0043494D"/>
    <w:rsid w:val="00434FB7"/>
    <w:rsid w:val="004351F5"/>
    <w:rsid w:val="004357B1"/>
    <w:rsid w:val="00435CE0"/>
    <w:rsid w:val="00435F6B"/>
    <w:rsid w:val="004361F1"/>
    <w:rsid w:val="00436F0B"/>
    <w:rsid w:val="00436F0F"/>
    <w:rsid w:val="004370F9"/>
    <w:rsid w:val="00437C4B"/>
    <w:rsid w:val="0044039F"/>
    <w:rsid w:val="004405EA"/>
    <w:rsid w:val="004410AD"/>
    <w:rsid w:val="00441845"/>
    <w:rsid w:val="00441B3F"/>
    <w:rsid w:val="00441C68"/>
    <w:rsid w:val="00441FBF"/>
    <w:rsid w:val="00442036"/>
    <w:rsid w:val="00442652"/>
    <w:rsid w:val="00442691"/>
    <w:rsid w:val="004431CC"/>
    <w:rsid w:val="00443EEC"/>
    <w:rsid w:val="00444E4D"/>
    <w:rsid w:val="00445203"/>
    <w:rsid w:val="00445839"/>
    <w:rsid w:val="004462BE"/>
    <w:rsid w:val="0044682A"/>
    <w:rsid w:val="00446B47"/>
    <w:rsid w:val="00446DA3"/>
    <w:rsid w:val="004470F1"/>
    <w:rsid w:val="00447B7B"/>
    <w:rsid w:val="00447F9C"/>
    <w:rsid w:val="004505CC"/>
    <w:rsid w:val="00450B4B"/>
    <w:rsid w:val="00450C10"/>
    <w:rsid w:val="004515F5"/>
    <w:rsid w:val="00451617"/>
    <w:rsid w:val="004516D8"/>
    <w:rsid w:val="0045196B"/>
    <w:rsid w:val="00451992"/>
    <w:rsid w:val="00451C5A"/>
    <w:rsid w:val="0045238D"/>
    <w:rsid w:val="00452766"/>
    <w:rsid w:val="00452A56"/>
    <w:rsid w:val="00452BD5"/>
    <w:rsid w:val="0045324E"/>
    <w:rsid w:val="00454084"/>
    <w:rsid w:val="004541FB"/>
    <w:rsid w:val="00454473"/>
    <w:rsid w:val="004545C3"/>
    <w:rsid w:val="004549BF"/>
    <w:rsid w:val="00454AEE"/>
    <w:rsid w:val="004551B9"/>
    <w:rsid w:val="0045548D"/>
    <w:rsid w:val="00456D21"/>
    <w:rsid w:val="004570BE"/>
    <w:rsid w:val="00457420"/>
    <w:rsid w:val="00457817"/>
    <w:rsid w:val="00457893"/>
    <w:rsid w:val="00457B42"/>
    <w:rsid w:val="00457BBB"/>
    <w:rsid w:val="00460053"/>
    <w:rsid w:val="00460524"/>
    <w:rsid w:val="00460F33"/>
    <w:rsid w:val="00461009"/>
    <w:rsid w:val="004612B2"/>
    <w:rsid w:val="00461656"/>
    <w:rsid w:val="00461704"/>
    <w:rsid w:val="00461EDB"/>
    <w:rsid w:val="004628EF"/>
    <w:rsid w:val="00463B24"/>
    <w:rsid w:val="00463E29"/>
    <w:rsid w:val="00465072"/>
    <w:rsid w:val="0046528F"/>
    <w:rsid w:val="00465343"/>
    <w:rsid w:val="00465A1C"/>
    <w:rsid w:val="0046690D"/>
    <w:rsid w:val="004669E0"/>
    <w:rsid w:val="00466BBB"/>
    <w:rsid w:val="0046725F"/>
    <w:rsid w:val="00467460"/>
    <w:rsid w:val="00467C8F"/>
    <w:rsid w:val="004700B0"/>
    <w:rsid w:val="004702D4"/>
    <w:rsid w:val="00470713"/>
    <w:rsid w:val="00470A16"/>
    <w:rsid w:val="00471014"/>
    <w:rsid w:val="0047177C"/>
    <w:rsid w:val="00471D78"/>
    <w:rsid w:val="00471EBC"/>
    <w:rsid w:val="00472138"/>
    <w:rsid w:val="00472C44"/>
    <w:rsid w:val="00472DFE"/>
    <w:rsid w:val="0047308B"/>
    <w:rsid w:val="004732B2"/>
    <w:rsid w:val="00473B49"/>
    <w:rsid w:val="00474926"/>
    <w:rsid w:val="00474EE7"/>
    <w:rsid w:val="004753B6"/>
    <w:rsid w:val="004758BB"/>
    <w:rsid w:val="00475C29"/>
    <w:rsid w:val="00476898"/>
    <w:rsid w:val="00476910"/>
    <w:rsid w:val="00477DB8"/>
    <w:rsid w:val="00477FDD"/>
    <w:rsid w:val="00480339"/>
    <w:rsid w:val="004806DB"/>
    <w:rsid w:val="004809D8"/>
    <w:rsid w:val="00480E5E"/>
    <w:rsid w:val="00481047"/>
    <w:rsid w:val="0048151F"/>
    <w:rsid w:val="004819D3"/>
    <w:rsid w:val="00481D7A"/>
    <w:rsid w:val="00482187"/>
    <w:rsid w:val="0048286E"/>
    <w:rsid w:val="00482CFF"/>
    <w:rsid w:val="00482D4E"/>
    <w:rsid w:val="004836C7"/>
    <w:rsid w:val="0048460E"/>
    <w:rsid w:val="00484762"/>
    <w:rsid w:val="00484BB9"/>
    <w:rsid w:val="00485025"/>
    <w:rsid w:val="00485112"/>
    <w:rsid w:val="00485728"/>
    <w:rsid w:val="00485937"/>
    <w:rsid w:val="00485EF6"/>
    <w:rsid w:val="00486837"/>
    <w:rsid w:val="00486DF6"/>
    <w:rsid w:val="004870EF"/>
    <w:rsid w:val="00490029"/>
    <w:rsid w:val="00491217"/>
    <w:rsid w:val="0049136C"/>
    <w:rsid w:val="00491667"/>
    <w:rsid w:val="00492328"/>
    <w:rsid w:val="00492975"/>
    <w:rsid w:val="00492F8C"/>
    <w:rsid w:val="004930D9"/>
    <w:rsid w:val="00493497"/>
    <w:rsid w:val="00493D52"/>
    <w:rsid w:val="00494227"/>
    <w:rsid w:val="0049425D"/>
    <w:rsid w:val="00494674"/>
    <w:rsid w:val="00495238"/>
    <w:rsid w:val="00495266"/>
    <w:rsid w:val="00495B85"/>
    <w:rsid w:val="004963F1"/>
    <w:rsid w:val="00496BB4"/>
    <w:rsid w:val="00496D6F"/>
    <w:rsid w:val="00496F40"/>
    <w:rsid w:val="004A03F6"/>
    <w:rsid w:val="004A0E3A"/>
    <w:rsid w:val="004A11C0"/>
    <w:rsid w:val="004A17B0"/>
    <w:rsid w:val="004A3173"/>
    <w:rsid w:val="004A3B4D"/>
    <w:rsid w:val="004A3C71"/>
    <w:rsid w:val="004A440D"/>
    <w:rsid w:val="004A45A6"/>
    <w:rsid w:val="004A4CED"/>
    <w:rsid w:val="004A5AF9"/>
    <w:rsid w:val="004A5C10"/>
    <w:rsid w:val="004A5F0F"/>
    <w:rsid w:val="004A617E"/>
    <w:rsid w:val="004A6D60"/>
    <w:rsid w:val="004A7A77"/>
    <w:rsid w:val="004A7AD6"/>
    <w:rsid w:val="004B08F2"/>
    <w:rsid w:val="004B09F0"/>
    <w:rsid w:val="004B0C63"/>
    <w:rsid w:val="004B12F0"/>
    <w:rsid w:val="004B1FAB"/>
    <w:rsid w:val="004B23FB"/>
    <w:rsid w:val="004B2C21"/>
    <w:rsid w:val="004B2F84"/>
    <w:rsid w:val="004B3116"/>
    <w:rsid w:val="004B3318"/>
    <w:rsid w:val="004B3337"/>
    <w:rsid w:val="004B387D"/>
    <w:rsid w:val="004B3B26"/>
    <w:rsid w:val="004B3EB1"/>
    <w:rsid w:val="004B4491"/>
    <w:rsid w:val="004B49D6"/>
    <w:rsid w:val="004B4F76"/>
    <w:rsid w:val="004B5A80"/>
    <w:rsid w:val="004B606E"/>
    <w:rsid w:val="004B6537"/>
    <w:rsid w:val="004B70CC"/>
    <w:rsid w:val="004B753F"/>
    <w:rsid w:val="004B7940"/>
    <w:rsid w:val="004C0C92"/>
    <w:rsid w:val="004C1198"/>
    <w:rsid w:val="004C1199"/>
    <w:rsid w:val="004C136E"/>
    <w:rsid w:val="004C14F4"/>
    <w:rsid w:val="004C15BF"/>
    <w:rsid w:val="004C1F95"/>
    <w:rsid w:val="004C26DD"/>
    <w:rsid w:val="004C2816"/>
    <w:rsid w:val="004C403B"/>
    <w:rsid w:val="004C4598"/>
    <w:rsid w:val="004C4917"/>
    <w:rsid w:val="004C551C"/>
    <w:rsid w:val="004C5556"/>
    <w:rsid w:val="004C5CD3"/>
    <w:rsid w:val="004C6139"/>
    <w:rsid w:val="004C692E"/>
    <w:rsid w:val="004C6D41"/>
    <w:rsid w:val="004C7476"/>
    <w:rsid w:val="004C7714"/>
    <w:rsid w:val="004D0714"/>
    <w:rsid w:val="004D0C58"/>
    <w:rsid w:val="004D1111"/>
    <w:rsid w:val="004D122B"/>
    <w:rsid w:val="004D12E1"/>
    <w:rsid w:val="004D1DDC"/>
    <w:rsid w:val="004D2248"/>
    <w:rsid w:val="004D2DE5"/>
    <w:rsid w:val="004D2E93"/>
    <w:rsid w:val="004D36BD"/>
    <w:rsid w:val="004D39F5"/>
    <w:rsid w:val="004D42D2"/>
    <w:rsid w:val="004D4572"/>
    <w:rsid w:val="004D5EF4"/>
    <w:rsid w:val="004D614A"/>
    <w:rsid w:val="004D6DD2"/>
    <w:rsid w:val="004D7122"/>
    <w:rsid w:val="004D76D8"/>
    <w:rsid w:val="004D7805"/>
    <w:rsid w:val="004D7FAC"/>
    <w:rsid w:val="004E007C"/>
    <w:rsid w:val="004E0BDD"/>
    <w:rsid w:val="004E13D9"/>
    <w:rsid w:val="004E1855"/>
    <w:rsid w:val="004E22D0"/>
    <w:rsid w:val="004E2D95"/>
    <w:rsid w:val="004E36C8"/>
    <w:rsid w:val="004E4118"/>
    <w:rsid w:val="004E441A"/>
    <w:rsid w:val="004E4F3A"/>
    <w:rsid w:val="004E50E1"/>
    <w:rsid w:val="004E5170"/>
    <w:rsid w:val="004E5856"/>
    <w:rsid w:val="004E59FC"/>
    <w:rsid w:val="004E6087"/>
    <w:rsid w:val="004E6707"/>
    <w:rsid w:val="004E6C5C"/>
    <w:rsid w:val="004E73CA"/>
    <w:rsid w:val="004E775E"/>
    <w:rsid w:val="004E796E"/>
    <w:rsid w:val="004E79EB"/>
    <w:rsid w:val="004E7A4B"/>
    <w:rsid w:val="004E7C63"/>
    <w:rsid w:val="004E7CA4"/>
    <w:rsid w:val="004F0854"/>
    <w:rsid w:val="004F0DFB"/>
    <w:rsid w:val="004F0EAA"/>
    <w:rsid w:val="004F1653"/>
    <w:rsid w:val="004F1DD0"/>
    <w:rsid w:val="004F2D19"/>
    <w:rsid w:val="004F35D6"/>
    <w:rsid w:val="004F3A03"/>
    <w:rsid w:val="004F40E9"/>
    <w:rsid w:val="004F416A"/>
    <w:rsid w:val="004F4259"/>
    <w:rsid w:val="004F4A36"/>
    <w:rsid w:val="004F4D1F"/>
    <w:rsid w:val="004F4E73"/>
    <w:rsid w:val="004F50CF"/>
    <w:rsid w:val="004F53A5"/>
    <w:rsid w:val="004F62BD"/>
    <w:rsid w:val="004F6559"/>
    <w:rsid w:val="004F6C1C"/>
    <w:rsid w:val="00500168"/>
    <w:rsid w:val="0050042A"/>
    <w:rsid w:val="00500870"/>
    <w:rsid w:val="005009B1"/>
    <w:rsid w:val="00500DE9"/>
    <w:rsid w:val="00500F02"/>
    <w:rsid w:val="00500FF3"/>
    <w:rsid w:val="00501411"/>
    <w:rsid w:val="00501535"/>
    <w:rsid w:val="005019DC"/>
    <w:rsid w:val="00501AD1"/>
    <w:rsid w:val="00501CBF"/>
    <w:rsid w:val="00501FB6"/>
    <w:rsid w:val="00502856"/>
    <w:rsid w:val="00502F88"/>
    <w:rsid w:val="00503245"/>
    <w:rsid w:val="005033AF"/>
    <w:rsid w:val="005034DD"/>
    <w:rsid w:val="00503E04"/>
    <w:rsid w:val="00503FC8"/>
    <w:rsid w:val="00504281"/>
    <w:rsid w:val="0050552A"/>
    <w:rsid w:val="00505FB1"/>
    <w:rsid w:val="00506611"/>
    <w:rsid w:val="00506EB2"/>
    <w:rsid w:val="00507627"/>
    <w:rsid w:val="00507AFB"/>
    <w:rsid w:val="00507CF3"/>
    <w:rsid w:val="005100A8"/>
    <w:rsid w:val="0051036C"/>
    <w:rsid w:val="00510883"/>
    <w:rsid w:val="00510EF7"/>
    <w:rsid w:val="0051294B"/>
    <w:rsid w:val="00512CA8"/>
    <w:rsid w:val="00512CEB"/>
    <w:rsid w:val="005133DB"/>
    <w:rsid w:val="005145EF"/>
    <w:rsid w:val="00515017"/>
    <w:rsid w:val="0051512C"/>
    <w:rsid w:val="00515674"/>
    <w:rsid w:val="0051596E"/>
    <w:rsid w:val="005159C5"/>
    <w:rsid w:val="00516325"/>
    <w:rsid w:val="00516756"/>
    <w:rsid w:val="0051681C"/>
    <w:rsid w:val="00516BE4"/>
    <w:rsid w:val="00516C0B"/>
    <w:rsid w:val="00516D77"/>
    <w:rsid w:val="005171D6"/>
    <w:rsid w:val="005173C9"/>
    <w:rsid w:val="0051772C"/>
    <w:rsid w:val="00517C25"/>
    <w:rsid w:val="005201A9"/>
    <w:rsid w:val="00520288"/>
    <w:rsid w:val="00520560"/>
    <w:rsid w:val="00520D4F"/>
    <w:rsid w:val="00521308"/>
    <w:rsid w:val="00521B21"/>
    <w:rsid w:val="00521BA8"/>
    <w:rsid w:val="00521DFD"/>
    <w:rsid w:val="0052341D"/>
    <w:rsid w:val="00524609"/>
    <w:rsid w:val="00524ACC"/>
    <w:rsid w:val="00525D16"/>
    <w:rsid w:val="00526F6E"/>
    <w:rsid w:val="005272F6"/>
    <w:rsid w:val="00527811"/>
    <w:rsid w:val="00527DCA"/>
    <w:rsid w:val="00527F94"/>
    <w:rsid w:val="00530089"/>
    <w:rsid w:val="005301DA"/>
    <w:rsid w:val="0053041E"/>
    <w:rsid w:val="00530525"/>
    <w:rsid w:val="00530BE8"/>
    <w:rsid w:val="00530E83"/>
    <w:rsid w:val="00531095"/>
    <w:rsid w:val="00531661"/>
    <w:rsid w:val="00531915"/>
    <w:rsid w:val="005321AE"/>
    <w:rsid w:val="00532703"/>
    <w:rsid w:val="0053270D"/>
    <w:rsid w:val="00533BF5"/>
    <w:rsid w:val="00534755"/>
    <w:rsid w:val="0053494B"/>
    <w:rsid w:val="00534B56"/>
    <w:rsid w:val="00535189"/>
    <w:rsid w:val="005357F7"/>
    <w:rsid w:val="0053583C"/>
    <w:rsid w:val="005362C2"/>
    <w:rsid w:val="00536C37"/>
    <w:rsid w:val="005375ED"/>
    <w:rsid w:val="005402E3"/>
    <w:rsid w:val="00540827"/>
    <w:rsid w:val="0054086A"/>
    <w:rsid w:val="00540C16"/>
    <w:rsid w:val="00541184"/>
    <w:rsid w:val="0054121A"/>
    <w:rsid w:val="00541747"/>
    <w:rsid w:val="00542266"/>
    <w:rsid w:val="0054254E"/>
    <w:rsid w:val="005428F6"/>
    <w:rsid w:val="00542A22"/>
    <w:rsid w:val="0054320E"/>
    <w:rsid w:val="005432B7"/>
    <w:rsid w:val="005434E4"/>
    <w:rsid w:val="005441C7"/>
    <w:rsid w:val="005447F1"/>
    <w:rsid w:val="00545176"/>
    <w:rsid w:val="00545270"/>
    <w:rsid w:val="00545398"/>
    <w:rsid w:val="00545888"/>
    <w:rsid w:val="00546928"/>
    <w:rsid w:val="005471B2"/>
    <w:rsid w:val="0054731D"/>
    <w:rsid w:val="005501C9"/>
    <w:rsid w:val="0055114E"/>
    <w:rsid w:val="0055149C"/>
    <w:rsid w:val="00551ADF"/>
    <w:rsid w:val="00551B92"/>
    <w:rsid w:val="005524D6"/>
    <w:rsid w:val="0055254B"/>
    <w:rsid w:val="00552861"/>
    <w:rsid w:val="00552D29"/>
    <w:rsid w:val="00552F29"/>
    <w:rsid w:val="0055335D"/>
    <w:rsid w:val="00553C62"/>
    <w:rsid w:val="0055426A"/>
    <w:rsid w:val="00554650"/>
    <w:rsid w:val="00554C15"/>
    <w:rsid w:val="00554CAE"/>
    <w:rsid w:val="00554E1C"/>
    <w:rsid w:val="00554EDE"/>
    <w:rsid w:val="0055531C"/>
    <w:rsid w:val="005557CE"/>
    <w:rsid w:val="005558CA"/>
    <w:rsid w:val="005558F3"/>
    <w:rsid w:val="00555CEF"/>
    <w:rsid w:val="00555EDD"/>
    <w:rsid w:val="00556009"/>
    <w:rsid w:val="00556056"/>
    <w:rsid w:val="005568B3"/>
    <w:rsid w:val="0055728D"/>
    <w:rsid w:val="00557697"/>
    <w:rsid w:val="0056018C"/>
    <w:rsid w:val="00560C52"/>
    <w:rsid w:val="0056115B"/>
    <w:rsid w:val="0056164A"/>
    <w:rsid w:val="00562087"/>
    <w:rsid w:val="005621C2"/>
    <w:rsid w:val="00562678"/>
    <w:rsid w:val="00562978"/>
    <w:rsid w:val="00563557"/>
    <w:rsid w:val="005646C4"/>
    <w:rsid w:val="00564CF1"/>
    <w:rsid w:val="00565359"/>
    <w:rsid w:val="0056550C"/>
    <w:rsid w:val="0056575D"/>
    <w:rsid w:val="00566195"/>
    <w:rsid w:val="00566854"/>
    <w:rsid w:val="00566D8A"/>
    <w:rsid w:val="00566E04"/>
    <w:rsid w:val="0056705A"/>
    <w:rsid w:val="005678F0"/>
    <w:rsid w:val="005700FC"/>
    <w:rsid w:val="005701D3"/>
    <w:rsid w:val="00570601"/>
    <w:rsid w:val="00570ACA"/>
    <w:rsid w:val="005714BA"/>
    <w:rsid w:val="005716EC"/>
    <w:rsid w:val="00571E46"/>
    <w:rsid w:val="00572102"/>
    <w:rsid w:val="0057214A"/>
    <w:rsid w:val="00572793"/>
    <w:rsid w:val="00572D2D"/>
    <w:rsid w:val="00572E08"/>
    <w:rsid w:val="005734AB"/>
    <w:rsid w:val="00573EA7"/>
    <w:rsid w:val="0057416A"/>
    <w:rsid w:val="00574E36"/>
    <w:rsid w:val="00576062"/>
    <w:rsid w:val="0057691F"/>
    <w:rsid w:val="00576979"/>
    <w:rsid w:val="00576B77"/>
    <w:rsid w:val="00576ED0"/>
    <w:rsid w:val="0057752E"/>
    <w:rsid w:val="00577690"/>
    <w:rsid w:val="00577948"/>
    <w:rsid w:val="005800E7"/>
    <w:rsid w:val="00580B72"/>
    <w:rsid w:val="00580F93"/>
    <w:rsid w:val="0058193B"/>
    <w:rsid w:val="005819A0"/>
    <w:rsid w:val="005835B4"/>
    <w:rsid w:val="00584F45"/>
    <w:rsid w:val="005852D5"/>
    <w:rsid w:val="00585607"/>
    <w:rsid w:val="0058605F"/>
    <w:rsid w:val="005868A8"/>
    <w:rsid w:val="005868EA"/>
    <w:rsid w:val="00586A04"/>
    <w:rsid w:val="00586DD3"/>
    <w:rsid w:val="00587222"/>
    <w:rsid w:val="00587C90"/>
    <w:rsid w:val="00587CCD"/>
    <w:rsid w:val="00590996"/>
    <w:rsid w:val="00592096"/>
    <w:rsid w:val="005927FA"/>
    <w:rsid w:val="00592DF5"/>
    <w:rsid w:val="00592E78"/>
    <w:rsid w:val="00592EA2"/>
    <w:rsid w:val="005932E0"/>
    <w:rsid w:val="005937F8"/>
    <w:rsid w:val="0059392A"/>
    <w:rsid w:val="00593BE6"/>
    <w:rsid w:val="00593C48"/>
    <w:rsid w:val="00593FF7"/>
    <w:rsid w:val="005946CA"/>
    <w:rsid w:val="00594DDC"/>
    <w:rsid w:val="00595042"/>
    <w:rsid w:val="005952A9"/>
    <w:rsid w:val="00596206"/>
    <w:rsid w:val="005967B2"/>
    <w:rsid w:val="00596F8C"/>
    <w:rsid w:val="005979A8"/>
    <w:rsid w:val="00597C36"/>
    <w:rsid w:val="00597C40"/>
    <w:rsid w:val="00597FB9"/>
    <w:rsid w:val="005A039E"/>
    <w:rsid w:val="005A06F0"/>
    <w:rsid w:val="005A0885"/>
    <w:rsid w:val="005A0C7F"/>
    <w:rsid w:val="005A20DB"/>
    <w:rsid w:val="005A26FB"/>
    <w:rsid w:val="005A2D3D"/>
    <w:rsid w:val="005A2E2F"/>
    <w:rsid w:val="005A306A"/>
    <w:rsid w:val="005A3A34"/>
    <w:rsid w:val="005A3FF5"/>
    <w:rsid w:val="005A5716"/>
    <w:rsid w:val="005A5A01"/>
    <w:rsid w:val="005A5CF8"/>
    <w:rsid w:val="005A5D78"/>
    <w:rsid w:val="005A6E4B"/>
    <w:rsid w:val="005A709E"/>
    <w:rsid w:val="005A7101"/>
    <w:rsid w:val="005B0FBB"/>
    <w:rsid w:val="005B12F1"/>
    <w:rsid w:val="005B14A9"/>
    <w:rsid w:val="005B1CE2"/>
    <w:rsid w:val="005B228A"/>
    <w:rsid w:val="005B29E1"/>
    <w:rsid w:val="005B2E24"/>
    <w:rsid w:val="005B2E66"/>
    <w:rsid w:val="005B4F6D"/>
    <w:rsid w:val="005B5280"/>
    <w:rsid w:val="005B5A5C"/>
    <w:rsid w:val="005B5C92"/>
    <w:rsid w:val="005B60EA"/>
    <w:rsid w:val="005B62EB"/>
    <w:rsid w:val="005B698F"/>
    <w:rsid w:val="005B71F0"/>
    <w:rsid w:val="005B746E"/>
    <w:rsid w:val="005B76DD"/>
    <w:rsid w:val="005C0596"/>
    <w:rsid w:val="005C0D39"/>
    <w:rsid w:val="005C1B66"/>
    <w:rsid w:val="005C20C5"/>
    <w:rsid w:val="005C22E1"/>
    <w:rsid w:val="005C2B5D"/>
    <w:rsid w:val="005C32D8"/>
    <w:rsid w:val="005C338E"/>
    <w:rsid w:val="005C3DD2"/>
    <w:rsid w:val="005C3EF5"/>
    <w:rsid w:val="005C50E2"/>
    <w:rsid w:val="005C59E2"/>
    <w:rsid w:val="005C5EB6"/>
    <w:rsid w:val="005C5ECC"/>
    <w:rsid w:val="005C6DC6"/>
    <w:rsid w:val="005C6EE1"/>
    <w:rsid w:val="005C735C"/>
    <w:rsid w:val="005C7830"/>
    <w:rsid w:val="005D0181"/>
    <w:rsid w:val="005D0FF7"/>
    <w:rsid w:val="005D131D"/>
    <w:rsid w:val="005D2039"/>
    <w:rsid w:val="005D224A"/>
    <w:rsid w:val="005D22BA"/>
    <w:rsid w:val="005D27CE"/>
    <w:rsid w:val="005D2C7B"/>
    <w:rsid w:val="005D2E2B"/>
    <w:rsid w:val="005D2ED4"/>
    <w:rsid w:val="005D3139"/>
    <w:rsid w:val="005D45E6"/>
    <w:rsid w:val="005D49C7"/>
    <w:rsid w:val="005D4C43"/>
    <w:rsid w:val="005D4DCA"/>
    <w:rsid w:val="005D5847"/>
    <w:rsid w:val="005D59AA"/>
    <w:rsid w:val="005D60A4"/>
    <w:rsid w:val="005D6381"/>
    <w:rsid w:val="005D6888"/>
    <w:rsid w:val="005D69F3"/>
    <w:rsid w:val="005D6B4B"/>
    <w:rsid w:val="005D7BD0"/>
    <w:rsid w:val="005E0B51"/>
    <w:rsid w:val="005E0B5F"/>
    <w:rsid w:val="005E0CA7"/>
    <w:rsid w:val="005E1010"/>
    <w:rsid w:val="005E2775"/>
    <w:rsid w:val="005E2A5D"/>
    <w:rsid w:val="005E2D23"/>
    <w:rsid w:val="005E341D"/>
    <w:rsid w:val="005E468A"/>
    <w:rsid w:val="005E5C49"/>
    <w:rsid w:val="005E626C"/>
    <w:rsid w:val="005E6DA3"/>
    <w:rsid w:val="005E6E91"/>
    <w:rsid w:val="005E779D"/>
    <w:rsid w:val="005E77E0"/>
    <w:rsid w:val="005E7E05"/>
    <w:rsid w:val="005F00F0"/>
    <w:rsid w:val="005F0583"/>
    <w:rsid w:val="005F069C"/>
    <w:rsid w:val="005F0814"/>
    <w:rsid w:val="005F09C0"/>
    <w:rsid w:val="005F0A80"/>
    <w:rsid w:val="005F0B77"/>
    <w:rsid w:val="005F15A2"/>
    <w:rsid w:val="005F1E2B"/>
    <w:rsid w:val="005F238F"/>
    <w:rsid w:val="005F2589"/>
    <w:rsid w:val="005F2DEF"/>
    <w:rsid w:val="005F46A8"/>
    <w:rsid w:val="005F4CF8"/>
    <w:rsid w:val="005F5199"/>
    <w:rsid w:val="005F56A6"/>
    <w:rsid w:val="005F5BF8"/>
    <w:rsid w:val="005F6706"/>
    <w:rsid w:val="005F6F8F"/>
    <w:rsid w:val="005F6FDC"/>
    <w:rsid w:val="005F7B8C"/>
    <w:rsid w:val="005F7C55"/>
    <w:rsid w:val="00600331"/>
    <w:rsid w:val="0060047A"/>
    <w:rsid w:val="00600C61"/>
    <w:rsid w:val="00601741"/>
    <w:rsid w:val="00601883"/>
    <w:rsid w:val="00601EA1"/>
    <w:rsid w:val="00602252"/>
    <w:rsid w:val="00602639"/>
    <w:rsid w:val="00604152"/>
    <w:rsid w:val="006042D5"/>
    <w:rsid w:val="00604345"/>
    <w:rsid w:val="006058B5"/>
    <w:rsid w:val="00605B3E"/>
    <w:rsid w:val="006063DB"/>
    <w:rsid w:val="00606835"/>
    <w:rsid w:val="00606DC7"/>
    <w:rsid w:val="006074A4"/>
    <w:rsid w:val="006076B0"/>
    <w:rsid w:val="00607A93"/>
    <w:rsid w:val="00607FAB"/>
    <w:rsid w:val="0061019F"/>
    <w:rsid w:val="0061052D"/>
    <w:rsid w:val="006108F1"/>
    <w:rsid w:val="00611567"/>
    <w:rsid w:val="00611C91"/>
    <w:rsid w:val="0061315B"/>
    <w:rsid w:val="0061363E"/>
    <w:rsid w:val="00613F92"/>
    <w:rsid w:val="006140DF"/>
    <w:rsid w:val="0061450E"/>
    <w:rsid w:val="00614711"/>
    <w:rsid w:val="0061501C"/>
    <w:rsid w:val="006150E7"/>
    <w:rsid w:val="00615782"/>
    <w:rsid w:val="00615806"/>
    <w:rsid w:val="00615823"/>
    <w:rsid w:val="00615FC9"/>
    <w:rsid w:val="006169BB"/>
    <w:rsid w:val="00616E01"/>
    <w:rsid w:val="00620037"/>
    <w:rsid w:val="00620541"/>
    <w:rsid w:val="00621026"/>
    <w:rsid w:val="00621047"/>
    <w:rsid w:val="00621466"/>
    <w:rsid w:val="0062256E"/>
    <w:rsid w:val="00622768"/>
    <w:rsid w:val="0062357E"/>
    <w:rsid w:val="00623C69"/>
    <w:rsid w:val="0062465F"/>
    <w:rsid w:val="0062484E"/>
    <w:rsid w:val="00624A91"/>
    <w:rsid w:val="0062511A"/>
    <w:rsid w:val="006252F9"/>
    <w:rsid w:val="006253F1"/>
    <w:rsid w:val="00625901"/>
    <w:rsid w:val="00625975"/>
    <w:rsid w:val="00626CD2"/>
    <w:rsid w:val="00627AD1"/>
    <w:rsid w:val="00631C51"/>
    <w:rsid w:val="006320B0"/>
    <w:rsid w:val="006326BD"/>
    <w:rsid w:val="00632775"/>
    <w:rsid w:val="006328B0"/>
    <w:rsid w:val="006337E2"/>
    <w:rsid w:val="00633A53"/>
    <w:rsid w:val="0063492F"/>
    <w:rsid w:val="00634F8E"/>
    <w:rsid w:val="0063513A"/>
    <w:rsid w:val="0063565C"/>
    <w:rsid w:val="006358B6"/>
    <w:rsid w:val="0063618D"/>
    <w:rsid w:val="00636FC0"/>
    <w:rsid w:val="00637389"/>
    <w:rsid w:val="00637DEA"/>
    <w:rsid w:val="00640021"/>
    <w:rsid w:val="00640136"/>
    <w:rsid w:val="006402B4"/>
    <w:rsid w:val="00641B43"/>
    <w:rsid w:val="00641F4A"/>
    <w:rsid w:val="0064277F"/>
    <w:rsid w:val="00642DF2"/>
    <w:rsid w:val="00642F15"/>
    <w:rsid w:val="0064309C"/>
    <w:rsid w:val="006431CA"/>
    <w:rsid w:val="00643D02"/>
    <w:rsid w:val="00643FDE"/>
    <w:rsid w:val="006445AE"/>
    <w:rsid w:val="006447F1"/>
    <w:rsid w:val="00644D6B"/>
    <w:rsid w:val="00644DFE"/>
    <w:rsid w:val="006455EC"/>
    <w:rsid w:val="00645BEE"/>
    <w:rsid w:val="00645CFF"/>
    <w:rsid w:val="0064663E"/>
    <w:rsid w:val="006466E7"/>
    <w:rsid w:val="00647239"/>
    <w:rsid w:val="00647ABC"/>
    <w:rsid w:val="00650360"/>
    <w:rsid w:val="006508CB"/>
    <w:rsid w:val="00650CA2"/>
    <w:rsid w:val="00650CEE"/>
    <w:rsid w:val="00650D51"/>
    <w:rsid w:val="00650EEC"/>
    <w:rsid w:val="00651379"/>
    <w:rsid w:val="0065177A"/>
    <w:rsid w:val="00651AF6"/>
    <w:rsid w:val="00652136"/>
    <w:rsid w:val="00652C5C"/>
    <w:rsid w:val="00652EC7"/>
    <w:rsid w:val="006533B7"/>
    <w:rsid w:val="00654903"/>
    <w:rsid w:val="00654D32"/>
    <w:rsid w:val="00654FED"/>
    <w:rsid w:val="006551CA"/>
    <w:rsid w:val="0065557B"/>
    <w:rsid w:val="006555BD"/>
    <w:rsid w:val="00656944"/>
    <w:rsid w:val="00656BAC"/>
    <w:rsid w:val="00656EB9"/>
    <w:rsid w:val="00657E8C"/>
    <w:rsid w:val="006600F7"/>
    <w:rsid w:val="00660B84"/>
    <w:rsid w:val="00660DF8"/>
    <w:rsid w:val="00660F57"/>
    <w:rsid w:val="0066158E"/>
    <w:rsid w:val="00663102"/>
    <w:rsid w:val="0066310B"/>
    <w:rsid w:val="00663175"/>
    <w:rsid w:val="006631A2"/>
    <w:rsid w:val="00663280"/>
    <w:rsid w:val="00663923"/>
    <w:rsid w:val="00663A8C"/>
    <w:rsid w:val="00663D7F"/>
    <w:rsid w:val="00664C54"/>
    <w:rsid w:val="00664C5A"/>
    <w:rsid w:val="00665085"/>
    <w:rsid w:val="00665655"/>
    <w:rsid w:val="0066570E"/>
    <w:rsid w:val="006659A3"/>
    <w:rsid w:val="00665C22"/>
    <w:rsid w:val="0066604D"/>
    <w:rsid w:val="00666C1F"/>
    <w:rsid w:val="00667D1E"/>
    <w:rsid w:val="0067024D"/>
    <w:rsid w:val="00670393"/>
    <w:rsid w:val="00670BCA"/>
    <w:rsid w:val="00670E78"/>
    <w:rsid w:val="00671BE1"/>
    <w:rsid w:val="006725A2"/>
    <w:rsid w:val="006725C9"/>
    <w:rsid w:val="00672675"/>
    <w:rsid w:val="006730BA"/>
    <w:rsid w:val="006732D9"/>
    <w:rsid w:val="006738C7"/>
    <w:rsid w:val="00673A0A"/>
    <w:rsid w:val="00675508"/>
    <w:rsid w:val="006757B5"/>
    <w:rsid w:val="00675ACF"/>
    <w:rsid w:val="00675E0B"/>
    <w:rsid w:val="00675F35"/>
    <w:rsid w:val="00676018"/>
    <w:rsid w:val="0067610D"/>
    <w:rsid w:val="0067646D"/>
    <w:rsid w:val="00677150"/>
    <w:rsid w:val="006772FA"/>
    <w:rsid w:val="0067792B"/>
    <w:rsid w:val="00677FEC"/>
    <w:rsid w:val="0068069F"/>
    <w:rsid w:val="00680706"/>
    <w:rsid w:val="00680C87"/>
    <w:rsid w:val="0068159C"/>
    <w:rsid w:val="00681D3E"/>
    <w:rsid w:val="00682039"/>
    <w:rsid w:val="006821C0"/>
    <w:rsid w:val="00682A78"/>
    <w:rsid w:val="00683229"/>
    <w:rsid w:val="00683FD0"/>
    <w:rsid w:val="006848BB"/>
    <w:rsid w:val="00684B41"/>
    <w:rsid w:val="006853DF"/>
    <w:rsid w:val="00685A38"/>
    <w:rsid w:val="00685F19"/>
    <w:rsid w:val="006863DB"/>
    <w:rsid w:val="006865B1"/>
    <w:rsid w:val="00686635"/>
    <w:rsid w:val="006867D0"/>
    <w:rsid w:val="00686878"/>
    <w:rsid w:val="00686F9B"/>
    <w:rsid w:val="006873F7"/>
    <w:rsid w:val="006877C3"/>
    <w:rsid w:val="00687E40"/>
    <w:rsid w:val="00690F8C"/>
    <w:rsid w:val="00691872"/>
    <w:rsid w:val="00691F73"/>
    <w:rsid w:val="0069291F"/>
    <w:rsid w:val="00692EDE"/>
    <w:rsid w:val="006932A5"/>
    <w:rsid w:val="006932E7"/>
    <w:rsid w:val="00693518"/>
    <w:rsid w:val="00693978"/>
    <w:rsid w:val="00693C6D"/>
    <w:rsid w:val="0069484A"/>
    <w:rsid w:val="006950E9"/>
    <w:rsid w:val="00695287"/>
    <w:rsid w:val="0069528A"/>
    <w:rsid w:val="00695411"/>
    <w:rsid w:val="00695622"/>
    <w:rsid w:val="00695685"/>
    <w:rsid w:val="0069571C"/>
    <w:rsid w:val="0069625B"/>
    <w:rsid w:val="006972C2"/>
    <w:rsid w:val="006A02E4"/>
    <w:rsid w:val="006A0871"/>
    <w:rsid w:val="006A154E"/>
    <w:rsid w:val="006A191C"/>
    <w:rsid w:val="006A1A4F"/>
    <w:rsid w:val="006A2A21"/>
    <w:rsid w:val="006A2AB9"/>
    <w:rsid w:val="006A35C0"/>
    <w:rsid w:val="006A3653"/>
    <w:rsid w:val="006A39D3"/>
    <w:rsid w:val="006A42E8"/>
    <w:rsid w:val="006A4499"/>
    <w:rsid w:val="006A4CCC"/>
    <w:rsid w:val="006A6632"/>
    <w:rsid w:val="006A73A4"/>
    <w:rsid w:val="006A7B22"/>
    <w:rsid w:val="006B003D"/>
    <w:rsid w:val="006B0178"/>
    <w:rsid w:val="006B05D2"/>
    <w:rsid w:val="006B0608"/>
    <w:rsid w:val="006B0616"/>
    <w:rsid w:val="006B0D89"/>
    <w:rsid w:val="006B1AF6"/>
    <w:rsid w:val="006B1BAF"/>
    <w:rsid w:val="006B1F38"/>
    <w:rsid w:val="006B2462"/>
    <w:rsid w:val="006B269E"/>
    <w:rsid w:val="006B2C66"/>
    <w:rsid w:val="006B2FFF"/>
    <w:rsid w:val="006B3499"/>
    <w:rsid w:val="006B3AD6"/>
    <w:rsid w:val="006B46D0"/>
    <w:rsid w:val="006B6D08"/>
    <w:rsid w:val="006B6D8D"/>
    <w:rsid w:val="006B6E54"/>
    <w:rsid w:val="006B72A9"/>
    <w:rsid w:val="006B76AB"/>
    <w:rsid w:val="006B79DF"/>
    <w:rsid w:val="006B7F43"/>
    <w:rsid w:val="006C0407"/>
    <w:rsid w:val="006C0F86"/>
    <w:rsid w:val="006C1185"/>
    <w:rsid w:val="006C1188"/>
    <w:rsid w:val="006C1504"/>
    <w:rsid w:val="006C21AC"/>
    <w:rsid w:val="006C2A37"/>
    <w:rsid w:val="006C3110"/>
    <w:rsid w:val="006C39C4"/>
    <w:rsid w:val="006C4730"/>
    <w:rsid w:val="006C4AF4"/>
    <w:rsid w:val="006C4D25"/>
    <w:rsid w:val="006C54FA"/>
    <w:rsid w:val="006C559D"/>
    <w:rsid w:val="006C5EA5"/>
    <w:rsid w:val="006C5ED5"/>
    <w:rsid w:val="006C685E"/>
    <w:rsid w:val="006C6D17"/>
    <w:rsid w:val="006C6EB4"/>
    <w:rsid w:val="006C73D8"/>
    <w:rsid w:val="006C7DC3"/>
    <w:rsid w:val="006D02C6"/>
    <w:rsid w:val="006D07C4"/>
    <w:rsid w:val="006D09DF"/>
    <w:rsid w:val="006D0D8D"/>
    <w:rsid w:val="006D1140"/>
    <w:rsid w:val="006D20ED"/>
    <w:rsid w:val="006D2922"/>
    <w:rsid w:val="006D305F"/>
    <w:rsid w:val="006D338A"/>
    <w:rsid w:val="006D4820"/>
    <w:rsid w:val="006D4B19"/>
    <w:rsid w:val="006D4C7A"/>
    <w:rsid w:val="006D4EE4"/>
    <w:rsid w:val="006D4F5D"/>
    <w:rsid w:val="006D574E"/>
    <w:rsid w:val="006D5A67"/>
    <w:rsid w:val="006D5E58"/>
    <w:rsid w:val="006D60AF"/>
    <w:rsid w:val="006D6EDD"/>
    <w:rsid w:val="006D7435"/>
    <w:rsid w:val="006D7473"/>
    <w:rsid w:val="006D77B0"/>
    <w:rsid w:val="006D7F49"/>
    <w:rsid w:val="006E0928"/>
    <w:rsid w:val="006E1289"/>
    <w:rsid w:val="006E1452"/>
    <w:rsid w:val="006E1467"/>
    <w:rsid w:val="006E1BB0"/>
    <w:rsid w:val="006E27BA"/>
    <w:rsid w:val="006E2805"/>
    <w:rsid w:val="006E2BB5"/>
    <w:rsid w:val="006E2ECD"/>
    <w:rsid w:val="006E31D1"/>
    <w:rsid w:val="006E3FEF"/>
    <w:rsid w:val="006E4683"/>
    <w:rsid w:val="006E4AAC"/>
    <w:rsid w:val="006E4CAF"/>
    <w:rsid w:val="006E4D0F"/>
    <w:rsid w:val="006E5AE6"/>
    <w:rsid w:val="006E5BB1"/>
    <w:rsid w:val="006E62DB"/>
    <w:rsid w:val="006E6CC9"/>
    <w:rsid w:val="006E6DEC"/>
    <w:rsid w:val="006E6DEE"/>
    <w:rsid w:val="006E760C"/>
    <w:rsid w:val="006E7A3A"/>
    <w:rsid w:val="006F1350"/>
    <w:rsid w:val="006F1558"/>
    <w:rsid w:val="006F1ABF"/>
    <w:rsid w:val="006F1FD1"/>
    <w:rsid w:val="006F26D3"/>
    <w:rsid w:val="006F28C6"/>
    <w:rsid w:val="006F34D6"/>
    <w:rsid w:val="006F4075"/>
    <w:rsid w:val="006F42AB"/>
    <w:rsid w:val="006F443F"/>
    <w:rsid w:val="006F4BEA"/>
    <w:rsid w:val="006F4C18"/>
    <w:rsid w:val="006F4F0D"/>
    <w:rsid w:val="006F514D"/>
    <w:rsid w:val="006F516F"/>
    <w:rsid w:val="006F59E2"/>
    <w:rsid w:val="006F5B4E"/>
    <w:rsid w:val="006F5DCC"/>
    <w:rsid w:val="006F5FCB"/>
    <w:rsid w:val="006F680C"/>
    <w:rsid w:val="006F791A"/>
    <w:rsid w:val="006F7CC0"/>
    <w:rsid w:val="007007F9"/>
    <w:rsid w:val="00700F72"/>
    <w:rsid w:val="007010D6"/>
    <w:rsid w:val="0070168C"/>
    <w:rsid w:val="00701800"/>
    <w:rsid w:val="00701E12"/>
    <w:rsid w:val="007022BA"/>
    <w:rsid w:val="00704013"/>
    <w:rsid w:val="00704160"/>
    <w:rsid w:val="00704563"/>
    <w:rsid w:val="00704998"/>
    <w:rsid w:val="00704BAC"/>
    <w:rsid w:val="00704E50"/>
    <w:rsid w:val="007050F2"/>
    <w:rsid w:val="00705355"/>
    <w:rsid w:val="0070554C"/>
    <w:rsid w:val="00705CAB"/>
    <w:rsid w:val="00706941"/>
    <w:rsid w:val="00706D40"/>
    <w:rsid w:val="00707590"/>
    <w:rsid w:val="00707747"/>
    <w:rsid w:val="00707BC6"/>
    <w:rsid w:val="00710C34"/>
    <w:rsid w:val="00710D57"/>
    <w:rsid w:val="00711063"/>
    <w:rsid w:val="00711AB8"/>
    <w:rsid w:val="00712374"/>
    <w:rsid w:val="0071283B"/>
    <w:rsid w:val="00712D94"/>
    <w:rsid w:val="00713E56"/>
    <w:rsid w:val="00713E5D"/>
    <w:rsid w:val="007145AB"/>
    <w:rsid w:val="007146C7"/>
    <w:rsid w:val="0071527B"/>
    <w:rsid w:val="007154A2"/>
    <w:rsid w:val="00715D1F"/>
    <w:rsid w:val="00716138"/>
    <w:rsid w:val="0072003E"/>
    <w:rsid w:val="0072088D"/>
    <w:rsid w:val="007211B3"/>
    <w:rsid w:val="00721AFF"/>
    <w:rsid w:val="0072228F"/>
    <w:rsid w:val="007222C9"/>
    <w:rsid w:val="00722725"/>
    <w:rsid w:val="00722D6E"/>
    <w:rsid w:val="0072376A"/>
    <w:rsid w:val="00723F39"/>
    <w:rsid w:val="00724163"/>
    <w:rsid w:val="007242B9"/>
    <w:rsid w:val="00724E54"/>
    <w:rsid w:val="00724F41"/>
    <w:rsid w:val="00724F88"/>
    <w:rsid w:val="007251D9"/>
    <w:rsid w:val="007254C2"/>
    <w:rsid w:val="00725758"/>
    <w:rsid w:val="0072596C"/>
    <w:rsid w:val="007263FE"/>
    <w:rsid w:val="0072647B"/>
    <w:rsid w:val="0072652C"/>
    <w:rsid w:val="00726B6C"/>
    <w:rsid w:val="0072721A"/>
    <w:rsid w:val="00727FB2"/>
    <w:rsid w:val="00730459"/>
    <w:rsid w:val="007304C5"/>
    <w:rsid w:val="00730ACA"/>
    <w:rsid w:val="00730F98"/>
    <w:rsid w:val="00731243"/>
    <w:rsid w:val="007318C0"/>
    <w:rsid w:val="00731997"/>
    <w:rsid w:val="00731C72"/>
    <w:rsid w:val="00731F2E"/>
    <w:rsid w:val="00731FB8"/>
    <w:rsid w:val="007328F0"/>
    <w:rsid w:val="00732FC2"/>
    <w:rsid w:val="007331FB"/>
    <w:rsid w:val="007335E6"/>
    <w:rsid w:val="00733A28"/>
    <w:rsid w:val="00733D7D"/>
    <w:rsid w:val="00734297"/>
    <w:rsid w:val="00734F7B"/>
    <w:rsid w:val="00735AAD"/>
    <w:rsid w:val="00735AE3"/>
    <w:rsid w:val="007363C3"/>
    <w:rsid w:val="007364F7"/>
    <w:rsid w:val="007366B8"/>
    <w:rsid w:val="007368C2"/>
    <w:rsid w:val="00736DC2"/>
    <w:rsid w:val="00740407"/>
    <w:rsid w:val="007409B6"/>
    <w:rsid w:val="00740A24"/>
    <w:rsid w:val="00740B70"/>
    <w:rsid w:val="00740BE2"/>
    <w:rsid w:val="0074124B"/>
    <w:rsid w:val="00741B87"/>
    <w:rsid w:val="007420A4"/>
    <w:rsid w:val="00742D54"/>
    <w:rsid w:val="00742E11"/>
    <w:rsid w:val="00743425"/>
    <w:rsid w:val="0074350E"/>
    <w:rsid w:val="00744521"/>
    <w:rsid w:val="0074481C"/>
    <w:rsid w:val="00745414"/>
    <w:rsid w:val="007454E0"/>
    <w:rsid w:val="00745A9B"/>
    <w:rsid w:val="007468B2"/>
    <w:rsid w:val="00746D22"/>
    <w:rsid w:val="00747C41"/>
    <w:rsid w:val="00747E14"/>
    <w:rsid w:val="007501DE"/>
    <w:rsid w:val="00750E70"/>
    <w:rsid w:val="00751693"/>
    <w:rsid w:val="00751753"/>
    <w:rsid w:val="00751DF2"/>
    <w:rsid w:val="00752AC0"/>
    <w:rsid w:val="0075307A"/>
    <w:rsid w:val="00753407"/>
    <w:rsid w:val="007536DA"/>
    <w:rsid w:val="00753DC2"/>
    <w:rsid w:val="00754E16"/>
    <w:rsid w:val="00754E6B"/>
    <w:rsid w:val="007550D1"/>
    <w:rsid w:val="00755382"/>
    <w:rsid w:val="00755B5E"/>
    <w:rsid w:val="007568A3"/>
    <w:rsid w:val="007573D0"/>
    <w:rsid w:val="007578D7"/>
    <w:rsid w:val="00757DD6"/>
    <w:rsid w:val="00757E0E"/>
    <w:rsid w:val="0076016D"/>
    <w:rsid w:val="00760B98"/>
    <w:rsid w:val="00761575"/>
    <w:rsid w:val="00761667"/>
    <w:rsid w:val="0076197A"/>
    <w:rsid w:val="00761C0D"/>
    <w:rsid w:val="007621E4"/>
    <w:rsid w:val="007626D3"/>
    <w:rsid w:val="00762D3F"/>
    <w:rsid w:val="0076312D"/>
    <w:rsid w:val="00763721"/>
    <w:rsid w:val="00763AEF"/>
    <w:rsid w:val="007645A5"/>
    <w:rsid w:val="007653B6"/>
    <w:rsid w:val="00765B79"/>
    <w:rsid w:val="00766014"/>
    <w:rsid w:val="0076666F"/>
    <w:rsid w:val="007666A6"/>
    <w:rsid w:val="00767883"/>
    <w:rsid w:val="007702BA"/>
    <w:rsid w:val="00770456"/>
    <w:rsid w:val="00770DD5"/>
    <w:rsid w:val="007716EF"/>
    <w:rsid w:val="00771776"/>
    <w:rsid w:val="00771B72"/>
    <w:rsid w:val="00771CF6"/>
    <w:rsid w:val="00771E35"/>
    <w:rsid w:val="00772838"/>
    <w:rsid w:val="00772FDA"/>
    <w:rsid w:val="0077300C"/>
    <w:rsid w:val="00773727"/>
    <w:rsid w:val="00774241"/>
    <w:rsid w:val="0077431C"/>
    <w:rsid w:val="00774DDE"/>
    <w:rsid w:val="0077576E"/>
    <w:rsid w:val="0077596D"/>
    <w:rsid w:val="00775AA8"/>
    <w:rsid w:val="00775C8A"/>
    <w:rsid w:val="00775E3C"/>
    <w:rsid w:val="007768FB"/>
    <w:rsid w:val="00776FFE"/>
    <w:rsid w:val="007779A6"/>
    <w:rsid w:val="00777B0D"/>
    <w:rsid w:val="007808CC"/>
    <w:rsid w:val="00780E2C"/>
    <w:rsid w:val="0078322C"/>
    <w:rsid w:val="00783F26"/>
    <w:rsid w:val="00785BD5"/>
    <w:rsid w:val="00785F25"/>
    <w:rsid w:val="00786341"/>
    <w:rsid w:val="00786453"/>
    <w:rsid w:val="0078676E"/>
    <w:rsid w:val="00787693"/>
    <w:rsid w:val="00787974"/>
    <w:rsid w:val="00790A4F"/>
    <w:rsid w:val="00790E66"/>
    <w:rsid w:val="00791074"/>
    <w:rsid w:val="0079191C"/>
    <w:rsid w:val="00791B07"/>
    <w:rsid w:val="00791EF0"/>
    <w:rsid w:val="0079329F"/>
    <w:rsid w:val="0079344A"/>
    <w:rsid w:val="007946A4"/>
    <w:rsid w:val="0079473A"/>
    <w:rsid w:val="00794785"/>
    <w:rsid w:val="00794941"/>
    <w:rsid w:val="00794C89"/>
    <w:rsid w:val="00794E33"/>
    <w:rsid w:val="007951A2"/>
    <w:rsid w:val="00796017"/>
    <w:rsid w:val="007970D2"/>
    <w:rsid w:val="007971E4"/>
    <w:rsid w:val="00797C47"/>
    <w:rsid w:val="00797C94"/>
    <w:rsid w:val="00797FC4"/>
    <w:rsid w:val="007A08D6"/>
    <w:rsid w:val="007A2983"/>
    <w:rsid w:val="007A2B6E"/>
    <w:rsid w:val="007A2D7F"/>
    <w:rsid w:val="007A303D"/>
    <w:rsid w:val="007A37BC"/>
    <w:rsid w:val="007A3873"/>
    <w:rsid w:val="007A47BD"/>
    <w:rsid w:val="007A4A90"/>
    <w:rsid w:val="007A4FEB"/>
    <w:rsid w:val="007A51F6"/>
    <w:rsid w:val="007A5200"/>
    <w:rsid w:val="007A5557"/>
    <w:rsid w:val="007A58EF"/>
    <w:rsid w:val="007A5E7D"/>
    <w:rsid w:val="007A6334"/>
    <w:rsid w:val="007A6FE5"/>
    <w:rsid w:val="007A7592"/>
    <w:rsid w:val="007B07EB"/>
    <w:rsid w:val="007B0A86"/>
    <w:rsid w:val="007B1900"/>
    <w:rsid w:val="007B1919"/>
    <w:rsid w:val="007B1BA0"/>
    <w:rsid w:val="007B1F52"/>
    <w:rsid w:val="007B1FA3"/>
    <w:rsid w:val="007B21F6"/>
    <w:rsid w:val="007B2B3D"/>
    <w:rsid w:val="007B2C0E"/>
    <w:rsid w:val="007B3A0B"/>
    <w:rsid w:val="007B3C77"/>
    <w:rsid w:val="007B3E11"/>
    <w:rsid w:val="007B3F17"/>
    <w:rsid w:val="007B445B"/>
    <w:rsid w:val="007B46CB"/>
    <w:rsid w:val="007B4F21"/>
    <w:rsid w:val="007B5836"/>
    <w:rsid w:val="007B58E2"/>
    <w:rsid w:val="007B65DA"/>
    <w:rsid w:val="007B69F1"/>
    <w:rsid w:val="007B7360"/>
    <w:rsid w:val="007B7AD3"/>
    <w:rsid w:val="007B7D37"/>
    <w:rsid w:val="007C03A1"/>
    <w:rsid w:val="007C063A"/>
    <w:rsid w:val="007C1514"/>
    <w:rsid w:val="007C158A"/>
    <w:rsid w:val="007C1596"/>
    <w:rsid w:val="007C2AFA"/>
    <w:rsid w:val="007C306B"/>
    <w:rsid w:val="007C36E2"/>
    <w:rsid w:val="007C379B"/>
    <w:rsid w:val="007C52E9"/>
    <w:rsid w:val="007C53A9"/>
    <w:rsid w:val="007C6614"/>
    <w:rsid w:val="007C67FC"/>
    <w:rsid w:val="007C6F68"/>
    <w:rsid w:val="007C72F3"/>
    <w:rsid w:val="007C7814"/>
    <w:rsid w:val="007C789E"/>
    <w:rsid w:val="007C7990"/>
    <w:rsid w:val="007C7A05"/>
    <w:rsid w:val="007C7D8F"/>
    <w:rsid w:val="007D0939"/>
    <w:rsid w:val="007D1705"/>
    <w:rsid w:val="007D17EA"/>
    <w:rsid w:val="007D2CDB"/>
    <w:rsid w:val="007D2E88"/>
    <w:rsid w:val="007D325F"/>
    <w:rsid w:val="007D34FB"/>
    <w:rsid w:val="007D3549"/>
    <w:rsid w:val="007D48A8"/>
    <w:rsid w:val="007D4AD8"/>
    <w:rsid w:val="007D4D1E"/>
    <w:rsid w:val="007D523B"/>
    <w:rsid w:val="007D55DC"/>
    <w:rsid w:val="007D56A7"/>
    <w:rsid w:val="007D5C78"/>
    <w:rsid w:val="007D5E56"/>
    <w:rsid w:val="007D68CE"/>
    <w:rsid w:val="007D6A17"/>
    <w:rsid w:val="007D6FBF"/>
    <w:rsid w:val="007D7764"/>
    <w:rsid w:val="007D7A12"/>
    <w:rsid w:val="007D7DDA"/>
    <w:rsid w:val="007D7EF6"/>
    <w:rsid w:val="007E07A9"/>
    <w:rsid w:val="007E0856"/>
    <w:rsid w:val="007E1115"/>
    <w:rsid w:val="007E1124"/>
    <w:rsid w:val="007E1B37"/>
    <w:rsid w:val="007E1C7E"/>
    <w:rsid w:val="007E2A4F"/>
    <w:rsid w:val="007E3684"/>
    <w:rsid w:val="007E3933"/>
    <w:rsid w:val="007E3976"/>
    <w:rsid w:val="007E4099"/>
    <w:rsid w:val="007E422C"/>
    <w:rsid w:val="007E5CB8"/>
    <w:rsid w:val="007E635D"/>
    <w:rsid w:val="007E67DC"/>
    <w:rsid w:val="007E7074"/>
    <w:rsid w:val="007E7C7C"/>
    <w:rsid w:val="007E7CF1"/>
    <w:rsid w:val="007E7E58"/>
    <w:rsid w:val="007F01DA"/>
    <w:rsid w:val="007F05D2"/>
    <w:rsid w:val="007F06DC"/>
    <w:rsid w:val="007F0A87"/>
    <w:rsid w:val="007F0AF9"/>
    <w:rsid w:val="007F0C9B"/>
    <w:rsid w:val="007F183D"/>
    <w:rsid w:val="007F1E20"/>
    <w:rsid w:val="007F20D4"/>
    <w:rsid w:val="007F25A9"/>
    <w:rsid w:val="007F3AD2"/>
    <w:rsid w:val="007F3D84"/>
    <w:rsid w:val="007F45E1"/>
    <w:rsid w:val="007F4C83"/>
    <w:rsid w:val="007F5321"/>
    <w:rsid w:val="007F549F"/>
    <w:rsid w:val="007F5F63"/>
    <w:rsid w:val="007F60C4"/>
    <w:rsid w:val="007F64AF"/>
    <w:rsid w:val="007F6690"/>
    <w:rsid w:val="007F6D85"/>
    <w:rsid w:val="007F76E5"/>
    <w:rsid w:val="007F7E33"/>
    <w:rsid w:val="008007A6"/>
    <w:rsid w:val="00800BB6"/>
    <w:rsid w:val="00801430"/>
    <w:rsid w:val="00801459"/>
    <w:rsid w:val="008017B2"/>
    <w:rsid w:val="00801A6C"/>
    <w:rsid w:val="00801CB5"/>
    <w:rsid w:val="008029DB"/>
    <w:rsid w:val="00802AF1"/>
    <w:rsid w:val="00802EF8"/>
    <w:rsid w:val="00803125"/>
    <w:rsid w:val="0080358D"/>
    <w:rsid w:val="0080423E"/>
    <w:rsid w:val="00804350"/>
    <w:rsid w:val="008045D9"/>
    <w:rsid w:val="00804C67"/>
    <w:rsid w:val="00804D7A"/>
    <w:rsid w:val="008051E9"/>
    <w:rsid w:val="008054A2"/>
    <w:rsid w:val="008055EE"/>
    <w:rsid w:val="008057F8"/>
    <w:rsid w:val="008066E5"/>
    <w:rsid w:val="00806A40"/>
    <w:rsid w:val="00806ABE"/>
    <w:rsid w:val="00806BB6"/>
    <w:rsid w:val="00806D02"/>
    <w:rsid w:val="00806E3E"/>
    <w:rsid w:val="00806F29"/>
    <w:rsid w:val="0080700E"/>
    <w:rsid w:val="00807618"/>
    <w:rsid w:val="00807677"/>
    <w:rsid w:val="00807E30"/>
    <w:rsid w:val="0081019F"/>
    <w:rsid w:val="008102BD"/>
    <w:rsid w:val="008106EB"/>
    <w:rsid w:val="0081129B"/>
    <w:rsid w:val="00811967"/>
    <w:rsid w:val="00812207"/>
    <w:rsid w:val="00812881"/>
    <w:rsid w:val="00812987"/>
    <w:rsid w:val="008145CF"/>
    <w:rsid w:val="00814744"/>
    <w:rsid w:val="008151FF"/>
    <w:rsid w:val="0081531D"/>
    <w:rsid w:val="00815AA0"/>
    <w:rsid w:val="00815C92"/>
    <w:rsid w:val="00815F8F"/>
    <w:rsid w:val="008161BF"/>
    <w:rsid w:val="00816E85"/>
    <w:rsid w:val="00816FD3"/>
    <w:rsid w:val="00817C63"/>
    <w:rsid w:val="00817C8F"/>
    <w:rsid w:val="00817D52"/>
    <w:rsid w:val="00817F09"/>
    <w:rsid w:val="00820253"/>
    <w:rsid w:val="00820C54"/>
    <w:rsid w:val="008212F9"/>
    <w:rsid w:val="00821392"/>
    <w:rsid w:val="0082215C"/>
    <w:rsid w:val="008221DC"/>
    <w:rsid w:val="008223E9"/>
    <w:rsid w:val="008228B7"/>
    <w:rsid w:val="008234D8"/>
    <w:rsid w:val="00823C40"/>
    <w:rsid w:val="008243ED"/>
    <w:rsid w:val="00824B24"/>
    <w:rsid w:val="00824D5B"/>
    <w:rsid w:val="0082544A"/>
    <w:rsid w:val="00825ACA"/>
    <w:rsid w:val="00826061"/>
    <w:rsid w:val="0082663E"/>
    <w:rsid w:val="008267C4"/>
    <w:rsid w:val="00826E7C"/>
    <w:rsid w:val="00827227"/>
    <w:rsid w:val="00830452"/>
    <w:rsid w:val="00830C7F"/>
    <w:rsid w:val="00831042"/>
    <w:rsid w:val="0083165E"/>
    <w:rsid w:val="00831A2E"/>
    <w:rsid w:val="00831C21"/>
    <w:rsid w:val="00832CF2"/>
    <w:rsid w:val="0083358C"/>
    <w:rsid w:val="00833C19"/>
    <w:rsid w:val="00833EFD"/>
    <w:rsid w:val="008343CA"/>
    <w:rsid w:val="00834414"/>
    <w:rsid w:val="008348EF"/>
    <w:rsid w:val="00834C3B"/>
    <w:rsid w:val="00835263"/>
    <w:rsid w:val="0083528E"/>
    <w:rsid w:val="008354F6"/>
    <w:rsid w:val="00836067"/>
    <w:rsid w:val="008360D8"/>
    <w:rsid w:val="00836AD2"/>
    <w:rsid w:val="00837047"/>
    <w:rsid w:val="00837550"/>
    <w:rsid w:val="00837A6C"/>
    <w:rsid w:val="0084017B"/>
    <w:rsid w:val="008407D1"/>
    <w:rsid w:val="008416DB"/>
    <w:rsid w:val="0084176F"/>
    <w:rsid w:val="00841F49"/>
    <w:rsid w:val="008423E7"/>
    <w:rsid w:val="00842698"/>
    <w:rsid w:val="008435D6"/>
    <w:rsid w:val="008439A0"/>
    <w:rsid w:val="00843FD7"/>
    <w:rsid w:val="00844A3A"/>
    <w:rsid w:val="00844AEE"/>
    <w:rsid w:val="0084570F"/>
    <w:rsid w:val="00845A95"/>
    <w:rsid w:val="00845E01"/>
    <w:rsid w:val="008470B1"/>
    <w:rsid w:val="008470F8"/>
    <w:rsid w:val="00850347"/>
    <w:rsid w:val="00850468"/>
    <w:rsid w:val="00850544"/>
    <w:rsid w:val="00850561"/>
    <w:rsid w:val="00850663"/>
    <w:rsid w:val="008513A6"/>
    <w:rsid w:val="008517CB"/>
    <w:rsid w:val="00851D0D"/>
    <w:rsid w:val="008520F7"/>
    <w:rsid w:val="0085213D"/>
    <w:rsid w:val="008523AF"/>
    <w:rsid w:val="00853B91"/>
    <w:rsid w:val="00853E0E"/>
    <w:rsid w:val="00854171"/>
    <w:rsid w:val="00854938"/>
    <w:rsid w:val="00854C28"/>
    <w:rsid w:val="00855461"/>
    <w:rsid w:val="00855E63"/>
    <w:rsid w:val="00855FC9"/>
    <w:rsid w:val="00856591"/>
    <w:rsid w:val="0085672B"/>
    <w:rsid w:val="00856AD0"/>
    <w:rsid w:val="00860897"/>
    <w:rsid w:val="00860A9B"/>
    <w:rsid w:val="008610C8"/>
    <w:rsid w:val="00861C52"/>
    <w:rsid w:val="00861CE4"/>
    <w:rsid w:val="00863497"/>
    <w:rsid w:val="00863535"/>
    <w:rsid w:val="00863850"/>
    <w:rsid w:val="00863CB1"/>
    <w:rsid w:val="00864C49"/>
    <w:rsid w:val="00864D99"/>
    <w:rsid w:val="00865E8D"/>
    <w:rsid w:val="0086606F"/>
    <w:rsid w:val="008663BB"/>
    <w:rsid w:val="00866DDB"/>
    <w:rsid w:val="00866E34"/>
    <w:rsid w:val="008674E8"/>
    <w:rsid w:val="00867837"/>
    <w:rsid w:val="00870511"/>
    <w:rsid w:val="008715E1"/>
    <w:rsid w:val="00871AF2"/>
    <w:rsid w:val="00871C58"/>
    <w:rsid w:val="00871E11"/>
    <w:rsid w:val="008720D6"/>
    <w:rsid w:val="0087290D"/>
    <w:rsid w:val="00872AC8"/>
    <w:rsid w:val="00872F1F"/>
    <w:rsid w:val="0087310D"/>
    <w:rsid w:val="008734EB"/>
    <w:rsid w:val="008736A0"/>
    <w:rsid w:val="00873DDA"/>
    <w:rsid w:val="008746A4"/>
    <w:rsid w:val="00874A08"/>
    <w:rsid w:val="008751C6"/>
    <w:rsid w:val="00875322"/>
    <w:rsid w:val="00875588"/>
    <w:rsid w:val="00875687"/>
    <w:rsid w:val="008756D0"/>
    <w:rsid w:val="00875DE6"/>
    <w:rsid w:val="008762F8"/>
    <w:rsid w:val="008766A3"/>
    <w:rsid w:val="008768CF"/>
    <w:rsid w:val="00876B4E"/>
    <w:rsid w:val="00876C2A"/>
    <w:rsid w:val="00876F2D"/>
    <w:rsid w:val="008770EC"/>
    <w:rsid w:val="0087752E"/>
    <w:rsid w:val="00877566"/>
    <w:rsid w:val="008775B2"/>
    <w:rsid w:val="00880613"/>
    <w:rsid w:val="00880C94"/>
    <w:rsid w:val="008811FD"/>
    <w:rsid w:val="00882049"/>
    <w:rsid w:val="00882E6E"/>
    <w:rsid w:val="008830F4"/>
    <w:rsid w:val="0088360F"/>
    <w:rsid w:val="00885487"/>
    <w:rsid w:val="00885597"/>
    <w:rsid w:val="0088631D"/>
    <w:rsid w:val="00886D13"/>
    <w:rsid w:val="00887311"/>
    <w:rsid w:val="00887503"/>
    <w:rsid w:val="008876C6"/>
    <w:rsid w:val="00887728"/>
    <w:rsid w:val="008878A2"/>
    <w:rsid w:val="00887DE0"/>
    <w:rsid w:val="00890475"/>
    <w:rsid w:val="008905FC"/>
    <w:rsid w:val="008920B3"/>
    <w:rsid w:val="008927D1"/>
    <w:rsid w:val="008928C1"/>
    <w:rsid w:val="00892E1E"/>
    <w:rsid w:val="00893A68"/>
    <w:rsid w:val="00893D1B"/>
    <w:rsid w:val="00893F32"/>
    <w:rsid w:val="0089406F"/>
    <w:rsid w:val="008941F5"/>
    <w:rsid w:val="0089438D"/>
    <w:rsid w:val="00895883"/>
    <w:rsid w:val="00895D08"/>
    <w:rsid w:val="00896257"/>
    <w:rsid w:val="0089671E"/>
    <w:rsid w:val="00896A92"/>
    <w:rsid w:val="008973D7"/>
    <w:rsid w:val="00897440"/>
    <w:rsid w:val="008974BE"/>
    <w:rsid w:val="0089764E"/>
    <w:rsid w:val="008A01C0"/>
    <w:rsid w:val="008A07AF"/>
    <w:rsid w:val="008A0AC4"/>
    <w:rsid w:val="008A13F8"/>
    <w:rsid w:val="008A1791"/>
    <w:rsid w:val="008A1A1F"/>
    <w:rsid w:val="008A1DDA"/>
    <w:rsid w:val="008A20DC"/>
    <w:rsid w:val="008A2161"/>
    <w:rsid w:val="008A2A92"/>
    <w:rsid w:val="008A2E89"/>
    <w:rsid w:val="008A3D13"/>
    <w:rsid w:val="008A3E88"/>
    <w:rsid w:val="008A41CB"/>
    <w:rsid w:val="008A4313"/>
    <w:rsid w:val="008A4FF1"/>
    <w:rsid w:val="008A5068"/>
    <w:rsid w:val="008A553E"/>
    <w:rsid w:val="008A57E8"/>
    <w:rsid w:val="008A5E74"/>
    <w:rsid w:val="008A63AE"/>
    <w:rsid w:val="008A6400"/>
    <w:rsid w:val="008A67A1"/>
    <w:rsid w:val="008A7038"/>
    <w:rsid w:val="008A70CD"/>
    <w:rsid w:val="008A7283"/>
    <w:rsid w:val="008A77D6"/>
    <w:rsid w:val="008B00E9"/>
    <w:rsid w:val="008B021B"/>
    <w:rsid w:val="008B0411"/>
    <w:rsid w:val="008B10B0"/>
    <w:rsid w:val="008B11D9"/>
    <w:rsid w:val="008B157E"/>
    <w:rsid w:val="008B1793"/>
    <w:rsid w:val="008B19C7"/>
    <w:rsid w:val="008B1BD5"/>
    <w:rsid w:val="008B1F93"/>
    <w:rsid w:val="008B3C2E"/>
    <w:rsid w:val="008B4182"/>
    <w:rsid w:val="008B4C2A"/>
    <w:rsid w:val="008B5546"/>
    <w:rsid w:val="008B592A"/>
    <w:rsid w:val="008B59E0"/>
    <w:rsid w:val="008B6092"/>
    <w:rsid w:val="008B6839"/>
    <w:rsid w:val="008B695D"/>
    <w:rsid w:val="008B7FC6"/>
    <w:rsid w:val="008C016F"/>
    <w:rsid w:val="008C0639"/>
    <w:rsid w:val="008C0733"/>
    <w:rsid w:val="008C1429"/>
    <w:rsid w:val="008C1DBC"/>
    <w:rsid w:val="008C1E29"/>
    <w:rsid w:val="008C2284"/>
    <w:rsid w:val="008C2A7E"/>
    <w:rsid w:val="008C2F15"/>
    <w:rsid w:val="008C2F3A"/>
    <w:rsid w:val="008C4141"/>
    <w:rsid w:val="008C4976"/>
    <w:rsid w:val="008C53DF"/>
    <w:rsid w:val="008C54FB"/>
    <w:rsid w:val="008C55A2"/>
    <w:rsid w:val="008C55D8"/>
    <w:rsid w:val="008C5B63"/>
    <w:rsid w:val="008C5CEC"/>
    <w:rsid w:val="008C6090"/>
    <w:rsid w:val="008C6EFC"/>
    <w:rsid w:val="008C7440"/>
    <w:rsid w:val="008C7B09"/>
    <w:rsid w:val="008D0BDE"/>
    <w:rsid w:val="008D1AEE"/>
    <w:rsid w:val="008D1B0D"/>
    <w:rsid w:val="008D1B9D"/>
    <w:rsid w:val="008D1F76"/>
    <w:rsid w:val="008D2285"/>
    <w:rsid w:val="008D32F8"/>
    <w:rsid w:val="008D3859"/>
    <w:rsid w:val="008D3CA4"/>
    <w:rsid w:val="008D4612"/>
    <w:rsid w:val="008D4F12"/>
    <w:rsid w:val="008D5208"/>
    <w:rsid w:val="008D55D0"/>
    <w:rsid w:val="008D5A3A"/>
    <w:rsid w:val="008D5F30"/>
    <w:rsid w:val="008D61D4"/>
    <w:rsid w:val="008D643D"/>
    <w:rsid w:val="008D685F"/>
    <w:rsid w:val="008D6D6E"/>
    <w:rsid w:val="008D6FAD"/>
    <w:rsid w:val="008D7D81"/>
    <w:rsid w:val="008E1160"/>
    <w:rsid w:val="008E1330"/>
    <w:rsid w:val="008E1513"/>
    <w:rsid w:val="008E17EE"/>
    <w:rsid w:val="008E1A83"/>
    <w:rsid w:val="008E1E07"/>
    <w:rsid w:val="008E2399"/>
    <w:rsid w:val="008E2809"/>
    <w:rsid w:val="008E2C85"/>
    <w:rsid w:val="008E2EB3"/>
    <w:rsid w:val="008E438D"/>
    <w:rsid w:val="008E4510"/>
    <w:rsid w:val="008E4936"/>
    <w:rsid w:val="008E4CDD"/>
    <w:rsid w:val="008E528C"/>
    <w:rsid w:val="008E5DEB"/>
    <w:rsid w:val="008E60EB"/>
    <w:rsid w:val="008E61CA"/>
    <w:rsid w:val="008E6728"/>
    <w:rsid w:val="008E6A75"/>
    <w:rsid w:val="008E72EE"/>
    <w:rsid w:val="008E7726"/>
    <w:rsid w:val="008E7DBD"/>
    <w:rsid w:val="008F04D7"/>
    <w:rsid w:val="008F0538"/>
    <w:rsid w:val="008F0873"/>
    <w:rsid w:val="008F0BD8"/>
    <w:rsid w:val="008F0D8F"/>
    <w:rsid w:val="008F0E2F"/>
    <w:rsid w:val="008F12F4"/>
    <w:rsid w:val="008F1859"/>
    <w:rsid w:val="008F18D4"/>
    <w:rsid w:val="008F1A20"/>
    <w:rsid w:val="008F1BE9"/>
    <w:rsid w:val="008F1FDD"/>
    <w:rsid w:val="008F2456"/>
    <w:rsid w:val="008F3370"/>
    <w:rsid w:val="008F3A6B"/>
    <w:rsid w:val="008F3ED0"/>
    <w:rsid w:val="008F431F"/>
    <w:rsid w:val="008F4B2A"/>
    <w:rsid w:val="008F549D"/>
    <w:rsid w:val="008F57DE"/>
    <w:rsid w:val="008F5D86"/>
    <w:rsid w:val="008F5E62"/>
    <w:rsid w:val="008F652A"/>
    <w:rsid w:val="008F7351"/>
    <w:rsid w:val="008F7817"/>
    <w:rsid w:val="009012C5"/>
    <w:rsid w:val="009029B2"/>
    <w:rsid w:val="00902B36"/>
    <w:rsid w:val="00903037"/>
    <w:rsid w:val="00903DD1"/>
    <w:rsid w:val="00903DDF"/>
    <w:rsid w:val="0090422E"/>
    <w:rsid w:val="0090480D"/>
    <w:rsid w:val="009050CC"/>
    <w:rsid w:val="009054E7"/>
    <w:rsid w:val="00905B77"/>
    <w:rsid w:val="00905F8B"/>
    <w:rsid w:val="00906315"/>
    <w:rsid w:val="009063CD"/>
    <w:rsid w:val="00906673"/>
    <w:rsid w:val="00906E7D"/>
    <w:rsid w:val="009074BA"/>
    <w:rsid w:val="00910701"/>
    <w:rsid w:val="00910A69"/>
    <w:rsid w:val="0091116B"/>
    <w:rsid w:val="009111A3"/>
    <w:rsid w:val="00911A2E"/>
    <w:rsid w:val="0091215A"/>
    <w:rsid w:val="0091241D"/>
    <w:rsid w:val="00912E8B"/>
    <w:rsid w:val="00913028"/>
    <w:rsid w:val="0091304B"/>
    <w:rsid w:val="00913609"/>
    <w:rsid w:val="00913703"/>
    <w:rsid w:val="00914CCE"/>
    <w:rsid w:val="00915824"/>
    <w:rsid w:val="00915E47"/>
    <w:rsid w:val="009164CD"/>
    <w:rsid w:val="00916696"/>
    <w:rsid w:val="009169C5"/>
    <w:rsid w:val="00916D81"/>
    <w:rsid w:val="00916E25"/>
    <w:rsid w:val="00916E29"/>
    <w:rsid w:val="009173D3"/>
    <w:rsid w:val="0091746B"/>
    <w:rsid w:val="009174C8"/>
    <w:rsid w:val="009204C0"/>
    <w:rsid w:val="009205FA"/>
    <w:rsid w:val="009208BB"/>
    <w:rsid w:val="009209E0"/>
    <w:rsid w:val="0092145E"/>
    <w:rsid w:val="009215A2"/>
    <w:rsid w:val="009227C8"/>
    <w:rsid w:val="00922B4C"/>
    <w:rsid w:val="00922BB8"/>
    <w:rsid w:val="00922EAD"/>
    <w:rsid w:val="00922F32"/>
    <w:rsid w:val="00922F73"/>
    <w:rsid w:val="00924115"/>
    <w:rsid w:val="00924560"/>
    <w:rsid w:val="0092533A"/>
    <w:rsid w:val="009254C6"/>
    <w:rsid w:val="009256F1"/>
    <w:rsid w:val="00925C28"/>
    <w:rsid w:val="00926952"/>
    <w:rsid w:val="009278BB"/>
    <w:rsid w:val="00927DD8"/>
    <w:rsid w:val="00927EEF"/>
    <w:rsid w:val="00930975"/>
    <w:rsid w:val="009309C7"/>
    <w:rsid w:val="00930ED8"/>
    <w:rsid w:val="0093108E"/>
    <w:rsid w:val="0093150B"/>
    <w:rsid w:val="009315FE"/>
    <w:rsid w:val="00931931"/>
    <w:rsid w:val="00931D3A"/>
    <w:rsid w:val="00931DF6"/>
    <w:rsid w:val="0093219C"/>
    <w:rsid w:val="00932806"/>
    <w:rsid w:val="00932988"/>
    <w:rsid w:val="009336B5"/>
    <w:rsid w:val="009337A7"/>
    <w:rsid w:val="009343C9"/>
    <w:rsid w:val="0093499E"/>
    <w:rsid w:val="00934A5C"/>
    <w:rsid w:val="0093592C"/>
    <w:rsid w:val="009370F1"/>
    <w:rsid w:val="00937B9B"/>
    <w:rsid w:val="00940371"/>
    <w:rsid w:val="009405F1"/>
    <w:rsid w:val="0094098A"/>
    <w:rsid w:val="009411B6"/>
    <w:rsid w:val="00941B50"/>
    <w:rsid w:val="00941F57"/>
    <w:rsid w:val="00942328"/>
    <w:rsid w:val="009423A6"/>
    <w:rsid w:val="0094244F"/>
    <w:rsid w:val="00942496"/>
    <w:rsid w:val="009425F6"/>
    <w:rsid w:val="00942CFE"/>
    <w:rsid w:val="009434C6"/>
    <w:rsid w:val="00943568"/>
    <w:rsid w:val="00943A7F"/>
    <w:rsid w:val="0094402D"/>
    <w:rsid w:val="00944350"/>
    <w:rsid w:val="009447FC"/>
    <w:rsid w:val="00945651"/>
    <w:rsid w:val="00945B72"/>
    <w:rsid w:val="009464A9"/>
    <w:rsid w:val="009469D5"/>
    <w:rsid w:val="009475A9"/>
    <w:rsid w:val="00950344"/>
    <w:rsid w:val="00950476"/>
    <w:rsid w:val="0095055D"/>
    <w:rsid w:val="00950FF9"/>
    <w:rsid w:val="00951851"/>
    <w:rsid w:val="00951A62"/>
    <w:rsid w:val="00951C9B"/>
    <w:rsid w:val="0095200E"/>
    <w:rsid w:val="00952581"/>
    <w:rsid w:val="00952700"/>
    <w:rsid w:val="0095294D"/>
    <w:rsid w:val="00953A3E"/>
    <w:rsid w:val="00953B04"/>
    <w:rsid w:val="00953D6A"/>
    <w:rsid w:val="009541FA"/>
    <w:rsid w:val="00954A8B"/>
    <w:rsid w:val="00954DF1"/>
    <w:rsid w:val="009554F2"/>
    <w:rsid w:val="00955AC3"/>
    <w:rsid w:val="0095650C"/>
    <w:rsid w:val="00956516"/>
    <w:rsid w:val="009566E0"/>
    <w:rsid w:val="00956A1E"/>
    <w:rsid w:val="00956D1A"/>
    <w:rsid w:val="00956FBA"/>
    <w:rsid w:val="00960745"/>
    <w:rsid w:val="009612F8"/>
    <w:rsid w:val="00961B00"/>
    <w:rsid w:val="00962047"/>
    <w:rsid w:val="00963140"/>
    <w:rsid w:val="0096394B"/>
    <w:rsid w:val="00963CBC"/>
    <w:rsid w:val="00963FC5"/>
    <w:rsid w:val="009646AB"/>
    <w:rsid w:val="00964FF3"/>
    <w:rsid w:val="009653CE"/>
    <w:rsid w:val="00965434"/>
    <w:rsid w:val="009661EA"/>
    <w:rsid w:val="009665D1"/>
    <w:rsid w:val="009669E9"/>
    <w:rsid w:val="009674CE"/>
    <w:rsid w:val="00970043"/>
    <w:rsid w:val="009707D7"/>
    <w:rsid w:val="00970A4B"/>
    <w:rsid w:val="00970D3A"/>
    <w:rsid w:val="00970DF2"/>
    <w:rsid w:val="0097186C"/>
    <w:rsid w:val="009725C7"/>
    <w:rsid w:val="00973632"/>
    <w:rsid w:val="009738F0"/>
    <w:rsid w:val="0097394B"/>
    <w:rsid w:val="0097422B"/>
    <w:rsid w:val="0097461B"/>
    <w:rsid w:val="0097580C"/>
    <w:rsid w:val="00975F31"/>
    <w:rsid w:val="0097644E"/>
    <w:rsid w:val="00976910"/>
    <w:rsid w:val="00977430"/>
    <w:rsid w:val="00977B08"/>
    <w:rsid w:val="009810D5"/>
    <w:rsid w:val="00981C70"/>
    <w:rsid w:val="00982275"/>
    <w:rsid w:val="009824AE"/>
    <w:rsid w:val="009829B2"/>
    <w:rsid w:val="00982F86"/>
    <w:rsid w:val="009830CA"/>
    <w:rsid w:val="009836FC"/>
    <w:rsid w:val="00985057"/>
    <w:rsid w:val="00985893"/>
    <w:rsid w:val="00985CAF"/>
    <w:rsid w:val="009861C9"/>
    <w:rsid w:val="00986CBF"/>
    <w:rsid w:val="00986E76"/>
    <w:rsid w:val="00987473"/>
    <w:rsid w:val="0098782C"/>
    <w:rsid w:val="00987989"/>
    <w:rsid w:val="00987C44"/>
    <w:rsid w:val="00990D10"/>
    <w:rsid w:val="00990D82"/>
    <w:rsid w:val="00990DB4"/>
    <w:rsid w:val="009912EC"/>
    <w:rsid w:val="0099149D"/>
    <w:rsid w:val="00991532"/>
    <w:rsid w:val="00991776"/>
    <w:rsid w:val="00991995"/>
    <w:rsid w:val="00991B34"/>
    <w:rsid w:val="00992AAD"/>
    <w:rsid w:val="00992C91"/>
    <w:rsid w:val="00992CB5"/>
    <w:rsid w:val="00992EEA"/>
    <w:rsid w:val="009937B1"/>
    <w:rsid w:val="0099501A"/>
    <w:rsid w:val="0099617E"/>
    <w:rsid w:val="00996363"/>
    <w:rsid w:val="00996D2D"/>
    <w:rsid w:val="00996D77"/>
    <w:rsid w:val="0099721C"/>
    <w:rsid w:val="009973E0"/>
    <w:rsid w:val="009976A3"/>
    <w:rsid w:val="009976ED"/>
    <w:rsid w:val="00997796"/>
    <w:rsid w:val="00997D87"/>
    <w:rsid w:val="00997DBE"/>
    <w:rsid w:val="009A0001"/>
    <w:rsid w:val="009A04F4"/>
    <w:rsid w:val="009A0744"/>
    <w:rsid w:val="009A1712"/>
    <w:rsid w:val="009A177B"/>
    <w:rsid w:val="009A18C7"/>
    <w:rsid w:val="009A18EC"/>
    <w:rsid w:val="009A25C4"/>
    <w:rsid w:val="009A2E3E"/>
    <w:rsid w:val="009A301C"/>
    <w:rsid w:val="009A334D"/>
    <w:rsid w:val="009A368D"/>
    <w:rsid w:val="009A37EC"/>
    <w:rsid w:val="009A38F5"/>
    <w:rsid w:val="009A3B31"/>
    <w:rsid w:val="009A3BE8"/>
    <w:rsid w:val="009A4015"/>
    <w:rsid w:val="009A4C73"/>
    <w:rsid w:val="009A72E5"/>
    <w:rsid w:val="009B0649"/>
    <w:rsid w:val="009B08ED"/>
    <w:rsid w:val="009B0BF0"/>
    <w:rsid w:val="009B1754"/>
    <w:rsid w:val="009B1A48"/>
    <w:rsid w:val="009B1CFA"/>
    <w:rsid w:val="009B2487"/>
    <w:rsid w:val="009B2743"/>
    <w:rsid w:val="009B3024"/>
    <w:rsid w:val="009B334A"/>
    <w:rsid w:val="009B3E74"/>
    <w:rsid w:val="009B4C16"/>
    <w:rsid w:val="009B4E6B"/>
    <w:rsid w:val="009B55FD"/>
    <w:rsid w:val="009B55FF"/>
    <w:rsid w:val="009B579A"/>
    <w:rsid w:val="009B5B85"/>
    <w:rsid w:val="009B7525"/>
    <w:rsid w:val="009C07B7"/>
    <w:rsid w:val="009C0857"/>
    <w:rsid w:val="009C08AE"/>
    <w:rsid w:val="009C09FD"/>
    <w:rsid w:val="009C0EE4"/>
    <w:rsid w:val="009C1396"/>
    <w:rsid w:val="009C1C06"/>
    <w:rsid w:val="009C1E96"/>
    <w:rsid w:val="009C268B"/>
    <w:rsid w:val="009C297C"/>
    <w:rsid w:val="009C2D95"/>
    <w:rsid w:val="009C310A"/>
    <w:rsid w:val="009C327E"/>
    <w:rsid w:val="009C3BE3"/>
    <w:rsid w:val="009C3D6D"/>
    <w:rsid w:val="009C3F22"/>
    <w:rsid w:val="009C58D7"/>
    <w:rsid w:val="009C5AE3"/>
    <w:rsid w:val="009C5E9F"/>
    <w:rsid w:val="009C6C83"/>
    <w:rsid w:val="009C6E34"/>
    <w:rsid w:val="009C786E"/>
    <w:rsid w:val="009C7DB5"/>
    <w:rsid w:val="009D0109"/>
    <w:rsid w:val="009D0978"/>
    <w:rsid w:val="009D09DC"/>
    <w:rsid w:val="009D0B85"/>
    <w:rsid w:val="009D1073"/>
    <w:rsid w:val="009D1310"/>
    <w:rsid w:val="009D18BB"/>
    <w:rsid w:val="009D2317"/>
    <w:rsid w:val="009D2892"/>
    <w:rsid w:val="009D2931"/>
    <w:rsid w:val="009D3997"/>
    <w:rsid w:val="009D3A40"/>
    <w:rsid w:val="009D3CF2"/>
    <w:rsid w:val="009D3D31"/>
    <w:rsid w:val="009D44E5"/>
    <w:rsid w:val="009D47E6"/>
    <w:rsid w:val="009D4EEE"/>
    <w:rsid w:val="009D5091"/>
    <w:rsid w:val="009D6391"/>
    <w:rsid w:val="009D64D9"/>
    <w:rsid w:val="009D73B1"/>
    <w:rsid w:val="009D7E6D"/>
    <w:rsid w:val="009E02E3"/>
    <w:rsid w:val="009E03A0"/>
    <w:rsid w:val="009E04C4"/>
    <w:rsid w:val="009E0A9F"/>
    <w:rsid w:val="009E0AA9"/>
    <w:rsid w:val="009E166B"/>
    <w:rsid w:val="009E1CFD"/>
    <w:rsid w:val="009E2291"/>
    <w:rsid w:val="009E24D7"/>
    <w:rsid w:val="009E299F"/>
    <w:rsid w:val="009E2A25"/>
    <w:rsid w:val="009E2A5C"/>
    <w:rsid w:val="009E2DF7"/>
    <w:rsid w:val="009E3B20"/>
    <w:rsid w:val="009E40BD"/>
    <w:rsid w:val="009E4253"/>
    <w:rsid w:val="009E448F"/>
    <w:rsid w:val="009E4898"/>
    <w:rsid w:val="009E4957"/>
    <w:rsid w:val="009E49F7"/>
    <w:rsid w:val="009E4C8C"/>
    <w:rsid w:val="009E4D2B"/>
    <w:rsid w:val="009E5070"/>
    <w:rsid w:val="009E548B"/>
    <w:rsid w:val="009E5F4E"/>
    <w:rsid w:val="009E5FF8"/>
    <w:rsid w:val="009E6B72"/>
    <w:rsid w:val="009E6F10"/>
    <w:rsid w:val="009E6F33"/>
    <w:rsid w:val="009E6FBA"/>
    <w:rsid w:val="009E7427"/>
    <w:rsid w:val="009E74D2"/>
    <w:rsid w:val="009E7AB2"/>
    <w:rsid w:val="009F09B4"/>
    <w:rsid w:val="009F0DF7"/>
    <w:rsid w:val="009F12F6"/>
    <w:rsid w:val="009F1556"/>
    <w:rsid w:val="009F1C5B"/>
    <w:rsid w:val="009F202A"/>
    <w:rsid w:val="009F2BD9"/>
    <w:rsid w:val="009F2D57"/>
    <w:rsid w:val="009F2F57"/>
    <w:rsid w:val="009F360C"/>
    <w:rsid w:val="009F3A7C"/>
    <w:rsid w:val="009F3B34"/>
    <w:rsid w:val="009F40E3"/>
    <w:rsid w:val="009F452B"/>
    <w:rsid w:val="009F459E"/>
    <w:rsid w:val="009F4C4C"/>
    <w:rsid w:val="009F4DDD"/>
    <w:rsid w:val="009F4F2F"/>
    <w:rsid w:val="009F5766"/>
    <w:rsid w:val="009F59FB"/>
    <w:rsid w:val="009F5ACF"/>
    <w:rsid w:val="009F5E8A"/>
    <w:rsid w:val="009F61C1"/>
    <w:rsid w:val="009F67F1"/>
    <w:rsid w:val="009F68BE"/>
    <w:rsid w:val="009F699C"/>
    <w:rsid w:val="009F6C26"/>
    <w:rsid w:val="009F6C95"/>
    <w:rsid w:val="009F6E17"/>
    <w:rsid w:val="009F7FF9"/>
    <w:rsid w:val="00A00217"/>
    <w:rsid w:val="00A00D89"/>
    <w:rsid w:val="00A013CB"/>
    <w:rsid w:val="00A01A7F"/>
    <w:rsid w:val="00A0211E"/>
    <w:rsid w:val="00A025CC"/>
    <w:rsid w:val="00A0307A"/>
    <w:rsid w:val="00A0341B"/>
    <w:rsid w:val="00A04133"/>
    <w:rsid w:val="00A049DF"/>
    <w:rsid w:val="00A04D71"/>
    <w:rsid w:val="00A05013"/>
    <w:rsid w:val="00A054E8"/>
    <w:rsid w:val="00A05C16"/>
    <w:rsid w:val="00A05DFB"/>
    <w:rsid w:val="00A06B83"/>
    <w:rsid w:val="00A06F23"/>
    <w:rsid w:val="00A07238"/>
    <w:rsid w:val="00A07330"/>
    <w:rsid w:val="00A07C5E"/>
    <w:rsid w:val="00A07FD9"/>
    <w:rsid w:val="00A105EC"/>
    <w:rsid w:val="00A10A39"/>
    <w:rsid w:val="00A110F8"/>
    <w:rsid w:val="00A1117C"/>
    <w:rsid w:val="00A11438"/>
    <w:rsid w:val="00A11AC2"/>
    <w:rsid w:val="00A12F0C"/>
    <w:rsid w:val="00A1375D"/>
    <w:rsid w:val="00A1412C"/>
    <w:rsid w:val="00A1521B"/>
    <w:rsid w:val="00A15965"/>
    <w:rsid w:val="00A168BE"/>
    <w:rsid w:val="00A169FC"/>
    <w:rsid w:val="00A1741C"/>
    <w:rsid w:val="00A179BC"/>
    <w:rsid w:val="00A2022F"/>
    <w:rsid w:val="00A206D7"/>
    <w:rsid w:val="00A214CC"/>
    <w:rsid w:val="00A21A4A"/>
    <w:rsid w:val="00A21FB3"/>
    <w:rsid w:val="00A223A1"/>
    <w:rsid w:val="00A2295D"/>
    <w:rsid w:val="00A22DC5"/>
    <w:rsid w:val="00A22EAA"/>
    <w:rsid w:val="00A236E3"/>
    <w:rsid w:val="00A23726"/>
    <w:rsid w:val="00A24308"/>
    <w:rsid w:val="00A2481B"/>
    <w:rsid w:val="00A24C4D"/>
    <w:rsid w:val="00A25A03"/>
    <w:rsid w:val="00A26EF3"/>
    <w:rsid w:val="00A2703C"/>
    <w:rsid w:val="00A271F9"/>
    <w:rsid w:val="00A27845"/>
    <w:rsid w:val="00A30411"/>
    <w:rsid w:val="00A30544"/>
    <w:rsid w:val="00A309E3"/>
    <w:rsid w:val="00A30E93"/>
    <w:rsid w:val="00A31831"/>
    <w:rsid w:val="00A31953"/>
    <w:rsid w:val="00A32393"/>
    <w:rsid w:val="00A32F29"/>
    <w:rsid w:val="00A33F95"/>
    <w:rsid w:val="00A34A83"/>
    <w:rsid w:val="00A34CA0"/>
    <w:rsid w:val="00A34D99"/>
    <w:rsid w:val="00A35664"/>
    <w:rsid w:val="00A35665"/>
    <w:rsid w:val="00A36056"/>
    <w:rsid w:val="00A400A7"/>
    <w:rsid w:val="00A40D54"/>
    <w:rsid w:val="00A41589"/>
    <w:rsid w:val="00A41E0B"/>
    <w:rsid w:val="00A42694"/>
    <w:rsid w:val="00A42744"/>
    <w:rsid w:val="00A42984"/>
    <w:rsid w:val="00A42A4A"/>
    <w:rsid w:val="00A43608"/>
    <w:rsid w:val="00A444A2"/>
    <w:rsid w:val="00A44879"/>
    <w:rsid w:val="00A448C3"/>
    <w:rsid w:val="00A44952"/>
    <w:rsid w:val="00A449B4"/>
    <w:rsid w:val="00A44BD0"/>
    <w:rsid w:val="00A44BFE"/>
    <w:rsid w:val="00A450A7"/>
    <w:rsid w:val="00A46470"/>
    <w:rsid w:val="00A47AEF"/>
    <w:rsid w:val="00A47F05"/>
    <w:rsid w:val="00A50056"/>
    <w:rsid w:val="00A50105"/>
    <w:rsid w:val="00A50138"/>
    <w:rsid w:val="00A5020F"/>
    <w:rsid w:val="00A50FDD"/>
    <w:rsid w:val="00A510DD"/>
    <w:rsid w:val="00A5186F"/>
    <w:rsid w:val="00A518EF"/>
    <w:rsid w:val="00A519F3"/>
    <w:rsid w:val="00A51DEA"/>
    <w:rsid w:val="00A52B98"/>
    <w:rsid w:val="00A52FD0"/>
    <w:rsid w:val="00A537E0"/>
    <w:rsid w:val="00A541D0"/>
    <w:rsid w:val="00A543E6"/>
    <w:rsid w:val="00A547E1"/>
    <w:rsid w:val="00A54D7F"/>
    <w:rsid w:val="00A55510"/>
    <w:rsid w:val="00A557C3"/>
    <w:rsid w:val="00A5580E"/>
    <w:rsid w:val="00A55827"/>
    <w:rsid w:val="00A55CB8"/>
    <w:rsid w:val="00A55F1C"/>
    <w:rsid w:val="00A56240"/>
    <w:rsid w:val="00A56E00"/>
    <w:rsid w:val="00A600C4"/>
    <w:rsid w:val="00A6064D"/>
    <w:rsid w:val="00A60E07"/>
    <w:rsid w:val="00A6189C"/>
    <w:rsid w:val="00A6249A"/>
    <w:rsid w:val="00A62511"/>
    <w:rsid w:val="00A62D17"/>
    <w:rsid w:val="00A62D78"/>
    <w:rsid w:val="00A631A1"/>
    <w:rsid w:val="00A63402"/>
    <w:rsid w:val="00A643F4"/>
    <w:rsid w:val="00A64E4B"/>
    <w:rsid w:val="00A6504D"/>
    <w:rsid w:val="00A656C7"/>
    <w:rsid w:val="00A65DE3"/>
    <w:rsid w:val="00A666CA"/>
    <w:rsid w:val="00A67AFD"/>
    <w:rsid w:val="00A7055E"/>
    <w:rsid w:val="00A708A5"/>
    <w:rsid w:val="00A70D49"/>
    <w:rsid w:val="00A70F21"/>
    <w:rsid w:val="00A710B8"/>
    <w:rsid w:val="00A71969"/>
    <w:rsid w:val="00A723C2"/>
    <w:rsid w:val="00A726EE"/>
    <w:rsid w:val="00A72900"/>
    <w:rsid w:val="00A72B4C"/>
    <w:rsid w:val="00A72CCD"/>
    <w:rsid w:val="00A72F1F"/>
    <w:rsid w:val="00A734C3"/>
    <w:rsid w:val="00A73956"/>
    <w:rsid w:val="00A74000"/>
    <w:rsid w:val="00A7401A"/>
    <w:rsid w:val="00A741DF"/>
    <w:rsid w:val="00A74A24"/>
    <w:rsid w:val="00A75696"/>
    <w:rsid w:val="00A76109"/>
    <w:rsid w:val="00A765E8"/>
    <w:rsid w:val="00A76C16"/>
    <w:rsid w:val="00A776AF"/>
    <w:rsid w:val="00A77ACD"/>
    <w:rsid w:val="00A80121"/>
    <w:rsid w:val="00A80636"/>
    <w:rsid w:val="00A80852"/>
    <w:rsid w:val="00A80A9D"/>
    <w:rsid w:val="00A80F43"/>
    <w:rsid w:val="00A814DF"/>
    <w:rsid w:val="00A81C8A"/>
    <w:rsid w:val="00A820A8"/>
    <w:rsid w:val="00A829C9"/>
    <w:rsid w:val="00A82E68"/>
    <w:rsid w:val="00A83AC6"/>
    <w:rsid w:val="00A83ACB"/>
    <w:rsid w:val="00A83D4E"/>
    <w:rsid w:val="00A84ABA"/>
    <w:rsid w:val="00A84DF5"/>
    <w:rsid w:val="00A84E96"/>
    <w:rsid w:val="00A85170"/>
    <w:rsid w:val="00A8536B"/>
    <w:rsid w:val="00A85C97"/>
    <w:rsid w:val="00A86793"/>
    <w:rsid w:val="00A86F71"/>
    <w:rsid w:val="00A87283"/>
    <w:rsid w:val="00A87777"/>
    <w:rsid w:val="00A90217"/>
    <w:rsid w:val="00A9064E"/>
    <w:rsid w:val="00A90800"/>
    <w:rsid w:val="00A91114"/>
    <w:rsid w:val="00A91254"/>
    <w:rsid w:val="00A912F2"/>
    <w:rsid w:val="00A913F2"/>
    <w:rsid w:val="00A9178D"/>
    <w:rsid w:val="00A919D0"/>
    <w:rsid w:val="00A91B84"/>
    <w:rsid w:val="00A92BA2"/>
    <w:rsid w:val="00A93E99"/>
    <w:rsid w:val="00A94016"/>
    <w:rsid w:val="00A94A32"/>
    <w:rsid w:val="00A94C4A"/>
    <w:rsid w:val="00A95325"/>
    <w:rsid w:val="00A95627"/>
    <w:rsid w:val="00A95664"/>
    <w:rsid w:val="00A96277"/>
    <w:rsid w:val="00A9640D"/>
    <w:rsid w:val="00A96468"/>
    <w:rsid w:val="00A965C4"/>
    <w:rsid w:val="00A967DA"/>
    <w:rsid w:val="00A96F53"/>
    <w:rsid w:val="00A97CE2"/>
    <w:rsid w:val="00A97D62"/>
    <w:rsid w:val="00AA02A4"/>
    <w:rsid w:val="00AA1855"/>
    <w:rsid w:val="00AA1D42"/>
    <w:rsid w:val="00AA1D77"/>
    <w:rsid w:val="00AA20FF"/>
    <w:rsid w:val="00AA23E4"/>
    <w:rsid w:val="00AA24D7"/>
    <w:rsid w:val="00AA2700"/>
    <w:rsid w:val="00AA299F"/>
    <w:rsid w:val="00AA335C"/>
    <w:rsid w:val="00AA34DA"/>
    <w:rsid w:val="00AA38A0"/>
    <w:rsid w:val="00AA391E"/>
    <w:rsid w:val="00AA47FC"/>
    <w:rsid w:val="00AA4A77"/>
    <w:rsid w:val="00AA5453"/>
    <w:rsid w:val="00AA5B67"/>
    <w:rsid w:val="00AA5DF9"/>
    <w:rsid w:val="00AA6CCF"/>
    <w:rsid w:val="00AA7142"/>
    <w:rsid w:val="00AA7659"/>
    <w:rsid w:val="00AA797E"/>
    <w:rsid w:val="00AA7B5D"/>
    <w:rsid w:val="00AA7B5F"/>
    <w:rsid w:val="00AA7B72"/>
    <w:rsid w:val="00AB057D"/>
    <w:rsid w:val="00AB0AF3"/>
    <w:rsid w:val="00AB15C0"/>
    <w:rsid w:val="00AB176A"/>
    <w:rsid w:val="00AB285B"/>
    <w:rsid w:val="00AB2D3A"/>
    <w:rsid w:val="00AB2F77"/>
    <w:rsid w:val="00AB30ED"/>
    <w:rsid w:val="00AB3741"/>
    <w:rsid w:val="00AB4B7E"/>
    <w:rsid w:val="00AB4BB0"/>
    <w:rsid w:val="00AB564E"/>
    <w:rsid w:val="00AB5737"/>
    <w:rsid w:val="00AB5850"/>
    <w:rsid w:val="00AB632B"/>
    <w:rsid w:val="00AB6701"/>
    <w:rsid w:val="00AB6997"/>
    <w:rsid w:val="00AB70F1"/>
    <w:rsid w:val="00AB7DDD"/>
    <w:rsid w:val="00AC18EB"/>
    <w:rsid w:val="00AC2433"/>
    <w:rsid w:val="00AC368C"/>
    <w:rsid w:val="00AC373A"/>
    <w:rsid w:val="00AC37EA"/>
    <w:rsid w:val="00AC3838"/>
    <w:rsid w:val="00AC38F2"/>
    <w:rsid w:val="00AC3D96"/>
    <w:rsid w:val="00AC41BD"/>
    <w:rsid w:val="00AC479F"/>
    <w:rsid w:val="00AC4C19"/>
    <w:rsid w:val="00AC4D5D"/>
    <w:rsid w:val="00AC52CD"/>
    <w:rsid w:val="00AC53FD"/>
    <w:rsid w:val="00AC57AF"/>
    <w:rsid w:val="00AC5A7B"/>
    <w:rsid w:val="00AC6519"/>
    <w:rsid w:val="00AC6BCA"/>
    <w:rsid w:val="00AC6E34"/>
    <w:rsid w:val="00AC6FD2"/>
    <w:rsid w:val="00AC7435"/>
    <w:rsid w:val="00AC7714"/>
    <w:rsid w:val="00AC7A96"/>
    <w:rsid w:val="00AC7B20"/>
    <w:rsid w:val="00AD0ACD"/>
    <w:rsid w:val="00AD10CD"/>
    <w:rsid w:val="00AD1753"/>
    <w:rsid w:val="00AD176B"/>
    <w:rsid w:val="00AD1E25"/>
    <w:rsid w:val="00AD2BB5"/>
    <w:rsid w:val="00AD30A0"/>
    <w:rsid w:val="00AD3831"/>
    <w:rsid w:val="00AD5C11"/>
    <w:rsid w:val="00AD6F1F"/>
    <w:rsid w:val="00AD71AC"/>
    <w:rsid w:val="00AD74DE"/>
    <w:rsid w:val="00AD76A2"/>
    <w:rsid w:val="00AE0526"/>
    <w:rsid w:val="00AE0616"/>
    <w:rsid w:val="00AE08D4"/>
    <w:rsid w:val="00AE0D86"/>
    <w:rsid w:val="00AE10A2"/>
    <w:rsid w:val="00AE1BB2"/>
    <w:rsid w:val="00AE34D6"/>
    <w:rsid w:val="00AE44B0"/>
    <w:rsid w:val="00AE54C2"/>
    <w:rsid w:val="00AE554A"/>
    <w:rsid w:val="00AE5E4C"/>
    <w:rsid w:val="00AE613C"/>
    <w:rsid w:val="00AE6893"/>
    <w:rsid w:val="00AE6902"/>
    <w:rsid w:val="00AE7852"/>
    <w:rsid w:val="00AE7D2E"/>
    <w:rsid w:val="00AE7E68"/>
    <w:rsid w:val="00AF05D1"/>
    <w:rsid w:val="00AF06A6"/>
    <w:rsid w:val="00AF2A2B"/>
    <w:rsid w:val="00AF45AD"/>
    <w:rsid w:val="00AF49CE"/>
    <w:rsid w:val="00AF537A"/>
    <w:rsid w:val="00AF5A36"/>
    <w:rsid w:val="00AF5C8D"/>
    <w:rsid w:val="00AF5ECB"/>
    <w:rsid w:val="00AF6295"/>
    <w:rsid w:val="00AF65A0"/>
    <w:rsid w:val="00AF66FF"/>
    <w:rsid w:val="00AF69D4"/>
    <w:rsid w:val="00AF6ABA"/>
    <w:rsid w:val="00AF6B3C"/>
    <w:rsid w:val="00AF6C29"/>
    <w:rsid w:val="00AF711F"/>
    <w:rsid w:val="00AF7A9F"/>
    <w:rsid w:val="00AF7EC4"/>
    <w:rsid w:val="00B00D7D"/>
    <w:rsid w:val="00B011C1"/>
    <w:rsid w:val="00B01370"/>
    <w:rsid w:val="00B01B57"/>
    <w:rsid w:val="00B01E02"/>
    <w:rsid w:val="00B02A77"/>
    <w:rsid w:val="00B036E2"/>
    <w:rsid w:val="00B03BDB"/>
    <w:rsid w:val="00B04444"/>
    <w:rsid w:val="00B0476B"/>
    <w:rsid w:val="00B04844"/>
    <w:rsid w:val="00B04BE2"/>
    <w:rsid w:val="00B0535F"/>
    <w:rsid w:val="00B057E2"/>
    <w:rsid w:val="00B05B51"/>
    <w:rsid w:val="00B06C10"/>
    <w:rsid w:val="00B077AA"/>
    <w:rsid w:val="00B078BF"/>
    <w:rsid w:val="00B10092"/>
    <w:rsid w:val="00B108DF"/>
    <w:rsid w:val="00B10958"/>
    <w:rsid w:val="00B10D1B"/>
    <w:rsid w:val="00B113D0"/>
    <w:rsid w:val="00B1230D"/>
    <w:rsid w:val="00B1281C"/>
    <w:rsid w:val="00B144BE"/>
    <w:rsid w:val="00B14BDB"/>
    <w:rsid w:val="00B1554E"/>
    <w:rsid w:val="00B15C0C"/>
    <w:rsid w:val="00B15DF4"/>
    <w:rsid w:val="00B15F78"/>
    <w:rsid w:val="00B160F8"/>
    <w:rsid w:val="00B1678A"/>
    <w:rsid w:val="00B17ACA"/>
    <w:rsid w:val="00B205BF"/>
    <w:rsid w:val="00B2070A"/>
    <w:rsid w:val="00B20EF3"/>
    <w:rsid w:val="00B21DDC"/>
    <w:rsid w:val="00B22000"/>
    <w:rsid w:val="00B22116"/>
    <w:rsid w:val="00B2237B"/>
    <w:rsid w:val="00B2267A"/>
    <w:rsid w:val="00B234D2"/>
    <w:rsid w:val="00B23C2F"/>
    <w:rsid w:val="00B23C6B"/>
    <w:rsid w:val="00B24249"/>
    <w:rsid w:val="00B243C8"/>
    <w:rsid w:val="00B247BD"/>
    <w:rsid w:val="00B24C02"/>
    <w:rsid w:val="00B2573C"/>
    <w:rsid w:val="00B25EE2"/>
    <w:rsid w:val="00B25EF4"/>
    <w:rsid w:val="00B25F08"/>
    <w:rsid w:val="00B26053"/>
    <w:rsid w:val="00B26B78"/>
    <w:rsid w:val="00B26E37"/>
    <w:rsid w:val="00B3031F"/>
    <w:rsid w:val="00B311AC"/>
    <w:rsid w:val="00B316D4"/>
    <w:rsid w:val="00B318B1"/>
    <w:rsid w:val="00B323E9"/>
    <w:rsid w:val="00B32C0F"/>
    <w:rsid w:val="00B33271"/>
    <w:rsid w:val="00B333C9"/>
    <w:rsid w:val="00B33EA9"/>
    <w:rsid w:val="00B33EC1"/>
    <w:rsid w:val="00B36881"/>
    <w:rsid w:val="00B36A54"/>
    <w:rsid w:val="00B36F9A"/>
    <w:rsid w:val="00B377F9"/>
    <w:rsid w:val="00B379F1"/>
    <w:rsid w:val="00B37CD2"/>
    <w:rsid w:val="00B400EE"/>
    <w:rsid w:val="00B40A62"/>
    <w:rsid w:val="00B40CEF"/>
    <w:rsid w:val="00B4160B"/>
    <w:rsid w:val="00B4176D"/>
    <w:rsid w:val="00B42816"/>
    <w:rsid w:val="00B43A24"/>
    <w:rsid w:val="00B4515D"/>
    <w:rsid w:val="00B45E6C"/>
    <w:rsid w:val="00B45F7F"/>
    <w:rsid w:val="00B466BC"/>
    <w:rsid w:val="00B4691B"/>
    <w:rsid w:val="00B46AC3"/>
    <w:rsid w:val="00B47168"/>
    <w:rsid w:val="00B475C3"/>
    <w:rsid w:val="00B47784"/>
    <w:rsid w:val="00B47907"/>
    <w:rsid w:val="00B47F6A"/>
    <w:rsid w:val="00B5019E"/>
    <w:rsid w:val="00B5026D"/>
    <w:rsid w:val="00B502A4"/>
    <w:rsid w:val="00B505C5"/>
    <w:rsid w:val="00B50922"/>
    <w:rsid w:val="00B50E37"/>
    <w:rsid w:val="00B50F1D"/>
    <w:rsid w:val="00B519B6"/>
    <w:rsid w:val="00B51BDA"/>
    <w:rsid w:val="00B51C23"/>
    <w:rsid w:val="00B51E3A"/>
    <w:rsid w:val="00B52040"/>
    <w:rsid w:val="00B523C8"/>
    <w:rsid w:val="00B52546"/>
    <w:rsid w:val="00B525A2"/>
    <w:rsid w:val="00B5371B"/>
    <w:rsid w:val="00B53BA1"/>
    <w:rsid w:val="00B54073"/>
    <w:rsid w:val="00B5443E"/>
    <w:rsid w:val="00B545F0"/>
    <w:rsid w:val="00B54F87"/>
    <w:rsid w:val="00B55B62"/>
    <w:rsid w:val="00B561B5"/>
    <w:rsid w:val="00B5679E"/>
    <w:rsid w:val="00B56A3C"/>
    <w:rsid w:val="00B56BF4"/>
    <w:rsid w:val="00B57CB3"/>
    <w:rsid w:val="00B57E24"/>
    <w:rsid w:val="00B60EA1"/>
    <w:rsid w:val="00B60F4C"/>
    <w:rsid w:val="00B62986"/>
    <w:rsid w:val="00B62B25"/>
    <w:rsid w:val="00B62D0D"/>
    <w:rsid w:val="00B63D9C"/>
    <w:rsid w:val="00B6439F"/>
    <w:rsid w:val="00B64592"/>
    <w:rsid w:val="00B647E7"/>
    <w:rsid w:val="00B6481D"/>
    <w:rsid w:val="00B6559E"/>
    <w:rsid w:val="00B65A47"/>
    <w:rsid w:val="00B66504"/>
    <w:rsid w:val="00B667D5"/>
    <w:rsid w:val="00B66C96"/>
    <w:rsid w:val="00B67752"/>
    <w:rsid w:val="00B701AA"/>
    <w:rsid w:val="00B707A2"/>
    <w:rsid w:val="00B72262"/>
    <w:rsid w:val="00B723A4"/>
    <w:rsid w:val="00B72483"/>
    <w:rsid w:val="00B72A56"/>
    <w:rsid w:val="00B72DF3"/>
    <w:rsid w:val="00B74243"/>
    <w:rsid w:val="00B748A0"/>
    <w:rsid w:val="00B74A1A"/>
    <w:rsid w:val="00B7518E"/>
    <w:rsid w:val="00B7595E"/>
    <w:rsid w:val="00B75A71"/>
    <w:rsid w:val="00B75D47"/>
    <w:rsid w:val="00B77208"/>
    <w:rsid w:val="00B77E63"/>
    <w:rsid w:val="00B802C8"/>
    <w:rsid w:val="00B80699"/>
    <w:rsid w:val="00B80B3E"/>
    <w:rsid w:val="00B811DD"/>
    <w:rsid w:val="00B8294E"/>
    <w:rsid w:val="00B82AF3"/>
    <w:rsid w:val="00B82D3A"/>
    <w:rsid w:val="00B82F8D"/>
    <w:rsid w:val="00B8308C"/>
    <w:rsid w:val="00B8320F"/>
    <w:rsid w:val="00B835FB"/>
    <w:rsid w:val="00B8378E"/>
    <w:rsid w:val="00B83B73"/>
    <w:rsid w:val="00B83C63"/>
    <w:rsid w:val="00B8427B"/>
    <w:rsid w:val="00B84585"/>
    <w:rsid w:val="00B84B93"/>
    <w:rsid w:val="00B84FA5"/>
    <w:rsid w:val="00B85A32"/>
    <w:rsid w:val="00B86193"/>
    <w:rsid w:val="00B86E31"/>
    <w:rsid w:val="00B87521"/>
    <w:rsid w:val="00B87560"/>
    <w:rsid w:val="00B87ABA"/>
    <w:rsid w:val="00B87E3A"/>
    <w:rsid w:val="00B87EC9"/>
    <w:rsid w:val="00B87F79"/>
    <w:rsid w:val="00B905BA"/>
    <w:rsid w:val="00B9064E"/>
    <w:rsid w:val="00B90D09"/>
    <w:rsid w:val="00B90E00"/>
    <w:rsid w:val="00B90F94"/>
    <w:rsid w:val="00B91233"/>
    <w:rsid w:val="00B9177C"/>
    <w:rsid w:val="00B91F9D"/>
    <w:rsid w:val="00B92401"/>
    <w:rsid w:val="00B9249D"/>
    <w:rsid w:val="00B9293D"/>
    <w:rsid w:val="00B92D97"/>
    <w:rsid w:val="00B9310A"/>
    <w:rsid w:val="00B93286"/>
    <w:rsid w:val="00B934BC"/>
    <w:rsid w:val="00B93F5D"/>
    <w:rsid w:val="00B9437E"/>
    <w:rsid w:val="00B94ADE"/>
    <w:rsid w:val="00B94B1F"/>
    <w:rsid w:val="00B94C0D"/>
    <w:rsid w:val="00B94F6A"/>
    <w:rsid w:val="00B95503"/>
    <w:rsid w:val="00B95D62"/>
    <w:rsid w:val="00B9604E"/>
    <w:rsid w:val="00B9710A"/>
    <w:rsid w:val="00B97157"/>
    <w:rsid w:val="00B97875"/>
    <w:rsid w:val="00BA06D9"/>
    <w:rsid w:val="00BA07D7"/>
    <w:rsid w:val="00BA0A2A"/>
    <w:rsid w:val="00BA1D77"/>
    <w:rsid w:val="00BA1FBC"/>
    <w:rsid w:val="00BA23B2"/>
    <w:rsid w:val="00BA2A2C"/>
    <w:rsid w:val="00BA35E9"/>
    <w:rsid w:val="00BA3DD3"/>
    <w:rsid w:val="00BA3FCC"/>
    <w:rsid w:val="00BA47FD"/>
    <w:rsid w:val="00BA4A25"/>
    <w:rsid w:val="00BA4DD9"/>
    <w:rsid w:val="00BA4FB7"/>
    <w:rsid w:val="00BA58E4"/>
    <w:rsid w:val="00BA5F0E"/>
    <w:rsid w:val="00BA6D4F"/>
    <w:rsid w:val="00BA7623"/>
    <w:rsid w:val="00BB02F3"/>
    <w:rsid w:val="00BB0F1C"/>
    <w:rsid w:val="00BB1672"/>
    <w:rsid w:val="00BB1A61"/>
    <w:rsid w:val="00BB2633"/>
    <w:rsid w:val="00BB2ABF"/>
    <w:rsid w:val="00BB2C14"/>
    <w:rsid w:val="00BB451C"/>
    <w:rsid w:val="00BB4A98"/>
    <w:rsid w:val="00BB4F59"/>
    <w:rsid w:val="00BB57B2"/>
    <w:rsid w:val="00BB5DDB"/>
    <w:rsid w:val="00BB5EC8"/>
    <w:rsid w:val="00BB621A"/>
    <w:rsid w:val="00BB6254"/>
    <w:rsid w:val="00BB6E0A"/>
    <w:rsid w:val="00BB6ECE"/>
    <w:rsid w:val="00BB73D6"/>
    <w:rsid w:val="00BB7A21"/>
    <w:rsid w:val="00BB7DBE"/>
    <w:rsid w:val="00BC09E8"/>
    <w:rsid w:val="00BC0FD8"/>
    <w:rsid w:val="00BC1071"/>
    <w:rsid w:val="00BC1359"/>
    <w:rsid w:val="00BC165F"/>
    <w:rsid w:val="00BC1AB9"/>
    <w:rsid w:val="00BC1BA8"/>
    <w:rsid w:val="00BC2585"/>
    <w:rsid w:val="00BC3BCB"/>
    <w:rsid w:val="00BC4136"/>
    <w:rsid w:val="00BC430C"/>
    <w:rsid w:val="00BC477C"/>
    <w:rsid w:val="00BC478B"/>
    <w:rsid w:val="00BC47DE"/>
    <w:rsid w:val="00BC49A5"/>
    <w:rsid w:val="00BC4FFB"/>
    <w:rsid w:val="00BC5614"/>
    <w:rsid w:val="00BC5739"/>
    <w:rsid w:val="00BC6690"/>
    <w:rsid w:val="00BC7492"/>
    <w:rsid w:val="00BC778F"/>
    <w:rsid w:val="00BC7C48"/>
    <w:rsid w:val="00BC7D7F"/>
    <w:rsid w:val="00BD104C"/>
    <w:rsid w:val="00BD157F"/>
    <w:rsid w:val="00BD1CCF"/>
    <w:rsid w:val="00BD3237"/>
    <w:rsid w:val="00BD36D4"/>
    <w:rsid w:val="00BD3837"/>
    <w:rsid w:val="00BD38B3"/>
    <w:rsid w:val="00BD3CF1"/>
    <w:rsid w:val="00BD4A74"/>
    <w:rsid w:val="00BD5262"/>
    <w:rsid w:val="00BD5C30"/>
    <w:rsid w:val="00BD6531"/>
    <w:rsid w:val="00BD6645"/>
    <w:rsid w:val="00BD6890"/>
    <w:rsid w:val="00BD736E"/>
    <w:rsid w:val="00BD7822"/>
    <w:rsid w:val="00BD79BC"/>
    <w:rsid w:val="00BD7BD4"/>
    <w:rsid w:val="00BE0568"/>
    <w:rsid w:val="00BE1198"/>
    <w:rsid w:val="00BE13BA"/>
    <w:rsid w:val="00BE176E"/>
    <w:rsid w:val="00BE1F6D"/>
    <w:rsid w:val="00BE2683"/>
    <w:rsid w:val="00BE278C"/>
    <w:rsid w:val="00BE2BA6"/>
    <w:rsid w:val="00BE3600"/>
    <w:rsid w:val="00BE3A0D"/>
    <w:rsid w:val="00BE4DED"/>
    <w:rsid w:val="00BE5036"/>
    <w:rsid w:val="00BE535F"/>
    <w:rsid w:val="00BE5F7D"/>
    <w:rsid w:val="00BE632D"/>
    <w:rsid w:val="00BE660B"/>
    <w:rsid w:val="00BE698B"/>
    <w:rsid w:val="00BE698E"/>
    <w:rsid w:val="00BE6EF3"/>
    <w:rsid w:val="00BE7B15"/>
    <w:rsid w:val="00BF06FE"/>
    <w:rsid w:val="00BF0865"/>
    <w:rsid w:val="00BF0CF0"/>
    <w:rsid w:val="00BF0D22"/>
    <w:rsid w:val="00BF0E82"/>
    <w:rsid w:val="00BF14A7"/>
    <w:rsid w:val="00BF1544"/>
    <w:rsid w:val="00BF1EC3"/>
    <w:rsid w:val="00BF207C"/>
    <w:rsid w:val="00BF20D4"/>
    <w:rsid w:val="00BF25ED"/>
    <w:rsid w:val="00BF27A0"/>
    <w:rsid w:val="00BF3175"/>
    <w:rsid w:val="00BF31D4"/>
    <w:rsid w:val="00BF3442"/>
    <w:rsid w:val="00BF38BA"/>
    <w:rsid w:val="00BF3DA3"/>
    <w:rsid w:val="00BF46C3"/>
    <w:rsid w:val="00BF4739"/>
    <w:rsid w:val="00BF48C2"/>
    <w:rsid w:val="00BF4A41"/>
    <w:rsid w:val="00BF51D9"/>
    <w:rsid w:val="00BF5A54"/>
    <w:rsid w:val="00BF657B"/>
    <w:rsid w:val="00BF737F"/>
    <w:rsid w:val="00C00C76"/>
    <w:rsid w:val="00C0167F"/>
    <w:rsid w:val="00C0182D"/>
    <w:rsid w:val="00C01A5B"/>
    <w:rsid w:val="00C01CC3"/>
    <w:rsid w:val="00C01F84"/>
    <w:rsid w:val="00C02046"/>
    <w:rsid w:val="00C02380"/>
    <w:rsid w:val="00C02CBE"/>
    <w:rsid w:val="00C03A62"/>
    <w:rsid w:val="00C03F2D"/>
    <w:rsid w:val="00C040B5"/>
    <w:rsid w:val="00C04460"/>
    <w:rsid w:val="00C04CAD"/>
    <w:rsid w:val="00C04D3C"/>
    <w:rsid w:val="00C0533C"/>
    <w:rsid w:val="00C05B28"/>
    <w:rsid w:val="00C05F29"/>
    <w:rsid w:val="00C072CE"/>
    <w:rsid w:val="00C07424"/>
    <w:rsid w:val="00C0779F"/>
    <w:rsid w:val="00C07BA0"/>
    <w:rsid w:val="00C07CA7"/>
    <w:rsid w:val="00C10153"/>
    <w:rsid w:val="00C10B7A"/>
    <w:rsid w:val="00C10C1E"/>
    <w:rsid w:val="00C11735"/>
    <w:rsid w:val="00C1241B"/>
    <w:rsid w:val="00C1248B"/>
    <w:rsid w:val="00C12672"/>
    <w:rsid w:val="00C127EF"/>
    <w:rsid w:val="00C13072"/>
    <w:rsid w:val="00C14556"/>
    <w:rsid w:val="00C14C31"/>
    <w:rsid w:val="00C14C5D"/>
    <w:rsid w:val="00C15162"/>
    <w:rsid w:val="00C15245"/>
    <w:rsid w:val="00C16717"/>
    <w:rsid w:val="00C16916"/>
    <w:rsid w:val="00C169F3"/>
    <w:rsid w:val="00C16B24"/>
    <w:rsid w:val="00C16F9F"/>
    <w:rsid w:val="00C20D38"/>
    <w:rsid w:val="00C2130B"/>
    <w:rsid w:val="00C219DB"/>
    <w:rsid w:val="00C21CF1"/>
    <w:rsid w:val="00C22AD6"/>
    <w:rsid w:val="00C23456"/>
    <w:rsid w:val="00C23580"/>
    <w:rsid w:val="00C237E7"/>
    <w:rsid w:val="00C23E31"/>
    <w:rsid w:val="00C23E4D"/>
    <w:rsid w:val="00C240DD"/>
    <w:rsid w:val="00C246B2"/>
    <w:rsid w:val="00C24C00"/>
    <w:rsid w:val="00C25439"/>
    <w:rsid w:val="00C25F6F"/>
    <w:rsid w:val="00C2603C"/>
    <w:rsid w:val="00C26170"/>
    <w:rsid w:val="00C26488"/>
    <w:rsid w:val="00C264D6"/>
    <w:rsid w:val="00C2653B"/>
    <w:rsid w:val="00C2661A"/>
    <w:rsid w:val="00C26833"/>
    <w:rsid w:val="00C268FC"/>
    <w:rsid w:val="00C26BAA"/>
    <w:rsid w:val="00C30B44"/>
    <w:rsid w:val="00C30C2C"/>
    <w:rsid w:val="00C30C3F"/>
    <w:rsid w:val="00C31949"/>
    <w:rsid w:val="00C31ADB"/>
    <w:rsid w:val="00C31E57"/>
    <w:rsid w:val="00C32193"/>
    <w:rsid w:val="00C32560"/>
    <w:rsid w:val="00C33271"/>
    <w:rsid w:val="00C3327A"/>
    <w:rsid w:val="00C3331D"/>
    <w:rsid w:val="00C33892"/>
    <w:rsid w:val="00C33B6A"/>
    <w:rsid w:val="00C34544"/>
    <w:rsid w:val="00C34F85"/>
    <w:rsid w:val="00C35118"/>
    <w:rsid w:val="00C35BAC"/>
    <w:rsid w:val="00C35D1E"/>
    <w:rsid w:val="00C372CD"/>
    <w:rsid w:val="00C3757A"/>
    <w:rsid w:val="00C3783A"/>
    <w:rsid w:val="00C40460"/>
    <w:rsid w:val="00C40D5A"/>
    <w:rsid w:val="00C424FB"/>
    <w:rsid w:val="00C4359D"/>
    <w:rsid w:val="00C43B55"/>
    <w:rsid w:val="00C43F0E"/>
    <w:rsid w:val="00C44492"/>
    <w:rsid w:val="00C456A1"/>
    <w:rsid w:val="00C45764"/>
    <w:rsid w:val="00C45780"/>
    <w:rsid w:val="00C4723C"/>
    <w:rsid w:val="00C4734C"/>
    <w:rsid w:val="00C474B7"/>
    <w:rsid w:val="00C478C5"/>
    <w:rsid w:val="00C47A9F"/>
    <w:rsid w:val="00C47DD0"/>
    <w:rsid w:val="00C50624"/>
    <w:rsid w:val="00C50F4E"/>
    <w:rsid w:val="00C51506"/>
    <w:rsid w:val="00C515DD"/>
    <w:rsid w:val="00C51968"/>
    <w:rsid w:val="00C51A67"/>
    <w:rsid w:val="00C51D29"/>
    <w:rsid w:val="00C51DE5"/>
    <w:rsid w:val="00C52304"/>
    <w:rsid w:val="00C526DE"/>
    <w:rsid w:val="00C529A2"/>
    <w:rsid w:val="00C52B74"/>
    <w:rsid w:val="00C53054"/>
    <w:rsid w:val="00C535AC"/>
    <w:rsid w:val="00C54B6A"/>
    <w:rsid w:val="00C55388"/>
    <w:rsid w:val="00C555E9"/>
    <w:rsid w:val="00C55956"/>
    <w:rsid w:val="00C55B6D"/>
    <w:rsid w:val="00C55D1D"/>
    <w:rsid w:val="00C55E75"/>
    <w:rsid w:val="00C565AC"/>
    <w:rsid w:val="00C57D7F"/>
    <w:rsid w:val="00C57F90"/>
    <w:rsid w:val="00C57FF6"/>
    <w:rsid w:val="00C6002E"/>
    <w:rsid w:val="00C60260"/>
    <w:rsid w:val="00C6140F"/>
    <w:rsid w:val="00C61D31"/>
    <w:rsid w:val="00C61E23"/>
    <w:rsid w:val="00C62055"/>
    <w:rsid w:val="00C622D5"/>
    <w:rsid w:val="00C6263E"/>
    <w:rsid w:val="00C6271C"/>
    <w:rsid w:val="00C62AC7"/>
    <w:rsid w:val="00C6328D"/>
    <w:rsid w:val="00C63325"/>
    <w:rsid w:val="00C6392A"/>
    <w:rsid w:val="00C63EA5"/>
    <w:rsid w:val="00C644B7"/>
    <w:rsid w:val="00C64924"/>
    <w:rsid w:val="00C64C36"/>
    <w:rsid w:val="00C65A64"/>
    <w:rsid w:val="00C65C2F"/>
    <w:rsid w:val="00C66090"/>
    <w:rsid w:val="00C6633B"/>
    <w:rsid w:val="00C6665E"/>
    <w:rsid w:val="00C66DD6"/>
    <w:rsid w:val="00C67039"/>
    <w:rsid w:val="00C67270"/>
    <w:rsid w:val="00C675A6"/>
    <w:rsid w:val="00C675F0"/>
    <w:rsid w:val="00C676EA"/>
    <w:rsid w:val="00C67B61"/>
    <w:rsid w:val="00C70259"/>
    <w:rsid w:val="00C702AC"/>
    <w:rsid w:val="00C70487"/>
    <w:rsid w:val="00C72061"/>
    <w:rsid w:val="00C721FA"/>
    <w:rsid w:val="00C72BA7"/>
    <w:rsid w:val="00C72C2A"/>
    <w:rsid w:val="00C72CDC"/>
    <w:rsid w:val="00C731EE"/>
    <w:rsid w:val="00C73507"/>
    <w:rsid w:val="00C7374D"/>
    <w:rsid w:val="00C738ED"/>
    <w:rsid w:val="00C73BDA"/>
    <w:rsid w:val="00C73F7A"/>
    <w:rsid w:val="00C743AA"/>
    <w:rsid w:val="00C74996"/>
    <w:rsid w:val="00C76290"/>
    <w:rsid w:val="00C76A17"/>
    <w:rsid w:val="00C77F47"/>
    <w:rsid w:val="00C801EB"/>
    <w:rsid w:val="00C80454"/>
    <w:rsid w:val="00C80571"/>
    <w:rsid w:val="00C80E0C"/>
    <w:rsid w:val="00C8101F"/>
    <w:rsid w:val="00C813C5"/>
    <w:rsid w:val="00C8150A"/>
    <w:rsid w:val="00C82255"/>
    <w:rsid w:val="00C822B3"/>
    <w:rsid w:val="00C82F6D"/>
    <w:rsid w:val="00C82FC4"/>
    <w:rsid w:val="00C8316A"/>
    <w:rsid w:val="00C842A9"/>
    <w:rsid w:val="00C843DA"/>
    <w:rsid w:val="00C8472C"/>
    <w:rsid w:val="00C852E9"/>
    <w:rsid w:val="00C857AF"/>
    <w:rsid w:val="00C85807"/>
    <w:rsid w:val="00C86F64"/>
    <w:rsid w:val="00C876F1"/>
    <w:rsid w:val="00C87B95"/>
    <w:rsid w:val="00C905E5"/>
    <w:rsid w:val="00C908EF"/>
    <w:rsid w:val="00C909A2"/>
    <w:rsid w:val="00C90FEB"/>
    <w:rsid w:val="00C911EA"/>
    <w:rsid w:val="00C9137A"/>
    <w:rsid w:val="00C91428"/>
    <w:rsid w:val="00C919CF"/>
    <w:rsid w:val="00C91CF2"/>
    <w:rsid w:val="00C9229E"/>
    <w:rsid w:val="00C92613"/>
    <w:rsid w:val="00C92AA2"/>
    <w:rsid w:val="00C93A03"/>
    <w:rsid w:val="00C9419E"/>
    <w:rsid w:val="00C94364"/>
    <w:rsid w:val="00C94D00"/>
    <w:rsid w:val="00C9564B"/>
    <w:rsid w:val="00C9703D"/>
    <w:rsid w:val="00C97A31"/>
    <w:rsid w:val="00C97D63"/>
    <w:rsid w:val="00C97F74"/>
    <w:rsid w:val="00CA024D"/>
    <w:rsid w:val="00CA0286"/>
    <w:rsid w:val="00CA0614"/>
    <w:rsid w:val="00CA0F7D"/>
    <w:rsid w:val="00CA19B0"/>
    <w:rsid w:val="00CA1E9E"/>
    <w:rsid w:val="00CA1FB8"/>
    <w:rsid w:val="00CA2A6B"/>
    <w:rsid w:val="00CA2DFC"/>
    <w:rsid w:val="00CA3B2C"/>
    <w:rsid w:val="00CA4422"/>
    <w:rsid w:val="00CA45C5"/>
    <w:rsid w:val="00CA473A"/>
    <w:rsid w:val="00CA4CE0"/>
    <w:rsid w:val="00CA4E95"/>
    <w:rsid w:val="00CA5553"/>
    <w:rsid w:val="00CA5861"/>
    <w:rsid w:val="00CA5B90"/>
    <w:rsid w:val="00CA6B3B"/>
    <w:rsid w:val="00CA7C6B"/>
    <w:rsid w:val="00CA7C87"/>
    <w:rsid w:val="00CA7FD9"/>
    <w:rsid w:val="00CB096D"/>
    <w:rsid w:val="00CB0A57"/>
    <w:rsid w:val="00CB0C39"/>
    <w:rsid w:val="00CB0DC7"/>
    <w:rsid w:val="00CB110A"/>
    <w:rsid w:val="00CB1897"/>
    <w:rsid w:val="00CB1A28"/>
    <w:rsid w:val="00CB1B3A"/>
    <w:rsid w:val="00CB1DE9"/>
    <w:rsid w:val="00CB1FB9"/>
    <w:rsid w:val="00CB2435"/>
    <w:rsid w:val="00CB2537"/>
    <w:rsid w:val="00CB2901"/>
    <w:rsid w:val="00CB2B32"/>
    <w:rsid w:val="00CB41E1"/>
    <w:rsid w:val="00CB41E5"/>
    <w:rsid w:val="00CB4B92"/>
    <w:rsid w:val="00CB57E9"/>
    <w:rsid w:val="00CB617B"/>
    <w:rsid w:val="00CB6FB8"/>
    <w:rsid w:val="00CB711D"/>
    <w:rsid w:val="00CB7940"/>
    <w:rsid w:val="00CB7BE4"/>
    <w:rsid w:val="00CC0243"/>
    <w:rsid w:val="00CC03CA"/>
    <w:rsid w:val="00CC098D"/>
    <w:rsid w:val="00CC09D6"/>
    <w:rsid w:val="00CC0DD2"/>
    <w:rsid w:val="00CC13C7"/>
    <w:rsid w:val="00CC150F"/>
    <w:rsid w:val="00CC2392"/>
    <w:rsid w:val="00CC29B8"/>
    <w:rsid w:val="00CC2A71"/>
    <w:rsid w:val="00CC317C"/>
    <w:rsid w:val="00CC3799"/>
    <w:rsid w:val="00CC3816"/>
    <w:rsid w:val="00CC3C9B"/>
    <w:rsid w:val="00CC3CC6"/>
    <w:rsid w:val="00CC4D51"/>
    <w:rsid w:val="00CC5246"/>
    <w:rsid w:val="00CC53F7"/>
    <w:rsid w:val="00CC558F"/>
    <w:rsid w:val="00CC57E6"/>
    <w:rsid w:val="00CC5E49"/>
    <w:rsid w:val="00CC5F4D"/>
    <w:rsid w:val="00CC626C"/>
    <w:rsid w:val="00CC64E2"/>
    <w:rsid w:val="00CC682B"/>
    <w:rsid w:val="00CC711C"/>
    <w:rsid w:val="00CC7478"/>
    <w:rsid w:val="00CC7570"/>
    <w:rsid w:val="00CC797B"/>
    <w:rsid w:val="00CC7B91"/>
    <w:rsid w:val="00CD03B9"/>
    <w:rsid w:val="00CD0688"/>
    <w:rsid w:val="00CD18B1"/>
    <w:rsid w:val="00CD1C5D"/>
    <w:rsid w:val="00CD31AF"/>
    <w:rsid w:val="00CD3227"/>
    <w:rsid w:val="00CD45EB"/>
    <w:rsid w:val="00CD468B"/>
    <w:rsid w:val="00CD5155"/>
    <w:rsid w:val="00CD57EB"/>
    <w:rsid w:val="00CD744C"/>
    <w:rsid w:val="00CE01CA"/>
    <w:rsid w:val="00CE13A1"/>
    <w:rsid w:val="00CE1A7A"/>
    <w:rsid w:val="00CE28E0"/>
    <w:rsid w:val="00CE2FE6"/>
    <w:rsid w:val="00CE3C71"/>
    <w:rsid w:val="00CE3E6C"/>
    <w:rsid w:val="00CE5041"/>
    <w:rsid w:val="00CE530A"/>
    <w:rsid w:val="00CE5955"/>
    <w:rsid w:val="00CE5B69"/>
    <w:rsid w:val="00CE6285"/>
    <w:rsid w:val="00CE6A16"/>
    <w:rsid w:val="00CE7286"/>
    <w:rsid w:val="00CE7376"/>
    <w:rsid w:val="00CE79AD"/>
    <w:rsid w:val="00CE7C2F"/>
    <w:rsid w:val="00CE7ED0"/>
    <w:rsid w:val="00CE7F26"/>
    <w:rsid w:val="00CF0204"/>
    <w:rsid w:val="00CF0686"/>
    <w:rsid w:val="00CF06E8"/>
    <w:rsid w:val="00CF282A"/>
    <w:rsid w:val="00CF2857"/>
    <w:rsid w:val="00CF377E"/>
    <w:rsid w:val="00CF3853"/>
    <w:rsid w:val="00CF3A12"/>
    <w:rsid w:val="00CF4578"/>
    <w:rsid w:val="00CF482D"/>
    <w:rsid w:val="00CF5092"/>
    <w:rsid w:val="00CF50DD"/>
    <w:rsid w:val="00CF5981"/>
    <w:rsid w:val="00CF5AE7"/>
    <w:rsid w:val="00CF5FF4"/>
    <w:rsid w:val="00CF6064"/>
    <w:rsid w:val="00CF6A65"/>
    <w:rsid w:val="00CF6DAF"/>
    <w:rsid w:val="00CF6DEC"/>
    <w:rsid w:val="00CF6F6A"/>
    <w:rsid w:val="00CF7049"/>
    <w:rsid w:val="00CF7C78"/>
    <w:rsid w:val="00D00173"/>
    <w:rsid w:val="00D00BA8"/>
    <w:rsid w:val="00D00D10"/>
    <w:rsid w:val="00D01A07"/>
    <w:rsid w:val="00D02A3C"/>
    <w:rsid w:val="00D0356E"/>
    <w:rsid w:val="00D036C7"/>
    <w:rsid w:val="00D036F1"/>
    <w:rsid w:val="00D0396A"/>
    <w:rsid w:val="00D0398D"/>
    <w:rsid w:val="00D03A56"/>
    <w:rsid w:val="00D03CF8"/>
    <w:rsid w:val="00D04322"/>
    <w:rsid w:val="00D04C4F"/>
    <w:rsid w:val="00D04D85"/>
    <w:rsid w:val="00D052F1"/>
    <w:rsid w:val="00D05438"/>
    <w:rsid w:val="00D06BDA"/>
    <w:rsid w:val="00D06C96"/>
    <w:rsid w:val="00D07061"/>
    <w:rsid w:val="00D07656"/>
    <w:rsid w:val="00D10345"/>
    <w:rsid w:val="00D10C77"/>
    <w:rsid w:val="00D10DE9"/>
    <w:rsid w:val="00D11485"/>
    <w:rsid w:val="00D11E4B"/>
    <w:rsid w:val="00D12DA2"/>
    <w:rsid w:val="00D12DA6"/>
    <w:rsid w:val="00D12F39"/>
    <w:rsid w:val="00D1345E"/>
    <w:rsid w:val="00D13664"/>
    <w:rsid w:val="00D136DE"/>
    <w:rsid w:val="00D139F6"/>
    <w:rsid w:val="00D13C8D"/>
    <w:rsid w:val="00D13CA1"/>
    <w:rsid w:val="00D13D3B"/>
    <w:rsid w:val="00D1400C"/>
    <w:rsid w:val="00D14187"/>
    <w:rsid w:val="00D14B5A"/>
    <w:rsid w:val="00D14E4D"/>
    <w:rsid w:val="00D16423"/>
    <w:rsid w:val="00D16CD9"/>
    <w:rsid w:val="00D16D42"/>
    <w:rsid w:val="00D1796D"/>
    <w:rsid w:val="00D17E2D"/>
    <w:rsid w:val="00D21E06"/>
    <w:rsid w:val="00D2273B"/>
    <w:rsid w:val="00D22B06"/>
    <w:rsid w:val="00D24FE3"/>
    <w:rsid w:val="00D25EBC"/>
    <w:rsid w:val="00D2634A"/>
    <w:rsid w:val="00D263C9"/>
    <w:rsid w:val="00D26D00"/>
    <w:rsid w:val="00D270FA"/>
    <w:rsid w:val="00D27450"/>
    <w:rsid w:val="00D27877"/>
    <w:rsid w:val="00D27AE3"/>
    <w:rsid w:val="00D27BF7"/>
    <w:rsid w:val="00D304B5"/>
    <w:rsid w:val="00D306E8"/>
    <w:rsid w:val="00D30A1A"/>
    <w:rsid w:val="00D30AB3"/>
    <w:rsid w:val="00D30EEB"/>
    <w:rsid w:val="00D3103D"/>
    <w:rsid w:val="00D31F9E"/>
    <w:rsid w:val="00D32864"/>
    <w:rsid w:val="00D3291F"/>
    <w:rsid w:val="00D32BED"/>
    <w:rsid w:val="00D3351B"/>
    <w:rsid w:val="00D34257"/>
    <w:rsid w:val="00D344E2"/>
    <w:rsid w:val="00D34679"/>
    <w:rsid w:val="00D34946"/>
    <w:rsid w:val="00D34A98"/>
    <w:rsid w:val="00D34BFC"/>
    <w:rsid w:val="00D34F9B"/>
    <w:rsid w:val="00D36518"/>
    <w:rsid w:val="00D366E7"/>
    <w:rsid w:val="00D36BA6"/>
    <w:rsid w:val="00D371DE"/>
    <w:rsid w:val="00D37385"/>
    <w:rsid w:val="00D376CC"/>
    <w:rsid w:val="00D3776C"/>
    <w:rsid w:val="00D37E1B"/>
    <w:rsid w:val="00D37F9F"/>
    <w:rsid w:val="00D37FBE"/>
    <w:rsid w:val="00D40FAF"/>
    <w:rsid w:val="00D413DC"/>
    <w:rsid w:val="00D41741"/>
    <w:rsid w:val="00D41E97"/>
    <w:rsid w:val="00D439C0"/>
    <w:rsid w:val="00D44ADB"/>
    <w:rsid w:val="00D45998"/>
    <w:rsid w:val="00D45BE2"/>
    <w:rsid w:val="00D45C21"/>
    <w:rsid w:val="00D45C97"/>
    <w:rsid w:val="00D45D2F"/>
    <w:rsid w:val="00D46218"/>
    <w:rsid w:val="00D466B2"/>
    <w:rsid w:val="00D47D18"/>
    <w:rsid w:val="00D515FF"/>
    <w:rsid w:val="00D5167F"/>
    <w:rsid w:val="00D516AA"/>
    <w:rsid w:val="00D51CDB"/>
    <w:rsid w:val="00D51D9E"/>
    <w:rsid w:val="00D52952"/>
    <w:rsid w:val="00D54182"/>
    <w:rsid w:val="00D54671"/>
    <w:rsid w:val="00D546C1"/>
    <w:rsid w:val="00D54EF9"/>
    <w:rsid w:val="00D54FB3"/>
    <w:rsid w:val="00D5567F"/>
    <w:rsid w:val="00D56575"/>
    <w:rsid w:val="00D56835"/>
    <w:rsid w:val="00D5696C"/>
    <w:rsid w:val="00D5779F"/>
    <w:rsid w:val="00D57A6C"/>
    <w:rsid w:val="00D6012A"/>
    <w:rsid w:val="00D60396"/>
    <w:rsid w:val="00D60EF8"/>
    <w:rsid w:val="00D60F26"/>
    <w:rsid w:val="00D62280"/>
    <w:rsid w:val="00D62344"/>
    <w:rsid w:val="00D62367"/>
    <w:rsid w:val="00D625F6"/>
    <w:rsid w:val="00D62858"/>
    <w:rsid w:val="00D628A1"/>
    <w:rsid w:val="00D62E2F"/>
    <w:rsid w:val="00D633AE"/>
    <w:rsid w:val="00D6378B"/>
    <w:rsid w:val="00D646CA"/>
    <w:rsid w:val="00D65697"/>
    <w:rsid w:val="00D65ADE"/>
    <w:rsid w:val="00D65D45"/>
    <w:rsid w:val="00D66AF4"/>
    <w:rsid w:val="00D66DC4"/>
    <w:rsid w:val="00D675DC"/>
    <w:rsid w:val="00D67B3E"/>
    <w:rsid w:val="00D7034D"/>
    <w:rsid w:val="00D7072D"/>
    <w:rsid w:val="00D70A2F"/>
    <w:rsid w:val="00D72560"/>
    <w:rsid w:val="00D728B3"/>
    <w:rsid w:val="00D72AFC"/>
    <w:rsid w:val="00D74079"/>
    <w:rsid w:val="00D740D4"/>
    <w:rsid w:val="00D74746"/>
    <w:rsid w:val="00D747F9"/>
    <w:rsid w:val="00D748D6"/>
    <w:rsid w:val="00D75EC3"/>
    <w:rsid w:val="00D7606A"/>
    <w:rsid w:val="00D7627B"/>
    <w:rsid w:val="00D765CF"/>
    <w:rsid w:val="00D76962"/>
    <w:rsid w:val="00D76F7B"/>
    <w:rsid w:val="00D7761D"/>
    <w:rsid w:val="00D777C2"/>
    <w:rsid w:val="00D779D0"/>
    <w:rsid w:val="00D77BDB"/>
    <w:rsid w:val="00D77C19"/>
    <w:rsid w:val="00D77E2C"/>
    <w:rsid w:val="00D8088A"/>
    <w:rsid w:val="00D8092B"/>
    <w:rsid w:val="00D80C44"/>
    <w:rsid w:val="00D80CD1"/>
    <w:rsid w:val="00D80F13"/>
    <w:rsid w:val="00D825BC"/>
    <w:rsid w:val="00D82A4B"/>
    <w:rsid w:val="00D82B8F"/>
    <w:rsid w:val="00D82E1F"/>
    <w:rsid w:val="00D83030"/>
    <w:rsid w:val="00D83AB5"/>
    <w:rsid w:val="00D83BEC"/>
    <w:rsid w:val="00D8415D"/>
    <w:rsid w:val="00D843E2"/>
    <w:rsid w:val="00D84C52"/>
    <w:rsid w:val="00D8568E"/>
    <w:rsid w:val="00D85AF2"/>
    <w:rsid w:val="00D85D7F"/>
    <w:rsid w:val="00D86059"/>
    <w:rsid w:val="00D86201"/>
    <w:rsid w:val="00D8629D"/>
    <w:rsid w:val="00D87396"/>
    <w:rsid w:val="00D903B3"/>
    <w:rsid w:val="00D9040E"/>
    <w:rsid w:val="00D9070D"/>
    <w:rsid w:val="00D9092C"/>
    <w:rsid w:val="00D90D72"/>
    <w:rsid w:val="00D90F5D"/>
    <w:rsid w:val="00D90FD9"/>
    <w:rsid w:val="00D9136D"/>
    <w:rsid w:val="00D913D8"/>
    <w:rsid w:val="00D917E7"/>
    <w:rsid w:val="00D91D17"/>
    <w:rsid w:val="00D91E42"/>
    <w:rsid w:val="00D92AB1"/>
    <w:rsid w:val="00D9456D"/>
    <w:rsid w:val="00D94860"/>
    <w:rsid w:val="00D94888"/>
    <w:rsid w:val="00D94B4D"/>
    <w:rsid w:val="00D95052"/>
    <w:rsid w:val="00D95116"/>
    <w:rsid w:val="00D95BAA"/>
    <w:rsid w:val="00D95D07"/>
    <w:rsid w:val="00D960FC"/>
    <w:rsid w:val="00D964F0"/>
    <w:rsid w:val="00D96E7A"/>
    <w:rsid w:val="00D96FE5"/>
    <w:rsid w:val="00D97A03"/>
    <w:rsid w:val="00D97D01"/>
    <w:rsid w:val="00D97F25"/>
    <w:rsid w:val="00DA008B"/>
    <w:rsid w:val="00DA1152"/>
    <w:rsid w:val="00DA1F15"/>
    <w:rsid w:val="00DA22B3"/>
    <w:rsid w:val="00DA2AEE"/>
    <w:rsid w:val="00DA2DD7"/>
    <w:rsid w:val="00DA3328"/>
    <w:rsid w:val="00DA338D"/>
    <w:rsid w:val="00DA4687"/>
    <w:rsid w:val="00DA47EC"/>
    <w:rsid w:val="00DA47F4"/>
    <w:rsid w:val="00DA53A6"/>
    <w:rsid w:val="00DA58D2"/>
    <w:rsid w:val="00DA58D6"/>
    <w:rsid w:val="00DA5A8F"/>
    <w:rsid w:val="00DA5F5B"/>
    <w:rsid w:val="00DA61F7"/>
    <w:rsid w:val="00DA6459"/>
    <w:rsid w:val="00DA69C4"/>
    <w:rsid w:val="00DA6BE4"/>
    <w:rsid w:val="00DA70E5"/>
    <w:rsid w:val="00DA75BF"/>
    <w:rsid w:val="00DA793F"/>
    <w:rsid w:val="00DA7FA5"/>
    <w:rsid w:val="00DA7FC0"/>
    <w:rsid w:val="00DB006A"/>
    <w:rsid w:val="00DB02CE"/>
    <w:rsid w:val="00DB035C"/>
    <w:rsid w:val="00DB0790"/>
    <w:rsid w:val="00DB0AF9"/>
    <w:rsid w:val="00DB1537"/>
    <w:rsid w:val="00DB1CBF"/>
    <w:rsid w:val="00DB2693"/>
    <w:rsid w:val="00DB26D4"/>
    <w:rsid w:val="00DB2C99"/>
    <w:rsid w:val="00DB3373"/>
    <w:rsid w:val="00DB3652"/>
    <w:rsid w:val="00DB3805"/>
    <w:rsid w:val="00DB3EF1"/>
    <w:rsid w:val="00DB3F28"/>
    <w:rsid w:val="00DB3F33"/>
    <w:rsid w:val="00DB43A3"/>
    <w:rsid w:val="00DB45B6"/>
    <w:rsid w:val="00DB5B62"/>
    <w:rsid w:val="00DB5FFD"/>
    <w:rsid w:val="00DB61C7"/>
    <w:rsid w:val="00DB66F4"/>
    <w:rsid w:val="00DB68B0"/>
    <w:rsid w:val="00DB7361"/>
    <w:rsid w:val="00DB7C85"/>
    <w:rsid w:val="00DB7D71"/>
    <w:rsid w:val="00DC09FD"/>
    <w:rsid w:val="00DC0D96"/>
    <w:rsid w:val="00DC12F8"/>
    <w:rsid w:val="00DC144A"/>
    <w:rsid w:val="00DC2199"/>
    <w:rsid w:val="00DC2571"/>
    <w:rsid w:val="00DC25DC"/>
    <w:rsid w:val="00DC2DA3"/>
    <w:rsid w:val="00DC3276"/>
    <w:rsid w:val="00DC3519"/>
    <w:rsid w:val="00DC36F4"/>
    <w:rsid w:val="00DC3A0A"/>
    <w:rsid w:val="00DC4118"/>
    <w:rsid w:val="00DC54E5"/>
    <w:rsid w:val="00DC5C0A"/>
    <w:rsid w:val="00DC6095"/>
    <w:rsid w:val="00DC6DB4"/>
    <w:rsid w:val="00DC6F34"/>
    <w:rsid w:val="00DC7276"/>
    <w:rsid w:val="00DC7847"/>
    <w:rsid w:val="00DC7F0E"/>
    <w:rsid w:val="00DC7F9F"/>
    <w:rsid w:val="00DD0B24"/>
    <w:rsid w:val="00DD0C4D"/>
    <w:rsid w:val="00DD1308"/>
    <w:rsid w:val="00DD24CE"/>
    <w:rsid w:val="00DD26DF"/>
    <w:rsid w:val="00DD3F9C"/>
    <w:rsid w:val="00DD444B"/>
    <w:rsid w:val="00DD46EC"/>
    <w:rsid w:val="00DD4945"/>
    <w:rsid w:val="00DD4C08"/>
    <w:rsid w:val="00DD5BAE"/>
    <w:rsid w:val="00DD5DF1"/>
    <w:rsid w:val="00DD63D2"/>
    <w:rsid w:val="00DD6F44"/>
    <w:rsid w:val="00DD7E4B"/>
    <w:rsid w:val="00DE07C4"/>
    <w:rsid w:val="00DE1073"/>
    <w:rsid w:val="00DE1104"/>
    <w:rsid w:val="00DE1FB1"/>
    <w:rsid w:val="00DE276C"/>
    <w:rsid w:val="00DE2B38"/>
    <w:rsid w:val="00DE301C"/>
    <w:rsid w:val="00DE34A4"/>
    <w:rsid w:val="00DE3871"/>
    <w:rsid w:val="00DE398B"/>
    <w:rsid w:val="00DE3A9C"/>
    <w:rsid w:val="00DE3ED2"/>
    <w:rsid w:val="00DE456F"/>
    <w:rsid w:val="00DE4F1B"/>
    <w:rsid w:val="00DE566E"/>
    <w:rsid w:val="00DE591A"/>
    <w:rsid w:val="00DE592B"/>
    <w:rsid w:val="00DE5B47"/>
    <w:rsid w:val="00DE5CAF"/>
    <w:rsid w:val="00DE5F3E"/>
    <w:rsid w:val="00DE6F70"/>
    <w:rsid w:val="00DE7070"/>
    <w:rsid w:val="00DE7897"/>
    <w:rsid w:val="00DF04F9"/>
    <w:rsid w:val="00DF05FA"/>
    <w:rsid w:val="00DF099F"/>
    <w:rsid w:val="00DF0CF5"/>
    <w:rsid w:val="00DF1A39"/>
    <w:rsid w:val="00DF1D92"/>
    <w:rsid w:val="00DF2D92"/>
    <w:rsid w:val="00DF2E89"/>
    <w:rsid w:val="00DF38B1"/>
    <w:rsid w:val="00DF3EA0"/>
    <w:rsid w:val="00DF513E"/>
    <w:rsid w:val="00DF5BFF"/>
    <w:rsid w:val="00DF730E"/>
    <w:rsid w:val="00DF7415"/>
    <w:rsid w:val="00DF7542"/>
    <w:rsid w:val="00DF7A2C"/>
    <w:rsid w:val="00E00215"/>
    <w:rsid w:val="00E00CD8"/>
    <w:rsid w:val="00E013F6"/>
    <w:rsid w:val="00E01805"/>
    <w:rsid w:val="00E01F05"/>
    <w:rsid w:val="00E02033"/>
    <w:rsid w:val="00E0329D"/>
    <w:rsid w:val="00E036D7"/>
    <w:rsid w:val="00E0471E"/>
    <w:rsid w:val="00E04773"/>
    <w:rsid w:val="00E04817"/>
    <w:rsid w:val="00E04F0C"/>
    <w:rsid w:val="00E053C8"/>
    <w:rsid w:val="00E053F4"/>
    <w:rsid w:val="00E0546D"/>
    <w:rsid w:val="00E05516"/>
    <w:rsid w:val="00E05ADA"/>
    <w:rsid w:val="00E05AE9"/>
    <w:rsid w:val="00E05C72"/>
    <w:rsid w:val="00E05F22"/>
    <w:rsid w:val="00E068DD"/>
    <w:rsid w:val="00E06B8A"/>
    <w:rsid w:val="00E072BB"/>
    <w:rsid w:val="00E07496"/>
    <w:rsid w:val="00E0753A"/>
    <w:rsid w:val="00E07EFA"/>
    <w:rsid w:val="00E07F7C"/>
    <w:rsid w:val="00E109B7"/>
    <w:rsid w:val="00E11269"/>
    <w:rsid w:val="00E11DBA"/>
    <w:rsid w:val="00E11F19"/>
    <w:rsid w:val="00E12140"/>
    <w:rsid w:val="00E124AE"/>
    <w:rsid w:val="00E12C15"/>
    <w:rsid w:val="00E13A69"/>
    <w:rsid w:val="00E145A7"/>
    <w:rsid w:val="00E14CA8"/>
    <w:rsid w:val="00E152AF"/>
    <w:rsid w:val="00E156D1"/>
    <w:rsid w:val="00E16C6E"/>
    <w:rsid w:val="00E17185"/>
    <w:rsid w:val="00E176A9"/>
    <w:rsid w:val="00E17908"/>
    <w:rsid w:val="00E17C79"/>
    <w:rsid w:val="00E20759"/>
    <w:rsid w:val="00E20FE5"/>
    <w:rsid w:val="00E215F3"/>
    <w:rsid w:val="00E2167B"/>
    <w:rsid w:val="00E21F49"/>
    <w:rsid w:val="00E21F9B"/>
    <w:rsid w:val="00E228FC"/>
    <w:rsid w:val="00E22A0C"/>
    <w:rsid w:val="00E22C91"/>
    <w:rsid w:val="00E230EE"/>
    <w:rsid w:val="00E2348A"/>
    <w:rsid w:val="00E236E7"/>
    <w:rsid w:val="00E23B6B"/>
    <w:rsid w:val="00E23D6A"/>
    <w:rsid w:val="00E24045"/>
    <w:rsid w:val="00E24666"/>
    <w:rsid w:val="00E24DBE"/>
    <w:rsid w:val="00E25436"/>
    <w:rsid w:val="00E25489"/>
    <w:rsid w:val="00E25EE4"/>
    <w:rsid w:val="00E2743B"/>
    <w:rsid w:val="00E27E3C"/>
    <w:rsid w:val="00E30803"/>
    <w:rsid w:val="00E312F3"/>
    <w:rsid w:val="00E31452"/>
    <w:rsid w:val="00E31629"/>
    <w:rsid w:val="00E34160"/>
    <w:rsid w:val="00E34A18"/>
    <w:rsid w:val="00E34EA8"/>
    <w:rsid w:val="00E34ED0"/>
    <w:rsid w:val="00E34FE6"/>
    <w:rsid w:val="00E35561"/>
    <w:rsid w:val="00E35EBC"/>
    <w:rsid w:val="00E35FFA"/>
    <w:rsid w:val="00E37547"/>
    <w:rsid w:val="00E37F30"/>
    <w:rsid w:val="00E40073"/>
    <w:rsid w:val="00E402F6"/>
    <w:rsid w:val="00E40E8E"/>
    <w:rsid w:val="00E412F2"/>
    <w:rsid w:val="00E41E69"/>
    <w:rsid w:val="00E423BF"/>
    <w:rsid w:val="00E4272E"/>
    <w:rsid w:val="00E427A1"/>
    <w:rsid w:val="00E42CA5"/>
    <w:rsid w:val="00E42DC9"/>
    <w:rsid w:val="00E4307D"/>
    <w:rsid w:val="00E431AB"/>
    <w:rsid w:val="00E43609"/>
    <w:rsid w:val="00E444D8"/>
    <w:rsid w:val="00E45623"/>
    <w:rsid w:val="00E456C6"/>
    <w:rsid w:val="00E457EF"/>
    <w:rsid w:val="00E4595B"/>
    <w:rsid w:val="00E45B82"/>
    <w:rsid w:val="00E45CFD"/>
    <w:rsid w:val="00E4646A"/>
    <w:rsid w:val="00E469DD"/>
    <w:rsid w:val="00E46F4A"/>
    <w:rsid w:val="00E47B23"/>
    <w:rsid w:val="00E47BF9"/>
    <w:rsid w:val="00E50079"/>
    <w:rsid w:val="00E500AD"/>
    <w:rsid w:val="00E50761"/>
    <w:rsid w:val="00E5191C"/>
    <w:rsid w:val="00E527A5"/>
    <w:rsid w:val="00E52D74"/>
    <w:rsid w:val="00E5338F"/>
    <w:rsid w:val="00E5495E"/>
    <w:rsid w:val="00E54B64"/>
    <w:rsid w:val="00E5558A"/>
    <w:rsid w:val="00E55EFE"/>
    <w:rsid w:val="00E56184"/>
    <w:rsid w:val="00E56650"/>
    <w:rsid w:val="00E57A61"/>
    <w:rsid w:val="00E601B6"/>
    <w:rsid w:val="00E60A6B"/>
    <w:rsid w:val="00E60A73"/>
    <w:rsid w:val="00E60D78"/>
    <w:rsid w:val="00E6124A"/>
    <w:rsid w:val="00E6172F"/>
    <w:rsid w:val="00E61887"/>
    <w:rsid w:val="00E61B2F"/>
    <w:rsid w:val="00E61DED"/>
    <w:rsid w:val="00E61E0F"/>
    <w:rsid w:val="00E61F31"/>
    <w:rsid w:val="00E621C4"/>
    <w:rsid w:val="00E623B1"/>
    <w:rsid w:val="00E633AC"/>
    <w:rsid w:val="00E6402A"/>
    <w:rsid w:val="00E6448E"/>
    <w:rsid w:val="00E64FF2"/>
    <w:rsid w:val="00E651EF"/>
    <w:rsid w:val="00E65311"/>
    <w:rsid w:val="00E655C4"/>
    <w:rsid w:val="00E656A7"/>
    <w:rsid w:val="00E6580D"/>
    <w:rsid w:val="00E65926"/>
    <w:rsid w:val="00E65BF1"/>
    <w:rsid w:val="00E66EF0"/>
    <w:rsid w:val="00E67507"/>
    <w:rsid w:val="00E67581"/>
    <w:rsid w:val="00E67CB1"/>
    <w:rsid w:val="00E7050A"/>
    <w:rsid w:val="00E705EF"/>
    <w:rsid w:val="00E70F16"/>
    <w:rsid w:val="00E70FDB"/>
    <w:rsid w:val="00E71563"/>
    <w:rsid w:val="00E721CE"/>
    <w:rsid w:val="00E72514"/>
    <w:rsid w:val="00E726BA"/>
    <w:rsid w:val="00E727AC"/>
    <w:rsid w:val="00E72ECE"/>
    <w:rsid w:val="00E72F0A"/>
    <w:rsid w:val="00E72F65"/>
    <w:rsid w:val="00E73231"/>
    <w:rsid w:val="00E73433"/>
    <w:rsid w:val="00E7398C"/>
    <w:rsid w:val="00E73D25"/>
    <w:rsid w:val="00E73DAA"/>
    <w:rsid w:val="00E740EB"/>
    <w:rsid w:val="00E74102"/>
    <w:rsid w:val="00E74E98"/>
    <w:rsid w:val="00E77772"/>
    <w:rsid w:val="00E7797F"/>
    <w:rsid w:val="00E77A72"/>
    <w:rsid w:val="00E77B08"/>
    <w:rsid w:val="00E802DC"/>
    <w:rsid w:val="00E8033B"/>
    <w:rsid w:val="00E821B7"/>
    <w:rsid w:val="00E82C90"/>
    <w:rsid w:val="00E83433"/>
    <w:rsid w:val="00E8481E"/>
    <w:rsid w:val="00E85A8D"/>
    <w:rsid w:val="00E85E0C"/>
    <w:rsid w:val="00E85E62"/>
    <w:rsid w:val="00E87235"/>
    <w:rsid w:val="00E87590"/>
    <w:rsid w:val="00E87966"/>
    <w:rsid w:val="00E87BCC"/>
    <w:rsid w:val="00E900B8"/>
    <w:rsid w:val="00E901DD"/>
    <w:rsid w:val="00E90209"/>
    <w:rsid w:val="00E90409"/>
    <w:rsid w:val="00E90625"/>
    <w:rsid w:val="00E90634"/>
    <w:rsid w:val="00E90636"/>
    <w:rsid w:val="00E9077C"/>
    <w:rsid w:val="00E90828"/>
    <w:rsid w:val="00E90A67"/>
    <w:rsid w:val="00E9157B"/>
    <w:rsid w:val="00E9166F"/>
    <w:rsid w:val="00E9201F"/>
    <w:rsid w:val="00E92146"/>
    <w:rsid w:val="00E93219"/>
    <w:rsid w:val="00E93617"/>
    <w:rsid w:val="00E93F49"/>
    <w:rsid w:val="00E94381"/>
    <w:rsid w:val="00E957B7"/>
    <w:rsid w:val="00E95A9F"/>
    <w:rsid w:val="00E95F2D"/>
    <w:rsid w:val="00E9664E"/>
    <w:rsid w:val="00E96D7C"/>
    <w:rsid w:val="00E9707C"/>
    <w:rsid w:val="00E97658"/>
    <w:rsid w:val="00EA0259"/>
    <w:rsid w:val="00EA0A9E"/>
    <w:rsid w:val="00EA0CBD"/>
    <w:rsid w:val="00EA0D74"/>
    <w:rsid w:val="00EA11F7"/>
    <w:rsid w:val="00EA2398"/>
    <w:rsid w:val="00EA2435"/>
    <w:rsid w:val="00EA305E"/>
    <w:rsid w:val="00EA3173"/>
    <w:rsid w:val="00EA3657"/>
    <w:rsid w:val="00EA3BC2"/>
    <w:rsid w:val="00EA3F46"/>
    <w:rsid w:val="00EA41C7"/>
    <w:rsid w:val="00EA4939"/>
    <w:rsid w:val="00EA4EED"/>
    <w:rsid w:val="00EA4FFB"/>
    <w:rsid w:val="00EA5F67"/>
    <w:rsid w:val="00EA6315"/>
    <w:rsid w:val="00EA6A51"/>
    <w:rsid w:val="00EA7491"/>
    <w:rsid w:val="00EA74A6"/>
    <w:rsid w:val="00EA77D2"/>
    <w:rsid w:val="00EA79EC"/>
    <w:rsid w:val="00EA7CC2"/>
    <w:rsid w:val="00EA7D4B"/>
    <w:rsid w:val="00EB01E8"/>
    <w:rsid w:val="00EB0B77"/>
    <w:rsid w:val="00EB0E88"/>
    <w:rsid w:val="00EB2197"/>
    <w:rsid w:val="00EB22FC"/>
    <w:rsid w:val="00EB24F2"/>
    <w:rsid w:val="00EB2FD9"/>
    <w:rsid w:val="00EB379F"/>
    <w:rsid w:val="00EB3B22"/>
    <w:rsid w:val="00EB3CF6"/>
    <w:rsid w:val="00EB4040"/>
    <w:rsid w:val="00EB4109"/>
    <w:rsid w:val="00EB4AAC"/>
    <w:rsid w:val="00EB5B88"/>
    <w:rsid w:val="00EB5FC2"/>
    <w:rsid w:val="00EB654F"/>
    <w:rsid w:val="00EB71D1"/>
    <w:rsid w:val="00EB7D70"/>
    <w:rsid w:val="00EB7F33"/>
    <w:rsid w:val="00EC011F"/>
    <w:rsid w:val="00EC0355"/>
    <w:rsid w:val="00EC060A"/>
    <w:rsid w:val="00EC14CD"/>
    <w:rsid w:val="00EC1688"/>
    <w:rsid w:val="00EC196E"/>
    <w:rsid w:val="00EC1BFA"/>
    <w:rsid w:val="00EC2580"/>
    <w:rsid w:val="00EC2BE0"/>
    <w:rsid w:val="00EC2D0B"/>
    <w:rsid w:val="00EC3A3E"/>
    <w:rsid w:val="00EC3AD8"/>
    <w:rsid w:val="00EC3F0F"/>
    <w:rsid w:val="00EC3F91"/>
    <w:rsid w:val="00EC410E"/>
    <w:rsid w:val="00EC45DC"/>
    <w:rsid w:val="00EC4CF0"/>
    <w:rsid w:val="00EC4D74"/>
    <w:rsid w:val="00EC55CB"/>
    <w:rsid w:val="00EC59F6"/>
    <w:rsid w:val="00EC639D"/>
    <w:rsid w:val="00EC659B"/>
    <w:rsid w:val="00EC6BCF"/>
    <w:rsid w:val="00EC73C5"/>
    <w:rsid w:val="00EC7482"/>
    <w:rsid w:val="00EC7D4C"/>
    <w:rsid w:val="00ED07BD"/>
    <w:rsid w:val="00ED1754"/>
    <w:rsid w:val="00ED1C6B"/>
    <w:rsid w:val="00ED1F24"/>
    <w:rsid w:val="00ED30A2"/>
    <w:rsid w:val="00ED3403"/>
    <w:rsid w:val="00ED3D4A"/>
    <w:rsid w:val="00ED4E52"/>
    <w:rsid w:val="00ED5D69"/>
    <w:rsid w:val="00ED6149"/>
    <w:rsid w:val="00ED6383"/>
    <w:rsid w:val="00ED69C3"/>
    <w:rsid w:val="00ED6C97"/>
    <w:rsid w:val="00ED7115"/>
    <w:rsid w:val="00ED775B"/>
    <w:rsid w:val="00ED7822"/>
    <w:rsid w:val="00ED7E49"/>
    <w:rsid w:val="00EE05AF"/>
    <w:rsid w:val="00EE0A8A"/>
    <w:rsid w:val="00EE0E99"/>
    <w:rsid w:val="00EE1625"/>
    <w:rsid w:val="00EE1675"/>
    <w:rsid w:val="00EE16CF"/>
    <w:rsid w:val="00EE19FB"/>
    <w:rsid w:val="00EE1A6F"/>
    <w:rsid w:val="00EE264E"/>
    <w:rsid w:val="00EE2727"/>
    <w:rsid w:val="00EE2D2C"/>
    <w:rsid w:val="00EE2E3E"/>
    <w:rsid w:val="00EE4043"/>
    <w:rsid w:val="00EE479B"/>
    <w:rsid w:val="00EE47AC"/>
    <w:rsid w:val="00EE47AF"/>
    <w:rsid w:val="00EE48EB"/>
    <w:rsid w:val="00EE4B4A"/>
    <w:rsid w:val="00EE4E71"/>
    <w:rsid w:val="00EE54A6"/>
    <w:rsid w:val="00EE6923"/>
    <w:rsid w:val="00EE6A83"/>
    <w:rsid w:val="00EE7AC7"/>
    <w:rsid w:val="00EE7B99"/>
    <w:rsid w:val="00EF00E5"/>
    <w:rsid w:val="00EF0112"/>
    <w:rsid w:val="00EF032A"/>
    <w:rsid w:val="00EF0951"/>
    <w:rsid w:val="00EF0E79"/>
    <w:rsid w:val="00EF1119"/>
    <w:rsid w:val="00EF1219"/>
    <w:rsid w:val="00EF121D"/>
    <w:rsid w:val="00EF1CBA"/>
    <w:rsid w:val="00EF1EEE"/>
    <w:rsid w:val="00EF2050"/>
    <w:rsid w:val="00EF2570"/>
    <w:rsid w:val="00EF258B"/>
    <w:rsid w:val="00EF3701"/>
    <w:rsid w:val="00EF3AC6"/>
    <w:rsid w:val="00EF3F26"/>
    <w:rsid w:val="00EF4284"/>
    <w:rsid w:val="00EF43A7"/>
    <w:rsid w:val="00EF49C8"/>
    <w:rsid w:val="00EF49F1"/>
    <w:rsid w:val="00EF4F35"/>
    <w:rsid w:val="00EF506A"/>
    <w:rsid w:val="00EF5095"/>
    <w:rsid w:val="00EF5CC1"/>
    <w:rsid w:val="00EF6542"/>
    <w:rsid w:val="00EF66F1"/>
    <w:rsid w:val="00EF702C"/>
    <w:rsid w:val="00F0000B"/>
    <w:rsid w:val="00F00AD5"/>
    <w:rsid w:val="00F013E0"/>
    <w:rsid w:val="00F028E2"/>
    <w:rsid w:val="00F043E9"/>
    <w:rsid w:val="00F04611"/>
    <w:rsid w:val="00F048CA"/>
    <w:rsid w:val="00F052AE"/>
    <w:rsid w:val="00F054BA"/>
    <w:rsid w:val="00F058BB"/>
    <w:rsid w:val="00F05A6E"/>
    <w:rsid w:val="00F05FD6"/>
    <w:rsid w:val="00F0646C"/>
    <w:rsid w:val="00F07612"/>
    <w:rsid w:val="00F109FE"/>
    <w:rsid w:val="00F110C7"/>
    <w:rsid w:val="00F11946"/>
    <w:rsid w:val="00F11AAD"/>
    <w:rsid w:val="00F120AC"/>
    <w:rsid w:val="00F120CD"/>
    <w:rsid w:val="00F12A3F"/>
    <w:rsid w:val="00F12F08"/>
    <w:rsid w:val="00F1346F"/>
    <w:rsid w:val="00F13878"/>
    <w:rsid w:val="00F13C5F"/>
    <w:rsid w:val="00F147CC"/>
    <w:rsid w:val="00F157BE"/>
    <w:rsid w:val="00F157FD"/>
    <w:rsid w:val="00F15866"/>
    <w:rsid w:val="00F159D6"/>
    <w:rsid w:val="00F16009"/>
    <w:rsid w:val="00F16353"/>
    <w:rsid w:val="00F163F2"/>
    <w:rsid w:val="00F1645F"/>
    <w:rsid w:val="00F16464"/>
    <w:rsid w:val="00F179E1"/>
    <w:rsid w:val="00F200AA"/>
    <w:rsid w:val="00F208F8"/>
    <w:rsid w:val="00F208FB"/>
    <w:rsid w:val="00F20F5A"/>
    <w:rsid w:val="00F21260"/>
    <w:rsid w:val="00F21470"/>
    <w:rsid w:val="00F216FF"/>
    <w:rsid w:val="00F21743"/>
    <w:rsid w:val="00F21B78"/>
    <w:rsid w:val="00F2208A"/>
    <w:rsid w:val="00F222A9"/>
    <w:rsid w:val="00F22C66"/>
    <w:rsid w:val="00F22CDB"/>
    <w:rsid w:val="00F23097"/>
    <w:rsid w:val="00F237A9"/>
    <w:rsid w:val="00F24430"/>
    <w:rsid w:val="00F24CA5"/>
    <w:rsid w:val="00F258C6"/>
    <w:rsid w:val="00F263D5"/>
    <w:rsid w:val="00F265C8"/>
    <w:rsid w:val="00F266E1"/>
    <w:rsid w:val="00F275F6"/>
    <w:rsid w:val="00F306B0"/>
    <w:rsid w:val="00F31582"/>
    <w:rsid w:val="00F31A77"/>
    <w:rsid w:val="00F31F36"/>
    <w:rsid w:val="00F322FB"/>
    <w:rsid w:val="00F3236D"/>
    <w:rsid w:val="00F32824"/>
    <w:rsid w:val="00F3305E"/>
    <w:rsid w:val="00F33117"/>
    <w:rsid w:val="00F33A1D"/>
    <w:rsid w:val="00F33AF1"/>
    <w:rsid w:val="00F33EF2"/>
    <w:rsid w:val="00F33F77"/>
    <w:rsid w:val="00F3406D"/>
    <w:rsid w:val="00F35C6D"/>
    <w:rsid w:val="00F35E31"/>
    <w:rsid w:val="00F36C17"/>
    <w:rsid w:val="00F375D3"/>
    <w:rsid w:val="00F40156"/>
    <w:rsid w:val="00F401FE"/>
    <w:rsid w:val="00F4024F"/>
    <w:rsid w:val="00F40D03"/>
    <w:rsid w:val="00F4156F"/>
    <w:rsid w:val="00F417E8"/>
    <w:rsid w:val="00F418FE"/>
    <w:rsid w:val="00F42617"/>
    <w:rsid w:val="00F42779"/>
    <w:rsid w:val="00F42BC2"/>
    <w:rsid w:val="00F42E48"/>
    <w:rsid w:val="00F42F7D"/>
    <w:rsid w:val="00F42F8F"/>
    <w:rsid w:val="00F43E46"/>
    <w:rsid w:val="00F441CE"/>
    <w:rsid w:val="00F45746"/>
    <w:rsid w:val="00F459B5"/>
    <w:rsid w:val="00F45E7E"/>
    <w:rsid w:val="00F46F7C"/>
    <w:rsid w:val="00F47344"/>
    <w:rsid w:val="00F47927"/>
    <w:rsid w:val="00F47A86"/>
    <w:rsid w:val="00F47D34"/>
    <w:rsid w:val="00F50BF6"/>
    <w:rsid w:val="00F50BFD"/>
    <w:rsid w:val="00F512B6"/>
    <w:rsid w:val="00F51C1A"/>
    <w:rsid w:val="00F53210"/>
    <w:rsid w:val="00F53A20"/>
    <w:rsid w:val="00F54EA6"/>
    <w:rsid w:val="00F550D1"/>
    <w:rsid w:val="00F55645"/>
    <w:rsid w:val="00F5622F"/>
    <w:rsid w:val="00F56735"/>
    <w:rsid w:val="00F57108"/>
    <w:rsid w:val="00F57912"/>
    <w:rsid w:val="00F603CB"/>
    <w:rsid w:val="00F61E6E"/>
    <w:rsid w:val="00F620B0"/>
    <w:rsid w:val="00F62966"/>
    <w:rsid w:val="00F6441E"/>
    <w:rsid w:val="00F64530"/>
    <w:rsid w:val="00F64697"/>
    <w:rsid w:val="00F65231"/>
    <w:rsid w:val="00F65F30"/>
    <w:rsid w:val="00F66004"/>
    <w:rsid w:val="00F6615C"/>
    <w:rsid w:val="00F6727A"/>
    <w:rsid w:val="00F67DE3"/>
    <w:rsid w:val="00F70504"/>
    <w:rsid w:val="00F707BB"/>
    <w:rsid w:val="00F70B1A"/>
    <w:rsid w:val="00F70DB0"/>
    <w:rsid w:val="00F7141A"/>
    <w:rsid w:val="00F72274"/>
    <w:rsid w:val="00F72CA5"/>
    <w:rsid w:val="00F73F17"/>
    <w:rsid w:val="00F741D0"/>
    <w:rsid w:val="00F747F7"/>
    <w:rsid w:val="00F748C1"/>
    <w:rsid w:val="00F74A7A"/>
    <w:rsid w:val="00F74AAB"/>
    <w:rsid w:val="00F74B24"/>
    <w:rsid w:val="00F74C2E"/>
    <w:rsid w:val="00F74E63"/>
    <w:rsid w:val="00F75018"/>
    <w:rsid w:val="00F75621"/>
    <w:rsid w:val="00F75E01"/>
    <w:rsid w:val="00F76199"/>
    <w:rsid w:val="00F765EE"/>
    <w:rsid w:val="00F76BD2"/>
    <w:rsid w:val="00F77F4F"/>
    <w:rsid w:val="00F800B6"/>
    <w:rsid w:val="00F80159"/>
    <w:rsid w:val="00F808DF"/>
    <w:rsid w:val="00F80C21"/>
    <w:rsid w:val="00F80D46"/>
    <w:rsid w:val="00F80E67"/>
    <w:rsid w:val="00F81236"/>
    <w:rsid w:val="00F8169F"/>
    <w:rsid w:val="00F81A4E"/>
    <w:rsid w:val="00F82194"/>
    <w:rsid w:val="00F822F6"/>
    <w:rsid w:val="00F82907"/>
    <w:rsid w:val="00F83034"/>
    <w:rsid w:val="00F83219"/>
    <w:rsid w:val="00F8333F"/>
    <w:rsid w:val="00F8394F"/>
    <w:rsid w:val="00F83CF5"/>
    <w:rsid w:val="00F8491D"/>
    <w:rsid w:val="00F856E1"/>
    <w:rsid w:val="00F86433"/>
    <w:rsid w:val="00F869ED"/>
    <w:rsid w:val="00F86A50"/>
    <w:rsid w:val="00F86E52"/>
    <w:rsid w:val="00F87591"/>
    <w:rsid w:val="00F87CE2"/>
    <w:rsid w:val="00F904DA"/>
    <w:rsid w:val="00F90A1B"/>
    <w:rsid w:val="00F917C9"/>
    <w:rsid w:val="00F919FE"/>
    <w:rsid w:val="00F92A5E"/>
    <w:rsid w:val="00F92D90"/>
    <w:rsid w:val="00F932E4"/>
    <w:rsid w:val="00F93771"/>
    <w:rsid w:val="00F93AA6"/>
    <w:rsid w:val="00F943B9"/>
    <w:rsid w:val="00F947E4"/>
    <w:rsid w:val="00F94FC9"/>
    <w:rsid w:val="00F9538C"/>
    <w:rsid w:val="00F960A6"/>
    <w:rsid w:val="00F9660B"/>
    <w:rsid w:val="00F9689B"/>
    <w:rsid w:val="00F96EB9"/>
    <w:rsid w:val="00F96F2E"/>
    <w:rsid w:val="00F9736B"/>
    <w:rsid w:val="00F97916"/>
    <w:rsid w:val="00F97CA5"/>
    <w:rsid w:val="00FA06ED"/>
    <w:rsid w:val="00FA0D4F"/>
    <w:rsid w:val="00FA2258"/>
    <w:rsid w:val="00FA297D"/>
    <w:rsid w:val="00FA2CA8"/>
    <w:rsid w:val="00FA3293"/>
    <w:rsid w:val="00FA41CB"/>
    <w:rsid w:val="00FA47AA"/>
    <w:rsid w:val="00FA4803"/>
    <w:rsid w:val="00FA490C"/>
    <w:rsid w:val="00FA574E"/>
    <w:rsid w:val="00FA6AAC"/>
    <w:rsid w:val="00FA7993"/>
    <w:rsid w:val="00FB00FB"/>
    <w:rsid w:val="00FB0448"/>
    <w:rsid w:val="00FB087F"/>
    <w:rsid w:val="00FB0E89"/>
    <w:rsid w:val="00FB1132"/>
    <w:rsid w:val="00FB1163"/>
    <w:rsid w:val="00FB178E"/>
    <w:rsid w:val="00FB198C"/>
    <w:rsid w:val="00FB19AA"/>
    <w:rsid w:val="00FB1C4C"/>
    <w:rsid w:val="00FB1CFF"/>
    <w:rsid w:val="00FB25C5"/>
    <w:rsid w:val="00FB381F"/>
    <w:rsid w:val="00FB38F9"/>
    <w:rsid w:val="00FB40DE"/>
    <w:rsid w:val="00FB44EB"/>
    <w:rsid w:val="00FB4E80"/>
    <w:rsid w:val="00FB54A4"/>
    <w:rsid w:val="00FB59EF"/>
    <w:rsid w:val="00FB6CBA"/>
    <w:rsid w:val="00FB7A0A"/>
    <w:rsid w:val="00FB7D0D"/>
    <w:rsid w:val="00FC039D"/>
    <w:rsid w:val="00FC08F9"/>
    <w:rsid w:val="00FC0BFD"/>
    <w:rsid w:val="00FC140C"/>
    <w:rsid w:val="00FC1D66"/>
    <w:rsid w:val="00FC2070"/>
    <w:rsid w:val="00FC2521"/>
    <w:rsid w:val="00FC2877"/>
    <w:rsid w:val="00FC2AC2"/>
    <w:rsid w:val="00FC361E"/>
    <w:rsid w:val="00FC3CD6"/>
    <w:rsid w:val="00FC3FDC"/>
    <w:rsid w:val="00FC455F"/>
    <w:rsid w:val="00FC4D91"/>
    <w:rsid w:val="00FC5B0F"/>
    <w:rsid w:val="00FC662E"/>
    <w:rsid w:val="00FC7774"/>
    <w:rsid w:val="00FC77C3"/>
    <w:rsid w:val="00FC77D6"/>
    <w:rsid w:val="00FC78D5"/>
    <w:rsid w:val="00FD0DFD"/>
    <w:rsid w:val="00FD1356"/>
    <w:rsid w:val="00FD13C0"/>
    <w:rsid w:val="00FD22E8"/>
    <w:rsid w:val="00FD286D"/>
    <w:rsid w:val="00FD2BE6"/>
    <w:rsid w:val="00FD2C3D"/>
    <w:rsid w:val="00FD2E9A"/>
    <w:rsid w:val="00FD30AD"/>
    <w:rsid w:val="00FD4BAB"/>
    <w:rsid w:val="00FD5669"/>
    <w:rsid w:val="00FD5B63"/>
    <w:rsid w:val="00FD626D"/>
    <w:rsid w:val="00FD6525"/>
    <w:rsid w:val="00FD661F"/>
    <w:rsid w:val="00FD6C55"/>
    <w:rsid w:val="00FD715A"/>
    <w:rsid w:val="00FD746C"/>
    <w:rsid w:val="00FE0287"/>
    <w:rsid w:val="00FE077D"/>
    <w:rsid w:val="00FE0844"/>
    <w:rsid w:val="00FE0920"/>
    <w:rsid w:val="00FE0A68"/>
    <w:rsid w:val="00FE0B48"/>
    <w:rsid w:val="00FE14B5"/>
    <w:rsid w:val="00FE200F"/>
    <w:rsid w:val="00FE2404"/>
    <w:rsid w:val="00FE24FA"/>
    <w:rsid w:val="00FE2509"/>
    <w:rsid w:val="00FE2601"/>
    <w:rsid w:val="00FE39E8"/>
    <w:rsid w:val="00FE39E9"/>
    <w:rsid w:val="00FE3E3B"/>
    <w:rsid w:val="00FE3F9E"/>
    <w:rsid w:val="00FE529B"/>
    <w:rsid w:val="00FE5EDC"/>
    <w:rsid w:val="00FE6108"/>
    <w:rsid w:val="00FE67AE"/>
    <w:rsid w:val="00FE7577"/>
    <w:rsid w:val="00FF0001"/>
    <w:rsid w:val="00FF1199"/>
    <w:rsid w:val="00FF13BB"/>
    <w:rsid w:val="00FF1466"/>
    <w:rsid w:val="00FF1A6F"/>
    <w:rsid w:val="00FF2D13"/>
    <w:rsid w:val="00FF2D57"/>
    <w:rsid w:val="00FF2E87"/>
    <w:rsid w:val="00FF32A8"/>
    <w:rsid w:val="00FF3B3A"/>
    <w:rsid w:val="00FF3DF5"/>
    <w:rsid w:val="00FF4594"/>
    <w:rsid w:val="00FF4A03"/>
    <w:rsid w:val="00FF4C07"/>
    <w:rsid w:val="00FF4E01"/>
    <w:rsid w:val="00FF527F"/>
    <w:rsid w:val="00FF5918"/>
    <w:rsid w:val="00FF5B0F"/>
    <w:rsid w:val="00FF5E91"/>
    <w:rsid w:val="00FF6E13"/>
    <w:rsid w:val="00FF6FBD"/>
    <w:rsid w:val="00FF71C5"/>
    <w:rsid w:val="00FF79B8"/>
    <w:rsid w:val="00FF7D67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68B"/>
    <w:pPr>
      <w:spacing w:after="0" w:line="240" w:lineRule="auto"/>
    </w:pPr>
    <w:rPr>
      <w:rFonts w:eastAsia="Times New Roman" w:cs="Times New Roma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D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A3D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A3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A3D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A3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A3D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A3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D0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3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D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3D08"/>
    <w:rPr>
      <w:b/>
      <w:bCs/>
    </w:rPr>
  </w:style>
  <w:style w:type="character" w:styleId="Emphasis">
    <w:name w:val="Emphasis"/>
    <w:basedOn w:val="DefaultParagraphFont"/>
    <w:uiPriority w:val="20"/>
    <w:qFormat/>
    <w:rsid w:val="001A3D08"/>
    <w:rPr>
      <w:i/>
      <w:iCs/>
    </w:rPr>
  </w:style>
  <w:style w:type="paragraph" w:styleId="NoSpacing">
    <w:name w:val="No Spacing"/>
    <w:uiPriority w:val="1"/>
    <w:qFormat/>
    <w:rsid w:val="001A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3D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D0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0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3D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3D0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3D0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3D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3D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D08"/>
    <w:pPr>
      <w:outlineLvl w:val="9"/>
    </w:pPr>
  </w:style>
  <w:style w:type="paragraph" w:styleId="Header">
    <w:name w:val="header"/>
    <w:basedOn w:val="Normal"/>
    <w:link w:val="HeaderChar"/>
    <w:rsid w:val="00C97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7A31"/>
    <w:rPr>
      <w:rFonts w:eastAsia="Times New Roman" w:cs="Times New Roman"/>
      <w:szCs w:val="24"/>
      <w:lang w:bidi="ar-SA"/>
    </w:rPr>
  </w:style>
  <w:style w:type="paragraph" w:styleId="Footer">
    <w:name w:val="footer"/>
    <w:basedOn w:val="Normal"/>
    <w:link w:val="FooterChar"/>
    <w:rsid w:val="00C97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7A31"/>
    <w:rPr>
      <w:rFonts w:eastAsia="Times New Roman" w:cs="Times New Roman"/>
      <w:szCs w:val="24"/>
      <w:lang w:bidi="ar-SA"/>
    </w:rPr>
  </w:style>
  <w:style w:type="paragraph" w:styleId="BalloonText">
    <w:name w:val="Balloon Text"/>
    <w:basedOn w:val="Normal"/>
    <w:link w:val="BalloonTextChar"/>
    <w:rsid w:val="00DA47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7EC"/>
    <w:rPr>
      <w:rFonts w:ascii="Lucida Grande" w:eastAsia="Times New Roman" w:hAnsi="Lucida Grande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rsid w:val="00BA58E4"/>
    <w:rPr>
      <w:sz w:val="18"/>
      <w:szCs w:val="18"/>
    </w:rPr>
  </w:style>
  <w:style w:type="paragraph" w:styleId="CommentText">
    <w:name w:val="annotation text"/>
    <w:basedOn w:val="Normal"/>
    <w:link w:val="CommentTextChar"/>
    <w:rsid w:val="00BA58E4"/>
  </w:style>
  <w:style w:type="character" w:customStyle="1" w:styleId="CommentTextChar">
    <w:name w:val="Comment Text Char"/>
    <w:basedOn w:val="DefaultParagraphFont"/>
    <w:link w:val="CommentText"/>
    <w:rsid w:val="00BA58E4"/>
    <w:rPr>
      <w:rFonts w:eastAsia="Times New Roman" w:cs="Times New Roman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A58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A58E4"/>
    <w:rPr>
      <w:b/>
      <w:bCs/>
      <w:sz w:val="20"/>
      <w:szCs w:val="20"/>
    </w:rPr>
  </w:style>
  <w:style w:type="paragraph" w:styleId="NormalWeb">
    <w:name w:val="Normal (Web)"/>
    <w:basedOn w:val="Normal"/>
    <w:rsid w:val="00E07E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OCKT</dc:creator>
  <cp:keywords/>
  <dc:description/>
  <cp:lastModifiedBy>OCKT</cp:lastModifiedBy>
  <cp:revision>2</cp:revision>
  <dcterms:created xsi:type="dcterms:W3CDTF">2013-02-21T17:02:00Z</dcterms:created>
  <dcterms:modified xsi:type="dcterms:W3CDTF">2013-02-21T17:02:00Z</dcterms:modified>
</cp:coreProperties>
</file>