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1CF" w:rsidRDefault="008551CF" w:rsidP="00F06866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>
        <w:rPr>
          <w:sz w:val="28"/>
        </w:rPr>
        <w:t xml:space="preserve">DOL Departmental </w:t>
      </w:r>
      <w:r w:rsidRPr="00F06866">
        <w:rPr>
          <w:sz w:val="28"/>
        </w:rPr>
        <w:t>Generic Clearance for the Collection of Routine Customer Feedback”</w:t>
      </w:r>
    </w:p>
    <w:p w:rsidR="008551CF" w:rsidRDefault="008551CF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>(OMB Control Number: 1225-0088)</w:t>
      </w:r>
    </w:p>
    <w:p w:rsidR="008551CF" w:rsidRPr="009239AA" w:rsidRDefault="004C2B16" w:rsidP="00434E33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S7R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F0kT/NUhCNDr6EFEOisc5/4rpDwSixBM4RmJy2zgcipBhCwj1Kb4SU&#10;UWypUA9sF+k0jRlOS8GCN8Q5e9hX0qITCfMSv1gWeB7DrD4qFtFaTtj6Znsi5NWG26UKeFAL8LlZ&#10;14H4sUgX6/l6no/yyWw9ytO6Hn3cVPlotsk+TOunuqrq7GegluVFKxjjKrAbhjPL/0782zO5jtV9&#10;PO99SN6ix4YB2eEfSUcxg37XSdhrdtnZQWSYxxh8ezth4B/3YD++8NUv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Ba6S7R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8551CF" w:rsidRPr="00434E33">
        <w:rPr>
          <w:b/>
        </w:rPr>
        <w:t>TITLE OF INFORMATION COLLECTION:</w:t>
      </w:r>
      <w:r w:rsidR="008551CF">
        <w:t xml:space="preserve">  </w:t>
      </w:r>
    </w:p>
    <w:p w:rsidR="008551CF" w:rsidRDefault="008551CF"/>
    <w:p w:rsidR="008551CF" w:rsidRDefault="008551CF">
      <w:r>
        <w:rPr>
          <w:b/>
        </w:rPr>
        <w:t>PURPOSE</w:t>
      </w:r>
      <w:r w:rsidRPr="009239AA">
        <w:rPr>
          <w:b/>
        </w:rPr>
        <w:t xml:space="preserve">:  </w:t>
      </w:r>
    </w:p>
    <w:p w:rsidR="008551CF" w:rsidRDefault="008551CF"/>
    <w:p w:rsidR="008551CF" w:rsidRDefault="00FF2106" w:rsidP="00FF2106">
      <w:r>
        <w:t>The purpose of this survey instrument is the gauge the satisfaction of consortium participants in ODEP’s Add Us In</w:t>
      </w:r>
      <w:r w:rsidR="002B07EA">
        <w:t xml:space="preserve"> (AUI)</w:t>
      </w:r>
      <w:r>
        <w:t xml:space="preserve"> grant in the area of engagement, collaboration, leadership, and experiences. </w:t>
      </w:r>
      <w:r w:rsidR="002B07EA">
        <w:t>The goal of the AUI initiative is to identify and develop strategies to increase the capacity of targeted businesses, including underrepresented and historically excluded communities</w:t>
      </w:r>
      <w:r w:rsidR="002B07EA">
        <w:rPr>
          <w:rStyle w:val="FootnoteReference"/>
        </w:rPr>
        <w:t>,</w:t>
      </w:r>
      <w:r w:rsidR="002B07EA">
        <w:t xml:space="preserve"> and to employ youth and adults with disabilities. D</w:t>
      </w:r>
      <w:r>
        <w:t xml:space="preserve">ata </w:t>
      </w:r>
      <w:r w:rsidR="002B07EA">
        <w:t xml:space="preserve">obtained </w:t>
      </w:r>
      <w:r>
        <w:t>from this survey is to be included in an overall</w:t>
      </w:r>
      <w:r w:rsidR="002B07EA">
        <w:t xml:space="preserve"> implementation</w:t>
      </w:r>
      <w:r>
        <w:t xml:space="preserve"> study </w:t>
      </w:r>
      <w:r w:rsidR="002B07EA">
        <w:t xml:space="preserve">assessing the functioning </w:t>
      </w:r>
      <w:r>
        <w:t xml:space="preserve">of AUI noting any gaps between </w:t>
      </w:r>
      <w:r w:rsidRPr="0022208F">
        <w:t xml:space="preserve">the </w:t>
      </w:r>
      <w:r>
        <w:t xml:space="preserve">each </w:t>
      </w:r>
      <w:r w:rsidRPr="0022208F">
        <w:t>grantee’s AUI design, ODEP’s AUI model requirements</w:t>
      </w:r>
      <w:r>
        <w:t xml:space="preserve">, and each </w:t>
      </w:r>
      <w:r w:rsidRPr="0022208F">
        <w:t>grantee’s delivery</w:t>
      </w:r>
      <w:r w:rsidR="002B07EA">
        <w:t>.  This data will be used to help improving the AUI grants, provide targeted technical assistance to the grantees, and help with ODEP’s future</w:t>
      </w:r>
      <w:bookmarkStart w:id="0" w:name="_GoBack"/>
      <w:bookmarkEnd w:id="0"/>
      <w:r w:rsidR="00237C85">
        <w:t xml:space="preserve"> </w:t>
      </w:r>
      <w:r w:rsidR="00C50225">
        <w:t xml:space="preserve">grant </w:t>
      </w:r>
      <w:r w:rsidR="002B07EA">
        <w:t>planning.</w:t>
      </w:r>
    </w:p>
    <w:p w:rsidR="008551CF" w:rsidRDefault="008551CF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8551CF" w:rsidRDefault="008551CF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8551CF" w:rsidRDefault="008551CF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8551CF" w:rsidRPr="00434E33" w:rsidRDefault="008551CF" w:rsidP="00434E33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:rsidR="008551CF" w:rsidRDefault="002B07EA">
      <w:r>
        <w:t xml:space="preserve">The Add Us In Initiative includes </w:t>
      </w:r>
      <w:r w:rsidR="00263346">
        <w:t>eight</w:t>
      </w:r>
      <w:r>
        <w:t xml:space="preserve"> grantees</w:t>
      </w:r>
      <w:r w:rsidR="00263346">
        <w:t>.</w:t>
      </w:r>
      <w:r>
        <w:t xml:space="preserve"> Each </w:t>
      </w:r>
      <w:r w:rsidR="00263346">
        <w:t xml:space="preserve">grantee leads a consortium of </w:t>
      </w:r>
      <w:r w:rsidR="00814918">
        <w:t xml:space="preserve">organizations </w:t>
      </w:r>
      <w:r w:rsidR="00263346">
        <w:t xml:space="preserve">who work collaboratively to obtain the goals of AUI.  </w:t>
      </w:r>
      <w:r w:rsidR="00814918">
        <w:t>The 8 AUI consortia include a total of 78 organizations</w:t>
      </w:r>
      <w:r w:rsidR="004B5C7C">
        <w:t xml:space="preserve"> from </w:t>
      </w:r>
      <w:r w:rsidR="00C50225">
        <w:t xml:space="preserve">the private sector and public sector, including </w:t>
      </w:r>
      <w:r w:rsidR="004B5C7C">
        <w:t xml:space="preserve">small businesses, </w:t>
      </w:r>
      <w:r w:rsidR="004B5C7C" w:rsidRPr="00CB2E41">
        <w:t>businesses</w:t>
      </w:r>
      <w:r w:rsidR="004B5C7C">
        <w:t>-serving organizations</w:t>
      </w:r>
      <w:r w:rsidR="004B5C7C" w:rsidRPr="00CB2E41">
        <w:t xml:space="preserve">, diversity-serving organizations, </w:t>
      </w:r>
      <w:r w:rsidR="004B5C7C" w:rsidRPr="00743D1D">
        <w:t>youth-serving organizations</w:t>
      </w:r>
      <w:r w:rsidR="004B5C7C">
        <w:t xml:space="preserve"> </w:t>
      </w:r>
      <w:r w:rsidR="004B5C7C" w:rsidRPr="00CB2E41">
        <w:t>and disability</w:t>
      </w:r>
      <w:r w:rsidR="004B5C7C">
        <w:t>-serving</w:t>
      </w:r>
      <w:r w:rsidR="004B5C7C" w:rsidRPr="00CB2E41">
        <w:t xml:space="preserve"> organizations</w:t>
      </w:r>
      <w:r w:rsidR="004B5C7C">
        <w:t>.</w:t>
      </w:r>
    </w:p>
    <w:p w:rsidR="008551CF" w:rsidRDefault="008551CF">
      <w:pPr>
        <w:rPr>
          <w:b/>
        </w:rPr>
      </w:pPr>
    </w:p>
    <w:p w:rsidR="008551CF" w:rsidRDefault="008551CF">
      <w:pPr>
        <w:rPr>
          <w:b/>
        </w:rPr>
      </w:pPr>
    </w:p>
    <w:p w:rsidR="008551CF" w:rsidRPr="00F06866" w:rsidRDefault="008551CF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8551CF" w:rsidRPr="00434E33" w:rsidRDefault="008551CF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8551CF" w:rsidRPr="00F06866" w:rsidRDefault="008551C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4B5C7C">
        <w:rPr>
          <w:bCs/>
          <w:sz w:val="24"/>
        </w:rPr>
        <w:t>X</w:t>
      </w:r>
      <w:r w:rsidRPr="00F06866">
        <w:rPr>
          <w:bCs/>
          <w:sz w:val="24"/>
        </w:rPr>
        <w:t xml:space="preserve"> ] Customer Satisfaction Survey    </w:t>
      </w:r>
    </w:p>
    <w:p w:rsidR="008551CF" w:rsidRDefault="008551C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8551CF" w:rsidRPr="00F06866" w:rsidRDefault="008551C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ins w:id="1" w:author="MOM" w:date="2013-05-21T10:05:00Z">
        <w:r w:rsidR="00814918">
          <w:rPr>
            <w:bCs/>
            <w:sz w:val="24"/>
          </w:rPr>
          <w:t xml:space="preserve"> </w:t>
        </w:r>
      </w:ins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8551CF" w:rsidRDefault="008551CF">
      <w:pPr>
        <w:pStyle w:val="Header"/>
        <w:tabs>
          <w:tab w:val="clear" w:pos="4320"/>
          <w:tab w:val="clear" w:pos="8640"/>
        </w:tabs>
      </w:pPr>
    </w:p>
    <w:p w:rsidR="008551CF" w:rsidRDefault="008551CF">
      <w:pPr>
        <w:rPr>
          <w:b/>
        </w:rPr>
      </w:pPr>
      <w:r>
        <w:rPr>
          <w:b/>
        </w:rPr>
        <w:t>CERTIFICATION:</w:t>
      </w:r>
    </w:p>
    <w:p w:rsidR="008551CF" w:rsidRDefault="008551CF">
      <w:pPr>
        <w:rPr>
          <w:sz w:val="16"/>
          <w:szCs w:val="16"/>
        </w:rPr>
      </w:pPr>
    </w:p>
    <w:p w:rsidR="008551CF" w:rsidRPr="009C13B9" w:rsidRDefault="008551CF" w:rsidP="008101A5">
      <w:r>
        <w:t xml:space="preserve">I certify the following to be true: </w:t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8551CF" w:rsidRDefault="008551CF" w:rsidP="009C13B9"/>
    <w:p w:rsidR="008551CF" w:rsidRDefault="008551CF" w:rsidP="009C13B9">
      <w:r>
        <w:t>Name:___</w:t>
      </w:r>
      <w:r w:rsidR="004B5C7C">
        <w:t>Cherise J. Hunter</w:t>
      </w:r>
      <w:r>
        <w:t>_________________________</w:t>
      </w:r>
    </w:p>
    <w:p w:rsidR="008551CF" w:rsidRDefault="008551CF" w:rsidP="009C13B9">
      <w:pPr>
        <w:pStyle w:val="ListParagraph"/>
        <w:ind w:left="360"/>
      </w:pPr>
    </w:p>
    <w:p w:rsidR="008551CF" w:rsidRDefault="008551CF" w:rsidP="009C13B9">
      <w:r>
        <w:lastRenderedPageBreak/>
        <w:t>To assist review, please provide answers to the following question:</w:t>
      </w:r>
    </w:p>
    <w:p w:rsidR="008551CF" w:rsidRDefault="008551CF" w:rsidP="009C13B9">
      <w:pPr>
        <w:pStyle w:val="ListParagraph"/>
        <w:ind w:left="360"/>
      </w:pPr>
    </w:p>
    <w:p w:rsidR="008551CF" w:rsidRPr="00C86E91" w:rsidRDefault="008551CF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8551CF" w:rsidRDefault="008551CF" w:rsidP="00C86E91">
      <w:pPr>
        <w:pStyle w:val="ListParagraph"/>
        <w:numPr>
          <w:ilvl w:val="0"/>
          <w:numId w:val="18"/>
        </w:numPr>
      </w:pPr>
      <w:r>
        <w:t>Is personally identifiable information (PII) collected?  [  ] Yes  [</w:t>
      </w:r>
      <w:r w:rsidR="004B5C7C">
        <w:t>X</w:t>
      </w:r>
      <w:r>
        <w:t xml:space="preserve"> ]  No </w:t>
      </w:r>
    </w:p>
    <w:p w:rsidR="008551CF" w:rsidRDefault="008551CF" w:rsidP="00C86E91">
      <w:pPr>
        <w:pStyle w:val="ListParagraph"/>
        <w:numPr>
          <w:ilvl w:val="0"/>
          <w:numId w:val="18"/>
        </w:numPr>
      </w:pPr>
      <w:r>
        <w:t xml:space="preserve">If Yes, is the information that will be collected included in records that are subject to the Privacy Act of 1974?   [  ] Yes [  ] No   </w:t>
      </w:r>
      <w:r w:rsidR="004B5C7C">
        <w:t xml:space="preserve">X </w:t>
      </w:r>
      <w:r w:rsidR="004B5C7C" w:rsidRPr="004B5C7C">
        <w:rPr>
          <w:u w:val="single"/>
        </w:rPr>
        <w:t>N/A</w:t>
      </w:r>
    </w:p>
    <w:p w:rsidR="008551CF" w:rsidRDefault="008551CF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  <w:r w:rsidR="004B5C7C">
        <w:t xml:space="preserve">  X N/A</w:t>
      </w:r>
    </w:p>
    <w:p w:rsidR="008551CF" w:rsidRPr="00C86E91" w:rsidRDefault="008551CF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8551CF" w:rsidRDefault="008551CF" w:rsidP="00C86E91">
      <w:r>
        <w:t xml:space="preserve">Is an incentive (e.g., money or reimbursement of expenses, token of appreciation) provided to participants?  [  ] Yes [  </w:t>
      </w:r>
      <w:r w:rsidR="004B5C7C">
        <w:t>X</w:t>
      </w:r>
      <w:r>
        <w:t xml:space="preserve">] No  </w:t>
      </w:r>
    </w:p>
    <w:p w:rsidR="008551CF" w:rsidRDefault="008551CF">
      <w:pPr>
        <w:rPr>
          <w:b/>
        </w:rPr>
      </w:pPr>
    </w:p>
    <w:p w:rsidR="008551CF" w:rsidRDefault="008551CF">
      <w:pPr>
        <w:rPr>
          <w:b/>
        </w:rPr>
      </w:pPr>
    </w:p>
    <w:p w:rsidR="008551CF" w:rsidRDefault="008551CF">
      <w:pPr>
        <w:rPr>
          <w:b/>
        </w:rPr>
      </w:pPr>
    </w:p>
    <w:p w:rsidR="008551CF" w:rsidRDefault="008551CF">
      <w:pPr>
        <w:rPr>
          <w:b/>
        </w:rPr>
      </w:pPr>
    </w:p>
    <w:p w:rsidR="008551CF" w:rsidRDefault="008551CF" w:rsidP="00C86E91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8551CF" w:rsidRPr="006832D9" w:rsidRDefault="008551CF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8551CF" w:rsidTr="002D0C7E">
        <w:trPr>
          <w:trHeight w:val="274"/>
        </w:trPr>
        <w:tc>
          <w:tcPr>
            <w:tcW w:w="5418" w:type="dxa"/>
          </w:tcPr>
          <w:p w:rsidR="008551CF" w:rsidRPr="002D0C7E" w:rsidRDefault="008551CF" w:rsidP="00C8488C">
            <w:pPr>
              <w:rPr>
                <w:b/>
              </w:rPr>
            </w:pPr>
            <w:r w:rsidRPr="002D0C7E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8551CF" w:rsidRPr="002D0C7E" w:rsidRDefault="008551CF" w:rsidP="00843796">
            <w:pPr>
              <w:rPr>
                <w:b/>
              </w:rPr>
            </w:pPr>
            <w:r w:rsidRPr="002D0C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8551CF" w:rsidRPr="002D0C7E" w:rsidRDefault="008551CF" w:rsidP="00843796">
            <w:pPr>
              <w:rPr>
                <w:b/>
              </w:rPr>
            </w:pPr>
            <w:r w:rsidRPr="002D0C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8551CF" w:rsidRPr="002D0C7E" w:rsidRDefault="008551CF" w:rsidP="00843796">
            <w:pPr>
              <w:rPr>
                <w:b/>
              </w:rPr>
            </w:pPr>
            <w:r w:rsidRPr="002D0C7E">
              <w:rPr>
                <w:b/>
              </w:rPr>
              <w:t>Burden</w:t>
            </w:r>
          </w:p>
        </w:tc>
      </w:tr>
      <w:tr w:rsidR="008551CF" w:rsidTr="002D0C7E">
        <w:trPr>
          <w:trHeight w:val="274"/>
        </w:trPr>
        <w:tc>
          <w:tcPr>
            <w:tcW w:w="5418" w:type="dxa"/>
          </w:tcPr>
          <w:p w:rsidR="008551CF" w:rsidRDefault="004B5C7C" w:rsidP="00843796">
            <w:r>
              <w:t>Add Us In Grant Consortium Participant</w:t>
            </w:r>
            <w:r w:rsidR="00814918">
              <w:t>—Private Business</w:t>
            </w:r>
          </w:p>
        </w:tc>
        <w:tc>
          <w:tcPr>
            <w:tcW w:w="1530" w:type="dxa"/>
          </w:tcPr>
          <w:p w:rsidR="008551CF" w:rsidRDefault="008165C1" w:rsidP="00843796">
            <w:r>
              <w:t>67</w:t>
            </w:r>
          </w:p>
        </w:tc>
        <w:tc>
          <w:tcPr>
            <w:tcW w:w="1710" w:type="dxa"/>
          </w:tcPr>
          <w:p w:rsidR="008551CF" w:rsidRDefault="00814918" w:rsidP="00843796">
            <w:r>
              <w:t>0.25</w:t>
            </w:r>
          </w:p>
        </w:tc>
        <w:tc>
          <w:tcPr>
            <w:tcW w:w="1003" w:type="dxa"/>
          </w:tcPr>
          <w:p w:rsidR="008551CF" w:rsidRDefault="008165C1" w:rsidP="00843796">
            <w:r>
              <w:t>16.75</w:t>
            </w:r>
          </w:p>
        </w:tc>
      </w:tr>
      <w:tr w:rsidR="008551CF" w:rsidTr="002D0C7E">
        <w:trPr>
          <w:trHeight w:val="274"/>
        </w:trPr>
        <w:tc>
          <w:tcPr>
            <w:tcW w:w="5418" w:type="dxa"/>
          </w:tcPr>
          <w:p w:rsidR="008551CF" w:rsidRDefault="00814918" w:rsidP="00843796">
            <w:r>
              <w:t>Add Us In Grant Consortium Participant—State/Local/Tribal Government</w:t>
            </w:r>
          </w:p>
        </w:tc>
        <w:tc>
          <w:tcPr>
            <w:tcW w:w="1530" w:type="dxa"/>
          </w:tcPr>
          <w:p w:rsidR="008551CF" w:rsidRDefault="008165C1" w:rsidP="00843796">
            <w:r>
              <w:t>11</w:t>
            </w:r>
          </w:p>
        </w:tc>
        <w:tc>
          <w:tcPr>
            <w:tcW w:w="1710" w:type="dxa"/>
          </w:tcPr>
          <w:p w:rsidR="008551CF" w:rsidRDefault="00814918" w:rsidP="00843796">
            <w:r>
              <w:t>0.25</w:t>
            </w:r>
          </w:p>
        </w:tc>
        <w:tc>
          <w:tcPr>
            <w:tcW w:w="1003" w:type="dxa"/>
          </w:tcPr>
          <w:p w:rsidR="008551CF" w:rsidRDefault="008165C1" w:rsidP="00843796">
            <w:r>
              <w:t>2.75</w:t>
            </w:r>
          </w:p>
        </w:tc>
      </w:tr>
      <w:tr w:rsidR="008551CF" w:rsidTr="002D0C7E">
        <w:trPr>
          <w:trHeight w:val="289"/>
        </w:trPr>
        <w:tc>
          <w:tcPr>
            <w:tcW w:w="5418" w:type="dxa"/>
          </w:tcPr>
          <w:p w:rsidR="008551CF" w:rsidRPr="002D0C7E" w:rsidRDefault="008551CF" w:rsidP="00843796">
            <w:pPr>
              <w:rPr>
                <w:b/>
              </w:rPr>
            </w:pPr>
            <w:r w:rsidRPr="002D0C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8551CF" w:rsidRPr="002D0C7E" w:rsidRDefault="008165C1" w:rsidP="00843796">
            <w:pPr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1710" w:type="dxa"/>
          </w:tcPr>
          <w:p w:rsidR="008551CF" w:rsidRDefault="00814918" w:rsidP="00843796">
            <w:r>
              <w:t>0.25</w:t>
            </w:r>
          </w:p>
        </w:tc>
        <w:tc>
          <w:tcPr>
            <w:tcW w:w="1003" w:type="dxa"/>
          </w:tcPr>
          <w:p w:rsidR="008551CF" w:rsidRPr="002D0C7E" w:rsidRDefault="008165C1" w:rsidP="00843796">
            <w:pPr>
              <w:rPr>
                <w:b/>
              </w:rPr>
            </w:pPr>
            <w:r>
              <w:rPr>
                <w:b/>
              </w:rPr>
              <w:t>19.5</w:t>
            </w:r>
          </w:p>
        </w:tc>
      </w:tr>
    </w:tbl>
    <w:p w:rsidR="008551CF" w:rsidRDefault="008551CF" w:rsidP="00F3170F"/>
    <w:p w:rsidR="008551CF" w:rsidRDefault="008551CF" w:rsidP="00F3170F"/>
    <w:p w:rsidR="008551CF" w:rsidRDefault="008551CF">
      <w:pPr>
        <w:rPr>
          <w:b/>
        </w:rPr>
      </w:pPr>
      <w:r>
        <w:rPr>
          <w:b/>
        </w:rPr>
        <w:t xml:space="preserve">FEDERAL COST:  </w:t>
      </w:r>
      <w:r>
        <w:t>The estimated annual cost to the Federal government is</w:t>
      </w:r>
      <w:r w:rsidR="00804318">
        <w:t xml:space="preserve"> $6,000</w:t>
      </w:r>
      <w:r w:rsidR="00D27DFF">
        <w:t xml:space="preserve"> (one time cost)</w:t>
      </w:r>
      <w:r>
        <w:t>______</w:t>
      </w:r>
    </w:p>
    <w:p w:rsidR="008551CF" w:rsidRDefault="008551CF">
      <w:pPr>
        <w:rPr>
          <w:b/>
          <w:bCs/>
          <w:u w:val="single"/>
        </w:rPr>
      </w:pPr>
    </w:p>
    <w:p w:rsidR="008551CF" w:rsidRDefault="008551CF" w:rsidP="00F06866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8551CF" w:rsidRDefault="008551CF" w:rsidP="00F06866">
      <w:pPr>
        <w:rPr>
          <w:b/>
        </w:rPr>
      </w:pPr>
    </w:p>
    <w:p w:rsidR="008551CF" w:rsidRDefault="008551CF" w:rsidP="00F06866">
      <w:pPr>
        <w:rPr>
          <w:b/>
        </w:rPr>
      </w:pPr>
      <w:r>
        <w:rPr>
          <w:b/>
        </w:rPr>
        <w:t>The selection of your targeted respondents</w:t>
      </w:r>
    </w:p>
    <w:p w:rsidR="008551CF" w:rsidRDefault="008551CF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 </w:t>
      </w:r>
      <w:r w:rsidR="004B5C7C">
        <w:t>X</w:t>
      </w:r>
      <w:r>
        <w:t>] Yes</w:t>
      </w:r>
      <w:r>
        <w:tab/>
        <w:t>[ ] No</w:t>
      </w:r>
    </w:p>
    <w:p w:rsidR="008551CF" w:rsidRDefault="008551CF" w:rsidP="00636621">
      <w:pPr>
        <w:pStyle w:val="ListParagraph"/>
      </w:pPr>
    </w:p>
    <w:p w:rsidR="008551CF" w:rsidRDefault="008551CF" w:rsidP="001B0AAA"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8551CF" w:rsidRDefault="008551CF" w:rsidP="00A403BB">
      <w:pPr>
        <w:pStyle w:val="ListParagraph"/>
      </w:pPr>
    </w:p>
    <w:p w:rsidR="008551CF" w:rsidRDefault="00DB5FF4" w:rsidP="00A403BB">
      <w:r>
        <w:t>The universe consists of representatives of 78 organizations (67 private and 11 public) that participate in the Add Us In</w:t>
      </w:r>
      <w:r w:rsidR="002C4E5D">
        <w:t xml:space="preserve"> Consortia</w:t>
      </w:r>
      <w:r>
        <w:t xml:space="preserve">.  Given the size of the universe, a certainty sample is being taken. </w:t>
      </w:r>
      <w:r w:rsidR="00804318">
        <w:t>(see attached)</w:t>
      </w:r>
    </w:p>
    <w:p w:rsidR="008551CF" w:rsidRDefault="008551CF" w:rsidP="00A403BB"/>
    <w:p w:rsidR="008551CF" w:rsidRDefault="008551CF" w:rsidP="00A403BB"/>
    <w:p w:rsidR="008551CF" w:rsidRDefault="008551CF" w:rsidP="00A403BB"/>
    <w:p w:rsidR="008551CF" w:rsidRDefault="008551CF" w:rsidP="00A403BB"/>
    <w:p w:rsidR="008551CF" w:rsidRDefault="008551CF" w:rsidP="00A403BB">
      <w:pPr>
        <w:rPr>
          <w:b/>
        </w:rPr>
      </w:pPr>
    </w:p>
    <w:p w:rsidR="008551CF" w:rsidRDefault="008551CF" w:rsidP="00A403BB">
      <w:pPr>
        <w:rPr>
          <w:b/>
        </w:rPr>
      </w:pPr>
      <w:r>
        <w:rPr>
          <w:b/>
        </w:rPr>
        <w:lastRenderedPageBreak/>
        <w:t>Administration of the Instrument</w:t>
      </w:r>
    </w:p>
    <w:p w:rsidR="008551CF" w:rsidRDefault="008551CF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8551CF" w:rsidRDefault="008551CF" w:rsidP="001B0AAA">
      <w:pPr>
        <w:ind w:left="720"/>
      </w:pPr>
      <w:r>
        <w:t xml:space="preserve">[  </w:t>
      </w:r>
      <w:r w:rsidR="004B5C7C">
        <w:t>X</w:t>
      </w:r>
      <w:r>
        <w:t xml:space="preserve">] Web-based or other forms of Social Media </w:t>
      </w:r>
    </w:p>
    <w:p w:rsidR="008551CF" w:rsidRDefault="008551CF" w:rsidP="001B0AAA">
      <w:pPr>
        <w:ind w:left="720"/>
      </w:pPr>
      <w:r>
        <w:t>[  ] Telephone</w:t>
      </w:r>
      <w:r>
        <w:tab/>
      </w:r>
    </w:p>
    <w:p w:rsidR="008551CF" w:rsidRDefault="008551CF" w:rsidP="001B0AAA">
      <w:pPr>
        <w:ind w:left="720"/>
      </w:pPr>
      <w:r>
        <w:t>[  ] In-person</w:t>
      </w:r>
      <w:r>
        <w:tab/>
      </w:r>
    </w:p>
    <w:p w:rsidR="008551CF" w:rsidRDefault="008551CF" w:rsidP="001B0AAA">
      <w:pPr>
        <w:ind w:left="720"/>
      </w:pPr>
      <w:r>
        <w:t xml:space="preserve">[  ] Mail </w:t>
      </w:r>
    </w:p>
    <w:p w:rsidR="008551CF" w:rsidRDefault="008551CF" w:rsidP="001B0AAA">
      <w:pPr>
        <w:ind w:left="720"/>
      </w:pPr>
      <w:r>
        <w:t>[  ] Other, Explain</w:t>
      </w:r>
    </w:p>
    <w:p w:rsidR="008551CF" w:rsidRDefault="008551CF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4B5C7C">
        <w:t>X</w:t>
      </w:r>
      <w:r>
        <w:t xml:space="preserve">  ] No</w:t>
      </w:r>
    </w:p>
    <w:p w:rsidR="008551CF" w:rsidRDefault="008551CF" w:rsidP="00F24CFC">
      <w:pPr>
        <w:pStyle w:val="ListParagraph"/>
        <w:ind w:left="360"/>
      </w:pPr>
      <w:r>
        <w:t xml:space="preserve"> </w:t>
      </w:r>
    </w:p>
    <w:p w:rsidR="008551CF" w:rsidRPr="00F24CFC" w:rsidRDefault="008551CF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8551CF" w:rsidRDefault="008551CF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8551CF" w:rsidRDefault="008551CF" w:rsidP="00F24CFC">
      <w:pPr>
        <w:rPr>
          <w:b/>
        </w:rPr>
      </w:pPr>
    </w:p>
    <w:p w:rsidR="008551CF" w:rsidRDefault="004C2B16" w:rsidP="00F24CF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8551CF" w:rsidRPr="008F50D4" w:rsidRDefault="008551CF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>. (e.g.  Comment card for soliciting feedback on xxxx)</w:t>
      </w:r>
    </w:p>
    <w:p w:rsidR="008551CF" w:rsidRPr="008F50D4" w:rsidRDefault="008551CF" w:rsidP="00F24CFC"/>
    <w:p w:rsidR="008551CF" w:rsidRPr="008F50D4" w:rsidRDefault="008551CF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8551CF" w:rsidRPr="008F50D4" w:rsidRDefault="008551CF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8551CF" w:rsidRPr="008F50D4" w:rsidRDefault="008551CF" w:rsidP="00F24CFC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8551CF" w:rsidRPr="008F50D4" w:rsidRDefault="008551CF" w:rsidP="00F24CFC">
      <w:pPr>
        <w:rPr>
          <w:b/>
        </w:rPr>
      </w:pPr>
    </w:p>
    <w:p w:rsidR="008551CF" w:rsidRPr="008F50D4" w:rsidRDefault="008551CF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:rsidR="008551CF" w:rsidRPr="008F50D4" w:rsidRDefault="008551CF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8551CF" w:rsidRPr="008F50D4" w:rsidRDefault="008551CF" w:rsidP="00F24CFC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8551CF" w:rsidRDefault="008551CF" w:rsidP="00F24CFC">
      <w:pPr>
        <w:rPr>
          <w:sz w:val="16"/>
          <w:szCs w:val="16"/>
        </w:rPr>
      </w:pPr>
    </w:p>
    <w:p w:rsidR="008551CF" w:rsidRDefault="008551CF" w:rsidP="00F24CFC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</w:t>
      </w:r>
    </w:p>
    <w:p w:rsidR="008551CF" w:rsidRPr="008F50D4" w:rsidRDefault="008551CF" w:rsidP="00F24CFC"/>
    <w:p w:rsidR="008551CF" w:rsidRPr="008F50D4" w:rsidRDefault="008551CF" w:rsidP="008F50D4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incentive</w:t>
      </w:r>
      <w:r w:rsidRPr="008F50D4">
        <w:t xml:space="preserve"> and provide a justification for the amount.</w:t>
      </w:r>
    </w:p>
    <w:p w:rsidR="008551CF" w:rsidRDefault="008551CF" w:rsidP="00F24CFC">
      <w:pPr>
        <w:rPr>
          <w:b/>
        </w:rPr>
      </w:pPr>
    </w:p>
    <w:p w:rsidR="008551CF" w:rsidRDefault="008551CF" w:rsidP="00F24CFC">
      <w:pPr>
        <w:rPr>
          <w:b/>
        </w:rPr>
      </w:pPr>
      <w:r>
        <w:rPr>
          <w:b/>
        </w:rPr>
        <w:t>BURDEN HOURS:</w:t>
      </w:r>
    </w:p>
    <w:p w:rsidR="008551CF" w:rsidRDefault="008551CF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8551CF" w:rsidRDefault="008551CF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551CF" w:rsidRDefault="008551CF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8551CF" w:rsidRPr="008F50D4" w:rsidRDefault="008551CF" w:rsidP="00F24CFC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="008551CF" w:rsidRPr="006832D9" w:rsidRDefault="008551CF" w:rsidP="00F24CFC">
      <w:pPr>
        <w:keepNext/>
        <w:keepLines/>
        <w:rPr>
          <w:b/>
        </w:rPr>
      </w:pPr>
    </w:p>
    <w:p w:rsidR="008551CF" w:rsidRDefault="008551CF" w:rsidP="00F24CFC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8551CF" w:rsidRDefault="008551CF" w:rsidP="00F24CFC">
      <w:pPr>
        <w:rPr>
          <w:b/>
          <w:bCs/>
          <w:u w:val="single"/>
        </w:rPr>
      </w:pPr>
    </w:p>
    <w:p w:rsidR="008551CF" w:rsidRDefault="008551CF" w:rsidP="00F24CFC">
      <w:pPr>
        <w:rPr>
          <w:b/>
        </w:rPr>
      </w:pPr>
      <w:r>
        <w:rPr>
          <w:b/>
          <w:bCs/>
          <w:u w:val="single"/>
        </w:rPr>
        <w:lastRenderedPageBreak/>
        <w:t>If you are conducting a focus group, survey, or plan to employ statistical methods, please  provide answers to the following questions:</w:t>
      </w:r>
    </w:p>
    <w:p w:rsidR="008551CF" w:rsidRDefault="008551CF" w:rsidP="00F24CFC">
      <w:pPr>
        <w:rPr>
          <w:b/>
        </w:rPr>
      </w:pPr>
    </w:p>
    <w:p w:rsidR="008551CF" w:rsidRDefault="008551CF" w:rsidP="00F24CFC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8551CF" w:rsidRDefault="008551CF" w:rsidP="00F24CFC">
      <w:pPr>
        <w:rPr>
          <w:b/>
        </w:rPr>
      </w:pPr>
    </w:p>
    <w:p w:rsidR="008551CF" w:rsidRPr="003F1C5B" w:rsidRDefault="008551CF" w:rsidP="00F24CFC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(e.g. for surveys) or facilitators (e.g., for focus groups) used.</w:t>
      </w:r>
    </w:p>
    <w:p w:rsidR="008551CF" w:rsidRDefault="008551CF" w:rsidP="00F24CFC">
      <w:pPr>
        <w:pStyle w:val="ListParagraph"/>
        <w:ind w:left="360"/>
      </w:pPr>
    </w:p>
    <w:p w:rsidR="008551CF" w:rsidRPr="00F24CFC" w:rsidRDefault="008551CF" w:rsidP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8551CF" w:rsidRDefault="008551CF" w:rsidP="00F24CFC">
      <w:pPr>
        <w:tabs>
          <w:tab w:val="left" w:pos="5670"/>
        </w:tabs>
        <w:suppressAutoHyphens/>
      </w:pPr>
    </w:p>
    <w:p w:rsidR="00804318" w:rsidRDefault="00804318" w:rsidP="00F24CFC">
      <w:pPr>
        <w:tabs>
          <w:tab w:val="left" w:pos="5670"/>
        </w:tabs>
        <w:suppressAutoHyphens/>
      </w:pPr>
    </w:p>
    <w:p w:rsidR="00804318" w:rsidRDefault="00804318" w:rsidP="00F24CFC">
      <w:pPr>
        <w:tabs>
          <w:tab w:val="left" w:pos="5670"/>
        </w:tabs>
        <w:suppressAutoHyphens/>
      </w:pPr>
    </w:p>
    <w:p w:rsidR="00804318" w:rsidRDefault="00804318" w:rsidP="00F24CFC">
      <w:pPr>
        <w:tabs>
          <w:tab w:val="left" w:pos="5670"/>
        </w:tabs>
        <w:suppressAutoHyphens/>
      </w:pPr>
    </w:p>
    <w:p w:rsidR="00804318" w:rsidRDefault="00804318" w:rsidP="00F24CFC">
      <w:pPr>
        <w:tabs>
          <w:tab w:val="left" w:pos="5670"/>
        </w:tabs>
        <w:suppressAutoHyphens/>
      </w:pPr>
    </w:p>
    <w:p w:rsidR="00804318" w:rsidRDefault="00804318" w:rsidP="00F24CFC">
      <w:pPr>
        <w:tabs>
          <w:tab w:val="left" w:pos="5670"/>
        </w:tabs>
        <w:suppressAutoHyphens/>
      </w:pPr>
    </w:p>
    <w:p w:rsidR="00804318" w:rsidRDefault="00804318" w:rsidP="00F24CFC">
      <w:pPr>
        <w:tabs>
          <w:tab w:val="left" w:pos="5670"/>
        </w:tabs>
        <w:suppressAutoHyphens/>
      </w:pPr>
    </w:p>
    <w:p w:rsidR="00804318" w:rsidRDefault="00804318" w:rsidP="00F24CFC">
      <w:pPr>
        <w:tabs>
          <w:tab w:val="left" w:pos="5670"/>
        </w:tabs>
        <w:suppressAutoHyphens/>
      </w:pPr>
    </w:p>
    <w:p w:rsidR="00804318" w:rsidRDefault="00804318" w:rsidP="00F24CFC">
      <w:pPr>
        <w:tabs>
          <w:tab w:val="left" w:pos="5670"/>
        </w:tabs>
        <w:suppressAutoHyphens/>
      </w:pPr>
    </w:p>
    <w:p w:rsidR="00804318" w:rsidRDefault="00804318" w:rsidP="00F24CFC">
      <w:pPr>
        <w:tabs>
          <w:tab w:val="left" w:pos="5670"/>
        </w:tabs>
        <w:suppressAutoHyphens/>
      </w:pPr>
    </w:p>
    <w:p w:rsidR="00804318" w:rsidRDefault="00804318" w:rsidP="00F24CFC">
      <w:pPr>
        <w:tabs>
          <w:tab w:val="left" w:pos="5670"/>
        </w:tabs>
        <w:suppressAutoHyphens/>
      </w:pPr>
    </w:p>
    <w:p w:rsidR="00804318" w:rsidRDefault="00804318" w:rsidP="00F24CFC">
      <w:pPr>
        <w:tabs>
          <w:tab w:val="left" w:pos="5670"/>
        </w:tabs>
        <w:suppressAutoHyphens/>
      </w:pPr>
    </w:p>
    <w:p w:rsidR="00804318" w:rsidRDefault="00804318" w:rsidP="00F24CFC">
      <w:pPr>
        <w:tabs>
          <w:tab w:val="left" w:pos="5670"/>
        </w:tabs>
        <w:suppressAutoHyphens/>
      </w:pPr>
    </w:p>
    <w:p w:rsidR="00804318" w:rsidRDefault="00804318" w:rsidP="00F24CFC">
      <w:pPr>
        <w:tabs>
          <w:tab w:val="left" w:pos="5670"/>
        </w:tabs>
        <w:suppressAutoHyphens/>
      </w:pPr>
    </w:p>
    <w:p w:rsidR="00804318" w:rsidRDefault="00804318" w:rsidP="00F24CFC">
      <w:pPr>
        <w:tabs>
          <w:tab w:val="left" w:pos="5670"/>
        </w:tabs>
        <w:suppressAutoHyphens/>
      </w:pPr>
    </w:p>
    <w:p w:rsidR="00804318" w:rsidRDefault="00804318" w:rsidP="00F24CFC">
      <w:pPr>
        <w:tabs>
          <w:tab w:val="left" w:pos="5670"/>
        </w:tabs>
        <w:suppressAutoHyphens/>
      </w:pPr>
    </w:p>
    <w:p w:rsidR="00804318" w:rsidRDefault="00804318" w:rsidP="00F24CFC">
      <w:pPr>
        <w:tabs>
          <w:tab w:val="left" w:pos="5670"/>
        </w:tabs>
        <w:suppressAutoHyphens/>
      </w:pPr>
    </w:p>
    <w:p w:rsidR="00804318" w:rsidRDefault="00804318" w:rsidP="00F24CFC">
      <w:pPr>
        <w:tabs>
          <w:tab w:val="left" w:pos="5670"/>
        </w:tabs>
        <w:suppressAutoHyphens/>
      </w:pPr>
    </w:p>
    <w:p w:rsidR="00804318" w:rsidRDefault="00804318" w:rsidP="00F24CFC">
      <w:pPr>
        <w:tabs>
          <w:tab w:val="left" w:pos="5670"/>
        </w:tabs>
        <w:suppressAutoHyphens/>
      </w:pPr>
    </w:p>
    <w:p w:rsidR="00804318" w:rsidRDefault="00804318" w:rsidP="00F24CFC">
      <w:pPr>
        <w:tabs>
          <w:tab w:val="left" w:pos="5670"/>
        </w:tabs>
        <w:suppressAutoHyphens/>
      </w:pPr>
    </w:p>
    <w:p w:rsidR="00804318" w:rsidRDefault="00804318" w:rsidP="00F24CFC">
      <w:pPr>
        <w:tabs>
          <w:tab w:val="left" w:pos="5670"/>
        </w:tabs>
        <w:suppressAutoHyphens/>
      </w:pPr>
    </w:p>
    <w:p w:rsidR="00804318" w:rsidRPr="00777AC2" w:rsidRDefault="00804318" w:rsidP="00804318">
      <w:pPr>
        <w:pStyle w:val="Caption"/>
      </w:pPr>
      <w:bookmarkStart w:id="2" w:name="_Toc336602771"/>
      <w:r w:rsidRPr="00777AC2">
        <w:lastRenderedPageBreak/>
        <w:t>S</w:t>
      </w:r>
      <w:r w:rsidR="00ED2B46">
        <w:t>ummary of</w:t>
      </w:r>
      <w:r>
        <w:t xml:space="preserve"> AUI </w:t>
      </w:r>
      <w:r w:rsidRPr="00777AC2">
        <w:t>Consortia Membership</w:t>
      </w:r>
      <w:bookmarkEnd w:id="2"/>
    </w:p>
    <w:tbl>
      <w:tblPr>
        <w:tblStyle w:val="BlueHeader1"/>
        <w:tblW w:w="5000" w:type="pct"/>
        <w:tblLayout w:type="fixed"/>
        <w:tblLook w:val="04A0" w:firstRow="1" w:lastRow="0" w:firstColumn="1" w:lastColumn="0" w:noHBand="0" w:noVBand="1"/>
      </w:tblPr>
      <w:tblGrid>
        <w:gridCol w:w="1096"/>
        <w:gridCol w:w="1112"/>
        <w:gridCol w:w="1184"/>
        <w:gridCol w:w="1046"/>
        <w:gridCol w:w="1048"/>
        <w:gridCol w:w="1048"/>
        <w:gridCol w:w="1019"/>
        <w:gridCol w:w="1115"/>
        <w:gridCol w:w="908"/>
      </w:tblGrid>
      <w:tr w:rsidR="00804318" w:rsidRPr="00D119E9" w:rsidTr="00106115">
        <w:trPr>
          <w:tblHeader/>
        </w:trPr>
        <w:tc>
          <w:tcPr>
            <w:tcW w:w="573" w:type="pct"/>
            <w:shd w:val="clear" w:color="auto" w:fill="17365D" w:themeFill="text2" w:themeFillShade="BF"/>
          </w:tcPr>
          <w:p w:rsidR="00804318" w:rsidRPr="00D119E9" w:rsidRDefault="00804318" w:rsidP="00106115">
            <w:pPr>
              <w:keepNext/>
              <w:ind w:left="-9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92" w:type="pct"/>
            <w:gridSpan w:val="4"/>
            <w:shd w:val="clear" w:color="auto" w:fill="17365D" w:themeFill="text2" w:themeFillShade="BF"/>
          </w:tcPr>
          <w:p w:rsidR="00804318" w:rsidRPr="00D119E9" w:rsidRDefault="00804318" w:rsidP="00106115">
            <w:pPr>
              <w:keepNext/>
              <w:ind w:hanging="16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119E9">
              <w:rPr>
                <w:rFonts w:cstheme="minorHAnsi"/>
                <w:b/>
                <w:sz w:val="18"/>
                <w:szCs w:val="18"/>
              </w:rPr>
              <w:t>Cohort 1 Grantees</w:t>
            </w:r>
          </w:p>
        </w:tc>
        <w:tc>
          <w:tcPr>
            <w:tcW w:w="2135" w:type="pct"/>
            <w:gridSpan w:val="4"/>
            <w:shd w:val="clear" w:color="auto" w:fill="17365D" w:themeFill="text2" w:themeFillShade="BF"/>
          </w:tcPr>
          <w:p w:rsidR="00804318" w:rsidRPr="00D119E9" w:rsidRDefault="00804318" w:rsidP="00106115">
            <w:pPr>
              <w:keepNext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119E9">
              <w:rPr>
                <w:rFonts w:cstheme="minorHAnsi"/>
                <w:b/>
                <w:sz w:val="18"/>
                <w:szCs w:val="18"/>
              </w:rPr>
              <w:t>Cohort 2 Grantees</w:t>
            </w:r>
          </w:p>
        </w:tc>
      </w:tr>
      <w:tr w:rsidR="00804318" w:rsidRPr="00D119E9" w:rsidTr="00106115">
        <w:trPr>
          <w:tblHeader/>
        </w:trPr>
        <w:tc>
          <w:tcPr>
            <w:tcW w:w="573" w:type="pct"/>
            <w:shd w:val="clear" w:color="auto" w:fill="17365D" w:themeFill="text2" w:themeFillShade="BF"/>
          </w:tcPr>
          <w:p w:rsidR="00804318" w:rsidRPr="00D119E9" w:rsidRDefault="00804318" w:rsidP="00106115">
            <w:pPr>
              <w:keepNext/>
              <w:ind w:left="-90"/>
              <w:rPr>
                <w:rFonts w:cstheme="minorHAnsi"/>
                <w:b/>
                <w:sz w:val="18"/>
                <w:szCs w:val="18"/>
              </w:rPr>
            </w:pPr>
            <w:r w:rsidRPr="00D119E9">
              <w:rPr>
                <w:rFonts w:cstheme="minorHAnsi"/>
                <w:b/>
                <w:sz w:val="18"/>
                <w:szCs w:val="18"/>
              </w:rPr>
              <w:t>Type of Org.</w:t>
            </w:r>
          </w:p>
        </w:tc>
        <w:tc>
          <w:tcPr>
            <w:tcW w:w="581" w:type="pct"/>
            <w:shd w:val="clear" w:color="auto" w:fill="17365D" w:themeFill="text2" w:themeFillShade="BF"/>
          </w:tcPr>
          <w:p w:rsidR="00804318" w:rsidRPr="00D119E9" w:rsidRDefault="00804318" w:rsidP="00106115">
            <w:pPr>
              <w:keepNext/>
              <w:ind w:left="-106"/>
              <w:rPr>
                <w:rFonts w:cstheme="minorHAnsi"/>
                <w:b/>
                <w:sz w:val="18"/>
                <w:szCs w:val="18"/>
              </w:rPr>
            </w:pPr>
            <w:r w:rsidRPr="00D119E9">
              <w:rPr>
                <w:rFonts w:cstheme="minorHAnsi"/>
                <w:b/>
                <w:sz w:val="18"/>
                <w:szCs w:val="18"/>
              </w:rPr>
              <w:t>Kansas City</w:t>
            </w:r>
          </w:p>
        </w:tc>
        <w:tc>
          <w:tcPr>
            <w:tcW w:w="618" w:type="pct"/>
            <w:shd w:val="clear" w:color="auto" w:fill="17365D" w:themeFill="text2" w:themeFillShade="BF"/>
          </w:tcPr>
          <w:p w:rsidR="00804318" w:rsidRPr="00D119E9" w:rsidRDefault="00804318" w:rsidP="00106115">
            <w:pPr>
              <w:keepNext/>
              <w:ind w:left="-48" w:hanging="16"/>
              <w:rPr>
                <w:rFonts w:cstheme="minorHAnsi"/>
                <w:b/>
                <w:sz w:val="18"/>
                <w:szCs w:val="18"/>
              </w:rPr>
            </w:pPr>
            <w:r w:rsidRPr="00D119E9">
              <w:rPr>
                <w:rFonts w:cstheme="minorHAnsi"/>
                <w:b/>
                <w:sz w:val="18"/>
                <w:szCs w:val="18"/>
              </w:rPr>
              <w:t>Los Angeles</w:t>
            </w:r>
          </w:p>
        </w:tc>
        <w:tc>
          <w:tcPr>
            <w:tcW w:w="546" w:type="pct"/>
            <w:shd w:val="clear" w:color="auto" w:fill="17365D" w:themeFill="text2" w:themeFillShade="BF"/>
          </w:tcPr>
          <w:p w:rsidR="00804318" w:rsidRPr="00D119E9" w:rsidRDefault="00804318" w:rsidP="00106115">
            <w:pPr>
              <w:keepNext/>
              <w:ind w:left="-62" w:hanging="16"/>
              <w:rPr>
                <w:rFonts w:cstheme="minorHAnsi"/>
                <w:b/>
                <w:sz w:val="18"/>
                <w:szCs w:val="18"/>
              </w:rPr>
            </w:pPr>
            <w:r w:rsidRPr="00D119E9">
              <w:rPr>
                <w:rFonts w:cstheme="minorHAnsi"/>
                <w:b/>
                <w:sz w:val="18"/>
                <w:szCs w:val="18"/>
              </w:rPr>
              <w:t>SW CT</w:t>
            </w:r>
          </w:p>
        </w:tc>
        <w:tc>
          <w:tcPr>
            <w:tcW w:w="547" w:type="pct"/>
            <w:shd w:val="clear" w:color="auto" w:fill="17365D" w:themeFill="text2" w:themeFillShade="BF"/>
          </w:tcPr>
          <w:p w:rsidR="00804318" w:rsidRPr="00D119E9" w:rsidRDefault="00804318" w:rsidP="00106115">
            <w:pPr>
              <w:keepNext/>
              <w:ind w:left="-28"/>
              <w:rPr>
                <w:rFonts w:cstheme="minorHAnsi"/>
                <w:b/>
                <w:sz w:val="18"/>
                <w:szCs w:val="18"/>
              </w:rPr>
            </w:pPr>
            <w:r w:rsidRPr="00D119E9">
              <w:rPr>
                <w:rFonts w:cstheme="minorHAnsi"/>
                <w:b/>
                <w:sz w:val="18"/>
                <w:szCs w:val="18"/>
              </w:rPr>
              <w:t>Central OK</w:t>
            </w:r>
          </w:p>
        </w:tc>
        <w:tc>
          <w:tcPr>
            <w:tcW w:w="547" w:type="pct"/>
            <w:shd w:val="clear" w:color="auto" w:fill="17365D" w:themeFill="text2" w:themeFillShade="BF"/>
          </w:tcPr>
          <w:p w:rsidR="00804318" w:rsidRPr="00D119E9" w:rsidRDefault="00804318" w:rsidP="00106115">
            <w:pPr>
              <w:keepNext/>
              <w:ind w:left="-86"/>
              <w:rPr>
                <w:rFonts w:cstheme="minorHAnsi"/>
                <w:b/>
                <w:sz w:val="18"/>
                <w:szCs w:val="18"/>
              </w:rPr>
            </w:pPr>
            <w:r w:rsidRPr="00D119E9">
              <w:rPr>
                <w:rFonts w:cstheme="minorHAnsi"/>
                <w:b/>
                <w:sz w:val="18"/>
                <w:szCs w:val="18"/>
              </w:rPr>
              <w:t>California</w:t>
            </w:r>
          </w:p>
        </w:tc>
        <w:tc>
          <w:tcPr>
            <w:tcW w:w="532" w:type="pct"/>
            <w:shd w:val="clear" w:color="auto" w:fill="17365D" w:themeFill="text2" w:themeFillShade="BF"/>
          </w:tcPr>
          <w:p w:rsidR="00804318" w:rsidRPr="00D119E9" w:rsidRDefault="00804318" w:rsidP="00106115">
            <w:pPr>
              <w:keepNext/>
              <w:ind w:left="-54"/>
              <w:rPr>
                <w:rFonts w:cstheme="minorHAnsi"/>
                <w:b/>
                <w:sz w:val="18"/>
                <w:szCs w:val="18"/>
              </w:rPr>
            </w:pPr>
            <w:r w:rsidRPr="00D119E9">
              <w:rPr>
                <w:rFonts w:cstheme="minorHAnsi"/>
                <w:b/>
                <w:sz w:val="18"/>
                <w:szCs w:val="18"/>
              </w:rPr>
              <w:t>Chicago</w:t>
            </w:r>
          </w:p>
        </w:tc>
        <w:tc>
          <w:tcPr>
            <w:tcW w:w="582" w:type="pct"/>
            <w:shd w:val="clear" w:color="auto" w:fill="17365D" w:themeFill="text2" w:themeFillShade="BF"/>
          </w:tcPr>
          <w:p w:rsidR="00804318" w:rsidRPr="00D119E9" w:rsidRDefault="00804318" w:rsidP="00106115">
            <w:pPr>
              <w:keepNext/>
              <w:ind w:left="-83"/>
              <w:rPr>
                <w:rFonts w:cstheme="minorHAnsi"/>
                <w:b/>
                <w:sz w:val="18"/>
                <w:szCs w:val="18"/>
              </w:rPr>
            </w:pPr>
            <w:r w:rsidRPr="00D119E9">
              <w:rPr>
                <w:rFonts w:cstheme="minorHAnsi"/>
                <w:b/>
                <w:sz w:val="18"/>
                <w:szCs w:val="18"/>
              </w:rPr>
              <w:t>MC MD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:rsidR="00804318" w:rsidRPr="00D119E9" w:rsidRDefault="00804318" w:rsidP="00106115">
            <w:pPr>
              <w:keepNext/>
              <w:ind w:left="-28"/>
              <w:rPr>
                <w:rFonts w:cstheme="minorHAnsi"/>
                <w:b/>
                <w:sz w:val="18"/>
                <w:szCs w:val="18"/>
              </w:rPr>
            </w:pPr>
            <w:r w:rsidRPr="00D119E9">
              <w:rPr>
                <w:rFonts w:cstheme="minorHAnsi"/>
                <w:b/>
                <w:sz w:val="18"/>
                <w:szCs w:val="18"/>
              </w:rPr>
              <w:t>N NJ</w:t>
            </w:r>
          </w:p>
        </w:tc>
      </w:tr>
      <w:tr w:rsidR="00804318" w:rsidRPr="00D119E9" w:rsidTr="00106115">
        <w:tc>
          <w:tcPr>
            <w:tcW w:w="573" w:type="pct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  <w:r w:rsidRPr="00D119E9">
              <w:rPr>
                <w:rFonts w:asciiTheme="minorHAnsi" w:hAnsiTheme="minorHAnsi" w:cstheme="minorHAnsi"/>
              </w:rPr>
              <w:t>Nonprofit Client Serving Agency</w:t>
            </w:r>
          </w:p>
        </w:tc>
        <w:tc>
          <w:tcPr>
            <w:tcW w:w="581" w:type="pct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  <w:i/>
              </w:rPr>
            </w:pPr>
            <w:r w:rsidRPr="00D119E9">
              <w:rPr>
                <w:rFonts w:asciiTheme="minorHAnsi" w:hAnsiTheme="minorHAnsi" w:cstheme="minorHAnsi"/>
              </w:rPr>
              <w:t>Full Emp. Council</w:t>
            </w:r>
          </w:p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</w:p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  <w:r w:rsidRPr="00D119E9">
              <w:rPr>
                <w:rFonts w:asciiTheme="minorHAnsi" w:hAnsiTheme="minorHAnsi" w:cstheme="minorHAnsi"/>
              </w:rPr>
              <w:t>The Whole Person</w:t>
            </w:r>
          </w:p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</w:p>
        </w:tc>
        <w:tc>
          <w:tcPr>
            <w:tcW w:w="618" w:type="pct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  <w:r w:rsidRPr="00D119E9">
              <w:rPr>
                <w:rFonts w:asciiTheme="minorHAnsi" w:hAnsiTheme="minorHAnsi" w:cstheme="minorHAnsi"/>
              </w:rPr>
              <w:t>The Integrated Recovery Network*</w:t>
            </w:r>
          </w:p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</w:p>
        </w:tc>
        <w:tc>
          <w:tcPr>
            <w:tcW w:w="546" w:type="pct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  <w:i/>
              </w:rPr>
            </w:pPr>
            <w:r w:rsidRPr="00D119E9">
              <w:rPr>
                <w:rFonts w:asciiTheme="minorHAnsi" w:hAnsiTheme="minorHAnsi" w:cstheme="minorHAnsi"/>
              </w:rPr>
              <w:t>The WorkPlace Inc.*</w:t>
            </w:r>
          </w:p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</w:p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  <w:color w:val="000000"/>
              </w:rPr>
            </w:pPr>
            <w:r w:rsidRPr="00D119E9">
              <w:rPr>
                <w:rFonts w:asciiTheme="minorHAnsi" w:hAnsiTheme="minorHAnsi" w:cstheme="minorHAnsi"/>
              </w:rPr>
              <w:t>Disab. Resource Cen. of Fairfield County</w:t>
            </w:r>
            <w:r w:rsidRPr="00D119E9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  <w:color w:val="000000"/>
              </w:rPr>
            </w:pPr>
          </w:p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  <w:color w:val="000000"/>
              </w:rPr>
            </w:pPr>
            <w:r w:rsidRPr="00D119E9">
              <w:rPr>
                <w:rFonts w:asciiTheme="minorHAnsi" w:hAnsiTheme="minorHAnsi" w:cstheme="minorHAnsi"/>
                <w:color w:val="000000"/>
              </w:rPr>
              <w:t>AIDS Resource Coalition</w:t>
            </w:r>
          </w:p>
        </w:tc>
        <w:tc>
          <w:tcPr>
            <w:tcW w:w="547" w:type="pct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  <w:r w:rsidRPr="00D119E9">
              <w:rPr>
                <w:rFonts w:asciiTheme="minorHAnsi" w:hAnsiTheme="minorHAnsi" w:cstheme="minorHAnsi"/>
              </w:rPr>
              <w:t xml:space="preserve">OK Indep. Living Council </w:t>
            </w:r>
          </w:p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  <w:i/>
              </w:rPr>
            </w:pPr>
          </w:p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  <w:r w:rsidRPr="00D119E9">
              <w:rPr>
                <w:rFonts w:asciiTheme="minorHAnsi" w:hAnsiTheme="minorHAnsi" w:cstheme="minorHAnsi"/>
              </w:rPr>
              <w:t>Civicus</w:t>
            </w:r>
          </w:p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  <w:i/>
              </w:rPr>
            </w:pPr>
          </w:p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  <w:r w:rsidRPr="00D119E9">
              <w:rPr>
                <w:rFonts w:asciiTheme="minorHAnsi" w:hAnsiTheme="minorHAnsi" w:cstheme="minorHAnsi"/>
              </w:rPr>
              <w:t xml:space="preserve">Dale Rogers Tng. Center </w:t>
            </w:r>
          </w:p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  <w:i/>
              </w:rPr>
            </w:pPr>
          </w:p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  <w:r w:rsidRPr="00D119E9">
              <w:rPr>
                <w:rFonts w:asciiTheme="minorHAnsi" w:hAnsiTheme="minorHAnsi" w:cstheme="minorHAnsi"/>
              </w:rPr>
              <w:t>Eagle Ridge Inst.</w:t>
            </w:r>
          </w:p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  <w:i/>
              </w:rPr>
            </w:pPr>
            <w:r w:rsidRPr="00D119E9">
              <w:rPr>
                <w:rFonts w:asciiTheme="minorHAnsi" w:hAnsiTheme="minorHAnsi" w:cstheme="minorHAnsi"/>
              </w:rPr>
              <w:t xml:space="preserve"> </w:t>
            </w:r>
          </w:p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  <w:r w:rsidRPr="00D119E9">
              <w:rPr>
                <w:rFonts w:asciiTheme="minorHAnsi" w:hAnsiTheme="minorHAnsi" w:cstheme="minorHAnsi"/>
              </w:rPr>
              <w:t>Folds of Honor Foundation</w:t>
            </w:r>
          </w:p>
        </w:tc>
        <w:tc>
          <w:tcPr>
            <w:tcW w:w="547" w:type="pct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  <w:r w:rsidRPr="00D119E9">
              <w:rPr>
                <w:rFonts w:asciiTheme="minorHAnsi" w:hAnsiTheme="minorHAnsi" w:cstheme="minorHAnsi"/>
              </w:rPr>
              <w:t>World Institute on Disability*</w:t>
            </w:r>
          </w:p>
        </w:tc>
        <w:tc>
          <w:tcPr>
            <w:tcW w:w="532" w:type="pct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  <w:i/>
              </w:rPr>
            </w:pPr>
            <w:r w:rsidRPr="00D119E9">
              <w:rPr>
                <w:rFonts w:asciiTheme="minorHAnsi" w:hAnsiTheme="minorHAnsi" w:cstheme="minorHAnsi"/>
              </w:rPr>
              <w:t>Asians with Disabilities Outreach Project Think Tank (ADOPT)</w:t>
            </w:r>
          </w:p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</w:p>
        </w:tc>
        <w:tc>
          <w:tcPr>
            <w:tcW w:w="582" w:type="pct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  <w:r w:rsidRPr="00D119E9">
              <w:rPr>
                <w:rFonts w:asciiTheme="minorHAnsi" w:hAnsiTheme="minorHAnsi" w:cstheme="minorHAnsi"/>
              </w:rPr>
              <w:t>TransCen Inc.*</w:t>
            </w:r>
          </w:p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</w:p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</w:p>
        </w:tc>
        <w:tc>
          <w:tcPr>
            <w:tcW w:w="475" w:type="pct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  <w:r w:rsidRPr="00D119E9">
              <w:rPr>
                <w:rFonts w:asciiTheme="minorHAnsi" w:hAnsiTheme="minorHAnsi" w:cstheme="minorHAnsi"/>
              </w:rPr>
              <w:t>National Org. on Disability*</w:t>
            </w:r>
          </w:p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  <w:b/>
              </w:rPr>
            </w:pPr>
          </w:p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  <w:r w:rsidRPr="00D119E9">
              <w:rPr>
                <w:rFonts w:asciiTheme="minorHAnsi" w:hAnsiTheme="minorHAnsi" w:cstheme="minorHAnsi"/>
              </w:rPr>
              <w:t xml:space="preserve">The MOSAIC Center on Disability Emp. of </w:t>
            </w:r>
          </w:p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  <w:r w:rsidRPr="00D119E9">
              <w:rPr>
                <w:rFonts w:asciiTheme="minorHAnsi" w:hAnsiTheme="minorHAnsi" w:cstheme="minorHAnsi"/>
              </w:rPr>
              <w:t>The Elizabeth M. Boggs Center</w:t>
            </w:r>
          </w:p>
        </w:tc>
      </w:tr>
      <w:tr w:rsidR="00804318" w:rsidRPr="00D119E9" w:rsidTr="00106115">
        <w:tc>
          <w:tcPr>
            <w:tcW w:w="573" w:type="pct"/>
            <w:shd w:val="clear" w:color="auto" w:fill="DBE5F1" w:themeFill="accent1" w:themeFillTint="33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  <w:r w:rsidRPr="00D119E9">
              <w:rPr>
                <w:rFonts w:asciiTheme="minorHAnsi" w:hAnsiTheme="minorHAnsi" w:cstheme="minorHAnsi"/>
              </w:rPr>
              <w:t>Nonprofit Youth Serving Agency</w:t>
            </w:r>
          </w:p>
        </w:tc>
        <w:tc>
          <w:tcPr>
            <w:tcW w:w="581" w:type="pct"/>
            <w:shd w:val="clear" w:color="auto" w:fill="DBE5F1" w:themeFill="accent1" w:themeFillTint="33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  <w:r w:rsidRPr="00D119E9">
              <w:rPr>
                <w:rFonts w:asciiTheme="minorHAnsi" w:hAnsiTheme="minorHAnsi" w:cstheme="minorHAnsi"/>
              </w:rPr>
              <w:t>YMCA of Greater Kansas City</w:t>
            </w:r>
          </w:p>
        </w:tc>
        <w:tc>
          <w:tcPr>
            <w:tcW w:w="618" w:type="pct"/>
            <w:shd w:val="clear" w:color="auto" w:fill="DBE5F1" w:themeFill="accent1" w:themeFillTint="33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  <w:r w:rsidRPr="00D119E9">
              <w:rPr>
                <w:rFonts w:asciiTheme="minorHAnsi" w:hAnsiTheme="minorHAnsi" w:cstheme="minorHAnsi"/>
              </w:rPr>
              <w:t>Homeboy Industries</w:t>
            </w:r>
          </w:p>
        </w:tc>
        <w:tc>
          <w:tcPr>
            <w:tcW w:w="546" w:type="pct"/>
            <w:shd w:val="clear" w:color="auto" w:fill="DBE5F1" w:themeFill="accent1" w:themeFillTint="33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  <w:r w:rsidRPr="00D119E9">
              <w:rPr>
                <w:rFonts w:asciiTheme="minorHAnsi" w:hAnsiTheme="minorHAnsi" w:cstheme="minorHAnsi"/>
              </w:rPr>
              <w:t>Bridgeport Area Youth Ministry, Inc.</w:t>
            </w:r>
          </w:p>
        </w:tc>
        <w:tc>
          <w:tcPr>
            <w:tcW w:w="547" w:type="pct"/>
            <w:shd w:val="clear" w:color="auto" w:fill="DBE5F1" w:themeFill="accent1" w:themeFillTint="33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  <w:i/>
              </w:rPr>
            </w:pPr>
            <w:r w:rsidRPr="00D119E9">
              <w:rPr>
                <w:rFonts w:asciiTheme="minorHAnsi" w:hAnsiTheme="minorHAnsi" w:cstheme="minorHAnsi"/>
              </w:rPr>
              <w:t>Oklahoma County Youth Services</w:t>
            </w:r>
          </w:p>
        </w:tc>
        <w:tc>
          <w:tcPr>
            <w:tcW w:w="547" w:type="pct"/>
            <w:shd w:val="clear" w:color="auto" w:fill="DBE5F1" w:themeFill="accent1" w:themeFillTint="33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  <w:r w:rsidRPr="00D119E9">
              <w:rPr>
                <w:rFonts w:asciiTheme="minorHAnsi" w:hAnsiTheme="minorHAnsi" w:cstheme="minorHAnsi"/>
              </w:rPr>
              <w:t>Career Opp. for Students with Disabilities</w:t>
            </w:r>
          </w:p>
        </w:tc>
        <w:tc>
          <w:tcPr>
            <w:tcW w:w="532" w:type="pct"/>
            <w:shd w:val="clear" w:color="auto" w:fill="DBE5F1" w:themeFill="accent1" w:themeFillTint="33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</w:p>
        </w:tc>
        <w:tc>
          <w:tcPr>
            <w:tcW w:w="582" w:type="pct"/>
            <w:shd w:val="clear" w:color="auto" w:fill="DBE5F1" w:themeFill="accent1" w:themeFillTint="33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</w:p>
        </w:tc>
        <w:tc>
          <w:tcPr>
            <w:tcW w:w="475" w:type="pct"/>
            <w:shd w:val="clear" w:color="auto" w:fill="DBE5F1" w:themeFill="accent1" w:themeFillTint="33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  <w:r w:rsidRPr="00D119E9">
              <w:rPr>
                <w:rFonts w:asciiTheme="minorHAnsi" w:hAnsiTheme="minorHAnsi" w:cstheme="minorHAnsi"/>
              </w:rPr>
              <w:t>New Jersey Youth Corps</w:t>
            </w:r>
          </w:p>
        </w:tc>
      </w:tr>
      <w:tr w:rsidR="00804318" w:rsidRPr="00D119E9" w:rsidTr="00106115">
        <w:tc>
          <w:tcPr>
            <w:tcW w:w="573" w:type="pct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  <w:r w:rsidRPr="00D119E9">
              <w:rPr>
                <w:rFonts w:asciiTheme="minorHAnsi" w:hAnsiTheme="minorHAnsi" w:cstheme="minorHAnsi"/>
              </w:rPr>
              <w:t>Government WIB/One Stop</w:t>
            </w:r>
          </w:p>
        </w:tc>
        <w:tc>
          <w:tcPr>
            <w:tcW w:w="581" w:type="pct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</w:p>
        </w:tc>
        <w:tc>
          <w:tcPr>
            <w:tcW w:w="618" w:type="pct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  <w:i/>
              </w:rPr>
            </w:pPr>
            <w:r w:rsidRPr="00D119E9">
              <w:rPr>
                <w:rFonts w:asciiTheme="minorHAnsi" w:hAnsiTheme="minorHAnsi" w:cstheme="minorHAnsi"/>
              </w:rPr>
              <w:t>South Bay WIB</w:t>
            </w:r>
          </w:p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</w:p>
        </w:tc>
        <w:tc>
          <w:tcPr>
            <w:tcW w:w="546" w:type="pct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</w:p>
        </w:tc>
        <w:tc>
          <w:tcPr>
            <w:tcW w:w="547" w:type="pct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  <w:r w:rsidRPr="00D119E9">
              <w:rPr>
                <w:rFonts w:asciiTheme="minorHAnsi" w:hAnsiTheme="minorHAnsi" w:cstheme="minorHAnsi"/>
              </w:rPr>
              <w:t>Central Oklahoma WIB</w:t>
            </w:r>
          </w:p>
        </w:tc>
        <w:tc>
          <w:tcPr>
            <w:tcW w:w="547" w:type="pct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</w:p>
        </w:tc>
        <w:tc>
          <w:tcPr>
            <w:tcW w:w="532" w:type="pct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</w:p>
        </w:tc>
        <w:tc>
          <w:tcPr>
            <w:tcW w:w="582" w:type="pct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  <w:r w:rsidRPr="00D119E9">
              <w:rPr>
                <w:rFonts w:asciiTheme="minorHAnsi" w:hAnsiTheme="minorHAnsi" w:cstheme="minorHAnsi"/>
              </w:rPr>
              <w:t>Montgomery County WIB</w:t>
            </w:r>
          </w:p>
        </w:tc>
        <w:tc>
          <w:tcPr>
            <w:tcW w:w="475" w:type="pct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  <w:i/>
              </w:rPr>
            </w:pPr>
            <w:r w:rsidRPr="00D119E9">
              <w:rPr>
                <w:rFonts w:asciiTheme="minorHAnsi" w:hAnsiTheme="minorHAnsi" w:cstheme="minorHAnsi"/>
              </w:rPr>
              <w:t>Newark WIB</w:t>
            </w:r>
          </w:p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</w:p>
        </w:tc>
      </w:tr>
      <w:tr w:rsidR="00804318" w:rsidRPr="00D119E9" w:rsidTr="00106115">
        <w:tc>
          <w:tcPr>
            <w:tcW w:w="573" w:type="pct"/>
            <w:shd w:val="clear" w:color="auto" w:fill="DBE5F1" w:themeFill="accent1" w:themeFillTint="33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Government Vocational Rehab.</w:t>
            </w:r>
          </w:p>
        </w:tc>
        <w:tc>
          <w:tcPr>
            <w:tcW w:w="581" w:type="pct"/>
            <w:shd w:val="clear" w:color="auto" w:fill="DBE5F1" w:themeFill="accent1" w:themeFillTint="33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  <w:i/>
              </w:rPr>
            </w:pPr>
            <w:r w:rsidRPr="00D119E9">
              <w:rPr>
                <w:rFonts w:asciiTheme="minorHAnsi" w:hAnsiTheme="minorHAnsi" w:cstheme="minorHAnsi"/>
              </w:rPr>
              <w:t>Missouri Voc. Rehab.</w:t>
            </w:r>
          </w:p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</w:p>
        </w:tc>
        <w:tc>
          <w:tcPr>
            <w:tcW w:w="618" w:type="pct"/>
            <w:shd w:val="clear" w:color="auto" w:fill="DBE5F1" w:themeFill="accent1" w:themeFillTint="33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</w:p>
        </w:tc>
        <w:tc>
          <w:tcPr>
            <w:tcW w:w="546" w:type="pct"/>
            <w:shd w:val="clear" w:color="auto" w:fill="DBE5F1" w:themeFill="accent1" w:themeFillTint="33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  <w:r w:rsidRPr="00D119E9">
              <w:rPr>
                <w:rFonts w:asciiTheme="minorHAnsi" w:hAnsiTheme="minorHAnsi" w:cstheme="minorHAnsi"/>
              </w:rPr>
              <w:t xml:space="preserve">Connecticut Bureau of Rehab. Svc. </w:t>
            </w:r>
          </w:p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  <w:i/>
              </w:rPr>
            </w:pPr>
          </w:p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  <w:r w:rsidRPr="00D119E9">
              <w:rPr>
                <w:rFonts w:asciiTheme="minorHAnsi" w:hAnsiTheme="minorHAnsi" w:cstheme="minorHAnsi"/>
              </w:rPr>
              <w:t>Connecticut Board of Education and Services for the Blind</w:t>
            </w:r>
          </w:p>
        </w:tc>
        <w:tc>
          <w:tcPr>
            <w:tcW w:w="547" w:type="pct"/>
            <w:shd w:val="clear" w:color="auto" w:fill="DBE5F1" w:themeFill="accent1" w:themeFillTint="33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  <w:r w:rsidRPr="00D119E9">
              <w:rPr>
                <w:rFonts w:asciiTheme="minorHAnsi" w:hAnsiTheme="minorHAnsi" w:cstheme="minorHAnsi"/>
              </w:rPr>
              <w:t xml:space="preserve">Cheyenne and Arapaho Voc. Rehab Program </w:t>
            </w:r>
          </w:p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</w:p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  <w:r w:rsidRPr="00D119E9">
              <w:rPr>
                <w:rFonts w:asciiTheme="minorHAnsi" w:hAnsiTheme="minorHAnsi" w:cstheme="minorHAnsi"/>
              </w:rPr>
              <w:t>Oklahoma Department of Rehab. Services</w:t>
            </w:r>
          </w:p>
        </w:tc>
        <w:tc>
          <w:tcPr>
            <w:tcW w:w="547" w:type="pct"/>
            <w:shd w:val="clear" w:color="auto" w:fill="DBE5F1" w:themeFill="accent1" w:themeFillTint="33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  <w:r w:rsidRPr="00D119E9">
              <w:rPr>
                <w:rFonts w:asciiTheme="minorHAnsi" w:hAnsiTheme="minorHAnsi" w:cstheme="minorHAnsi"/>
              </w:rPr>
              <w:t xml:space="preserve">California Department of Rehab. </w:t>
            </w:r>
          </w:p>
        </w:tc>
        <w:tc>
          <w:tcPr>
            <w:tcW w:w="532" w:type="pct"/>
            <w:shd w:val="clear" w:color="auto" w:fill="DBE5F1" w:themeFill="accent1" w:themeFillTint="33"/>
          </w:tcPr>
          <w:p w:rsidR="00804318" w:rsidRPr="00D119E9" w:rsidRDefault="00237C85" w:rsidP="00106115">
            <w:pPr>
              <w:pStyle w:val="TableText9"/>
              <w:ind w:left="-58"/>
              <w:rPr>
                <w:rFonts w:asciiTheme="minorHAnsi" w:hAnsiTheme="minorHAnsi" w:cstheme="minorHAnsi"/>
                <w:i/>
              </w:rPr>
            </w:pPr>
            <w:hyperlink r:id="rId8" w:history="1">
              <w:r w:rsidR="00804318" w:rsidRPr="00D119E9">
                <w:rPr>
                  <w:rFonts w:asciiTheme="minorHAnsi" w:hAnsiTheme="minorHAnsi" w:cstheme="minorHAnsi"/>
                  <w:noProof/>
                </w:rPr>
                <w:t>Illinois Division of Rehab. Services</w:t>
              </w:r>
            </w:hyperlink>
          </w:p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</w:p>
        </w:tc>
        <w:tc>
          <w:tcPr>
            <w:tcW w:w="582" w:type="pct"/>
            <w:shd w:val="clear" w:color="auto" w:fill="DBE5F1" w:themeFill="accent1" w:themeFillTint="33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</w:p>
        </w:tc>
        <w:tc>
          <w:tcPr>
            <w:tcW w:w="475" w:type="pct"/>
            <w:shd w:val="clear" w:color="auto" w:fill="DBE5F1" w:themeFill="accent1" w:themeFillTint="33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  <w:i/>
              </w:rPr>
            </w:pPr>
            <w:r w:rsidRPr="00D119E9">
              <w:rPr>
                <w:rFonts w:asciiTheme="minorHAnsi" w:hAnsiTheme="minorHAnsi" w:cstheme="minorHAnsi"/>
              </w:rPr>
              <w:t xml:space="preserve">NJ Division of Voc. Rehab. </w:t>
            </w:r>
          </w:p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</w:p>
        </w:tc>
      </w:tr>
      <w:tr w:rsidR="00804318" w:rsidRPr="00D119E9" w:rsidTr="00106115">
        <w:tc>
          <w:tcPr>
            <w:tcW w:w="573" w:type="pct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  <w:r w:rsidRPr="00D119E9">
              <w:rPr>
                <w:rFonts w:asciiTheme="minorHAnsi" w:hAnsiTheme="minorHAnsi" w:cstheme="minorHAnsi"/>
              </w:rPr>
              <w:t>Government</w:t>
            </w:r>
          </w:p>
        </w:tc>
        <w:tc>
          <w:tcPr>
            <w:tcW w:w="581" w:type="pct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  <w:i/>
              </w:rPr>
            </w:pPr>
            <w:r w:rsidRPr="00D119E9">
              <w:rPr>
                <w:rFonts w:asciiTheme="minorHAnsi" w:hAnsiTheme="minorHAnsi" w:cstheme="minorHAnsi"/>
              </w:rPr>
              <w:t>KC Parks and Recreation</w:t>
            </w:r>
          </w:p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</w:p>
        </w:tc>
        <w:tc>
          <w:tcPr>
            <w:tcW w:w="618" w:type="pct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</w:p>
        </w:tc>
        <w:tc>
          <w:tcPr>
            <w:tcW w:w="546" w:type="pct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  <w:r w:rsidRPr="00D119E9">
              <w:rPr>
                <w:rFonts w:asciiTheme="minorHAnsi" w:hAnsiTheme="minorHAnsi" w:cstheme="minorHAnsi"/>
              </w:rPr>
              <w:t>Connecticut Commission on Human Rights &amp; Opp.</w:t>
            </w:r>
          </w:p>
        </w:tc>
        <w:tc>
          <w:tcPr>
            <w:tcW w:w="547" w:type="pct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  <w:r w:rsidRPr="00D119E9">
              <w:rPr>
                <w:rFonts w:asciiTheme="minorHAnsi" w:hAnsiTheme="minorHAnsi" w:cstheme="minorHAnsi"/>
              </w:rPr>
              <w:t xml:space="preserve">Oklahoma Dev. Disab. Svc. Division </w:t>
            </w:r>
          </w:p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</w:p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  <w:r w:rsidRPr="00D119E9">
              <w:rPr>
                <w:rFonts w:asciiTheme="minorHAnsi" w:hAnsiTheme="minorHAnsi" w:cstheme="minorHAnsi"/>
              </w:rPr>
              <w:t xml:space="preserve">Oklahoma Office of Juvenile Aff. </w:t>
            </w:r>
          </w:p>
        </w:tc>
        <w:tc>
          <w:tcPr>
            <w:tcW w:w="547" w:type="pct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</w:p>
        </w:tc>
        <w:tc>
          <w:tcPr>
            <w:tcW w:w="532" w:type="pct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</w:p>
        </w:tc>
        <w:tc>
          <w:tcPr>
            <w:tcW w:w="582" w:type="pct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</w:p>
        </w:tc>
        <w:tc>
          <w:tcPr>
            <w:tcW w:w="475" w:type="pct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</w:p>
        </w:tc>
      </w:tr>
      <w:tr w:rsidR="00804318" w:rsidRPr="00D119E9" w:rsidTr="00106115">
        <w:tc>
          <w:tcPr>
            <w:tcW w:w="573" w:type="pct"/>
            <w:shd w:val="clear" w:color="auto" w:fill="DBE5F1" w:themeFill="accent1" w:themeFillTint="33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  <w:r w:rsidRPr="00D119E9">
              <w:rPr>
                <w:rFonts w:asciiTheme="minorHAnsi" w:hAnsiTheme="minorHAnsi" w:cstheme="minorHAnsi"/>
              </w:rPr>
              <w:t>University</w:t>
            </w:r>
          </w:p>
        </w:tc>
        <w:tc>
          <w:tcPr>
            <w:tcW w:w="581" w:type="pct"/>
            <w:shd w:val="clear" w:color="auto" w:fill="DBE5F1" w:themeFill="accent1" w:themeFillTint="33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  <w:r w:rsidRPr="00D119E9">
              <w:rPr>
                <w:rFonts w:asciiTheme="minorHAnsi" w:hAnsiTheme="minorHAnsi" w:cstheme="minorHAnsi"/>
              </w:rPr>
              <w:t>University of Missouri-Kansas City, Institute for Human Development*</w:t>
            </w:r>
          </w:p>
        </w:tc>
        <w:tc>
          <w:tcPr>
            <w:tcW w:w="618" w:type="pct"/>
            <w:shd w:val="clear" w:color="auto" w:fill="DBE5F1" w:themeFill="accent1" w:themeFillTint="33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  <w:i/>
              </w:rPr>
            </w:pPr>
            <w:r w:rsidRPr="00D119E9">
              <w:rPr>
                <w:rFonts w:asciiTheme="minorHAnsi" w:hAnsiTheme="minorHAnsi" w:cstheme="minorHAnsi"/>
              </w:rPr>
              <w:t>University of Southern California, Division of Occup. Science and Occup. Therapy</w:t>
            </w:r>
          </w:p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</w:p>
        </w:tc>
        <w:tc>
          <w:tcPr>
            <w:tcW w:w="546" w:type="pct"/>
            <w:shd w:val="clear" w:color="auto" w:fill="DBE5F1" w:themeFill="accent1" w:themeFillTint="33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  <w:r w:rsidRPr="00D119E9">
              <w:rPr>
                <w:rFonts w:asciiTheme="minorHAnsi" w:hAnsiTheme="minorHAnsi" w:cstheme="minorHAnsi"/>
              </w:rPr>
              <w:t xml:space="preserve">Rutgers Univ. Heldrich Center </w:t>
            </w:r>
          </w:p>
        </w:tc>
        <w:tc>
          <w:tcPr>
            <w:tcW w:w="547" w:type="pct"/>
            <w:shd w:val="clear" w:color="auto" w:fill="DBE5F1" w:themeFill="accent1" w:themeFillTint="33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  <w:r w:rsidRPr="00D119E9">
              <w:rPr>
                <w:rFonts w:asciiTheme="minorHAnsi" w:hAnsiTheme="minorHAnsi" w:cstheme="minorHAnsi"/>
              </w:rPr>
              <w:t>University of Oklahoma</w:t>
            </w:r>
            <w:r w:rsidRPr="00D119E9">
              <w:rPr>
                <w:rFonts w:asciiTheme="minorHAnsi" w:hAnsiTheme="minorHAnsi" w:cstheme="minorHAnsi"/>
                <w:b/>
              </w:rPr>
              <w:t>*</w:t>
            </w:r>
          </w:p>
        </w:tc>
        <w:tc>
          <w:tcPr>
            <w:tcW w:w="547" w:type="pct"/>
            <w:shd w:val="clear" w:color="auto" w:fill="DBE5F1" w:themeFill="accent1" w:themeFillTint="33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</w:p>
        </w:tc>
        <w:tc>
          <w:tcPr>
            <w:tcW w:w="532" w:type="pct"/>
            <w:shd w:val="clear" w:color="auto" w:fill="DBE5F1" w:themeFill="accent1" w:themeFillTint="33"/>
          </w:tcPr>
          <w:p w:rsidR="00804318" w:rsidRPr="00D119E9" w:rsidRDefault="00237C85" w:rsidP="00106115">
            <w:pPr>
              <w:pStyle w:val="TableText9"/>
              <w:ind w:left="-58"/>
              <w:rPr>
                <w:rFonts w:asciiTheme="minorHAnsi" w:hAnsiTheme="minorHAnsi" w:cstheme="minorHAnsi"/>
                <w:b/>
              </w:rPr>
            </w:pPr>
            <w:hyperlink r:id="rId9" w:history="1">
              <w:r w:rsidR="00804318" w:rsidRPr="00D119E9">
                <w:rPr>
                  <w:rFonts w:asciiTheme="minorHAnsi" w:hAnsiTheme="minorHAnsi" w:cstheme="minorHAnsi"/>
                  <w:noProof/>
                </w:rPr>
                <w:t>University of Illinois — Chicago Center on Capacity Building for Minorities with Disabilities</w:t>
              </w:r>
            </w:hyperlink>
            <w:r w:rsidR="00804318" w:rsidRPr="00D119E9">
              <w:rPr>
                <w:rFonts w:asciiTheme="minorHAnsi" w:hAnsiTheme="minorHAnsi" w:cstheme="minorHAnsi"/>
              </w:rPr>
              <w:t>*</w:t>
            </w:r>
          </w:p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</w:p>
        </w:tc>
        <w:tc>
          <w:tcPr>
            <w:tcW w:w="582" w:type="pct"/>
            <w:shd w:val="clear" w:color="auto" w:fill="DBE5F1" w:themeFill="accent1" w:themeFillTint="33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</w:p>
        </w:tc>
        <w:tc>
          <w:tcPr>
            <w:tcW w:w="475" w:type="pct"/>
            <w:shd w:val="clear" w:color="auto" w:fill="DBE5F1" w:themeFill="accent1" w:themeFillTint="33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  <w:r w:rsidRPr="00D119E9">
              <w:rPr>
                <w:rFonts w:asciiTheme="minorHAnsi" w:hAnsiTheme="minorHAnsi" w:cstheme="minorHAnsi"/>
              </w:rPr>
              <w:t>Rutgers Univ. Heldrich Center</w:t>
            </w:r>
          </w:p>
        </w:tc>
      </w:tr>
      <w:tr w:rsidR="00804318" w:rsidRPr="00D119E9" w:rsidTr="00106115">
        <w:tc>
          <w:tcPr>
            <w:tcW w:w="573" w:type="pct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  <w:r w:rsidRPr="00D119E9">
              <w:rPr>
                <w:rFonts w:asciiTheme="minorHAnsi" w:hAnsiTheme="minorHAnsi" w:cstheme="minorHAnsi"/>
              </w:rPr>
              <w:t>Private Small Business</w:t>
            </w:r>
          </w:p>
        </w:tc>
        <w:tc>
          <w:tcPr>
            <w:tcW w:w="581" w:type="pct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</w:p>
        </w:tc>
        <w:tc>
          <w:tcPr>
            <w:tcW w:w="618" w:type="pct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  <w:i/>
              </w:rPr>
            </w:pPr>
            <w:r w:rsidRPr="00D119E9">
              <w:rPr>
                <w:rFonts w:asciiTheme="minorHAnsi" w:hAnsiTheme="minorHAnsi" w:cstheme="minorHAnsi"/>
              </w:rPr>
              <w:t>The Measurement Group</w:t>
            </w:r>
          </w:p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</w:p>
        </w:tc>
        <w:tc>
          <w:tcPr>
            <w:tcW w:w="546" w:type="pct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  <w:r w:rsidRPr="00D119E9">
              <w:rPr>
                <w:rFonts w:asciiTheme="minorHAnsi" w:hAnsiTheme="minorHAnsi" w:cstheme="minorHAnsi"/>
              </w:rPr>
              <w:t>Diversity Works, LLC</w:t>
            </w:r>
          </w:p>
        </w:tc>
        <w:tc>
          <w:tcPr>
            <w:tcW w:w="547" w:type="pct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  <w:r w:rsidRPr="00D119E9">
              <w:rPr>
                <w:rFonts w:asciiTheme="minorHAnsi" w:hAnsiTheme="minorHAnsi" w:cstheme="minorHAnsi"/>
              </w:rPr>
              <w:t>Career Resources, Inc.</w:t>
            </w:r>
          </w:p>
        </w:tc>
        <w:tc>
          <w:tcPr>
            <w:tcW w:w="547" w:type="pct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  <w:r w:rsidRPr="00D119E9">
              <w:rPr>
                <w:rFonts w:asciiTheme="minorHAnsi" w:hAnsiTheme="minorHAnsi" w:cstheme="minorHAnsi"/>
              </w:rPr>
              <w:t>Always Good to Go</w:t>
            </w:r>
          </w:p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</w:p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  <w:r w:rsidRPr="00D119E9">
              <w:rPr>
                <w:rFonts w:asciiTheme="minorHAnsi" w:hAnsiTheme="minorHAnsi" w:cstheme="minorHAnsi"/>
              </w:rPr>
              <w:t>EIN SOF Comm.</w:t>
            </w:r>
          </w:p>
        </w:tc>
        <w:tc>
          <w:tcPr>
            <w:tcW w:w="532" w:type="pct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</w:p>
        </w:tc>
        <w:tc>
          <w:tcPr>
            <w:tcW w:w="582" w:type="pct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</w:p>
        </w:tc>
        <w:tc>
          <w:tcPr>
            <w:tcW w:w="475" w:type="pct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</w:p>
        </w:tc>
      </w:tr>
      <w:tr w:rsidR="00804318" w:rsidRPr="00D119E9" w:rsidTr="00106115">
        <w:tc>
          <w:tcPr>
            <w:tcW w:w="573" w:type="pct"/>
            <w:shd w:val="clear" w:color="auto" w:fill="DBE5F1" w:themeFill="accent1" w:themeFillTint="33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  <w:r w:rsidRPr="00D119E9">
              <w:rPr>
                <w:rFonts w:asciiTheme="minorHAnsi" w:hAnsiTheme="minorHAnsi" w:cstheme="minorHAnsi"/>
              </w:rPr>
              <w:t>LGBT Chamber</w:t>
            </w:r>
            <w:r>
              <w:rPr>
                <w:rFonts w:asciiTheme="minorHAnsi" w:hAnsiTheme="minorHAnsi" w:cstheme="minorHAnsi"/>
              </w:rPr>
              <w:t xml:space="preserve"> of </w:t>
            </w:r>
            <w:r>
              <w:rPr>
                <w:rFonts w:asciiTheme="minorHAnsi" w:hAnsiTheme="minorHAnsi" w:cstheme="minorHAnsi"/>
              </w:rPr>
              <w:lastRenderedPageBreak/>
              <w:t>Commerce (CoC)</w:t>
            </w:r>
          </w:p>
        </w:tc>
        <w:tc>
          <w:tcPr>
            <w:tcW w:w="581" w:type="pct"/>
            <w:shd w:val="clear" w:color="auto" w:fill="DBE5F1" w:themeFill="accent1" w:themeFillTint="33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</w:p>
        </w:tc>
        <w:tc>
          <w:tcPr>
            <w:tcW w:w="618" w:type="pct"/>
            <w:shd w:val="clear" w:color="auto" w:fill="DBE5F1" w:themeFill="accent1" w:themeFillTint="33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</w:p>
        </w:tc>
        <w:tc>
          <w:tcPr>
            <w:tcW w:w="546" w:type="pct"/>
            <w:shd w:val="clear" w:color="auto" w:fill="DBE5F1" w:themeFill="accent1" w:themeFillTint="33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  <w:r w:rsidRPr="00D119E9">
              <w:rPr>
                <w:rFonts w:asciiTheme="minorHAnsi" w:hAnsiTheme="minorHAnsi" w:cstheme="minorHAnsi"/>
              </w:rPr>
              <w:t>LGBT CoC</w:t>
            </w:r>
          </w:p>
        </w:tc>
        <w:tc>
          <w:tcPr>
            <w:tcW w:w="547" w:type="pct"/>
            <w:shd w:val="clear" w:color="auto" w:fill="DBE5F1" w:themeFill="accent1" w:themeFillTint="33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</w:p>
        </w:tc>
        <w:tc>
          <w:tcPr>
            <w:tcW w:w="547" w:type="pct"/>
            <w:shd w:val="clear" w:color="auto" w:fill="DBE5F1" w:themeFill="accent1" w:themeFillTint="33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  <w:r w:rsidRPr="00D119E9">
              <w:rPr>
                <w:rFonts w:asciiTheme="minorHAnsi" w:hAnsiTheme="minorHAnsi" w:cstheme="minorHAnsi"/>
              </w:rPr>
              <w:t xml:space="preserve">National Gay and Lesbian </w:t>
            </w:r>
            <w:r w:rsidRPr="00D119E9">
              <w:rPr>
                <w:rFonts w:asciiTheme="minorHAnsi" w:hAnsiTheme="minorHAnsi" w:cstheme="minorHAnsi"/>
              </w:rPr>
              <w:lastRenderedPageBreak/>
              <w:t>CoC </w:t>
            </w:r>
          </w:p>
        </w:tc>
        <w:tc>
          <w:tcPr>
            <w:tcW w:w="532" w:type="pct"/>
            <w:shd w:val="clear" w:color="auto" w:fill="DBE5F1" w:themeFill="accent1" w:themeFillTint="33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</w:p>
        </w:tc>
        <w:tc>
          <w:tcPr>
            <w:tcW w:w="582" w:type="pct"/>
            <w:shd w:val="clear" w:color="auto" w:fill="DBE5F1" w:themeFill="accent1" w:themeFillTint="33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</w:p>
        </w:tc>
        <w:tc>
          <w:tcPr>
            <w:tcW w:w="475" w:type="pct"/>
            <w:shd w:val="clear" w:color="auto" w:fill="DBE5F1" w:themeFill="accent1" w:themeFillTint="33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  <w:i/>
              </w:rPr>
            </w:pPr>
            <w:r w:rsidRPr="00D119E9">
              <w:rPr>
                <w:rFonts w:asciiTheme="minorHAnsi" w:hAnsiTheme="minorHAnsi" w:cstheme="minorHAnsi"/>
              </w:rPr>
              <w:t>The NYC LGBT CoC</w:t>
            </w:r>
          </w:p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</w:p>
        </w:tc>
      </w:tr>
      <w:tr w:rsidR="00804318" w:rsidRPr="00D119E9" w:rsidTr="00106115">
        <w:tc>
          <w:tcPr>
            <w:tcW w:w="573" w:type="pct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  <w:r w:rsidRPr="00D119E9">
              <w:rPr>
                <w:rFonts w:asciiTheme="minorHAnsi" w:hAnsiTheme="minorHAnsi" w:cstheme="minorHAnsi"/>
              </w:rPr>
              <w:lastRenderedPageBreak/>
              <w:t>LGBT Advocate</w:t>
            </w:r>
          </w:p>
        </w:tc>
        <w:tc>
          <w:tcPr>
            <w:tcW w:w="581" w:type="pct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</w:p>
        </w:tc>
        <w:tc>
          <w:tcPr>
            <w:tcW w:w="618" w:type="pct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  <w:i/>
                <w:lang w:val="es-ES"/>
              </w:rPr>
            </w:pPr>
            <w:r w:rsidRPr="00D119E9">
              <w:rPr>
                <w:rFonts w:asciiTheme="minorHAnsi" w:hAnsiTheme="minorHAnsi" w:cstheme="minorHAnsi"/>
                <w:lang w:val="es-ES"/>
              </w:rPr>
              <w:t>L.A. Gay &amp; Lesbian Center</w:t>
            </w:r>
          </w:p>
        </w:tc>
        <w:tc>
          <w:tcPr>
            <w:tcW w:w="546" w:type="pct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547" w:type="pct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  <w:i/>
              </w:rPr>
            </w:pPr>
            <w:r w:rsidRPr="00D119E9">
              <w:rPr>
                <w:rFonts w:asciiTheme="minorHAnsi" w:hAnsiTheme="minorHAnsi" w:cstheme="minorHAnsi"/>
              </w:rPr>
              <w:t>Cimarron Alliance Foundation</w:t>
            </w:r>
          </w:p>
        </w:tc>
        <w:tc>
          <w:tcPr>
            <w:tcW w:w="547" w:type="pct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</w:p>
        </w:tc>
        <w:tc>
          <w:tcPr>
            <w:tcW w:w="532" w:type="pct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</w:p>
        </w:tc>
        <w:tc>
          <w:tcPr>
            <w:tcW w:w="582" w:type="pct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</w:p>
        </w:tc>
        <w:tc>
          <w:tcPr>
            <w:tcW w:w="475" w:type="pct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</w:p>
        </w:tc>
      </w:tr>
      <w:tr w:rsidR="00804318" w:rsidRPr="00D119E9" w:rsidTr="00106115">
        <w:tc>
          <w:tcPr>
            <w:tcW w:w="573" w:type="pct"/>
            <w:shd w:val="clear" w:color="auto" w:fill="DBE5F1" w:themeFill="accent1" w:themeFillTint="33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Chamber of Commerce</w:t>
            </w:r>
          </w:p>
        </w:tc>
        <w:tc>
          <w:tcPr>
            <w:tcW w:w="581" w:type="pct"/>
            <w:shd w:val="clear" w:color="auto" w:fill="DBE5F1" w:themeFill="accent1" w:themeFillTint="33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  <w:r w:rsidRPr="00D119E9">
              <w:rPr>
                <w:rFonts w:asciiTheme="minorHAnsi" w:hAnsiTheme="minorHAnsi" w:cstheme="minorHAnsi"/>
              </w:rPr>
              <w:t>The Greater Kansas City CoC</w:t>
            </w:r>
          </w:p>
        </w:tc>
        <w:tc>
          <w:tcPr>
            <w:tcW w:w="618" w:type="pct"/>
            <w:shd w:val="clear" w:color="auto" w:fill="DBE5F1" w:themeFill="accent1" w:themeFillTint="33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</w:p>
        </w:tc>
        <w:tc>
          <w:tcPr>
            <w:tcW w:w="546" w:type="pct"/>
            <w:shd w:val="clear" w:color="auto" w:fill="DBE5F1" w:themeFill="accent1" w:themeFillTint="33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</w:p>
        </w:tc>
        <w:tc>
          <w:tcPr>
            <w:tcW w:w="547" w:type="pct"/>
            <w:shd w:val="clear" w:color="auto" w:fill="DBE5F1" w:themeFill="accent1" w:themeFillTint="33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  <w:i/>
              </w:rPr>
            </w:pPr>
            <w:r w:rsidRPr="00D119E9">
              <w:rPr>
                <w:rFonts w:asciiTheme="minorHAnsi" w:hAnsiTheme="minorHAnsi" w:cstheme="minorHAnsi"/>
              </w:rPr>
              <w:t>Capitol CoC</w:t>
            </w:r>
          </w:p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</w:p>
        </w:tc>
        <w:tc>
          <w:tcPr>
            <w:tcW w:w="547" w:type="pct"/>
            <w:shd w:val="clear" w:color="auto" w:fill="DBE5F1" w:themeFill="accent1" w:themeFillTint="33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</w:p>
        </w:tc>
        <w:tc>
          <w:tcPr>
            <w:tcW w:w="532" w:type="pct"/>
            <w:shd w:val="clear" w:color="auto" w:fill="DBE5F1" w:themeFill="accent1" w:themeFillTint="33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</w:p>
        </w:tc>
        <w:tc>
          <w:tcPr>
            <w:tcW w:w="582" w:type="pct"/>
            <w:shd w:val="clear" w:color="auto" w:fill="DBE5F1" w:themeFill="accent1" w:themeFillTint="33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</w:p>
        </w:tc>
        <w:tc>
          <w:tcPr>
            <w:tcW w:w="475" w:type="pct"/>
            <w:shd w:val="clear" w:color="auto" w:fill="DBE5F1" w:themeFill="accent1" w:themeFillTint="33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  <w:i/>
              </w:rPr>
            </w:pPr>
            <w:r w:rsidRPr="00D119E9">
              <w:rPr>
                <w:rFonts w:asciiTheme="minorHAnsi" w:hAnsiTheme="minorHAnsi" w:cstheme="minorHAnsi"/>
              </w:rPr>
              <w:t>The New Jersey CoC</w:t>
            </w:r>
          </w:p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</w:p>
        </w:tc>
      </w:tr>
      <w:tr w:rsidR="00804318" w:rsidRPr="00D119E9" w:rsidTr="00106115">
        <w:tc>
          <w:tcPr>
            <w:tcW w:w="573" w:type="pct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  <w:r w:rsidRPr="00D119E9">
              <w:rPr>
                <w:rFonts w:asciiTheme="minorHAnsi" w:hAnsiTheme="minorHAnsi" w:cstheme="minorHAnsi"/>
              </w:rPr>
              <w:t>Black CoC</w:t>
            </w:r>
          </w:p>
        </w:tc>
        <w:tc>
          <w:tcPr>
            <w:tcW w:w="581" w:type="pct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  <w:r w:rsidRPr="00D119E9">
              <w:rPr>
                <w:rFonts w:asciiTheme="minorHAnsi" w:hAnsiTheme="minorHAnsi" w:cstheme="minorHAnsi"/>
              </w:rPr>
              <w:t>Black CoC of Greater Kansas City</w:t>
            </w:r>
          </w:p>
        </w:tc>
        <w:tc>
          <w:tcPr>
            <w:tcW w:w="618" w:type="pct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</w:p>
        </w:tc>
        <w:tc>
          <w:tcPr>
            <w:tcW w:w="546" w:type="pct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</w:p>
        </w:tc>
        <w:tc>
          <w:tcPr>
            <w:tcW w:w="547" w:type="pct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  <w:r w:rsidRPr="00D119E9">
              <w:rPr>
                <w:rFonts w:asciiTheme="minorHAnsi" w:hAnsiTheme="minorHAnsi" w:cstheme="minorHAnsi"/>
              </w:rPr>
              <w:t>Black CoC</w:t>
            </w:r>
          </w:p>
        </w:tc>
        <w:tc>
          <w:tcPr>
            <w:tcW w:w="547" w:type="pct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</w:p>
        </w:tc>
        <w:tc>
          <w:tcPr>
            <w:tcW w:w="532" w:type="pct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</w:p>
        </w:tc>
        <w:tc>
          <w:tcPr>
            <w:tcW w:w="582" w:type="pct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</w:p>
        </w:tc>
        <w:tc>
          <w:tcPr>
            <w:tcW w:w="475" w:type="pct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  <w:r w:rsidRPr="00D119E9">
              <w:rPr>
                <w:rFonts w:asciiTheme="minorHAnsi" w:hAnsiTheme="minorHAnsi" w:cstheme="minorHAnsi"/>
              </w:rPr>
              <w:t>The African American CoC of NJ</w:t>
            </w:r>
          </w:p>
        </w:tc>
      </w:tr>
      <w:tr w:rsidR="00804318" w:rsidRPr="00D119E9" w:rsidTr="00106115">
        <w:tc>
          <w:tcPr>
            <w:tcW w:w="573" w:type="pct"/>
            <w:shd w:val="clear" w:color="auto" w:fill="DBE5F1" w:themeFill="accent1" w:themeFillTint="33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  <w:r w:rsidRPr="00D119E9">
              <w:rPr>
                <w:rFonts w:asciiTheme="minorHAnsi" w:hAnsiTheme="minorHAnsi" w:cstheme="minorHAnsi"/>
              </w:rPr>
              <w:t>Hispanic CoC</w:t>
            </w:r>
          </w:p>
        </w:tc>
        <w:tc>
          <w:tcPr>
            <w:tcW w:w="581" w:type="pct"/>
            <w:shd w:val="clear" w:color="auto" w:fill="DBE5F1" w:themeFill="accent1" w:themeFillTint="33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  <w:r w:rsidRPr="00D119E9">
              <w:rPr>
                <w:rFonts w:asciiTheme="minorHAnsi" w:hAnsiTheme="minorHAnsi" w:cstheme="minorHAnsi"/>
              </w:rPr>
              <w:t>Hispanic CoC of Greater Kansas City</w:t>
            </w:r>
          </w:p>
        </w:tc>
        <w:tc>
          <w:tcPr>
            <w:tcW w:w="618" w:type="pct"/>
            <w:shd w:val="clear" w:color="auto" w:fill="DBE5F1" w:themeFill="accent1" w:themeFillTint="33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</w:p>
        </w:tc>
        <w:tc>
          <w:tcPr>
            <w:tcW w:w="546" w:type="pct"/>
            <w:shd w:val="clear" w:color="auto" w:fill="DBE5F1" w:themeFill="accent1" w:themeFillTint="33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</w:p>
        </w:tc>
        <w:tc>
          <w:tcPr>
            <w:tcW w:w="547" w:type="pct"/>
            <w:shd w:val="clear" w:color="auto" w:fill="DBE5F1" w:themeFill="accent1" w:themeFillTint="33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  <w:i/>
              </w:rPr>
            </w:pPr>
            <w:r w:rsidRPr="00D119E9">
              <w:rPr>
                <w:rFonts w:asciiTheme="minorHAnsi" w:hAnsiTheme="minorHAnsi" w:cstheme="minorHAnsi"/>
              </w:rPr>
              <w:t xml:space="preserve">Hispanic CoC </w:t>
            </w:r>
          </w:p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</w:p>
        </w:tc>
        <w:tc>
          <w:tcPr>
            <w:tcW w:w="547" w:type="pct"/>
            <w:shd w:val="clear" w:color="auto" w:fill="DBE5F1" w:themeFill="accent1" w:themeFillTint="33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</w:p>
        </w:tc>
        <w:tc>
          <w:tcPr>
            <w:tcW w:w="532" w:type="pct"/>
            <w:shd w:val="clear" w:color="auto" w:fill="DBE5F1" w:themeFill="accent1" w:themeFillTint="33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</w:p>
        </w:tc>
        <w:tc>
          <w:tcPr>
            <w:tcW w:w="582" w:type="pct"/>
            <w:shd w:val="clear" w:color="auto" w:fill="DBE5F1" w:themeFill="accent1" w:themeFillTint="33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  <w:r w:rsidRPr="00D119E9">
              <w:rPr>
                <w:rFonts w:asciiTheme="minorHAnsi" w:hAnsiTheme="minorHAnsi" w:cstheme="minorHAnsi"/>
              </w:rPr>
              <w:t>Hispanic CoC of MC, MD</w:t>
            </w:r>
          </w:p>
        </w:tc>
        <w:tc>
          <w:tcPr>
            <w:tcW w:w="475" w:type="pct"/>
            <w:shd w:val="clear" w:color="auto" w:fill="DBE5F1" w:themeFill="accent1" w:themeFillTint="33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  <w:r w:rsidRPr="00D119E9">
              <w:rPr>
                <w:rFonts w:asciiTheme="minorHAnsi" w:hAnsiTheme="minorHAnsi" w:cstheme="minorHAnsi"/>
              </w:rPr>
              <w:t>The Statewide Hispanic CoC of NJ</w:t>
            </w:r>
          </w:p>
        </w:tc>
      </w:tr>
      <w:tr w:rsidR="00804318" w:rsidRPr="00D119E9" w:rsidTr="00106115">
        <w:tc>
          <w:tcPr>
            <w:tcW w:w="573" w:type="pct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  <w:r w:rsidRPr="00D119E9">
              <w:rPr>
                <w:rFonts w:asciiTheme="minorHAnsi" w:hAnsiTheme="minorHAnsi" w:cstheme="minorHAnsi"/>
              </w:rPr>
              <w:t>Business Advocacy</w:t>
            </w:r>
          </w:p>
        </w:tc>
        <w:tc>
          <w:tcPr>
            <w:tcW w:w="581" w:type="pct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  <w:i/>
              </w:rPr>
            </w:pPr>
            <w:r w:rsidRPr="00D119E9">
              <w:rPr>
                <w:rFonts w:asciiTheme="minorHAnsi" w:hAnsiTheme="minorHAnsi" w:cstheme="minorHAnsi"/>
              </w:rPr>
              <w:t>Kansas City Business Leadership Network</w:t>
            </w:r>
          </w:p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</w:p>
        </w:tc>
        <w:tc>
          <w:tcPr>
            <w:tcW w:w="618" w:type="pct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  <w:i/>
              </w:rPr>
            </w:pPr>
            <w:r w:rsidRPr="00D119E9">
              <w:rPr>
                <w:rFonts w:asciiTheme="minorHAnsi" w:hAnsiTheme="minorHAnsi" w:cstheme="minorHAnsi"/>
              </w:rPr>
              <w:t>Los Angeles County Business Federation (BizFed)</w:t>
            </w:r>
          </w:p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</w:p>
        </w:tc>
        <w:tc>
          <w:tcPr>
            <w:tcW w:w="546" w:type="pct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  <w:i/>
              </w:rPr>
            </w:pPr>
            <w:r w:rsidRPr="00D119E9">
              <w:rPr>
                <w:rFonts w:asciiTheme="minorHAnsi" w:hAnsiTheme="minorHAnsi" w:cstheme="minorHAnsi"/>
                <w:color w:val="000000"/>
              </w:rPr>
              <w:t xml:space="preserve">Greater New England Minority Supplier Dev. Council </w:t>
            </w:r>
          </w:p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</w:p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  <w:r w:rsidRPr="00D119E9">
              <w:rPr>
                <w:rFonts w:asciiTheme="minorHAnsi" w:hAnsiTheme="minorHAnsi" w:cstheme="minorHAnsi"/>
              </w:rPr>
              <w:t>CT Business Leadership Network</w:t>
            </w:r>
          </w:p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</w:p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  <w:r w:rsidRPr="00D119E9">
              <w:rPr>
                <w:rFonts w:asciiTheme="minorHAnsi" w:hAnsiTheme="minorHAnsi" w:cstheme="minorHAnsi"/>
              </w:rPr>
              <w:t>Women’s Business Dev. Center</w:t>
            </w:r>
          </w:p>
        </w:tc>
        <w:tc>
          <w:tcPr>
            <w:tcW w:w="547" w:type="pct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  <w:i/>
              </w:rPr>
            </w:pPr>
            <w:r w:rsidRPr="00D119E9">
              <w:rPr>
                <w:rFonts w:asciiTheme="minorHAnsi" w:hAnsiTheme="minorHAnsi" w:cstheme="minorHAnsi"/>
              </w:rPr>
              <w:t xml:space="preserve">Urban League of Greater Oklahoma City </w:t>
            </w:r>
          </w:p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</w:p>
        </w:tc>
        <w:tc>
          <w:tcPr>
            <w:tcW w:w="547" w:type="pct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</w:p>
        </w:tc>
        <w:tc>
          <w:tcPr>
            <w:tcW w:w="532" w:type="pct"/>
          </w:tcPr>
          <w:p w:rsidR="00804318" w:rsidRPr="00D119E9" w:rsidRDefault="00237C85" w:rsidP="00106115">
            <w:pPr>
              <w:pStyle w:val="TableText9"/>
              <w:ind w:left="-58"/>
              <w:rPr>
                <w:rFonts w:asciiTheme="minorHAnsi" w:hAnsiTheme="minorHAnsi" w:cstheme="minorHAnsi"/>
                <w:i/>
                <w:lang w:val="es-ES"/>
              </w:rPr>
            </w:pPr>
            <w:hyperlink r:id="rId10" w:history="1">
              <w:r w:rsidR="00804318" w:rsidRPr="00D119E9">
                <w:rPr>
                  <w:rFonts w:asciiTheme="minorHAnsi" w:hAnsiTheme="minorHAnsi" w:cstheme="minorHAnsi"/>
                  <w:noProof/>
                  <w:lang w:val="es-ES"/>
                </w:rPr>
                <w:t>Federacion Jalicience del Medio Oeste de los Estados Unidos (FEDEJAL)</w:t>
              </w:r>
            </w:hyperlink>
          </w:p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582" w:type="pct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  <w:r w:rsidRPr="00D119E9">
              <w:rPr>
                <w:rFonts w:asciiTheme="minorHAnsi" w:hAnsiTheme="minorHAnsi" w:cstheme="minorHAnsi"/>
              </w:rPr>
              <w:t>Hispanic Business Foundation of Maryland</w:t>
            </w:r>
          </w:p>
        </w:tc>
        <w:tc>
          <w:tcPr>
            <w:tcW w:w="475" w:type="pct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</w:p>
        </w:tc>
      </w:tr>
      <w:tr w:rsidR="00804318" w:rsidRPr="00D119E9" w:rsidTr="00106115">
        <w:tc>
          <w:tcPr>
            <w:tcW w:w="573" w:type="pct"/>
            <w:shd w:val="clear" w:color="auto" w:fill="DBE5F1" w:themeFill="accent1" w:themeFillTint="33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  <w:r w:rsidRPr="00D119E9">
              <w:rPr>
                <w:rFonts w:asciiTheme="minorHAnsi" w:hAnsiTheme="minorHAnsi" w:cstheme="minorHAnsi"/>
              </w:rPr>
              <w:t>Schools</w:t>
            </w:r>
          </w:p>
        </w:tc>
        <w:tc>
          <w:tcPr>
            <w:tcW w:w="581" w:type="pct"/>
            <w:shd w:val="clear" w:color="auto" w:fill="DBE5F1" w:themeFill="accent1" w:themeFillTint="33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</w:p>
        </w:tc>
        <w:tc>
          <w:tcPr>
            <w:tcW w:w="618" w:type="pct"/>
            <w:shd w:val="clear" w:color="auto" w:fill="DBE5F1" w:themeFill="accent1" w:themeFillTint="33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</w:p>
        </w:tc>
        <w:tc>
          <w:tcPr>
            <w:tcW w:w="546" w:type="pct"/>
            <w:shd w:val="clear" w:color="auto" w:fill="DBE5F1" w:themeFill="accent1" w:themeFillTint="33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</w:p>
        </w:tc>
        <w:tc>
          <w:tcPr>
            <w:tcW w:w="547" w:type="pct"/>
            <w:shd w:val="clear" w:color="auto" w:fill="DBE5F1" w:themeFill="accent1" w:themeFillTint="33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</w:p>
        </w:tc>
        <w:tc>
          <w:tcPr>
            <w:tcW w:w="547" w:type="pct"/>
            <w:shd w:val="clear" w:color="auto" w:fill="DBE5F1" w:themeFill="accent1" w:themeFillTint="33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</w:p>
        </w:tc>
        <w:tc>
          <w:tcPr>
            <w:tcW w:w="532" w:type="pct"/>
            <w:shd w:val="clear" w:color="auto" w:fill="DBE5F1" w:themeFill="accent1" w:themeFillTint="33"/>
          </w:tcPr>
          <w:p w:rsidR="00804318" w:rsidRPr="00D119E9" w:rsidRDefault="00237C85" w:rsidP="00106115">
            <w:pPr>
              <w:pStyle w:val="TableText9"/>
              <w:ind w:left="-58"/>
              <w:rPr>
                <w:rFonts w:asciiTheme="minorHAnsi" w:hAnsiTheme="minorHAnsi" w:cstheme="minorHAnsi"/>
                <w:i/>
              </w:rPr>
            </w:pPr>
            <w:hyperlink r:id="rId11" w:history="1">
              <w:r w:rsidR="00804318" w:rsidRPr="00D119E9">
                <w:rPr>
                  <w:rFonts w:asciiTheme="minorHAnsi" w:hAnsiTheme="minorHAnsi" w:cstheme="minorHAnsi"/>
                  <w:noProof/>
                </w:rPr>
                <w:t>Youth Connection Charter School</w:t>
              </w:r>
            </w:hyperlink>
            <w:r w:rsidR="00804318" w:rsidRPr="00D119E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82" w:type="pct"/>
            <w:shd w:val="clear" w:color="auto" w:fill="DBE5F1" w:themeFill="accent1" w:themeFillTint="33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</w:p>
        </w:tc>
        <w:tc>
          <w:tcPr>
            <w:tcW w:w="475" w:type="pct"/>
            <w:shd w:val="clear" w:color="auto" w:fill="DBE5F1" w:themeFill="accent1" w:themeFillTint="33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  <w:r w:rsidRPr="00D119E9">
              <w:rPr>
                <w:rFonts w:asciiTheme="minorHAnsi" w:hAnsiTheme="minorHAnsi" w:cstheme="minorHAnsi"/>
              </w:rPr>
              <w:t xml:space="preserve">Newark NJ Public Schools Transition </w:t>
            </w:r>
          </w:p>
        </w:tc>
      </w:tr>
      <w:tr w:rsidR="00804318" w:rsidRPr="00D119E9" w:rsidTr="00106115">
        <w:tc>
          <w:tcPr>
            <w:tcW w:w="573" w:type="pct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  <w:r w:rsidRPr="00D119E9">
              <w:rPr>
                <w:rFonts w:asciiTheme="minorHAnsi" w:hAnsiTheme="minorHAnsi" w:cstheme="minorHAnsi"/>
              </w:rPr>
              <w:t>Other</w:t>
            </w:r>
          </w:p>
        </w:tc>
        <w:tc>
          <w:tcPr>
            <w:tcW w:w="581" w:type="pct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</w:p>
        </w:tc>
        <w:tc>
          <w:tcPr>
            <w:tcW w:w="618" w:type="pct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</w:p>
        </w:tc>
        <w:tc>
          <w:tcPr>
            <w:tcW w:w="546" w:type="pct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</w:p>
        </w:tc>
        <w:tc>
          <w:tcPr>
            <w:tcW w:w="547" w:type="pct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</w:p>
        </w:tc>
        <w:tc>
          <w:tcPr>
            <w:tcW w:w="547" w:type="pct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</w:p>
        </w:tc>
        <w:tc>
          <w:tcPr>
            <w:tcW w:w="532" w:type="pct"/>
          </w:tcPr>
          <w:p w:rsidR="00804318" w:rsidRPr="00D119E9" w:rsidRDefault="00237C85" w:rsidP="00106115">
            <w:pPr>
              <w:pStyle w:val="TableText9"/>
              <w:ind w:left="-58"/>
              <w:rPr>
                <w:rFonts w:asciiTheme="minorHAnsi" w:hAnsiTheme="minorHAnsi" w:cstheme="minorHAnsi"/>
                <w:i/>
              </w:rPr>
            </w:pPr>
            <w:hyperlink r:id="rId12" w:history="1">
              <w:r w:rsidR="00804318" w:rsidRPr="00D119E9">
                <w:rPr>
                  <w:rFonts w:asciiTheme="minorHAnsi" w:hAnsiTheme="minorHAnsi" w:cstheme="minorHAnsi"/>
                  <w:noProof/>
                </w:rPr>
                <w:t>Schwab Rehab. Hospital</w:t>
              </w:r>
            </w:hyperlink>
          </w:p>
        </w:tc>
        <w:tc>
          <w:tcPr>
            <w:tcW w:w="582" w:type="pct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</w:p>
        </w:tc>
        <w:tc>
          <w:tcPr>
            <w:tcW w:w="475" w:type="pct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</w:p>
        </w:tc>
      </w:tr>
      <w:tr w:rsidR="00804318" w:rsidRPr="00D119E9" w:rsidTr="00106115">
        <w:tc>
          <w:tcPr>
            <w:tcW w:w="573" w:type="pct"/>
            <w:shd w:val="clear" w:color="auto" w:fill="DBE5F1" w:themeFill="accent1" w:themeFillTint="33"/>
          </w:tcPr>
          <w:p w:rsidR="00804318" w:rsidRPr="00D119E9" w:rsidRDefault="00804318" w:rsidP="00106115">
            <w:pPr>
              <w:pStyle w:val="TableText9"/>
              <w:ind w:left="-58"/>
              <w:rPr>
                <w:rFonts w:asciiTheme="minorHAnsi" w:hAnsiTheme="minorHAnsi" w:cstheme="minorHAnsi"/>
              </w:rPr>
            </w:pPr>
            <w:r w:rsidRPr="00D119E9">
              <w:rPr>
                <w:rFonts w:asciiTheme="minorHAnsi" w:hAnsiTheme="minorHAnsi" w:cstheme="minorHAnsi"/>
              </w:rPr>
              <w:t>Total Number in Each Consortium</w:t>
            </w:r>
          </w:p>
        </w:tc>
        <w:tc>
          <w:tcPr>
            <w:tcW w:w="581" w:type="pct"/>
            <w:shd w:val="clear" w:color="auto" w:fill="DBE5F1" w:themeFill="accent1" w:themeFillTint="33"/>
            <w:vAlign w:val="center"/>
          </w:tcPr>
          <w:p w:rsidR="00804318" w:rsidRPr="00D119E9" w:rsidRDefault="00804318" w:rsidP="00106115">
            <w:pPr>
              <w:pStyle w:val="TableText9"/>
              <w:ind w:left="-10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618" w:type="pct"/>
            <w:shd w:val="clear" w:color="auto" w:fill="DBE5F1" w:themeFill="accent1" w:themeFillTint="33"/>
            <w:vAlign w:val="center"/>
          </w:tcPr>
          <w:p w:rsidR="00804318" w:rsidRPr="00D119E9" w:rsidRDefault="00804318" w:rsidP="00106115">
            <w:pPr>
              <w:pStyle w:val="TableText9"/>
              <w:ind w:left="-4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46" w:type="pct"/>
            <w:shd w:val="clear" w:color="auto" w:fill="DBE5F1" w:themeFill="accent1" w:themeFillTint="33"/>
            <w:vAlign w:val="center"/>
          </w:tcPr>
          <w:p w:rsidR="00804318" w:rsidRPr="00D119E9" w:rsidRDefault="00804318" w:rsidP="00106115">
            <w:pPr>
              <w:pStyle w:val="TableText9"/>
              <w:ind w:left="-6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47" w:type="pct"/>
            <w:shd w:val="clear" w:color="auto" w:fill="DBE5F1" w:themeFill="accent1" w:themeFillTint="33"/>
            <w:vAlign w:val="center"/>
          </w:tcPr>
          <w:p w:rsidR="00804318" w:rsidRPr="00D119E9" w:rsidRDefault="00804318" w:rsidP="00106115">
            <w:pPr>
              <w:pStyle w:val="TableText9"/>
              <w:ind w:left="-28"/>
              <w:jc w:val="center"/>
              <w:rPr>
                <w:rFonts w:asciiTheme="minorHAnsi" w:hAnsiTheme="minorHAnsi" w:cstheme="minorHAnsi"/>
              </w:rPr>
            </w:pPr>
            <w:r w:rsidRPr="00D119E9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547" w:type="pct"/>
            <w:shd w:val="clear" w:color="auto" w:fill="DBE5F1" w:themeFill="accent1" w:themeFillTint="33"/>
            <w:vAlign w:val="center"/>
          </w:tcPr>
          <w:p w:rsidR="00804318" w:rsidRPr="00D119E9" w:rsidRDefault="00804318" w:rsidP="00106115">
            <w:pPr>
              <w:pStyle w:val="TableText9"/>
              <w:ind w:left="-86"/>
              <w:jc w:val="center"/>
              <w:rPr>
                <w:rFonts w:asciiTheme="minorHAnsi" w:hAnsiTheme="minorHAnsi" w:cstheme="minorHAnsi"/>
              </w:rPr>
            </w:pPr>
            <w:r w:rsidRPr="00D119E9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32" w:type="pct"/>
            <w:shd w:val="clear" w:color="auto" w:fill="DBE5F1" w:themeFill="accent1" w:themeFillTint="33"/>
            <w:vAlign w:val="center"/>
          </w:tcPr>
          <w:p w:rsidR="00804318" w:rsidRPr="00D119E9" w:rsidRDefault="00804318" w:rsidP="00106115">
            <w:pPr>
              <w:pStyle w:val="TableText9"/>
              <w:ind w:left="-5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82" w:type="pct"/>
            <w:shd w:val="clear" w:color="auto" w:fill="DBE5F1" w:themeFill="accent1" w:themeFillTint="33"/>
            <w:vAlign w:val="center"/>
          </w:tcPr>
          <w:p w:rsidR="00804318" w:rsidRPr="00D119E9" w:rsidRDefault="00804318" w:rsidP="00106115">
            <w:pPr>
              <w:pStyle w:val="TableText9"/>
              <w:ind w:left="-83"/>
              <w:jc w:val="center"/>
              <w:rPr>
                <w:rFonts w:asciiTheme="minorHAnsi" w:hAnsiTheme="minorHAnsi" w:cstheme="minorHAnsi"/>
              </w:rPr>
            </w:pPr>
            <w:r w:rsidRPr="00D119E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75" w:type="pct"/>
            <w:shd w:val="clear" w:color="auto" w:fill="DBE5F1" w:themeFill="accent1" w:themeFillTint="33"/>
            <w:vAlign w:val="center"/>
          </w:tcPr>
          <w:p w:rsidR="00804318" w:rsidRPr="00D119E9" w:rsidRDefault="00804318" w:rsidP="00106115">
            <w:pPr>
              <w:pStyle w:val="TableText9"/>
              <w:ind w:left="-28"/>
              <w:jc w:val="center"/>
              <w:rPr>
                <w:rFonts w:asciiTheme="minorHAnsi" w:hAnsiTheme="minorHAnsi" w:cstheme="minorHAnsi"/>
              </w:rPr>
            </w:pPr>
            <w:r w:rsidRPr="00D119E9">
              <w:rPr>
                <w:rFonts w:asciiTheme="minorHAnsi" w:hAnsiTheme="minorHAnsi" w:cstheme="minorHAnsi"/>
              </w:rPr>
              <w:t>11</w:t>
            </w:r>
          </w:p>
        </w:tc>
      </w:tr>
    </w:tbl>
    <w:p w:rsidR="00804318" w:rsidRDefault="00804318" w:rsidP="00804318">
      <w:pPr>
        <w:pStyle w:val="TableNote"/>
        <w:spacing w:before="60" w:after="240"/>
      </w:pPr>
      <w:r>
        <w:t>Note: Leadership organizations are identified with an asterisk after their name. CoC = Chamber of Commerce.</w:t>
      </w:r>
    </w:p>
    <w:p w:rsidR="00804318" w:rsidRPr="003B15F8" w:rsidRDefault="00804318" w:rsidP="00804318"/>
    <w:p w:rsidR="00804318" w:rsidRDefault="00804318" w:rsidP="00F24CFC">
      <w:pPr>
        <w:tabs>
          <w:tab w:val="left" w:pos="5670"/>
        </w:tabs>
        <w:suppressAutoHyphens/>
      </w:pPr>
    </w:p>
    <w:p w:rsidR="00804318" w:rsidRDefault="00804318" w:rsidP="00F24CFC">
      <w:pPr>
        <w:tabs>
          <w:tab w:val="left" w:pos="5670"/>
        </w:tabs>
        <w:suppressAutoHyphens/>
      </w:pPr>
    </w:p>
    <w:p w:rsidR="00804318" w:rsidRDefault="00804318" w:rsidP="00F24CFC">
      <w:pPr>
        <w:tabs>
          <w:tab w:val="left" w:pos="5670"/>
        </w:tabs>
        <w:suppressAutoHyphens/>
      </w:pPr>
    </w:p>
    <w:p w:rsidR="00804318" w:rsidRDefault="00804318" w:rsidP="00F24CFC">
      <w:pPr>
        <w:tabs>
          <w:tab w:val="left" w:pos="5670"/>
        </w:tabs>
        <w:suppressAutoHyphens/>
      </w:pPr>
    </w:p>
    <w:p w:rsidR="00804318" w:rsidRDefault="00804318" w:rsidP="00F24CFC">
      <w:pPr>
        <w:tabs>
          <w:tab w:val="left" w:pos="5670"/>
        </w:tabs>
        <w:suppressAutoHyphens/>
      </w:pPr>
    </w:p>
    <w:p w:rsidR="00804318" w:rsidRDefault="00804318" w:rsidP="00F24CFC">
      <w:pPr>
        <w:tabs>
          <w:tab w:val="left" w:pos="5670"/>
        </w:tabs>
        <w:suppressAutoHyphens/>
      </w:pPr>
    </w:p>
    <w:p w:rsidR="00804318" w:rsidRDefault="00804318" w:rsidP="00F24CFC">
      <w:pPr>
        <w:tabs>
          <w:tab w:val="left" w:pos="5670"/>
        </w:tabs>
        <w:suppressAutoHyphens/>
      </w:pPr>
    </w:p>
    <w:p w:rsidR="00804318" w:rsidRDefault="00804318" w:rsidP="00F24CFC">
      <w:pPr>
        <w:tabs>
          <w:tab w:val="left" w:pos="5670"/>
        </w:tabs>
        <w:suppressAutoHyphens/>
      </w:pPr>
    </w:p>
    <w:p w:rsidR="00804318" w:rsidRDefault="00804318" w:rsidP="00F24CFC">
      <w:pPr>
        <w:tabs>
          <w:tab w:val="left" w:pos="5670"/>
        </w:tabs>
        <w:suppressAutoHyphens/>
      </w:pPr>
    </w:p>
    <w:p w:rsidR="00804318" w:rsidRDefault="00804318" w:rsidP="00F24CFC">
      <w:pPr>
        <w:tabs>
          <w:tab w:val="left" w:pos="5670"/>
        </w:tabs>
        <w:suppressAutoHyphens/>
      </w:pPr>
    </w:p>
    <w:sectPr w:rsidR="00804318" w:rsidSect="00194AC6">
      <w:headerReference w:type="default" r:id="rId13"/>
      <w:footerReference w:type="default" r:id="rId14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C13" w:rsidRDefault="00C02C13">
      <w:r>
        <w:separator/>
      </w:r>
    </w:p>
  </w:endnote>
  <w:endnote w:type="continuationSeparator" w:id="0">
    <w:p w:rsidR="00C02C13" w:rsidRDefault="00C02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1CF" w:rsidRDefault="008551CF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237C85">
      <w:rPr>
        <w:rStyle w:val="PageNumber"/>
        <w:noProof/>
        <w:sz w:val="20"/>
        <w:szCs w:val="20"/>
      </w:rPr>
      <w:t>6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C13" w:rsidRDefault="00C02C13">
      <w:r>
        <w:separator/>
      </w:r>
    </w:p>
  </w:footnote>
  <w:footnote w:type="continuationSeparator" w:id="0">
    <w:p w:rsidR="00C02C13" w:rsidRDefault="00C02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1CF" w:rsidRDefault="008551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63AF36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</w:abstractNum>
  <w:abstractNum w:abstractNumId="1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4"/>
  </w:num>
  <w:num w:numId="6">
    <w:abstractNumId w:val="2"/>
  </w:num>
  <w:num w:numId="7">
    <w:abstractNumId w:val="9"/>
  </w:num>
  <w:num w:numId="8">
    <w:abstractNumId w:val="14"/>
  </w:num>
  <w:num w:numId="9">
    <w:abstractNumId w:val="10"/>
  </w:num>
  <w:num w:numId="10">
    <w:abstractNumId w:val="3"/>
  </w:num>
  <w:num w:numId="11">
    <w:abstractNumId w:val="7"/>
  </w:num>
  <w:num w:numId="12">
    <w:abstractNumId w:val="8"/>
  </w:num>
  <w:num w:numId="13">
    <w:abstractNumId w:val="1"/>
  </w:num>
  <w:num w:numId="14">
    <w:abstractNumId w:val="15"/>
  </w:num>
  <w:num w:numId="15">
    <w:abstractNumId w:val="13"/>
  </w:num>
  <w:num w:numId="16">
    <w:abstractNumId w:val="12"/>
  </w:num>
  <w:num w:numId="17">
    <w:abstractNumId w:val="5"/>
  </w:num>
  <w:num w:numId="18">
    <w:abstractNumId w:val="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36C36"/>
    <w:rsid w:val="00047A64"/>
    <w:rsid w:val="00067329"/>
    <w:rsid w:val="000B2838"/>
    <w:rsid w:val="000D44CA"/>
    <w:rsid w:val="000E200B"/>
    <w:rsid w:val="000F68BE"/>
    <w:rsid w:val="00102035"/>
    <w:rsid w:val="001517A0"/>
    <w:rsid w:val="001927A4"/>
    <w:rsid w:val="00194AC6"/>
    <w:rsid w:val="001A1F7E"/>
    <w:rsid w:val="001A23B0"/>
    <w:rsid w:val="001A25CC"/>
    <w:rsid w:val="001B0AAA"/>
    <w:rsid w:val="001C39F7"/>
    <w:rsid w:val="00203C52"/>
    <w:rsid w:val="00237B48"/>
    <w:rsid w:val="00237C85"/>
    <w:rsid w:val="0024521E"/>
    <w:rsid w:val="00263346"/>
    <w:rsid w:val="00263C3D"/>
    <w:rsid w:val="00274D0B"/>
    <w:rsid w:val="002B07EA"/>
    <w:rsid w:val="002B3C95"/>
    <w:rsid w:val="002C4E5D"/>
    <w:rsid w:val="002D0B92"/>
    <w:rsid w:val="002D0C7E"/>
    <w:rsid w:val="003D5BBE"/>
    <w:rsid w:val="003E3C61"/>
    <w:rsid w:val="003F1C5B"/>
    <w:rsid w:val="00434E33"/>
    <w:rsid w:val="00441434"/>
    <w:rsid w:val="0045264C"/>
    <w:rsid w:val="0047057C"/>
    <w:rsid w:val="004876EC"/>
    <w:rsid w:val="004B5C7C"/>
    <w:rsid w:val="004C2B16"/>
    <w:rsid w:val="004D6E14"/>
    <w:rsid w:val="005009B0"/>
    <w:rsid w:val="00533234"/>
    <w:rsid w:val="00591A35"/>
    <w:rsid w:val="005A1006"/>
    <w:rsid w:val="005E714A"/>
    <w:rsid w:val="006140A0"/>
    <w:rsid w:val="00636621"/>
    <w:rsid w:val="00642B49"/>
    <w:rsid w:val="006832D9"/>
    <w:rsid w:val="0069403B"/>
    <w:rsid w:val="006B336D"/>
    <w:rsid w:val="006F3DDE"/>
    <w:rsid w:val="00704678"/>
    <w:rsid w:val="0072737D"/>
    <w:rsid w:val="007425E7"/>
    <w:rsid w:val="00802607"/>
    <w:rsid w:val="00804318"/>
    <w:rsid w:val="008101A5"/>
    <w:rsid w:val="00814918"/>
    <w:rsid w:val="008165C1"/>
    <w:rsid w:val="00822664"/>
    <w:rsid w:val="00843796"/>
    <w:rsid w:val="008551CF"/>
    <w:rsid w:val="00895229"/>
    <w:rsid w:val="008F0203"/>
    <w:rsid w:val="008F50D4"/>
    <w:rsid w:val="009239AA"/>
    <w:rsid w:val="00935ADA"/>
    <w:rsid w:val="00946B6C"/>
    <w:rsid w:val="00955A71"/>
    <w:rsid w:val="0096108F"/>
    <w:rsid w:val="00971BB8"/>
    <w:rsid w:val="009C13B9"/>
    <w:rsid w:val="009C28E8"/>
    <w:rsid w:val="009D01A2"/>
    <w:rsid w:val="009F5923"/>
    <w:rsid w:val="00A403BB"/>
    <w:rsid w:val="00A674DF"/>
    <w:rsid w:val="00A83AA6"/>
    <w:rsid w:val="00AE1809"/>
    <w:rsid w:val="00B1164B"/>
    <w:rsid w:val="00B80D76"/>
    <w:rsid w:val="00BA2105"/>
    <w:rsid w:val="00BA7E06"/>
    <w:rsid w:val="00BB43B5"/>
    <w:rsid w:val="00BB6219"/>
    <w:rsid w:val="00BD290F"/>
    <w:rsid w:val="00BF2469"/>
    <w:rsid w:val="00C02C13"/>
    <w:rsid w:val="00C14CC4"/>
    <w:rsid w:val="00C33C52"/>
    <w:rsid w:val="00C40D8B"/>
    <w:rsid w:val="00C50225"/>
    <w:rsid w:val="00C8407A"/>
    <w:rsid w:val="00C8488C"/>
    <w:rsid w:val="00C86E91"/>
    <w:rsid w:val="00CA2650"/>
    <w:rsid w:val="00CB1078"/>
    <w:rsid w:val="00CC6FAF"/>
    <w:rsid w:val="00D24698"/>
    <w:rsid w:val="00D27DFF"/>
    <w:rsid w:val="00D6383F"/>
    <w:rsid w:val="00DB59D0"/>
    <w:rsid w:val="00DB5FF4"/>
    <w:rsid w:val="00DC33D3"/>
    <w:rsid w:val="00E26329"/>
    <w:rsid w:val="00E40B50"/>
    <w:rsid w:val="00E50293"/>
    <w:rsid w:val="00E65FFC"/>
    <w:rsid w:val="00E80951"/>
    <w:rsid w:val="00E854FE"/>
    <w:rsid w:val="00E86CC6"/>
    <w:rsid w:val="00EB56B3"/>
    <w:rsid w:val="00ED2B46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  <w:rsid w:val="00FF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List Bullet" w:uiPriority="2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paragraph" w:styleId="ListBullet">
    <w:name w:val="List Bullet"/>
    <w:basedOn w:val="Normal"/>
    <w:uiPriority w:val="2"/>
    <w:qFormat/>
    <w:rsid w:val="00FF2106"/>
    <w:pPr>
      <w:numPr>
        <w:numId w:val="19"/>
      </w:numPr>
      <w:spacing w:before="120" w:after="120" w:line="288" w:lineRule="auto"/>
      <w:contextualSpacing/>
    </w:pPr>
    <w:rPr>
      <w:rFonts w:asciiTheme="minorHAnsi" w:eastAsiaTheme="minorHAnsi" w:hAnsiTheme="minorHAnsi"/>
      <w:color w:val="404040" w:themeColor="text1" w:themeTint="BF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07EA"/>
    <w:pPr>
      <w:tabs>
        <w:tab w:val="left" w:pos="432"/>
      </w:tabs>
    </w:pPr>
    <w:rPr>
      <w:rFonts w:asciiTheme="minorHAnsi" w:eastAsiaTheme="minorHAnsi" w:hAnsiTheme="minorHAnsi" w:cstheme="minorBidi"/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07EA"/>
    <w:rPr>
      <w:rFonts w:asciiTheme="minorHAnsi" w:eastAsiaTheme="minorHAnsi" w:hAnsiTheme="minorHAnsi" w:cstheme="minorBidi"/>
      <w:color w:val="404040" w:themeColor="text1" w:themeTint="BF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07EA"/>
    <w:rPr>
      <w:vertAlign w:val="superscript"/>
    </w:rPr>
  </w:style>
  <w:style w:type="paragraph" w:styleId="Caption">
    <w:name w:val="caption"/>
    <w:basedOn w:val="Normal"/>
    <w:next w:val="Normal"/>
    <w:autoRedefine/>
    <w:uiPriority w:val="35"/>
    <w:qFormat/>
    <w:locked/>
    <w:rsid w:val="00804318"/>
    <w:pPr>
      <w:keepNext/>
      <w:spacing w:before="240" w:after="120"/>
    </w:pPr>
    <w:rPr>
      <w:rFonts w:ascii="Calibri" w:hAnsi="Calibri"/>
      <w:b/>
      <w:sz w:val="22"/>
      <w:szCs w:val="20"/>
    </w:rPr>
  </w:style>
  <w:style w:type="paragraph" w:customStyle="1" w:styleId="TableText9">
    <w:name w:val="Table Text 9"/>
    <w:aliases w:val="tt9,tt9 + Calibri"/>
    <w:basedOn w:val="Normal"/>
    <w:qFormat/>
    <w:rsid w:val="00804318"/>
    <w:pPr>
      <w:keepNext/>
    </w:pPr>
    <w:rPr>
      <w:rFonts w:ascii="Calibri" w:hAnsi="Calibri"/>
      <w:spacing w:val="-5"/>
      <w:sz w:val="18"/>
      <w:szCs w:val="18"/>
    </w:rPr>
  </w:style>
  <w:style w:type="paragraph" w:customStyle="1" w:styleId="TableNote">
    <w:name w:val="Table Note"/>
    <w:basedOn w:val="Normal"/>
    <w:qFormat/>
    <w:rsid w:val="00804318"/>
    <w:pPr>
      <w:autoSpaceDE w:val="0"/>
      <w:autoSpaceDN w:val="0"/>
      <w:adjustRightInd w:val="0"/>
    </w:pPr>
    <w:rPr>
      <w:rFonts w:asciiTheme="minorHAnsi" w:hAnsiTheme="minorHAnsi" w:cs="Palatino Linotype"/>
      <w:color w:val="000000"/>
      <w:spacing w:val="-5"/>
      <w:sz w:val="20"/>
      <w:szCs w:val="20"/>
    </w:rPr>
  </w:style>
  <w:style w:type="table" w:customStyle="1" w:styleId="BlueHeader1">
    <w:name w:val="Blue Header1"/>
    <w:basedOn w:val="TableNormal"/>
    <w:next w:val="TableGrid"/>
    <w:uiPriority w:val="59"/>
    <w:rsid w:val="008043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List Bullet" w:uiPriority="2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paragraph" w:styleId="ListBullet">
    <w:name w:val="List Bullet"/>
    <w:basedOn w:val="Normal"/>
    <w:uiPriority w:val="2"/>
    <w:qFormat/>
    <w:rsid w:val="00FF2106"/>
    <w:pPr>
      <w:numPr>
        <w:numId w:val="19"/>
      </w:numPr>
      <w:spacing w:before="120" w:after="120" w:line="288" w:lineRule="auto"/>
      <w:contextualSpacing/>
    </w:pPr>
    <w:rPr>
      <w:rFonts w:asciiTheme="minorHAnsi" w:eastAsiaTheme="minorHAnsi" w:hAnsiTheme="minorHAnsi"/>
      <w:color w:val="404040" w:themeColor="text1" w:themeTint="BF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07EA"/>
    <w:pPr>
      <w:tabs>
        <w:tab w:val="left" w:pos="432"/>
      </w:tabs>
    </w:pPr>
    <w:rPr>
      <w:rFonts w:asciiTheme="minorHAnsi" w:eastAsiaTheme="minorHAnsi" w:hAnsiTheme="minorHAnsi" w:cstheme="minorBidi"/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07EA"/>
    <w:rPr>
      <w:rFonts w:asciiTheme="minorHAnsi" w:eastAsiaTheme="minorHAnsi" w:hAnsiTheme="minorHAnsi" w:cstheme="minorBidi"/>
      <w:color w:val="404040" w:themeColor="text1" w:themeTint="BF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07EA"/>
    <w:rPr>
      <w:vertAlign w:val="superscript"/>
    </w:rPr>
  </w:style>
  <w:style w:type="paragraph" w:styleId="Caption">
    <w:name w:val="caption"/>
    <w:basedOn w:val="Normal"/>
    <w:next w:val="Normal"/>
    <w:autoRedefine/>
    <w:uiPriority w:val="35"/>
    <w:qFormat/>
    <w:locked/>
    <w:rsid w:val="00804318"/>
    <w:pPr>
      <w:keepNext/>
      <w:spacing w:before="240" w:after="120"/>
    </w:pPr>
    <w:rPr>
      <w:rFonts w:ascii="Calibri" w:hAnsi="Calibri"/>
      <w:b/>
      <w:sz w:val="22"/>
      <w:szCs w:val="20"/>
    </w:rPr>
  </w:style>
  <w:style w:type="paragraph" w:customStyle="1" w:styleId="TableText9">
    <w:name w:val="Table Text 9"/>
    <w:aliases w:val="tt9,tt9 + Calibri"/>
    <w:basedOn w:val="Normal"/>
    <w:qFormat/>
    <w:rsid w:val="00804318"/>
    <w:pPr>
      <w:keepNext/>
    </w:pPr>
    <w:rPr>
      <w:rFonts w:ascii="Calibri" w:hAnsi="Calibri"/>
      <w:spacing w:val="-5"/>
      <w:sz w:val="18"/>
      <w:szCs w:val="18"/>
    </w:rPr>
  </w:style>
  <w:style w:type="paragraph" w:customStyle="1" w:styleId="TableNote">
    <w:name w:val="Table Note"/>
    <w:basedOn w:val="Normal"/>
    <w:qFormat/>
    <w:rsid w:val="00804318"/>
    <w:pPr>
      <w:autoSpaceDE w:val="0"/>
      <w:autoSpaceDN w:val="0"/>
      <w:adjustRightInd w:val="0"/>
    </w:pPr>
    <w:rPr>
      <w:rFonts w:asciiTheme="minorHAnsi" w:hAnsiTheme="minorHAnsi" w:cs="Palatino Linotype"/>
      <w:color w:val="000000"/>
      <w:spacing w:val="-5"/>
      <w:sz w:val="20"/>
      <w:szCs w:val="20"/>
    </w:rPr>
  </w:style>
  <w:style w:type="table" w:customStyle="1" w:styleId="BlueHeader1">
    <w:name w:val="Blue Header1"/>
    <w:basedOn w:val="TableNormal"/>
    <w:next w:val="TableGrid"/>
    <w:uiPriority w:val="59"/>
    <w:rsid w:val="008043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60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l.gov/cgi-bin/leave-dol.asp?exiturl=http://www.dhs.state.il.us/page.aspx?item=29736&amp;exitTitle=www.dhs.state.il.us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dol.gov/cgi-bin/leave-dol.asp?exiturl=http://schwabrehab.org/&amp;exitTitle=www.schwabrehab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dol.gov/cgi-bin/leave-dol.asp?exiturl=http://www.yccs.us/&amp;exitTitle=www.yccs.u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dol.gov/cgi-bin/leave-dol.asp?exiturl=http://www.fedejal.org/&amp;exitTitle=www.fedejal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l.gov/cgi-bin/leave-dol.asp?exiturl=http://www.uic.edu/orgs/empower/Center%2520web%2520page/ccbmdr.htm&amp;exitTitle=www.uic.ed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1545</Words>
  <Characters>9358</Characters>
  <Application>Microsoft Office Word</Application>
  <DocSecurity>4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10882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HUNTERHOME</cp:lastModifiedBy>
  <cp:revision>2</cp:revision>
  <cp:lastPrinted>2010-10-04T16:59:00Z</cp:lastPrinted>
  <dcterms:created xsi:type="dcterms:W3CDTF">2013-05-21T15:30:00Z</dcterms:created>
  <dcterms:modified xsi:type="dcterms:W3CDTF">2013-05-21T15:30:00Z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