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668" w:rsidRPr="00785668" w:rsidRDefault="00785668" w:rsidP="00785668">
      <w:pPr>
        <w:pStyle w:val="Heading2"/>
        <w:rPr>
          <w:sz w:val="24"/>
          <w:szCs w:val="24"/>
        </w:rPr>
      </w:pPr>
      <w:r w:rsidRPr="00785668">
        <w:rPr>
          <w:sz w:val="24"/>
          <w:szCs w:val="24"/>
        </w:rPr>
        <w:t>SUPPORTING STATEMENT</w:t>
      </w:r>
    </w:p>
    <w:p w:rsidR="00785668" w:rsidRDefault="00785668" w:rsidP="00785668">
      <w:pPr>
        <w:pStyle w:val="Heading2"/>
        <w:rPr>
          <w:sz w:val="24"/>
          <w:szCs w:val="24"/>
        </w:rPr>
      </w:pPr>
      <w:r>
        <w:rPr>
          <w:sz w:val="24"/>
          <w:szCs w:val="24"/>
        </w:rPr>
        <w:t>***</w:t>
      </w:r>
    </w:p>
    <w:p w:rsidR="00785668" w:rsidRDefault="00785668" w:rsidP="00785668">
      <w:pPr>
        <w:pStyle w:val="Heading2"/>
        <w:rPr>
          <w:sz w:val="24"/>
          <w:szCs w:val="24"/>
        </w:rPr>
      </w:pPr>
      <w:r>
        <w:rPr>
          <w:sz w:val="24"/>
          <w:szCs w:val="24"/>
        </w:rPr>
        <w:t>Rental Housing Finance Survey (RHFS)</w:t>
      </w:r>
    </w:p>
    <w:p w:rsidR="00785668" w:rsidRPr="00785668" w:rsidRDefault="00785668" w:rsidP="006B60C1">
      <w:pPr>
        <w:jc w:val="center"/>
        <w:rPr>
          <w:b/>
        </w:rPr>
      </w:pPr>
    </w:p>
    <w:p w:rsidR="00785668" w:rsidRDefault="00785668">
      <w:pPr>
        <w:rPr>
          <w:b/>
          <w:bCs/>
        </w:rPr>
      </w:pPr>
    </w:p>
    <w:p w:rsidR="000B2AB7" w:rsidRPr="00785668" w:rsidRDefault="00785668">
      <w:r>
        <w:rPr>
          <w:b/>
          <w:bCs/>
        </w:rPr>
        <w:t xml:space="preserve">Part A: </w:t>
      </w:r>
      <w:r>
        <w:rPr>
          <w:b/>
          <w:bCs/>
        </w:rPr>
        <w:tab/>
        <w:t>Justification</w:t>
      </w:r>
    </w:p>
    <w:p w:rsidR="000B2AB7" w:rsidRDefault="000B2AB7"/>
    <w:p w:rsidR="0053075F" w:rsidRDefault="000963B9" w:rsidP="0053075F">
      <w:pPr>
        <w:numPr>
          <w:ilvl w:val="0"/>
          <w:numId w:val="11"/>
        </w:numPr>
        <w:tabs>
          <w:tab w:val="clear" w:pos="360"/>
          <w:tab w:val="num" w:pos="720"/>
        </w:tabs>
        <w:ind w:left="720" w:hanging="720"/>
        <w:rPr>
          <w:b/>
          <w:u w:val="single"/>
        </w:rPr>
      </w:pPr>
      <w:r>
        <w:rPr>
          <w:b/>
          <w:u w:val="single"/>
        </w:rPr>
        <w:t>Necessity of Information Collection</w:t>
      </w:r>
    </w:p>
    <w:p w:rsidR="0053075F" w:rsidRDefault="0053075F" w:rsidP="0053075F">
      <w:pPr>
        <w:ind w:left="720"/>
        <w:rPr>
          <w:b/>
          <w:u w:val="single"/>
        </w:rPr>
      </w:pPr>
    </w:p>
    <w:p w:rsidR="0053075F" w:rsidRDefault="0053075F" w:rsidP="0053075F">
      <w:pPr>
        <w:pStyle w:val="List"/>
        <w:ind w:left="1080"/>
      </w:pPr>
      <w:r>
        <w:t>We request clearance for the proposed questions to be used on the 2012 Rental Housing</w:t>
      </w:r>
    </w:p>
    <w:p w:rsidR="0053075F" w:rsidRDefault="0053075F" w:rsidP="0053075F">
      <w:pPr>
        <w:pStyle w:val="List"/>
        <w:ind w:left="1080"/>
      </w:pPr>
      <w:r>
        <w:t xml:space="preserve">Finance Survey (RHFS).  We will collect data between January 1 and March 31, 2012.  </w:t>
      </w:r>
    </w:p>
    <w:p w:rsidR="0053075F" w:rsidRDefault="0053075F" w:rsidP="0053075F">
      <w:pPr>
        <w:pStyle w:val="List"/>
        <w:ind w:left="720" w:firstLine="0"/>
      </w:pPr>
    </w:p>
    <w:p w:rsidR="0053075F" w:rsidRDefault="0053075F" w:rsidP="0053075F">
      <w:pPr>
        <w:pStyle w:val="List"/>
        <w:ind w:left="720" w:firstLine="0"/>
      </w:pPr>
      <w:r>
        <w:t xml:space="preserve">Estimates derived from the RHFS sample will help public and private stakeholders better understand the financing, operating costs, and property characteristics of the multifamily rental housing stock in the United States.  Many of the questions are similar to those found on the 1995 Property Owners and Managers Survey and the rental housing portion of the </w:t>
      </w:r>
      <w:r w:rsidR="00C074AE">
        <w:t>2001</w:t>
      </w:r>
      <w:r>
        <w:t xml:space="preserve"> Residential Finance Survey.  </w:t>
      </w:r>
    </w:p>
    <w:p w:rsidR="0053075F" w:rsidRDefault="0053075F" w:rsidP="0053075F">
      <w:pPr>
        <w:pStyle w:val="List"/>
        <w:ind w:left="720" w:firstLine="0"/>
      </w:pPr>
    </w:p>
    <w:p w:rsidR="0053075F" w:rsidRDefault="0053075F" w:rsidP="0053075F">
      <w:pPr>
        <w:pStyle w:val="List"/>
        <w:ind w:left="720" w:firstLine="0"/>
      </w:pPr>
      <w:r>
        <w:t xml:space="preserve">Title 12, United States Code, Sections 1701z-1, 1701z-2(g), and 1701z-10a provide authority to collect this information.  </w:t>
      </w:r>
      <w:r w:rsidR="00D57D3A">
        <w:t xml:space="preserve">Title 13, U.S.C., Section 8b provides the U.S. Census Bureau authority to collect this information for the Department of Housing and Urban Development (HUD).  The collected data will be protected by the confidentiality provisions of Title 13, U.S.C., </w:t>
      </w:r>
      <w:proofErr w:type="gramStart"/>
      <w:r w:rsidR="00D57D3A">
        <w:t>Section</w:t>
      </w:r>
      <w:proofErr w:type="gramEnd"/>
      <w:r w:rsidR="00D57D3A">
        <w:t xml:space="preserve"> 9.</w:t>
      </w:r>
    </w:p>
    <w:p w:rsidR="0053075F" w:rsidRDefault="0053075F" w:rsidP="0053075F">
      <w:pPr>
        <w:ind w:left="720"/>
        <w:rPr>
          <w:b/>
          <w:u w:val="single"/>
        </w:rPr>
      </w:pPr>
    </w:p>
    <w:p w:rsidR="0053075F" w:rsidRDefault="0053075F" w:rsidP="0053075F">
      <w:pPr>
        <w:numPr>
          <w:ilvl w:val="0"/>
          <w:numId w:val="11"/>
        </w:numPr>
        <w:tabs>
          <w:tab w:val="clear" w:pos="360"/>
          <w:tab w:val="num" w:pos="720"/>
        </w:tabs>
        <w:ind w:left="720" w:hanging="720"/>
        <w:rPr>
          <w:b/>
          <w:u w:val="single"/>
        </w:rPr>
      </w:pPr>
      <w:r>
        <w:rPr>
          <w:b/>
          <w:u w:val="single"/>
        </w:rPr>
        <w:t>Needs and Uses</w:t>
      </w:r>
    </w:p>
    <w:p w:rsidR="0053075F" w:rsidRDefault="0053075F" w:rsidP="0053075F">
      <w:pPr>
        <w:ind w:left="720"/>
        <w:rPr>
          <w:b/>
          <w:u w:val="single"/>
        </w:rPr>
      </w:pPr>
    </w:p>
    <w:p w:rsidR="0053075F" w:rsidRDefault="0053075F" w:rsidP="0053075F">
      <w:pPr>
        <w:pStyle w:val="BodyTextIndent"/>
        <w:ind w:left="720"/>
      </w:pPr>
      <w:r>
        <w:t xml:space="preserve">The RHFS interviews owners and managers of multifamily rental properties with two or more units.  When possible we will try to interview property owners, the entity liable for the financial disposition of properties.  If an owner cannot be identified or reached, we will interview the managers. At times, interviews with both owners and managers may have to be conducted in the course of the survey, as each may possess </w:t>
      </w:r>
      <w:r w:rsidR="00F12BAE">
        <w:t xml:space="preserve">distinct portions of </w:t>
      </w:r>
      <w:r>
        <w:t>the necessary information to complete the survey.</w:t>
      </w:r>
    </w:p>
    <w:p w:rsidR="0053075F" w:rsidRDefault="0053075F" w:rsidP="0053075F">
      <w:pPr>
        <w:pStyle w:val="BodyTextIndent"/>
      </w:pPr>
    </w:p>
    <w:p w:rsidR="0053075F" w:rsidRDefault="0053075F" w:rsidP="0053075F">
      <w:pPr>
        <w:pStyle w:val="BodyTextIndent"/>
        <w:ind w:left="720"/>
      </w:pPr>
      <w:r>
        <w:t xml:space="preserve">Various stakeholders have great interest in the data that will be collected through this survey.  With these data, the survey sponsor, </w:t>
      </w:r>
      <w:r>
        <w:rPr>
          <w:lang w:val="en-CA"/>
        </w:rPr>
        <w:t xml:space="preserve">the </w:t>
      </w:r>
      <w:r w:rsidR="000963B9">
        <w:rPr>
          <w:lang w:val="en-CA"/>
        </w:rPr>
        <w:t>D</w:t>
      </w:r>
      <w:r>
        <w:rPr>
          <w:lang w:val="en-CA"/>
        </w:rPr>
        <w:t xml:space="preserve">epartment of Housing and Urban Development (HUD), can gain a better understanding of </w:t>
      </w:r>
      <w:r w:rsidR="00F12BAE">
        <w:rPr>
          <w:lang w:val="en-CA"/>
        </w:rPr>
        <w:t xml:space="preserve">multifamily rental </w:t>
      </w:r>
      <w:r>
        <w:rPr>
          <w:lang w:val="en-CA"/>
        </w:rPr>
        <w:t xml:space="preserve">loan origination volumes, property characteristics associated with these originations, and operating cost and revenue characteristics for the multifamily rental housing stock in the United States. </w:t>
      </w:r>
      <w:r>
        <w:t xml:space="preserve">The RHFS will play an important role in enabling </w:t>
      </w:r>
      <w:r w:rsidR="00F12BAE">
        <w:t xml:space="preserve">the Federal Housing Finance Agency </w:t>
      </w:r>
      <w:r>
        <w:t xml:space="preserve">to fulfill its requirements to set affordable housing goals for the government-sponsored enterprises (GSEs) and to develop standards for underwriting multifamily mortgages.  The RHFS data can be used to provide </w:t>
      </w:r>
      <w:r w:rsidR="000963B9">
        <w:t xml:space="preserve">a </w:t>
      </w:r>
      <w:r>
        <w:t>statistically representative picture of multifamily financing and critical components of the national income accounts.</w:t>
      </w:r>
    </w:p>
    <w:p w:rsidR="0053075F" w:rsidRDefault="0053075F" w:rsidP="0053075F">
      <w:pPr>
        <w:ind w:left="1008"/>
      </w:pPr>
    </w:p>
    <w:p w:rsidR="0053075F" w:rsidRDefault="0053075F" w:rsidP="0053075F">
      <w:pPr>
        <w:ind w:left="720"/>
      </w:pPr>
      <w:r>
        <w:lastRenderedPageBreak/>
        <w:t xml:space="preserve">National and local policy analysts, program managers, budget analysts, and Congressional staff can use the RHFS data to advise </w:t>
      </w:r>
      <w:r w:rsidR="00EB6EA9">
        <w:t xml:space="preserve">the </w:t>
      </w:r>
      <w:r>
        <w:t>executive and legislative branches about financial characteristics of the multifamily rental housing stock in the United States and the suitability of public policy initiatives. The data will also help analysts to determine which properties take the most advantage of various government programs, and where changes to programs might be advisable.</w:t>
      </w:r>
    </w:p>
    <w:p w:rsidR="0053075F" w:rsidRDefault="0053075F" w:rsidP="0053075F">
      <w:pPr>
        <w:numPr>
          <w:ilvl w:val="12"/>
          <w:numId w:val="0"/>
        </w:numPr>
        <w:tabs>
          <w:tab w:val="left" w:pos="432"/>
          <w:tab w:val="left" w:pos="720"/>
          <w:tab w:val="left" w:pos="864"/>
          <w:tab w:val="left" w:pos="1022"/>
          <w:tab w:val="left" w:pos="1296"/>
          <w:tab w:val="left" w:pos="1728"/>
          <w:tab w:val="left" w:pos="2160"/>
        </w:tabs>
        <w:ind w:left="1022"/>
      </w:pPr>
    </w:p>
    <w:p w:rsidR="0053075F" w:rsidRDefault="0053075F" w:rsidP="0053075F">
      <w:pPr>
        <w:numPr>
          <w:ilvl w:val="12"/>
          <w:numId w:val="0"/>
        </w:numPr>
        <w:tabs>
          <w:tab w:val="left" w:pos="432"/>
          <w:tab w:val="left" w:pos="720"/>
          <w:tab w:val="left" w:pos="864"/>
          <w:tab w:val="left" w:pos="1022"/>
          <w:tab w:val="left" w:pos="1296"/>
          <w:tab w:val="left" w:pos="1728"/>
          <w:tab w:val="left" w:pos="2160"/>
        </w:tabs>
        <w:ind w:left="720"/>
      </w:pPr>
      <w:r>
        <w:t xml:space="preserve">Academic researchers and private organizations will use the RHFS data in efforts of specific interest and concern to their respective communities.  For example, no national data are available currently on such items such as </w:t>
      </w:r>
      <w:r w:rsidR="004926F4">
        <w:t xml:space="preserve">rent </w:t>
      </w:r>
      <w:r>
        <w:t xml:space="preserve">concessions and </w:t>
      </w:r>
      <w:r w:rsidR="004926F4">
        <w:t>expenses</w:t>
      </w:r>
      <w:r>
        <w:t xml:space="preserve"> on capital improvements. </w:t>
      </w:r>
    </w:p>
    <w:p w:rsidR="0053075F" w:rsidRDefault="0053075F" w:rsidP="0053075F">
      <w:pPr>
        <w:numPr>
          <w:ilvl w:val="12"/>
          <w:numId w:val="0"/>
        </w:numPr>
        <w:tabs>
          <w:tab w:val="left" w:pos="432"/>
          <w:tab w:val="left" w:pos="720"/>
          <w:tab w:val="left" w:pos="864"/>
          <w:tab w:val="left" w:pos="1022"/>
          <w:tab w:val="left" w:pos="1296"/>
          <w:tab w:val="left" w:pos="1728"/>
          <w:tab w:val="left" w:pos="2160"/>
        </w:tabs>
        <w:ind w:left="1022"/>
      </w:pPr>
    </w:p>
    <w:p w:rsidR="0053075F" w:rsidRDefault="0053075F" w:rsidP="0053075F">
      <w:pPr>
        <w:numPr>
          <w:ilvl w:val="12"/>
          <w:numId w:val="0"/>
        </w:numPr>
        <w:tabs>
          <w:tab w:val="left" w:pos="432"/>
          <w:tab w:val="left" w:pos="720"/>
          <w:tab w:val="left" w:pos="864"/>
          <w:tab w:val="left" w:pos="1022"/>
          <w:tab w:val="left" w:pos="1296"/>
          <w:tab w:val="left" w:pos="1728"/>
          <w:tab w:val="left" w:pos="2160"/>
        </w:tabs>
        <w:ind w:left="720"/>
      </w:pPr>
      <w:r>
        <w:t xml:space="preserve">The rental apartment industry will be able to use the data to benchmark </w:t>
      </w:r>
      <w:r w:rsidR="003F04E9">
        <w:t xml:space="preserve">individual project </w:t>
      </w:r>
      <w:r>
        <w:t xml:space="preserve">performance against national data to help them make better business decisions. </w:t>
      </w:r>
      <w:r w:rsidR="00C074AE">
        <w:t>Multifamily r</w:t>
      </w:r>
      <w:r>
        <w:t xml:space="preserve">ental housing is critical to solving the nation’s affordable housing </w:t>
      </w:r>
      <w:r w:rsidR="003F04E9">
        <w:t>problems</w:t>
      </w:r>
      <w:r w:rsidR="00C074AE">
        <w:t xml:space="preserve">, and </w:t>
      </w:r>
      <w:r>
        <w:t xml:space="preserve">potential investors in </w:t>
      </w:r>
      <w:r w:rsidR="00C074AE">
        <w:t xml:space="preserve">the multifamily </w:t>
      </w:r>
      <w:r>
        <w:t xml:space="preserve">rental housing </w:t>
      </w:r>
      <w:r w:rsidR="00C074AE">
        <w:t xml:space="preserve">market </w:t>
      </w:r>
      <w:r>
        <w:t xml:space="preserve">will </w:t>
      </w:r>
      <w:r w:rsidR="00C074AE">
        <w:t>gain</w:t>
      </w:r>
      <w:r>
        <w:t xml:space="preserve"> a better </w:t>
      </w:r>
      <w:r w:rsidR="00C074AE">
        <w:t>understanding</w:t>
      </w:r>
      <w:r>
        <w:t xml:space="preserve"> of the ownership </w:t>
      </w:r>
      <w:r w:rsidR="00C074AE">
        <w:t xml:space="preserve">and financing </w:t>
      </w:r>
      <w:r>
        <w:t>structure</w:t>
      </w:r>
      <w:r w:rsidR="00C074AE">
        <w:t>s</w:t>
      </w:r>
      <w:r>
        <w:t xml:space="preserve"> of the industry with these data.</w:t>
      </w:r>
    </w:p>
    <w:p w:rsidR="0053075F" w:rsidRDefault="0053075F" w:rsidP="0053075F">
      <w:pPr>
        <w:numPr>
          <w:ilvl w:val="12"/>
          <w:numId w:val="0"/>
        </w:numPr>
        <w:tabs>
          <w:tab w:val="left" w:pos="432"/>
          <w:tab w:val="left" w:pos="720"/>
          <w:tab w:val="left" w:pos="864"/>
          <w:tab w:val="left" w:pos="1022"/>
          <w:tab w:val="left" w:pos="1296"/>
          <w:tab w:val="left" w:pos="1728"/>
          <w:tab w:val="left" w:pos="2160"/>
        </w:tabs>
        <w:ind w:left="1022"/>
      </w:pPr>
    </w:p>
    <w:p w:rsidR="0053075F" w:rsidRDefault="0053075F" w:rsidP="0053075F">
      <w:pPr>
        <w:numPr>
          <w:ilvl w:val="12"/>
          <w:numId w:val="0"/>
        </w:numPr>
        <w:tabs>
          <w:tab w:val="left" w:pos="432"/>
          <w:tab w:val="left" w:pos="720"/>
          <w:tab w:val="left" w:pos="864"/>
          <w:tab w:val="left" w:pos="1022"/>
          <w:tab w:val="left" w:pos="1296"/>
          <w:tab w:val="left" w:pos="1728"/>
          <w:tab w:val="left" w:pos="2160"/>
        </w:tabs>
        <w:ind w:left="720"/>
      </w:pPr>
      <w:r>
        <w:t xml:space="preserve">The Census Bureau </w:t>
      </w:r>
      <w:r w:rsidR="00F35298">
        <w:t xml:space="preserve">will </w:t>
      </w:r>
      <w:r>
        <w:t>maintain a bibliography on the Internet that lists analytical reports</w:t>
      </w:r>
      <w:r w:rsidR="00F35298">
        <w:t xml:space="preserve"> derived from RHFS</w:t>
      </w:r>
      <w:r>
        <w:t xml:space="preserve">.  This site </w:t>
      </w:r>
      <w:r w:rsidR="00F35298">
        <w:t xml:space="preserve">will </w:t>
      </w:r>
      <w:r>
        <w:t>be found at:</w:t>
      </w:r>
    </w:p>
    <w:p w:rsidR="0053075F" w:rsidRDefault="0053075F" w:rsidP="0053075F">
      <w:pPr>
        <w:numPr>
          <w:ilvl w:val="12"/>
          <w:numId w:val="0"/>
        </w:numPr>
        <w:tabs>
          <w:tab w:val="left" w:pos="432"/>
          <w:tab w:val="left" w:pos="720"/>
          <w:tab w:val="left" w:pos="864"/>
          <w:tab w:val="left" w:pos="1022"/>
          <w:tab w:val="left" w:pos="1296"/>
          <w:tab w:val="left" w:pos="1728"/>
          <w:tab w:val="left" w:pos="2160"/>
        </w:tabs>
        <w:ind w:left="1022"/>
        <w:jc w:val="center"/>
      </w:pPr>
    </w:p>
    <w:p w:rsidR="0053075F" w:rsidRDefault="0053075F" w:rsidP="0053075F">
      <w:pPr>
        <w:numPr>
          <w:ilvl w:val="12"/>
          <w:numId w:val="0"/>
        </w:numPr>
        <w:tabs>
          <w:tab w:val="left" w:pos="432"/>
          <w:tab w:val="left" w:pos="720"/>
          <w:tab w:val="left" w:pos="864"/>
          <w:tab w:val="left" w:pos="1022"/>
          <w:tab w:val="left" w:pos="1296"/>
          <w:tab w:val="left" w:pos="1728"/>
          <w:tab w:val="left" w:pos="2160"/>
        </w:tabs>
        <w:jc w:val="center"/>
      </w:pPr>
      <w:r>
        <w:t>&lt;www.census.gov/hhes/rhfs/rhfs.html&gt;</w:t>
      </w:r>
    </w:p>
    <w:p w:rsidR="0053075F" w:rsidRDefault="0053075F" w:rsidP="007C6EEC">
      <w:pPr>
        <w:rPr>
          <w:b/>
          <w:u w:val="single"/>
        </w:rPr>
      </w:pPr>
    </w:p>
    <w:p w:rsidR="0053075F" w:rsidRPr="008F6759" w:rsidRDefault="0053075F" w:rsidP="007C6EEC">
      <w:pPr>
        <w:ind w:left="720"/>
        <w:rPr>
          <w:rFonts w:ascii="Shruti" w:hAnsi="Shruti" w:cs="Shruti"/>
        </w:rPr>
      </w:pPr>
      <w:r>
        <w:t xml:space="preserve">The Bureau of Economic Analysis (BEA) plans to use the RHFS data in preparing key investment components in the National Income and Product Accounts (NIPAs) and the Fixed Assets Accounts (FAAs).  The specific data that the BEA anticipates to use are capital improvements, legal form of ownership, property types and rent concessions. </w:t>
      </w:r>
    </w:p>
    <w:p w:rsidR="0053075F" w:rsidRDefault="0053075F" w:rsidP="0053075F"/>
    <w:p w:rsidR="0053075F" w:rsidRDefault="0053075F" w:rsidP="0053075F">
      <w:pPr>
        <w:ind w:left="720"/>
      </w:pPr>
      <w:r>
        <w:t xml:space="preserve">Information quality assessment is an integral part of the </w:t>
      </w:r>
      <w:proofErr w:type="spellStart"/>
      <w:r>
        <w:t>predissemination</w:t>
      </w:r>
      <w:proofErr w:type="spellEnd"/>
      <w:r>
        <w:t xml:space="preserve">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rsidR="0053075F" w:rsidRDefault="0053075F" w:rsidP="0053075F">
      <w:pPr>
        <w:ind w:left="720"/>
        <w:rPr>
          <w:b/>
          <w:u w:val="single"/>
        </w:rPr>
      </w:pPr>
    </w:p>
    <w:p w:rsidR="0053075F" w:rsidRDefault="0053075F" w:rsidP="0053075F">
      <w:pPr>
        <w:numPr>
          <w:ilvl w:val="0"/>
          <w:numId w:val="11"/>
        </w:numPr>
        <w:tabs>
          <w:tab w:val="clear" w:pos="360"/>
          <w:tab w:val="num" w:pos="720"/>
        </w:tabs>
        <w:ind w:left="720" w:hanging="720"/>
        <w:rPr>
          <w:b/>
          <w:u w:val="single"/>
        </w:rPr>
      </w:pPr>
      <w:r>
        <w:rPr>
          <w:b/>
          <w:u w:val="single"/>
        </w:rPr>
        <w:t>Use of Information Technology</w:t>
      </w:r>
    </w:p>
    <w:p w:rsidR="00375E89" w:rsidRDefault="00375E89" w:rsidP="00375E89">
      <w:pPr>
        <w:numPr>
          <w:ilvl w:val="12"/>
          <w:numId w:val="0"/>
        </w:numPr>
        <w:tabs>
          <w:tab w:val="right" w:pos="9360"/>
        </w:tabs>
        <w:ind w:left="1022"/>
      </w:pPr>
    </w:p>
    <w:p w:rsidR="00375E89" w:rsidRDefault="00375E89" w:rsidP="00375E89">
      <w:pPr>
        <w:numPr>
          <w:ilvl w:val="0"/>
          <w:numId w:val="13"/>
        </w:numPr>
        <w:tabs>
          <w:tab w:val="left" w:pos="432"/>
          <w:tab w:val="left" w:pos="720"/>
          <w:tab w:val="left" w:pos="864"/>
          <w:tab w:val="left" w:pos="1008"/>
          <w:tab w:val="left" w:pos="1296"/>
          <w:tab w:val="left" w:pos="1728"/>
          <w:tab w:val="left" w:pos="2160"/>
        </w:tabs>
      </w:pPr>
      <w:r w:rsidRPr="00411F77">
        <w:t>Data Collection</w:t>
      </w:r>
    </w:p>
    <w:p w:rsidR="00375E89" w:rsidRDefault="00375E89" w:rsidP="00375E89">
      <w:pPr>
        <w:tabs>
          <w:tab w:val="left" w:pos="432"/>
          <w:tab w:val="left" w:pos="720"/>
          <w:tab w:val="left" w:pos="864"/>
          <w:tab w:val="left" w:pos="1008"/>
          <w:tab w:val="left" w:pos="1296"/>
          <w:tab w:val="left" w:pos="1728"/>
          <w:tab w:val="left" w:pos="2160"/>
        </w:tabs>
        <w:ind w:left="1080"/>
      </w:pPr>
    </w:p>
    <w:p w:rsidR="00375E89" w:rsidRDefault="00375E89" w:rsidP="00375E89">
      <w:pPr>
        <w:pStyle w:val="BodyTextIndent2"/>
        <w:tabs>
          <w:tab w:val="left" w:pos="432"/>
          <w:tab w:val="left" w:pos="720"/>
          <w:tab w:val="left" w:pos="864"/>
          <w:tab w:val="left" w:pos="1008"/>
          <w:tab w:val="left" w:pos="1296"/>
          <w:tab w:val="left" w:pos="1368"/>
          <w:tab w:val="left" w:pos="1728"/>
          <w:tab w:val="left" w:pos="2160"/>
        </w:tabs>
      </w:pPr>
      <w:r>
        <w:t xml:space="preserve">The RHFS does not collect data via Computer Assisted Personal Interviewing (CAPI), the Internet or through the Electronic Data Interchange.  The time and research resources needed to establish this type of electronic reporting in an ongoing small survey of approximately 4,400 sample units nationwide is counterproductive.  </w:t>
      </w:r>
    </w:p>
    <w:p w:rsidR="00375E89" w:rsidRDefault="00375E89" w:rsidP="00375E89">
      <w:pPr>
        <w:tabs>
          <w:tab w:val="left" w:pos="432"/>
          <w:tab w:val="left" w:pos="720"/>
          <w:tab w:val="left" w:pos="864"/>
          <w:tab w:val="left" w:pos="1008"/>
          <w:tab w:val="left" w:pos="1296"/>
          <w:tab w:val="left" w:pos="1728"/>
          <w:tab w:val="left" w:pos="2160"/>
        </w:tabs>
        <w:ind w:left="1224"/>
      </w:pPr>
    </w:p>
    <w:p w:rsidR="00375E89" w:rsidRDefault="00375E89" w:rsidP="00375E89">
      <w:pPr>
        <w:numPr>
          <w:ilvl w:val="0"/>
          <w:numId w:val="13"/>
        </w:numPr>
        <w:tabs>
          <w:tab w:val="left" w:pos="432"/>
          <w:tab w:val="left" w:pos="720"/>
          <w:tab w:val="left" w:pos="864"/>
          <w:tab w:val="left" w:pos="1008"/>
          <w:tab w:val="left" w:pos="1296"/>
          <w:tab w:val="left" w:pos="1728"/>
          <w:tab w:val="left" w:pos="2160"/>
        </w:tabs>
      </w:pPr>
      <w:r>
        <w:t>Data Dissemination</w:t>
      </w:r>
    </w:p>
    <w:p w:rsidR="00375E89" w:rsidRPr="00411F77" w:rsidRDefault="00375E89" w:rsidP="00375E89">
      <w:pPr>
        <w:tabs>
          <w:tab w:val="left" w:pos="432"/>
          <w:tab w:val="left" w:pos="720"/>
          <w:tab w:val="left" w:pos="864"/>
          <w:tab w:val="left" w:pos="1008"/>
          <w:tab w:val="left" w:pos="1296"/>
          <w:tab w:val="left" w:pos="1728"/>
          <w:tab w:val="left" w:pos="2160"/>
        </w:tabs>
        <w:ind w:left="1080"/>
      </w:pPr>
    </w:p>
    <w:p w:rsidR="00375E89" w:rsidRDefault="00375E89" w:rsidP="00375E89">
      <w:pPr>
        <w:pStyle w:val="BodyTextIndent2"/>
        <w:tabs>
          <w:tab w:val="left" w:pos="432"/>
          <w:tab w:val="left" w:pos="720"/>
          <w:tab w:val="left" w:pos="864"/>
          <w:tab w:val="left" w:pos="1008"/>
          <w:tab w:val="left" w:pos="1296"/>
          <w:tab w:val="left" w:pos="1368"/>
          <w:tab w:val="left" w:pos="1728"/>
          <w:tab w:val="left" w:pos="2160"/>
        </w:tabs>
        <w:ind w:left="990"/>
      </w:pPr>
      <w:r>
        <w:t>HUD</w:t>
      </w:r>
      <w:r w:rsidR="00707783">
        <w:t>’s Office of Policy Development and Research</w:t>
      </w:r>
      <w:r>
        <w:t xml:space="preserve"> will make the information collected on the RHFS available to the public on </w:t>
      </w:r>
      <w:r w:rsidR="00707783">
        <w:t xml:space="preserve">its </w:t>
      </w:r>
      <w:r w:rsidR="000963B9">
        <w:t>i</w:t>
      </w:r>
      <w:r>
        <w:t xml:space="preserve">nternet </w:t>
      </w:r>
      <w:r w:rsidR="000963B9">
        <w:t>w</w:t>
      </w:r>
      <w:r>
        <w:t xml:space="preserve">ebsite.  The Census </w:t>
      </w:r>
      <w:r>
        <w:lastRenderedPageBreak/>
        <w:t xml:space="preserve">Bureau has a </w:t>
      </w:r>
      <w:r w:rsidR="000963B9">
        <w:t>w</w:t>
      </w:r>
      <w:r>
        <w:t xml:space="preserve">ebsite that complements HUD's.  </w:t>
      </w:r>
      <w:r w:rsidR="001B0674">
        <w:t xml:space="preserve">The Census Bureau’s website will also contain an extensive set of tables for the user’s convenience. </w:t>
      </w:r>
    </w:p>
    <w:p w:rsidR="001B0674" w:rsidRDefault="001B0674" w:rsidP="00375E89">
      <w:pPr>
        <w:pStyle w:val="BodyTextIndent2"/>
        <w:tabs>
          <w:tab w:val="left" w:pos="432"/>
          <w:tab w:val="left" w:pos="720"/>
          <w:tab w:val="left" w:pos="864"/>
          <w:tab w:val="left" w:pos="1008"/>
          <w:tab w:val="left" w:pos="1296"/>
          <w:tab w:val="left" w:pos="1368"/>
          <w:tab w:val="left" w:pos="1728"/>
          <w:tab w:val="left" w:pos="2160"/>
        </w:tabs>
        <w:ind w:left="990"/>
      </w:pPr>
    </w:p>
    <w:p w:rsidR="00375E89" w:rsidRDefault="00375E89" w:rsidP="0053075F">
      <w:pPr>
        <w:numPr>
          <w:ilvl w:val="0"/>
          <w:numId w:val="11"/>
        </w:numPr>
        <w:tabs>
          <w:tab w:val="clear" w:pos="360"/>
          <w:tab w:val="num" w:pos="720"/>
        </w:tabs>
        <w:ind w:left="720" w:hanging="720"/>
        <w:rPr>
          <w:b/>
          <w:u w:val="single"/>
        </w:rPr>
      </w:pPr>
      <w:r>
        <w:rPr>
          <w:b/>
          <w:u w:val="single"/>
        </w:rPr>
        <w:t>Efforts to Identify</w:t>
      </w:r>
      <w:r w:rsidR="00D34FE6">
        <w:rPr>
          <w:b/>
          <w:u w:val="single"/>
        </w:rPr>
        <w:t xml:space="preserve"> Duplication</w:t>
      </w:r>
      <w:r>
        <w:rPr>
          <w:b/>
          <w:u w:val="single"/>
        </w:rPr>
        <w:t xml:space="preserve"> </w:t>
      </w:r>
    </w:p>
    <w:p w:rsidR="00D34FE6" w:rsidRDefault="00D34FE6" w:rsidP="00D34FE6">
      <w:pPr>
        <w:pStyle w:val="Level1"/>
        <w:autoSpaceDE/>
        <w:autoSpaceDN/>
        <w:adjustRightInd/>
        <w:ind w:left="0"/>
        <w:rPr>
          <w:rFonts w:ascii="Times New Roman" w:hAnsi="Times New Roman"/>
          <w:b/>
          <w:u w:val="single"/>
        </w:rPr>
      </w:pPr>
    </w:p>
    <w:p w:rsidR="00D34FE6" w:rsidRDefault="00D34FE6" w:rsidP="00D34FE6">
      <w:pPr>
        <w:pStyle w:val="Level1"/>
        <w:autoSpaceDE/>
        <w:autoSpaceDN/>
        <w:adjustRightInd/>
        <w:rPr>
          <w:rFonts w:ascii="Times New Roman" w:hAnsi="Times New Roman"/>
        </w:rPr>
      </w:pPr>
      <w:r>
        <w:rPr>
          <w:rFonts w:ascii="Times New Roman" w:hAnsi="Times New Roman"/>
        </w:rPr>
        <w:t xml:space="preserve">HUD consulted with other government agencies and determined that the RHFS is the only data source with detailed information on the mortgage financing of the multifamily rental properties with two or more units.  </w:t>
      </w:r>
    </w:p>
    <w:p w:rsidR="00D34FE6" w:rsidRDefault="00D34FE6" w:rsidP="00D34FE6">
      <w:pPr>
        <w:pStyle w:val="Level1"/>
        <w:autoSpaceDE/>
        <w:autoSpaceDN/>
        <w:adjustRightInd/>
        <w:rPr>
          <w:rFonts w:ascii="Times New Roman" w:hAnsi="Times New Roman"/>
        </w:rPr>
      </w:pPr>
    </w:p>
    <w:p w:rsidR="00D34FE6" w:rsidRDefault="00D34FE6" w:rsidP="00D34FE6">
      <w:pPr>
        <w:pStyle w:val="Level1"/>
        <w:autoSpaceDE/>
        <w:autoSpaceDN/>
        <w:adjustRightInd/>
        <w:rPr>
          <w:rFonts w:ascii="Times New Roman" w:hAnsi="Times New Roman"/>
        </w:rPr>
      </w:pPr>
      <w:r>
        <w:rPr>
          <w:rFonts w:ascii="Times New Roman" w:hAnsi="Times New Roman"/>
        </w:rPr>
        <w:t>Although housing data are collected as part of the American Housing Survey (AHS), American Community Survey (ACS) (Census Bureau), Consumer Expenditure Survey (CES) (Bureau of Labor Statistics), and the Residential Energy Consumption Survey (RECS) (Department of Energy), these surveys provide n</w:t>
      </w:r>
      <w:r w:rsidR="000963B9">
        <w:rPr>
          <w:rFonts w:ascii="Times New Roman" w:hAnsi="Times New Roman"/>
        </w:rPr>
        <w:t>one of</w:t>
      </w:r>
      <w:r>
        <w:rPr>
          <w:rFonts w:ascii="Times New Roman" w:hAnsi="Times New Roman"/>
        </w:rPr>
        <w:t xml:space="preserve"> the extensive level of detailed </w:t>
      </w:r>
      <w:r w:rsidR="000963B9">
        <w:rPr>
          <w:rFonts w:ascii="Times New Roman" w:hAnsi="Times New Roman"/>
        </w:rPr>
        <w:t xml:space="preserve">information </w:t>
      </w:r>
      <w:r w:rsidR="00E66E0C">
        <w:rPr>
          <w:rFonts w:ascii="Times New Roman" w:hAnsi="Times New Roman"/>
        </w:rPr>
        <w:t xml:space="preserve">on rental housing expenses and </w:t>
      </w:r>
      <w:r w:rsidR="00DD63E6">
        <w:rPr>
          <w:rFonts w:ascii="Times New Roman" w:hAnsi="Times New Roman"/>
        </w:rPr>
        <w:t xml:space="preserve">multifamily </w:t>
      </w:r>
      <w:r w:rsidR="00E66E0C">
        <w:rPr>
          <w:rFonts w:ascii="Times New Roman" w:hAnsi="Times New Roman"/>
        </w:rPr>
        <w:t xml:space="preserve">financing </w:t>
      </w:r>
      <w:r w:rsidR="000963B9">
        <w:rPr>
          <w:rFonts w:ascii="Times New Roman" w:hAnsi="Times New Roman"/>
        </w:rPr>
        <w:t>available from the R</w:t>
      </w:r>
      <w:r>
        <w:rPr>
          <w:rFonts w:ascii="Times New Roman" w:hAnsi="Times New Roman"/>
        </w:rPr>
        <w:t>H</w:t>
      </w:r>
      <w:r w:rsidR="000963B9">
        <w:rPr>
          <w:rFonts w:ascii="Times New Roman" w:hAnsi="Times New Roman"/>
        </w:rPr>
        <w:t>F</w:t>
      </w:r>
      <w:r>
        <w:rPr>
          <w:rFonts w:ascii="Times New Roman" w:hAnsi="Times New Roman"/>
        </w:rPr>
        <w:t xml:space="preserve">S.  </w:t>
      </w:r>
    </w:p>
    <w:p w:rsidR="000963B9" w:rsidRDefault="000963B9" w:rsidP="00D34FE6">
      <w:pPr>
        <w:pStyle w:val="Level1"/>
        <w:autoSpaceDE/>
        <w:autoSpaceDN/>
        <w:adjustRightInd/>
        <w:rPr>
          <w:rFonts w:ascii="Times New Roman" w:hAnsi="Times New Roman"/>
        </w:rPr>
      </w:pPr>
    </w:p>
    <w:p w:rsidR="00D34FE6" w:rsidRDefault="00D34FE6" w:rsidP="0053075F">
      <w:pPr>
        <w:numPr>
          <w:ilvl w:val="0"/>
          <w:numId w:val="11"/>
        </w:numPr>
        <w:tabs>
          <w:tab w:val="clear" w:pos="360"/>
          <w:tab w:val="num" w:pos="720"/>
        </w:tabs>
        <w:ind w:left="720" w:hanging="720"/>
        <w:rPr>
          <w:b/>
          <w:u w:val="single"/>
        </w:rPr>
      </w:pPr>
      <w:r>
        <w:rPr>
          <w:b/>
          <w:u w:val="single"/>
        </w:rPr>
        <w:t>Minimizing Burden</w:t>
      </w:r>
    </w:p>
    <w:p w:rsidR="00D34FE6" w:rsidRDefault="00D34FE6" w:rsidP="00D34FE6">
      <w:pPr>
        <w:pStyle w:val="Level1"/>
        <w:autoSpaceDE/>
        <w:autoSpaceDN/>
        <w:adjustRightInd/>
        <w:ind w:left="360"/>
        <w:rPr>
          <w:rFonts w:ascii="Times New Roman" w:hAnsi="Times New Roman"/>
        </w:rPr>
      </w:pPr>
    </w:p>
    <w:p w:rsidR="0098439E" w:rsidRDefault="00D34FE6" w:rsidP="00D34FE6">
      <w:pPr>
        <w:pStyle w:val="Level1"/>
        <w:autoSpaceDE/>
        <w:autoSpaceDN/>
        <w:adjustRightInd/>
        <w:rPr>
          <w:rFonts w:ascii="Times New Roman" w:hAnsi="Times New Roman"/>
        </w:rPr>
      </w:pPr>
      <w:r>
        <w:rPr>
          <w:rFonts w:ascii="Times New Roman" w:hAnsi="Times New Roman"/>
        </w:rPr>
        <w:t>We have designed the RHFS questions to obtain the required information</w:t>
      </w:r>
      <w:r w:rsidR="0098439E">
        <w:rPr>
          <w:rFonts w:ascii="Times New Roman" w:hAnsi="Times New Roman"/>
        </w:rPr>
        <w:t xml:space="preserve">.  To minimize the response burden, we developed a questionnaire guide to clarify the survey instruments.  </w:t>
      </w:r>
      <w:r w:rsidR="00963C98">
        <w:rPr>
          <w:rFonts w:ascii="Times New Roman" w:hAnsi="Times New Roman"/>
        </w:rPr>
        <w:t xml:space="preserve">Prior to personal visits, we will send out respondent letters to provide an overview of the survey, the interview procedure, types of questions covered, and confidentiality.  </w:t>
      </w:r>
      <w:r w:rsidR="0098439E">
        <w:rPr>
          <w:rFonts w:ascii="Times New Roman" w:hAnsi="Times New Roman"/>
        </w:rPr>
        <w:t xml:space="preserve">We are implementing lessons from the 2001 Residential Finance Survey (RFS), in that we will only contact owners and/or managers </w:t>
      </w:r>
      <w:r w:rsidR="00EF2370">
        <w:rPr>
          <w:rFonts w:ascii="Times New Roman" w:hAnsi="Times New Roman"/>
        </w:rPr>
        <w:t xml:space="preserve">of the rental properties </w:t>
      </w:r>
      <w:r w:rsidR="0098439E">
        <w:rPr>
          <w:rFonts w:ascii="Times New Roman" w:hAnsi="Times New Roman"/>
        </w:rPr>
        <w:t xml:space="preserve">to complete the survey.  In the discontinued RFS, we surveyed both the owner/manager and the lender, which had a higher response burden and was less cost effective.  </w:t>
      </w:r>
    </w:p>
    <w:p w:rsidR="0098439E" w:rsidRDefault="0098439E" w:rsidP="00D34FE6">
      <w:pPr>
        <w:pStyle w:val="Level1"/>
        <w:autoSpaceDE/>
        <w:autoSpaceDN/>
        <w:adjustRightInd/>
        <w:rPr>
          <w:rFonts w:ascii="Times New Roman" w:hAnsi="Times New Roman"/>
        </w:rPr>
      </w:pPr>
    </w:p>
    <w:p w:rsidR="0098439E" w:rsidRDefault="0098439E" w:rsidP="00D34FE6">
      <w:pPr>
        <w:pStyle w:val="Level1"/>
        <w:autoSpaceDE/>
        <w:autoSpaceDN/>
        <w:adjustRightInd/>
        <w:rPr>
          <w:rFonts w:ascii="Times New Roman" w:hAnsi="Times New Roman"/>
        </w:rPr>
      </w:pPr>
      <w:r>
        <w:rPr>
          <w:rFonts w:ascii="Times New Roman" w:hAnsi="Times New Roman"/>
        </w:rPr>
        <w:t xml:space="preserve">We anticipate only few respondents will ask for additional time to fill out the questionnaire.  In most cases, FRs will administer face-to-face interviews and complete the survey during a personal visit.  Since </w:t>
      </w:r>
      <w:r w:rsidR="00963C98">
        <w:rPr>
          <w:rFonts w:ascii="Times New Roman" w:hAnsi="Times New Roman"/>
        </w:rPr>
        <w:t xml:space="preserve">we only have information on the basic street address of the sample, our first contact with the respondents will be through a personal interview.  It would not be feasible to contact the respondents prior to the personal interview. </w:t>
      </w:r>
    </w:p>
    <w:p w:rsidR="00D34FE6" w:rsidRDefault="00D34FE6" w:rsidP="00D34FE6">
      <w:pPr>
        <w:ind w:left="720"/>
        <w:rPr>
          <w:b/>
          <w:u w:val="single"/>
        </w:rPr>
      </w:pPr>
    </w:p>
    <w:p w:rsidR="00D34FE6" w:rsidRDefault="00D34FE6" w:rsidP="0053075F">
      <w:pPr>
        <w:numPr>
          <w:ilvl w:val="0"/>
          <w:numId w:val="11"/>
        </w:numPr>
        <w:tabs>
          <w:tab w:val="clear" w:pos="360"/>
          <w:tab w:val="num" w:pos="720"/>
        </w:tabs>
        <w:ind w:left="720" w:hanging="720"/>
        <w:rPr>
          <w:b/>
          <w:u w:val="single"/>
        </w:rPr>
      </w:pPr>
      <w:r>
        <w:rPr>
          <w:b/>
          <w:u w:val="single"/>
        </w:rPr>
        <w:t>Consequences of Less Frequent Collection</w:t>
      </w:r>
    </w:p>
    <w:p w:rsidR="00D34FE6" w:rsidRDefault="00D34FE6" w:rsidP="00D34FE6">
      <w:pPr>
        <w:pStyle w:val="BodyTextIndent3"/>
        <w:numPr>
          <w:ilvl w:val="0"/>
          <w:numId w:val="0"/>
        </w:numPr>
        <w:ind w:left="360"/>
      </w:pPr>
    </w:p>
    <w:p w:rsidR="00D34FE6" w:rsidRDefault="00D34FE6" w:rsidP="00D34FE6">
      <w:pPr>
        <w:pStyle w:val="BodyTextIndent3"/>
        <w:numPr>
          <w:ilvl w:val="0"/>
          <w:numId w:val="0"/>
        </w:numPr>
        <w:ind w:left="720"/>
      </w:pPr>
      <w:r>
        <w:t xml:space="preserve">As a longitudinal survey, we interview our samples periodically to provide intermittent readings between decennial censuses.  The length of time between interviews is two years on the RHFS.  Less frequent enumerations would impair HUD’s ability to monitor GSE goal compliance on a timely basis.  It would also reduce the HUD’s ability to detect changes in severe housing needs.  Without this ability, the Administration and Congress would be </w:t>
      </w:r>
      <w:r w:rsidR="00DF7DE4">
        <w:t xml:space="preserve">less able </w:t>
      </w:r>
      <w:r>
        <w:t xml:space="preserve">to formulate policy on </w:t>
      </w:r>
      <w:r w:rsidR="00DF7DE4">
        <w:t xml:space="preserve">rental </w:t>
      </w:r>
      <w:r>
        <w:t xml:space="preserve">housing </w:t>
      </w:r>
      <w:r w:rsidR="00DF7DE4">
        <w:t xml:space="preserve">finance and rental </w:t>
      </w:r>
      <w:r>
        <w:t>assistance.</w:t>
      </w:r>
    </w:p>
    <w:p w:rsidR="00D34FE6" w:rsidRDefault="00D34FE6" w:rsidP="00D34FE6">
      <w:pPr>
        <w:ind w:left="720"/>
        <w:rPr>
          <w:b/>
          <w:u w:val="single"/>
        </w:rPr>
      </w:pPr>
    </w:p>
    <w:p w:rsidR="00D34FE6" w:rsidRDefault="00D34FE6" w:rsidP="0053075F">
      <w:pPr>
        <w:numPr>
          <w:ilvl w:val="0"/>
          <w:numId w:val="11"/>
        </w:numPr>
        <w:tabs>
          <w:tab w:val="clear" w:pos="360"/>
          <w:tab w:val="num" w:pos="720"/>
        </w:tabs>
        <w:ind w:left="720" w:hanging="720"/>
        <w:rPr>
          <w:b/>
          <w:u w:val="single"/>
        </w:rPr>
      </w:pPr>
      <w:r>
        <w:rPr>
          <w:b/>
          <w:u w:val="single"/>
        </w:rPr>
        <w:t xml:space="preserve">Special </w:t>
      </w:r>
      <w:r w:rsidR="009262C7">
        <w:rPr>
          <w:b/>
          <w:u w:val="single"/>
        </w:rPr>
        <w:t>Circumstances</w:t>
      </w:r>
    </w:p>
    <w:p w:rsidR="009262C7" w:rsidRDefault="009262C7" w:rsidP="009262C7">
      <w:pPr>
        <w:ind w:left="720"/>
        <w:rPr>
          <w:b/>
          <w:u w:val="single"/>
        </w:rPr>
      </w:pPr>
    </w:p>
    <w:p w:rsidR="00A10099" w:rsidRDefault="009262C7" w:rsidP="003E780F">
      <w:pPr>
        <w:pStyle w:val="Level1"/>
        <w:tabs>
          <w:tab w:val="left" w:pos="720"/>
        </w:tabs>
        <w:autoSpaceDE/>
        <w:autoSpaceDN/>
        <w:adjustRightInd/>
        <w:rPr>
          <w:rFonts w:ascii="Times New Roman" w:hAnsi="Times New Roman"/>
        </w:rPr>
      </w:pPr>
      <w:r>
        <w:rPr>
          <w:rFonts w:ascii="Times New Roman" w:hAnsi="Times New Roman"/>
        </w:rPr>
        <w:lastRenderedPageBreak/>
        <w:t>We collect the data in a manner consistent with OMB guidelines, and there are no special circumstances.</w:t>
      </w:r>
    </w:p>
    <w:p w:rsidR="003E780F" w:rsidRPr="003E780F" w:rsidRDefault="003E780F" w:rsidP="003E780F">
      <w:pPr>
        <w:pStyle w:val="Level1"/>
        <w:tabs>
          <w:tab w:val="left" w:pos="720"/>
        </w:tabs>
        <w:autoSpaceDE/>
        <w:autoSpaceDN/>
        <w:adjustRightInd/>
        <w:rPr>
          <w:del w:id="0" w:author="Wendy" w:date="2011-09-29T16:34:00Z"/>
          <w:rFonts w:ascii="Times New Roman" w:hAnsi="Times New Roman"/>
        </w:rPr>
      </w:pPr>
    </w:p>
    <w:p w:rsidR="009262C7" w:rsidRDefault="009262C7" w:rsidP="0053075F">
      <w:pPr>
        <w:numPr>
          <w:ilvl w:val="0"/>
          <w:numId w:val="11"/>
        </w:numPr>
        <w:tabs>
          <w:tab w:val="clear" w:pos="360"/>
          <w:tab w:val="num" w:pos="720"/>
        </w:tabs>
        <w:ind w:left="720" w:hanging="720"/>
        <w:rPr>
          <w:b/>
          <w:u w:val="single"/>
        </w:rPr>
      </w:pPr>
      <w:r>
        <w:rPr>
          <w:b/>
          <w:u w:val="single"/>
        </w:rPr>
        <w:t xml:space="preserve">Consultations Outside the Agency </w:t>
      </w:r>
    </w:p>
    <w:p w:rsidR="009262C7" w:rsidRDefault="009262C7" w:rsidP="009262C7"/>
    <w:p w:rsidR="009262C7" w:rsidRDefault="009262C7" w:rsidP="000B0FAB">
      <w:pPr>
        <w:ind w:left="720"/>
      </w:pPr>
      <w:r>
        <w:t xml:space="preserve">Attached is a copy of the </w:t>
      </w:r>
      <w:r>
        <w:rPr>
          <w:i/>
          <w:iCs/>
        </w:rPr>
        <w:t>Federal Register Notice</w:t>
      </w:r>
      <w:r>
        <w:rPr>
          <w:i/>
          <w:iCs/>
          <w:color w:val="FF0000"/>
        </w:rPr>
        <w:t xml:space="preserve"> </w:t>
      </w:r>
      <w:r>
        <w:t xml:space="preserve">required by 5 CFR 1320.8(d).  </w:t>
      </w:r>
    </w:p>
    <w:p w:rsidR="009262C7" w:rsidRDefault="009262C7" w:rsidP="000B0FAB">
      <w:pPr>
        <w:ind w:left="720"/>
      </w:pPr>
    </w:p>
    <w:p w:rsidR="009262C7" w:rsidRDefault="00672613" w:rsidP="000B0FAB">
      <w:pPr>
        <w:pStyle w:val="Level1"/>
        <w:autoSpaceDE/>
        <w:autoSpaceDN/>
        <w:adjustRightInd/>
        <w:rPr>
          <w:rFonts w:ascii="Times New Roman" w:hAnsi="Times New Roman"/>
        </w:rPr>
      </w:pPr>
      <w:r>
        <w:rPr>
          <w:rFonts w:ascii="Times New Roman" w:hAnsi="Times New Roman"/>
        </w:rPr>
        <w:t>HUD discussed plans for the 2012</w:t>
      </w:r>
      <w:r w:rsidR="009262C7">
        <w:rPr>
          <w:rFonts w:ascii="Times New Roman" w:hAnsi="Times New Roman"/>
        </w:rPr>
        <w:t xml:space="preserve"> RHFS with the following people:</w:t>
      </w:r>
    </w:p>
    <w:p w:rsidR="009262C7" w:rsidRDefault="009262C7" w:rsidP="009262C7">
      <w:pPr>
        <w:tabs>
          <w:tab w:val="left" w:pos="720"/>
        </w:tabs>
      </w:pPr>
    </w:p>
    <w:p w:rsidR="009262C7" w:rsidRPr="000963B9" w:rsidRDefault="009262C7" w:rsidP="000B0FAB">
      <w:pPr>
        <w:tabs>
          <w:tab w:val="left" w:pos="720"/>
        </w:tabs>
        <w:ind w:left="720"/>
      </w:pPr>
      <w:r w:rsidRPr="000963B9">
        <w:t>David S. Johnson</w:t>
      </w:r>
    </w:p>
    <w:p w:rsidR="009262C7" w:rsidRPr="000963B9" w:rsidRDefault="009262C7" w:rsidP="000B0FAB">
      <w:pPr>
        <w:tabs>
          <w:tab w:val="left" w:pos="720"/>
        </w:tabs>
        <w:ind w:left="720"/>
      </w:pPr>
      <w:r w:rsidRPr="000963B9">
        <w:t>Chief, Housing and Household Economic Statistics Division</w:t>
      </w:r>
    </w:p>
    <w:p w:rsidR="009262C7" w:rsidRPr="000963B9" w:rsidRDefault="009262C7" w:rsidP="000B0FAB">
      <w:pPr>
        <w:tabs>
          <w:tab w:val="left" w:pos="720"/>
        </w:tabs>
        <w:ind w:left="720"/>
      </w:pPr>
      <w:r w:rsidRPr="000963B9">
        <w:t xml:space="preserve">U.S. Census Bureau </w:t>
      </w:r>
    </w:p>
    <w:p w:rsidR="009262C7" w:rsidRPr="000963B9" w:rsidRDefault="009262C7" w:rsidP="000B0FAB">
      <w:pPr>
        <w:tabs>
          <w:tab w:val="left" w:pos="720"/>
        </w:tabs>
        <w:ind w:left="720"/>
      </w:pPr>
      <w:r w:rsidRPr="000963B9">
        <w:t>301-763-6443</w:t>
      </w:r>
    </w:p>
    <w:p w:rsidR="00733385" w:rsidRDefault="00733385" w:rsidP="000B0FAB">
      <w:pPr>
        <w:tabs>
          <w:tab w:val="left" w:pos="720"/>
        </w:tabs>
        <w:ind w:left="720"/>
      </w:pPr>
    </w:p>
    <w:p w:rsidR="009262C7" w:rsidRPr="000963B9" w:rsidRDefault="009262C7" w:rsidP="000B0FAB">
      <w:pPr>
        <w:tabs>
          <w:tab w:val="left" w:pos="720"/>
        </w:tabs>
        <w:ind w:left="720"/>
      </w:pPr>
      <w:r w:rsidRPr="000963B9">
        <w:t xml:space="preserve">Ruth Ann </w:t>
      </w:r>
      <w:proofErr w:type="spellStart"/>
      <w:r w:rsidRPr="000963B9">
        <w:t>Killion</w:t>
      </w:r>
      <w:proofErr w:type="spellEnd"/>
    </w:p>
    <w:p w:rsidR="009262C7" w:rsidRPr="000963B9" w:rsidRDefault="009262C7" w:rsidP="000B0FAB">
      <w:pPr>
        <w:tabs>
          <w:tab w:val="left" w:pos="720"/>
        </w:tabs>
        <w:ind w:left="720"/>
      </w:pPr>
      <w:r w:rsidRPr="000963B9">
        <w:t>Chief, Demographic Statistical Methods Division</w:t>
      </w:r>
    </w:p>
    <w:p w:rsidR="009262C7" w:rsidRPr="000963B9" w:rsidRDefault="009262C7" w:rsidP="000B0FAB">
      <w:pPr>
        <w:tabs>
          <w:tab w:val="left" w:pos="720"/>
        </w:tabs>
        <w:ind w:left="720"/>
      </w:pPr>
      <w:r w:rsidRPr="000963B9">
        <w:t xml:space="preserve">U.S. Census Bureau </w:t>
      </w:r>
    </w:p>
    <w:p w:rsidR="009262C7" w:rsidRDefault="009262C7" w:rsidP="000B0FAB">
      <w:pPr>
        <w:tabs>
          <w:tab w:val="left" w:pos="720"/>
        </w:tabs>
        <w:ind w:left="720"/>
      </w:pPr>
      <w:r w:rsidRPr="000963B9">
        <w:t>301-763-2048</w:t>
      </w:r>
    </w:p>
    <w:p w:rsidR="009262C7" w:rsidRDefault="009262C7" w:rsidP="000B0FAB">
      <w:pPr>
        <w:ind w:left="1080"/>
      </w:pPr>
      <w:r>
        <w:tab/>
      </w:r>
      <w:r>
        <w:tab/>
      </w:r>
    </w:p>
    <w:p w:rsidR="009262C7" w:rsidRPr="00411F77" w:rsidRDefault="009262C7" w:rsidP="000B0FAB">
      <w:pPr>
        <w:ind w:left="720"/>
      </w:pPr>
      <w:r w:rsidRPr="00411F77">
        <w:t xml:space="preserve">Cheryl R. </w:t>
      </w:r>
      <w:proofErr w:type="spellStart"/>
      <w:r w:rsidRPr="00411F77">
        <w:t>Landman</w:t>
      </w:r>
      <w:proofErr w:type="spellEnd"/>
      <w:r w:rsidRPr="00411F77">
        <w:t xml:space="preserve"> </w:t>
      </w:r>
    </w:p>
    <w:p w:rsidR="009262C7" w:rsidRPr="00411F77" w:rsidRDefault="009262C7" w:rsidP="000B0FAB">
      <w:pPr>
        <w:tabs>
          <w:tab w:val="left" w:pos="720"/>
        </w:tabs>
        <w:ind w:left="720"/>
      </w:pPr>
      <w:r w:rsidRPr="00411F77">
        <w:t>Chief, Demographic Surveys Division</w:t>
      </w:r>
    </w:p>
    <w:p w:rsidR="009262C7" w:rsidRPr="00411F77" w:rsidRDefault="009262C7" w:rsidP="000B0FAB">
      <w:pPr>
        <w:tabs>
          <w:tab w:val="left" w:pos="720"/>
        </w:tabs>
        <w:ind w:left="720"/>
      </w:pPr>
      <w:r w:rsidRPr="00411F77">
        <w:t xml:space="preserve">U.S. Census Bureau </w:t>
      </w:r>
    </w:p>
    <w:p w:rsidR="009262C7" w:rsidRDefault="009262C7" w:rsidP="000B0FAB">
      <w:pPr>
        <w:tabs>
          <w:tab w:val="left" w:pos="720"/>
        </w:tabs>
        <w:ind w:left="720"/>
      </w:pPr>
      <w:r w:rsidRPr="00411F77">
        <w:t>301-763-3773</w:t>
      </w:r>
    </w:p>
    <w:p w:rsidR="009262C7" w:rsidRDefault="009262C7" w:rsidP="000B0FAB">
      <w:pPr>
        <w:ind w:left="1080"/>
      </w:pPr>
    </w:p>
    <w:p w:rsidR="009262C7" w:rsidRDefault="009262C7" w:rsidP="000B0FAB">
      <w:pPr>
        <w:pStyle w:val="Level1"/>
        <w:autoSpaceDE/>
        <w:autoSpaceDN/>
        <w:adjustRightInd/>
        <w:rPr>
          <w:rFonts w:ascii="Times New Roman" w:hAnsi="Times New Roman"/>
        </w:rPr>
      </w:pPr>
      <w:r>
        <w:rPr>
          <w:rFonts w:ascii="Times New Roman" w:hAnsi="Times New Roman"/>
        </w:rPr>
        <w:t xml:space="preserve">During the development of the RHFS questionnaire, we consulted with approximately </w:t>
      </w:r>
      <w:r w:rsidR="000963B9">
        <w:rPr>
          <w:rFonts w:ascii="Times New Roman" w:hAnsi="Times New Roman"/>
        </w:rPr>
        <w:t>50</w:t>
      </w:r>
      <w:r w:rsidR="00FD0B36">
        <w:rPr>
          <w:rFonts w:ascii="Times New Roman" w:hAnsi="Times New Roman"/>
        </w:rPr>
        <w:t xml:space="preserve"> pro</w:t>
      </w:r>
      <w:r>
        <w:rPr>
          <w:rFonts w:ascii="Times New Roman" w:hAnsi="Times New Roman"/>
        </w:rPr>
        <w:t>spective data users who comprised diverse areas of interest.  Responses received from these data users had considerable effect on the content.  There were no major problems that could not be resolved during consultation.</w:t>
      </w:r>
    </w:p>
    <w:p w:rsidR="009262C7" w:rsidRDefault="009262C7" w:rsidP="009262C7">
      <w:pPr>
        <w:pStyle w:val="Level1"/>
        <w:autoSpaceDE/>
        <w:autoSpaceDN/>
        <w:adjustRightInd/>
        <w:ind w:left="0"/>
        <w:rPr>
          <w:rFonts w:ascii="Times New Roman" w:hAnsi="Times New Roman"/>
        </w:rPr>
      </w:pPr>
    </w:p>
    <w:p w:rsidR="009262C7" w:rsidRDefault="009262C7" w:rsidP="000B0FAB">
      <w:pPr>
        <w:pStyle w:val="Level1"/>
        <w:autoSpaceDE/>
        <w:autoSpaceDN/>
        <w:adjustRightInd/>
        <w:rPr>
          <w:rFonts w:ascii="Times New Roman" w:hAnsi="Times New Roman"/>
        </w:rPr>
      </w:pPr>
      <w:r>
        <w:rPr>
          <w:rFonts w:ascii="Times New Roman" w:hAnsi="Times New Roman"/>
        </w:rPr>
        <w:t xml:space="preserve">HUD and the Census Bureau conducted cognitive testing of the RHFS questionnaire content in December 2010. </w:t>
      </w:r>
      <w:r w:rsidR="000B0FAB">
        <w:rPr>
          <w:rFonts w:ascii="Times New Roman" w:hAnsi="Times New Roman"/>
        </w:rPr>
        <w:t xml:space="preserve"> </w:t>
      </w:r>
      <w:r>
        <w:rPr>
          <w:rFonts w:ascii="Times New Roman" w:hAnsi="Times New Roman"/>
        </w:rPr>
        <w:t xml:space="preserve">Any applicable changes to the content of the questionnaire identified during cognitive testing were incorporated in the final version of the instrument. </w:t>
      </w:r>
    </w:p>
    <w:p w:rsidR="009262C7" w:rsidRDefault="009262C7" w:rsidP="009262C7">
      <w:pPr>
        <w:ind w:left="720"/>
        <w:rPr>
          <w:b/>
          <w:u w:val="single"/>
        </w:rPr>
      </w:pPr>
    </w:p>
    <w:p w:rsidR="009262C7" w:rsidRDefault="000B0FAB" w:rsidP="0053075F">
      <w:pPr>
        <w:numPr>
          <w:ilvl w:val="0"/>
          <w:numId w:val="11"/>
        </w:numPr>
        <w:tabs>
          <w:tab w:val="clear" w:pos="360"/>
          <w:tab w:val="num" w:pos="720"/>
        </w:tabs>
        <w:ind w:left="720" w:hanging="720"/>
        <w:rPr>
          <w:b/>
          <w:u w:val="single"/>
        </w:rPr>
      </w:pPr>
      <w:r>
        <w:rPr>
          <w:b/>
          <w:u w:val="single"/>
        </w:rPr>
        <w:t>Paying Respondents</w:t>
      </w:r>
    </w:p>
    <w:p w:rsidR="000B0FAB" w:rsidRDefault="000B0FAB" w:rsidP="000B0FAB">
      <w:pPr>
        <w:pStyle w:val="BodyTextIndent3"/>
        <w:numPr>
          <w:ilvl w:val="0"/>
          <w:numId w:val="0"/>
        </w:numPr>
        <w:ind w:left="630"/>
      </w:pPr>
    </w:p>
    <w:p w:rsidR="000B0FAB" w:rsidRDefault="000B0FAB" w:rsidP="000B0FAB">
      <w:pPr>
        <w:pStyle w:val="BodyTextIndent3"/>
        <w:numPr>
          <w:ilvl w:val="0"/>
          <w:numId w:val="0"/>
        </w:numPr>
        <w:ind w:left="720"/>
      </w:pPr>
      <w:r>
        <w:lastRenderedPageBreak/>
        <w:t>The RHFS does not give respondents payments or gifts.</w:t>
      </w:r>
    </w:p>
    <w:p w:rsidR="000963B9" w:rsidRDefault="000963B9" w:rsidP="000B0FAB">
      <w:pPr>
        <w:ind w:left="720"/>
        <w:rPr>
          <w:b/>
          <w:u w:val="single"/>
        </w:rPr>
      </w:pPr>
    </w:p>
    <w:p w:rsidR="000B0FAB" w:rsidRDefault="000B0FAB" w:rsidP="000B0FAB">
      <w:pPr>
        <w:numPr>
          <w:ilvl w:val="0"/>
          <w:numId w:val="11"/>
        </w:numPr>
        <w:tabs>
          <w:tab w:val="clear" w:pos="360"/>
          <w:tab w:val="num" w:pos="720"/>
        </w:tabs>
        <w:ind w:left="720" w:hanging="720"/>
        <w:rPr>
          <w:b/>
          <w:u w:val="single"/>
        </w:rPr>
      </w:pPr>
      <w:r>
        <w:rPr>
          <w:b/>
          <w:u w:val="single"/>
        </w:rPr>
        <w:t>Assurance of Confidentiality</w:t>
      </w:r>
    </w:p>
    <w:p w:rsidR="000B0FAB" w:rsidRDefault="000B0FAB" w:rsidP="000B0FAB">
      <w:pPr>
        <w:rPr>
          <w:b/>
          <w:u w:val="single"/>
        </w:rPr>
      </w:pPr>
    </w:p>
    <w:p w:rsidR="000B0FAB" w:rsidRDefault="000B0FAB" w:rsidP="000B0FAB">
      <w:pPr>
        <w:ind w:left="720"/>
      </w:pPr>
      <w:r w:rsidRPr="00411F77">
        <w:t>The Census</w:t>
      </w:r>
      <w:r>
        <w:t xml:space="preserve"> Bureau collects these data in compliance with the Privacy Act of 1974 and OMB Circular A-108.  The Census Bureau will make an attempt to identify property owners and/or property managers in advance. All respondents will receive a respondent introductory letter (RHFS-01(L)).  If possible, the Census Bureau will send each sample address a letter in advance of the interview (RHFS-03(L)). Both, the respondent introductory letter and the respondent advance letter will contain the information required by this act.  </w:t>
      </w:r>
    </w:p>
    <w:p w:rsidR="000B0FAB" w:rsidRDefault="000B0FAB" w:rsidP="000B0FAB">
      <w:pPr>
        <w:ind w:left="720"/>
      </w:pPr>
    </w:p>
    <w:p w:rsidR="000B0FAB" w:rsidRDefault="000B0FAB" w:rsidP="000B0FAB">
      <w:pPr>
        <w:ind w:left="720"/>
      </w:pPr>
      <w:r>
        <w:t>The letters inform the respondents of the voluntary nature of this survey and states that there are no penalties for failure to answer any question.  The letters will explain why the information is being collected, how it will be used, and that it will take approximately 60 minutes to complete the interview.  The letters will display the OMB control number and date of expiration.</w:t>
      </w:r>
    </w:p>
    <w:p w:rsidR="000B0FAB" w:rsidRDefault="000B0FAB" w:rsidP="000B0FAB">
      <w:pPr>
        <w:ind w:left="720"/>
      </w:pPr>
    </w:p>
    <w:p w:rsidR="000B0FAB" w:rsidRDefault="000B0FAB" w:rsidP="000B0FAB">
      <w:pPr>
        <w:ind w:left="720"/>
      </w:pPr>
      <w:r>
        <w:t xml:space="preserve">As part of the introduction for personal-visit interview, the Census Bureau FRs will ask the respondents if they received the Advance Letter, if applicable.  If not, the FRs will give the respondent introductory letter (RHFS-01(L)) to the respondents and allow them sufficient time to read the contents.  For interviews conducted by telephone, if the respondents inquire as to the purpose of the survey, the FR will provide an oral explanation that includes the information required by the Privacy Act.  </w:t>
      </w:r>
    </w:p>
    <w:p w:rsidR="000B0FAB" w:rsidRDefault="000B0FAB" w:rsidP="000B0FAB">
      <w:pPr>
        <w:ind w:left="720"/>
      </w:pPr>
    </w:p>
    <w:p w:rsidR="000B0FAB" w:rsidRDefault="000B0FAB" w:rsidP="000B0FAB">
      <w:pPr>
        <w:ind w:left="720"/>
      </w:pPr>
      <w:r>
        <w:t>The letters will display the toll-free phone number of the regional office for which the FR works as a way for the respondent to authenticate her/his employment with the Census Bureau.</w:t>
      </w:r>
    </w:p>
    <w:p w:rsidR="000B0FAB" w:rsidRDefault="000B0FAB" w:rsidP="000B0FAB">
      <w:pPr>
        <w:ind w:left="720"/>
      </w:pPr>
    </w:p>
    <w:p w:rsidR="000B0FAB" w:rsidRDefault="000B0FAB" w:rsidP="000B0FAB">
      <w:pPr>
        <w:ind w:left="720"/>
      </w:pPr>
      <w:r>
        <w:t>After the interview is completed, the FRs will give the respondents a "Thank You" Letter (RHFS-02(L)).  The Advance Letter, the Respondent Introductory Letter, and the Thank You letter state that all information respondents give to the Census Bureau employees is held in strict confidence by Title 13, United States Code.  Each FR has taken an oath to this effect and is subject to a jail term, fine, or both, if he/she discloses any information given to him/her.</w:t>
      </w:r>
    </w:p>
    <w:p w:rsidR="000B0FAB" w:rsidRDefault="000B0FAB" w:rsidP="000B0FAB">
      <w:pPr>
        <w:ind w:left="720"/>
      </w:pPr>
    </w:p>
    <w:p w:rsidR="000B0FAB" w:rsidRDefault="000B0FAB" w:rsidP="000B0FAB">
      <w:pPr>
        <w:ind w:left="720"/>
      </w:pPr>
      <w:r>
        <w:t xml:space="preserve">The data collected under this agreement are confidential under Title 13, U.S.C., Section 9.  Should the HUD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clearance and they must take </w:t>
      </w:r>
      <w:r w:rsidR="000963B9">
        <w:t>Data Stewardship</w:t>
      </w:r>
      <w:r>
        <w:t xml:space="preserve"> Awareness Training.</w:t>
      </w:r>
    </w:p>
    <w:p w:rsidR="000B0FAB" w:rsidRDefault="000B0FAB" w:rsidP="000B0FAB">
      <w:pPr>
        <w:ind w:left="720"/>
      </w:pPr>
    </w:p>
    <w:p w:rsidR="000B0FAB" w:rsidRDefault="000B0FAB" w:rsidP="000B0FAB">
      <w:pPr>
        <w:ind w:left="720"/>
      </w:pPr>
      <w:r>
        <w:t>Any access to Title 13 data at HUD is subject to prior approval by the Census Bureau's Data Stewardship Executive Policy Committee upon assurance that the HUD facility and information technology security meet Census Bureau requirements.</w:t>
      </w:r>
    </w:p>
    <w:p w:rsidR="000B0FAB" w:rsidRPr="000B0FAB" w:rsidRDefault="000B0FAB" w:rsidP="000B0FAB">
      <w:pPr>
        <w:ind w:left="720"/>
        <w:rPr>
          <w:b/>
          <w:u w:val="single"/>
        </w:rPr>
      </w:pPr>
    </w:p>
    <w:p w:rsidR="000B0FAB" w:rsidRDefault="000B0FAB" w:rsidP="0053075F">
      <w:pPr>
        <w:numPr>
          <w:ilvl w:val="0"/>
          <w:numId w:val="11"/>
        </w:numPr>
        <w:tabs>
          <w:tab w:val="clear" w:pos="360"/>
          <w:tab w:val="num" w:pos="720"/>
        </w:tabs>
        <w:ind w:left="720" w:hanging="720"/>
        <w:rPr>
          <w:b/>
          <w:u w:val="single"/>
        </w:rPr>
      </w:pPr>
      <w:r>
        <w:rPr>
          <w:b/>
          <w:u w:val="single"/>
        </w:rPr>
        <w:t>Justification for Sensitive Questions</w:t>
      </w:r>
    </w:p>
    <w:p w:rsidR="000B0704" w:rsidRDefault="000B0704" w:rsidP="000B0FAB">
      <w:pPr>
        <w:pStyle w:val="List"/>
        <w:ind w:left="990"/>
      </w:pPr>
    </w:p>
    <w:p w:rsidR="002C5E73" w:rsidRDefault="000B0FAB" w:rsidP="00733385">
      <w:pPr>
        <w:ind w:left="720"/>
      </w:pPr>
      <w:r>
        <w:t>The survey does not include any questions of a sensitive nature.</w:t>
      </w:r>
    </w:p>
    <w:p w:rsidR="00733385" w:rsidRDefault="00733385" w:rsidP="00733385">
      <w:pPr>
        <w:ind w:left="720"/>
        <w:rPr>
          <w:b/>
          <w:u w:val="single"/>
        </w:rPr>
      </w:pPr>
    </w:p>
    <w:p w:rsidR="000B0FAB" w:rsidRDefault="000B0FAB" w:rsidP="0053075F">
      <w:pPr>
        <w:numPr>
          <w:ilvl w:val="0"/>
          <w:numId w:val="11"/>
        </w:numPr>
        <w:tabs>
          <w:tab w:val="clear" w:pos="360"/>
          <w:tab w:val="num" w:pos="720"/>
        </w:tabs>
        <w:ind w:left="720" w:hanging="720"/>
        <w:rPr>
          <w:b/>
          <w:u w:val="single"/>
        </w:rPr>
      </w:pPr>
      <w:r>
        <w:rPr>
          <w:b/>
          <w:u w:val="single"/>
        </w:rPr>
        <w:t xml:space="preserve">Estimate of </w:t>
      </w:r>
      <w:proofErr w:type="spellStart"/>
      <w:r>
        <w:rPr>
          <w:b/>
          <w:u w:val="single"/>
        </w:rPr>
        <w:t>Hour</w:t>
      </w:r>
      <w:proofErr w:type="spellEnd"/>
      <w:r>
        <w:rPr>
          <w:b/>
          <w:u w:val="single"/>
        </w:rPr>
        <w:t xml:space="preserve"> Burden</w:t>
      </w:r>
    </w:p>
    <w:p w:rsidR="000B0FAB" w:rsidRDefault="000B0FAB" w:rsidP="000B0FAB">
      <w:pPr>
        <w:pStyle w:val="BodyTextIndent3"/>
        <w:ind w:left="0"/>
        <w:rPr>
          <w:b/>
          <w:u w:val="single"/>
        </w:rPr>
      </w:pPr>
    </w:p>
    <w:p w:rsidR="000B0FAB" w:rsidRDefault="000B0FAB" w:rsidP="000B0FAB">
      <w:pPr>
        <w:pStyle w:val="BodyTextIndent3"/>
        <w:ind w:left="720"/>
      </w:pPr>
      <w:r>
        <w:t xml:space="preserve">We estimate the respondent burden hours to be </w:t>
      </w:r>
      <w:r w:rsidR="001150E0">
        <w:t>4</w:t>
      </w:r>
      <w:r w:rsidR="00CC6CF3" w:rsidRPr="002C5E73">
        <w:t>,</w:t>
      </w:r>
      <w:r w:rsidR="002C5E73" w:rsidRPr="002C5E73">
        <w:t>273.</w:t>
      </w:r>
      <w:r>
        <w:t xml:space="preserve">  Please refer to the table on the following page for more detailed information.</w:t>
      </w:r>
    </w:p>
    <w:p w:rsidR="00733385" w:rsidRDefault="00733385">
      <w:r>
        <w:br w:type="page"/>
      </w:r>
    </w:p>
    <w:p w:rsidR="000B0FAB" w:rsidRPr="0040166C" w:rsidRDefault="000B0FAB" w:rsidP="000B0FAB">
      <w:pPr>
        <w:pStyle w:val="BodyTextIndent3"/>
        <w:ind w:left="0"/>
      </w:pPr>
      <w:proofErr w:type="gramStart"/>
      <w:r w:rsidRPr="0040166C">
        <w:lastRenderedPageBreak/>
        <w:t>Table 1.</w:t>
      </w:r>
      <w:proofErr w:type="gramEnd"/>
      <w:r w:rsidRPr="0040166C">
        <w:t xml:space="preserve">  Estimate of Hour Burden</w:t>
      </w:r>
    </w:p>
    <w:p w:rsidR="000B0FAB" w:rsidRDefault="000B0FAB" w:rsidP="000B0FAB">
      <w:pPr>
        <w:pStyle w:val="BodyTextIndent3"/>
        <w:rPr>
          <w:color w:val="FF0000"/>
        </w:rPr>
      </w:pPr>
    </w:p>
    <w:tbl>
      <w:tblPr>
        <w:tblW w:w="9648" w:type="dxa"/>
        <w:tblBorders>
          <w:top w:val="single" w:sz="4" w:space="0" w:color="auto"/>
          <w:left w:val="thinThickSmallGap" w:sz="24" w:space="0" w:color="auto"/>
          <w:bottom w:val="single" w:sz="4" w:space="0" w:color="auto"/>
          <w:right w:val="single" w:sz="4" w:space="0" w:color="auto"/>
          <w:insideH w:val="single" w:sz="6" w:space="0" w:color="auto"/>
          <w:insideV w:val="single" w:sz="6" w:space="0" w:color="auto"/>
        </w:tblBorders>
        <w:tblLayout w:type="fixed"/>
        <w:tblLook w:val="0000"/>
      </w:tblPr>
      <w:tblGrid>
        <w:gridCol w:w="1367"/>
        <w:gridCol w:w="4501"/>
        <w:gridCol w:w="1620"/>
        <w:gridCol w:w="1080"/>
        <w:gridCol w:w="1080"/>
      </w:tblGrid>
      <w:tr w:rsidR="000B0FAB" w:rsidRPr="002C5E73" w:rsidTr="00792DCD">
        <w:trPr>
          <w:cantSplit/>
        </w:trPr>
        <w:tc>
          <w:tcPr>
            <w:tcW w:w="5868" w:type="dxa"/>
            <w:gridSpan w:val="2"/>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center"/>
              <w:rPr>
                <w:sz w:val="18"/>
              </w:rPr>
            </w:pPr>
            <w:r w:rsidRPr="002C5E73">
              <w:rPr>
                <w:sz w:val="18"/>
              </w:rPr>
              <w:t>Interview Type</w:t>
            </w:r>
          </w:p>
          <w:p w:rsidR="000B0FAB" w:rsidRPr="002C5E73" w:rsidRDefault="000B0FAB" w:rsidP="00792DCD">
            <w:pPr>
              <w:jc w:val="center"/>
              <w:rPr>
                <w:sz w:val="18"/>
              </w:rPr>
            </w:pPr>
          </w:p>
        </w:tc>
        <w:tc>
          <w:tcPr>
            <w:tcW w:w="1620" w:type="dxa"/>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center"/>
              <w:rPr>
                <w:sz w:val="18"/>
              </w:rPr>
            </w:pPr>
            <w:r w:rsidRPr="002C5E73">
              <w:rPr>
                <w:sz w:val="18"/>
              </w:rPr>
              <w:t>Total Addresses</w:t>
            </w:r>
          </w:p>
        </w:tc>
        <w:tc>
          <w:tcPr>
            <w:tcW w:w="2160" w:type="dxa"/>
            <w:gridSpan w:val="2"/>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center"/>
              <w:rPr>
                <w:sz w:val="18"/>
              </w:rPr>
            </w:pPr>
            <w:r w:rsidRPr="002C5E73">
              <w:rPr>
                <w:sz w:val="18"/>
              </w:rPr>
              <w:t>Respondent Burden</w:t>
            </w:r>
          </w:p>
          <w:p w:rsidR="000B0FAB" w:rsidRPr="002C5E73" w:rsidRDefault="000B0FAB" w:rsidP="00792DCD">
            <w:pPr>
              <w:jc w:val="center"/>
              <w:rPr>
                <w:sz w:val="18"/>
              </w:rPr>
            </w:pPr>
            <w:r w:rsidRPr="002C5E73">
              <w:rPr>
                <w:sz w:val="18"/>
              </w:rPr>
              <w:t>Combined</w:t>
            </w:r>
          </w:p>
        </w:tc>
      </w:tr>
      <w:tr w:rsidR="000B0FAB" w:rsidRPr="002C5E73" w:rsidTr="00792DCD">
        <w:trPr>
          <w:cantSplit/>
          <w:trHeight w:val="645"/>
        </w:trPr>
        <w:tc>
          <w:tcPr>
            <w:tcW w:w="1367" w:type="dxa"/>
            <w:tcBorders>
              <w:top w:val="single" w:sz="6" w:space="0" w:color="auto"/>
              <w:left w:val="single" w:sz="6" w:space="0" w:color="auto"/>
              <w:bottom w:val="single" w:sz="6" w:space="0" w:color="auto"/>
              <w:right w:val="single" w:sz="4" w:space="0" w:color="auto"/>
            </w:tcBorders>
          </w:tcPr>
          <w:p w:rsidR="000B0FAB" w:rsidRPr="002C5E73" w:rsidRDefault="000B0FAB" w:rsidP="00792DCD">
            <w:pPr>
              <w:jc w:val="center"/>
              <w:rPr>
                <w:sz w:val="18"/>
              </w:rPr>
            </w:pPr>
            <w:r w:rsidRPr="002C5E73">
              <w:rPr>
                <w:sz w:val="18"/>
              </w:rPr>
              <w:t>(A)</w:t>
            </w:r>
          </w:p>
          <w:p w:rsidR="000B0FAB" w:rsidRPr="002C5E73" w:rsidRDefault="000B0FAB" w:rsidP="00792DCD">
            <w:pPr>
              <w:jc w:val="center"/>
              <w:rPr>
                <w:sz w:val="18"/>
              </w:rPr>
            </w:pPr>
            <w:r w:rsidRPr="002C5E73">
              <w:rPr>
                <w:sz w:val="18"/>
              </w:rPr>
              <w:t>Name</w:t>
            </w:r>
          </w:p>
          <w:p w:rsidR="000B0FAB" w:rsidRPr="002C5E73" w:rsidRDefault="000B0FAB" w:rsidP="00792DCD">
            <w:pPr>
              <w:jc w:val="center"/>
              <w:rPr>
                <w:sz w:val="18"/>
              </w:rPr>
            </w:pPr>
          </w:p>
        </w:tc>
        <w:tc>
          <w:tcPr>
            <w:tcW w:w="4501" w:type="dxa"/>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center"/>
              <w:rPr>
                <w:sz w:val="18"/>
              </w:rPr>
            </w:pPr>
            <w:r w:rsidRPr="002C5E73">
              <w:rPr>
                <w:sz w:val="18"/>
              </w:rPr>
              <w:t>(B)</w:t>
            </w:r>
          </w:p>
          <w:p w:rsidR="000B0FAB" w:rsidRPr="002C5E73" w:rsidRDefault="000B0FAB" w:rsidP="00792DCD">
            <w:pPr>
              <w:jc w:val="center"/>
              <w:rPr>
                <w:sz w:val="18"/>
              </w:rPr>
            </w:pPr>
            <w:r w:rsidRPr="002C5E73">
              <w:rPr>
                <w:sz w:val="18"/>
              </w:rPr>
              <w:t>Definition</w:t>
            </w:r>
          </w:p>
          <w:p w:rsidR="000B0FAB" w:rsidRPr="002C5E73" w:rsidRDefault="000B0FAB" w:rsidP="00792DCD">
            <w:pPr>
              <w:jc w:val="center"/>
              <w:rPr>
                <w:sz w:val="18"/>
              </w:rPr>
            </w:pPr>
          </w:p>
        </w:tc>
        <w:tc>
          <w:tcPr>
            <w:tcW w:w="1620" w:type="dxa"/>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center"/>
              <w:rPr>
                <w:sz w:val="18"/>
              </w:rPr>
            </w:pPr>
            <w:r w:rsidRPr="002C5E73">
              <w:rPr>
                <w:sz w:val="18"/>
              </w:rPr>
              <w:t>(C)</w:t>
            </w:r>
          </w:p>
          <w:p w:rsidR="000B0FAB" w:rsidRPr="002C5E73" w:rsidRDefault="000B0FAB" w:rsidP="00792DCD">
            <w:pPr>
              <w:jc w:val="center"/>
              <w:rPr>
                <w:sz w:val="18"/>
              </w:rPr>
            </w:pPr>
            <w:r w:rsidRPr="002C5E73">
              <w:rPr>
                <w:sz w:val="18"/>
              </w:rPr>
              <w:t>RHFS</w:t>
            </w:r>
          </w:p>
        </w:tc>
        <w:tc>
          <w:tcPr>
            <w:tcW w:w="1080" w:type="dxa"/>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center"/>
              <w:rPr>
                <w:sz w:val="18"/>
              </w:rPr>
            </w:pPr>
            <w:r w:rsidRPr="002C5E73">
              <w:rPr>
                <w:sz w:val="18"/>
              </w:rPr>
              <w:t>(D)</w:t>
            </w:r>
            <w:r w:rsidRPr="002C5E73">
              <w:rPr>
                <w:sz w:val="18"/>
              </w:rPr>
              <w:br/>
            </w:r>
            <w:proofErr w:type="spellStart"/>
            <w:r w:rsidRPr="002C5E73">
              <w:rPr>
                <w:sz w:val="18"/>
              </w:rPr>
              <w:t>Avg</w:t>
            </w:r>
            <w:proofErr w:type="spellEnd"/>
            <w:r w:rsidRPr="002C5E73">
              <w:rPr>
                <w:sz w:val="18"/>
              </w:rPr>
              <w:t xml:space="preserve"> Min Per </w:t>
            </w:r>
            <w:proofErr w:type="spellStart"/>
            <w:r w:rsidRPr="002C5E73">
              <w:rPr>
                <w:sz w:val="18"/>
              </w:rPr>
              <w:t>Intv</w:t>
            </w:r>
            <w:proofErr w:type="spellEnd"/>
          </w:p>
        </w:tc>
        <w:tc>
          <w:tcPr>
            <w:tcW w:w="1080" w:type="dxa"/>
            <w:tcBorders>
              <w:top w:val="single" w:sz="6" w:space="0" w:color="auto"/>
              <w:left w:val="single" w:sz="4" w:space="0" w:color="auto"/>
              <w:bottom w:val="single" w:sz="6" w:space="0" w:color="auto"/>
              <w:right w:val="single" w:sz="6" w:space="0" w:color="auto"/>
            </w:tcBorders>
          </w:tcPr>
          <w:p w:rsidR="000B0FAB" w:rsidRPr="002C5E73" w:rsidRDefault="000B0FAB" w:rsidP="00792DCD">
            <w:pPr>
              <w:jc w:val="center"/>
              <w:rPr>
                <w:sz w:val="18"/>
              </w:rPr>
            </w:pPr>
            <w:r w:rsidRPr="002C5E73">
              <w:rPr>
                <w:sz w:val="18"/>
              </w:rPr>
              <w:t>(E)</w:t>
            </w:r>
          </w:p>
          <w:p w:rsidR="000B0FAB" w:rsidRPr="002C5E73" w:rsidRDefault="000B0FAB" w:rsidP="00792DCD">
            <w:pPr>
              <w:jc w:val="center"/>
              <w:rPr>
                <w:sz w:val="18"/>
              </w:rPr>
            </w:pPr>
            <w:r w:rsidRPr="002C5E73">
              <w:rPr>
                <w:sz w:val="18"/>
              </w:rPr>
              <w:t>Total Hours</w:t>
            </w:r>
          </w:p>
        </w:tc>
      </w:tr>
      <w:tr w:rsidR="000B0FAB" w:rsidRPr="002C5E73" w:rsidTr="00792DCD">
        <w:tc>
          <w:tcPr>
            <w:tcW w:w="1367" w:type="dxa"/>
            <w:tcBorders>
              <w:top w:val="single" w:sz="6" w:space="0" w:color="auto"/>
              <w:left w:val="single" w:sz="6" w:space="0" w:color="auto"/>
              <w:bottom w:val="single" w:sz="6" w:space="0" w:color="auto"/>
              <w:right w:val="single" w:sz="4" w:space="0" w:color="auto"/>
            </w:tcBorders>
          </w:tcPr>
          <w:p w:rsidR="00CC6CF3" w:rsidRPr="002C5E73" w:rsidRDefault="000B0FAB" w:rsidP="00792DCD">
            <w:pPr>
              <w:rPr>
                <w:sz w:val="18"/>
              </w:rPr>
            </w:pPr>
            <w:r w:rsidRPr="002C5E73">
              <w:rPr>
                <w:sz w:val="18"/>
              </w:rPr>
              <w:t>Occupied</w:t>
            </w:r>
            <w:r w:rsidR="00CC6CF3" w:rsidRPr="002C5E73">
              <w:rPr>
                <w:sz w:val="18"/>
              </w:rPr>
              <w:t>/</w:t>
            </w:r>
          </w:p>
          <w:p w:rsidR="000B0FAB" w:rsidRPr="002C5E73" w:rsidRDefault="00CC6CF3" w:rsidP="00792DCD">
            <w:pPr>
              <w:rPr>
                <w:sz w:val="18"/>
              </w:rPr>
            </w:pPr>
            <w:r w:rsidRPr="002C5E73">
              <w:rPr>
                <w:sz w:val="18"/>
              </w:rPr>
              <w:t>Vacant</w:t>
            </w:r>
          </w:p>
          <w:p w:rsidR="000B0FAB" w:rsidRPr="002C5E73" w:rsidRDefault="000B0FAB" w:rsidP="00792DCD">
            <w:pPr>
              <w:rPr>
                <w:sz w:val="18"/>
              </w:rPr>
            </w:pPr>
          </w:p>
        </w:tc>
        <w:tc>
          <w:tcPr>
            <w:tcW w:w="4501" w:type="dxa"/>
            <w:tcBorders>
              <w:top w:val="single" w:sz="4" w:space="0" w:color="auto"/>
              <w:left w:val="single" w:sz="4" w:space="0" w:color="auto"/>
              <w:bottom w:val="single" w:sz="4" w:space="0" w:color="auto"/>
              <w:right w:val="single" w:sz="4" w:space="0" w:color="auto"/>
            </w:tcBorders>
          </w:tcPr>
          <w:p w:rsidR="000B0FAB" w:rsidRPr="002C5E73" w:rsidRDefault="000B0FAB" w:rsidP="00792DCD">
            <w:pPr>
              <w:numPr>
                <w:ilvl w:val="0"/>
                <w:numId w:val="12"/>
              </w:numPr>
              <w:rPr>
                <w:sz w:val="18"/>
              </w:rPr>
            </w:pPr>
            <w:r w:rsidRPr="002C5E73">
              <w:rPr>
                <w:sz w:val="18"/>
              </w:rPr>
              <w:t>Sampled property with two to four units all of which are for rent.</w:t>
            </w:r>
          </w:p>
          <w:p w:rsidR="000B0FAB" w:rsidRPr="002C5E73" w:rsidRDefault="000B0FAB" w:rsidP="002801A1">
            <w:pPr>
              <w:numPr>
                <w:ilvl w:val="0"/>
                <w:numId w:val="12"/>
              </w:numPr>
              <w:rPr>
                <w:sz w:val="18"/>
              </w:rPr>
            </w:pPr>
            <w:r w:rsidRPr="002C5E73">
              <w:rPr>
                <w:sz w:val="18"/>
              </w:rPr>
              <w:t>A residential property with 5 or more units, of which approximately 80% or more are for rent AND commonly owned/finance.</w:t>
            </w:r>
            <w:r w:rsidR="002801A1" w:rsidRPr="002C5E73" w:rsidDel="002801A1">
              <w:rPr>
                <w:sz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center"/>
              <w:rPr>
                <w:sz w:val="18"/>
              </w:rPr>
            </w:pPr>
          </w:p>
          <w:p w:rsidR="00FD0B36" w:rsidRPr="002C5E73" w:rsidRDefault="00FD0B36" w:rsidP="00792DCD">
            <w:pPr>
              <w:jc w:val="center"/>
              <w:rPr>
                <w:sz w:val="18"/>
              </w:rPr>
            </w:pPr>
          </w:p>
          <w:p w:rsidR="00FD0B36" w:rsidRPr="002C5E73" w:rsidRDefault="00550E6F" w:rsidP="008135DD">
            <w:pPr>
              <w:jc w:val="center"/>
              <w:rPr>
                <w:sz w:val="18"/>
              </w:rPr>
            </w:pPr>
            <w:r>
              <w:rPr>
                <w:sz w:val="18"/>
              </w:rPr>
              <w:t>4</w:t>
            </w:r>
            <w:r w:rsidR="00CC6CF3" w:rsidRPr="002C5E73">
              <w:rPr>
                <w:sz w:val="18"/>
              </w:rPr>
              <w:t>,</w:t>
            </w:r>
            <w:r w:rsidR="002C5E73" w:rsidRPr="002C5E73">
              <w:rPr>
                <w:sz w:val="18"/>
              </w:rPr>
              <w:t>2</w:t>
            </w:r>
            <w:r w:rsidR="008135DD" w:rsidRPr="002C5E73">
              <w:rPr>
                <w:sz w:val="18"/>
              </w:rPr>
              <w:t>00</w:t>
            </w:r>
          </w:p>
        </w:tc>
        <w:tc>
          <w:tcPr>
            <w:tcW w:w="1080" w:type="dxa"/>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center"/>
              <w:rPr>
                <w:sz w:val="18"/>
              </w:rPr>
            </w:pPr>
          </w:p>
          <w:p w:rsidR="008135DD" w:rsidRPr="002C5E73" w:rsidRDefault="008135DD" w:rsidP="00792DCD">
            <w:pPr>
              <w:jc w:val="center"/>
              <w:rPr>
                <w:sz w:val="18"/>
              </w:rPr>
            </w:pPr>
          </w:p>
          <w:p w:rsidR="008135DD" w:rsidRPr="002C5E73" w:rsidRDefault="008135DD" w:rsidP="00792DCD">
            <w:pPr>
              <w:jc w:val="center"/>
              <w:rPr>
                <w:sz w:val="18"/>
              </w:rPr>
            </w:pPr>
            <w:r w:rsidRPr="002C5E73">
              <w:rPr>
                <w:sz w:val="18"/>
              </w:rPr>
              <w:t>60</w:t>
            </w:r>
          </w:p>
        </w:tc>
        <w:tc>
          <w:tcPr>
            <w:tcW w:w="1080" w:type="dxa"/>
            <w:tcBorders>
              <w:top w:val="single" w:sz="6" w:space="0" w:color="auto"/>
              <w:left w:val="single" w:sz="4" w:space="0" w:color="auto"/>
              <w:bottom w:val="single" w:sz="6" w:space="0" w:color="auto"/>
              <w:right w:val="single" w:sz="6" w:space="0" w:color="auto"/>
            </w:tcBorders>
          </w:tcPr>
          <w:p w:rsidR="000B0FAB" w:rsidRPr="002C5E73" w:rsidRDefault="000B0FAB" w:rsidP="00792DCD">
            <w:pPr>
              <w:jc w:val="center"/>
              <w:rPr>
                <w:sz w:val="18"/>
              </w:rPr>
            </w:pPr>
          </w:p>
          <w:p w:rsidR="008135DD" w:rsidRPr="002C5E73" w:rsidRDefault="008135DD" w:rsidP="00792DCD">
            <w:pPr>
              <w:jc w:val="center"/>
              <w:rPr>
                <w:sz w:val="18"/>
              </w:rPr>
            </w:pPr>
          </w:p>
          <w:p w:rsidR="008135DD" w:rsidRPr="002C5E73" w:rsidRDefault="00550E6F" w:rsidP="00CC6CF3">
            <w:pPr>
              <w:jc w:val="center"/>
              <w:rPr>
                <w:sz w:val="18"/>
              </w:rPr>
            </w:pPr>
            <w:r>
              <w:rPr>
                <w:sz w:val="18"/>
              </w:rPr>
              <w:t>4</w:t>
            </w:r>
            <w:r w:rsidR="008135DD" w:rsidRPr="002C5E73">
              <w:rPr>
                <w:sz w:val="18"/>
              </w:rPr>
              <w:t>,</w:t>
            </w:r>
            <w:r w:rsidR="002C5E73" w:rsidRPr="002C5E73">
              <w:rPr>
                <w:sz w:val="18"/>
              </w:rPr>
              <w:t>2</w:t>
            </w:r>
            <w:r w:rsidR="008135DD" w:rsidRPr="002C5E73">
              <w:rPr>
                <w:sz w:val="18"/>
              </w:rPr>
              <w:t>00</w:t>
            </w:r>
          </w:p>
        </w:tc>
      </w:tr>
      <w:tr w:rsidR="000B0FAB" w:rsidRPr="002C5E73" w:rsidTr="00792DCD">
        <w:tc>
          <w:tcPr>
            <w:tcW w:w="1367" w:type="dxa"/>
            <w:tcBorders>
              <w:top w:val="single" w:sz="6" w:space="0" w:color="auto"/>
              <w:left w:val="single" w:sz="6" w:space="0" w:color="auto"/>
              <w:bottom w:val="single" w:sz="6" w:space="0" w:color="auto"/>
              <w:right w:val="single" w:sz="4" w:space="0" w:color="auto"/>
            </w:tcBorders>
          </w:tcPr>
          <w:p w:rsidR="000B0FAB" w:rsidRPr="002C5E73" w:rsidRDefault="000B0FAB" w:rsidP="00792DCD">
            <w:pPr>
              <w:rPr>
                <w:sz w:val="18"/>
              </w:rPr>
            </w:pPr>
            <w:proofErr w:type="spellStart"/>
            <w:r w:rsidRPr="002C5E73">
              <w:rPr>
                <w:sz w:val="18"/>
              </w:rPr>
              <w:t>Noninterview</w:t>
            </w:r>
            <w:proofErr w:type="spellEnd"/>
          </w:p>
        </w:tc>
        <w:tc>
          <w:tcPr>
            <w:tcW w:w="4501" w:type="dxa"/>
            <w:tcBorders>
              <w:top w:val="single" w:sz="4" w:space="0" w:color="auto"/>
              <w:left w:val="single" w:sz="4" w:space="0" w:color="auto"/>
              <w:bottom w:val="single" w:sz="4" w:space="0" w:color="auto"/>
              <w:right w:val="single" w:sz="4" w:space="0" w:color="auto"/>
            </w:tcBorders>
          </w:tcPr>
          <w:p w:rsidR="00CC6CF3" w:rsidRPr="002C5E73" w:rsidRDefault="000B0FAB" w:rsidP="00792DCD">
            <w:pPr>
              <w:rPr>
                <w:sz w:val="18"/>
              </w:rPr>
            </w:pPr>
            <w:r w:rsidRPr="002C5E73">
              <w:rPr>
                <w:sz w:val="18"/>
              </w:rPr>
              <w:t>Sampled addresses not intended for occupancy or occupants refuse to participate</w:t>
            </w:r>
            <w:r w:rsidR="002C5E73" w:rsidRPr="002C5E73">
              <w:rPr>
                <w:sz w:val="18"/>
              </w:rPr>
              <w:t>, or out of scope</w:t>
            </w:r>
          </w:p>
        </w:tc>
        <w:tc>
          <w:tcPr>
            <w:tcW w:w="1620" w:type="dxa"/>
            <w:tcBorders>
              <w:top w:val="single" w:sz="4" w:space="0" w:color="auto"/>
              <w:left w:val="single" w:sz="4" w:space="0" w:color="auto"/>
              <w:bottom w:val="single" w:sz="4" w:space="0" w:color="auto"/>
              <w:right w:val="single" w:sz="4" w:space="0" w:color="auto"/>
            </w:tcBorders>
          </w:tcPr>
          <w:p w:rsidR="000B0FAB" w:rsidRPr="002C5E73" w:rsidRDefault="002C5E73" w:rsidP="002C5E73">
            <w:pPr>
              <w:jc w:val="center"/>
              <w:rPr>
                <w:sz w:val="18"/>
              </w:rPr>
            </w:pPr>
            <w:r w:rsidRPr="002C5E73">
              <w:rPr>
                <w:sz w:val="18"/>
              </w:rPr>
              <w:t>200</w:t>
            </w:r>
          </w:p>
        </w:tc>
        <w:tc>
          <w:tcPr>
            <w:tcW w:w="1080" w:type="dxa"/>
            <w:tcBorders>
              <w:top w:val="single" w:sz="4" w:space="0" w:color="auto"/>
              <w:left w:val="single" w:sz="4" w:space="0" w:color="auto"/>
              <w:bottom w:val="single" w:sz="4" w:space="0" w:color="auto"/>
              <w:right w:val="single" w:sz="4" w:space="0" w:color="auto"/>
            </w:tcBorders>
          </w:tcPr>
          <w:p w:rsidR="000B0FAB" w:rsidRPr="002C5E73" w:rsidRDefault="008135DD" w:rsidP="00792DCD">
            <w:pPr>
              <w:jc w:val="center"/>
              <w:rPr>
                <w:sz w:val="18"/>
              </w:rPr>
            </w:pPr>
            <w:r w:rsidRPr="002C5E73">
              <w:rPr>
                <w:sz w:val="18"/>
              </w:rPr>
              <w:t>0</w:t>
            </w:r>
          </w:p>
        </w:tc>
        <w:tc>
          <w:tcPr>
            <w:tcW w:w="1080" w:type="dxa"/>
            <w:tcBorders>
              <w:top w:val="single" w:sz="6" w:space="0" w:color="auto"/>
              <w:left w:val="single" w:sz="4" w:space="0" w:color="auto"/>
              <w:bottom w:val="single" w:sz="6" w:space="0" w:color="auto"/>
              <w:right w:val="single" w:sz="6" w:space="0" w:color="auto"/>
            </w:tcBorders>
          </w:tcPr>
          <w:p w:rsidR="000B0FAB" w:rsidRPr="002C5E73" w:rsidRDefault="008135DD" w:rsidP="00792DCD">
            <w:pPr>
              <w:jc w:val="center"/>
              <w:rPr>
                <w:sz w:val="18"/>
              </w:rPr>
            </w:pPr>
            <w:r w:rsidRPr="002C5E73">
              <w:rPr>
                <w:sz w:val="18"/>
              </w:rPr>
              <w:t>0</w:t>
            </w:r>
          </w:p>
        </w:tc>
      </w:tr>
      <w:tr w:rsidR="000B0FAB" w:rsidRPr="002C5E73" w:rsidTr="00792DCD">
        <w:trPr>
          <w:cantSplit/>
        </w:trPr>
        <w:tc>
          <w:tcPr>
            <w:tcW w:w="5868" w:type="dxa"/>
            <w:gridSpan w:val="2"/>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right"/>
              <w:rPr>
                <w:b/>
                <w:bCs/>
                <w:sz w:val="18"/>
              </w:rPr>
            </w:pPr>
            <w:r w:rsidRPr="002C5E73">
              <w:rPr>
                <w:b/>
                <w:bCs/>
                <w:sz w:val="18"/>
              </w:rPr>
              <w:t>Total Addresses For Data Collection (DC)</w:t>
            </w:r>
          </w:p>
          <w:p w:rsidR="000B0FAB" w:rsidRPr="002C5E73" w:rsidRDefault="000B0FAB" w:rsidP="00792DCD">
            <w:pPr>
              <w:jc w:val="right"/>
              <w:rPr>
                <w:b/>
                <w:bCs/>
                <w:sz w:val="18"/>
              </w:rPr>
            </w:pPr>
          </w:p>
        </w:tc>
        <w:tc>
          <w:tcPr>
            <w:tcW w:w="1620" w:type="dxa"/>
            <w:tcBorders>
              <w:top w:val="single" w:sz="4" w:space="0" w:color="auto"/>
              <w:left w:val="single" w:sz="4" w:space="0" w:color="auto"/>
              <w:bottom w:val="single" w:sz="4" w:space="0" w:color="auto"/>
              <w:right w:val="single" w:sz="4" w:space="0" w:color="auto"/>
            </w:tcBorders>
          </w:tcPr>
          <w:p w:rsidR="000B0FAB" w:rsidRPr="002C5E73" w:rsidRDefault="000B0FAB" w:rsidP="00792DCD">
            <w:pPr>
              <w:jc w:val="center"/>
              <w:rPr>
                <w:b/>
                <w:bCs/>
                <w:sz w:val="18"/>
              </w:rPr>
            </w:pPr>
            <w:r w:rsidRPr="002C5E73">
              <w:rPr>
                <w:b/>
                <w:bCs/>
                <w:sz w:val="18"/>
              </w:rPr>
              <w:t>4,400</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rsidR="000B0FAB" w:rsidRPr="002C5E73" w:rsidRDefault="000B0FAB" w:rsidP="00792DCD">
            <w:pPr>
              <w:jc w:val="center"/>
              <w:rPr>
                <w:b/>
                <w:bCs/>
                <w:sz w:val="18"/>
              </w:rPr>
            </w:pPr>
          </w:p>
        </w:tc>
        <w:tc>
          <w:tcPr>
            <w:tcW w:w="1080" w:type="dxa"/>
            <w:tcBorders>
              <w:top w:val="single" w:sz="6" w:space="0" w:color="auto"/>
              <w:left w:val="single" w:sz="4" w:space="0" w:color="auto"/>
              <w:bottom w:val="single" w:sz="6" w:space="0" w:color="auto"/>
              <w:right w:val="single" w:sz="6" w:space="0" w:color="auto"/>
            </w:tcBorders>
            <w:shd w:val="clear" w:color="auto" w:fill="CCCCCC"/>
          </w:tcPr>
          <w:p w:rsidR="000B0FAB" w:rsidRPr="002C5E73" w:rsidRDefault="000B0FAB" w:rsidP="00792DCD">
            <w:pPr>
              <w:jc w:val="center"/>
              <w:rPr>
                <w:b/>
                <w:bCs/>
                <w:sz w:val="18"/>
              </w:rPr>
            </w:pPr>
          </w:p>
        </w:tc>
      </w:tr>
      <w:tr w:rsidR="000B0FAB" w:rsidRPr="002C5E73" w:rsidTr="00792DCD">
        <w:tc>
          <w:tcPr>
            <w:tcW w:w="1367" w:type="dxa"/>
            <w:tcBorders>
              <w:top w:val="single" w:sz="6" w:space="0" w:color="auto"/>
              <w:left w:val="single" w:sz="6" w:space="0" w:color="auto"/>
              <w:bottom w:val="single" w:sz="6" w:space="0" w:color="auto"/>
              <w:right w:val="single" w:sz="4" w:space="0" w:color="auto"/>
            </w:tcBorders>
          </w:tcPr>
          <w:p w:rsidR="000B0FAB" w:rsidRPr="002C5E73" w:rsidRDefault="000B0FAB" w:rsidP="00792DCD">
            <w:pPr>
              <w:rPr>
                <w:sz w:val="18"/>
              </w:rPr>
            </w:pPr>
            <w:proofErr w:type="spellStart"/>
            <w:r w:rsidRPr="002C5E73">
              <w:rPr>
                <w:sz w:val="18"/>
              </w:rPr>
              <w:t>Reinterview</w:t>
            </w:r>
            <w:proofErr w:type="spellEnd"/>
          </w:p>
        </w:tc>
        <w:tc>
          <w:tcPr>
            <w:tcW w:w="4501" w:type="dxa"/>
            <w:tcBorders>
              <w:top w:val="single" w:sz="4" w:space="0" w:color="auto"/>
              <w:left w:val="single" w:sz="4" w:space="0" w:color="auto"/>
              <w:bottom w:val="single" w:sz="4" w:space="0" w:color="auto"/>
              <w:right w:val="single" w:sz="4" w:space="0" w:color="auto"/>
            </w:tcBorders>
          </w:tcPr>
          <w:p w:rsidR="000B0FAB" w:rsidRPr="002C5E73" w:rsidRDefault="000B0FAB" w:rsidP="00792DCD">
            <w:pPr>
              <w:rPr>
                <w:sz w:val="18"/>
              </w:rPr>
            </w:pPr>
            <w:r w:rsidRPr="002C5E73">
              <w:rPr>
                <w:sz w:val="18"/>
              </w:rPr>
              <w:t xml:space="preserve">Second quality control check interview at </w:t>
            </w:r>
            <w:r w:rsidR="00311105" w:rsidRPr="002C5E73">
              <w:rPr>
                <w:sz w:val="18"/>
              </w:rPr>
              <w:t>10</w:t>
            </w:r>
            <w:r w:rsidRPr="002C5E73">
              <w:rPr>
                <w:sz w:val="18"/>
              </w:rPr>
              <w:t xml:space="preserve"> percent of the above sampled addresses</w:t>
            </w:r>
          </w:p>
          <w:p w:rsidR="00CC6CF3" w:rsidRPr="002C5E73" w:rsidRDefault="00CC6CF3" w:rsidP="00792DCD">
            <w:pPr>
              <w:rPr>
                <w:sz w:val="18"/>
              </w:rPr>
            </w:pPr>
          </w:p>
        </w:tc>
        <w:tc>
          <w:tcPr>
            <w:tcW w:w="1620" w:type="dxa"/>
            <w:tcBorders>
              <w:top w:val="single" w:sz="4" w:space="0" w:color="auto"/>
              <w:left w:val="single" w:sz="4" w:space="0" w:color="auto"/>
              <w:bottom w:val="single" w:sz="4" w:space="0" w:color="auto"/>
              <w:right w:val="single" w:sz="4" w:space="0" w:color="auto"/>
            </w:tcBorders>
          </w:tcPr>
          <w:p w:rsidR="000B0FAB" w:rsidRPr="002C5E73" w:rsidRDefault="00311105" w:rsidP="00792DCD">
            <w:pPr>
              <w:jc w:val="center"/>
              <w:rPr>
                <w:sz w:val="18"/>
              </w:rPr>
            </w:pPr>
            <w:r w:rsidRPr="002C5E73">
              <w:rPr>
                <w:sz w:val="18"/>
              </w:rPr>
              <w:t>440</w:t>
            </w:r>
          </w:p>
        </w:tc>
        <w:tc>
          <w:tcPr>
            <w:tcW w:w="1080" w:type="dxa"/>
            <w:tcBorders>
              <w:top w:val="single" w:sz="4" w:space="0" w:color="auto"/>
              <w:left w:val="single" w:sz="4" w:space="0" w:color="auto"/>
              <w:bottom w:val="single" w:sz="4" w:space="0" w:color="auto"/>
              <w:right w:val="single" w:sz="4" w:space="0" w:color="auto"/>
            </w:tcBorders>
          </w:tcPr>
          <w:p w:rsidR="000B0FAB" w:rsidRPr="002C5E73" w:rsidRDefault="008135DD" w:rsidP="00792DCD">
            <w:pPr>
              <w:jc w:val="center"/>
              <w:rPr>
                <w:sz w:val="18"/>
              </w:rPr>
            </w:pPr>
            <w:r w:rsidRPr="002C5E73">
              <w:rPr>
                <w:sz w:val="18"/>
              </w:rPr>
              <w:t>10</w:t>
            </w:r>
          </w:p>
        </w:tc>
        <w:tc>
          <w:tcPr>
            <w:tcW w:w="1080" w:type="dxa"/>
            <w:tcBorders>
              <w:top w:val="single" w:sz="6" w:space="0" w:color="auto"/>
              <w:left w:val="single" w:sz="4" w:space="0" w:color="auto"/>
              <w:bottom w:val="single" w:sz="6" w:space="0" w:color="auto"/>
              <w:right w:val="single" w:sz="6" w:space="0" w:color="auto"/>
            </w:tcBorders>
          </w:tcPr>
          <w:p w:rsidR="000B0FAB" w:rsidRPr="002C5E73" w:rsidRDefault="00311105" w:rsidP="00792DCD">
            <w:pPr>
              <w:jc w:val="center"/>
              <w:rPr>
                <w:sz w:val="18"/>
              </w:rPr>
            </w:pPr>
            <w:r w:rsidRPr="002C5E73">
              <w:rPr>
                <w:sz w:val="18"/>
              </w:rPr>
              <w:t>73.3</w:t>
            </w:r>
          </w:p>
        </w:tc>
      </w:tr>
      <w:tr w:rsidR="000B0FAB" w:rsidRPr="002C5E73" w:rsidTr="00792DCD">
        <w:trPr>
          <w:cantSplit/>
        </w:trPr>
        <w:tc>
          <w:tcPr>
            <w:tcW w:w="5868" w:type="dxa"/>
            <w:gridSpan w:val="2"/>
            <w:tcBorders>
              <w:top w:val="single" w:sz="4" w:space="0" w:color="auto"/>
              <w:left w:val="single" w:sz="4" w:space="0" w:color="auto"/>
              <w:bottom w:val="single" w:sz="4" w:space="0" w:color="auto"/>
              <w:right w:val="single" w:sz="4" w:space="0" w:color="auto"/>
            </w:tcBorders>
          </w:tcPr>
          <w:p w:rsidR="002801A1" w:rsidRPr="002C5E73" w:rsidRDefault="002801A1" w:rsidP="00792DCD">
            <w:pPr>
              <w:jc w:val="right"/>
              <w:rPr>
                <w:b/>
                <w:bCs/>
                <w:sz w:val="18"/>
              </w:rPr>
            </w:pPr>
          </w:p>
          <w:p w:rsidR="000B0FAB" w:rsidRPr="002C5E73" w:rsidRDefault="000B0FAB" w:rsidP="002801A1">
            <w:pPr>
              <w:rPr>
                <w:b/>
                <w:bCs/>
                <w:sz w:val="18"/>
              </w:rPr>
            </w:pPr>
            <w:r w:rsidRPr="002C5E73">
              <w:rPr>
                <w:b/>
                <w:bCs/>
                <w:sz w:val="18"/>
              </w:rPr>
              <w:t xml:space="preserve">Total DC and </w:t>
            </w:r>
            <w:proofErr w:type="spellStart"/>
            <w:r w:rsidRPr="002C5E73">
              <w:rPr>
                <w:b/>
                <w:bCs/>
                <w:sz w:val="18"/>
              </w:rPr>
              <w:t>Reinterview</w:t>
            </w:r>
            <w:proofErr w:type="spellEnd"/>
            <w:r w:rsidRPr="002C5E73">
              <w:rPr>
                <w:b/>
                <w:bCs/>
                <w:sz w:val="18"/>
              </w:rPr>
              <w:t xml:space="preserve"> Addresses/Burden Hours</w:t>
            </w:r>
          </w:p>
        </w:tc>
        <w:tc>
          <w:tcPr>
            <w:tcW w:w="1620" w:type="dxa"/>
            <w:tcBorders>
              <w:top w:val="single" w:sz="4" w:space="0" w:color="auto"/>
              <w:left w:val="single" w:sz="4" w:space="0" w:color="auto"/>
              <w:bottom w:val="single" w:sz="4" w:space="0" w:color="auto"/>
              <w:right w:val="single" w:sz="4" w:space="0" w:color="auto"/>
            </w:tcBorders>
          </w:tcPr>
          <w:p w:rsidR="000B0FAB" w:rsidRPr="002C5E73" w:rsidRDefault="000B0704" w:rsidP="00792DCD">
            <w:pPr>
              <w:jc w:val="center"/>
              <w:rPr>
                <w:b/>
                <w:bCs/>
                <w:sz w:val="18"/>
              </w:rPr>
            </w:pPr>
            <w:r w:rsidRPr="002C5E73">
              <w:rPr>
                <w:b/>
                <w:bCs/>
                <w:sz w:val="18"/>
              </w:rPr>
              <w:t>4,840</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rsidR="000B0FAB" w:rsidRPr="002C5E73" w:rsidRDefault="000B0FAB" w:rsidP="00792DCD">
            <w:pPr>
              <w:jc w:val="center"/>
              <w:rPr>
                <w:b/>
                <w:bCs/>
                <w:sz w:val="18"/>
              </w:rPr>
            </w:pPr>
          </w:p>
        </w:tc>
        <w:tc>
          <w:tcPr>
            <w:tcW w:w="1080" w:type="dxa"/>
            <w:tcBorders>
              <w:top w:val="single" w:sz="6" w:space="0" w:color="auto"/>
              <w:left w:val="single" w:sz="4" w:space="0" w:color="auto"/>
              <w:bottom w:val="single" w:sz="6" w:space="0" w:color="auto"/>
              <w:right w:val="single" w:sz="6" w:space="0" w:color="auto"/>
            </w:tcBorders>
          </w:tcPr>
          <w:p w:rsidR="000B0FAB" w:rsidRPr="002C5E73" w:rsidRDefault="00550E6F" w:rsidP="002C5E73">
            <w:pPr>
              <w:jc w:val="center"/>
              <w:rPr>
                <w:b/>
                <w:bCs/>
                <w:sz w:val="18"/>
              </w:rPr>
            </w:pPr>
            <w:r>
              <w:rPr>
                <w:b/>
                <w:bCs/>
                <w:sz w:val="18"/>
              </w:rPr>
              <w:t>4</w:t>
            </w:r>
            <w:r w:rsidR="00CC6CF3" w:rsidRPr="002C5E73">
              <w:rPr>
                <w:b/>
                <w:bCs/>
                <w:sz w:val="18"/>
              </w:rPr>
              <w:t>,</w:t>
            </w:r>
            <w:r w:rsidR="002C5E73" w:rsidRPr="002C5E73">
              <w:rPr>
                <w:b/>
                <w:bCs/>
                <w:sz w:val="18"/>
              </w:rPr>
              <w:t>273.3</w:t>
            </w:r>
          </w:p>
        </w:tc>
      </w:tr>
      <w:tr w:rsidR="000B0FAB" w:rsidTr="00792DCD">
        <w:trPr>
          <w:cantSplit/>
        </w:trPr>
        <w:tc>
          <w:tcPr>
            <w:tcW w:w="9648" w:type="dxa"/>
            <w:gridSpan w:val="5"/>
            <w:tcBorders>
              <w:top w:val="single" w:sz="4" w:space="0" w:color="auto"/>
              <w:left w:val="single" w:sz="4" w:space="0" w:color="auto"/>
              <w:bottom w:val="single" w:sz="4" w:space="0" w:color="auto"/>
              <w:right w:val="single" w:sz="4" w:space="0" w:color="auto"/>
            </w:tcBorders>
          </w:tcPr>
          <w:p w:rsidR="000B0FAB" w:rsidRPr="002C5E73" w:rsidRDefault="000B0FAB" w:rsidP="00792DCD">
            <w:pPr>
              <w:pStyle w:val="Heading4"/>
              <w:rPr>
                <w:b w:val="0"/>
                <w:bCs w:val="0"/>
              </w:rPr>
            </w:pPr>
            <w:r w:rsidRPr="002C5E73">
              <w:rPr>
                <w:b w:val="0"/>
                <w:bCs w:val="0"/>
              </w:rPr>
              <w:t>Computations</w:t>
            </w:r>
          </w:p>
          <w:p w:rsidR="000B0FAB" w:rsidRPr="002C5E73" w:rsidRDefault="000B0FAB" w:rsidP="00792DCD">
            <w:pPr>
              <w:rPr>
                <w:sz w:val="18"/>
              </w:rPr>
            </w:pPr>
          </w:p>
          <w:p w:rsidR="000B0FAB" w:rsidRPr="0040166C" w:rsidRDefault="000B0FAB" w:rsidP="00792DCD">
            <w:pPr>
              <w:pStyle w:val="Heading5"/>
              <w:rPr>
                <w:b w:val="0"/>
                <w:bCs w:val="0"/>
                <w:color w:val="FF0000"/>
              </w:rPr>
            </w:pPr>
            <w:r w:rsidRPr="002C5E73">
              <w:rPr>
                <w:b w:val="0"/>
                <w:bCs w:val="0"/>
              </w:rPr>
              <w:t xml:space="preserve">Total Hours = (Average Minutes </w:t>
            </w:r>
            <w:proofErr w:type="gramStart"/>
            <w:r w:rsidRPr="002C5E73">
              <w:rPr>
                <w:b w:val="0"/>
                <w:bCs w:val="0"/>
              </w:rPr>
              <w:t>Per</w:t>
            </w:r>
            <w:proofErr w:type="gramEnd"/>
            <w:r w:rsidRPr="002C5E73">
              <w:rPr>
                <w:b w:val="0"/>
                <w:bCs w:val="0"/>
              </w:rPr>
              <w:t xml:space="preserve"> Case*Total Addresses)/60</w:t>
            </w:r>
          </w:p>
          <w:p w:rsidR="000B0FAB" w:rsidRDefault="000B0FAB" w:rsidP="00792DCD">
            <w:pPr>
              <w:ind w:left="720"/>
              <w:rPr>
                <w:b/>
                <w:bCs/>
                <w:sz w:val="18"/>
              </w:rPr>
            </w:pPr>
          </w:p>
        </w:tc>
      </w:tr>
    </w:tbl>
    <w:p w:rsidR="00733385" w:rsidRDefault="00733385" w:rsidP="00733385">
      <w:pPr>
        <w:ind w:left="720"/>
        <w:rPr>
          <w:b/>
          <w:u w:val="single"/>
        </w:rPr>
      </w:pPr>
    </w:p>
    <w:p w:rsidR="00733385" w:rsidRDefault="00733385">
      <w:pPr>
        <w:rPr>
          <w:b/>
          <w:u w:val="single"/>
        </w:rPr>
      </w:pPr>
      <w:r>
        <w:rPr>
          <w:b/>
          <w:u w:val="single"/>
        </w:rPr>
        <w:br w:type="page"/>
      </w:r>
    </w:p>
    <w:p w:rsidR="000B0FAB" w:rsidRDefault="000B0FAB" w:rsidP="0053075F">
      <w:pPr>
        <w:numPr>
          <w:ilvl w:val="0"/>
          <w:numId w:val="11"/>
        </w:numPr>
        <w:tabs>
          <w:tab w:val="clear" w:pos="360"/>
          <w:tab w:val="num" w:pos="720"/>
        </w:tabs>
        <w:ind w:left="720" w:hanging="720"/>
        <w:rPr>
          <w:b/>
          <w:u w:val="single"/>
        </w:rPr>
      </w:pPr>
      <w:r>
        <w:rPr>
          <w:b/>
          <w:u w:val="single"/>
        </w:rPr>
        <w:lastRenderedPageBreak/>
        <w:t>Estimate of Cost Burden</w:t>
      </w:r>
    </w:p>
    <w:p w:rsidR="00733385" w:rsidRDefault="00733385" w:rsidP="00733385">
      <w:pPr>
        <w:ind w:left="720"/>
        <w:rPr>
          <w:b/>
          <w:u w:val="single"/>
        </w:rPr>
      </w:pPr>
    </w:p>
    <w:p w:rsidR="000B0FAB" w:rsidRDefault="000B0FAB" w:rsidP="000B0FAB">
      <w:pPr>
        <w:pStyle w:val="List"/>
        <w:ind w:left="1080"/>
      </w:pPr>
      <w:r>
        <w:t>The annualized cost estimate to respondents for burden hours is $0.  There are no costs to</w:t>
      </w:r>
    </w:p>
    <w:p w:rsidR="000B0FAB" w:rsidRDefault="000B0FAB" w:rsidP="000B0FAB">
      <w:pPr>
        <w:pStyle w:val="List"/>
        <w:ind w:left="1080"/>
      </w:pPr>
      <w:r>
        <w:t>respondents other than that of their time to respond.</w:t>
      </w:r>
    </w:p>
    <w:p w:rsidR="000B0FAB" w:rsidRDefault="000B0FAB" w:rsidP="000B0FAB">
      <w:pPr>
        <w:ind w:left="720"/>
        <w:rPr>
          <w:b/>
          <w:u w:val="single"/>
        </w:rPr>
      </w:pPr>
    </w:p>
    <w:p w:rsidR="000B0FAB" w:rsidRDefault="00D96714" w:rsidP="0053075F">
      <w:pPr>
        <w:numPr>
          <w:ilvl w:val="0"/>
          <w:numId w:val="11"/>
        </w:numPr>
        <w:tabs>
          <w:tab w:val="clear" w:pos="360"/>
          <w:tab w:val="num" w:pos="720"/>
        </w:tabs>
        <w:ind w:left="720" w:hanging="720"/>
        <w:rPr>
          <w:b/>
          <w:u w:val="single"/>
        </w:rPr>
      </w:pPr>
      <w:r>
        <w:rPr>
          <w:b/>
          <w:u w:val="single"/>
        </w:rPr>
        <w:t>Cost to Federal Government</w:t>
      </w:r>
    </w:p>
    <w:p w:rsidR="00D96714" w:rsidRDefault="00D96714" w:rsidP="00D96714">
      <w:pPr>
        <w:pStyle w:val="Level1"/>
        <w:numPr>
          <w:ilvl w:val="12"/>
          <w:numId w:val="0"/>
        </w:numPr>
        <w:autoSpaceDE/>
        <w:autoSpaceDN/>
        <w:adjustRightInd/>
        <w:rPr>
          <w:rFonts w:ascii="Times New Roman" w:hAnsi="Times New Roman"/>
          <w:b/>
          <w:u w:val="single"/>
        </w:rPr>
      </w:pPr>
    </w:p>
    <w:p w:rsidR="00D96714" w:rsidRDefault="00D96714" w:rsidP="00D96714">
      <w:pPr>
        <w:pStyle w:val="Level1"/>
        <w:numPr>
          <w:ilvl w:val="12"/>
          <w:numId w:val="0"/>
        </w:numPr>
        <w:autoSpaceDE/>
        <w:autoSpaceDN/>
        <w:adjustRightInd/>
        <w:ind w:left="720"/>
        <w:rPr>
          <w:rFonts w:ascii="Times New Roman" w:hAnsi="Times New Roman"/>
        </w:rPr>
      </w:pPr>
      <w:r>
        <w:rPr>
          <w:rFonts w:ascii="Times New Roman" w:hAnsi="Times New Roman"/>
        </w:rPr>
        <w:t xml:space="preserve">HUD estimates the costs to the government for the </w:t>
      </w:r>
      <w:r w:rsidR="00A24241">
        <w:rPr>
          <w:rFonts w:ascii="Times New Roman" w:hAnsi="Times New Roman"/>
        </w:rPr>
        <w:t xml:space="preserve">2012 </w:t>
      </w:r>
      <w:r>
        <w:rPr>
          <w:rFonts w:ascii="Times New Roman" w:hAnsi="Times New Roman"/>
        </w:rPr>
        <w:t xml:space="preserve">RHFS program to be about </w:t>
      </w:r>
      <w:r w:rsidRPr="002C5E73">
        <w:rPr>
          <w:rFonts w:ascii="Times New Roman" w:hAnsi="Times New Roman"/>
        </w:rPr>
        <w:t>$</w:t>
      </w:r>
      <w:r w:rsidR="00E832C0">
        <w:rPr>
          <w:rFonts w:ascii="Times New Roman" w:hAnsi="Times New Roman"/>
        </w:rPr>
        <w:t>6</w:t>
      </w:r>
      <w:r>
        <w:rPr>
          <w:rFonts w:ascii="Times New Roman" w:hAnsi="Times New Roman"/>
        </w:rPr>
        <w:t>million.  The figure provided represents the average of a two-year cycle consisting of a data collection year followed by a public use file (PUF) products processing year.  The figure is based on the following factors.</w:t>
      </w:r>
    </w:p>
    <w:p w:rsidR="00D96714" w:rsidRDefault="00D96714" w:rsidP="00D96714">
      <w:pPr>
        <w:pStyle w:val="Level1"/>
        <w:numPr>
          <w:ilvl w:val="12"/>
          <w:numId w:val="0"/>
        </w:numPr>
        <w:autoSpaceDE/>
        <w:autoSpaceDN/>
        <w:adjustRightInd/>
        <w:ind w:left="720"/>
        <w:rPr>
          <w:rFonts w:ascii="Times New Roman" w:hAnsi="Times New Roman"/>
        </w:rPr>
      </w:pPr>
    </w:p>
    <w:p w:rsidR="00D96714" w:rsidRDefault="00D96714" w:rsidP="00D96714">
      <w:pPr>
        <w:pStyle w:val="Level1"/>
        <w:numPr>
          <w:ilvl w:val="0"/>
          <w:numId w:val="21"/>
        </w:numPr>
        <w:autoSpaceDE/>
        <w:autoSpaceDN/>
        <w:adjustRightInd/>
        <w:ind w:left="1440"/>
        <w:rPr>
          <w:rFonts w:ascii="Times New Roman" w:hAnsi="Times New Roman"/>
        </w:rPr>
      </w:pPr>
      <w:r>
        <w:rPr>
          <w:rFonts w:ascii="Times New Roman" w:hAnsi="Times New Roman"/>
        </w:rPr>
        <w:t>Actual money spent adjusted for inflation to complete data collection and release public use files for the RHFS.</w:t>
      </w:r>
    </w:p>
    <w:p w:rsidR="00D96714" w:rsidRDefault="00D96714" w:rsidP="00D96714">
      <w:pPr>
        <w:pStyle w:val="Level1"/>
        <w:numPr>
          <w:ilvl w:val="12"/>
          <w:numId w:val="0"/>
        </w:numPr>
        <w:autoSpaceDE/>
        <w:autoSpaceDN/>
        <w:adjustRightInd/>
        <w:ind w:left="1440"/>
        <w:rPr>
          <w:rFonts w:ascii="Times New Roman" w:hAnsi="Times New Roman"/>
        </w:rPr>
      </w:pPr>
    </w:p>
    <w:p w:rsidR="00D96714" w:rsidRDefault="00D96714" w:rsidP="00D96714">
      <w:pPr>
        <w:pStyle w:val="Level1"/>
        <w:numPr>
          <w:ilvl w:val="0"/>
          <w:numId w:val="21"/>
        </w:numPr>
        <w:autoSpaceDE/>
        <w:autoSpaceDN/>
        <w:adjustRightInd/>
        <w:ind w:left="1440"/>
        <w:rPr>
          <w:rFonts w:ascii="Times New Roman" w:hAnsi="Times New Roman"/>
        </w:rPr>
      </w:pPr>
      <w:r w:rsidRPr="00D96714">
        <w:rPr>
          <w:rFonts w:ascii="Times New Roman" w:hAnsi="Times New Roman"/>
        </w:rPr>
        <w:t>Actual money spent adjusted for inflation to maintain the RHFS samples in a non-data collection year.  Maintenance includes completing the work to release the public use file for the RHFS sample.</w:t>
      </w:r>
    </w:p>
    <w:p w:rsidR="00D96714" w:rsidRPr="00D96714" w:rsidRDefault="00D96714" w:rsidP="00D96714">
      <w:pPr>
        <w:pStyle w:val="Level1"/>
        <w:autoSpaceDE/>
        <w:autoSpaceDN/>
        <w:adjustRightInd/>
        <w:ind w:left="0"/>
        <w:rPr>
          <w:rFonts w:ascii="Times New Roman" w:hAnsi="Times New Roman"/>
        </w:rPr>
      </w:pPr>
    </w:p>
    <w:p w:rsidR="00D96714" w:rsidRDefault="00D96714" w:rsidP="0053075F">
      <w:pPr>
        <w:numPr>
          <w:ilvl w:val="0"/>
          <w:numId w:val="11"/>
        </w:numPr>
        <w:tabs>
          <w:tab w:val="clear" w:pos="360"/>
          <w:tab w:val="num" w:pos="720"/>
        </w:tabs>
        <w:ind w:left="720" w:hanging="720"/>
        <w:rPr>
          <w:b/>
          <w:u w:val="single"/>
        </w:rPr>
      </w:pPr>
      <w:r>
        <w:rPr>
          <w:b/>
          <w:u w:val="single"/>
        </w:rPr>
        <w:t>Project Schedule</w:t>
      </w:r>
    </w:p>
    <w:p w:rsidR="00D96714" w:rsidRDefault="00D96714" w:rsidP="00D96714">
      <w:pPr>
        <w:pStyle w:val="List"/>
      </w:pPr>
    </w:p>
    <w:p w:rsidR="00D96714" w:rsidRDefault="00D96714" w:rsidP="00D96714">
      <w:pPr>
        <w:pStyle w:val="List"/>
        <w:ind w:left="1080"/>
      </w:pPr>
      <w:r>
        <w:t>The Census Bureau has scheduled the 2012 field enumeration for the RHFS to begin in</w:t>
      </w:r>
    </w:p>
    <w:p w:rsidR="00D96714" w:rsidRDefault="00D96714" w:rsidP="00D96714">
      <w:pPr>
        <w:pStyle w:val="List"/>
        <w:ind w:left="1080"/>
      </w:pPr>
      <w:r>
        <w:t>January and continue through March.</w:t>
      </w:r>
    </w:p>
    <w:p w:rsidR="00D96714" w:rsidRDefault="00D96714" w:rsidP="00D96714">
      <w:pPr>
        <w:pStyle w:val="List"/>
        <w:ind w:left="1080"/>
      </w:pPr>
    </w:p>
    <w:p w:rsidR="000B0704" w:rsidRDefault="00D96714" w:rsidP="000B0704">
      <w:pPr>
        <w:pStyle w:val="List"/>
        <w:ind w:left="1080"/>
      </w:pPr>
      <w:r>
        <w:t xml:space="preserve">The projected release date of the public use file is </w:t>
      </w:r>
      <w:r w:rsidR="002C5E73" w:rsidRPr="002C5E73">
        <w:t>September</w:t>
      </w:r>
      <w:r w:rsidRPr="002C5E73">
        <w:t xml:space="preserve"> 2012.</w:t>
      </w:r>
      <w:r>
        <w:t xml:space="preserve">  </w:t>
      </w:r>
    </w:p>
    <w:p w:rsidR="000B0704" w:rsidRDefault="000B0704" w:rsidP="000B0704">
      <w:pPr>
        <w:pStyle w:val="List"/>
        <w:ind w:left="1080"/>
      </w:pPr>
    </w:p>
    <w:p w:rsidR="00D96714" w:rsidRDefault="00D96714" w:rsidP="0053075F">
      <w:pPr>
        <w:numPr>
          <w:ilvl w:val="0"/>
          <w:numId w:val="11"/>
        </w:numPr>
        <w:tabs>
          <w:tab w:val="clear" w:pos="360"/>
          <w:tab w:val="num" w:pos="720"/>
        </w:tabs>
        <w:ind w:left="720" w:hanging="720"/>
        <w:rPr>
          <w:b/>
          <w:u w:val="single"/>
        </w:rPr>
      </w:pPr>
      <w:r>
        <w:rPr>
          <w:b/>
          <w:u w:val="single"/>
        </w:rPr>
        <w:t>Request to Not Display Expiration Date</w:t>
      </w:r>
    </w:p>
    <w:p w:rsidR="00D96714" w:rsidRDefault="00D96714" w:rsidP="00D96714">
      <w:pPr>
        <w:pStyle w:val="List"/>
      </w:pPr>
    </w:p>
    <w:p w:rsidR="00D96714" w:rsidRDefault="00D96714" w:rsidP="00D96714">
      <w:pPr>
        <w:pStyle w:val="List"/>
        <w:ind w:left="1080"/>
      </w:pPr>
      <w:r>
        <w:t>There are no requests.</w:t>
      </w:r>
    </w:p>
    <w:p w:rsidR="00D96714" w:rsidRDefault="00D96714" w:rsidP="00D96714">
      <w:pPr>
        <w:ind w:left="720"/>
        <w:rPr>
          <w:b/>
          <w:u w:val="single"/>
        </w:rPr>
      </w:pPr>
    </w:p>
    <w:p w:rsidR="00D96714" w:rsidRDefault="00D96714" w:rsidP="0053075F">
      <w:pPr>
        <w:numPr>
          <w:ilvl w:val="0"/>
          <w:numId w:val="11"/>
        </w:numPr>
        <w:tabs>
          <w:tab w:val="clear" w:pos="360"/>
          <w:tab w:val="num" w:pos="720"/>
        </w:tabs>
        <w:ind w:left="720" w:hanging="720"/>
        <w:rPr>
          <w:b/>
          <w:u w:val="single"/>
        </w:rPr>
      </w:pPr>
      <w:r>
        <w:rPr>
          <w:b/>
          <w:u w:val="single"/>
        </w:rPr>
        <w:t>Exceptions to the Certificate</w:t>
      </w:r>
    </w:p>
    <w:p w:rsidR="00D96714" w:rsidRDefault="00D96714" w:rsidP="00D96714">
      <w:pPr>
        <w:pStyle w:val="List"/>
      </w:pPr>
    </w:p>
    <w:p w:rsidR="00D96714" w:rsidRDefault="00D96714" w:rsidP="00D96714">
      <w:pPr>
        <w:pStyle w:val="List"/>
        <w:ind w:left="1080"/>
      </w:pPr>
      <w:r>
        <w:t>There are no exceptions.</w:t>
      </w:r>
    </w:p>
    <w:p w:rsidR="000B0704" w:rsidRDefault="000B0704" w:rsidP="00D96714">
      <w:pPr>
        <w:ind w:left="720"/>
        <w:rPr>
          <w:b/>
          <w:u w:val="single"/>
        </w:rPr>
      </w:pPr>
    </w:p>
    <w:p w:rsidR="00D96714" w:rsidRDefault="00D96714" w:rsidP="0053075F">
      <w:pPr>
        <w:numPr>
          <w:ilvl w:val="0"/>
          <w:numId w:val="11"/>
        </w:numPr>
        <w:tabs>
          <w:tab w:val="clear" w:pos="360"/>
          <w:tab w:val="num" w:pos="720"/>
        </w:tabs>
        <w:ind w:left="720" w:hanging="720"/>
        <w:rPr>
          <w:b/>
          <w:u w:val="single"/>
        </w:rPr>
      </w:pPr>
      <w:r>
        <w:rPr>
          <w:b/>
          <w:u w:val="single"/>
        </w:rPr>
        <w:t>Contacts for Statistical Aspects and Data Collection</w:t>
      </w:r>
    </w:p>
    <w:p w:rsidR="00D96714" w:rsidRDefault="00D96714" w:rsidP="00D96714">
      <w:pPr>
        <w:pStyle w:val="List"/>
      </w:pPr>
    </w:p>
    <w:p w:rsidR="00D96714" w:rsidRDefault="00D96714" w:rsidP="00D96714">
      <w:pPr>
        <w:pStyle w:val="List"/>
        <w:ind w:left="1080"/>
      </w:pPr>
      <w:r>
        <w:t xml:space="preserve">The HUD consulted the following individuals on the statistical data collection and </w:t>
      </w:r>
    </w:p>
    <w:p w:rsidR="00D96714" w:rsidRDefault="00D96714" w:rsidP="00D96714">
      <w:pPr>
        <w:pStyle w:val="List"/>
        <w:ind w:left="1080"/>
      </w:pPr>
      <w:r>
        <w:t>analysis operation:</w:t>
      </w:r>
    </w:p>
    <w:p w:rsidR="00D96714" w:rsidRDefault="00D96714" w:rsidP="00D96714">
      <w:pPr>
        <w:pStyle w:val="List"/>
        <w:ind w:left="1080"/>
      </w:pP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rsidRPr="00733385">
        <w:t>Statistical Methods:</w:t>
      </w:r>
      <w:r w:rsidRPr="00733385">
        <w:tab/>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r>
      <w:proofErr w:type="spellStart"/>
      <w:r w:rsidRPr="00733385">
        <w:t>Aref</w:t>
      </w:r>
      <w:proofErr w:type="spellEnd"/>
      <w:r w:rsidRPr="00733385">
        <w:t xml:space="preserve"> </w:t>
      </w:r>
      <w:proofErr w:type="spellStart"/>
      <w:r w:rsidRPr="00733385">
        <w:t>Dajani</w:t>
      </w:r>
      <w:proofErr w:type="spellEnd"/>
      <w:r w:rsidRPr="00733385">
        <w:t>, Chief, Longitudinal Surveys Branch</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Demographic Statistical Methods Division</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U.S. Census Bureau</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(301) 763-1797</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r>
      <w:hyperlink r:id="rId9" w:history="1">
        <w:r w:rsidRPr="00733385">
          <w:rPr>
            <w:rStyle w:val="Hyperlink"/>
            <w:color w:val="auto"/>
            <w:u w:val="none"/>
          </w:rPr>
          <w:t>Aref.N.Dajani@census.gov</w:t>
        </w:r>
      </w:hyperlink>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p>
    <w:p w:rsidR="002C5E73" w:rsidRPr="00733385" w:rsidRDefault="002C5E73"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p>
    <w:p w:rsidR="002C5E73" w:rsidRPr="00733385" w:rsidRDefault="002C5E73"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t>Subject Matter Expert:</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r>
      <w:r w:rsidR="002C5E73" w:rsidRPr="00733385">
        <w:t>Robert Callis</w:t>
      </w:r>
      <w:r w:rsidRPr="00733385">
        <w:t xml:space="preserve">, </w:t>
      </w:r>
      <w:r w:rsidR="003314E6" w:rsidRPr="00733385">
        <w:t xml:space="preserve">Chief, </w:t>
      </w:r>
      <w:r w:rsidRPr="00733385">
        <w:t xml:space="preserve">Financial and Market Characteristics Branch </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Social, Economic and Housing Statistics Division</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U.S. Census Bureau</w:t>
      </w:r>
    </w:p>
    <w:p w:rsidR="00FD073D" w:rsidRPr="00733385" w:rsidRDefault="003314E6"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(301) 763-5694</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r>
      <w:hyperlink r:id="rId10" w:history="1">
        <w:r w:rsidR="003314E6" w:rsidRPr="00733385">
          <w:rPr>
            <w:rStyle w:val="Hyperlink"/>
            <w:color w:val="auto"/>
            <w:u w:val="none"/>
          </w:rPr>
          <w:t>Robert.R.Callis@census.gov</w:t>
        </w:r>
      </w:hyperlink>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t>Overall Data Collection:</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Jo</w:t>
      </w:r>
      <w:r w:rsidR="003314E6" w:rsidRPr="00733385">
        <w:t>e</w:t>
      </w:r>
      <w:r w:rsidRPr="00733385">
        <w:t xml:space="preserve"> </w:t>
      </w:r>
      <w:proofErr w:type="spellStart"/>
      <w:r w:rsidRPr="00733385">
        <w:t>Huesman</w:t>
      </w:r>
      <w:proofErr w:type="spellEnd"/>
      <w:r w:rsidRPr="00733385">
        <w:t>, Chief, Housing Surveys Branch</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Demographic Surveys Division</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U.S. Census Bureau</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(301) 763-4822</w:t>
      </w:r>
    </w:p>
    <w:p w:rsidR="00FD073D" w:rsidRPr="00733385" w:rsidRDefault="00FD073D" w:rsidP="00FD073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r>
      <w:hyperlink r:id="rId11" w:history="1">
        <w:r w:rsidRPr="00733385">
          <w:rPr>
            <w:rStyle w:val="Hyperlink"/>
            <w:color w:val="auto"/>
            <w:u w:val="none"/>
          </w:rPr>
          <w:t>Joseph.John.Huesman@census.gov</w:t>
        </w:r>
      </w:hyperlink>
    </w:p>
    <w:p w:rsidR="004C2B26" w:rsidRDefault="004C2B26" w:rsidP="00B55276"/>
    <w:p w:rsidR="005C642B" w:rsidRDefault="001F0EE1" w:rsidP="00B55276">
      <w:r>
        <w:t>Attachment</w:t>
      </w:r>
    </w:p>
    <w:p w:rsidR="001F0EE1" w:rsidRDefault="001F0EE1" w:rsidP="00B55276"/>
    <w:sectPr w:rsidR="001F0EE1" w:rsidSect="00792DCD">
      <w:headerReference w:type="even" r:id="rId12"/>
      <w:headerReference w:type="default" r:id="rId13"/>
      <w:footerReference w:type="default" r:id="rId14"/>
      <w:pgSz w:w="12240" w:h="15840" w:code="1"/>
      <w:pgMar w:top="1440" w:right="1440" w:bottom="1152"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806" w:rsidRDefault="00290806">
      <w:r>
        <w:separator/>
      </w:r>
    </w:p>
  </w:endnote>
  <w:endnote w:type="continuationSeparator" w:id="0">
    <w:p w:rsidR="00290806" w:rsidRDefault="00290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806" w:rsidRDefault="002908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806" w:rsidRDefault="00290806">
      <w:r>
        <w:separator/>
      </w:r>
    </w:p>
  </w:footnote>
  <w:footnote w:type="continuationSeparator" w:id="0">
    <w:p w:rsidR="00290806" w:rsidRDefault="00290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9E" w:rsidRDefault="00913E2F">
    <w:pPr>
      <w:pStyle w:val="Header"/>
      <w:framePr w:wrap="around" w:vAnchor="text" w:hAnchor="margin" w:xAlign="right" w:y="1"/>
      <w:rPr>
        <w:rStyle w:val="PageNumber"/>
      </w:rPr>
    </w:pPr>
    <w:r>
      <w:rPr>
        <w:rStyle w:val="PageNumber"/>
      </w:rPr>
      <w:fldChar w:fldCharType="begin"/>
    </w:r>
    <w:r w:rsidR="0098439E">
      <w:rPr>
        <w:rStyle w:val="PageNumber"/>
      </w:rPr>
      <w:instrText xml:space="preserve">PAGE  </w:instrText>
    </w:r>
    <w:r>
      <w:rPr>
        <w:rStyle w:val="PageNumber"/>
      </w:rPr>
      <w:fldChar w:fldCharType="separate"/>
    </w:r>
    <w:r w:rsidR="0098439E">
      <w:rPr>
        <w:rStyle w:val="PageNumber"/>
        <w:noProof/>
      </w:rPr>
      <w:t>2</w:t>
    </w:r>
    <w:r>
      <w:rPr>
        <w:rStyle w:val="PageNumber"/>
      </w:rPr>
      <w:fldChar w:fldCharType="end"/>
    </w:r>
  </w:p>
  <w:p w:rsidR="0098439E" w:rsidRDefault="0098439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9E" w:rsidRDefault="00913E2F">
    <w:pPr>
      <w:pStyle w:val="Header"/>
      <w:framePr w:wrap="around" w:vAnchor="text" w:hAnchor="margin" w:xAlign="right" w:y="1"/>
      <w:rPr>
        <w:rStyle w:val="PageNumber"/>
      </w:rPr>
    </w:pPr>
    <w:r>
      <w:rPr>
        <w:rStyle w:val="PageNumber"/>
      </w:rPr>
      <w:fldChar w:fldCharType="begin"/>
    </w:r>
    <w:r w:rsidR="0098439E">
      <w:rPr>
        <w:rStyle w:val="PageNumber"/>
      </w:rPr>
      <w:instrText xml:space="preserve">PAGE  </w:instrText>
    </w:r>
    <w:r>
      <w:rPr>
        <w:rStyle w:val="PageNumber"/>
      </w:rPr>
      <w:fldChar w:fldCharType="separate"/>
    </w:r>
    <w:r w:rsidR="005963BF">
      <w:rPr>
        <w:rStyle w:val="PageNumber"/>
        <w:noProof/>
      </w:rPr>
      <w:t>7</w:t>
    </w:r>
    <w:r>
      <w:rPr>
        <w:rStyle w:val="PageNumber"/>
      </w:rPr>
      <w:fldChar w:fldCharType="end"/>
    </w:r>
  </w:p>
  <w:p w:rsidR="0098439E" w:rsidRDefault="0098439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0C78DA"/>
    <w:lvl w:ilvl="0">
      <w:numFmt w:val="decimal"/>
      <w:lvlText w:val="*"/>
      <w:lvlJc w:val="left"/>
    </w:lvl>
  </w:abstractNum>
  <w:abstractNum w:abstractNumId="1">
    <w:nsid w:val="0117105B"/>
    <w:multiLevelType w:val="hybridMultilevel"/>
    <w:tmpl w:val="A70C0B6E"/>
    <w:lvl w:ilvl="0" w:tplc="0988E110">
      <w:start w:val="1"/>
      <w:numFmt w:val="decimal"/>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1A51F8"/>
    <w:multiLevelType w:val="hybridMultilevel"/>
    <w:tmpl w:val="9D18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E2B38"/>
    <w:multiLevelType w:val="hybridMultilevel"/>
    <w:tmpl w:val="6CB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701B2"/>
    <w:multiLevelType w:val="hybridMultilevel"/>
    <w:tmpl w:val="8E1091F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5FD4111"/>
    <w:multiLevelType w:val="hybridMultilevel"/>
    <w:tmpl w:val="638C4B2C"/>
    <w:lvl w:ilvl="0" w:tplc="77381D92">
      <w:start w:val="1"/>
      <w:numFmt w:val="decimal"/>
      <w:lvlText w:val="%1."/>
      <w:lvlJc w:val="left"/>
      <w:pPr>
        <w:tabs>
          <w:tab w:val="num" w:pos="990"/>
        </w:tabs>
        <w:ind w:left="990" w:hanging="360"/>
      </w:pPr>
      <w:rPr>
        <w:rFonts w:hint="default"/>
        <w:b/>
      </w:rPr>
    </w:lvl>
    <w:lvl w:ilvl="1" w:tplc="04090019">
      <w:start w:val="1"/>
      <w:numFmt w:val="lowerLetter"/>
      <w:lvlText w:val="%2."/>
      <w:lvlJc w:val="left"/>
      <w:pPr>
        <w:tabs>
          <w:tab w:val="num" w:pos="1800"/>
        </w:tabs>
        <w:ind w:left="1800" w:hanging="360"/>
      </w:pPr>
    </w:lvl>
    <w:lvl w:ilvl="2" w:tplc="3E2C6CD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07742F"/>
    <w:multiLevelType w:val="hybridMultilevel"/>
    <w:tmpl w:val="EB6AD450"/>
    <w:lvl w:ilvl="0" w:tplc="04090011">
      <w:start w:val="1"/>
      <w:numFmt w:val="decimal"/>
      <w:lvlText w:val="%1)"/>
      <w:lvlJc w:val="left"/>
      <w:pPr>
        <w:tabs>
          <w:tab w:val="num" w:pos="1656"/>
        </w:tabs>
        <w:ind w:left="1656" w:hanging="360"/>
      </w:pPr>
    </w:lvl>
    <w:lvl w:ilvl="1" w:tplc="04090019">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7">
    <w:nsid w:val="1FFE02FA"/>
    <w:multiLevelType w:val="hybridMultilevel"/>
    <w:tmpl w:val="CB64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2179A"/>
    <w:multiLevelType w:val="hybridMultilevel"/>
    <w:tmpl w:val="DC8C7096"/>
    <w:lvl w:ilvl="0" w:tplc="04090011">
      <w:start w:val="1"/>
      <w:numFmt w:val="decimal"/>
      <w:lvlText w:val="%1)"/>
      <w:lvlJc w:val="lef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9">
    <w:nsid w:val="24D240F4"/>
    <w:multiLevelType w:val="hybridMultilevel"/>
    <w:tmpl w:val="45EA9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5C6274"/>
    <w:multiLevelType w:val="hybridMultilevel"/>
    <w:tmpl w:val="758E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2309F"/>
    <w:multiLevelType w:val="hybridMultilevel"/>
    <w:tmpl w:val="80AA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A59C3"/>
    <w:multiLevelType w:val="hybridMultilevel"/>
    <w:tmpl w:val="944CCF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46336191"/>
    <w:multiLevelType w:val="hybridMultilevel"/>
    <w:tmpl w:val="80AA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00D49"/>
    <w:multiLevelType w:val="hybridMultilevel"/>
    <w:tmpl w:val="BB3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0B7012"/>
    <w:multiLevelType w:val="hybridMultilevel"/>
    <w:tmpl w:val="E7E4C372"/>
    <w:lvl w:ilvl="0" w:tplc="A61E7026">
      <w:start w:val="1"/>
      <w:numFmt w:val="decimal"/>
      <w:lvlText w:val="%1."/>
      <w:lvlJc w:val="left"/>
      <w:pPr>
        <w:tabs>
          <w:tab w:val="num" w:pos="1080"/>
        </w:tabs>
        <w:ind w:left="792" w:hanging="7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0762D6"/>
    <w:multiLevelType w:val="hybridMultilevel"/>
    <w:tmpl w:val="D846AD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38357FA"/>
    <w:multiLevelType w:val="hybridMultilevel"/>
    <w:tmpl w:val="C046EE1C"/>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18">
    <w:nsid w:val="64530F3B"/>
    <w:multiLevelType w:val="multilevel"/>
    <w:tmpl w:val="A93840A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nsid w:val="6F7E11D6"/>
    <w:multiLevelType w:val="hybridMultilevel"/>
    <w:tmpl w:val="E2462AF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18B33DD"/>
    <w:multiLevelType w:val="hybridMultilevel"/>
    <w:tmpl w:val="55E0C402"/>
    <w:lvl w:ilvl="0" w:tplc="45DC6B22">
      <w:start w:val="1"/>
      <w:numFmt w:val="decimal"/>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64225A8"/>
    <w:multiLevelType w:val="hybridMultilevel"/>
    <w:tmpl w:val="BB2C1678"/>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2">
    <w:nsid w:val="778738DB"/>
    <w:multiLevelType w:val="hybridMultilevel"/>
    <w:tmpl w:val="E4785E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9C4635"/>
    <w:multiLevelType w:val="hybridMultilevel"/>
    <w:tmpl w:val="2724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6"/>
  </w:num>
  <w:num w:numId="4">
    <w:abstractNumId w:val="21"/>
  </w:num>
  <w:num w:numId="5">
    <w:abstractNumId w:val="12"/>
  </w:num>
  <w:num w:numId="6">
    <w:abstractNumId w:val="17"/>
  </w:num>
  <w:num w:numId="7">
    <w:abstractNumId w:val="8"/>
  </w:num>
  <w:num w:numId="8">
    <w:abstractNumId w:val="7"/>
  </w:num>
  <w:num w:numId="9">
    <w:abstractNumId w:val="11"/>
  </w:num>
  <w:num w:numId="10">
    <w:abstractNumId w:val="13"/>
  </w:num>
  <w:num w:numId="11">
    <w:abstractNumId w:val="4"/>
  </w:num>
  <w:num w:numId="12">
    <w:abstractNumId w:val="9"/>
  </w:num>
  <w:num w:numId="13">
    <w:abstractNumId w:val="18"/>
  </w:num>
  <w:num w:numId="14">
    <w:abstractNumId w:val="14"/>
  </w:num>
  <w:num w:numId="15">
    <w:abstractNumId w:val="19"/>
  </w:num>
  <w:num w:numId="16">
    <w:abstractNumId w:val="2"/>
  </w:num>
  <w:num w:numId="17">
    <w:abstractNumId w:val="23"/>
  </w:num>
  <w:num w:numId="18">
    <w:abstractNumId w:val="10"/>
  </w:num>
  <w:num w:numId="19">
    <w:abstractNumId w:val="22"/>
  </w:num>
  <w:num w:numId="20">
    <w:abstractNumId w:val="16"/>
  </w:num>
  <w:num w:numId="21">
    <w:abstractNumId w:val="3"/>
  </w:num>
  <w:num w:numId="22">
    <w:abstractNumId w:val="15"/>
  </w:num>
  <w:num w:numId="23">
    <w:abstractNumId w:val="1"/>
  </w:num>
  <w:num w:numId="24">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CA"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cVars>
    <w:docVar w:name="_AMO_XmlVersion" w:val="Empty"/>
  </w:docVars>
  <w:rsids>
    <w:rsidRoot w:val="003963D9"/>
    <w:rsid w:val="00001E15"/>
    <w:rsid w:val="00003F94"/>
    <w:rsid w:val="00021C60"/>
    <w:rsid w:val="000262C7"/>
    <w:rsid w:val="00041E4E"/>
    <w:rsid w:val="0004272D"/>
    <w:rsid w:val="000504E0"/>
    <w:rsid w:val="00060842"/>
    <w:rsid w:val="00061F6F"/>
    <w:rsid w:val="0006627A"/>
    <w:rsid w:val="000664BF"/>
    <w:rsid w:val="000667C2"/>
    <w:rsid w:val="00073CD4"/>
    <w:rsid w:val="00084A34"/>
    <w:rsid w:val="0009412E"/>
    <w:rsid w:val="0009454F"/>
    <w:rsid w:val="00094B49"/>
    <w:rsid w:val="000963B9"/>
    <w:rsid w:val="000A07D1"/>
    <w:rsid w:val="000A592D"/>
    <w:rsid w:val="000B0704"/>
    <w:rsid w:val="000B0FAB"/>
    <w:rsid w:val="000B2AB7"/>
    <w:rsid w:val="000B3210"/>
    <w:rsid w:val="000B35B9"/>
    <w:rsid w:val="000B7DDF"/>
    <w:rsid w:val="000C4FD5"/>
    <w:rsid w:val="000C636C"/>
    <w:rsid w:val="000C684D"/>
    <w:rsid w:val="000D11B2"/>
    <w:rsid w:val="000D20AD"/>
    <w:rsid w:val="000E128D"/>
    <w:rsid w:val="000F4861"/>
    <w:rsid w:val="00104BB6"/>
    <w:rsid w:val="001150E0"/>
    <w:rsid w:val="00121CA8"/>
    <w:rsid w:val="00126841"/>
    <w:rsid w:val="00132D01"/>
    <w:rsid w:val="00140D73"/>
    <w:rsid w:val="00146781"/>
    <w:rsid w:val="00153AAC"/>
    <w:rsid w:val="00154E5B"/>
    <w:rsid w:val="00161554"/>
    <w:rsid w:val="00170E5C"/>
    <w:rsid w:val="00172AA8"/>
    <w:rsid w:val="0017563E"/>
    <w:rsid w:val="001804D8"/>
    <w:rsid w:val="00181818"/>
    <w:rsid w:val="001A64A9"/>
    <w:rsid w:val="001B0674"/>
    <w:rsid w:val="001B0AA6"/>
    <w:rsid w:val="001B668F"/>
    <w:rsid w:val="001C0299"/>
    <w:rsid w:val="001C04AE"/>
    <w:rsid w:val="001C3612"/>
    <w:rsid w:val="001C7B59"/>
    <w:rsid w:val="001E7D8B"/>
    <w:rsid w:val="001F0EE1"/>
    <w:rsid w:val="001F4A8E"/>
    <w:rsid w:val="00205075"/>
    <w:rsid w:val="00206995"/>
    <w:rsid w:val="00222AC4"/>
    <w:rsid w:val="002272FF"/>
    <w:rsid w:val="00231090"/>
    <w:rsid w:val="00256DB7"/>
    <w:rsid w:val="002801A1"/>
    <w:rsid w:val="00284266"/>
    <w:rsid w:val="00287E29"/>
    <w:rsid w:val="00290806"/>
    <w:rsid w:val="00292A88"/>
    <w:rsid w:val="00296596"/>
    <w:rsid w:val="002A2F13"/>
    <w:rsid w:val="002B0E0C"/>
    <w:rsid w:val="002B5CF6"/>
    <w:rsid w:val="002C141B"/>
    <w:rsid w:val="002C5E73"/>
    <w:rsid w:val="002D25D8"/>
    <w:rsid w:val="002D67A7"/>
    <w:rsid w:val="002E57E8"/>
    <w:rsid w:val="002E5B08"/>
    <w:rsid w:val="002F5638"/>
    <w:rsid w:val="00301B90"/>
    <w:rsid w:val="00311105"/>
    <w:rsid w:val="003314E6"/>
    <w:rsid w:val="00344D9A"/>
    <w:rsid w:val="00346721"/>
    <w:rsid w:val="00357EB0"/>
    <w:rsid w:val="0037466A"/>
    <w:rsid w:val="00375E89"/>
    <w:rsid w:val="00390A2F"/>
    <w:rsid w:val="00392AB0"/>
    <w:rsid w:val="00394252"/>
    <w:rsid w:val="003963D9"/>
    <w:rsid w:val="003A6D77"/>
    <w:rsid w:val="003B2654"/>
    <w:rsid w:val="003B34C2"/>
    <w:rsid w:val="003C0552"/>
    <w:rsid w:val="003C408B"/>
    <w:rsid w:val="003D20DC"/>
    <w:rsid w:val="003D246B"/>
    <w:rsid w:val="003D2F4E"/>
    <w:rsid w:val="003D6916"/>
    <w:rsid w:val="003D755D"/>
    <w:rsid w:val="003E1346"/>
    <w:rsid w:val="003E3B97"/>
    <w:rsid w:val="003E5A34"/>
    <w:rsid w:val="003E780F"/>
    <w:rsid w:val="003F04E9"/>
    <w:rsid w:val="003F7CBF"/>
    <w:rsid w:val="0040166C"/>
    <w:rsid w:val="00402799"/>
    <w:rsid w:val="00411F77"/>
    <w:rsid w:val="00412B20"/>
    <w:rsid w:val="00416D0A"/>
    <w:rsid w:val="00427CC0"/>
    <w:rsid w:val="0043543A"/>
    <w:rsid w:val="0045167F"/>
    <w:rsid w:val="00452039"/>
    <w:rsid w:val="00454D7D"/>
    <w:rsid w:val="004555E0"/>
    <w:rsid w:val="00461248"/>
    <w:rsid w:val="00466524"/>
    <w:rsid w:val="004679C2"/>
    <w:rsid w:val="00470F51"/>
    <w:rsid w:val="004844D5"/>
    <w:rsid w:val="0048610B"/>
    <w:rsid w:val="00486612"/>
    <w:rsid w:val="004926F4"/>
    <w:rsid w:val="004942B6"/>
    <w:rsid w:val="004B1459"/>
    <w:rsid w:val="004C2B26"/>
    <w:rsid w:val="004C47C5"/>
    <w:rsid w:val="004D2C43"/>
    <w:rsid w:val="004D2D4F"/>
    <w:rsid w:val="004D7070"/>
    <w:rsid w:val="004E1F76"/>
    <w:rsid w:val="004E30C4"/>
    <w:rsid w:val="004E4A15"/>
    <w:rsid w:val="00500B38"/>
    <w:rsid w:val="00502F50"/>
    <w:rsid w:val="0053075F"/>
    <w:rsid w:val="005308BA"/>
    <w:rsid w:val="0053746E"/>
    <w:rsid w:val="00547744"/>
    <w:rsid w:val="00550E6F"/>
    <w:rsid w:val="005545C2"/>
    <w:rsid w:val="00554A79"/>
    <w:rsid w:val="00554E25"/>
    <w:rsid w:val="00555AC1"/>
    <w:rsid w:val="005572EA"/>
    <w:rsid w:val="00567CB1"/>
    <w:rsid w:val="00593B6A"/>
    <w:rsid w:val="005963BF"/>
    <w:rsid w:val="005A04C5"/>
    <w:rsid w:val="005A3E4D"/>
    <w:rsid w:val="005A6CE5"/>
    <w:rsid w:val="005A72FF"/>
    <w:rsid w:val="005B0A4D"/>
    <w:rsid w:val="005B1ABA"/>
    <w:rsid w:val="005C186D"/>
    <w:rsid w:val="005C310A"/>
    <w:rsid w:val="005C374D"/>
    <w:rsid w:val="005C642B"/>
    <w:rsid w:val="005D15C8"/>
    <w:rsid w:val="005E6ED6"/>
    <w:rsid w:val="005F34D2"/>
    <w:rsid w:val="005F5D78"/>
    <w:rsid w:val="0060116F"/>
    <w:rsid w:val="0060454B"/>
    <w:rsid w:val="00612092"/>
    <w:rsid w:val="00612BE5"/>
    <w:rsid w:val="00614A90"/>
    <w:rsid w:val="00623A16"/>
    <w:rsid w:val="00634F45"/>
    <w:rsid w:val="00635B2E"/>
    <w:rsid w:val="006432BC"/>
    <w:rsid w:val="006546AB"/>
    <w:rsid w:val="00657241"/>
    <w:rsid w:val="0065799D"/>
    <w:rsid w:val="00667212"/>
    <w:rsid w:val="00667C56"/>
    <w:rsid w:val="0067046B"/>
    <w:rsid w:val="00672613"/>
    <w:rsid w:val="0068425F"/>
    <w:rsid w:val="00684406"/>
    <w:rsid w:val="006A22D1"/>
    <w:rsid w:val="006A24C8"/>
    <w:rsid w:val="006A3039"/>
    <w:rsid w:val="006B438B"/>
    <w:rsid w:val="006B5844"/>
    <w:rsid w:val="006B60C1"/>
    <w:rsid w:val="006D6D5A"/>
    <w:rsid w:val="006D700A"/>
    <w:rsid w:val="006D7B03"/>
    <w:rsid w:val="006E1A69"/>
    <w:rsid w:val="006E31AC"/>
    <w:rsid w:val="006E3CE5"/>
    <w:rsid w:val="006F1AC1"/>
    <w:rsid w:val="006F61FD"/>
    <w:rsid w:val="00705EB6"/>
    <w:rsid w:val="00707783"/>
    <w:rsid w:val="007077DC"/>
    <w:rsid w:val="0071367C"/>
    <w:rsid w:val="00717F1A"/>
    <w:rsid w:val="007208B7"/>
    <w:rsid w:val="0072277A"/>
    <w:rsid w:val="00725D44"/>
    <w:rsid w:val="00733385"/>
    <w:rsid w:val="00750D6C"/>
    <w:rsid w:val="00756EDB"/>
    <w:rsid w:val="00764983"/>
    <w:rsid w:val="00766BEF"/>
    <w:rsid w:val="00767D32"/>
    <w:rsid w:val="00773B62"/>
    <w:rsid w:val="007804BE"/>
    <w:rsid w:val="007826D2"/>
    <w:rsid w:val="00785668"/>
    <w:rsid w:val="00790768"/>
    <w:rsid w:val="00792DCD"/>
    <w:rsid w:val="00794227"/>
    <w:rsid w:val="00794FE1"/>
    <w:rsid w:val="00796103"/>
    <w:rsid w:val="00796CB3"/>
    <w:rsid w:val="007A654B"/>
    <w:rsid w:val="007B5C65"/>
    <w:rsid w:val="007B700F"/>
    <w:rsid w:val="007C406C"/>
    <w:rsid w:val="007C6141"/>
    <w:rsid w:val="007C61F9"/>
    <w:rsid w:val="007C6EEC"/>
    <w:rsid w:val="007C7E97"/>
    <w:rsid w:val="007D3B4A"/>
    <w:rsid w:val="007D416E"/>
    <w:rsid w:val="007E2FC0"/>
    <w:rsid w:val="007E6293"/>
    <w:rsid w:val="007E7282"/>
    <w:rsid w:val="007F38BC"/>
    <w:rsid w:val="00800081"/>
    <w:rsid w:val="00801028"/>
    <w:rsid w:val="00811266"/>
    <w:rsid w:val="008135DD"/>
    <w:rsid w:val="0082315E"/>
    <w:rsid w:val="00830301"/>
    <w:rsid w:val="00833317"/>
    <w:rsid w:val="00834762"/>
    <w:rsid w:val="00836A56"/>
    <w:rsid w:val="0084022A"/>
    <w:rsid w:val="008403C0"/>
    <w:rsid w:val="0084289E"/>
    <w:rsid w:val="00844BCD"/>
    <w:rsid w:val="00844DC8"/>
    <w:rsid w:val="008525F5"/>
    <w:rsid w:val="00857306"/>
    <w:rsid w:val="008618C5"/>
    <w:rsid w:val="00875F87"/>
    <w:rsid w:val="00883766"/>
    <w:rsid w:val="00884C6A"/>
    <w:rsid w:val="00885590"/>
    <w:rsid w:val="00897973"/>
    <w:rsid w:val="008A68EE"/>
    <w:rsid w:val="008B033E"/>
    <w:rsid w:val="008C52E7"/>
    <w:rsid w:val="008C532C"/>
    <w:rsid w:val="008C69D9"/>
    <w:rsid w:val="008D07AA"/>
    <w:rsid w:val="008D33C2"/>
    <w:rsid w:val="008E2009"/>
    <w:rsid w:val="008F1808"/>
    <w:rsid w:val="008F6759"/>
    <w:rsid w:val="008F75EE"/>
    <w:rsid w:val="009010BB"/>
    <w:rsid w:val="00902867"/>
    <w:rsid w:val="00903A30"/>
    <w:rsid w:val="00903CD1"/>
    <w:rsid w:val="00910C99"/>
    <w:rsid w:val="00913E2F"/>
    <w:rsid w:val="00917B01"/>
    <w:rsid w:val="009213B2"/>
    <w:rsid w:val="009217DB"/>
    <w:rsid w:val="009262C7"/>
    <w:rsid w:val="00934235"/>
    <w:rsid w:val="009344A5"/>
    <w:rsid w:val="00937929"/>
    <w:rsid w:val="009455FD"/>
    <w:rsid w:val="0095090B"/>
    <w:rsid w:val="0096105D"/>
    <w:rsid w:val="00963C98"/>
    <w:rsid w:val="009664CF"/>
    <w:rsid w:val="00972661"/>
    <w:rsid w:val="00974076"/>
    <w:rsid w:val="00975378"/>
    <w:rsid w:val="00975620"/>
    <w:rsid w:val="00976583"/>
    <w:rsid w:val="009831AA"/>
    <w:rsid w:val="0098439E"/>
    <w:rsid w:val="0098733B"/>
    <w:rsid w:val="00987D64"/>
    <w:rsid w:val="0099007D"/>
    <w:rsid w:val="00991874"/>
    <w:rsid w:val="00996671"/>
    <w:rsid w:val="009A53B4"/>
    <w:rsid w:val="009B0C25"/>
    <w:rsid w:val="009B2E04"/>
    <w:rsid w:val="009B5066"/>
    <w:rsid w:val="009B54B7"/>
    <w:rsid w:val="009C1A86"/>
    <w:rsid w:val="009C5166"/>
    <w:rsid w:val="009D7E74"/>
    <w:rsid w:val="009E0B57"/>
    <w:rsid w:val="009E3012"/>
    <w:rsid w:val="009E52DB"/>
    <w:rsid w:val="009E5B70"/>
    <w:rsid w:val="00A00FAD"/>
    <w:rsid w:val="00A040AE"/>
    <w:rsid w:val="00A10099"/>
    <w:rsid w:val="00A12103"/>
    <w:rsid w:val="00A1214D"/>
    <w:rsid w:val="00A24241"/>
    <w:rsid w:val="00A35EBA"/>
    <w:rsid w:val="00A420D4"/>
    <w:rsid w:val="00A42538"/>
    <w:rsid w:val="00A4278C"/>
    <w:rsid w:val="00A427B1"/>
    <w:rsid w:val="00A44CCD"/>
    <w:rsid w:val="00A5578D"/>
    <w:rsid w:val="00A55850"/>
    <w:rsid w:val="00A56182"/>
    <w:rsid w:val="00A61110"/>
    <w:rsid w:val="00A614E8"/>
    <w:rsid w:val="00A67AB3"/>
    <w:rsid w:val="00A70B4B"/>
    <w:rsid w:val="00A70C40"/>
    <w:rsid w:val="00A75003"/>
    <w:rsid w:val="00A750B4"/>
    <w:rsid w:val="00A75313"/>
    <w:rsid w:val="00A76B85"/>
    <w:rsid w:val="00A85092"/>
    <w:rsid w:val="00A973E4"/>
    <w:rsid w:val="00AA0AEB"/>
    <w:rsid w:val="00AA4855"/>
    <w:rsid w:val="00AB1482"/>
    <w:rsid w:val="00AD77C6"/>
    <w:rsid w:val="00AE1092"/>
    <w:rsid w:val="00AE2864"/>
    <w:rsid w:val="00AE7B57"/>
    <w:rsid w:val="00AF6209"/>
    <w:rsid w:val="00AF6F7C"/>
    <w:rsid w:val="00B209A1"/>
    <w:rsid w:val="00B214ED"/>
    <w:rsid w:val="00B2301D"/>
    <w:rsid w:val="00B43B2C"/>
    <w:rsid w:val="00B50AE5"/>
    <w:rsid w:val="00B55276"/>
    <w:rsid w:val="00B623F6"/>
    <w:rsid w:val="00B65D63"/>
    <w:rsid w:val="00B716FC"/>
    <w:rsid w:val="00B74B52"/>
    <w:rsid w:val="00B7562B"/>
    <w:rsid w:val="00B803BF"/>
    <w:rsid w:val="00B83F20"/>
    <w:rsid w:val="00B8429C"/>
    <w:rsid w:val="00B90637"/>
    <w:rsid w:val="00B91F18"/>
    <w:rsid w:val="00B92A9F"/>
    <w:rsid w:val="00B94633"/>
    <w:rsid w:val="00BA1317"/>
    <w:rsid w:val="00BA2E60"/>
    <w:rsid w:val="00BC022E"/>
    <w:rsid w:val="00BC0DBF"/>
    <w:rsid w:val="00BC3581"/>
    <w:rsid w:val="00BD13BE"/>
    <w:rsid w:val="00BD42A7"/>
    <w:rsid w:val="00BD5857"/>
    <w:rsid w:val="00BD5DA5"/>
    <w:rsid w:val="00BE2AF7"/>
    <w:rsid w:val="00BE7CBA"/>
    <w:rsid w:val="00C02265"/>
    <w:rsid w:val="00C03EEA"/>
    <w:rsid w:val="00C074AE"/>
    <w:rsid w:val="00C1286B"/>
    <w:rsid w:val="00C1512E"/>
    <w:rsid w:val="00C15ED2"/>
    <w:rsid w:val="00C17B85"/>
    <w:rsid w:val="00C20829"/>
    <w:rsid w:val="00C21BB2"/>
    <w:rsid w:val="00C30E53"/>
    <w:rsid w:val="00C33D30"/>
    <w:rsid w:val="00C342E8"/>
    <w:rsid w:val="00C369A8"/>
    <w:rsid w:val="00C37BB6"/>
    <w:rsid w:val="00C40B9D"/>
    <w:rsid w:val="00C534B9"/>
    <w:rsid w:val="00C53E22"/>
    <w:rsid w:val="00C540A5"/>
    <w:rsid w:val="00C579B4"/>
    <w:rsid w:val="00C707CF"/>
    <w:rsid w:val="00C73CDF"/>
    <w:rsid w:val="00C75FD0"/>
    <w:rsid w:val="00C86F35"/>
    <w:rsid w:val="00C92026"/>
    <w:rsid w:val="00CB6A7F"/>
    <w:rsid w:val="00CC6CF3"/>
    <w:rsid w:val="00CD5CA3"/>
    <w:rsid w:val="00CD6F1E"/>
    <w:rsid w:val="00CE21D9"/>
    <w:rsid w:val="00CE7517"/>
    <w:rsid w:val="00CF0DE8"/>
    <w:rsid w:val="00CF486E"/>
    <w:rsid w:val="00CF4FB0"/>
    <w:rsid w:val="00D033C4"/>
    <w:rsid w:val="00D0412B"/>
    <w:rsid w:val="00D0457C"/>
    <w:rsid w:val="00D079ED"/>
    <w:rsid w:val="00D12FCA"/>
    <w:rsid w:val="00D14004"/>
    <w:rsid w:val="00D30E2B"/>
    <w:rsid w:val="00D3119C"/>
    <w:rsid w:val="00D340C9"/>
    <w:rsid w:val="00D34FE6"/>
    <w:rsid w:val="00D457DA"/>
    <w:rsid w:val="00D57D3A"/>
    <w:rsid w:val="00D66F2C"/>
    <w:rsid w:val="00D71117"/>
    <w:rsid w:val="00D800B3"/>
    <w:rsid w:val="00D841D8"/>
    <w:rsid w:val="00D96714"/>
    <w:rsid w:val="00D96AB0"/>
    <w:rsid w:val="00DA011A"/>
    <w:rsid w:val="00DA0986"/>
    <w:rsid w:val="00DA4316"/>
    <w:rsid w:val="00DA4A45"/>
    <w:rsid w:val="00DA4F93"/>
    <w:rsid w:val="00DB0B88"/>
    <w:rsid w:val="00DB24E3"/>
    <w:rsid w:val="00DC5098"/>
    <w:rsid w:val="00DD63E6"/>
    <w:rsid w:val="00DD682A"/>
    <w:rsid w:val="00DD786B"/>
    <w:rsid w:val="00DF49D2"/>
    <w:rsid w:val="00DF564F"/>
    <w:rsid w:val="00DF7DE4"/>
    <w:rsid w:val="00E05777"/>
    <w:rsid w:val="00E12308"/>
    <w:rsid w:val="00E1690B"/>
    <w:rsid w:val="00E36251"/>
    <w:rsid w:val="00E52281"/>
    <w:rsid w:val="00E5258D"/>
    <w:rsid w:val="00E548A3"/>
    <w:rsid w:val="00E650A0"/>
    <w:rsid w:val="00E66E0C"/>
    <w:rsid w:val="00E716F0"/>
    <w:rsid w:val="00E751BB"/>
    <w:rsid w:val="00E832C0"/>
    <w:rsid w:val="00E870D4"/>
    <w:rsid w:val="00E872BF"/>
    <w:rsid w:val="00E910CC"/>
    <w:rsid w:val="00E924AE"/>
    <w:rsid w:val="00E93708"/>
    <w:rsid w:val="00EA1CFE"/>
    <w:rsid w:val="00EA3C92"/>
    <w:rsid w:val="00EA7311"/>
    <w:rsid w:val="00EB3A54"/>
    <w:rsid w:val="00EB6EA9"/>
    <w:rsid w:val="00EC5E53"/>
    <w:rsid w:val="00EC7544"/>
    <w:rsid w:val="00ED3F8C"/>
    <w:rsid w:val="00EF2370"/>
    <w:rsid w:val="00EF2972"/>
    <w:rsid w:val="00EF4C5E"/>
    <w:rsid w:val="00F03515"/>
    <w:rsid w:val="00F0621C"/>
    <w:rsid w:val="00F12BAE"/>
    <w:rsid w:val="00F12DA8"/>
    <w:rsid w:val="00F303B1"/>
    <w:rsid w:val="00F35298"/>
    <w:rsid w:val="00F45E89"/>
    <w:rsid w:val="00F4674F"/>
    <w:rsid w:val="00F479F2"/>
    <w:rsid w:val="00F47E58"/>
    <w:rsid w:val="00F50264"/>
    <w:rsid w:val="00F502EC"/>
    <w:rsid w:val="00F6008C"/>
    <w:rsid w:val="00F71103"/>
    <w:rsid w:val="00F80582"/>
    <w:rsid w:val="00F9089D"/>
    <w:rsid w:val="00F9154C"/>
    <w:rsid w:val="00FA55AB"/>
    <w:rsid w:val="00FA6781"/>
    <w:rsid w:val="00FB6DC4"/>
    <w:rsid w:val="00FC3A3B"/>
    <w:rsid w:val="00FC5349"/>
    <w:rsid w:val="00FD073D"/>
    <w:rsid w:val="00FD0B36"/>
    <w:rsid w:val="00FD119E"/>
    <w:rsid w:val="00FD3147"/>
    <w:rsid w:val="00FE2E8A"/>
    <w:rsid w:val="00FE66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semiHidden/>
    <w:unhideWhenUsed/>
    <w:rsid w:val="004E1F76"/>
    <w:rPr>
      <w:sz w:val="20"/>
      <w:szCs w:val="20"/>
    </w:rPr>
  </w:style>
  <w:style w:type="character" w:customStyle="1" w:styleId="CommentTextChar">
    <w:name w:val="Comment Text Char"/>
    <w:basedOn w:val="DefaultParagraphFont"/>
    <w:link w:val="CommentText"/>
    <w:uiPriority w:val="99"/>
    <w:semiHidden/>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95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seph.John.Huesman@censu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bert.R.Callis@census.gov" TargetMode="External"/><Relationship Id="rId4" Type="http://schemas.openxmlformats.org/officeDocument/2006/relationships/styles" Target="styles.xml"/><Relationship Id="rId9" Type="http://schemas.openxmlformats.org/officeDocument/2006/relationships/hyperlink" Target="mailto:Aref.N.Dajani@censu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E83F-A3A2-4FF6-92A1-FAE04ECB9778}">
  <ds:schemaRefs>
    <ds:schemaRef ds:uri="http://schemas.openxmlformats.org/officeDocument/2006/bibliography"/>
  </ds:schemaRefs>
</ds:datastoreItem>
</file>

<file path=customXml/itemProps2.xml><?xml version="1.0" encoding="utf-8"?>
<ds:datastoreItem xmlns:ds="http://schemas.openxmlformats.org/officeDocument/2006/customXml" ds:itemID="{CAD50DBE-C55A-489C-B2F1-FDF655BE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2200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14774</CharactersWithSpaces>
  <SharedDoc>false</SharedDoc>
  <HLinks>
    <vt:vector size="36" baseType="variant">
      <vt:variant>
        <vt:i4>1245217</vt:i4>
      </vt:variant>
      <vt:variant>
        <vt:i4>15</vt:i4>
      </vt:variant>
      <vt:variant>
        <vt:i4>0</vt:i4>
      </vt:variant>
      <vt:variant>
        <vt:i4>5</vt:i4>
      </vt:variant>
      <vt:variant>
        <vt:lpwstr>mailto:Joseph.John.Huesman@census.gov</vt:lpwstr>
      </vt:variant>
      <vt:variant>
        <vt:lpwstr/>
      </vt:variant>
      <vt:variant>
        <vt:i4>5963814</vt:i4>
      </vt:variant>
      <vt:variant>
        <vt:i4>12</vt:i4>
      </vt:variant>
      <vt:variant>
        <vt:i4>0</vt:i4>
      </vt:variant>
      <vt:variant>
        <vt:i4>5</vt:i4>
      </vt:variant>
      <vt:variant>
        <vt:lpwstr>mailto:Robert%20R.%20Callis@census.gov</vt:lpwstr>
      </vt:variant>
      <vt:variant>
        <vt:lpwstr/>
      </vt:variant>
      <vt:variant>
        <vt:i4>3538962</vt:i4>
      </vt:variant>
      <vt:variant>
        <vt:i4>9</vt:i4>
      </vt:variant>
      <vt:variant>
        <vt:i4>0</vt:i4>
      </vt:variant>
      <vt:variant>
        <vt:i4>5</vt:i4>
      </vt:variant>
      <vt:variant>
        <vt:lpwstr>mailto:Aref.N.Dajani@census.gov</vt:lpwstr>
      </vt:variant>
      <vt:variant>
        <vt:lpwstr/>
      </vt:variant>
      <vt:variant>
        <vt:i4>1245217</vt:i4>
      </vt:variant>
      <vt:variant>
        <vt:i4>6</vt:i4>
      </vt:variant>
      <vt:variant>
        <vt:i4>0</vt:i4>
      </vt:variant>
      <vt:variant>
        <vt:i4>5</vt:i4>
      </vt:variant>
      <vt:variant>
        <vt:lpwstr>mailto:Joseph.John.Huesman@census.gov</vt:lpwstr>
      </vt:variant>
      <vt:variant>
        <vt:lpwstr/>
      </vt:variant>
      <vt:variant>
        <vt:i4>4653154</vt:i4>
      </vt:variant>
      <vt:variant>
        <vt:i4>3</vt:i4>
      </vt:variant>
      <vt:variant>
        <vt:i4>0</vt:i4>
      </vt:variant>
      <vt:variant>
        <vt:i4>5</vt:i4>
      </vt:variant>
      <vt:variant>
        <vt:lpwstr>mailto:Robert.R.Callis@census.gov</vt:lpwstr>
      </vt:variant>
      <vt:variant>
        <vt:lpwstr/>
      </vt:variant>
      <vt:variant>
        <vt:i4>3538962</vt:i4>
      </vt:variant>
      <vt:variant>
        <vt:i4>0</vt:i4>
      </vt:variant>
      <vt:variant>
        <vt:i4>0</vt:i4>
      </vt:variant>
      <vt:variant>
        <vt:i4>5</vt:i4>
      </vt:variant>
      <vt:variant>
        <vt:lpwstr>mailto:Aref.N.Dajani@census.gov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Wendy</cp:lastModifiedBy>
  <cp:revision>4</cp:revision>
  <cp:lastPrinted>2011-10-21T20:58:00Z</cp:lastPrinted>
  <dcterms:created xsi:type="dcterms:W3CDTF">2011-10-21T21:15:00Z</dcterms:created>
  <dcterms:modified xsi:type="dcterms:W3CDTF">2011-10-21T21:17:00Z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-1030113340</vt:i4>
  </property>
  <property fmtid="{D5CDD505-2E9C-101B-9397-08002B2CF9AE}" pid="4" name="_EmailSubject">
    <vt:lpwstr>RHFS amendments</vt:lpwstr>
  </property>
  <property fmtid="{D5CDD505-2E9C-101B-9397-08002B2CF9AE}" pid="5" name="_AuthorEmail">
    <vt:lpwstr>Wendy.Y.Chi@hud.gov</vt:lpwstr>
  </property>
  <property fmtid="{D5CDD505-2E9C-101B-9397-08002B2CF9AE}" pid="6" name="_AuthorEmailDisplayName">
    <vt:lpwstr>Chi, Wendy Y</vt:lpwstr>
  </property>
  <property fmtid="{D5CDD505-2E9C-101B-9397-08002B2CF9AE}" pid="8" name="_PreviousAdHocReviewCycleID">
    <vt:i4>-543718429</vt:i4>
  </property>
</Properties>
</file>