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F95" w:rsidRDefault="00816953">
      <w:pPr>
        <w:tabs>
          <w:tab w:val="center" w:pos="4680"/>
          <w:tab w:val="left" w:pos="5040"/>
          <w:tab w:val="left" w:pos="5760"/>
          <w:tab w:val="left" w:pos="6480"/>
          <w:tab w:val="left" w:pos="7200"/>
          <w:tab w:val="left" w:pos="7920"/>
          <w:tab w:val="left" w:pos="8640"/>
          <w:tab w:val="right" w:pos="9360"/>
        </w:tabs>
        <w:spacing w:line="480" w:lineRule="auto"/>
        <w:jc w:val="center"/>
        <w:rPr>
          <w:b/>
        </w:rPr>
      </w:pPr>
      <w:r>
        <w:tab/>
      </w:r>
      <w:r w:rsidR="00543F95">
        <w:t xml:space="preserve">Billing Code: </w:t>
      </w:r>
      <w:r w:rsidR="00C34A83">
        <w:t>4210</w:t>
      </w:r>
    </w:p>
    <w:p w:rsidR="00543F95" w:rsidRDefault="00543F95">
      <w:pPr>
        <w:tabs>
          <w:tab w:val="center" w:pos="4680"/>
          <w:tab w:val="left" w:pos="5040"/>
          <w:tab w:val="left" w:pos="5760"/>
          <w:tab w:val="left" w:pos="6480"/>
          <w:tab w:val="left" w:pos="7200"/>
          <w:tab w:val="left" w:pos="7920"/>
          <w:tab w:val="left" w:pos="8640"/>
          <w:tab w:val="right" w:pos="9360"/>
        </w:tabs>
        <w:spacing w:line="480" w:lineRule="auto"/>
        <w:jc w:val="center"/>
        <w:rPr>
          <w:b/>
        </w:rPr>
      </w:pPr>
    </w:p>
    <w:p w:rsidR="00543F95" w:rsidRDefault="00543F95">
      <w:pPr>
        <w:tabs>
          <w:tab w:val="center" w:pos="4680"/>
          <w:tab w:val="left" w:pos="5040"/>
          <w:tab w:val="left" w:pos="5760"/>
          <w:tab w:val="left" w:pos="6480"/>
          <w:tab w:val="left" w:pos="7200"/>
          <w:tab w:val="left" w:pos="7920"/>
          <w:tab w:val="left" w:pos="8640"/>
          <w:tab w:val="right" w:pos="9360"/>
        </w:tabs>
        <w:spacing w:line="480" w:lineRule="auto"/>
        <w:jc w:val="center"/>
        <w:rPr>
          <w:b/>
        </w:rPr>
      </w:pPr>
      <w:r>
        <w:rPr>
          <w:b/>
        </w:rPr>
        <w:t>DEPARTMENT OF HOUSING AND URBAN DEVELOPMENT</w:t>
      </w:r>
    </w:p>
    <w:p w:rsidR="00543F95" w:rsidRDefault="00543F95">
      <w:pPr>
        <w:tabs>
          <w:tab w:val="center" w:pos="4680"/>
          <w:tab w:val="left" w:pos="5040"/>
          <w:tab w:val="left" w:pos="5760"/>
          <w:tab w:val="left" w:pos="6480"/>
          <w:tab w:val="left" w:pos="7200"/>
          <w:tab w:val="left" w:pos="7920"/>
          <w:tab w:val="left" w:pos="8640"/>
          <w:tab w:val="right" w:pos="9360"/>
        </w:tabs>
        <w:spacing w:line="480" w:lineRule="auto"/>
        <w:jc w:val="center"/>
        <w:rPr>
          <w:b/>
        </w:rPr>
      </w:pPr>
      <w:r>
        <w:rPr>
          <w:b/>
        </w:rPr>
        <w:t xml:space="preserve">[Docket No. </w:t>
      </w:r>
      <w:r w:rsidRPr="00543F95">
        <w:rPr>
          <w:b/>
        </w:rPr>
        <w:t>&lt;</w:t>
      </w:r>
      <w:r w:rsidR="00C34A83">
        <w:rPr>
          <w:b/>
        </w:rPr>
        <w:t>FR-5832-N-14</w:t>
      </w:r>
      <w:r w:rsidRPr="00543F95">
        <w:rPr>
          <w:b/>
        </w:rPr>
        <w:t>&gt;</w:t>
      </w:r>
      <w:r>
        <w:rPr>
          <w:b/>
        </w:rPr>
        <w:t>]</w:t>
      </w:r>
    </w:p>
    <w:p w:rsidR="00543F95" w:rsidRDefault="00543F95">
      <w:pPr>
        <w:tabs>
          <w:tab w:val="center" w:pos="4680"/>
          <w:tab w:val="left" w:pos="5040"/>
          <w:tab w:val="left" w:pos="5760"/>
          <w:tab w:val="left" w:pos="6480"/>
          <w:tab w:val="left" w:pos="7200"/>
          <w:tab w:val="left" w:pos="7920"/>
          <w:tab w:val="left" w:pos="8640"/>
          <w:tab w:val="right" w:pos="9360"/>
        </w:tabs>
        <w:spacing w:line="480" w:lineRule="auto"/>
        <w:jc w:val="center"/>
        <w:rPr>
          <w:b/>
        </w:rPr>
      </w:pPr>
      <w:r>
        <w:rPr>
          <w:b/>
        </w:rPr>
        <w:t>Notice of Proposed Information Collection for Public Comment:</w:t>
      </w:r>
    </w:p>
    <w:p w:rsidR="00543F95" w:rsidRPr="00FE76A9" w:rsidRDefault="00844EED">
      <w:pPr>
        <w:pStyle w:val="Heading1"/>
        <w:rPr>
          <w:rFonts w:ascii="Times New Roman" w:hAnsi="Times New Roman" w:cs="Times New Roman"/>
        </w:rPr>
      </w:pPr>
      <w:r w:rsidRPr="00844EED">
        <w:rPr>
          <w:rFonts w:ascii="Times New Roman" w:hAnsi="Times New Roman" w:cs="Times New Roman"/>
        </w:rPr>
        <w:t>2011 Rental Housing Finance Survey</w:t>
      </w:r>
    </w:p>
    <w:p w:rsidR="00543F95" w:rsidRDefault="00543F95">
      <w:pPr>
        <w:pStyle w:val="WP9Heading2"/>
        <w:tabs>
          <w:tab w:val="clear" w:pos="4680"/>
          <w:tab w:val="left" w:pos="0"/>
          <w:tab w:val="left" w:pos="720"/>
          <w:tab w:val="left" w:pos="1440"/>
          <w:tab w:val="left" w:pos="2160"/>
          <w:tab w:val="left" w:pos="2880"/>
          <w:tab w:val="left" w:pos="3600"/>
          <w:tab w:val="left" w:pos="4320"/>
        </w:tabs>
        <w:rPr>
          <w:rFonts w:ascii="Courier New" w:hAnsi="Courier New" w:cs="Courier New"/>
          <w:bCs/>
        </w:rPr>
      </w:pPr>
      <w:r>
        <w:rPr>
          <w:rFonts w:ascii="Times New Roman" w:hAnsi="Times New Roman"/>
          <w:bCs/>
        </w:rPr>
        <w:tab/>
      </w:r>
    </w:p>
    <w:p w:rsidR="00BC3E13" w:rsidRDefault="00543F95" w:rsidP="00E468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 xml:space="preserve">AGENCY:  </w:t>
      </w:r>
      <w:r>
        <w:t>Office of the Assistant Secretary for Policy Development and</w:t>
      </w:r>
      <w:r w:rsidR="00E46844">
        <w:t xml:space="preserve"> </w:t>
      </w:r>
    </w:p>
    <w:p w:rsidR="00543F95" w:rsidRDefault="00BC3E13" w:rsidP="00E468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xml:space="preserve"> </w:t>
      </w:r>
      <w:r w:rsidR="00543F95">
        <w:t>Research, HUD.</w:t>
      </w:r>
    </w:p>
    <w:p w:rsidR="00846AA4"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rPr>
          <w:b/>
        </w:rPr>
        <w:t>ACTION</w:t>
      </w:r>
      <w:r>
        <w:t>:  Notice.</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both"/>
      </w:pPr>
      <w:r>
        <w:rPr>
          <w:b/>
        </w:rPr>
        <w:t xml:space="preserve">SUMMARY:  </w:t>
      </w:r>
      <w:r>
        <w:t>The proposed information collection requirement described below will be submitted to the Office of Management and Budget (OMB) for review, as required by the Paperwork Reduction Act of 1995, Public Law 104-13 (44 U.S.C. 3506 (c) (2) (A)). The Department is soliciting public comments on the subject proposal.</w:t>
      </w:r>
    </w:p>
    <w:p w:rsidR="00846AA4"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u w:val="single"/>
        </w:rPr>
      </w:pPr>
      <w:r>
        <w:rPr>
          <w:b/>
        </w:rPr>
        <w:t xml:space="preserve">DATES:  </w:t>
      </w:r>
      <w:r>
        <w:rPr>
          <w:u w:val="single"/>
        </w:rPr>
        <w:t>Comments Due Date:  [</w:t>
      </w:r>
      <w:r>
        <w:rPr>
          <w:b/>
          <w:u w:val="single"/>
        </w:rPr>
        <w:t xml:space="preserve">insert date 60 days after date </w:t>
      </w:r>
      <w:r w:rsidR="00771DC1">
        <w:rPr>
          <w:b/>
          <w:u w:val="single"/>
        </w:rPr>
        <w:t>of the</w:t>
      </w:r>
      <w:r>
        <w:rPr>
          <w:b/>
          <w:u w:val="single"/>
        </w:rPr>
        <w:t xml:space="preserve"> Federal</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440" w:hanging="1440"/>
        <w:rPr>
          <w:u w:val="single"/>
        </w:rPr>
      </w:pPr>
      <w:r>
        <w:rPr>
          <w:u w:val="single"/>
        </w:rPr>
        <w:t xml:space="preserve"> </w:t>
      </w:r>
      <w:r>
        <w:rPr>
          <w:b/>
          <w:u w:val="single"/>
        </w:rPr>
        <w:t>Register publication].</w:t>
      </w:r>
    </w:p>
    <w:p w:rsidR="00846AA4"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 xml:space="preserve">ADDRESSES:  </w:t>
      </w:r>
      <w:r>
        <w:t xml:space="preserve">Interested persons are invited to submit comments regarding </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this proposal.  Comments should refer to the proposal by name and/or OMB Control Number and should be sent to: Reports Liaison Officer, Office of Policy Development and Research,</w:t>
      </w:r>
    </w:p>
    <w:p w:rsidR="00543F95" w:rsidRDefault="00543F95">
      <w:pPr>
        <w:pStyle w:val="BodyTextIndent"/>
        <w:ind w:left="1440"/>
      </w:pPr>
      <w:r>
        <w:t>Department of Housing and Urban Development, 451 7th Street, SW, Room 8226,</w:t>
      </w:r>
      <w:r w:rsidR="00AA56E5">
        <w:t xml:space="preserve"> </w:t>
      </w:r>
      <w:r>
        <w:t>Washington,</w:t>
      </w:r>
    </w:p>
    <w:p w:rsidR="00543F95" w:rsidRDefault="00543F95">
      <w:pPr>
        <w:pStyle w:val="BodyTextIndent"/>
        <w:ind w:left="1440"/>
      </w:pPr>
      <w:r>
        <w:t>DC  20410.</w:t>
      </w:r>
    </w:p>
    <w:p w:rsidR="00543F95" w:rsidDel="00FE76A9" w:rsidRDefault="00543F95">
      <w:pPr>
        <w:pStyle w:val="BodyTextIndent"/>
        <w:ind w:left="1440"/>
        <w:rPr>
          <w:del w:id="0" w:author="Shawn Bucholtz" w:date="2010-10-20T08:49:00Z"/>
        </w:rPr>
      </w:pPr>
    </w:p>
    <w:p w:rsidR="00D75F3D"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lastRenderedPageBreak/>
        <w:t>FOR FURTHER INFORMATION CONTACT</w:t>
      </w:r>
      <w:r>
        <w:t xml:space="preserve">:  </w:t>
      </w:r>
      <w:r w:rsidR="00BC3E13">
        <w:t>Wendy Y. Chi</w:t>
      </w:r>
      <w:r w:rsidR="00F815AD" w:rsidRPr="00656D26">
        <w:t xml:space="preserve">, </w:t>
      </w:r>
      <w:r w:rsidR="00D75F3D">
        <w:t xml:space="preserve">Office of Policy Development and Research, </w:t>
      </w:r>
      <w:r w:rsidR="00C34A83">
        <w:t xml:space="preserve">Department of </w:t>
      </w:r>
      <w:r w:rsidR="00F815AD" w:rsidRPr="00656D26">
        <w:t>Housing and Urban Development, 451 7</w:t>
      </w:r>
      <w:r w:rsidR="00F815AD" w:rsidRPr="00656D26">
        <w:rPr>
          <w:vertAlign w:val="superscript"/>
        </w:rPr>
        <w:t>th</w:t>
      </w:r>
      <w:r w:rsidR="00275688">
        <w:t xml:space="preserve"> St. SW., Washington, DC 204</w:t>
      </w:r>
      <w:r w:rsidR="00275442">
        <w:t>10; via telephone</w:t>
      </w:r>
      <w:r w:rsidR="00F815AD" w:rsidRPr="00656D26">
        <w:t xml:space="preserve"> </w:t>
      </w:r>
      <w:r w:rsidR="006A3CBC" w:rsidRPr="00656D26">
        <w:t xml:space="preserve">(202) </w:t>
      </w:r>
      <w:r w:rsidR="00F815AD" w:rsidRPr="00656D26">
        <w:t>402</w:t>
      </w:r>
      <w:r w:rsidR="00BC3E13">
        <w:t>-6534</w:t>
      </w:r>
      <w:r w:rsidR="000425A9" w:rsidRPr="00656D26">
        <w:t xml:space="preserve"> </w:t>
      </w:r>
      <w:r w:rsidR="00275688">
        <w:t>(this is not a toll-free number)</w:t>
      </w:r>
      <w:r w:rsidR="00275442">
        <w:t xml:space="preserve">; via email at </w:t>
      </w:r>
      <w:r w:rsidR="00275442" w:rsidRPr="00275442">
        <w:rPr>
          <w:i/>
        </w:rPr>
        <w:t>Wendy.Y.Chi@hud.gov</w:t>
      </w:r>
      <w:r w:rsidR="00275442">
        <w:t>,</w:t>
      </w:r>
      <w:r w:rsidR="00F815AD" w:rsidRPr="00656D26">
        <w:t xml:space="preserve"> </w:t>
      </w:r>
      <w:r w:rsidRPr="00656D26">
        <w:t xml:space="preserve">or </w:t>
      </w:r>
      <w:r w:rsidR="005C3975" w:rsidRPr="00656D26">
        <w:t>Jo</w:t>
      </w:r>
      <w:r w:rsidR="00DC2E48">
        <w:t>e</w:t>
      </w:r>
      <w:r w:rsidR="005C3975" w:rsidRPr="00656D26">
        <w:t xml:space="preserve"> Huesman</w:t>
      </w:r>
      <w:r w:rsidR="00275688">
        <w:t xml:space="preserve">, </w:t>
      </w:r>
      <w:r w:rsidR="00C9674D">
        <w:t>Bureau of the Census</w:t>
      </w:r>
      <w:r w:rsidR="00D75F3D">
        <w:t xml:space="preserve">, </w:t>
      </w:r>
      <w:r w:rsidR="005C3975" w:rsidRPr="00656D26">
        <w:t>Demographic Surveys</w:t>
      </w:r>
      <w:r w:rsidR="002E7A08" w:rsidRPr="00656D26">
        <w:t xml:space="preserve"> Division</w:t>
      </w:r>
      <w:r w:rsidRPr="00656D26">
        <w:t>, Washi</w:t>
      </w:r>
      <w:r w:rsidR="00275688">
        <w:t>ngton, DC  2</w:t>
      </w:r>
      <w:r w:rsidR="00DC2E48">
        <w:t>0233; via telephone</w:t>
      </w:r>
      <w:r w:rsidR="00275688">
        <w:t xml:space="preserve"> </w:t>
      </w:r>
      <w:r w:rsidR="002E7A08" w:rsidRPr="00656D26">
        <w:t>(301) 763-</w:t>
      </w:r>
      <w:r w:rsidR="005C3975" w:rsidRPr="00656D26">
        <w:t>4822</w:t>
      </w:r>
      <w:r w:rsidRPr="00656D26">
        <w:t xml:space="preserve"> (this is not a toll-free number)</w:t>
      </w:r>
      <w:r w:rsidR="00DC2E48">
        <w:t xml:space="preserve">; via email at </w:t>
      </w:r>
      <w:r w:rsidR="00DC2E48" w:rsidRPr="00D75F3D">
        <w:rPr>
          <w:i/>
        </w:rPr>
        <w:t>joseph.john.huesman@census.gov</w:t>
      </w:r>
      <w:r w:rsidR="00DC2E48">
        <w:t>.</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SUPPLEMENTARY INFORMATION</w:t>
      </w:r>
      <w:r>
        <w:t>:  The Department will submit the proposed information collection to OMB for review, as required by the Paperwork Reduction Act of 1995 (44 U.S.C. Chapter 35, as amended).</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This Notice is soliciting comments from members of the public and affected agencies concerning the proposed collection of information to:  (1) Evaluate whether the proposed collection of information is necessary for the proper performance of the functions of the agency, including whether the information will have practical utility;  (2) Evaluate the accuracy of the agency's estimate of the burden of the proposed collection of information;  (3) Enhance the quality, utility, and clarity of the information to be collected; and (4) Minimize the burden of the collection of information on those who are to respond; including through the use of appropriate automated collection techniques or other forms of information technology, e.g., permitting electronic submission of responses.</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vanish/>
        </w:rPr>
      </w:pP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pPr>
      <w:r>
        <w:t>This Notice also lists the following information:</w:t>
      </w:r>
    </w:p>
    <w:p w:rsidR="00543F95" w:rsidRDefault="00097A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b/>
      </w:r>
      <w:r w:rsidR="00543F95">
        <w:rPr>
          <w:b/>
        </w:rPr>
        <w:t xml:space="preserve">Title of Proposal:  </w:t>
      </w:r>
      <w:r w:rsidRPr="003E6204">
        <w:t xml:space="preserve">2011 </w:t>
      </w:r>
      <w:r w:rsidR="00F96256" w:rsidRPr="003E6204">
        <w:t>Rental Housing Finance Survey</w:t>
      </w:r>
    </w:p>
    <w:p w:rsidR="00275688"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Pr>
          <w:b/>
        </w:rPr>
        <w:tab/>
        <w:t>OMB Control Number:</w:t>
      </w:r>
      <w:r w:rsidR="00097AB0">
        <w:t xml:space="preserve">  </w:t>
      </w:r>
      <w:r w:rsidR="0087156C" w:rsidRPr="00213B10">
        <w:t>0000-0000</w:t>
      </w:r>
    </w:p>
    <w:p w:rsidR="00275688" w:rsidRDefault="002756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846AA4"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lastRenderedPageBreak/>
        <w:t xml:space="preserve">Description of the need for the information and proposed use:  </w:t>
      </w:r>
      <w:r w:rsidR="00844EED">
        <w:t>The Rental Housing Finance Survey (RHFS) provides a measure of financial, mortgage, and property characteristics of multifamily rental housing properties in the United States.</w:t>
      </w:r>
      <w:r w:rsidR="00844EED" w:rsidRPr="00844EED">
        <w:t xml:space="preserve">  </w:t>
      </w:r>
      <w:r w:rsidR="00BC3E13">
        <w:t xml:space="preserve">The </w:t>
      </w:r>
      <w:r w:rsidR="00844EED" w:rsidRPr="00844EED">
        <w:t>RHFS</w:t>
      </w:r>
      <w:r w:rsidR="00844EED">
        <w:t xml:space="preserve"> focuses on mortgage </w:t>
      </w:r>
      <w:r w:rsidR="00AD70EB">
        <w:t xml:space="preserve">financing of </w:t>
      </w:r>
      <w:r w:rsidR="00AD70EB" w:rsidRPr="00E4559D">
        <w:t>multifamily rental housing properties</w:t>
      </w:r>
      <w:r w:rsidR="00AD70EB">
        <w:t xml:space="preserve">, with emphasis on </w:t>
      </w:r>
      <w:r w:rsidR="00844EED">
        <w:t>new originations for purchase</w:t>
      </w:r>
      <w:r w:rsidR="008A2194">
        <w:t>, capital imp</w:t>
      </w:r>
      <w:r w:rsidR="00E638CE">
        <w:t>r</w:t>
      </w:r>
      <w:r w:rsidR="008A2194">
        <w:t>ovement</w:t>
      </w:r>
      <w:r w:rsidR="007F6FF4">
        <w:t xml:space="preserve">, </w:t>
      </w:r>
      <w:r w:rsidR="00844EED">
        <w:t xml:space="preserve">refinancing, and the </w:t>
      </w:r>
      <w:r w:rsidR="008A2194">
        <w:t xml:space="preserve">loan terms and property </w:t>
      </w:r>
      <w:r w:rsidR="00844EED">
        <w:t xml:space="preserve">characteristics </w:t>
      </w:r>
      <w:r w:rsidR="008A2194">
        <w:t xml:space="preserve">associated with these </w:t>
      </w:r>
      <w:r w:rsidR="00844EED">
        <w:t>originations</w:t>
      </w:r>
      <w:r w:rsidR="00844EED" w:rsidRPr="00844EED">
        <w:t>.</w:t>
      </w:r>
    </w:p>
    <w:p w:rsidR="00846AA4" w:rsidRDefault="00BC3E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r>
      <w:r w:rsidR="00844EED">
        <w:t>The RHFS will collect data on</w:t>
      </w:r>
      <w:r w:rsidR="00844EED" w:rsidRPr="00844EED">
        <w:t xml:space="preserve"> property values</w:t>
      </w:r>
      <w:r w:rsidR="00AD70EB">
        <w:t xml:space="preserve"> of residential structures</w:t>
      </w:r>
      <w:r w:rsidR="00844EED" w:rsidRPr="00844EED">
        <w:t xml:space="preserve">, characteristics of residential structures, rental status and rental value of units within the residential structures, commercial use of space within residential structures, property management status, ownership status, </w:t>
      </w:r>
      <w:r w:rsidR="00AD70EB">
        <w:t xml:space="preserve">a </w:t>
      </w:r>
      <w:r w:rsidR="00844EED" w:rsidRPr="00844EED">
        <w:t xml:space="preserve">detailed assessment of </w:t>
      </w:r>
      <w:r w:rsidR="00AD70EB">
        <w:t xml:space="preserve">mortgage </w:t>
      </w:r>
      <w:r w:rsidR="00844EED" w:rsidRPr="00844EED">
        <w:t>financing, and benefit</w:t>
      </w:r>
      <w:r w:rsidR="00D8110D">
        <w:t xml:space="preserve">s received from Federal, state, </w:t>
      </w:r>
      <w:r w:rsidR="00844EED" w:rsidRPr="00844EED">
        <w:t>local, and non-governmental programs</w:t>
      </w:r>
      <w:r w:rsidR="00844EED">
        <w:t>.</w:t>
      </w:r>
      <w:r w:rsidR="00A42696">
        <w:t xml:space="preserve">  </w:t>
      </w:r>
      <w:r w:rsidR="00844EED">
        <w:t>Many of the questions are the same or similar to those found on the 1995 Property Owners and Managers Survey and the rental housing portion of the 2001 Residential Finance Survey.  This survey does not dupli</w:t>
      </w:r>
      <w:r w:rsidR="00970FFD">
        <w:t>cate work done in other existing</w:t>
      </w:r>
      <w:r w:rsidR="00844EED">
        <w:t xml:space="preserve"> HUD surveys or studies that</w:t>
      </w:r>
      <w:r w:rsidR="00970FFD">
        <w:t xml:space="preserve"> are pertinent to </w:t>
      </w:r>
      <w:r w:rsidR="00DD01FE">
        <w:t>mortgage finance</w:t>
      </w:r>
      <w:r w:rsidR="00180BFA">
        <w:t xml:space="preserve"> of </w:t>
      </w:r>
      <w:r w:rsidR="00970FFD">
        <w:t>multifamily rental properties</w:t>
      </w:r>
      <w:r w:rsidR="00844EED">
        <w:t xml:space="preserve">. </w:t>
      </w:r>
    </w:p>
    <w:p w:rsidR="00543F95" w:rsidRDefault="00844E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ab/>
        <w:t xml:space="preserve">Policy analysts, program managers, budget analysts, and Congressional staff can use the survey’s results to advise executive and legislative branches about the mortgage finance characteristics of the </w:t>
      </w:r>
      <w:r w:rsidR="00AD70EB">
        <w:t xml:space="preserve">multifamily </w:t>
      </w:r>
      <w:r>
        <w:t>rental housing stock in the United States and the suitability of public policy initiatives.  Academic researchers and private organizations will also be able to utilize the data to facilitate their research and projects.</w:t>
      </w:r>
      <w:r w:rsidR="00644BA8">
        <w:t xml:space="preserve">   </w:t>
      </w:r>
      <w:r w:rsidR="001034F4">
        <w:t xml:space="preserve"> </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vanish/>
        </w:rPr>
      </w:pPr>
    </w:p>
    <w:p w:rsidR="00543F95" w:rsidRPr="00E4559D" w:rsidRDefault="00543F95" w:rsidP="00644B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F9469E">
        <w:t xml:space="preserve">The Department of Housing and Urban Development (HUD) needs the </w:t>
      </w:r>
      <w:r w:rsidR="00FE52B0" w:rsidRPr="00F9469E">
        <w:t xml:space="preserve">RHFS data </w:t>
      </w:r>
      <w:r w:rsidR="00844EED" w:rsidRPr="00844EED">
        <w:t>for the following two reasons:</w:t>
      </w:r>
    </w:p>
    <w:p w:rsidR="008D292B" w:rsidRDefault="00844EED" w:rsidP="00644BA8">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844EED">
        <w:t xml:space="preserve">This is the only </w:t>
      </w:r>
      <w:r w:rsidR="00970FFD">
        <w:t xml:space="preserve">data source </w:t>
      </w:r>
      <w:r w:rsidR="008D292B">
        <w:t xml:space="preserve">that provides a comprehensive picture of </w:t>
      </w:r>
      <w:r w:rsidR="00A42696">
        <w:t xml:space="preserve">mortgage </w:t>
      </w:r>
      <w:r w:rsidR="008D292B">
        <w:t xml:space="preserve">financing of the multifamily rental properties with two or more units. </w:t>
      </w:r>
    </w:p>
    <w:p w:rsidR="00FE52B0" w:rsidRPr="00E4559D" w:rsidRDefault="00275688" w:rsidP="00644BA8">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With the data, HUD can</w:t>
      </w:r>
      <w:r w:rsidR="00844EED" w:rsidRPr="00844EED">
        <w:t xml:space="preserve"> gain a better understanding of </w:t>
      </w:r>
      <w:r w:rsidR="008A2194">
        <w:t>mortgage</w:t>
      </w:r>
      <w:r w:rsidR="008A2194" w:rsidRPr="00844EED">
        <w:t xml:space="preserve"> </w:t>
      </w:r>
      <w:r w:rsidR="008A2194">
        <w:t xml:space="preserve">origination volumes, loan and property characteristics associated with these originations, and operating cost and revenue characteristics for </w:t>
      </w:r>
      <w:r w:rsidR="00844EED" w:rsidRPr="00844EED">
        <w:t>the multifamily rental housing stock in the United States</w:t>
      </w:r>
      <w:r w:rsidR="008A2194">
        <w:t>.  This information will help HUD</w:t>
      </w:r>
      <w:r w:rsidR="00844EED" w:rsidRPr="00844EED">
        <w:t xml:space="preserve"> to evaluate, monitor, and design </w:t>
      </w:r>
      <w:r w:rsidR="008A2194">
        <w:t>national housing policies, priorities, and programs affecting the entire spectrum of the multifamily rental stock</w:t>
      </w:r>
      <w:r w:rsidR="00844EED" w:rsidRPr="00844EED">
        <w:t xml:space="preserve">.  </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 xml:space="preserve">Agency Form Numbers: </w:t>
      </w:r>
      <w:r w:rsidR="00D97DF6" w:rsidRPr="00C34A83">
        <w:t>000000000000</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hanging="4320"/>
      </w:pPr>
      <w:r>
        <w:rPr>
          <w:b/>
        </w:rPr>
        <w:t xml:space="preserve">                                                                        Members of affected public:  </w:t>
      </w:r>
      <w:r w:rsidR="007D7917">
        <w:t>Owners and managers of rental properties</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Pr>
          <w:b/>
        </w:rPr>
        <w:t>Estimation of the total number of hours needed to prepare the information collection including number of respondents, frequency of response, and hours of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410"/>
      </w:tblGrid>
      <w:tr w:rsidR="006B5978" w:rsidTr="00097AB0">
        <w:tc>
          <w:tcPr>
            <w:tcW w:w="4068" w:type="dxa"/>
          </w:tcPr>
          <w:p w:rsidR="006B5978" w:rsidRDefault="006B5978">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rPr>
            </w:pPr>
            <w:r>
              <w:rPr>
                <w:rFonts w:ascii="Times New Roman" w:hAnsi="Times New Roman"/>
              </w:rPr>
              <w:t>Number of Respondents</w:t>
            </w:r>
          </w:p>
        </w:tc>
        <w:tc>
          <w:tcPr>
            <w:tcW w:w="4410" w:type="dxa"/>
          </w:tcPr>
          <w:p w:rsidR="006B5978" w:rsidRDefault="007D7917" w:rsidP="0069375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right"/>
            </w:pPr>
            <w:r>
              <w:t>3,600</w:t>
            </w:r>
          </w:p>
        </w:tc>
      </w:tr>
      <w:tr w:rsidR="006B5978" w:rsidTr="00097AB0">
        <w:tc>
          <w:tcPr>
            <w:tcW w:w="4068" w:type="dxa"/>
          </w:tcPr>
          <w:p w:rsidR="006B5978" w:rsidRDefault="006B59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 xml:space="preserve">Estimate </w:t>
            </w:r>
            <w:r w:rsidR="00FD5F2C">
              <w:t xml:space="preserve">of </w:t>
            </w:r>
            <w:r>
              <w:t>Responses per Respondent</w:t>
            </w:r>
          </w:p>
        </w:tc>
        <w:tc>
          <w:tcPr>
            <w:tcW w:w="4410" w:type="dxa"/>
          </w:tcPr>
          <w:p w:rsidR="006B5978" w:rsidRDefault="00FD5F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right"/>
            </w:pPr>
            <w:r w:rsidRPr="00A42696">
              <w:t>1 every 2 years</w:t>
            </w:r>
          </w:p>
        </w:tc>
      </w:tr>
      <w:tr w:rsidR="006B5978" w:rsidTr="00097AB0">
        <w:tc>
          <w:tcPr>
            <w:tcW w:w="4068" w:type="dxa"/>
          </w:tcPr>
          <w:p w:rsidR="006B5978" w:rsidRDefault="006B59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Time (minutes) per respondent</w:t>
            </w:r>
          </w:p>
        </w:tc>
        <w:tc>
          <w:tcPr>
            <w:tcW w:w="4410" w:type="dxa"/>
          </w:tcPr>
          <w:p w:rsidR="006B5978" w:rsidRDefault="00FD5F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right"/>
            </w:pPr>
            <w:r w:rsidRPr="00A42696">
              <w:t>30</w:t>
            </w:r>
          </w:p>
        </w:tc>
      </w:tr>
      <w:tr w:rsidR="006B5978" w:rsidTr="00097AB0">
        <w:tc>
          <w:tcPr>
            <w:tcW w:w="4068" w:type="dxa"/>
          </w:tcPr>
          <w:p w:rsidR="006B5978" w:rsidRDefault="006B59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Total hours to respond</w:t>
            </w:r>
          </w:p>
        </w:tc>
        <w:tc>
          <w:tcPr>
            <w:tcW w:w="4410" w:type="dxa"/>
          </w:tcPr>
          <w:p w:rsidR="006B5978" w:rsidRDefault="00FD5F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jc w:val="right"/>
            </w:pPr>
            <w:r w:rsidRPr="00A42696">
              <w:t>1800</w:t>
            </w:r>
          </w:p>
        </w:tc>
      </w:tr>
    </w:tbl>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Respondent's Obligation:</w:t>
      </w:r>
      <w:r>
        <w:t xml:space="preserve">  </w:t>
      </w:r>
      <w:r w:rsidRPr="00A42696">
        <w:t>Voluntary</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 xml:space="preserve">Status of the proposed information collection:  </w:t>
      </w:r>
      <w:r>
        <w:t>Pending OMB approval.</w:t>
      </w:r>
    </w:p>
    <w:p w:rsidR="00473694" w:rsidRDefault="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473694" w:rsidRDefault="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473694" w:rsidRDefault="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473694" w:rsidRDefault="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Pr>
          <w:b/>
        </w:rPr>
        <w:t>AUTHORITY:</w:t>
      </w:r>
      <w:r>
        <w:t xml:space="preserve"> </w:t>
      </w:r>
      <w:r w:rsidRPr="00A42696">
        <w:t xml:space="preserve">Title 13 U.S.C. Section 9(a), and Title 12, U.S.C., Section 1701z-1 </w:t>
      </w:r>
      <w:r w:rsidRPr="00A42696">
        <w:rPr>
          <w:i/>
        </w:rPr>
        <w:t>et seq.</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t>Date:  __________________</w:t>
      </w:r>
    </w:p>
    <w:p w:rsidR="00543F95" w:rsidRDefault="00543F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43F95" w:rsidRDefault="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pPr>
      <w:r>
        <w:tab/>
      </w:r>
      <w:r w:rsidR="00543F95">
        <w:t>_________________________</w:t>
      </w:r>
    </w:p>
    <w:p w:rsidR="00473694" w:rsidRDefault="00473694" w:rsidP="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r>
        <w:tab/>
      </w:r>
      <w:r>
        <w:tab/>
      </w:r>
      <w:r>
        <w:tab/>
      </w:r>
      <w:r>
        <w:tab/>
      </w:r>
      <w:r>
        <w:tab/>
      </w:r>
      <w:r>
        <w:tab/>
      </w:r>
      <w:r>
        <w:tab/>
      </w:r>
      <w:r w:rsidR="00BC3E13">
        <w:t xml:space="preserve">Raphael Bostic, </w:t>
      </w:r>
      <w:r w:rsidR="004D7E46">
        <w:t xml:space="preserve">Assistant Secretary for </w:t>
      </w:r>
    </w:p>
    <w:p w:rsidR="00543F95" w:rsidRDefault="00473694" w:rsidP="004736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r>
        <w:tab/>
      </w:r>
      <w:r>
        <w:tab/>
      </w:r>
      <w:r>
        <w:tab/>
      </w:r>
      <w:r>
        <w:tab/>
      </w:r>
      <w:r>
        <w:tab/>
      </w:r>
      <w:r>
        <w:tab/>
      </w:r>
      <w:r>
        <w:tab/>
        <w:t xml:space="preserve">   </w:t>
      </w:r>
      <w:r w:rsidR="004D7E46">
        <w:t>Policy Development and Research</w:t>
      </w:r>
    </w:p>
    <w:sectPr w:rsidR="00543F95" w:rsidSect="00365307">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680" w:right="1440" w:bottom="1440" w:left="144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77A" w:rsidRDefault="0088377A">
      <w:r>
        <w:separator/>
      </w:r>
    </w:p>
  </w:endnote>
  <w:endnote w:type="continuationSeparator" w:id="0">
    <w:p w:rsidR="0088377A" w:rsidRDefault="008837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77A" w:rsidRDefault="0088377A">
      <w:r>
        <w:separator/>
      </w:r>
    </w:p>
  </w:footnote>
  <w:footnote w:type="continuationSeparator" w:id="0">
    <w:p w:rsidR="0088377A" w:rsidRDefault="008837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4559D" w:rsidRDefault="00E4559D">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sz w:val="20"/>
      </w:rPr>
    </w:pPr>
    <w:r>
      <w:pgNum/>
    </w:r>
  </w:p>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E4559D" w:rsidRDefault="00E4559D">
    <w:pPr>
      <w:framePr w:w="9360" w:h="280"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vanish/>
        <w:sz w:val="20"/>
      </w:rPr>
    </w:pPr>
    <w:r>
      <w:pgNum/>
    </w:r>
  </w:p>
  <w:p w:rsidR="00E4559D" w:rsidRDefault="00E45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26E1"/>
    <w:multiLevelType w:val="hybridMultilevel"/>
    <w:tmpl w:val="EAAC5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cVars>
    <w:docVar w:name="_AMO_XmlVersion" w:val="Empty"/>
  </w:docVars>
  <w:rsids>
    <w:rsidRoot w:val="00825D5D"/>
    <w:rsid w:val="000174D4"/>
    <w:rsid w:val="000425A9"/>
    <w:rsid w:val="0004471A"/>
    <w:rsid w:val="00077304"/>
    <w:rsid w:val="00097AB0"/>
    <w:rsid w:val="000B6E9C"/>
    <w:rsid w:val="000D203E"/>
    <w:rsid w:val="001034F4"/>
    <w:rsid w:val="00110387"/>
    <w:rsid w:val="00111B6E"/>
    <w:rsid w:val="001203C0"/>
    <w:rsid w:val="001453EF"/>
    <w:rsid w:val="00151599"/>
    <w:rsid w:val="001808FB"/>
    <w:rsid w:val="00180BFA"/>
    <w:rsid w:val="00195403"/>
    <w:rsid w:val="00204B44"/>
    <w:rsid w:val="00213B10"/>
    <w:rsid w:val="00245530"/>
    <w:rsid w:val="00275442"/>
    <w:rsid w:val="00275688"/>
    <w:rsid w:val="00285A73"/>
    <w:rsid w:val="00291996"/>
    <w:rsid w:val="002C3E48"/>
    <w:rsid w:val="002E7A08"/>
    <w:rsid w:val="002F517C"/>
    <w:rsid w:val="00311680"/>
    <w:rsid w:val="00313F61"/>
    <w:rsid w:val="00365307"/>
    <w:rsid w:val="003A2213"/>
    <w:rsid w:val="003C41FE"/>
    <w:rsid w:val="003E37D1"/>
    <w:rsid w:val="003E6204"/>
    <w:rsid w:val="003F33D5"/>
    <w:rsid w:val="00427F83"/>
    <w:rsid w:val="0046214E"/>
    <w:rsid w:val="00467975"/>
    <w:rsid w:val="00473694"/>
    <w:rsid w:val="00495005"/>
    <w:rsid w:val="004B2065"/>
    <w:rsid w:val="004D7E46"/>
    <w:rsid w:val="004F346F"/>
    <w:rsid w:val="00526ACB"/>
    <w:rsid w:val="00543F95"/>
    <w:rsid w:val="005669D8"/>
    <w:rsid w:val="00585DA0"/>
    <w:rsid w:val="005A649D"/>
    <w:rsid w:val="005C3975"/>
    <w:rsid w:val="005D32F5"/>
    <w:rsid w:val="005D4F27"/>
    <w:rsid w:val="005E6BC7"/>
    <w:rsid w:val="00630FA1"/>
    <w:rsid w:val="00644BA8"/>
    <w:rsid w:val="00656D26"/>
    <w:rsid w:val="00664CCC"/>
    <w:rsid w:val="00693196"/>
    <w:rsid w:val="0069375B"/>
    <w:rsid w:val="006A0D48"/>
    <w:rsid w:val="006A3CBC"/>
    <w:rsid w:val="006B5978"/>
    <w:rsid w:val="006C3F30"/>
    <w:rsid w:val="007263E5"/>
    <w:rsid w:val="00771DC1"/>
    <w:rsid w:val="007A3ECA"/>
    <w:rsid w:val="007B1575"/>
    <w:rsid w:val="007D7917"/>
    <w:rsid w:val="007E1B29"/>
    <w:rsid w:val="007F6FF4"/>
    <w:rsid w:val="00816953"/>
    <w:rsid w:val="008179AE"/>
    <w:rsid w:val="00825D5D"/>
    <w:rsid w:val="00844EED"/>
    <w:rsid w:val="00846AA4"/>
    <w:rsid w:val="0087156C"/>
    <w:rsid w:val="0088377A"/>
    <w:rsid w:val="008A2194"/>
    <w:rsid w:val="008A73A3"/>
    <w:rsid w:val="008B48D1"/>
    <w:rsid w:val="008C4737"/>
    <w:rsid w:val="008D292B"/>
    <w:rsid w:val="008E4093"/>
    <w:rsid w:val="008E41B6"/>
    <w:rsid w:val="009139E7"/>
    <w:rsid w:val="00932029"/>
    <w:rsid w:val="0096604E"/>
    <w:rsid w:val="00970FFD"/>
    <w:rsid w:val="009840BF"/>
    <w:rsid w:val="009908EE"/>
    <w:rsid w:val="009A77AC"/>
    <w:rsid w:val="009C79FB"/>
    <w:rsid w:val="00A00815"/>
    <w:rsid w:val="00A151F5"/>
    <w:rsid w:val="00A42696"/>
    <w:rsid w:val="00A45EF6"/>
    <w:rsid w:val="00A9517D"/>
    <w:rsid w:val="00AA56E5"/>
    <w:rsid w:val="00AB0F23"/>
    <w:rsid w:val="00AB3468"/>
    <w:rsid w:val="00AD5DB1"/>
    <w:rsid w:val="00AD70EB"/>
    <w:rsid w:val="00AE040F"/>
    <w:rsid w:val="00B04235"/>
    <w:rsid w:val="00B13A1E"/>
    <w:rsid w:val="00B37CAE"/>
    <w:rsid w:val="00B62E48"/>
    <w:rsid w:val="00B967DA"/>
    <w:rsid w:val="00BA1DB5"/>
    <w:rsid w:val="00BB158A"/>
    <w:rsid w:val="00BB1D04"/>
    <w:rsid w:val="00BC3E13"/>
    <w:rsid w:val="00BC5277"/>
    <w:rsid w:val="00BC7AEB"/>
    <w:rsid w:val="00BD14DA"/>
    <w:rsid w:val="00C16BC7"/>
    <w:rsid w:val="00C34A83"/>
    <w:rsid w:val="00C54BB8"/>
    <w:rsid w:val="00C70DF5"/>
    <w:rsid w:val="00C7617C"/>
    <w:rsid w:val="00C9674D"/>
    <w:rsid w:val="00CA7FF5"/>
    <w:rsid w:val="00CB5EB8"/>
    <w:rsid w:val="00CC423E"/>
    <w:rsid w:val="00CD4628"/>
    <w:rsid w:val="00CE1001"/>
    <w:rsid w:val="00D13B7A"/>
    <w:rsid w:val="00D305F4"/>
    <w:rsid w:val="00D36D34"/>
    <w:rsid w:val="00D47039"/>
    <w:rsid w:val="00D75F3D"/>
    <w:rsid w:val="00D8110D"/>
    <w:rsid w:val="00D97DF6"/>
    <w:rsid w:val="00DA0BC2"/>
    <w:rsid w:val="00DA33A7"/>
    <w:rsid w:val="00DB37B8"/>
    <w:rsid w:val="00DC2E48"/>
    <w:rsid w:val="00DD01FE"/>
    <w:rsid w:val="00E16B48"/>
    <w:rsid w:val="00E16E5F"/>
    <w:rsid w:val="00E30AD5"/>
    <w:rsid w:val="00E4559D"/>
    <w:rsid w:val="00E46844"/>
    <w:rsid w:val="00E638CE"/>
    <w:rsid w:val="00E714E4"/>
    <w:rsid w:val="00E73BEE"/>
    <w:rsid w:val="00E83ED7"/>
    <w:rsid w:val="00EA5AC5"/>
    <w:rsid w:val="00EC0E12"/>
    <w:rsid w:val="00ED593C"/>
    <w:rsid w:val="00EE6E17"/>
    <w:rsid w:val="00F042BA"/>
    <w:rsid w:val="00F24F25"/>
    <w:rsid w:val="00F3348B"/>
    <w:rsid w:val="00F815AD"/>
    <w:rsid w:val="00F92E27"/>
    <w:rsid w:val="00F9469E"/>
    <w:rsid w:val="00F96256"/>
    <w:rsid w:val="00FC2388"/>
    <w:rsid w:val="00FD4ACE"/>
    <w:rsid w:val="00FD5F2C"/>
    <w:rsid w:val="00FE52B0"/>
    <w:rsid w:val="00FE76A9"/>
    <w:rsid w:val="00FF0B67"/>
    <w:rsid w:val="00FF174E"/>
    <w:rsid w:val="00FF6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07"/>
    <w:rPr>
      <w:sz w:val="24"/>
    </w:rPr>
  </w:style>
  <w:style w:type="paragraph" w:styleId="Heading1">
    <w:name w:val="heading 1"/>
    <w:basedOn w:val="Normal"/>
    <w:next w:val="Normal"/>
    <w:qFormat/>
    <w:rsid w:val="00365307"/>
    <w:pPr>
      <w:keepNext/>
      <w:tabs>
        <w:tab w:val="center" w:pos="4680"/>
        <w:tab w:val="left" w:pos="5040"/>
        <w:tab w:val="left" w:pos="5760"/>
        <w:tab w:val="left" w:pos="6480"/>
        <w:tab w:val="left" w:pos="7200"/>
        <w:tab w:val="left" w:pos="7920"/>
        <w:tab w:val="left" w:pos="8640"/>
        <w:tab w:val="right" w:pos="9360"/>
      </w:tabs>
      <w:spacing w:line="480" w:lineRule="auto"/>
      <w:jc w:val="center"/>
      <w:outlineLvl w:val="0"/>
    </w:pPr>
    <w:rPr>
      <w:rFonts w:ascii="Courier New" w:hAnsi="Courier New" w:cs="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653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hanging="1440"/>
    </w:pPr>
  </w:style>
  <w:style w:type="paragraph" w:customStyle="1" w:styleId="WP9Heading1">
    <w:name w:val="WP9_Heading 1"/>
    <w:basedOn w:val="Normal"/>
    <w:rsid w:val="003653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pPr>
    <w:rPr>
      <w:rFonts w:ascii="Courier" w:hAnsi="Courier"/>
    </w:rPr>
  </w:style>
  <w:style w:type="paragraph" w:customStyle="1" w:styleId="WP9Heading2">
    <w:name w:val="WP9_Heading 2"/>
    <w:basedOn w:val="Normal"/>
    <w:rsid w:val="00365307"/>
    <w:pPr>
      <w:widowControl w:val="0"/>
      <w:tabs>
        <w:tab w:val="center" w:pos="4680"/>
        <w:tab w:val="left" w:pos="5040"/>
        <w:tab w:val="left" w:pos="5760"/>
        <w:tab w:val="left" w:pos="6480"/>
        <w:tab w:val="left" w:pos="7200"/>
        <w:tab w:val="left" w:pos="7920"/>
        <w:tab w:val="left" w:pos="8640"/>
        <w:tab w:val="right" w:pos="9360"/>
      </w:tabs>
      <w:spacing w:line="480" w:lineRule="auto"/>
    </w:pPr>
    <w:rPr>
      <w:rFonts w:ascii="Courier" w:hAnsi="Courier"/>
      <w:b/>
    </w:rPr>
  </w:style>
  <w:style w:type="character" w:customStyle="1" w:styleId="DefaultPara">
    <w:name w:val="Default Para"/>
    <w:rsid w:val="00365307"/>
  </w:style>
  <w:style w:type="character" w:customStyle="1" w:styleId="FootnoteRef">
    <w:name w:val="Footnote Ref"/>
    <w:rsid w:val="00365307"/>
  </w:style>
  <w:style w:type="paragraph" w:customStyle="1" w:styleId="BodyTextI1">
    <w:name w:val="Body Text I1"/>
    <w:basedOn w:val="Normal"/>
    <w:rsid w:val="00365307"/>
    <w:pPr>
      <w:widowControl w:val="0"/>
      <w:spacing w:line="480" w:lineRule="auto"/>
      <w:ind w:hanging="720"/>
    </w:pPr>
    <w:rPr>
      <w:rFonts w:ascii="Courier" w:hAnsi="Courier"/>
    </w:rPr>
  </w:style>
  <w:style w:type="paragraph" w:customStyle="1" w:styleId="BodyTextIn">
    <w:name w:val="Body Text In"/>
    <w:basedOn w:val="Normal"/>
    <w:rsid w:val="003653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pPr>
    <w:rPr>
      <w:rFonts w:ascii="Courier" w:hAnsi="Courier"/>
    </w:rPr>
  </w:style>
  <w:style w:type="paragraph" w:customStyle="1" w:styleId="WP9BodyText">
    <w:name w:val="WP9_Body Text"/>
    <w:basedOn w:val="Normal"/>
    <w:rsid w:val="00365307"/>
    <w:pPr>
      <w:widowControl w:val="0"/>
      <w:spacing w:line="480" w:lineRule="auto"/>
    </w:pPr>
    <w:rPr>
      <w:rFonts w:ascii="Courier" w:hAnsi="Courier"/>
    </w:rPr>
  </w:style>
  <w:style w:type="paragraph" w:styleId="BalloonText">
    <w:name w:val="Balloon Text"/>
    <w:basedOn w:val="Normal"/>
    <w:link w:val="BalloonTextChar"/>
    <w:uiPriority w:val="99"/>
    <w:semiHidden/>
    <w:unhideWhenUsed/>
    <w:rsid w:val="007B1575"/>
    <w:rPr>
      <w:rFonts w:ascii="Tahoma" w:hAnsi="Tahoma" w:cs="Tahoma"/>
      <w:sz w:val="16"/>
      <w:szCs w:val="16"/>
    </w:rPr>
  </w:style>
  <w:style w:type="character" w:customStyle="1" w:styleId="BalloonTextChar">
    <w:name w:val="Balloon Text Char"/>
    <w:basedOn w:val="DefaultParagraphFont"/>
    <w:link w:val="BalloonText"/>
    <w:uiPriority w:val="99"/>
    <w:semiHidden/>
    <w:rsid w:val="007B1575"/>
    <w:rPr>
      <w:rFonts w:ascii="Tahoma" w:hAnsi="Tahoma" w:cs="Tahoma"/>
      <w:sz w:val="16"/>
      <w:szCs w:val="16"/>
    </w:rPr>
  </w:style>
  <w:style w:type="paragraph" w:styleId="Revision">
    <w:name w:val="Revision"/>
    <w:hidden/>
    <w:uiPriority w:val="99"/>
    <w:semiHidden/>
    <w:rsid w:val="00A9517D"/>
    <w:rPr>
      <w:sz w:val="24"/>
    </w:rPr>
  </w:style>
  <w:style w:type="paragraph" w:styleId="DocumentMap">
    <w:name w:val="Document Map"/>
    <w:basedOn w:val="Normal"/>
    <w:link w:val="DocumentMapChar"/>
    <w:uiPriority w:val="99"/>
    <w:semiHidden/>
    <w:unhideWhenUsed/>
    <w:rsid w:val="00A9517D"/>
    <w:rPr>
      <w:rFonts w:ascii="Tahoma" w:hAnsi="Tahoma" w:cs="Tahoma"/>
      <w:sz w:val="16"/>
      <w:szCs w:val="16"/>
    </w:rPr>
  </w:style>
  <w:style w:type="character" w:customStyle="1" w:styleId="DocumentMapChar">
    <w:name w:val="Document Map Char"/>
    <w:basedOn w:val="DefaultParagraphFont"/>
    <w:link w:val="DocumentMap"/>
    <w:uiPriority w:val="99"/>
    <w:semiHidden/>
    <w:rsid w:val="00A9517D"/>
    <w:rPr>
      <w:rFonts w:ascii="Tahoma" w:hAnsi="Tahoma" w:cs="Tahoma"/>
      <w:sz w:val="16"/>
      <w:szCs w:val="16"/>
    </w:rPr>
  </w:style>
  <w:style w:type="paragraph" w:styleId="ListParagraph">
    <w:name w:val="List Paragraph"/>
    <w:basedOn w:val="Normal"/>
    <w:uiPriority w:val="34"/>
    <w:qFormat/>
    <w:rsid w:val="00FE52B0"/>
    <w:pPr>
      <w:ind w:left="720"/>
      <w:contextualSpacing/>
    </w:pPr>
  </w:style>
  <w:style w:type="character" w:styleId="CommentReference">
    <w:name w:val="annotation reference"/>
    <w:basedOn w:val="DefaultParagraphFont"/>
    <w:uiPriority w:val="99"/>
    <w:semiHidden/>
    <w:unhideWhenUsed/>
    <w:rsid w:val="00213B10"/>
    <w:rPr>
      <w:sz w:val="16"/>
      <w:szCs w:val="16"/>
    </w:rPr>
  </w:style>
  <w:style w:type="paragraph" w:styleId="CommentText">
    <w:name w:val="annotation text"/>
    <w:basedOn w:val="Normal"/>
    <w:link w:val="CommentTextChar"/>
    <w:uiPriority w:val="99"/>
    <w:semiHidden/>
    <w:unhideWhenUsed/>
    <w:rsid w:val="00213B10"/>
    <w:rPr>
      <w:sz w:val="20"/>
    </w:rPr>
  </w:style>
  <w:style w:type="character" w:customStyle="1" w:styleId="CommentTextChar">
    <w:name w:val="Comment Text Char"/>
    <w:basedOn w:val="DefaultParagraphFont"/>
    <w:link w:val="CommentText"/>
    <w:uiPriority w:val="99"/>
    <w:semiHidden/>
    <w:rsid w:val="00213B10"/>
  </w:style>
  <w:style w:type="paragraph" w:styleId="CommentSubject">
    <w:name w:val="annotation subject"/>
    <w:basedOn w:val="CommentText"/>
    <w:next w:val="CommentText"/>
    <w:link w:val="CommentSubjectChar"/>
    <w:uiPriority w:val="99"/>
    <w:semiHidden/>
    <w:unhideWhenUsed/>
    <w:rsid w:val="00213B10"/>
    <w:rPr>
      <w:b/>
      <w:bCs/>
    </w:rPr>
  </w:style>
  <w:style w:type="character" w:customStyle="1" w:styleId="CommentSubjectChar">
    <w:name w:val="Comment Subject Char"/>
    <w:basedOn w:val="CommentTextChar"/>
    <w:link w:val="CommentSubject"/>
    <w:uiPriority w:val="99"/>
    <w:semiHidden/>
    <w:rsid w:val="00213B10"/>
    <w:rPr>
      <w:b/>
      <w:bCs/>
    </w:rPr>
  </w:style>
  <w:style w:type="character" w:styleId="Hyperlink">
    <w:name w:val="Hyperlink"/>
    <w:basedOn w:val="DefaultParagraphFont"/>
    <w:uiPriority w:val="99"/>
    <w:unhideWhenUsed/>
    <w:rsid w:val="0027544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39C2-CA6B-40D8-936B-C99B4EA2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Billing Code: XXXX-XX</vt:lpstr>
    </vt:vector>
  </TitlesOfParts>
  <Company>U.S. Department of Commerce</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Billing Code: XXXX-XX</dc:title>
  <dc:subject/>
  <dc:creator>Bureau of the Census</dc:creator>
  <cp:keywords/>
  <cp:lastModifiedBy>Djana Todd</cp:lastModifiedBy>
  <cp:revision>3</cp:revision>
  <cp:lastPrinted>2010-11-03T16:49:00Z</cp:lastPrinted>
  <dcterms:created xsi:type="dcterms:W3CDTF">2010-11-03T17:01:00Z</dcterms:created>
  <dcterms:modified xsi:type="dcterms:W3CDTF">2010-11-03T17:07:00Z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-747978509</vt:i4>
  </property>
  <property fmtid="{D5CDD505-2E9C-101B-9397-08002B2CF9AE}" pid="3" name="_NewReviewCycle">
    <vt:lpwstr/>
  </property>
  <property fmtid="{D5CDD505-2E9C-101B-9397-08002B2CF9AE}" pid="4" name="_EmailSubject">
    <vt:lpwstr>FR notice for the Rental Housing Finance Survey</vt:lpwstr>
  </property>
  <property fmtid="{D5CDD505-2E9C-101B-9397-08002B2CF9AE}" pid="5" name="_AuthorEmail">
    <vt:lpwstr>Wendy.Y.Chi@hud.gov</vt:lpwstr>
  </property>
  <property fmtid="{D5CDD505-2E9C-101B-9397-08002B2CF9AE}" pid="6" name="_AuthorEmailDisplayName">
    <vt:lpwstr>Chi, Wendy Y</vt:lpwstr>
  </property>
  <property fmtid="{D5CDD505-2E9C-101B-9397-08002B2CF9AE}" pid="7" name="_PreviousAdHocReviewCycleID">
    <vt:i4>-455691677</vt:i4>
  </property>
  <property fmtid="{D5CDD505-2E9C-101B-9397-08002B2CF9AE}" pid="8" name="_ReviewingToolsShownOnce">
    <vt:lpwstr/>
  </property>
</Properties>
</file>