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4A138E" w:rsidRDefault="00F06866" w:rsidP="00F06866">
      <w:pPr>
        <w:pStyle w:val="Heading2"/>
        <w:tabs>
          <w:tab w:val="left" w:pos="900"/>
        </w:tabs>
        <w:ind w:right="-180"/>
        <w:rPr>
          <w:rFonts w:asciiTheme="minorHAnsi" w:hAnsiTheme="minorHAnsi"/>
          <w:sz w:val="22"/>
          <w:szCs w:val="22"/>
        </w:rPr>
      </w:pPr>
      <w:r w:rsidRPr="004A138E">
        <w:rPr>
          <w:rFonts w:asciiTheme="minorHAnsi" w:hAnsiTheme="minorHAnsi"/>
          <w:sz w:val="22"/>
          <w:szCs w:val="22"/>
        </w:rPr>
        <w:t>Request for Approval under the “Generic Clearance for the Collection of Routine Customer Feedback” (OMB Control Numb</w:t>
      </w:r>
      <w:bookmarkStart w:id="0" w:name="_GoBack"/>
      <w:bookmarkEnd w:id="0"/>
      <w:r w:rsidRPr="004A138E">
        <w:rPr>
          <w:rFonts w:asciiTheme="minorHAnsi" w:hAnsiTheme="minorHAnsi"/>
          <w:sz w:val="22"/>
          <w:szCs w:val="22"/>
        </w:rPr>
        <w:t xml:space="preserve">er: </w:t>
      </w:r>
      <w:r w:rsidR="00306942">
        <w:rPr>
          <w:rFonts w:asciiTheme="minorHAnsi" w:hAnsiTheme="minorHAnsi"/>
          <w:sz w:val="22"/>
          <w:szCs w:val="22"/>
        </w:rPr>
        <w:t>0583-0151)</w:t>
      </w:r>
    </w:p>
    <w:p w:rsidR="00E50293" w:rsidRPr="004A138E" w:rsidRDefault="000F6F59" w:rsidP="00434E33">
      <w:pPr>
        <w:rPr>
          <w:rFonts w:asciiTheme="minorHAnsi" w:hAnsiTheme="minorHAnsi"/>
          <w:b/>
          <w:sz w:val="22"/>
          <w:szCs w:val="22"/>
        </w:rPr>
      </w:pPr>
      <w:r w:rsidRPr="004A138E">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384849E5" wp14:editId="4847B5B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A138E">
        <w:rPr>
          <w:rFonts w:asciiTheme="minorHAnsi" w:hAnsiTheme="minorHAnsi"/>
          <w:b/>
          <w:sz w:val="22"/>
          <w:szCs w:val="22"/>
        </w:rPr>
        <w:t>TITLE OF INFORMATION COLLECTION:</w:t>
      </w:r>
      <w:r w:rsidR="005E714A" w:rsidRPr="004A138E">
        <w:rPr>
          <w:rFonts w:asciiTheme="minorHAnsi" w:hAnsiTheme="minorHAnsi"/>
          <w:sz w:val="22"/>
          <w:szCs w:val="22"/>
        </w:rPr>
        <w:t xml:space="preserve">  </w:t>
      </w:r>
      <w:r w:rsidR="00DB4D9C" w:rsidRPr="004A138E">
        <w:rPr>
          <w:rFonts w:asciiTheme="minorHAnsi" w:hAnsiTheme="minorHAnsi"/>
          <w:b/>
          <w:sz w:val="22"/>
          <w:szCs w:val="22"/>
        </w:rPr>
        <w:t>FOOD SAFETY EDUCATION CAMPAIGN CONCEPT REFINEMENT RESEARCH</w:t>
      </w:r>
    </w:p>
    <w:p w:rsidR="005E714A" w:rsidRPr="004A138E" w:rsidRDefault="005E714A">
      <w:pPr>
        <w:rPr>
          <w:rFonts w:asciiTheme="minorHAnsi" w:hAnsiTheme="minorHAnsi"/>
          <w:sz w:val="22"/>
          <w:szCs w:val="22"/>
        </w:rPr>
      </w:pPr>
    </w:p>
    <w:p w:rsidR="004A138E" w:rsidRDefault="00F15956" w:rsidP="004A138E">
      <w:pPr>
        <w:jc w:val="both"/>
        <w:rPr>
          <w:rFonts w:asciiTheme="minorHAnsi" w:hAnsiTheme="minorHAnsi"/>
          <w:b/>
          <w:sz w:val="22"/>
          <w:szCs w:val="22"/>
        </w:rPr>
      </w:pPr>
      <w:r w:rsidRPr="004A138E">
        <w:rPr>
          <w:rFonts w:asciiTheme="minorHAnsi" w:hAnsiTheme="minorHAnsi"/>
          <w:b/>
          <w:sz w:val="22"/>
          <w:szCs w:val="22"/>
        </w:rPr>
        <w:t>PURPOSE:</w:t>
      </w:r>
    </w:p>
    <w:p w:rsidR="0017447D" w:rsidRPr="004A138E" w:rsidRDefault="0017447D" w:rsidP="004A138E">
      <w:pPr>
        <w:jc w:val="both"/>
        <w:rPr>
          <w:rFonts w:asciiTheme="minorHAnsi" w:hAnsiTheme="minorHAnsi" w:cs="Courier New"/>
          <w:sz w:val="22"/>
          <w:szCs w:val="22"/>
        </w:rPr>
      </w:pPr>
      <w:r w:rsidRPr="004A138E">
        <w:rPr>
          <w:rFonts w:asciiTheme="minorHAnsi" w:hAnsiTheme="minorHAnsi" w:cs="Courier New"/>
          <w:sz w:val="22"/>
          <w:szCs w:val="22"/>
        </w:rPr>
        <w:t>FSIS, in partnership with the Ad Council, is developing a new national public service advertising campaign to educate the public about the importance of safe food handling and how to reduce the risks associated with foodborne illness. As part of the ongoing campaign development process, the Ad Council, on behalf of the Agency, proposes conducting information collections to gauge reactions to creative concepts that will eventually be produced as public service advertisements. Soliciting consumer feedback is an essential part of the creative development process and will help ensure that the campaign resonates with and motivates the target audience to adopt safer food handling behaviors.</w:t>
      </w:r>
    </w:p>
    <w:p w:rsidR="00976AD1" w:rsidRPr="004A138E" w:rsidRDefault="00976AD1" w:rsidP="004A138E">
      <w:pPr>
        <w:jc w:val="both"/>
        <w:rPr>
          <w:rFonts w:asciiTheme="minorHAnsi" w:hAnsiTheme="minorHAnsi" w:cs="Courier New"/>
          <w:sz w:val="22"/>
          <w:szCs w:val="22"/>
        </w:rPr>
      </w:pPr>
      <w:r w:rsidRPr="004A138E">
        <w:rPr>
          <w:rFonts w:asciiTheme="minorHAnsi" w:hAnsiTheme="minorHAnsi" w:cs="Courier New"/>
          <w:sz w:val="22"/>
          <w:szCs w:val="22"/>
        </w:rPr>
        <w:t xml:space="preserve">FSIS is requesting approval for collecting information through the use of triad discussions with members of the campaign’s target audience. Such discussions with consumers are an important information gathering technique because they provide insights that can be used to test and refine creative concepts before production. Triads facilitate discussion between peers about the advertising and can help introduce a range of perspectives and reactions. </w:t>
      </w:r>
    </w:p>
    <w:p w:rsidR="0017447D" w:rsidRPr="004A138E" w:rsidRDefault="0017447D" w:rsidP="004A138E">
      <w:pPr>
        <w:jc w:val="both"/>
        <w:rPr>
          <w:rFonts w:asciiTheme="minorHAnsi" w:hAnsiTheme="minorHAnsi"/>
          <w:b/>
          <w:snapToGrid w:val="0"/>
          <w:sz w:val="22"/>
          <w:szCs w:val="22"/>
        </w:rPr>
      </w:pPr>
    </w:p>
    <w:p w:rsidR="0017447D" w:rsidRPr="004A138E" w:rsidRDefault="0017447D" w:rsidP="004A138E">
      <w:pPr>
        <w:jc w:val="both"/>
        <w:rPr>
          <w:rFonts w:asciiTheme="minorHAnsi" w:hAnsiTheme="minorHAnsi" w:cs="Courier New"/>
          <w:sz w:val="22"/>
          <w:szCs w:val="22"/>
        </w:rPr>
      </w:pPr>
      <w:r w:rsidRPr="004A138E">
        <w:rPr>
          <w:rFonts w:asciiTheme="minorHAnsi" w:hAnsiTheme="minorHAnsi" w:cs="Courier New"/>
          <w:sz w:val="22"/>
          <w:szCs w:val="22"/>
        </w:rPr>
        <w:t>Findings will be used to revise and refine the creative concepts prior to production and distribution. Once developed, the campaign advertisements will appear across a range of donated media platforms including TV, radio, print, out of home, and online, with the goal of communicating the message and inspiring behavior change in the target audience.</w:t>
      </w:r>
    </w:p>
    <w:p w:rsidR="0017447D" w:rsidRPr="004A138E" w:rsidRDefault="0017447D" w:rsidP="004A138E">
      <w:pPr>
        <w:rPr>
          <w:rFonts w:asciiTheme="minorHAnsi" w:hAnsiTheme="minorHAnsi" w:cs="Courier New"/>
          <w:sz w:val="22"/>
          <w:szCs w:val="22"/>
        </w:rPr>
      </w:pPr>
    </w:p>
    <w:p w:rsidR="0017447D" w:rsidRPr="004A138E" w:rsidRDefault="0017447D" w:rsidP="004A138E">
      <w:pPr>
        <w:rPr>
          <w:rFonts w:asciiTheme="minorHAnsi" w:hAnsiTheme="minorHAnsi" w:cs="Courier New"/>
          <w:sz w:val="22"/>
          <w:szCs w:val="22"/>
        </w:rPr>
      </w:pPr>
      <w:r w:rsidRPr="004A138E">
        <w:rPr>
          <w:rFonts w:asciiTheme="minorHAnsi" w:hAnsiTheme="minorHAnsi"/>
          <w:sz w:val="22"/>
          <w:szCs w:val="22"/>
        </w:rPr>
        <w:t>The methodology for the research being proposed is qualitative and is meant to help refine the creative concepts based on consumer insights. The results of this study will not be generalizable to the overall population and will not produce statistically significant data. However, this study will allow the advertising agency to hear respondents speak candidly about their reactions to the advertising, which is an invaluable part of the creative development process.</w:t>
      </w:r>
    </w:p>
    <w:p w:rsidR="0017447D" w:rsidRPr="004A138E" w:rsidRDefault="0017447D" w:rsidP="0017447D">
      <w:pPr>
        <w:ind w:firstLine="720"/>
        <w:jc w:val="both"/>
        <w:rPr>
          <w:rFonts w:asciiTheme="minorHAnsi" w:hAnsiTheme="minorHAnsi" w:cs="Courier New"/>
          <w:sz w:val="22"/>
          <w:szCs w:val="22"/>
        </w:rPr>
      </w:pPr>
    </w:p>
    <w:p w:rsidR="004A138E" w:rsidRDefault="00434E33" w:rsidP="004A138E">
      <w:pPr>
        <w:jc w:val="both"/>
        <w:rPr>
          <w:rFonts w:asciiTheme="minorHAnsi" w:hAnsiTheme="minorHAnsi"/>
          <w:snapToGrid w:val="0"/>
          <w:sz w:val="22"/>
          <w:szCs w:val="22"/>
        </w:rPr>
      </w:pPr>
      <w:r w:rsidRPr="004A138E">
        <w:rPr>
          <w:rFonts w:asciiTheme="minorHAnsi" w:hAnsiTheme="minorHAnsi"/>
          <w:b/>
          <w:snapToGrid w:val="0"/>
          <w:sz w:val="22"/>
          <w:szCs w:val="22"/>
        </w:rPr>
        <w:t>DESCRIPTION OF RESPONDENTS</w:t>
      </w:r>
      <w:r w:rsidRPr="004A138E">
        <w:rPr>
          <w:rFonts w:asciiTheme="minorHAnsi" w:hAnsiTheme="minorHAnsi"/>
          <w:snapToGrid w:val="0"/>
          <w:sz w:val="22"/>
          <w:szCs w:val="22"/>
        </w:rPr>
        <w:t>:</w:t>
      </w:r>
    </w:p>
    <w:p w:rsidR="00976AD1" w:rsidRPr="004A138E" w:rsidRDefault="00976AD1" w:rsidP="004A138E">
      <w:pPr>
        <w:jc w:val="both"/>
        <w:rPr>
          <w:rFonts w:asciiTheme="minorHAnsi" w:hAnsiTheme="minorHAnsi" w:cs="Courier New"/>
          <w:sz w:val="22"/>
          <w:szCs w:val="22"/>
        </w:rPr>
      </w:pPr>
      <w:r w:rsidRPr="004A138E">
        <w:rPr>
          <w:rFonts w:asciiTheme="minorHAnsi" w:hAnsiTheme="minorHAnsi" w:cs="Courier New"/>
          <w:sz w:val="22"/>
          <w:szCs w:val="22"/>
        </w:rPr>
        <w:t>The campaign will target parents</w:t>
      </w:r>
      <w:r w:rsidR="004A138E">
        <w:rPr>
          <w:rFonts w:asciiTheme="minorHAnsi" w:hAnsiTheme="minorHAnsi" w:cs="Courier New"/>
          <w:sz w:val="22"/>
          <w:szCs w:val="22"/>
        </w:rPr>
        <w:t>/guardians</w:t>
      </w:r>
      <w:r w:rsidRPr="004A138E">
        <w:rPr>
          <w:rFonts w:asciiTheme="minorHAnsi" w:hAnsiTheme="minorHAnsi" w:cs="Courier New"/>
          <w:sz w:val="22"/>
          <w:szCs w:val="22"/>
        </w:rPr>
        <w:t>, aged 20 to 45. Parents</w:t>
      </w:r>
      <w:r w:rsidR="004A138E">
        <w:rPr>
          <w:rFonts w:asciiTheme="minorHAnsi" w:hAnsiTheme="minorHAnsi" w:cs="Courier New"/>
          <w:sz w:val="22"/>
          <w:szCs w:val="22"/>
        </w:rPr>
        <w:t>/guardians</w:t>
      </w:r>
      <w:r w:rsidRPr="004A138E">
        <w:rPr>
          <w:rFonts w:asciiTheme="minorHAnsi" w:hAnsiTheme="minorHAnsi" w:cs="Courier New"/>
          <w:sz w:val="22"/>
          <w:szCs w:val="22"/>
        </w:rPr>
        <w:t xml:space="preserve"> have been identified as the target audience because they are most likely to be preparing food for themselves and others, and they have an incentive to listen to food safety messages and adopt or change their behaviors as a result. Respondents will be exposed to creative concepts developed by the volunteer advertising agency, Partners + Napier that include draft TV and radio scripts, print, out of home, and online advertisements. The goal of this research is to gauge the clarity, appeal, and relevance of the advertising, as well as the extent to which they motivate the target audience to change their food-handling behaviors. </w:t>
      </w:r>
    </w:p>
    <w:p w:rsidR="0017447D" w:rsidRPr="004A138E" w:rsidRDefault="0017447D" w:rsidP="004A138E">
      <w:pPr>
        <w:jc w:val="both"/>
        <w:rPr>
          <w:rFonts w:asciiTheme="minorHAnsi" w:hAnsiTheme="minorHAnsi" w:cs="Courier New"/>
          <w:sz w:val="22"/>
          <w:szCs w:val="22"/>
        </w:rPr>
      </w:pPr>
    </w:p>
    <w:p w:rsidR="0017447D" w:rsidRPr="004A138E" w:rsidRDefault="0017447D" w:rsidP="0017447D">
      <w:pPr>
        <w:rPr>
          <w:rFonts w:asciiTheme="minorHAnsi" w:hAnsiTheme="minorHAnsi" w:cs="Courier New"/>
          <w:sz w:val="22"/>
          <w:szCs w:val="22"/>
        </w:rPr>
      </w:pPr>
      <w:r w:rsidRPr="004A138E">
        <w:rPr>
          <w:rFonts w:asciiTheme="minorHAnsi" w:hAnsiTheme="minorHAnsi" w:cs="Courier New"/>
          <w:sz w:val="22"/>
          <w:szCs w:val="22"/>
        </w:rPr>
        <w:t xml:space="preserve">The Ad Council, working with a third-party research vendor and Partners + Napier, will conduct 12 triads in three separate but key markets. The triads will consist of 36 total respondents. Six triads (3 respondents each) will be conducted in Spanish with Hispanic respondents, for a total of 18 respondents participating in Spanish. </w:t>
      </w:r>
    </w:p>
    <w:p w:rsidR="0017447D" w:rsidRPr="004A138E" w:rsidRDefault="0017447D" w:rsidP="004A138E">
      <w:pPr>
        <w:jc w:val="both"/>
        <w:rPr>
          <w:rFonts w:asciiTheme="minorHAnsi" w:hAnsiTheme="minorHAnsi" w:cs="Courier New"/>
          <w:sz w:val="22"/>
          <w:szCs w:val="22"/>
        </w:rPr>
      </w:pPr>
    </w:p>
    <w:p w:rsidR="0017447D" w:rsidRPr="004A138E" w:rsidRDefault="0017447D" w:rsidP="004A138E">
      <w:pPr>
        <w:jc w:val="both"/>
        <w:rPr>
          <w:rFonts w:asciiTheme="minorHAnsi" w:hAnsiTheme="minorHAnsi" w:cs="Courier New"/>
          <w:sz w:val="22"/>
          <w:szCs w:val="22"/>
        </w:rPr>
      </w:pPr>
    </w:p>
    <w:tbl>
      <w:tblPr>
        <w:tblW w:w="0" w:type="auto"/>
        <w:tblCellMar>
          <w:left w:w="0" w:type="dxa"/>
          <w:right w:w="0" w:type="dxa"/>
        </w:tblCellMar>
        <w:tblLook w:val="04A0" w:firstRow="1" w:lastRow="0" w:firstColumn="1" w:lastColumn="0" w:noHBand="0" w:noVBand="1"/>
      </w:tblPr>
      <w:tblGrid>
        <w:gridCol w:w="3192"/>
        <w:gridCol w:w="3192"/>
        <w:gridCol w:w="3192"/>
      </w:tblGrid>
      <w:tr w:rsidR="0098310F" w:rsidRPr="0098310F" w:rsidTr="0017447D">
        <w:tc>
          <w:tcPr>
            <w:tcW w:w="3192"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17447D" w:rsidRPr="0098310F" w:rsidRDefault="0017447D">
            <w:pPr>
              <w:jc w:val="center"/>
              <w:rPr>
                <w:rFonts w:asciiTheme="minorHAnsi" w:eastAsiaTheme="minorHAnsi" w:hAnsiTheme="minorHAnsi"/>
                <w:b/>
                <w:bCs/>
                <w:color w:val="FFFFFF" w:themeColor="background1"/>
                <w:sz w:val="22"/>
                <w:szCs w:val="22"/>
              </w:rPr>
            </w:pPr>
            <w:r w:rsidRPr="0098310F">
              <w:rPr>
                <w:rFonts w:asciiTheme="minorHAnsi" w:hAnsiTheme="minorHAnsi"/>
                <w:b/>
                <w:bCs/>
                <w:color w:val="FFFFFF" w:themeColor="background1"/>
                <w:sz w:val="22"/>
                <w:szCs w:val="22"/>
              </w:rPr>
              <w:t>Market</w:t>
            </w:r>
          </w:p>
        </w:tc>
        <w:tc>
          <w:tcPr>
            <w:tcW w:w="3192"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rsidR="0017447D" w:rsidRPr="0098310F" w:rsidRDefault="0017447D">
            <w:pPr>
              <w:jc w:val="center"/>
              <w:rPr>
                <w:rFonts w:asciiTheme="minorHAnsi" w:eastAsiaTheme="minorHAnsi" w:hAnsiTheme="minorHAnsi"/>
                <w:b/>
                <w:bCs/>
                <w:color w:val="FFFFFF" w:themeColor="background1"/>
                <w:sz w:val="22"/>
                <w:szCs w:val="22"/>
              </w:rPr>
            </w:pPr>
            <w:r w:rsidRPr="0098310F">
              <w:rPr>
                <w:rFonts w:asciiTheme="minorHAnsi" w:hAnsiTheme="minorHAnsi"/>
                <w:b/>
                <w:bCs/>
                <w:color w:val="FFFFFF" w:themeColor="background1"/>
                <w:sz w:val="22"/>
                <w:szCs w:val="22"/>
              </w:rPr>
              <w:t>English</w:t>
            </w:r>
          </w:p>
        </w:tc>
        <w:tc>
          <w:tcPr>
            <w:tcW w:w="3192"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rsidR="0017447D" w:rsidRPr="0098310F" w:rsidRDefault="0017447D">
            <w:pPr>
              <w:jc w:val="center"/>
              <w:rPr>
                <w:rFonts w:asciiTheme="minorHAnsi" w:eastAsiaTheme="minorHAnsi" w:hAnsiTheme="minorHAnsi"/>
                <w:b/>
                <w:bCs/>
                <w:color w:val="FFFFFF" w:themeColor="background1"/>
                <w:sz w:val="22"/>
                <w:szCs w:val="22"/>
              </w:rPr>
            </w:pPr>
            <w:r w:rsidRPr="0098310F">
              <w:rPr>
                <w:rFonts w:asciiTheme="minorHAnsi" w:hAnsiTheme="minorHAnsi"/>
                <w:b/>
                <w:bCs/>
                <w:color w:val="FFFFFF" w:themeColor="background1"/>
                <w:sz w:val="22"/>
                <w:szCs w:val="22"/>
              </w:rPr>
              <w:t>Spanish</w:t>
            </w:r>
          </w:p>
        </w:tc>
      </w:tr>
      <w:tr w:rsidR="0098310F" w:rsidRPr="0098310F" w:rsidTr="0017447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47D" w:rsidRPr="0098310F" w:rsidRDefault="0017447D">
            <w:pPr>
              <w:jc w:val="center"/>
              <w:rPr>
                <w:rFonts w:asciiTheme="minorHAnsi" w:eastAsiaTheme="minorHAnsi" w:hAnsiTheme="minorHAnsi"/>
                <w:sz w:val="22"/>
                <w:szCs w:val="22"/>
              </w:rPr>
            </w:pPr>
            <w:r w:rsidRPr="0098310F">
              <w:rPr>
                <w:rFonts w:asciiTheme="minorHAnsi" w:hAnsiTheme="minorHAnsi"/>
                <w:sz w:val="22"/>
                <w:szCs w:val="22"/>
              </w:rPr>
              <w:t>1</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1 (3 participants)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1 (3 participants)</w:t>
            </w:r>
          </w:p>
        </w:tc>
      </w:tr>
      <w:tr w:rsidR="0098310F" w:rsidRPr="0098310F" w:rsidTr="0017447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47D" w:rsidRPr="0098310F" w:rsidRDefault="0017447D">
            <w:pPr>
              <w:jc w:val="center"/>
              <w:rPr>
                <w:rFonts w:asciiTheme="minorHAnsi" w:eastAsiaTheme="minorHAnsi" w:hAnsiTheme="minorHAnsi"/>
                <w:sz w:val="22"/>
                <w:szCs w:val="22"/>
              </w:rPr>
            </w:pPr>
            <w:r w:rsidRPr="0098310F">
              <w:rPr>
                <w:rFonts w:asciiTheme="minorHAnsi" w:hAnsiTheme="minorHAnsi"/>
                <w:sz w:val="22"/>
                <w:szCs w:val="22"/>
              </w:rPr>
              <w:t>1</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2 (3 participants)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2 (3 participants)</w:t>
            </w:r>
          </w:p>
        </w:tc>
      </w:tr>
      <w:tr w:rsidR="0098310F" w:rsidRPr="0098310F" w:rsidTr="0017447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47D" w:rsidRPr="0098310F" w:rsidRDefault="0017447D">
            <w:pPr>
              <w:jc w:val="center"/>
              <w:rPr>
                <w:rFonts w:asciiTheme="minorHAnsi" w:eastAsiaTheme="minorHAnsi" w:hAnsiTheme="minorHAnsi"/>
                <w:sz w:val="22"/>
                <w:szCs w:val="22"/>
              </w:rPr>
            </w:pPr>
            <w:r w:rsidRPr="0098310F">
              <w:rPr>
                <w:rFonts w:asciiTheme="minorHAnsi" w:hAnsiTheme="minorHAnsi"/>
                <w:sz w:val="22"/>
                <w:szCs w:val="22"/>
              </w:rPr>
              <w:t>2</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3 (3 participants)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3 (3 participants)</w:t>
            </w:r>
          </w:p>
        </w:tc>
      </w:tr>
      <w:tr w:rsidR="0098310F" w:rsidRPr="0098310F" w:rsidTr="0017447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47D" w:rsidRPr="0098310F" w:rsidRDefault="0017447D">
            <w:pPr>
              <w:jc w:val="center"/>
              <w:rPr>
                <w:rFonts w:asciiTheme="minorHAnsi" w:eastAsiaTheme="minorHAnsi" w:hAnsiTheme="minorHAnsi"/>
                <w:sz w:val="22"/>
                <w:szCs w:val="22"/>
              </w:rPr>
            </w:pPr>
            <w:r w:rsidRPr="0098310F">
              <w:rPr>
                <w:rFonts w:asciiTheme="minorHAnsi" w:hAnsiTheme="minorHAnsi"/>
                <w:sz w:val="22"/>
                <w:szCs w:val="22"/>
              </w:rPr>
              <w:lastRenderedPageBreak/>
              <w:t>2</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4 (3 participants)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4 (3 participants)</w:t>
            </w:r>
          </w:p>
        </w:tc>
      </w:tr>
      <w:tr w:rsidR="0098310F" w:rsidRPr="0098310F" w:rsidTr="0017447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47D" w:rsidRPr="0098310F" w:rsidRDefault="0017447D">
            <w:pPr>
              <w:jc w:val="center"/>
              <w:rPr>
                <w:rFonts w:asciiTheme="minorHAnsi" w:eastAsiaTheme="minorHAnsi" w:hAnsiTheme="minorHAnsi"/>
                <w:sz w:val="22"/>
                <w:szCs w:val="22"/>
              </w:rPr>
            </w:pPr>
            <w:r w:rsidRPr="0098310F">
              <w:rPr>
                <w:rFonts w:asciiTheme="minorHAnsi" w:hAnsiTheme="minorHAnsi"/>
                <w:sz w:val="22"/>
                <w:szCs w:val="22"/>
              </w:rPr>
              <w:t>3</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5 (3 participants)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5 (3 participants)</w:t>
            </w:r>
          </w:p>
        </w:tc>
      </w:tr>
      <w:tr w:rsidR="0098310F" w:rsidRPr="0098310F" w:rsidTr="0017447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47D" w:rsidRPr="0098310F" w:rsidRDefault="0017447D">
            <w:pPr>
              <w:jc w:val="center"/>
              <w:rPr>
                <w:rFonts w:asciiTheme="minorHAnsi" w:eastAsiaTheme="minorHAnsi" w:hAnsiTheme="minorHAnsi"/>
                <w:sz w:val="22"/>
                <w:szCs w:val="22"/>
              </w:rPr>
            </w:pPr>
            <w:r w:rsidRPr="0098310F">
              <w:rPr>
                <w:rFonts w:asciiTheme="minorHAnsi" w:hAnsiTheme="minorHAnsi"/>
                <w:sz w:val="22"/>
                <w:szCs w:val="22"/>
              </w:rPr>
              <w:t>3</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6 (3 participants)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17447D" w:rsidRPr="0098310F" w:rsidRDefault="0017447D">
            <w:pPr>
              <w:rPr>
                <w:rFonts w:asciiTheme="minorHAnsi" w:eastAsiaTheme="minorHAnsi" w:hAnsiTheme="minorHAnsi"/>
                <w:sz w:val="22"/>
                <w:szCs w:val="22"/>
              </w:rPr>
            </w:pPr>
            <w:r w:rsidRPr="0098310F">
              <w:rPr>
                <w:rFonts w:asciiTheme="minorHAnsi" w:hAnsiTheme="minorHAnsi"/>
                <w:sz w:val="22"/>
                <w:szCs w:val="22"/>
              </w:rPr>
              <w:t>Group 6 (3 participants)</w:t>
            </w:r>
          </w:p>
        </w:tc>
      </w:tr>
    </w:tbl>
    <w:p w:rsidR="00E26329" w:rsidRPr="004A138E" w:rsidRDefault="00E26329">
      <w:pPr>
        <w:rPr>
          <w:rFonts w:asciiTheme="minorHAnsi" w:hAnsiTheme="minorHAnsi"/>
          <w:b/>
          <w:sz w:val="22"/>
          <w:szCs w:val="22"/>
        </w:rPr>
      </w:pPr>
    </w:p>
    <w:p w:rsidR="00E26329" w:rsidRPr="004A138E" w:rsidRDefault="00E26329">
      <w:pPr>
        <w:rPr>
          <w:rFonts w:asciiTheme="minorHAnsi" w:hAnsiTheme="minorHAnsi"/>
          <w:b/>
          <w:sz w:val="22"/>
          <w:szCs w:val="22"/>
        </w:rPr>
      </w:pPr>
    </w:p>
    <w:p w:rsidR="00F06866" w:rsidRPr="004A138E" w:rsidRDefault="00F06866">
      <w:pPr>
        <w:rPr>
          <w:rFonts w:asciiTheme="minorHAnsi" w:hAnsiTheme="minorHAnsi"/>
          <w:b/>
          <w:sz w:val="22"/>
          <w:szCs w:val="22"/>
        </w:rPr>
      </w:pPr>
      <w:r w:rsidRPr="004A138E">
        <w:rPr>
          <w:rFonts w:asciiTheme="minorHAnsi" w:hAnsiTheme="minorHAnsi"/>
          <w:b/>
          <w:sz w:val="22"/>
          <w:szCs w:val="22"/>
        </w:rPr>
        <w:t>TYPE OF COLLECTION:</w:t>
      </w:r>
      <w:r w:rsidRPr="004A138E">
        <w:rPr>
          <w:rFonts w:asciiTheme="minorHAnsi" w:hAnsiTheme="minorHAnsi"/>
          <w:sz w:val="22"/>
          <w:szCs w:val="22"/>
        </w:rPr>
        <w:t xml:space="preserve"> (Check one)</w:t>
      </w:r>
    </w:p>
    <w:p w:rsidR="00441434" w:rsidRPr="004A138E" w:rsidRDefault="00441434" w:rsidP="0096108F">
      <w:pPr>
        <w:pStyle w:val="BodyTextIndent"/>
        <w:tabs>
          <w:tab w:val="left" w:pos="360"/>
        </w:tabs>
        <w:ind w:left="0"/>
        <w:rPr>
          <w:rFonts w:asciiTheme="minorHAnsi" w:hAnsiTheme="minorHAnsi"/>
          <w:bCs/>
          <w:sz w:val="22"/>
          <w:szCs w:val="22"/>
        </w:rPr>
      </w:pPr>
    </w:p>
    <w:p w:rsidR="00F06866" w:rsidRPr="004A138E" w:rsidRDefault="0096108F" w:rsidP="0096108F">
      <w:pPr>
        <w:pStyle w:val="BodyTextIndent"/>
        <w:tabs>
          <w:tab w:val="left" w:pos="360"/>
        </w:tabs>
        <w:ind w:left="0"/>
        <w:rPr>
          <w:rFonts w:asciiTheme="minorHAnsi" w:hAnsiTheme="minorHAnsi"/>
          <w:bCs/>
          <w:sz w:val="22"/>
          <w:szCs w:val="22"/>
        </w:rPr>
      </w:pPr>
      <w:r w:rsidRPr="004A138E">
        <w:rPr>
          <w:rFonts w:asciiTheme="minorHAnsi" w:hAnsiTheme="minorHAnsi"/>
          <w:bCs/>
          <w:sz w:val="22"/>
          <w:szCs w:val="22"/>
        </w:rPr>
        <w:t xml:space="preserve">[ ] </w:t>
      </w:r>
      <w:r w:rsidR="00F06866" w:rsidRPr="004A138E">
        <w:rPr>
          <w:rFonts w:asciiTheme="minorHAnsi" w:hAnsiTheme="minorHAnsi"/>
          <w:bCs/>
          <w:sz w:val="22"/>
          <w:szCs w:val="22"/>
        </w:rPr>
        <w:t>Customer Comment Card/Complaint Form</w:t>
      </w:r>
      <w:r w:rsidRPr="004A138E">
        <w:rPr>
          <w:rFonts w:asciiTheme="minorHAnsi" w:hAnsiTheme="minorHAnsi"/>
          <w:bCs/>
          <w:sz w:val="22"/>
          <w:szCs w:val="22"/>
        </w:rPr>
        <w:t xml:space="preserve"> </w:t>
      </w:r>
      <w:r w:rsidRPr="004A138E">
        <w:rPr>
          <w:rFonts w:asciiTheme="minorHAnsi" w:hAnsiTheme="minorHAnsi"/>
          <w:bCs/>
          <w:sz w:val="22"/>
          <w:szCs w:val="22"/>
        </w:rPr>
        <w:tab/>
        <w:t xml:space="preserve">[ ] </w:t>
      </w:r>
      <w:r w:rsidR="00F06866" w:rsidRPr="004A138E">
        <w:rPr>
          <w:rFonts w:asciiTheme="minorHAnsi" w:hAnsiTheme="minorHAnsi"/>
          <w:bCs/>
          <w:sz w:val="22"/>
          <w:szCs w:val="22"/>
        </w:rPr>
        <w:t>Customer Satisfaction Survey</w:t>
      </w:r>
      <w:r w:rsidRPr="004A138E">
        <w:rPr>
          <w:rFonts w:asciiTheme="minorHAnsi" w:hAnsiTheme="minorHAnsi"/>
          <w:bCs/>
          <w:sz w:val="22"/>
          <w:szCs w:val="22"/>
        </w:rPr>
        <w:t xml:space="preserve"> </w:t>
      </w:r>
      <w:r w:rsidR="00CA2650" w:rsidRPr="004A138E">
        <w:rPr>
          <w:rFonts w:asciiTheme="minorHAnsi" w:hAnsiTheme="minorHAnsi"/>
          <w:bCs/>
          <w:sz w:val="22"/>
          <w:szCs w:val="22"/>
        </w:rPr>
        <w:t xml:space="preserve">  </w:t>
      </w:r>
      <w:r w:rsidRPr="004A138E">
        <w:rPr>
          <w:rFonts w:asciiTheme="minorHAnsi" w:hAnsiTheme="minorHAnsi"/>
          <w:bCs/>
          <w:sz w:val="22"/>
          <w:szCs w:val="22"/>
        </w:rPr>
        <w:t xml:space="preserve"> </w:t>
      </w:r>
    </w:p>
    <w:p w:rsidR="0096108F" w:rsidRPr="004A138E" w:rsidRDefault="0096108F" w:rsidP="0096108F">
      <w:pPr>
        <w:pStyle w:val="BodyTextIndent"/>
        <w:tabs>
          <w:tab w:val="left" w:pos="360"/>
        </w:tabs>
        <w:ind w:left="0"/>
        <w:rPr>
          <w:rFonts w:asciiTheme="minorHAnsi" w:hAnsiTheme="minorHAnsi"/>
          <w:bCs/>
          <w:sz w:val="22"/>
          <w:szCs w:val="22"/>
        </w:rPr>
      </w:pPr>
      <w:r w:rsidRPr="004A138E">
        <w:rPr>
          <w:rFonts w:asciiTheme="minorHAnsi" w:hAnsiTheme="minorHAnsi"/>
          <w:bCs/>
          <w:sz w:val="22"/>
          <w:szCs w:val="22"/>
        </w:rPr>
        <w:t xml:space="preserve">[ ] </w:t>
      </w:r>
      <w:r w:rsidR="00F06866" w:rsidRPr="004A138E">
        <w:rPr>
          <w:rFonts w:asciiTheme="minorHAnsi" w:hAnsiTheme="minorHAnsi"/>
          <w:bCs/>
          <w:sz w:val="22"/>
          <w:szCs w:val="22"/>
        </w:rPr>
        <w:t>Usability</w:t>
      </w:r>
      <w:r w:rsidR="009239AA" w:rsidRPr="004A138E">
        <w:rPr>
          <w:rFonts w:asciiTheme="minorHAnsi" w:hAnsiTheme="minorHAnsi"/>
          <w:bCs/>
          <w:sz w:val="22"/>
          <w:szCs w:val="22"/>
        </w:rPr>
        <w:t xml:space="preserve"> Testing (e.g., Website or Software</w:t>
      </w:r>
      <w:r w:rsidR="00F06866" w:rsidRPr="004A138E">
        <w:rPr>
          <w:rFonts w:asciiTheme="minorHAnsi" w:hAnsiTheme="minorHAnsi"/>
          <w:bCs/>
          <w:sz w:val="22"/>
          <w:szCs w:val="22"/>
        </w:rPr>
        <w:tab/>
      </w:r>
      <w:r w:rsidR="00F06866" w:rsidRPr="0098310F">
        <w:rPr>
          <w:rFonts w:asciiTheme="minorHAnsi" w:hAnsiTheme="minorHAnsi"/>
          <w:bCs/>
          <w:sz w:val="22"/>
          <w:szCs w:val="22"/>
        </w:rPr>
        <w:t>[</w:t>
      </w:r>
      <w:r w:rsidR="004A138E" w:rsidRPr="0098310F">
        <w:rPr>
          <w:rFonts w:asciiTheme="minorHAnsi" w:hAnsiTheme="minorHAnsi"/>
          <w:bCs/>
          <w:sz w:val="22"/>
          <w:szCs w:val="22"/>
        </w:rPr>
        <w:t>X</w:t>
      </w:r>
      <w:r w:rsidR="00F06866" w:rsidRPr="0098310F">
        <w:rPr>
          <w:rFonts w:asciiTheme="minorHAnsi" w:hAnsiTheme="minorHAnsi"/>
          <w:bCs/>
          <w:sz w:val="22"/>
          <w:szCs w:val="22"/>
        </w:rPr>
        <w:t>] Small Discussion Group</w:t>
      </w:r>
    </w:p>
    <w:p w:rsidR="00F06866" w:rsidRPr="004A138E" w:rsidRDefault="00935ADA" w:rsidP="004A138E">
      <w:pPr>
        <w:pStyle w:val="BodyTextIndent"/>
        <w:tabs>
          <w:tab w:val="left" w:pos="360"/>
          <w:tab w:val="left" w:pos="3435"/>
          <w:tab w:val="left" w:pos="3885"/>
          <w:tab w:val="left" w:pos="4800"/>
        </w:tabs>
        <w:ind w:left="0"/>
        <w:rPr>
          <w:rFonts w:asciiTheme="minorHAnsi" w:hAnsiTheme="minorHAnsi"/>
          <w:bCs/>
          <w:sz w:val="22"/>
          <w:szCs w:val="22"/>
        </w:rPr>
      </w:pPr>
      <w:r w:rsidRPr="004A138E">
        <w:rPr>
          <w:rFonts w:asciiTheme="minorHAnsi" w:hAnsiTheme="minorHAnsi"/>
          <w:bCs/>
          <w:sz w:val="22"/>
          <w:szCs w:val="22"/>
        </w:rPr>
        <w:t>[</w:t>
      </w:r>
      <w:r w:rsidR="004A138E">
        <w:rPr>
          <w:rFonts w:asciiTheme="minorHAnsi" w:hAnsiTheme="minorHAnsi"/>
          <w:bCs/>
          <w:sz w:val="22"/>
          <w:szCs w:val="22"/>
        </w:rPr>
        <w:t xml:space="preserve"> </w:t>
      </w:r>
      <w:r w:rsidRPr="004A138E">
        <w:rPr>
          <w:rFonts w:asciiTheme="minorHAnsi" w:hAnsiTheme="minorHAnsi"/>
          <w:bCs/>
          <w:sz w:val="22"/>
          <w:szCs w:val="22"/>
        </w:rPr>
        <w:t xml:space="preserve">] Focus Group  </w:t>
      </w:r>
      <w:r w:rsidR="004A138E">
        <w:rPr>
          <w:rFonts w:asciiTheme="minorHAnsi" w:hAnsiTheme="minorHAnsi"/>
          <w:bCs/>
          <w:sz w:val="22"/>
          <w:szCs w:val="22"/>
        </w:rPr>
        <w:tab/>
        <w:t xml:space="preserve">                  </w:t>
      </w:r>
      <w:r w:rsidR="00F06866" w:rsidRPr="004A138E">
        <w:rPr>
          <w:rFonts w:asciiTheme="minorHAnsi" w:hAnsiTheme="minorHAnsi"/>
          <w:bCs/>
          <w:sz w:val="22"/>
          <w:szCs w:val="22"/>
        </w:rPr>
        <w:t>[ ] Other:</w:t>
      </w:r>
      <w:r w:rsidR="00F06866" w:rsidRPr="004A138E">
        <w:rPr>
          <w:rFonts w:asciiTheme="minorHAnsi" w:hAnsiTheme="minorHAnsi"/>
          <w:bCs/>
          <w:sz w:val="22"/>
          <w:szCs w:val="22"/>
          <w:u w:val="single"/>
        </w:rPr>
        <w:t xml:space="preserve"> ______________________</w:t>
      </w:r>
      <w:r w:rsidR="00F06866" w:rsidRPr="004A138E">
        <w:rPr>
          <w:rFonts w:asciiTheme="minorHAnsi" w:hAnsiTheme="minorHAnsi"/>
          <w:bCs/>
          <w:sz w:val="22"/>
          <w:szCs w:val="22"/>
          <w:u w:val="single"/>
        </w:rPr>
        <w:tab/>
      </w:r>
      <w:r w:rsidR="00F06866" w:rsidRPr="004A138E">
        <w:rPr>
          <w:rFonts w:asciiTheme="minorHAnsi" w:hAnsiTheme="minorHAnsi"/>
          <w:bCs/>
          <w:sz w:val="22"/>
          <w:szCs w:val="22"/>
          <w:u w:val="single"/>
        </w:rPr>
        <w:tab/>
      </w:r>
    </w:p>
    <w:p w:rsidR="00434E33" w:rsidRPr="004A138E" w:rsidRDefault="00434E33">
      <w:pPr>
        <w:pStyle w:val="Header"/>
        <w:tabs>
          <w:tab w:val="clear" w:pos="4320"/>
          <w:tab w:val="clear" w:pos="8640"/>
        </w:tabs>
        <w:rPr>
          <w:rFonts w:asciiTheme="minorHAnsi" w:hAnsiTheme="minorHAnsi"/>
          <w:sz w:val="22"/>
          <w:szCs w:val="22"/>
        </w:rPr>
      </w:pPr>
    </w:p>
    <w:p w:rsidR="00CA2650" w:rsidRPr="004A138E" w:rsidRDefault="00441434">
      <w:pPr>
        <w:rPr>
          <w:rFonts w:asciiTheme="minorHAnsi" w:hAnsiTheme="minorHAnsi"/>
          <w:b/>
          <w:sz w:val="22"/>
          <w:szCs w:val="22"/>
        </w:rPr>
      </w:pPr>
      <w:r w:rsidRPr="004A138E">
        <w:rPr>
          <w:rFonts w:asciiTheme="minorHAnsi" w:hAnsiTheme="minorHAnsi"/>
          <w:b/>
          <w:sz w:val="22"/>
          <w:szCs w:val="22"/>
        </w:rPr>
        <w:t>C</w:t>
      </w:r>
      <w:r w:rsidR="009C13B9" w:rsidRPr="004A138E">
        <w:rPr>
          <w:rFonts w:asciiTheme="minorHAnsi" w:hAnsiTheme="minorHAnsi"/>
          <w:b/>
          <w:sz w:val="22"/>
          <w:szCs w:val="22"/>
        </w:rPr>
        <w:t>ERTIFICATION:</w:t>
      </w:r>
    </w:p>
    <w:p w:rsidR="00441434" w:rsidRPr="004A138E" w:rsidRDefault="00441434">
      <w:pPr>
        <w:rPr>
          <w:rFonts w:asciiTheme="minorHAnsi" w:hAnsiTheme="minorHAnsi"/>
          <w:sz w:val="22"/>
          <w:szCs w:val="22"/>
        </w:rPr>
      </w:pPr>
    </w:p>
    <w:p w:rsidR="008101A5" w:rsidRPr="004A138E" w:rsidRDefault="008101A5" w:rsidP="008101A5">
      <w:pPr>
        <w:rPr>
          <w:rFonts w:asciiTheme="minorHAnsi" w:hAnsiTheme="minorHAnsi"/>
          <w:sz w:val="22"/>
          <w:szCs w:val="22"/>
        </w:rPr>
      </w:pPr>
      <w:r w:rsidRPr="004A138E">
        <w:rPr>
          <w:rFonts w:asciiTheme="minorHAnsi" w:hAnsiTheme="minorHAnsi"/>
          <w:sz w:val="22"/>
          <w:szCs w:val="22"/>
        </w:rPr>
        <w:t xml:space="preserve">I certify the following to be true: </w:t>
      </w:r>
    </w:p>
    <w:p w:rsidR="008101A5" w:rsidRPr="004A138E" w:rsidRDefault="008101A5" w:rsidP="008101A5">
      <w:pPr>
        <w:pStyle w:val="ListParagraph"/>
        <w:numPr>
          <w:ilvl w:val="0"/>
          <w:numId w:val="14"/>
        </w:numPr>
        <w:rPr>
          <w:rFonts w:asciiTheme="minorHAnsi" w:hAnsiTheme="minorHAnsi"/>
          <w:sz w:val="22"/>
          <w:szCs w:val="22"/>
        </w:rPr>
      </w:pPr>
      <w:r w:rsidRPr="004A138E">
        <w:rPr>
          <w:rFonts w:asciiTheme="minorHAnsi" w:hAnsiTheme="minorHAnsi"/>
          <w:sz w:val="22"/>
          <w:szCs w:val="22"/>
        </w:rPr>
        <w:t xml:space="preserve">The collection is voluntary. </w:t>
      </w:r>
    </w:p>
    <w:p w:rsidR="008101A5" w:rsidRPr="004A138E" w:rsidRDefault="008101A5" w:rsidP="008101A5">
      <w:pPr>
        <w:pStyle w:val="ListParagraph"/>
        <w:numPr>
          <w:ilvl w:val="0"/>
          <w:numId w:val="14"/>
        </w:numPr>
        <w:rPr>
          <w:rFonts w:asciiTheme="minorHAnsi" w:hAnsiTheme="minorHAnsi"/>
          <w:sz w:val="22"/>
          <w:szCs w:val="22"/>
        </w:rPr>
      </w:pPr>
      <w:r w:rsidRPr="004A138E">
        <w:rPr>
          <w:rFonts w:asciiTheme="minorHAnsi" w:hAnsiTheme="minorHAnsi"/>
          <w:sz w:val="22"/>
          <w:szCs w:val="22"/>
        </w:rPr>
        <w:t>The collection is low-burden for respondents and low-cost for the Federal Government.</w:t>
      </w:r>
    </w:p>
    <w:p w:rsidR="008101A5" w:rsidRPr="004A138E" w:rsidRDefault="008101A5" w:rsidP="008101A5">
      <w:pPr>
        <w:pStyle w:val="ListParagraph"/>
        <w:numPr>
          <w:ilvl w:val="0"/>
          <w:numId w:val="14"/>
        </w:numPr>
        <w:rPr>
          <w:rFonts w:asciiTheme="minorHAnsi" w:hAnsiTheme="minorHAnsi"/>
          <w:sz w:val="22"/>
          <w:szCs w:val="22"/>
        </w:rPr>
      </w:pPr>
      <w:r w:rsidRPr="004A138E">
        <w:rPr>
          <w:rFonts w:asciiTheme="minorHAnsi" w:hAnsiTheme="minorHAnsi"/>
          <w:sz w:val="22"/>
          <w:szCs w:val="22"/>
        </w:rPr>
        <w:t xml:space="preserve">The collection is non-controversial and does </w:t>
      </w:r>
      <w:r w:rsidRPr="004A138E">
        <w:rPr>
          <w:rFonts w:asciiTheme="minorHAnsi" w:hAnsiTheme="minorHAnsi"/>
          <w:sz w:val="22"/>
          <w:szCs w:val="22"/>
          <w:u w:val="single"/>
        </w:rPr>
        <w:t>not</w:t>
      </w:r>
      <w:r w:rsidRPr="004A138E">
        <w:rPr>
          <w:rFonts w:asciiTheme="minorHAnsi" w:hAnsiTheme="minorHAnsi"/>
          <w:sz w:val="22"/>
          <w:szCs w:val="22"/>
        </w:rPr>
        <w:t xml:space="preserve"> raise issues of concern to other federal agencies.</w:t>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r>
    </w:p>
    <w:p w:rsidR="008101A5" w:rsidRPr="004A138E" w:rsidRDefault="008101A5" w:rsidP="008101A5">
      <w:pPr>
        <w:pStyle w:val="ListParagraph"/>
        <w:numPr>
          <w:ilvl w:val="0"/>
          <w:numId w:val="14"/>
        </w:numPr>
        <w:rPr>
          <w:rFonts w:asciiTheme="minorHAnsi" w:hAnsiTheme="minorHAnsi"/>
          <w:sz w:val="22"/>
          <w:szCs w:val="22"/>
        </w:rPr>
      </w:pPr>
      <w:r w:rsidRPr="004A138E">
        <w:rPr>
          <w:rFonts w:asciiTheme="minorHAnsi" w:hAnsiTheme="minorHAnsi"/>
          <w:sz w:val="22"/>
          <w:szCs w:val="22"/>
        </w:rPr>
        <w:t xml:space="preserve">The results are </w:t>
      </w:r>
      <w:r w:rsidRPr="004A138E">
        <w:rPr>
          <w:rFonts w:asciiTheme="minorHAnsi" w:hAnsiTheme="minorHAnsi"/>
          <w:sz w:val="22"/>
          <w:szCs w:val="22"/>
          <w:u w:val="single"/>
        </w:rPr>
        <w:t>not</w:t>
      </w:r>
      <w:r w:rsidRPr="004A138E">
        <w:rPr>
          <w:rFonts w:asciiTheme="minorHAnsi" w:hAnsiTheme="minorHAnsi"/>
          <w:sz w:val="22"/>
          <w:szCs w:val="22"/>
        </w:rPr>
        <w:t xml:space="preserve"> intended to be disseminated to the public.</w:t>
      </w:r>
      <w:r w:rsidRPr="004A138E">
        <w:rPr>
          <w:rFonts w:asciiTheme="minorHAnsi" w:hAnsiTheme="minorHAnsi"/>
          <w:sz w:val="22"/>
          <w:szCs w:val="22"/>
        </w:rPr>
        <w:tab/>
      </w:r>
      <w:r w:rsidRPr="004A138E">
        <w:rPr>
          <w:rFonts w:asciiTheme="minorHAnsi" w:hAnsiTheme="minorHAnsi"/>
          <w:sz w:val="22"/>
          <w:szCs w:val="22"/>
        </w:rPr>
        <w:tab/>
      </w:r>
    </w:p>
    <w:p w:rsidR="008101A5" w:rsidRPr="004A138E" w:rsidRDefault="008101A5" w:rsidP="008101A5">
      <w:pPr>
        <w:pStyle w:val="ListParagraph"/>
        <w:numPr>
          <w:ilvl w:val="0"/>
          <w:numId w:val="14"/>
        </w:numPr>
        <w:rPr>
          <w:rFonts w:asciiTheme="minorHAnsi" w:hAnsiTheme="minorHAnsi"/>
          <w:sz w:val="22"/>
          <w:szCs w:val="22"/>
        </w:rPr>
      </w:pPr>
      <w:r w:rsidRPr="004A138E">
        <w:rPr>
          <w:rFonts w:asciiTheme="minorHAnsi" w:hAnsiTheme="minorHAnsi"/>
          <w:sz w:val="22"/>
          <w:szCs w:val="22"/>
        </w:rPr>
        <w:t xml:space="preserve">Information gathered will not be used for the purpose of </w:t>
      </w:r>
      <w:r w:rsidRPr="004A138E">
        <w:rPr>
          <w:rFonts w:asciiTheme="minorHAnsi" w:hAnsiTheme="minorHAnsi"/>
          <w:sz w:val="22"/>
          <w:szCs w:val="22"/>
          <w:u w:val="single"/>
        </w:rPr>
        <w:t>substantially</w:t>
      </w:r>
      <w:r w:rsidRPr="004A138E">
        <w:rPr>
          <w:rFonts w:asciiTheme="minorHAnsi" w:hAnsiTheme="minorHAnsi"/>
          <w:sz w:val="22"/>
          <w:szCs w:val="22"/>
        </w:rPr>
        <w:t xml:space="preserve"> informing </w:t>
      </w:r>
      <w:r w:rsidRPr="004A138E">
        <w:rPr>
          <w:rFonts w:asciiTheme="minorHAnsi" w:hAnsiTheme="minorHAnsi"/>
          <w:sz w:val="22"/>
          <w:szCs w:val="22"/>
          <w:u w:val="single"/>
        </w:rPr>
        <w:t xml:space="preserve">influential </w:t>
      </w:r>
      <w:r w:rsidRPr="004A138E">
        <w:rPr>
          <w:rFonts w:asciiTheme="minorHAnsi" w:hAnsiTheme="minorHAnsi"/>
          <w:sz w:val="22"/>
          <w:szCs w:val="22"/>
        </w:rPr>
        <w:t xml:space="preserve">policy decisions. </w:t>
      </w:r>
    </w:p>
    <w:p w:rsidR="008101A5" w:rsidRPr="004A138E" w:rsidRDefault="008101A5" w:rsidP="008101A5">
      <w:pPr>
        <w:pStyle w:val="ListParagraph"/>
        <w:numPr>
          <w:ilvl w:val="0"/>
          <w:numId w:val="14"/>
        </w:numPr>
        <w:rPr>
          <w:rFonts w:asciiTheme="minorHAnsi" w:hAnsiTheme="minorHAnsi"/>
          <w:sz w:val="22"/>
          <w:szCs w:val="22"/>
        </w:rPr>
      </w:pPr>
      <w:r w:rsidRPr="004A138E">
        <w:rPr>
          <w:rFonts w:asciiTheme="minorHAnsi" w:hAnsiTheme="minorHAnsi"/>
          <w:sz w:val="22"/>
          <w:szCs w:val="22"/>
        </w:rPr>
        <w:t>The collection is targeted to the solicitation of opinions from respondents who have experience with the program or may have experience with the program in the future.</w:t>
      </w:r>
    </w:p>
    <w:p w:rsidR="009C13B9" w:rsidRPr="004A138E" w:rsidRDefault="009C13B9" w:rsidP="009C13B9">
      <w:pPr>
        <w:rPr>
          <w:rFonts w:asciiTheme="minorHAnsi" w:hAnsiTheme="minorHAnsi"/>
          <w:sz w:val="22"/>
          <w:szCs w:val="22"/>
        </w:rPr>
      </w:pPr>
    </w:p>
    <w:p w:rsidR="009C13B9" w:rsidRPr="004A138E" w:rsidRDefault="009C13B9" w:rsidP="009C13B9">
      <w:pPr>
        <w:rPr>
          <w:rFonts w:asciiTheme="minorHAnsi" w:hAnsiTheme="minorHAnsi"/>
          <w:sz w:val="22"/>
          <w:szCs w:val="22"/>
        </w:rPr>
      </w:pPr>
      <w:r w:rsidRPr="004A138E">
        <w:rPr>
          <w:rFonts w:asciiTheme="minorHAnsi" w:hAnsiTheme="minorHAnsi"/>
          <w:sz w:val="22"/>
          <w:szCs w:val="22"/>
        </w:rPr>
        <w:t>Name:___</w:t>
      </w:r>
      <w:r w:rsidR="00976AD1" w:rsidRPr="004A138E">
        <w:rPr>
          <w:rFonts w:asciiTheme="minorHAnsi" w:hAnsiTheme="minorHAnsi"/>
          <w:sz w:val="22"/>
          <w:szCs w:val="22"/>
        </w:rPr>
        <w:t>Lee Puricelli</w:t>
      </w:r>
      <w:r w:rsidRPr="004A138E">
        <w:rPr>
          <w:rFonts w:asciiTheme="minorHAnsi" w:hAnsiTheme="minorHAnsi"/>
          <w:sz w:val="22"/>
          <w:szCs w:val="22"/>
        </w:rPr>
        <w:t>_____________________________________________</w:t>
      </w:r>
    </w:p>
    <w:p w:rsidR="009C13B9" w:rsidRPr="004A138E" w:rsidRDefault="009C13B9" w:rsidP="009C13B9">
      <w:pPr>
        <w:pStyle w:val="ListParagraph"/>
        <w:ind w:left="360"/>
        <w:rPr>
          <w:rFonts w:asciiTheme="minorHAnsi" w:hAnsiTheme="minorHAnsi"/>
          <w:sz w:val="22"/>
          <w:szCs w:val="22"/>
        </w:rPr>
      </w:pPr>
    </w:p>
    <w:p w:rsidR="009C13B9" w:rsidRPr="004A138E" w:rsidRDefault="009C13B9" w:rsidP="009C13B9">
      <w:pPr>
        <w:rPr>
          <w:rFonts w:asciiTheme="minorHAnsi" w:hAnsiTheme="minorHAnsi"/>
          <w:sz w:val="22"/>
          <w:szCs w:val="22"/>
        </w:rPr>
      </w:pPr>
      <w:r w:rsidRPr="004A138E">
        <w:rPr>
          <w:rFonts w:asciiTheme="minorHAnsi" w:hAnsiTheme="minorHAnsi"/>
          <w:sz w:val="22"/>
          <w:szCs w:val="22"/>
        </w:rPr>
        <w:t>To assist review, please provide answers to the following question:</w:t>
      </w:r>
    </w:p>
    <w:p w:rsidR="009C13B9" w:rsidRPr="004A138E" w:rsidRDefault="009C13B9" w:rsidP="009C13B9">
      <w:pPr>
        <w:pStyle w:val="ListParagraph"/>
        <w:ind w:left="360"/>
        <w:rPr>
          <w:rFonts w:asciiTheme="minorHAnsi" w:hAnsiTheme="minorHAnsi"/>
          <w:sz w:val="22"/>
          <w:szCs w:val="22"/>
        </w:rPr>
      </w:pPr>
    </w:p>
    <w:p w:rsidR="009C13B9" w:rsidRPr="004A138E" w:rsidRDefault="00C86E91" w:rsidP="00C86E91">
      <w:pPr>
        <w:rPr>
          <w:rFonts w:asciiTheme="minorHAnsi" w:hAnsiTheme="minorHAnsi"/>
          <w:b/>
          <w:sz w:val="22"/>
          <w:szCs w:val="22"/>
        </w:rPr>
      </w:pPr>
      <w:r w:rsidRPr="004A138E">
        <w:rPr>
          <w:rFonts w:asciiTheme="minorHAnsi" w:hAnsiTheme="minorHAnsi"/>
          <w:b/>
          <w:sz w:val="22"/>
          <w:szCs w:val="22"/>
        </w:rPr>
        <w:t>Personally Identifiable Information:</w:t>
      </w:r>
    </w:p>
    <w:p w:rsidR="00C86E91" w:rsidRPr="004A138E" w:rsidRDefault="009C13B9" w:rsidP="00C86E91">
      <w:pPr>
        <w:pStyle w:val="ListParagraph"/>
        <w:numPr>
          <w:ilvl w:val="0"/>
          <w:numId w:val="18"/>
        </w:numPr>
        <w:rPr>
          <w:rFonts w:asciiTheme="minorHAnsi" w:hAnsiTheme="minorHAnsi"/>
          <w:sz w:val="22"/>
          <w:szCs w:val="22"/>
        </w:rPr>
      </w:pPr>
      <w:r w:rsidRPr="004A138E">
        <w:rPr>
          <w:rFonts w:asciiTheme="minorHAnsi" w:hAnsiTheme="minorHAnsi"/>
          <w:sz w:val="22"/>
          <w:szCs w:val="22"/>
        </w:rPr>
        <w:t>Is</w:t>
      </w:r>
      <w:r w:rsidR="00237B48" w:rsidRPr="004A138E">
        <w:rPr>
          <w:rFonts w:asciiTheme="minorHAnsi" w:hAnsiTheme="minorHAnsi"/>
          <w:sz w:val="22"/>
          <w:szCs w:val="22"/>
        </w:rPr>
        <w:t xml:space="preserve"> personally identifiable information (PII) collected</w:t>
      </w:r>
      <w:r w:rsidRPr="004A138E">
        <w:rPr>
          <w:rFonts w:asciiTheme="minorHAnsi" w:hAnsiTheme="minorHAnsi"/>
          <w:sz w:val="22"/>
          <w:szCs w:val="22"/>
        </w:rPr>
        <w:t xml:space="preserve">?  </w:t>
      </w:r>
      <w:r w:rsidR="009239AA" w:rsidRPr="004A138E">
        <w:rPr>
          <w:rFonts w:asciiTheme="minorHAnsi" w:hAnsiTheme="minorHAnsi"/>
          <w:sz w:val="22"/>
          <w:szCs w:val="22"/>
        </w:rPr>
        <w:t>[  ] Yes  [</w:t>
      </w:r>
      <w:r w:rsidR="0017447D" w:rsidRPr="004A138E">
        <w:rPr>
          <w:rFonts w:asciiTheme="minorHAnsi" w:hAnsiTheme="minorHAnsi"/>
          <w:sz w:val="22"/>
          <w:szCs w:val="22"/>
        </w:rPr>
        <w:t>x</w:t>
      </w:r>
      <w:r w:rsidR="009239AA" w:rsidRPr="004A138E">
        <w:rPr>
          <w:rFonts w:asciiTheme="minorHAnsi" w:hAnsiTheme="minorHAnsi"/>
          <w:sz w:val="22"/>
          <w:szCs w:val="22"/>
        </w:rPr>
        <w:t xml:space="preserve"> ]  No </w:t>
      </w:r>
    </w:p>
    <w:p w:rsidR="00C86E91" w:rsidRPr="004A138E" w:rsidRDefault="009C13B9" w:rsidP="00C86E91">
      <w:pPr>
        <w:pStyle w:val="ListParagraph"/>
        <w:numPr>
          <w:ilvl w:val="0"/>
          <w:numId w:val="18"/>
        </w:numPr>
        <w:rPr>
          <w:rFonts w:asciiTheme="minorHAnsi" w:hAnsiTheme="minorHAnsi"/>
          <w:sz w:val="22"/>
          <w:szCs w:val="22"/>
        </w:rPr>
      </w:pPr>
      <w:r w:rsidRPr="004A138E">
        <w:rPr>
          <w:rFonts w:asciiTheme="minorHAnsi" w:hAnsiTheme="minorHAnsi"/>
          <w:sz w:val="22"/>
          <w:szCs w:val="22"/>
        </w:rPr>
        <w:t xml:space="preserve">If </w:t>
      </w:r>
      <w:r w:rsidR="009239AA" w:rsidRPr="004A138E">
        <w:rPr>
          <w:rFonts w:asciiTheme="minorHAnsi" w:hAnsiTheme="minorHAnsi"/>
          <w:sz w:val="22"/>
          <w:szCs w:val="22"/>
        </w:rPr>
        <w:t>Yes,</w:t>
      </w:r>
      <w:r w:rsidRPr="004A138E">
        <w:rPr>
          <w:rFonts w:asciiTheme="minorHAnsi" w:hAnsiTheme="minorHAnsi"/>
          <w:sz w:val="22"/>
          <w:szCs w:val="22"/>
        </w:rPr>
        <w:t xml:space="preserve"> </w:t>
      </w:r>
      <w:r w:rsidR="009239AA" w:rsidRPr="004A138E">
        <w:rPr>
          <w:rFonts w:asciiTheme="minorHAnsi" w:hAnsiTheme="minorHAnsi"/>
          <w:sz w:val="22"/>
          <w:szCs w:val="22"/>
        </w:rPr>
        <w:t>is the information that will be collected included in records that are subject to the Privacy Act of 1974?   [  ] Yes [  ] No</w:t>
      </w:r>
      <w:r w:rsidR="00C86E91" w:rsidRPr="004A138E">
        <w:rPr>
          <w:rFonts w:asciiTheme="minorHAnsi" w:hAnsiTheme="minorHAnsi"/>
          <w:sz w:val="22"/>
          <w:szCs w:val="22"/>
        </w:rPr>
        <w:t xml:space="preserve">   </w:t>
      </w:r>
    </w:p>
    <w:p w:rsidR="00C86E91" w:rsidRPr="004A138E" w:rsidRDefault="00C86E91" w:rsidP="00C86E91">
      <w:pPr>
        <w:pStyle w:val="ListParagraph"/>
        <w:numPr>
          <w:ilvl w:val="0"/>
          <w:numId w:val="18"/>
        </w:numPr>
        <w:rPr>
          <w:rFonts w:asciiTheme="minorHAnsi" w:hAnsiTheme="minorHAnsi"/>
          <w:sz w:val="22"/>
          <w:szCs w:val="22"/>
        </w:rPr>
      </w:pPr>
      <w:r w:rsidRPr="004A138E">
        <w:rPr>
          <w:rFonts w:asciiTheme="minorHAnsi" w:hAnsiTheme="minorHAnsi"/>
          <w:sz w:val="22"/>
          <w:szCs w:val="22"/>
        </w:rPr>
        <w:t>If Applicable, has a System or Records Notice been published?  [  ] Yes  [  ] No</w:t>
      </w:r>
    </w:p>
    <w:p w:rsidR="008236EB" w:rsidRDefault="008236EB" w:rsidP="00C86E91">
      <w:pPr>
        <w:pStyle w:val="ListParagraph"/>
        <w:ind w:left="0"/>
        <w:rPr>
          <w:rFonts w:asciiTheme="minorHAnsi" w:hAnsiTheme="minorHAnsi"/>
          <w:b/>
          <w:sz w:val="22"/>
          <w:szCs w:val="22"/>
        </w:rPr>
      </w:pPr>
    </w:p>
    <w:p w:rsidR="00C86E91" w:rsidRPr="004A138E" w:rsidRDefault="00CB1078" w:rsidP="00C86E91">
      <w:pPr>
        <w:pStyle w:val="ListParagraph"/>
        <w:ind w:left="0"/>
        <w:rPr>
          <w:rFonts w:asciiTheme="minorHAnsi" w:hAnsiTheme="minorHAnsi"/>
          <w:b/>
          <w:sz w:val="22"/>
          <w:szCs w:val="22"/>
        </w:rPr>
      </w:pPr>
      <w:r w:rsidRPr="004A138E">
        <w:rPr>
          <w:rFonts w:asciiTheme="minorHAnsi" w:hAnsiTheme="minorHAnsi"/>
          <w:b/>
          <w:sz w:val="22"/>
          <w:szCs w:val="22"/>
        </w:rPr>
        <w:t>Gifts or Payments</w:t>
      </w:r>
      <w:r w:rsidR="00C86E91" w:rsidRPr="004A138E">
        <w:rPr>
          <w:rFonts w:asciiTheme="minorHAnsi" w:hAnsiTheme="minorHAnsi"/>
          <w:b/>
          <w:sz w:val="22"/>
          <w:szCs w:val="22"/>
        </w:rPr>
        <w:t>:</w:t>
      </w:r>
    </w:p>
    <w:p w:rsidR="00C86E91" w:rsidRPr="004A138E" w:rsidRDefault="00C86E91" w:rsidP="00C86E91">
      <w:pPr>
        <w:rPr>
          <w:rFonts w:asciiTheme="minorHAnsi" w:hAnsiTheme="minorHAnsi"/>
          <w:sz w:val="22"/>
          <w:szCs w:val="22"/>
        </w:rPr>
      </w:pPr>
      <w:r w:rsidRPr="004A138E">
        <w:rPr>
          <w:rFonts w:asciiTheme="minorHAnsi" w:hAnsiTheme="minorHAnsi"/>
          <w:sz w:val="22"/>
          <w:szCs w:val="22"/>
        </w:rPr>
        <w:t>Is an incentive (e.g., money or reimbursement of expenses, token of appreciation) provided to participants?  [</w:t>
      </w:r>
      <w:r w:rsidR="000F6F59" w:rsidRPr="004A138E">
        <w:rPr>
          <w:rFonts w:asciiTheme="minorHAnsi" w:hAnsiTheme="minorHAnsi"/>
          <w:sz w:val="22"/>
          <w:szCs w:val="22"/>
        </w:rPr>
        <w:t>X</w:t>
      </w:r>
      <w:r w:rsidRPr="004A138E">
        <w:rPr>
          <w:rFonts w:asciiTheme="minorHAnsi" w:hAnsiTheme="minorHAnsi"/>
          <w:sz w:val="22"/>
          <w:szCs w:val="22"/>
        </w:rPr>
        <w:t xml:space="preserve"> ] Yes [  ] No  </w:t>
      </w:r>
    </w:p>
    <w:p w:rsidR="008236EB" w:rsidRPr="004A138E" w:rsidRDefault="008236EB">
      <w:pPr>
        <w:rPr>
          <w:rFonts w:asciiTheme="minorHAnsi" w:hAnsiTheme="minorHAnsi"/>
          <w:b/>
          <w:sz w:val="22"/>
          <w:szCs w:val="22"/>
        </w:rPr>
      </w:pPr>
    </w:p>
    <w:p w:rsidR="0017447D" w:rsidRPr="004A138E" w:rsidRDefault="000F6F59" w:rsidP="0017447D">
      <w:pPr>
        <w:rPr>
          <w:rFonts w:asciiTheme="minorHAnsi" w:hAnsiTheme="minorHAnsi"/>
          <w:sz w:val="22"/>
          <w:szCs w:val="22"/>
        </w:rPr>
      </w:pPr>
      <w:r w:rsidRPr="004A138E">
        <w:rPr>
          <w:rFonts w:asciiTheme="minorHAnsi" w:hAnsiTheme="minorHAnsi"/>
          <w:sz w:val="22"/>
          <w:szCs w:val="22"/>
        </w:rPr>
        <w:t>The 36 respondents in the creative concept refinement research will receive a payment of approximately $75 for their interview</w:t>
      </w:r>
      <w:ins w:id="1" w:author="Hannah Blatt" w:date="2014-04-16T12:53:00Z">
        <w:r w:rsidR="008236EB">
          <w:rPr>
            <w:rFonts w:asciiTheme="minorHAnsi" w:hAnsiTheme="minorHAnsi"/>
            <w:sz w:val="22"/>
            <w:szCs w:val="22"/>
          </w:rPr>
          <w:t xml:space="preserve"> </w:t>
        </w:r>
        <w:r w:rsidR="008236EB" w:rsidRPr="008236EB">
          <w:rPr>
            <w:rFonts w:asciiTheme="minorHAnsi" w:hAnsiTheme="minorHAnsi"/>
            <w:sz w:val="22"/>
            <w:szCs w:val="22"/>
          </w:rPr>
          <w:t>following their participation in the in-person focus group session.</w:t>
        </w:r>
      </w:ins>
      <w:del w:id="2" w:author="Hannah Blatt" w:date="2014-04-16T12:53:00Z">
        <w:r w:rsidR="0017447D" w:rsidRPr="004A138E" w:rsidDel="008236EB">
          <w:rPr>
            <w:rFonts w:asciiTheme="minorHAnsi" w:hAnsiTheme="minorHAnsi"/>
            <w:sz w:val="22"/>
            <w:szCs w:val="22"/>
          </w:rPr>
          <w:delText xml:space="preserve"> </w:delText>
        </w:r>
      </w:del>
    </w:p>
    <w:p w:rsidR="0017447D" w:rsidRPr="004A138E" w:rsidRDefault="0017447D" w:rsidP="0017447D">
      <w:pPr>
        <w:rPr>
          <w:rFonts w:asciiTheme="minorHAnsi" w:hAnsiTheme="minorHAnsi"/>
          <w:sz w:val="22"/>
          <w:szCs w:val="22"/>
        </w:rPr>
      </w:pPr>
    </w:p>
    <w:p w:rsidR="0017447D" w:rsidRPr="004A138E" w:rsidRDefault="0017447D" w:rsidP="0017447D">
      <w:pPr>
        <w:rPr>
          <w:rFonts w:asciiTheme="minorHAnsi" w:hAnsiTheme="minorHAnsi"/>
          <w:b/>
          <w:sz w:val="22"/>
          <w:szCs w:val="22"/>
        </w:rPr>
      </w:pPr>
      <w:r w:rsidRPr="004A138E">
        <w:rPr>
          <w:rFonts w:asciiTheme="minorHAnsi" w:hAnsiTheme="minorHAnsi"/>
          <w:sz w:val="22"/>
          <w:szCs w:val="22"/>
        </w:rPr>
        <w:t xml:space="preserve">This amount is in line with the industry standard, relative to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rsidR="00C86E91" w:rsidRPr="004A138E" w:rsidRDefault="00C86E91">
      <w:pPr>
        <w:rPr>
          <w:rFonts w:asciiTheme="minorHAnsi" w:hAnsiTheme="minorHAnsi"/>
          <w:b/>
          <w:sz w:val="22"/>
          <w:szCs w:val="22"/>
        </w:rPr>
      </w:pPr>
    </w:p>
    <w:p w:rsidR="005E714A" w:rsidRPr="004A138E" w:rsidRDefault="005E714A" w:rsidP="00C86E91">
      <w:pPr>
        <w:rPr>
          <w:rFonts w:asciiTheme="minorHAnsi" w:hAnsiTheme="minorHAnsi"/>
          <w:i/>
          <w:sz w:val="22"/>
          <w:szCs w:val="22"/>
        </w:rPr>
      </w:pPr>
      <w:r w:rsidRPr="004A138E">
        <w:rPr>
          <w:rFonts w:asciiTheme="minorHAnsi" w:hAnsiTheme="minorHAnsi"/>
          <w:b/>
          <w:sz w:val="22"/>
          <w:szCs w:val="22"/>
        </w:rPr>
        <w:t>BURDEN HOUR</w:t>
      </w:r>
      <w:r w:rsidR="00441434" w:rsidRPr="004A138E">
        <w:rPr>
          <w:rFonts w:asciiTheme="minorHAnsi" w:hAnsiTheme="minorHAnsi"/>
          <w:b/>
          <w:sz w:val="22"/>
          <w:szCs w:val="22"/>
        </w:rPr>
        <w:t>S</w:t>
      </w:r>
      <w:r w:rsidRPr="004A138E">
        <w:rPr>
          <w:rFonts w:asciiTheme="minorHAnsi" w:hAnsiTheme="minorHAnsi"/>
          <w:sz w:val="22"/>
          <w:szCs w:val="22"/>
        </w:rPr>
        <w:t xml:space="preserve"> </w:t>
      </w:r>
    </w:p>
    <w:p w:rsidR="0017447D" w:rsidRPr="004A138E" w:rsidRDefault="0017447D" w:rsidP="00976AD1">
      <w:pPr>
        <w:rPr>
          <w:rFonts w:asciiTheme="minorHAnsi" w:hAnsiTheme="minorHAnsi"/>
          <w:b/>
          <w:sz w:val="22"/>
          <w:szCs w:val="22"/>
        </w:rPr>
      </w:pPr>
    </w:p>
    <w:tbl>
      <w:tblPr>
        <w:tblW w:w="9090" w:type="dxa"/>
        <w:tblInd w:w="136" w:type="dxa"/>
        <w:tblLayout w:type="fixed"/>
        <w:tblCellMar>
          <w:left w:w="136" w:type="dxa"/>
          <w:right w:w="136" w:type="dxa"/>
        </w:tblCellMar>
        <w:tblLook w:val="0000" w:firstRow="0" w:lastRow="0" w:firstColumn="0" w:lastColumn="0" w:noHBand="0" w:noVBand="0"/>
      </w:tblPr>
      <w:tblGrid>
        <w:gridCol w:w="1800"/>
        <w:gridCol w:w="1530"/>
        <w:gridCol w:w="1530"/>
        <w:gridCol w:w="1350"/>
        <w:gridCol w:w="1440"/>
        <w:gridCol w:w="1440"/>
      </w:tblGrid>
      <w:tr w:rsidR="00976AD1" w:rsidRPr="0017447D" w:rsidTr="00057A1F">
        <w:trPr>
          <w:tblHeader/>
        </w:trPr>
        <w:tc>
          <w:tcPr>
            <w:tcW w:w="1800" w:type="dxa"/>
            <w:tcBorders>
              <w:top w:val="single" w:sz="7" w:space="0" w:color="000000"/>
              <w:left w:val="double" w:sz="7" w:space="0" w:color="000000"/>
              <w:bottom w:val="single" w:sz="6" w:space="0" w:color="FFFFFF"/>
              <w:right w:val="single" w:sz="6" w:space="0" w:color="FFFFFF"/>
            </w:tcBorders>
            <w:shd w:val="pct10" w:color="000000" w:fill="FFFFFF"/>
          </w:tcPr>
          <w:p w:rsidR="00976AD1" w:rsidRPr="004A138E" w:rsidRDefault="00976AD1" w:rsidP="00057A1F">
            <w:pPr>
              <w:spacing w:line="163" w:lineRule="exact"/>
              <w:rPr>
                <w:rFonts w:asciiTheme="minorHAnsi" w:hAnsiTheme="minorHAnsi"/>
                <w:b/>
                <w:sz w:val="22"/>
                <w:szCs w:val="22"/>
              </w:rPr>
            </w:pPr>
          </w:p>
          <w:p w:rsidR="00976AD1" w:rsidRPr="004A138E" w:rsidRDefault="00976AD1" w:rsidP="00057A1F">
            <w:pPr>
              <w:rPr>
                <w:rFonts w:asciiTheme="minorHAnsi" w:hAnsiTheme="minorHAnsi"/>
                <w:b/>
                <w:sz w:val="22"/>
                <w:szCs w:val="22"/>
              </w:rPr>
            </w:pPr>
            <w:r w:rsidRPr="004A138E">
              <w:rPr>
                <w:rFonts w:asciiTheme="minorHAnsi" w:hAnsiTheme="minorHAnsi"/>
                <w:b/>
                <w:sz w:val="22"/>
                <w:szCs w:val="22"/>
              </w:rPr>
              <w:t>Type of</w:t>
            </w:r>
          </w:p>
          <w:p w:rsidR="00976AD1" w:rsidRPr="004A138E" w:rsidRDefault="00976AD1" w:rsidP="00057A1F">
            <w:pPr>
              <w:rPr>
                <w:rFonts w:asciiTheme="minorHAnsi" w:hAnsiTheme="minorHAnsi"/>
                <w:b/>
                <w:sz w:val="22"/>
                <w:szCs w:val="22"/>
              </w:rPr>
            </w:pPr>
            <w:r w:rsidRPr="004A138E">
              <w:rPr>
                <w:rFonts w:asciiTheme="minorHAnsi" w:hAnsiTheme="minorHAnsi"/>
                <w:b/>
                <w:sz w:val="22"/>
                <w:szCs w:val="22"/>
              </w:rPr>
              <w:t>Respondent</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976AD1" w:rsidRPr="004A138E" w:rsidRDefault="00976AD1" w:rsidP="00057A1F">
            <w:pPr>
              <w:spacing w:line="163" w:lineRule="exact"/>
              <w:rPr>
                <w:rFonts w:asciiTheme="minorHAnsi" w:hAnsiTheme="minorHAnsi"/>
                <w:b/>
                <w:sz w:val="22"/>
                <w:szCs w:val="22"/>
              </w:rPr>
            </w:pPr>
          </w:p>
          <w:p w:rsidR="00976AD1" w:rsidRPr="004A138E" w:rsidRDefault="00976AD1" w:rsidP="00057A1F">
            <w:pPr>
              <w:rPr>
                <w:rFonts w:asciiTheme="minorHAnsi" w:hAnsiTheme="minorHAnsi"/>
                <w:b/>
                <w:sz w:val="22"/>
                <w:szCs w:val="22"/>
              </w:rPr>
            </w:pPr>
            <w:r w:rsidRPr="004A138E">
              <w:rPr>
                <w:rFonts w:asciiTheme="minorHAnsi" w:hAnsiTheme="minorHAnsi"/>
                <w:b/>
                <w:sz w:val="22"/>
                <w:szCs w:val="22"/>
              </w:rPr>
              <w:t>No. of</w:t>
            </w:r>
          </w:p>
          <w:p w:rsidR="00976AD1" w:rsidRPr="004A138E" w:rsidRDefault="00976AD1" w:rsidP="00057A1F">
            <w:pPr>
              <w:rPr>
                <w:rFonts w:asciiTheme="minorHAnsi" w:hAnsiTheme="minorHAnsi"/>
                <w:b/>
                <w:sz w:val="22"/>
                <w:szCs w:val="22"/>
              </w:rPr>
            </w:pPr>
            <w:r w:rsidRPr="004A138E">
              <w:rPr>
                <w:rFonts w:asciiTheme="minorHAnsi" w:hAnsiTheme="minorHAnsi"/>
                <w:b/>
                <w:sz w:val="22"/>
                <w:szCs w:val="22"/>
              </w:rPr>
              <w:t>Respondents</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vAlign w:val="center"/>
          </w:tcPr>
          <w:p w:rsidR="00976AD1" w:rsidRPr="004A138E" w:rsidRDefault="00976AD1" w:rsidP="00057A1F">
            <w:pPr>
              <w:spacing w:line="163" w:lineRule="exact"/>
              <w:rPr>
                <w:rFonts w:asciiTheme="minorHAnsi" w:hAnsiTheme="minorHAnsi"/>
                <w:b/>
                <w:sz w:val="22"/>
                <w:szCs w:val="22"/>
              </w:rPr>
            </w:pPr>
          </w:p>
          <w:p w:rsidR="00976AD1" w:rsidRPr="004A138E" w:rsidRDefault="00976AD1" w:rsidP="00057A1F">
            <w:pPr>
              <w:rPr>
                <w:rFonts w:asciiTheme="minorHAnsi" w:hAnsiTheme="minorHAnsi"/>
                <w:b/>
                <w:sz w:val="22"/>
                <w:szCs w:val="22"/>
              </w:rPr>
            </w:pPr>
            <w:r w:rsidRPr="004A138E">
              <w:rPr>
                <w:rFonts w:asciiTheme="minorHAnsi" w:hAnsiTheme="minorHAnsi"/>
                <w:b/>
                <w:sz w:val="22"/>
                <w:szCs w:val="22"/>
              </w:rPr>
              <w:t>No. of Responses per Respondent</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976AD1" w:rsidRPr="004A138E" w:rsidRDefault="00976AD1" w:rsidP="00057A1F">
            <w:pPr>
              <w:spacing w:line="163" w:lineRule="exact"/>
              <w:rPr>
                <w:rFonts w:asciiTheme="minorHAnsi" w:hAnsiTheme="minorHAnsi"/>
                <w:b/>
                <w:sz w:val="22"/>
                <w:szCs w:val="22"/>
              </w:rPr>
            </w:pPr>
          </w:p>
          <w:p w:rsidR="00976AD1" w:rsidRPr="004A138E" w:rsidRDefault="00976AD1" w:rsidP="00057A1F">
            <w:pPr>
              <w:rPr>
                <w:rFonts w:asciiTheme="minorHAnsi" w:hAnsiTheme="minorHAnsi"/>
                <w:b/>
                <w:sz w:val="22"/>
                <w:szCs w:val="22"/>
              </w:rPr>
            </w:pPr>
            <w:r w:rsidRPr="004A138E">
              <w:rPr>
                <w:rFonts w:asciiTheme="minorHAnsi" w:hAnsiTheme="minorHAnsi"/>
                <w:b/>
                <w:sz w:val="22"/>
                <w:szCs w:val="22"/>
              </w:rPr>
              <w:t>Total</w:t>
            </w:r>
          </w:p>
          <w:p w:rsidR="00976AD1" w:rsidRPr="004A138E" w:rsidRDefault="00976AD1" w:rsidP="00057A1F">
            <w:pPr>
              <w:rPr>
                <w:rFonts w:asciiTheme="minorHAnsi" w:hAnsiTheme="minorHAnsi"/>
                <w:b/>
                <w:sz w:val="22"/>
                <w:szCs w:val="22"/>
              </w:rPr>
            </w:pPr>
            <w:r w:rsidRPr="004A138E">
              <w:rPr>
                <w:rFonts w:asciiTheme="minorHAnsi" w:hAnsiTheme="minorHAnsi"/>
                <w:b/>
                <w:sz w:val="22"/>
                <w:szCs w:val="22"/>
              </w:rPr>
              <w:t>Annual</w:t>
            </w:r>
          </w:p>
          <w:p w:rsidR="00976AD1" w:rsidRPr="004A138E" w:rsidRDefault="00976AD1" w:rsidP="00057A1F">
            <w:pPr>
              <w:rPr>
                <w:rFonts w:asciiTheme="minorHAnsi" w:hAnsiTheme="minorHAnsi"/>
                <w:b/>
                <w:sz w:val="22"/>
                <w:szCs w:val="22"/>
              </w:rPr>
            </w:pPr>
            <w:r w:rsidRPr="004A138E">
              <w:rPr>
                <w:rFonts w:asciiTheme="minorHAnsi" w:hAnsiTheme="minorHAnsi"/>
                <w:b/>
                <w:sz w:val="22"/>
                <w:szCs w:val="22"/>
              </w:rPr>
              <w:t>Responses</w:t>
            </w:r>
          </w:p>
        </w:tc>
        <w:tc>
          <w:tcPr>
            <w:tcW w:w="1440" w:type="dxa"/>
            <w:tcBorders>
              <w:top w:val="single" w:sz="7" w:space="0" w:color="000000"/>
              <w:left w:val="single" w:sz="7" w:space="0" w:color="000000"/>
              <w:bottom w:val="single" w:sz="6" w:space="0" w:color="FFFFFF"/>
              <w:right w:val="single" w:sz="8" w:space="0" w:color="000000"/>
            </w:tcBorders>
            <w:shd w:val="pct10" w:color="000000" w:fill="FFFFFF"/>
          </w:tcPr>
          <w:p w:rsidR="00976AD1" w:rsidRPr="004A138E" w:rsidRDefault="00976AD1" w:rsidP="00057A1F">
            <w:pPr>
              <w:spacing w:line="163" w:lineRule="exact"/>
              <w:rPr>
                <w:rFonts w:asciiTheme="minorHAnsi" w:hAnsiTheme="minorHAnsi"/>
                <w:b/>
                <w:sz w:val="22"/>
                <w:szCs w:val="22"/>
              </w:rPr>
            </w:pPr>
          </w:p>
          <w:p w:rsidR="00976AD1" w:rsidRPr="004A138E" w:rsidRDefault="00976AD1" w:rsidP="00057A1F">
            <w:pPr>
              <w:rPr>
                <w:rFonts w:asciiTheme="minorHAnsi" w:hAnsiTheme="minorHAnsi"/>
                <w:b/>
                <w:sz w:val="22"/>
                <w:szCs w:val="22"/>
              </w:rPr>
            </w:pPr>
            <w:r w:rsidRPr="004A138E">
              <w:rPr>
                <w:rFonts w:asciiTheme="minorHAnsi" w:hAnsiTheme="minorHAnsi"/>
                <w:b/>
                <w:sz w:val="22"/>
                <w:szCs w:val="22"/>
              </w:rPr>
              <w:t>Time for Response in Min.</w:t>
            </w:r>
          </w:p>
        </w:tc>
        <w:tc>
          <w:tcPr>
            <w:tcW w:w="1440" w:type="dxa"/>
            <w:tcBorders>
              <w:top w:val="single" w:sz="8" w:space="0" w:color="000000"/>
              <w:left w:val="single" w:sz="8" w:space="0" w:color="000000"/>
              <w:bottom w:val="single" w:sz="8" w:space="0" w:color="000000"/>
              <w:right w:val="single" w:sz="8" w:space="0" w:color="000000"/>
            </w:tcBorders>
            <w:shd w:val="pct10" w:color="000000" w:fill="FFFFFF"/>
            <w:vAlign w:val="center"/>
          </w:tcPr>
          <w:p w:rsidR="00976AD1" w:rsidRPr="004A138E" w:rsidRDefault="00976AD1" w:rsidP="00057A1F">
            <w:pPr>
              <w:spacing w:line="163" w:lineRule="exact"/>
              <w:rPr>
                <w:rFonts w:asciiTheme="minorHAnsi" w:hAnsiTheme="minorHAnsi"/>
                <w:b/>
                <w:sz w:val="22"/>
                <w:szCs w:val="22"/>
              </w:rPr>
            </w:pPr>
            <w:r w:rsidRPr="004A138E">
              <w:rPr>
                <w:rFonts w:asciiTheme="minorHAnsi" w:hAnsiTheme="minorHAnsi"/>
                <w:b/>
                <w:sz w:val="22"/>
                <w:szCs w:val="22"/>
              </w:rPr>
              <w:t>Total annual time in hours</w:t>
            </w:r>
          </w:p>
        </w:tc>
      </w:tr>
      <w:tr w:rsidR="00976AD1" w:rsidRPr="0017447D" w:rsidTr="00057A1F">
        <w:tc>
          <w:tcPr>
            <w:tcW w:w="1800" w:type="dxa"/>
            <w:tcBorders>
              <w:top w:val="single" w:sz="7" w:space="0" w:color="000000"/>
              <w:left w:val="double" w:sz="7" w:space="0" w:color="000000"/>
              <w:bottom w:val="single" w:sz="6" w:space="0" w:color="FFFFFF"/>
              <w:right w:val="single" w:sz="6" w:space="0" w:color="FFFFFF"/>
            </w:tcBorders>
          </w:tcPr>
          <w:p w:rsidR="00976AD1" w:rsidRPr="004A138E" w:rsidRDefault="00976AD1" w:rsidP="00057A1F">
            <w:pPr>
              <w:spacing w:line="163" w:lineRule="exact"/>
              <w:rPr>
                <w:rFonts w:asciiTheme="minorHAnsi" w:hAnsiTheme="minorHAnsi"/>
                <w:sz w:val="22"/>
                <w:szCs w:val="22"/>
              </w:rPr>
            </w:pPr>
          </w:p>
          <w:p w:rsidR="00976AD1" w:rsidRPr="004A138E" w:rsidRDefault="00976AD1" w:rsidP="00057A1F">
            <w:pPr>
              <w:rPr>
                <w:rFonts w:asciiTheme="minorHAnsi" w:hAnsiTheme="minorHAnsi"/>
                <w:sz w:val="22"/>
                <w:szCs w:val="22"/>
              </w:rPr>
            </w:pPr>
            <w:r w:rsidRPr="004A138E">
              <w:rPr>
                <w:rFonts w:asciiTheme="minorHAnsi" w:hAnsiTheme="minorHAnsi"/>
                <w:sz w:val="22"/>
                <w:szCs w:val="22"/>
              </w:rPr>
              <w:t>Screening – non-respondents</w:t>
            </w:r>
          </w:p>
        </w:tc>
        <w:tc>
          <w:tcPr>
            <w:tcW w:w="1530" w:type="dxa"/>
            <w:tcBorders>
              <w:top w:val="single" w:sz="7" w:space="0" w:color="000000"/>
              <w:left w:val="single" w:sz="7" w:space="0" w:color="000000"/>
              <w:bottom w:val="single" w:sz="6" w:space="0" w:color="FFFFFF"/>
              <w:right w:val="single" w:sz="6" w:space="0" w:color="FFFFFF"/>
            </w:tcBorders>
            <w:vAlign w:val="center"/>
          </w:tcPr>
          <w:p w:rsidR="00976AD1" w:rsidRPr="004A138E" w:rsidRDefault="00976AD1" w:rsidP="00057A1F">
            <w:pPr>
              <w:rPr>
                <w:rFonts w:asciiTheme="minorHAnsi" w:hAnsiTheme="minorHAnsi"/>
                <w:sz w:val="22"/>
                <w:szCs w:val="22"/>
              </w:rPr>
            </w:pPr>
            <w:r w:rsidRPr="004A138E">
              <w:rPr>
                <w:rFonts w:asciiTheme="minorHAnsi" w:hAnsiTheme="minorHAnsi"/>
                <w:sz w:val="22"/>
                <w:szCs w:val="22"/>
              </w:rPr>
              <w:t>327</w:t>
            </w:r>
          </w:p>
        </w:tc>
        <w:tc>
          <w:tcPr>
            <w:tcW w:w="1530" w:type="dxa"/>
            <w:tcBorders>
              <w:top w:val="single" w:sz="7" w:space="0" w:color="000000"/>
              <w:left w:val="single" w:sz="7" w:space="0" w:color="000000"/>
              <w:bottom w:val="single" w:sz="6" w:space="0" w:color="FFFFFF"/>
              <w:right w:val="single" w:sz="6" w:space="0" w:color="FFFFFF"/>
            </w:tcBorders>
            <w:vAlign w:val="center"/>
          </w:tcPr>
          <w:p w:rsidR="00976AD1" w:rsidRPr="004A138E" w:rsidRDefault="00976AD1" w:rsidP="00057A1F">
            <w:pPr>
              <w:rPr>
                <w:rFonts w:asciiTheme="minorHAnsi" w:hAnsiTheme="minorHAnsi"/>
                <w:sz w:val="22"/>
                <w:szCs w:val="22"/>
              </w:rPr>
            </w:pPr>
            <w:r w:rsidRPr="004A138E">
              <w:rPr>
                <w:rFonts w:asciiTheme="minorHAnsi" w:hAnsiTheme="minorHAnsi"/>
                <w:sz w:val="22"/>
                <w:szCs w:val="22"/>
              </w:rPr>
              <w:t>1</w:t>
            </w:r>
          </w:p>
        </w:tc>
        <w:tc>
          <w:tcPr>
            <w:tcW w:w="1350" w:type="dxa"/>
            <w:tcBorders>
              <w:top w:val="single" w:sz="7" w:space="0" w:color="000000"/>
              <w:left w:val="single" w:sz="7" w:space="0" w:color="000000"/>
              <w:bottom w:val="single" w:sz="6" w:space="0" w:color="FFFFFF"/>
              <w:right w:val="single" w:sz="6" w:space="0" w:color="FFFFFF"/>
            </w:tcBorders>
            <w:vAlign w:val="center"/>
          </w:tcPr>
          <w:p w:rsidR="00976AD1" w:rsidRPr="004A138E" w:rsidRDefault="00976AD1" w:rsidP="00057A1F">
            <w:pPr>
              <w:rPr>
                <w:rFonts w:asciiTheme="minorHAnsi" w:hAnsiTheme="minorHAnsi"/>
                <w:sz w:val="22"/>
                <w:szCs w:val="22"/>
              </w:rPr>
            </w:pPr>
            <w:r w:rsidRPr="004A138E">
              <w:rPr>
                <w:rFonts w:asciiTheme="minorHAnsi" w:hAnsiTheme="minorHAnsi"/>
                <w:sz w:val="22"/>
                <w:szCs w:val="22"/>
              </w:rPr>
              <w:t>327</w:t>
            </w:r>
          </w:p>
        </w:tc>
        <w:tc>
          <w:tcPr>
            <w:tcW w:w="1440" w:type="dxa"/>
            <w:tcBorders>
              <w:top w:val="single" w:sz="7" w:space="0" w:color="000000"/>
              <w:left w:val="single" w:sz="7" w:space="0" w:color="000000"/>
              <w:bottom w:val="single" w:sz="6" w:space="0" w:color="FFFFFF"/>
              <w:right w:val="single" w:sz="8" w:space="0" w:color="000000"/>
            </w:tcBorders>
            <w:vAlign w:val="center"/>
          </w:tcPr>
          <w:p w:rsidR="00976AD1" w:rsidRPr="004A138E" w:rsidRDefault="00976AD1" w:rsidP="00057A1F">
            <w:pPr>
              <w:rPr>
                <w:rFonts w:asciiTheme="minorHAnsi" w:hAnsiTheme="minorHAnsi"/>
                <w:sz w:val="22"/>
                <w:szCs w:val="22"/>
              </w:rPr>
            </w:pPr>
            <w:r w:rsidRPr="004A138E">
              <w:rPr>
                <w:rFonts w:asciiTheme="minorHAnsi" w:hAnsiTheme="minorHAnsi"/>
                <w:sz w:val="22"/>
                <w:szCs w:val="22"/>
              </w:rPr>
              <w:t>5</w:t>
            </w:r>
          </w:p>
        </w:tc>
        <w:tc>
          <w:tcPr>
            <w:tcW w:w="1440" w:type="dxa"/>
            <w:tcBorders>
              <w:top w:val="single" w:sz="8" w:space="0" w:color="000000"/>
              <w:left w:val="single" w:sz="8" w:space="0" w:color="000000"/>
              <w:bottom w:val="single" w:sz="8" w:space="0" w:color="000000"/>
              <w:right w:val="single" w:sz="8" w:space="0" w:color="000000"/>
            </w:tcBorders>
            <w:vAlign w:val="center"/>
          </w:tcPr>
          <w:p w:rsidR="00976AD1" w:rsidRPr="004A138E" w:rsidRDefault="00976AD1" w:rsidP="00057A1F">
            <w:pPr>
              <w:spacing w:line="163" w:lineRule="exact"/>
              <w:rPr>
                <w:rFonts w:asciiTheme="minorHAnsi" w:hAnsiTheme="minorHAnsi"/>
                <w:sz w:val="22"/>
                <w:szCs w:val="22"/>
              </w:rPr>
            </w:pPr>
            <w:r w:rsidRPr="004A138E">
              <w:rPr>
                <w:rFonts w:asciiTheme="minorHAnsi" w:hAnsiTheme="minorHAnsi"/>
                <w:sz w:val="22"/>
                <w:szCs w:val="22"/>
              </w:rPr>
              <w:t>30.25</w:t>
            </w:r>
          </w:p>
        </w:tc>
      </w:tr>
      <w:tr w:rsidR="00976AD1" w:rsidRPr="0017447D" w:rsidTr="00057A1F">
        <w:tc>
          <w:tcPr>
            <w:tcW w:w="1800" w:type="dxa"/>
            <w:tcBorders>
              <w:top w:val="single" w:sz="7" w:space="0" w:color="000000"/>
              <w:left w:val="double" w:sz="7" w:space="0" w:color="000000"/>
              <w:bottom w:val="single" w:sz="6" w:space="0" w:color="FFFFFF"/>
              <w:right w:val="single" w:sz="6" w:space="0" w:color="FFFFFF"/>
            </w:tcBorders>
          </w:tcPr>
          <w:p w:rsidR="00976AD1" w:rsidRPr="004A138E" w:rsidRDefault="00976AD1" w:rsidP="00057A1F">
            <w:pPr>
              <w:rPr>
                <w:rFonts w:asciiTheme="minorHAnsi" w:hAnsiTheme="minorHAnsi"/>
                <w:sz w:val="22"/>
                <w:szCs w:val="22"/>
              </w:rPr>
            </w:pPr>
            <w:r w:rsidRPr="004A138E">
              <w:rPr>
                <w:rFonts w:asciiTheme="minorHAnsi" w:hAnsiTheme="minorHAnsi"/>
                <w:sz w:val="22"/>
                <w:szCs w:val="22"/>
              </w:rPr>
              <w:t>Interviews – Respondents</w:t>
            </w:r>
          </w:p>
        </w:tc>
        <w:tc>
          <w:tcPr>
            <w:tcW w:w="1530" w:type="dxa"/>
            <w:tcBorders>
              <w:top w:val="single" w:sz="7" w:space="0" w:color="000000"/>
              <w:left w:val="single" w:sz="7" w:space="0" w:color="000000"/>
              <w:bottom w:val="single" w:sz="6" w:space="0" w:color="FFFFFF"/>
              <w:right w:val="single" w:sz="6" w:space="0" w:color="FFFFFF"/>
            </w:tcBorders>
            <w:vAlign w:val="center"/>
          </w:tcPr>
          <w:p w:rsidR="00976AD1" w:rsidRPr="004A138E" w:rsidRDefault="00976AD1" w:rsidP="00057A1F">
            <w:pPr>
              <w:rPr>
                <w:rFonts w:asciiTheme="minorHAnsi" w:hAnsiTheme="minorHAnsi"/>
                <w:sz w:val="22"/>
                <w:szCs w:val="22"/>
              </w:rPr>
            </w:pPr>
            <w:r w:rsidRPr="004A138E">
              <w:rPr>
                <w:rFonts w:asciiTheme="minorHAnsi" w:hAnsiTheme="minorHAnsi"/>
                <w:sz w:val="22"/>
                <w:szCs w:val="22"/>
              </w:rPr>
              <w:t>36</w:t>
            </w:r>
          </w:p>
        </w:tc>
        <w:tc>
          <w:tcPr>
            <w:tcW w:w="1530" w:type="dxa"/>
            <w:tcBorders>
              <w:top w:val="single" w:sz="7" w:space="0" w:color="000000"/>
              <w:left w:val="single" w:sz="7" w:space="0" w:color="000000"/>
              <w:bottom w:val="single" w:sz="6" w:space="0" w:color="FFFFFF"/>
              <w:right w:val="single" w:sz="6" w:space="0" w:color="FFFFFF"/>
            </w:tcBorders>
            <w:vAlign w:val="center"/>
          </w:tcPr>
          <w:p w:rsidR="00976AD1" w:rsidRPr="004A138E" w:rsidRDefault="00976AD1" w:rsidP="00057A1F">
            <w:pPr>
              <w:rPr>
                <w:rFonts w:asciiTheme="minorHAnsi" w:hAnsiTheme="minorHAnsi"/>
                <w:sz w:val="22"/>
                <w:szCs w:val="22"/>
              </w:rPr>
            </w:pPr>
            <w:r w:rsidRPr="004A138E">
              <w:rPr>
                <w:rFonts w:asciiTheme="minorHAnsi" w:hAnsiTheme="minorHAnsi"/>
                <w:sz w:val="22"/>
                <w:szCs w:val="22"/>
              </w:rPr>
              <w:t>1</w:t>
            </w:r>
          </w:p>
        </w:tc>
        <w:tc>
          <w:tcPr>
            <w:tcW w:w="1350" w:type="dxa"/>
            <w:tcBorders>
              <w:top w:val="single" w:sz="7" w:space="0" w:color="000000"/>
              <w:left w:val="single" w:sz="7" w:space="0" w:color="000000"/>
              <w:bottom w:val="single" w:sz="6" w:space="0" w:color="FFFFFF"/>
              <w:right w:val="single" w:sz="6" w:space="0" w:color="FFFFFF"/>
            </w:tcBorders>
            <w:vAlign w:val="center"/>
          </w:tcPr>
          <w:p w:rsidR="00976AD1" w:rsidRPr="004A138E" w:rsidRDefault="00976AD1" w:rsidP="00057A1F">
            <w:pPr>
              <w:rPr>
                <w:rFonts w:asciiTheme="minorHAnsi" w:hAnsiTheme="minorHAnsi"/>
                <w:sz w:val="22"/>
                <w:szCs w:val="22"/>
              </w:rPr>
            </w:pPr>
            <w:r w:rsidRPr="004A138E">
              <w:rPr>
                <w:rFonts w:asciiTheme="minorHAnsi" w:hAnsiTheme="minorHAnsi"/>
                <w:sz w:val="22"/>
                <w:szCs w:val="22"/>
              </w:rPr>
              <w:t>36</w:t>
            </w:r>
          </w:p>
        </w:tc>
        <w:tc>
          <w:tcPr>
            <w:tcW w:w="1440" w:type="dxa"/>
            <w:tcBorders>
              <w:top w:val="single" w:sz="7" w:space="0" w:color="000000"/>
              <w:left w:val="single" w:sz="7" w:space="0" w:color="000000"/>
              <w:bottom w:val="single" w:sz="6" w:space="0" w:color="FFFFFF"/>
              <w:right w:val="single" w:sz="8" w:space="0" w:color="000000"/>
            </w:tcBorders>
            <w:vAlign w:val="center"/>
          </w:tcPr>
          <w:p w:rsidR="00976AD1" w:rsidRPr="004A138E" w:rsidRDefault="00976AD1" w:rsidP="00057A1F">
            <w:pPr>
              <w:rPr>
                <w:rFonts w:asciiTheme="minorHAnsi" w:hAnsiTheme="minorHAnsi"/>
                <w:sz w:val="22"/>
                <w:szCs w:val="22"/>
              </w:rPr>
            </w:pPr>
            <w:r w:rsidRPr="004A138E">
              <w:rPr>
                <w:rFonts w:asciiTheme="minorHAnsi" w:hAnsiTheme="minorHAnsi"/>
                <w:sz w:val="22"/>
                <w:szCs w:val="22"/>
              </w:rPr>
              <w:t>90</w:t>
            </w:r>
          </w:p>
        </w:tc>
        <w:tc>
          <w:tcPr>
            <w:tcW w:w="1440" w:type="dxa"/>
            <w:tcBorders>
              <w:top w:val="single" w:sz="8" w:space="0" w:color="000000"/>
              <w:left w:val="single" w:sz="8" w:space="0" w:color="000000"/>
              <w:bottom w:val="single" w:sz="8" w:space="0" w:color="000000"/>
              <w:right w:val="single" w:sz="8" w:space="0" w:color="000000"/>
            </w:tcBorders>
            <w:vAlign w:val="center"/>
          </w:tcPr>
          <w:p w:rsidR="00976AD1" w:rsidRPr="004A138E" w:rsidRDefault="00976AD1" w:rsidP="00057A1F">
            <w:pPr>
              <w:rPr>
                <w:rFonts w:asciiTheme="minorHAnsi" w:hAnsiTheme="minorHAnsi"/>
                <w:sz w:val="22"/>
                <w:szCs w:val="22"/>
              </w:rPr>
            </w:pPr>
            <w:r w:rsidRPr="004A138E">
              <w:rPr>
                <w:rFonts w:asciiTheme="minorHAnsi" w:hAnsiTheme="minorHAnsi"/>
                <w:sz w:val="22"/>
                <w:szCs w:val="22"/>
              </w:rPr>
              <w:t>54</w:t>
            </w:r>
          </w:p>
        </w:tc>
      </w:tr>
      <w:tr w:rsidR="00976AD1" w:rsidRPr="0017447D" w:rsidTr="00057A1F">
        <w:tc>
          <w:tcPr>
            <w:tcW w:w="1800" w:type="dxa"/>
            <w:tcBorders>
              <w:top w:val="single" w:sz="7" w:space="0" w:color="000000"/>
              <w:left w:val="double" w:sz="7" w:space="0" w:color="000000"/>
              <w:bottom w:val="double" w:sz="7" w:space="0" w:color="000000"/>
              <w:right w:val="single" w:sz="6" w:space="0" w:color="FFFFFF"/>
            </w:tcBorders>
          </w:tcPr>
          <w:p w:rsidR="00976AD1" w:rsidRPr="004A138E" w:rsidRDefault="00976AD1" w:rsidP="00057A1F">
            <w:pPr>
              <w:spacing w:line="163" w:lineRule="exact"/>
              <w:rPr>
                <w:rFonts w:asciiTheme="minorHAnsi" w:hAnsiTheme="minorHAnsi"/>
                <w:sz w:val="22"/>
                <w:szCs w:val="22"/>
              </w:rPr>
            </w:pPr>
          </w:p>
          <w:p w:rsidR="00976AD1" w:rsidRPr="004A138E" w:rsidRDefault="00976AD1" w:rsidP="00057A1F">
            <w:pPr>
              <w:spacing w:after="58"/>
              <w:rPr>
                <w:rFonts w:asciiTheme="minorHAnsi" w:hAnsiTheme="minorHAnsi"/>
                <w:sz w:val="22"/>
                <w:szCs w:val="22"/>
              </w:rPr>
            </w:pPr>
            <w:r w:rsidRPr="004A138E">
              <w:rPr>
                <w:rFonts w:asciiTheme="minorHAnsi" w:hAnsiTheme="minorHAnsi"/>
                <w:sz w:val="22"/>
                <w:szCs w:val="22"/>
              </w:rPr>
              <w:t>Total</w:t>
            </w:r>
          </w:p>
        </w:tc>
        <w:tc>
          <w:tcPr>
            <w:tcW w:w="1530" w:type="dxa"/>
            <w:tcBorders>
              <w:top w:val="single" w:sz="7" w:space="0" w:color="000000"/>
              <w:left w:val="single" w:sz="7" w:space="0" w:color="000000"/>
              <w:bottom w:val="double" w:sz="7" w:space="0" w:color="000000"/>
              <w:right w:val="single" w:sz="6" w:space="0" w:color="FFFFFF"/>
            </w:tcBorders>
            <w:vAlign w:val="center"/>
          </w:tcPr>
          <w:p w:rsidR="00976AD1" w:rsidRPr="004A138E" w:rsidRDefault="00976AD1" w:rsidP="00057A1F">
            <w:pPr>
              <w:spacing w:after="58"/>
              <w:rPr>
                <w:rFonts w:asciiTheme="minorHAnsi" w:hAnsiTheme="minorHAnsi"/>
                <w:b/>
                <w:sz w:val="22"/>
                <w:szCs w:val="22"/>
              </w:rPr>
            </w:pPr>
            <w:r w:rsidRPr="004A138E">
              <w:rPr>
                <w:rFonts w:asciiTheme="minorHAnsi" w:hAnsiTheme="minorHAnsi"/>
                <w:b/>
                <w:sz w:val="22"/>
                <w:szCs w:val="22"/>
              </w:rPr>
              <w:t>363</w:t>
            </w:r>
          </w:p>
        </w:tc>
        <w:tc>
          <w:tcPr>
            <w:tcW w:w="1530" w:type="dxa"/>
            <w:tcBorders>
              <w:top w:val="single" w:sz="7" w:space="0" w:color="000000"/>
              <w:left w:val="single" w:sz="7" w:space="0" w:color="000000"/>
              <w:bottom w:val="double" w:sz="7" w:space="0" w:color="000000"/>
              <w:right w:val="single" w:sz="6" w:space="0" w:color="FFFFFF"/>
            </w:tcBorders>
            <w:vAlign w:val="center"/>
          </w:tcPr>
          <w:p w:rsidR="00976AD1" w:rsidRPr="004A138E" w:rsidRDefault="00976AD1" w:rsidP="00057A1F">
            <w:pPr>
              <w:spacing w:after="58"/>
              <w:rPr>
                <w:rFonts w:asciiTheme="minorHAnsi" w:hAnsiTheme="minorHAnsi"/>
                <w:b/>
                <w:sz w:val="22"/>
                <w:szCs w:val="22"/>
              </w:rPr>
            </w:pPr>
          </w:p>
        </w:tc>
        <w:tc>
          <w:tcPr>
            <w:tcW w:w="1350" w:type="dxa"/>
            <w:tcBorders>
              <w:top w:val="single" w:sz="7" w:space="0" w:color="000000"/>
              <w:left w:val="single" w:sz="7" w:space="0" w:color="000000"/>
              <w:bottom w:val="double" w:sz="7" w:space="0" w:color="000000"/>
              <w:right w:val="single" w:sz="6" w:space="0" w:color="FFFFFF"/>
            </w:tcBorders>
            <w:vAlign w:val="center"/>
          </w:tcPr>
          <w:p w:rsidR="00976AD1" w:rsidRPr="004A138E" w:rsidRDefault="00976AD1" w:rsidP="00057A1F">
            <w:pPr>
              <w:spacing w:after="58"/>
              <w:rPr>
                <w:rFonts w:asciiTheme="minorHAnsi" w:hAnsiTheme="minorHAnsi"/>
                <w:b/>
                <w:sz w:val="22"/>
                <w:szCs w:val="22"/>
              </w:rPr>
            </w:pPr>
            <w:r w:rsidRPr="004A138E">
              <w:rPr>
                <w:rFonts w:asciiTheme="minorHAnsi" w:hAnsiTheme="minorHAnsi"/>
                <w:b/>
                <w:sz w:val="22"/>
                <w:szCs w:val="22"/>
              </w:rPr>
              <w:t>363</w:t>
            </w:r>
          </w:p>
        </w:tc>
        <w:tc>
          <w:tcPr>
            <w:tcW w:w="1440" w:type="dxa"/>
            <w:tcBorders>
              <w:top w:val="single" w:sz="7" w:space="0" w:color="000000"/>
              <w:left w:val="single" w:sz="7" w:space="0" w:color="000000"/>
              <w:bottom w:val="double" w:sz="7" w:space="0" w:color="000000"/>
              <w:right w:val="single" w:sz="8" w:space="0" w:color="000000"/>
            </w:tcBorders>
            <w:vAlign w:val="center"/>
          </w:tcPr>
          <w:p w:rsidR="00976AD1" w:rsidRPr="004A138E" w:rsidRDefault="00976AD1" w:rsidP="00057A1F">
            <w:pPr>
              <w:spacing w:after="58"/>
              <w:rPr>
                <w:rFonts w:asciiTheme="minorHAnsi" w:hAnsiTheme="minorHAnsi"/>
                <w:b/>
                <w:sz w:val="22"/>
                <w:szCs w:val="22"/>
              </w:rPr>
            </w:pPr>
            <w:r w:rsidRPr="004A138E">
              <w:rPr>
                <w:rFonts w:asciiTheme="minorHAnsi" w:hAnsiTheme="minorHAnsi"/>
                <w:b/>
                <w:sz w:val="22"/>
                <w:szCs w:val="22"/>
              </w:rPr>
              <w:t>95</w:t>
            </w:r>
          </w:p>
        </w:tc>
        <w:tc>
          <w:tcPr>
            <w:tcW w:w="1440" w:type="dxa"/>
            <w:tcBorders>
              <w:top w:val="single" w:sz="8" w:space="0" w:color="000000"/>
              <w:left w:val="single" w:sz="8" w:space="0" w:color="000000"/>
              <w:bottom w:val="single" w:sz="8" w:space="0" w:color="000000"/>
              <w:right w:val="single" w:sz="8" w:space="0" w:color="000000"/>
            </w:tcBorders>
            <w:vAlign w:val="center"/>
          </w:tcPr>
          <w:p w:rsidR="00976AD1" w:rsidRPr="004A138E" w:rsidRDefault="00976AD1" w:rsidP="00057A1F">
            <w:pPr>
              <w:spacing w:after="58"/>
              <w:rPr>
                <w:rFonts w:asciiTheme="minorHAnsi" w:hAnsiTheme="minorHAnsi"/>
                <w:b/>
                <w:sz w:val="22"/>
                <w:szCs w:val="22"/>
              </w:rPr>
            </w:pPr>
            <w:r w:rsidRPr="004A138E">
              <w:rPr>
                <w:rFonts w:asciiTheme="minorHAnsi" w:hAnsiTheme="minorHAnsi"/>
                <w:b/>
                <w:sz w:val="22"/>
                <w:szCs w:val="22"/>
              </w:rPr>
              <w:t>84.25</w:t>
            </w:r>
          </w:p>
        </w:tc>
      </w:tr>
    </w:tbl>
    <w:p w:rsidR="006832D9" w:rsidRPr="004A138E" w:rsidRDefault="006832D9" w:rsidP="00F3170F">
      <w:pPr>
        <w:keepNext/>
        <w:keepLines/>
        <w:rPr>
          <w:rFonts w:asciiTheme="minorHAnsi" w:hAnsiTheme="minorHAnsi"/>
          <w:b/>
          <w:sz w:val="22"/>
          <w:szCs w:val="22"/>
        </w:rPr>
      </w:pPr>
    </w:p>
    <w:p w:rsidR="00F3170F" w:rsidRPr="004A138E" w:rsidRDefault="0017447D" w:rsidP="00F3170F">
      <w:pPr>
        <w:rPr>
          <w:rFonts w:asciiTheme="minorHAnsi" w:hAnsiTheme="minorHAnsi"/>
          <w:sz w:val="22"/>
          <w:szCs w:val="22"/>
        </w:rPr>
      </w:pPr>
      <w:r w:rsidRPr="004A138E">
        <w:rPr>
          <w:rFonts w:asciiTheme="minorHAnsi" w:hAnsiTheme="minorHAnsi"/>
          <w:sz w:val="22"/>
          <w:szCs w:val="22"/>
        </w:rPr>
        <w:t>Total burden hours: 84.25</w:t>
      </w:r>
    </w:p>
    <w:p w:rsidR="00441434" w:rsidRPr="004A138E" w:rsidRDefault="00441434" w:rsidP="00F3170F">
      <w:pPr>
        <w:rPr>
          <w:rFonts w:asciiTheme="minorHAnsi" w:hAnsiTheme="minorHAnsi"/>
          <w:sz w:val="22"/>
          <w:szCs w:val="22"/>
        </w:rPr>
      </w:pPr>
    </w:p>
    <w:p w:rsidR="005E714A" w:rsidRPr="004A138E" w:rsidRDefault="001C39F7">
      <w:pPr>
        <w:rPr>
          <w:rFonts w:asciiTheme="minorHAnsi" w:hAnsiTheme="minorHAnsi"/>
          <w:sz w:val="22"/>
          <w:szCs w:val="22"/>
        </w:rPr>
      </w:pPr>
      <w:r w:rsidRPr="004A138E">
        <w:rPr>
          <w:rFonts w:asciiTheme="minorHAnsi" w:hAnsiTheme="minorHAnsi"/>
          <w:b/>
          <w:sz w:val="22"/>
          <w:szCs w:val="22"/>
        </w:rPr>
        <w:t xml:space="preserve">FEDERAL </w:t>
      </w:r>
      <w:r w:rsidR="009F5923" w:rsidRPr="004A138E">
        <w:rPr>
          <w:rFonts w:asciiTheme="minorHAnsi" w:hAnsiTheme="minorHAnsi"/>
          <w:b/>
          <w:sz w:val="22"/>
          <w:szCs w:val="22"/>
        </w:rPr>
        <w:t>COST</w:t>
      </w:r>
      <w:r w:rsidR="00F06866" w:rsidRPr="004A138E">
        <w:rPr>
          <w:rFonts w:asciiTheme="minorHAnsi" w:hAnsiTheme="minorHAnsi"/>
          <w:b/>
          <w:sz w:val="22"/>
          <w:szCs w:val="22"/>
        </w:rPr>
        <w:t>:</w:t>
      </w:r>
      <w:r w:rsidR="00895229" w:rsidRPr="004A138E">
        <w:rPr>
          <w:rFonts w:asciiTheme="minorHAnsi" w:hAnsiTheme="minorHAnsi"/>
          <w:b/>
          <w:sz w:val="22"/>
          <w:szCs w:val="22"/>
        </w:rPr>
        <w:t xml:space="preserve"> </w:t>
      </w:r>
      <w:r w:rsidR="00C86E91" w:rsidRPr="004A138E">
        <w:rPr>
          <w:rFonts w:asciiTheme="minorHAnsi" w:hAnsiTheme="minorHAnsi"/>
          <w:b/>
          <w:sz w:val="22"/>
          <w:szCs w:val="22"/>
        </w:rPr>
        <w:t xml:space="preserve"> </w:t>
      </w:r>
      <w:r w:rsidR="00C86E91" w:rsidRPr="004A138E">
        <w:rPr>
          <w:rFonts w:asciiTheme="minorHAnsi" w:hAnsiTheme="minorHAnsi"/>
          <w:sz w:val="22"/>
          <w:szCs w:val="22"/>
        </w:rPr>
        <w:t xml:space="preserve">The estimated annual cost to the Federal government is </w:t>
      </w:r>
      <w:r w:rsidR="00976AD1" w:rsidRPr="004A138E">
        <w:rPr>
          <w:rFonts w:asciiTheme="minorHAnsi" w:hAnsiTheme="minorHAnsi" w:cs="Courier"/>
          <w:sz w:val="22"/>
          <w:szCs w:val="22"/>
        </w:rPr>
        <w:t xml:space="preserve">$35,000 </w:t>
      </w:r>
    </w:p>
    <w:p w:rsidR="00976AD1" w:rsidRPr="004A138E" w:rsidRDefault="00976AD1">
      <w:pPr>
        <w:rPr>
          <w:rFonts w:asciiTheme="minorHAnsi" w:hAnsiTheme="minorHAnsi"/>
          <w:b/>
          <w:sz w:val="22"/>
          <w:szCs w:val="22"/>
        </w:rPr>
      </w:pPr>
    </w:p>
    <w:p w:rsidR="0069403B" w:rsidRPr="004A138E" w:rsidRDefault="00ED6492" w:rsidP="00F06866">
      <w:pPr>
        <w:rPr>
          <w:rFonts w:asciiTheme="minorHAnsi" w:hAnsiTheme="minorHAnsi"/>
          <w:b/>
          <w:sz w:val="22"/>
          <w:szCs w:val="22"/>
        </w:rPr>
      </w:pPr>
      <w:r w:rsidRPr="004A138E">
        <w:rPr>
          <w:rFonts w:asciiTheme="minorHAnsi" w:hAnsiTheme="minorHAnsi"/>
          <w:b/>
          <w:bCs/>
          <w:sz w:val="22"/>
          <w:szCs w:val="22"/>
          <w:u w:val="single"/>
        </w:rPr>
        <w:t xml:space="preserve">If you are conducting a focus group, survey, or plan to employ statistical methods, please </w:t>
      </w:r>
      <w:r w:rsidR="0069403B" w:rsidRPr="004A138E">
        <w:rPr>
          <w:rFonts w:asciiTheme="minorHAnsi" w:hAnsiTheme="minorHAnsi"/>
          <w:b/>
          <w:bCs/>
          <w:sz w:val="22"/>
          <w:szCs w:val="22"/>
          <w:u w:val="single"/>
        </w:rPr>
        <w:t xml:space="preserve"> provide answers to the following questions:</w:t>
      </w:r>
    </w:p>
    <w:p w:rsidR="0069403B" w:rsidRPr="004A138E" w:rsidRDefault="0069403B" w:rsidP="00F06866">
      <w:pPr>
        <w:rPr>
          <w:rFonts w:asciiTheme="minorHAnsi" w:hAnsiTheme="minorHAnsi"/>
          <w:b/>
          <w:sz w:val="22"/>
          <w:szCs w:val="22"/>
        </w:rPr>
      </w:pPr>
    </w:p>
    <w:p w:rsidR="00DB4D9C" w:rsidRPr="004A138E" w:rsidRDefault="00DB4D9C" w:rsidP="00F06866">
      <w:pPr>
        <w:rPr>
          <w:rFonts w:asciiTheme="minorHAnsi" w:hAnsiTheme="minorHAnsi"/>
          <w:b/>
          <w:sz w:val="22"/>
          <w:szCs w:val="22"/>
        </w:rPr>
      </w:pPr>
    </w:p>
    <w:p w:rsidR="00F06866" w:rsidRPr="004A138E" w:rsidRDefault="00636621" w:rsidP="00F06866">
      <w:pPr>
        <w:rPr>
          <w:rFonts w:asciiTheme="minorHAnsi" w:hAnsiTheme="minorHAnsi"/>
          <w:b/>
          <w:sz w:val="22"/>
          <w:szCs w:val="22"/>
        </w:rPr>
      </w:pPr>
      <w:r w:rsidRPr="004A138E">
        <w:rPr>
          <w:rFonts w:asciiTheme="minorHAnsi" w:hAnsiTheme="minorHAnsi"/>
          <w:b/>
          <w:sz w:val="22"/>
          <w:szCs w:val="22"/>
        </w:rPr>
        <w:t>The</w:t>
      </w:r>
      <w:r w:rsidR="0069403B" w:rsidRPr="004A138E">
        <w:rPr>
          <w:rFonts w:asciiTheme="minorHAnsi" w:hAnsiTheme="minorHAnsi"/>
          <w:b/>
          <w:sz w:val="22"/>
          <w:szCs w:val="22"/>
        </w:rPr>
        <w:t xml:space="preserve"> select</w:t>
      </w:r>
      <w:r w:rsidRPr="004A138E">
        <w:rPr>
          <w:rFonts w:asciiTheme="minorHAnsi" w:hAnsiTheme="minorHAnsi"/>
          <w:b/>
          <w:sz w:val="22"/>
          <w:szCs w:val="22"/>
        </w:rPr>
        <w:t>ion of your targeted respondents</w:t>
      </w:r>
    </w:p>
    <w:p w:rsidR="0069403B" w:rsidRPr="004A138E" w:rsidRDefault="0069403B" w:rsidP="0069403B">
      <w:pPr>
        <w:pStyle w:val="ListParagraph"/>
        <w:numPr>
          <w:ilvl w:val="0"/>
          <w:numId w:val="15"/>
        </w:numPr>
        <w:rPr>
          <w:rFonts w:asciiTheme="minorHAnsi" w:hAnsiTheme="minorHAnsi"/>
          <w:sz w:val="22"/>
          <w:szCs w:val="22"/>
        </w:rPr>
      </w:pPr>
      <w:r w:rsidRPr="004A138E">
        <w:rPr>
          <w:rFonts w:asciiTheme="minorHAnsi" w:hAnsiTheme="minorHAnsi"/>
          <w:sz w:val="22"/>
          <w:szCs w:val="22"/>
        </w:rPr>
        <w:t>Do you have a customer list or something similar that defines the universe of potential respondents</w:t>
      </w:r>
      <w:r w:rsidR="00636621" w:rsidRPr="004A138E">
        <w:rPr>
          <w:rFonts w:asciiTheme="minorHAnsi" w:hAnsiTheme="minorHAnsi"/>
          <w:sz w:val="22"/>
          <w:szCs w:val="22"/>
        </w:rPr>
        <w:t xml:space="preserve"> and do you have a sampling plan for selecting from this universe</w:t>
      </w:r>
      <w:r w:rsidRPr="004A138E">
        <w:rPr>
          <w:rFonts w:asciiTheme="minorHAnsi" w:hAnsiTheme="minorHAnsi"/>
          <w:sz w:val="22"/>
          <w:szCs w:val="22"/>
        </w:rPr>
        <w:t>?</w:t>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r>
      <w:r w:rsidRPr="004A138E">
        <w:rPr>
          <w:rFonts w:asciiTheme="minorHAnsi" w:hAnsiTheme="minorHAnsi"/>
          <w:sz w:val="22"/>
          <w:szCs w:val="22"/>
        </w:rPr>
        <w:tab/>
        <w:t xml:space="preserve">[ </w:t>
      </w:r>
      <w:r w:rsidR="0017447D" w:rsidRPr="004A138E">
        <w:rPr>
          <w:rFonts w:asciiTheme="minorHAnsi" w:hAnsiTheme="minorHAnsi"/>
          <w:sz w:val="22"/>
          <w:szCs w:val="22"/>
        </w:rPr>
        <w:t>x</w:t>
      </w:r>
      <w:r w:rsidRPr="004A138E">
        <w:rPr>
          <w:rFonts w:asciiTheme="minorHAnsi" w:hAnsiTheme="minorHAnsi"/>
          <w:sz w:val="22"/>
          <w:szCs w:val="22"/>
        </w:rPr>
        <w:t>] Yes</w:t>
      </w:r>
      <w:r w:rsidR="000F6F59" w:rsidRPr="004A138E">
        <w:rPr>
          <w:rFonts w:asciiTheme="minorHAnsi" w:hAnsiTheme="minorHAnsi"/>
          <w:sz w:val="22"/>
          <w:szCs w:val="22"/>
        </w:rPr>
        <w:t xml:space="preserve"> [  </w:t>
      </w:r>
      <w:r w:rsidRPr="004A138E">
        <w:rPr>
          <w:rFonts w:asciiTheme="minorHAnsi" w:hAnsiTheme="minorHAnsi"/>
          <w:sz w:val="22"/>
          <w:szCs w:val="22"/>
        </w:rPr>
        <w:t>] No</w:t>
      </w:r>
    </w:p>
    <w:p w:rsidR="00636621" w:rsidRPr="004A138E" w:rsidRDefault="00636621" w:rsidP="00636621">
      <w:pPr>
        <w:pStyle w:val="ListParagraph"/>
        <w:rPr>
          <w:rFonts w:asciiTheme="minorHAnsi" w:hAnsiTheme="minorHAnsi"/>
          <w:sz w:val="22"/>
          <w:szCs w:val="22"/>
        </w:rPr>
      </w:pPr>
    </w:p>
    <w:p w:rsidR="00636621" w:rsidRPr="004A138E" w:rsidRDefault="00636621" w:rsidP="001B0AAA">
      <w:pPr>
        <w:rPr>
          <w:rFonts w:asciiTheme="minorHAnsi" w:hAnsiTheme="minorHAnsi"/>
          <w:sz w:val="22"/>
          <w:szCs w:val="22"/>
        </w:rPr>
      </w:pPr>
      <w:r w:rsidRPr="004A138E">
        <w:rPr>
          <w:rFonts w:asciiTheme="minorHAnsi" w:hAnsiTheme="minorHAnsi"/>
          <w:sz w:val="22"/>
          <w:szCs w:val="22"/>
        </w:rPr>
        <w:t>If the answer is yes, please provide a description of both below</w:t>
      </w:r>
      <w:r w:rsidR="00A403BB" w:rsidRPr="004A138E">
        <w:rPr>
          <w:rFonts w:asciiTheme="minorHAnsi" w:hAnsiTheme="minorHAnsi"/>
          <w:sz w:val="22"/>
          <w:szCs w:val="22"/>
        </w:rPr>
        <w:t xml:space="preserve"> (or attach the sampling plan)</w:t>
      </w:r>
      <w:r w:rsidRPr="004A138E">
        <w:rPr>
          <w:rFonts w:asciiTheme="minorHAnsi" w:hAnsiTheme="minorHAnsi"/>
          <w:sz w:val="22"/>
          <w:szCs w:val="22"/>
        </w:rPr>
        <w:t>?  If the answer is no, please provide a description of how you plan to identify your potential group of respondents</w:t>
      </w:r>
      <w:r w:rsidR="001B0AAA" w:rsidRPr="004A138E">
        <w:rPr>
          <w:rFonts w:asciiTheme="minorHAnsi" w:hAnsiTheme="minorHAnsi"/>
          <w:sz w:val="22"/>
          <w:szCs w:val="22"/>
        </w:rPr>
        <w:t xml:space="preserve"> and how you will select them</w:t>
      </w:r>
      <w:r w:rsidRPr="004A138E">
        <w:rPr>
          <w:rFonts w:asciiTheme="minorHAnsi" w:hAnsiTheme="minorHAnsi"/>
          <w:sz w:val="22"/>
          <w:szCs w:val="22"/>
        </w:rPr>
        <w:t>?</w:t>
      </w:r>
    </w:p>
    <w:p w:rsidR="00A403BB" w:rsidRPr="004A138E" w:rsidRDefault="00A403BB" w:rsidP="00A403BB">
      <w:pPr>
        <w:pStyle w:val="ListParagraph"/>
        <w:rPr>
          <w:rFonts w:asciiTheme="minorHAnsi" w:hAnsiTheme="minorHAnsi"/>
          <w:sz w:val="22"/>
          <w:szCs w:val="22"/>
        </w:rPr>
      </w:pPr>
    </w:p>
    <w:p w:rsidR="0017447D" w:rsidRPr="004A138E" w:rsidRDefault="0017447D" w:rsidP="0017447D">
      <w:pPr>
        <w:rPr>
          <w:rFonts w:asciiTheme="minorHAnsi" w:hAnsiTheme="minorHAnsi"/>
          <w:sz w:val="22"/>
          <w:szCs w:val="22"/>
        </w:rPr>
      </w:pPr>
      <w:r w:rsidRPr="004A138E">
        <w:rPr>
          <w:rFonts w:asciiTheme="minorHAnsi" w:hAnsiTheme="minorHAnsi"/>
          <w:sz w:val="22"/>
          <w:szCs w:val="22"/>
        </w:rPr>
        <w:t xml:space="preserve">Please see recruitment screener attached.  </w:t>
      </w:r>
    </w:p>
    <w:p w:rsidR="004D6E14" w:rsidRPr="004A138E" w:rsidRDefault="004D6E14" w:rsidP="00A403BB">
      <w:pPr>
        <w:rPr>
          <w:rFonts w:asciiTheme="minorHAnsi" w:hAnsiTheme="minorHAnsi"/>
          <w:b/>
          <w:sz w:val="22"/>
          <w:szCs w:val="22"/>
        </w:rPr>
      </w:pPr>
    </w:p>
    <w:p w:rsidR="00A403BB" w:rsidRPr="004A138E" w:rsidRDefault="00A403BB" w:rsidP="00A403BB">
      <w:pPr>
        <w:rPr>
          <w:rFonts w:asciiTheme="minorHAnsi" w:hAnsiTheme="minorHAnsi"/>
          <w:b/>
          <w:sz w:val="22"/>
          <w:szCs w:val="22"/>
        </w:rPr>
      </w:pPr>
      <w:r w:rsidRPr="004A138E">
        <w:rPr>
          <w:rFonts w:asciiTheme="minorHAnsi" w:hAnsiTheme="minorHAnsi"/>
          <w:b/>
          <w:sz w:val="22"/>
          <w:szCs w:val="22"/>
        </w:rPr>
        <w:t>Administration of the Instrument</w:t>
      </w:r>
    </w:p>
    <w:p w:rsidR="00A403BB" w:rsidRPr="004A138E" w:rsidRDefault="001B0AAA" w:rsidP="00A403BB">
      <w:pPr>
        <w:pStyle w:val="ListParagraph"/>
        <w:numPr>
          <w:ilvl w:val="0"/>
          <w:numId w:val="17"/>
        </w:numPr>
        <w:rPr>
          <w:rFonts w:asciiTheme="minorHAnsi" w:hAnsiTheme="minorHAnsi"/>
          <w:sz w:val="22"/>
          <w:szCs w:val="22"/>
        </w:rPr>
      </w:pPr>
      <w:r w:rsidRPr="004A138E">
        <w:rPr>
          <w:rFonts w:asciiTheme="minorHAnsi" w:hAnsiTheme="minorHAnsi"/>
          <w:sz w:val="22"/>
          <w:szCs w:val="22"/>
        </w:rPr>
        <w:t>H</w:t>
      </w:r>
      <w:r w:rsidR="00A403BB" w:rsidRPr="004A138E">
        <w:rPr>
          <w:rFonts w:asciiTheme="minorHAnsi" w:hAnsiTheme="minorHAnsi"/>
          <w:sz w:val="22"/>
          <w:szCs w:val="22"/>
        </w:rPr>
        <w:t>ow will you collect the information? (Check all that apply)</w:t>
      </w:r>
    </w:p>
    <w:p w:rsidR="001B0AAA" w:rsidRPr="004A138E" w:rsidRDefault="00A403BB" w:rsidP="001B0AAA">
      <w:pPr>
        <w:ind w:left="720"/>
        <w:rPr>
          <w:rFonts w:asciiTheme="minorHAnsi" w:hAnsiTheme="minorHAnsi"/>
          <w:sz w:val="22"/>
          <w:szCs w:val="22"/>
        </w:rPr>
      </w:pPr>
      <w:r w:rsidRPr="004A138E">
        <w:rPr>
          <w:rFonts w:asciiTheme="minorHAnsi" w:hAnsiTheme="minorHAnsi"/>
          <w:sz w:val="22"/>
          <w:szCs w:val="22"/>
        </w:rPr>
        <w:t xml:space="preserve">[ </w:t>
      </w:r>
      <w:r w:rsidR="001B0AAA" w:rsidRPr="004A138E">
        <w:rPr>
          <w:rFonts w:asciiTheme="minorHAnsi" w:hAnsiTheme="minorHAnsi"/>
          <w:sz w:val="22"/>
          <w:szCs w:val="22"/>
        </w:rPr>
        <w:t xml:space="preserve"> </w:t>
      </w:r>
      <w:r w:rsidRPr="004A138E">
        <w:rPr>
          <w:rFonts w:asciiTheme="minorHAnsi" w:hAnsiTheme="minorHAnsi"/>
          <w:sz w:val="22"/>
          <w:szCs w:val="22"/>
        </w:rPr>
        <w:t>] Web-based</w:t>
      </w:r>
      <w:r w:rsidR="001B0AAA" w:rsidRPr="004A138E">
        <w:rPr>
          <w:rFonts w:asciiTheme="minorHAnsi" w:hAnsiTheme="minorHAnsi"/>
          <w:sz w:val="22"/>
          <w:szCs w:val="22"/>
        </w:rPr>
        <w:t xml:space="preserve"> or other forms of Social Media </w:t>
      </w:r>
    </w:p>
    <w:p w:rsidR="001B0AAA" w:rsidRPr="004A138E" w:rsidRDefault="00A403BB" w:rsidP="001B0AAA">
      <w:pPr>
        <w:ind w:left="720"/>
        <w:rPr>
          <w:rFonts w:asciiTheme="minorHAnsi" w:hAnsiTheme="minorHAnsi"/>
          <w:sz w:val="22"/>
          <w:szCs w:val="22"/>
        </w:rPr>
      </w:pPr>
      <w:r w:rsidRPr="004A138E">
        <w:rPr>
          <w:rFonts w:asciiTheme="minorHAnsi" w:hAnsiTheme="minorHAnsi"/>
          <w:sz w:val="22"/>
          <w:szCs w:val="22"/>
        </w:rPr>
        <w:t>[</w:t>
      </w:r>
      <w:r w:rsidR="000F6F59" w:rsidRPr="004A138E">
        <w:rPr>
          <w:rFonts w:asciiTheme="minorHAnsi" w:hAnsiTheme="minorHAnsi"/>
          <w:sz w:val="22"/>
          <w:szCs w:val="22"/>
        </w:rPr>
        <w:t>X</w:t>
      </w:r>
      <w:r w:rsidRPr="004A138E">
        <w:rPr>
          <w:rFonts w:asciiTheme="minorHAnsi" w:hAnsiTheme="minorHAnsi"/>
          <w:sz w:val="22"/>
          <w:szCs w:val="22"/>
        </w:rPr>
        <w:t>] Telephone</w:t>
      </w:r>
      <w:r w:rsidRPr="004A138E">
        <w:rPr>
          <w:rFonts w:asciiTheme="minorHAnsi" w:hAnsiTheme="minorHAnsi"/>
          <w:sz w:val="22"/>
          <w:szCs w:val="22"/>
        </w:rPr>
        <w:tab/>
      </w:r>
    </w:p>
    <w:p w:rsidR="001B0AAA" w:rsidRPr="004A138E" w:rsidRDefault="00A403BB" w:rsidP="001B0AAA">
      <w:pPr>
        <w:ind w:left="720"/>
        <w:rPr>
          <w:rFonts w:asciiTheme="minorHAnsi" w:hAnsiTheme="minorHAnsi"/>
          <w:sz w:val="22"/>
          <w:szCs w:val="22"/>
        </w:rPr>
      </w:pPr>
      <w:r w:rsidRPr="004A138E">
        <w:rPr>
          <w:rFonts w:asciiTheme="minorHAnsi" w:hAnsiTheme="minorHAnsi"/>
          <w:sz w:val="22"/>
          <w:szCs w:val="22"/>
        </w:rPr>
        <w:t>[</w:t>
      </w:r>
      <w:r w:rsidR="0017447D" w:rsidRPr="004A138E">
        <w:rPr>
          <w:rFonts w:asciiTheme="minorHAnsi" w:hAnsiTheme="minorHAnsi"/>
          <w:sz w:val="22"/>
          <w:szCs w:val="22"/>
        </w:rPr>
        <w:t>x</w:t>
      </w:r>
      <w:r w:rsidRPr="004A138E">
        <w:rPr>
          <w:rFonts w:asciiTheme="minorHAnsi" w:hAnsiTheme="minorHAnsi"/>
          <w:sz w:val="22"/>
          <w:szCs w:val="22"/>
        </w:rPr>
        <w:t>] In-person</w:t>
      </w:r>
      <w:r w:rsidRPr="004A138E">
        <w:rPr>
          <w:rFonts w:asciiTheme="minorHAnsi" w:hAnsiTheme="minorHAnsi"/>
          <w:sz w:val="22"/>
          <w:szCs w:val="22"/>
        </w:rPr>
        <w:tab/>
      </w:r>
    </w:p>
    <w:p w:rsidR="001B0AAA" w:rsidRPr="004A138E" w:rsidRDefault="00A403BB" w:rsidP="001B0AAA">
      <w:pPr>
        <w:ind w:left="720"/>
        <w:rPr>
          <w:rFonts w:asciiTheme="minorHAnsi" w:hAnsiTheme="minorHAnsi"/>
          <w:sz w:val="22"/>
          <w:szCs w:val="22"/>
        </w:rPr>
      </w:pPr>
      <w:r w:rsidRPr="004A138E">
        <w:rPr>
          <w:rFonts w:asciiTheme="minorHAnsi" w:hAnsiTheme="minorHAnsi"/>
          <w:sz w:val="22"/>
          <w:szCs w:val="22"/>
        </w:rPr>
        <w:t xml:space="preserve">[ </w:t>
      </w:r>
      <w:r w:rsidR="001B0AAA" w:rsidRPr="004A138E">
        <w:rPr>
          <w:rFonts w:asciiTheme="minorHAnsi" w:hAnsiTheme="minorHAnsi"/>
          <w:sz w:val="22"/>
          <w:szCs w:val="22"/>
        </w:rPr>
        <w:t xml:space="preserve"> </w:t>
      </w:r>
      <w:r w:rsidRPr="004A138E">
        <w:rPr>
          <w:rFonts w:asciiTheme="minorHAnsi" w:hAnsiTheme="minorHAnsi"/>
          <w:sz w:val="22"/>
          <w:szCs w:val="22"/>
        </w:rPr>
        <w:t>] Mail</w:t>
      </w:r>
      <w:r w:rsidR="001B0AAA" w:rsidRPr="004A138E">
        <w:rPr>
          <w:rFonts w:asciiTheme="minorHAnsi" w:hAnsiTheme="minorHAnsi"/>
          <w:sz w:val="22"/>
          <w:szCs w:val="22"/>
        </w:rPr>
        <w:t xml:space="preserve"> </w:t>
      </w:r>
    </w:p>
    <w:p w:rsidR="001B0AAA" w:rsidRPr="004A138E" w:rsidRDefault="00A403BB" w:rsidP="001B0AAA">
      <w:pPr>
        <w:ind w:left="720"/>
        <w:rPr>
          <w:rFonts w:asciiTheme="minorHAnsi" w:hAnsiTheme="minorHAnsi"/>
          <w:sz w:val="22"/>
          <w:szCs w:val="22"/>
        </w:rPr>
      </w:pPr>
      <w:r w:rsidRPr="004A138E">
        <w:rPr>
          <w:rFonts w:asciiTheme="minorHAnsi" w:hAnsiTheme="minorHAnsi"/>
          <w:sz w:val="22"/>
          <w:szCs w:val="22"/>
        </w:rPr>
        <w:t xml:space="preserve">[ </w:t>
      </w:r>
      <w:r w:rsidR="001B0AAA" w:rsidRPr="004A138E">
        <w:rPr>
          <w:rFonts w:asciiTheme="minorHAnsi" w:hAnsiTheme="minorHAnsi"/>
          <w:sz w:val="22"/>
          <w:szCs w:val="22"/>
        </w:rPr>
        <w:t xml:space="preserve"> </w:t>
      </w:r>
      <w:r w:rsidRPr="004A138E">
        <w:rPr>
          <w:rFonts w:asciiTheme="minorHAnsi" w:hAnsiTheme="minorHAnsi"/>
          <w:sz w:val="22"/>
          <w:szCs w:val="22"/>
        </w:rPr>
        <w:t>] Other, Explain</w:t>
      </w:r>
    </w:p>
    <w:p w:rsidR="00F24CFC" w:rsidRPr="004A138E" w:rsidRDefault="00F24CFC" w:rsidP="00F24CFC">
      <w:pPr>
        <w:pStyle w:val="ListParagraph"/>
        <w:numPr>
          <w:ilvl w:val="0"/>
          <w:numId w:val="17"/>
        </w:numPr>
        <w:rPr>
          <w:rFonts w:asciiTheme="minorHAnsi" w:hAnsiTheme="minorHAnsi"/>
          <w:sz w:val="22"/>
          <w:szCs w:val="22"/>
        </w:rPr>
      </w:pPr>
      <w:r w:rsidRPr="004A138E">
        <w:rPr>
          <w:rFonts w:asciiTheme="minorHAnsi" w:hAnsiTheme="minorHAnsi"/>
          <w:sz w:val="22"/>
          <w:szCs w:val="22"/>
        </w:rPr>
        <w:t xml:space="preserve">Will interviewers or facilitators be used?  [ </w:t>
      </w:r>
      <w:r w:rsidR="000F6F59" w:rsidRPr="004A138E">
        <w:rPr>
          <w:rFonts w:asciiTheme="minorHAnsi" w:hAnsiTheme="minorHAnsi"/>
          <w:sz w:val="22"/>
          <w:szCs w:val="22"/>
        </w:rPr>
        <w:t>X</w:t>
      </w:r>
      <w:r w:rsidRPr="004A138E">
        <w:rPr>
          <w:rFonts w:asciiTheme="minorHAnsi" w:hAnsiTheme="minorHAnsi"/>
          <w:sz w:val="22"/>
          <w:szCs w:val="22"/>
        </w:rPr>
        <w:t xml:space="preserve"> ] Yes [  ] No</w:t>
      </w:r>
    </w:p>
    <w:p w:rsidR="00F24CFC" w:rsidRPr="004A138E" w:rsidRDefault="00F24CFC" w:rsidP="00F24CFC">
      <w:pPr>
        <w:pStyle w:val="ListParagraph"/>
        <w:ind w:left="360"/>
        <w:rPr>
          <w:rFonts w:asciiTheme="minorHAnsi" w:hAnsiTheme="minorHAnsi"/>
          <w:sz w:val="22"/>
          <w:szCs w:val="22"/>
        </w:rPr>
      </w:pPr>
      <w:r w:rsidRPr="004A138E">
        <w:rPr>
          <w:rFonts w:asciiTheme="minorHAnsi" w:hAnsiTheme="minorHAnsi"/>
          <w:sz w:val="22"/>
          <w:szCs w:val="22"/>
        </w:rPr>
        <w:t xml:space="preserve"> </w:t>
      </w:r>
    </w:p>
    <w:p w:rsidR="0024521E" w:rsidRPr="004A138E" w:rsidRDefault="00F24CFC" w:rsidP="0024521E">
      <w:pPr>
        <w:rPr>
          <w:rFonts w:asciiTheme="minorHAnsi" w:hAnsiTheme="minorHAnsi"/>
          <w:b/>
          <w:sz w:val="22"/>
          <w:szCs w:val="22"/>
        </w:rPr>
      </w:pPr>
      <w:r w:rsidRPr="004A138E">
        <w:rPr>
          <w:rFonts w:asciiTheme="minorHAnsi" w:hAnsiTheme="minorHAnsi"/>
          <w:b/>
          <w:sz w:val="22"/>
          <w:szCs w:val="22"/>
        </w:rPr>
        <w:t>Please make sure that all instruments, instructions, and scripts are submitted with the request.</w:t>
      </w:r>
    </w:p>
    <w:p w:rsidR="00F24CFC" w:rsidRPr="004A138E" w:rsidRDefault="00F24CFC" w:rsidP="00F24CFC">
      <w:pPr>
        <w:pStyle w:val="Heading2"/>
        <w:tabs>
          <w:tab w:val="left" w:pos="900"/>
        </w:tabs>
        <w:ind w:right="-180"/>
        <w:rPr>
          <w:rFonts w:asciiTheme="minorHAnsi" w:hAnsiTheme="minorHAnsi"/>
          <w:sz w:val="22"/>
          <w:szCs w:val="22"/>
        </w:rPr>
      </w:pPr>
      <w:r w:rsidRPr="004A138E">
        <w:rPr>
          <w:rFonts w:asciiTheme="minorHAnsi" w:hAnsiTheme="minorHAnsi"/>
          <w:sz w:val="22"/>
          <w:szCs w:val="22"/>
        </w:rPr>
        <w:t xml:space="preserve">Instructions for completing Request for Approval under the “Generic Clearance for the Collection of Routine Customer Feedback” </w:t>
      </w:r>
    </w:p>
    <w:p w:rsidR="00F24CFC" w:rsidRPr="004A138E" w:rsidRDefault="00F24CFC" w:rsidP="00F24CFC">
      <w:pPr>
        <w:rPr>
          <w:rFonts w:asciiTheme="minorHAnsi" w:hAnsiTheme="minorHAnsi"/>
          <w:b/>
          <w:sz w:val="22"/>
          <w:szCs w:val="22"/>
        </w:rPr>
      </w:pPr>
    </w:p>
    <w:p w:rsidR="00F24CFC" w:rsidRPr="004A138E" w:rsidRDefault="000F6F59" w:rsidP="00F24CFC">
      <w:pPr>
        <w:rPr>
          <w:rFonts w:asciiTheme="minorHAnsi" w:hAnsiTheme="minorHAnsi"/>
          <w:b/>
          <w:sz w:val="22"/>
          <w:szCs w:val="22"/>
        </w:rPr>
      </w:pPr>
      <w:r w:rsidRPr="004A138E">
        <w:rPr>
          <w:rFonts w:asciiTheme="minorHAnsi" w:hAnsiTheme="minorHAnsi"/>
          <w:b/>
          <w:noProof/>
          <w:sz w:val="22"/>
          <w:szCs w:val="22"/>
        </w:rPr>
        <mc:AlternateContent>
          <mc:Choice Requires="wps">
            <w:drawing>
              <wp:anchor distT="0" distB="0" distL="114300" distR="114300" simplePos="0" relativeHeight="251660288" behindDoc="0" locked="0" layoutInCell="0" allowOverlap="1" wp14:anchorId="5F18396D" wp14:editId="3F5FE1F7">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4A138E" w:rsidRDefault="00F24CFC" w:rsidP="00F24CFC">
      <w:pPr>
        <w:rPr>
          <w:rFonts w:asciiTheme="minorHAnsi" w:hAnsiTheme="minorHAnsi"/>
          <w:b/>
          <w:sz w:val="22"/>
          <w:szCs w:val="22"/>
        </w:rPr>
      </w:pPr>
      <w:r w:rsidRPr="004A138E">
        <w:rPr>
          <w:rFonts w:asciiTheme="minorHAnsi" w:hAnsiTheme="minorHAnsi"/>
          <w:b/>
          <w:sz w:val="22"/>
          <w:szCs w:val="22"/>
        </w:rPr>
        <w:t>TITLE OF INFORMATION COLLECTION:</w:t>
      </w:r>
      <w:r w:rsidRPr="004A138E">
        <w:rPr>
          <w:rFonts w:asciiTheme="minorHAnsi" w:hAnsiTheme="minorHAnsi"/>
          <w:sz w:val="22"/>
          <w:szCs w:val="22"/>
        </w:rPr>
        <w:t xml:space="preserve">  Provide the name of the collection that is the subject of the request</w:t>
      </w:r>
      <w:r w:rsidR="00CB1078" w:rsidRPr="004A138E">
        <w:rPr>
          <w:rFonts w:asciiTheme="minorHAnsi" w:hAnsiTheme="minorHAnsi"/>
          <w:sz w:val="22"/>
          <w:szCs w:val="22"/>
        </w:rPr>
        <w:t>. (e.g.  Comment card for soliciting feedback on xxxx)</w:t>
      </w:r>
    </w:p>
    <w:p w:rsidR="00F24CFC" w:rsidRPr="004A138E" w:rsidRDefault="00F24CFC" w:rsidP="00F24CFC">
      <w:pPr>
        <w:rPr>
          <w:rFonts w:asciiTheme="minorHAnsi" w:hAnsiTheme="minorHAnsi"/>
          <w:sz w:val="22"/>
          <w:szCs w:val="22"/>
        </w:rPr>
      </w:pPr>
    </w:p>
    <w:p w:rsidR="00F24CFC" w:rsidRPr="004A138E" w:rsidRDefault="00F24CFC" w:rsidP="00F24CFC">
      <w:pPr>
        <w:rPr>
          <w:rFonts w:asciiTheme="minorHAnsi" w:hAnsiTheme="minorHAnsi"/>
          <w:b/>
          <w:sz w:val="22"/>
          <w:szCs w:val="22"/>
        </w:rPr>
      </w:pPr>
      <w:r w:rsidRPr="004A138E">
        <w:rPr>
          <w:rFonts w:asciiTheme="minorHAnsi" w:hAnsiTheme="minorHAnsi"/>
          <w:b/>
          <w:sz w:val="22"/>
          <w:szCs w:val="22"/>
        </w:rPr>
        <w:lastRenderedPageBreak/>
        <w:t xml:space="preserve">PURPOSE:  </w:t>
      </w:r>
      <w:r w:rsidRPr="004A138E">
        <w:rPr>
          <w:rFonts w:asciiTheme="minorHAnsi" w:hAnsiTheme="minorHAnsi"/>
          <w:sz w:val="22"/>
          <w:szCs w:val="22"/>
        </w:rPr>
        <w:t>Provide a brief description of the purpose of this collection and how it will be used.  If this is part of a larger study or effort, please include this in your explanation.</w:t>
      </w:r>
    </w:p>
    <w:p w:rsidR="00F24CFC" w:rsidRPr="004A138E" w:rsidRDefault="00F24CFC" w:rsidP="00F24CFC">
      <w:pPr>
        <w:pStyle w:val="Header"/>
        <w:tabs>
          <w:tab w:val="clear" w:pos="4320"/>
          <w:tab w:val="clear" w:pos="8640"/>
        </w:tabs>
        <w:rPr>
          <w:rFonts w:asciiTheme="minorHAnsi" w:hAnsiTheme="minorHAnsi"/>
          <w:b/>
          <w:sz w:val="22"/>
          <w:szCs w:val="22"/>
        </w:rPr>
      </w:pPr>
    </w:p>
    <w:p w:rsidR="00F24CFC" w:rsidRPr="004A138E" w:rsidRDefault="00F24CFC" w:rsidP="00F24CFC">
      <w:pPr>
        <w:pStyle w:val="Header"/>
        <w:tabs>
          <w:tab w:val="clear" w:pos="4320"/>
          <w:tab w:val="clear" w:pos="8640"/>
        </w:tabs>
        <w:rPr>
          <w:rFonts w:asciiTheme="minorHAnsi" w:hAnsiTheme="minorHAnsi"/>
          <w:snapToGrid/>
          <w:sz w:val="22"/>
          <w:szCs w:val="22"/>
        </w:rPr>
      </w:pPr>
      <w:r w:rsidRPr="004A138E">
        <w:rPr>
          <w:rFonts w:asciiTheme="minorHAnsi" w:hAnsiTheme="minorHAnsi"/>
          <w:b/>
          <w:sz w:val="22"/>
          <w:szCs w:val="22"/>
        </w:rPr>
        <w:t>DESCRIPTION OF RESPONDENTS</w:t>
      </w:r>
      <w:r w:rsidRPr="004A138E">
        <w:rPr>
          <w:rFonts w:asciiTheme="minorHAnsi" w:hAnsiTheme="minorHAnsi"/>
          <w:sz w:val="22"/>
          <w:szCs w:val="22"/>
        </w:rPr>
        <w:t>: Provide a brief description of the targeted group or groups for this collection of information.  These groups must have experience with the program.</w:t>
      </w:r>
    </w:p>
    <w:p w:rsidR="00F24CFC" w:rsidRPr="004A138E" w:rsidRDefault="00F24CFC" w:rsidP="00F24CFC">
      <w:pPr>
        <w:rPr>
          <w:rFonts w:asciiTheme="minorHAnsi" w:hAnsiTheme="minorHAnsi"/>
          <w:b/>
          <w:sz w:val="22"/>
          <w:szCs w:val="22"/>
        </w:rPr>
      </w:pPr>
    </w:p>
    <w:p w:rsidR="00F24CFC" w:rsidRPr="004A138E" w:rsidRDefault="00F24CFC" w:rsidP="00F24CFC">
      <w:pPr>
        <w:rPr>
          <w:rFonts w:asciiTheme="minorHAnsi" w:hAnsiTheme="minorHAnsi"/>
          <w:b/>
          <w:sz w:val="22"/>
          <w:szCs w:val="22"/>
        </w:rPr>
      </w:pPr>
      <w:r w:rsidRPr="004A138E">
        <w:rPr>
          <w:rFonts w:asciiTheme="minorHAnsi" w:hAnsiTheme="minorHAnsi"/>
          <w:b/>
          <w:sz w:val="22"/>
          <w:szCs w:val="22"/>
        </w:rPr>
        <w:t>TYPE OF COLLECTION:</w:t>
      </w:r>
      <w:r w:rsidRPr="004A138E">
        <w:rPr>
          <w:rFonts w:asciiTheme="minorHAnsi" w:hAnsiTheme="minorHAnsi"/>
          <w:sz w:val="22"/>
          <w:szCs w:val="22"/>
        </w:rPr>
        <w:t xml:space="preserve"> Check one box.  If you are requesting approval of other instruments under the generic</w:t>
      </w:r>
      <w:r w:rsidR="008F50D4" w:rsidRPr="004A138E">
        <w:rPr>
          <w:rFonts w:asciiTheme="minorHAnsi" w:hAnsiTheme="minorHAnsi"/>
          <w:sz w:val="22"/>
          <w:szCs w:val="22"/>
        </w:rPr>
        <w:t>, you must complete a form for each instrument.</w:t>
      </w:r>
    </w:p>
    <w:p w:rsidR="00F24CFC" w:rsidRPr="004A138E" w:rsidRDefault="00F24CFC" w:rsidP="00F24CFC">
      <w:pPr>
        <w:pStyle w:val="BodyTextIndent"/>
        <w:tabs>
          <w:tab w:val="left" w:pos="360"/>
        </w:tabs>
        <w:ind w:left="0"/>
        <w:rPr>
          <w:rFonts w:asciiTheme="minorHAnsi" w:hAnsiTheme="minorHAnsi"/>
          <w:bCs/>
          <w:sz w:val="22"/>
          <w:szCs w:val="22"/>
        </w:rPr>
      </w:pPr>
    </w:p>
    <w:p w:rsidR="00F24CFC" w:rsidRPr="004A138E" w:rsidRDefault="00F24CFC" w:rsidP="00F24CFC">
      <w:pPr>
        <w:rPr>
          <w:rFonts w:asciiTheme="minorHAnsi" w:hAnsiTheme="minorHAnsi"/>
          <w:sz w:val="22"/>
          <w:szCs w:val="22"/>
        </w:rPr>
      </w:pPr>
      <w:r w:rsidRPr="004A138E">
        <w:rPr>
          <w:rFonts w:asciiTheme="minorHAnsi" w:hAnsiTheme="minorHAnsi"/>
          <w:b/>
          <w:sz w:val="22"/>
          <w:szCs w:val="22"/>
        </w:rPr>
        <w:t>CERTIFICATION:</w:t>
      </w:r>
      <w:r w:rsidR="008F50D4" w:rsidRPr="004A138E">
        <w:rPr>
          <w:rFonts w:asciiTheme="minorHAnsi" w:hAnsiTheme="minorHAnsi"/>
          <w:b/>
          <w:sz w:val="22"/>
          <w:szCs w:val="22"/>
        </w:rPr>
        <w:t xml:space="preserve">  </w:t>
      </w:r>
      <w:r w:rsidR="008F50D4" w:rsidRPr="004A138E">
        <w:rPr>
          <w:rFonts w:asciiTheme="minorHAnsi" w:hAnsiTheme="minorHAnsi"/>
          <w:sz w:val="22"/>
          <w:szCs w:val="22"/>
        </w:rPr>
        <w:t>Please read the certification carefully.  If you incorrectly certify, the collection will be returned as improperly submitted or it will be disapproved.</w:t>
      </w:r>
    </w:p>
    <w:p w:rsidR="00F24CFC" w:rsidRPr="004A138E" w:rsidRDefault="00F24CFC" w:rsidP="00F24CFC">
      <w:pPr>
        <w:rPr>
          <w:rFonts w:asciiTheme="minorHAnsi" w:hAnsiTheme="minorHAnsi"/>
          <w:sz w:val="22"/>
          <w:szCs w:val="22"/>
        </w:rPr>
      </w:pPr>
    </w:p>
    <w:p w:rsidR="00F24CFC" w:rsidRPr="004A138E" w:rsidRDefault="00F24CFC" w:rsidP="00F24CFC">
      <w:pPr>
        <w:rPr>
          <w:rFonts w:asciiTheme="minorHAnsi" w:hAnsiTheme="minorHAnsi"/>
          <w:sz w:val="22"/>
          <w:szCs w:val="22"/>
        </w:rPr>
      </w:pPr>
      <w:r w:rsidRPr="004A138E">
        <w:rPr>
          <w:rFonts w:asciiTheme="minorHAnsi" w:hAnsiTheme="minorHAnsi"/>
          <w:b/>
          <w:sz w:val="22"/>
          <w:szCs w:val="22"/>
        </w:rPr>
        <w:t>Personally Identifiable Information:</w:t>
      </w:r>
      <w:r w:rsidR="008F50D4" w:rsidRPr="004A138E">
        <w:rPr>
          <w:rFonts w:asciiTheme="minorHAnsi" w:hAnsiTheme="minorHAnsi"/>
          <w:b/>
          <w:sz w:val="22"/>
          <w:szCs w:val="22"/>
        </w:rPr>
        <w:t xml:space="preserve">  </w:t>
      </w:r>
      <w:r w:rsidR="008F50D4" w:rsidRPr="004A138E">
        <w:rPr>
          <w:rFonts w:asciiTheme="minorHAnsi" w:hAnsiTheme="minorHAnsi"/>
          <w:sz w:val="22"/>
          <w:szCs w:val="22"/>
        </w:rPr>
        <w:t xml:space="preserve">Provide answers to the questions.  </w:t>
      </w:r>
    </w:p>
    <w:p w:rsidR="008F50D4" w:rsidRPr="004A138E" w:rsidRDefault="008F50D4" w:rsidP="00F24CFC">
      <w:pPr>
        <w:rPr>
          <w:rFonts w:asciiTheme="minorHAnsi" w:hAnsiTheme="minorHAnsi"/>
          <w:sz w:val="22"/>
          <w:szCs w:val="22"/>
        </w:rPr>
      </w:pPr>
    </w:p>
    <w:p w:rsidR="00F24CFC" w:rsidRPr="004A138E" w:rsidRDefault="00CB1078" w:rsidP="008F50D4">
      <w:pPr>
        <w:pStyle w:val="ListParagraph"/>
        <w:ind w:left="0"/>
        <w:rPr>
          <w:rFonts w:asciiTheme="minorHAnsi" w:hAnsiTheme="minorHAnsi"/>
          <w:b/>
          <w:sz w:val="22"/>
          <w:szCs w:val="22"/>
        </w:rPr>
      </w:pPr>
      <w:r w:rsidRPr="004A138E">
        <w:rPr>
          <w:rFonts w:asciiTheme="minorHAnsi" w:hAnsiTheme="minorHAnsi"/>
          <w:b/>
          <w:sz w:val="22"/>
          <w:szCs w:val="22"/>
        </w:rPr>
        <w:t>Gifts or Payments</w:t>
      </w:r>
      <w:r w:rsidR="00F24CFC" w:rsidRPr="004A138E">
        <w:rPr>
          <w:rFonts w:asciiTheme="minorHAnsi" w:hAnsiTheme="minorHAnsi"/>
          <w:b/>
          <w:sz w:val="22"/>
          <w:szCs w:val="22"/>
        </w:rPr>
        <w:t>:</w:t>
      </w:r>
      <w:r w:rsidR="008F50D4" w:rsidRPr="004A138E">
        <w:rPr>
          <w:rFonts w:asciiTheme="minorHAnsi" w:hAnsiTheme="minorHAnsi"/>
          <w:b/>
          <w:sz w:val="22"/>
          <w:szCs w:val="22"/>
        </w:rPr>
        <w:t xml:space="preserve">  </w:t>
      </w:r>
      <w:r w:rsidR="008F50D4" w:rsidRPr="004A138E">
        <w:rPr>
          <w:rFonts w:asciiTheme="minorHAnsi" w:hAnsiTheme="minorHAnsi"/>
          <w:sz w:val="22"/>
          <w:szCs w:val="22"/>
        </w:rPr>
        <w:t xml:space="preserve">If you answer yes to the question, please </w:t>
      </w:r>
      <w:r w:rsidR="00F24CFC" w:rsidRPr="004A138E">
        <w:rPr>
          <w:rFonts w:asciiTheme="minorHAnsi" w:hAnsiTheme="minorHAnsi"/>
          <w:sz w:val="22"/>
          <w:szCs w:val="22"/>
        </w:rPr>
        <w:t>describe</w:t>
      </w:r>
      <w:r w:rsidR="008F50D4" w:rsidRPr="004A138E">
        <w:rPr>
          <w:rFonts w:asciiTheme="minorHAnsi" w:hAnsiTheme="minorHAnsi"/>
          <w:sz w:val="22"/>
          <w:szCs w:val="22"/>
        </w:rPr>
        <w:t xml:space="preserve"> the incentive</w:t>
      </w:r>
      <w:r w:rsidR="00F24CFC" w:rsidRPr="004A138E">
        <w:rPr>
          <w:rFonts w:asciiTheme="minorHAnsi" w:hAnsiTheme="minorHAnsi"/>
          <w:sz w:val="22"/>
          <w:szCs w:val="22"/>
        </w:rPr>
        <w:t xml:space="preserve"> and provide a justification for the amount.</w:t>
      </w:r>
    </w:p>
    <w:p w:rsidR="00F24CFC" w:rsidRPr="004A138E" w:rsidRDefault="00F24CFC" w:rsidP="00F24CFC">
      <w:pPr>
        <w:rPr>
          <w:rFonts w:asciiTheme="minorHAnsi" w:hAnsiTheme="minorHAnsi"/>
          <w:b/>
          <w:sz w:val="22"/>
          <w:szCs w:val="22"/>
        </w:rPr>
      </w:pPr>
    </w:p>
    <w:p w:rsidR="008F50D4" w:rsidRPr="004A138E" w:rsidRDefault="00F24CFC" w:rsidP="00F24CFC">
      <w:pPr>
        <w:rPr>
          <w:rFonts w:asciiTheme="minorHAnsi" w:hAnsiTheme="minorHAnsi"/>
          <w:b/>
          <w:sz w:val="22"/>
          <w:szCs w:val="22"/>
        </w:rPr>
      </w:pPr>
      <w:r w:rsidRPr="004A138E">
        <w:rPr>
          <w:rFonts w:asciiTheme="minorHAnsi" w:hAnsiTheme="minorHAnsi"/>
          <w:b/>
          <w:sz w:val="22"/>
          <w:szCs w:val="22"/>
        </w:rPr>
        <w:t>BURDEN HOURS</w:t>
      </w:r>
      <w:r w:rsidR="008F50D4" w:rsidRPr="004A138E">
        <w:rPr>
          <w:rFonts w:asciiTheme="minorHAnsi" w:hAnsiTheme="minorHAnsi"/>
          <w:b/>
          <w:sz w:val="22"/>
          <w:szCs w:val="22"/>
        </w:rPr>
        <w:t>:</w:t>
      </w:r>
    </w:p>
    <w:p w:rsidR="008F50D4" w:rsidRPr="004A138E" w:rsidRDefault="008F50D4" w:rsidP="00F24CFC">
      <w:pPr>
        <w:rPr>
          <w:rFonts w:asciiTheme="minorHAnsi" w:hAnsiTheme="minorHAnsi"/>
          <w:sz w:val="22"/>
          <w:szCs w:val="22"/>
        </w:rPr>
      </w:pPr>
      <w:r w:rsidRPr="004A138E">
        <w:rPr>
          <w:rFonts w:asciiTheme="minorHAnsi" w:hAnsiTheme="minorHAnsi"/>
          <w:b/>
          <w:sz w:val="22"/>
          <w:szCs w:val="22"/>
        </w:rPr>
        <w:t xml:space="preserve">Category of Respondents:  </w:t>
      </w:r>
      <w:r w:rsidRPr="004A138E">
        <w:rPr>
          <w:rFonts w:asciiTheme="minorHAnsi" w:hAnsiTheme="minorHAnsi"/>
          <w:sz w:val="22"/>
          <w:szCs w:val="22"/>
        </w:rP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4A138E" w:rsidRDefault="008F50D4" w:rsidP="00F24CFC">
      <w:pPr>
        <w:rPr>
          <w:rFonts w:asciiTheme="minorHAnsi" w:hAnsiTheme="minorHAnsi"/>
          <w:sz w:val="22"/>
          <w:szCs w:val="22"/>
        </w:rPr>
      </w:pPr>
      <w:r w:rsidRPr="004A138E">
        <w:rPr>
          <w:rFonts w:asciiTheme="minorHAnsi" w:hAnsiTheme="minorHAnsi"/>
          <w:b/>
          <w:sz w:val="22"/>
          <w:szCs w:val="22"/>
        </w:rPr>
        <w:t>No. of Respondents:</w:t>
      </w:r>
      <w:r w:rsidRPr="004A138E">
        <w:rPr>
          <w:rFonts w:asciiTheme="minorHAnsi" w:hAnsiTheme="minorHAnsi"/>
          <w:sz w:val="22"/>
          <w:szCs w:val="22"/>
        </w:rPr>
        <w:t xml:space="preserve">  Provide an estimate of the Number of respondents.</w:t>
      </w:r>
    </w:p>
    <w:p w:rsidR="008F50D4" w:rsidRPr="004A138E" w:rsidRDefault="008F50D4" w:rsidP="00F24CFC">
      <w:pPr>
        <w:rPr>
          <w:rFonts w:asciiTheme="minorHAnsi" w:hAnsiTheme="minorHAnsi"/>
          <w:sz w:val="22"/>
          <w:szCs w:val="22"/>
        </w:rPr>
      </w:pPr>
      <w:r w:rsidRPr="004A138E">
        <w:rPr>
          <w:rFonts w:asciiTheme="minorHAnsi" w:hAnsiTheme="minorHAnsi"/>
          <w:b/>
          <w:sz w:val="22"/>
          <w:szCs w:val="22"/>
        </w:rPr>
        <w:t xml:space="preserve">Participation Time:  </w:t>
      </w:r>
      <w:r w:rsidRPr="004A138E">
        <w:rPr>
          <w:rFonts w:asciiTheme="minorHAnsi" w:hAnsiTheme="minorHAnsi"/>
          <w:sz w:val="22"/>
          <w:szCs w:val="22"/>
        </w:rPr>
        <w:t>Provide an estimate of the amount of time required for a respondent to participate (e.g. fill out a survey or participate in a focus group)</w:t>
      </w:r>
    </w:p>
    <w:p w:rsidR="00F24CFC" w:rsidRPr="004A138E" w:rsidRDefault="008F50D4" w:rsidP="00F24CFC">
      <w:pPr>
        <w:rPr>
          <w:rFonts w:asciiTheme="minorHAnsi" w:hAnsiTheme="minorHAnsi"/>
          <w:sz w:val="22"/>
          <w:szCs w:val="22"/>
        </w:rPr>
      </w:pPr>
      <w:r w:rsidRPr="004A138E">
        <w:rPr>
          <w:rFonts w:asciiTheme="minorHAnsi" w:hAnsiTheme="minorHAnsi"/>
          <w:b/>
          <w:sz w:val="22"/>
          <w:szCs w:val="22"/>
        </w:rPr>
        <w:t>Burden:</w:t>
      </w:r>
      <w:r w:rsidRPr="004A138E">
        <w:rPr>
          <w:rFonts w:asciiTheme="minorHAnsi" w:hAnsiTheme="minorHAnsi"/>
          <w:sz w:val="22"/>
          <w:szCs w:val="22"/>
        </w:rPr>
        <w:t xml:space="preserve">  Provide the </w:t>
      </w:r>
      <w:r w:rsidR="00F24CFC" w:rsidRPr="004A138E">
        <w:rPr>
          <w:rFonts w:asciiTheme="minorHAnsi" w:hAnsiTheme="minorHAnsi"/>
          <w:sz w:val="22"/>
          <w:szCs w:val="22"/>
        </w:rPr>
        <w:t>Annual burden hours:  Multiply the Number of responses and the participation time and</w:t>
      </w:r>
      <w:r w:rsidRPr="004A138E">
        <w:rPr>
          <w:rFonts w:asciiTheme="minorHAnsi" w:hAnsiTheme="minorHAnsi"/>
          <w:sz w:val="22"/>
          <w:szCs w:val="22"/>
        </w:rPr>
        <w:t xml:space="preserve"> </w:t>
      </w:r>
      <w:r w:rsidR="003F1C5B" w:rsidRPr="004A138E">
        <w:rPr>
          <w:rFonts w:asciiTheme="minorHAnsi" w:hAnsiTheme="minorHAnsi"/>
          <w:sz w:val="22"/>
          <w:szCs w:val="22"/>
        </w:rPr>
        <w:t>divide by 60.</w:t>
      </w:r>
    </w:p>
    <w:p w:rsidR="00F24CFC" w:rsidRPr="004A138E" w:rsidRDefault="00F24CFC" w:rsidP="00F24CFC">
      <w:pPr>
        <w:keepNext/>
        <w:keepLines/>
        <w:rPr>
          <w:rFonts w:asciiTheme="minorHAnsi" w:hAnsiTheme="minorHAnsi"/>
          <w:b/>
          <w:sz w:val="22"/>
          <w:szCs w:val="22"/>
        </w:rPr>
      </w:pPr>
    </w:p>
    <w:p w:rsidR="00F24CFC" w:rsidRPr="004A138E" w:rsidRDefault="00F24CFC" w:rsidP="00F24CFC">
      <w:pPr>
        <w:rPr>
          <w:rFonts w:asciiTheme="minorHAnsi" w:hAnsiTheme="minorHAnsi"/>
          <w:b/>
          <w:sz w:val="22"/>
          <w:szCs w:val="22"/>
        </w:rPr>
      </w:pPr>
      <w:r w:rsidRPr="004A138E">
        <w:rPr>
          <w:rFonts w:asciiTheme="minorHAnsi" w:hAnsiTheme="minorHAnsi"/>
          <w:b/>
          <w:sz w:val="22"/>
          <w:szCs w:val="22"/>
        </w:rPr>
        <w:t>FEDERAL COST:</w:t>
      </w:r>
      <w:r w:rsidR="003F1C5B" w:rsidRPr="004A138E">
        <w:rPr>
          <w:rFonts w:asciiTheme="minorHAnsi" w:hAnsiTheme="minorHAnsi"/>
          <w:b/>
          <w:sz w:val="22"/>
          <w:szCs w:val="22"/>
        </w:rPr>
        <w:t xml:space="preserve"> </w:t>
      </w:r>
      <w:r w:rsidR="003F1C5B" w:rsidRPr="004A138E">
        <w:rPr>
          <w:rFonts w:asciiTheme="minorHAnsi" w:hAnsiTheme="minorHAnsi"/>
          <w:sz w:val="22"/>
          <w:szCs w:val="22"/>
        </w:rPr>
        <w:t xml:space="preserve">Provide an </w:t>
      </w:r>
      <w:r w:rsidRPr="004A138E">
        <w:rPr>
          <w:rFonts w:asciiTheme="minorHAnsi" w:hAnsiTheme="minorHAnsi"/>
          <w:sz w:val="22"/>
          <w:szCs w:val="22"/>
        </w:rPr>
        <w:t>estimate</w:t>
      </w:r>
      <w:r w:rsidR="003F1C5B" w:rsidRPr="004A138E">
        <w:rPr>
          <w:rFonts w:asciiTheme="minorHAnsi" w:hAnsiTheme="minorHAnsi"/>
          <w:sz w:val="22"/>
          <w:szCs w:val="22"/>
        </w:rPr>
        <w:t xml:space="preserve"> of the</w:t>
      </w:r>
      <w:r w:rsidRPr="004A138E">
        <w:rPr>
          <w:rFonts w:asciiTheme="minorHAnsi" w:hAnsiTheme="minorHAnsi"/>
          <w:sz w:val="22"/>
          <w:szCs w:val="22"/>
        </w:rPr>
        <w:t xml:space="preserve"> annual cost to the Federal government</w:t>
      </w:r>
      <w:r w:rsidR="003F1C5B" w:rsidRPr="004A138E">
        <w:rPr>
          <w:rFonts w:asciiTheme="minorHAnsi" w:hAnsiTheme="minorHAnsi"/>
          <w:sz w:val="22"/>
          <w:szCs w:val="22"/>
        </w:rPr>
        <w:t>.</w:t>
      </w:r>
    </w:p>
    <w:p w:rsidR="00F24CFC" w:rsidRPr="004A138E" w:rsidRDefault="00F24CFC" w:rsidP="00F24CFC">
      <w:pPr>
        <w:rPr>
          <w:rFonts w:asciiTheme="minorHAnsi" w:hAnsiTheme="minorHAnsi"/>
          <w:b/>
          <w:bCs/>
          <w:sz w:val="22"/>
          <w:szCs w:val="22"/>
          <w:u w:val="single"/>
        </w:rPr>
      </w:pPr>
    </w:p>
    <w:p w:rsidR="00F24CFC" w:rsidRPr="004A138E" w:rsidRDefault="00F24CFC" w:rsidP="00F24CFC">
      <w:pPr>
        <w:rPr>
          <w:rFonts w:asciiTheme="minorHAnsi" w:hAnsiTheme="minorHAnsi"/>
          <w:b/>
          <w:sz w:val="22"/>
          <w:szCs w:val="22"/>
        </w:rPr>
      </w:pPr>
      <w:r w:rsidRPr="004A138E">
        <w:rPr>
          <w:rFonts w:asciiTheme="minorHAnsi" w:hAnsiTheme="minorHAnsi"/>
          <w:b/>
          <w:bCs/>
          <w:sz w:val="22"/>
          <w:szCs w:val="22"/>
          <w:u w:val="single"/>
        </w:rPr>
        <w:t>If you are conducting a focus group, survey, or plan to employ statistical methods, please  provide answers to the following questions:</w:t>
      </w:r>
    </w:p>
    <w:p w:rsidR="00F24CFC" w:rsidRPr="004A138E" w:rsidRDefault="00F24CFC" w:rsidP="00F24CFC">
      <w:pPr>
        <w:rPr>
          <w:rFonts w:asciiTheme="minorHAnsi" w:hAnsiTheme="minorHAnsi"/>
          <w:b/>
          <w:sz w:val="22"/>
          <w:szCs w:val="22"/>
        </w:rPr>
      </w:pPr>
    </w:p>
    <w:p w:rsidR="00F24CFC" w:rsidRPr="004A138E" w:rsidRDefault="00F24CFC" w:rsidP="00F24CFC">
      <w:pPr>
        <w:rPr>
          <w:rFonts w:asciiTheme="minorHAnsi" w:hAnsiTheme="minorHAnsi"/>
          <w:sz w:val="22"/>
          <w:szCs w:val="22"/>
        </w:rPr>
      </w:pPr>
      <w:r w:rsidRPr="004A138E">
        <w:rPr>
          <w:rFonts w:asciiTheme="minorHAnsi" w:hAnsiTheme="minorHAnsi"/>
          <w:b/>
          <w:sz w:val="22"/>
          <w:szCs w:val="22"/>
        </w:rPr>
        <w:t>The selection of your targeted respondents</w:t>
      </w:r>
      <w:r w:rsidR="003F1C5B" w:rsidRPr="004A138E">
        <w:rPr>
          <w:rFonts w:asciiTheme="minorHAnsi" w:hAnsiTheme="minorHAnsi"/>
          <w:b/>
          <w:sz w:val="22"/>
          <w:szCs w:val="22"/>
        </w:rPr>
        <w:t>.</w:t>
      </w:r>
      <w:r w:rsidRPr="004A138E">
        <w:rPr>
          <w:rFonts w:asciiTheme="minorHAnsi" w:hAnsiTheme="minorHAnsi"/>
          <w:sz w:val="22"/>
          <w:szCs w:val="22"/>
        </w:rPr>
        <w:t xml:space="preserve"> </w:t>
      </w:r>
      <w:r w:rsidR="003F1C5B" w:rsidRPr="004A138E">
        <w:rPr>
          <w:rFonts w:asciiTheme="minorHAnsi" w:hAnsiTheme="minorHAnsi"/>
          <w:sz w:val="22"/>
          <w:szCs w:val="22"/>
        </w:rPr>
        <w:t xml:space="preserve"> P</w:t>
      </w:r>
      <w:r w:rsidRPr="004A138E">
        <w:rPr>
          <w:rFonts w:asciiTheme="minorHAnsi" w:hAnsiTheme="minorHAnsi"/>
          <w:sz w:val="22"/>
          <w:szCs w:val="22"/>
        </w:rPr>
        <w:t>lease provide a description of how you plan to identify your potential group of responden</w:t>
      </w:r>
      <w:r w:rsidR="003F1C5B" w:rsidRPr="004A138E">
        <w:rPr>
          <w:rFonts w:asciiTheme="minorHAnsi" w:hAnsiTheme="minorHAnsi"/>
          <w:sz w:val="22"/>
          <w:szCs w:val="22"/>
        </w:rPr>
        <w:t>ts and how you will select them.  If the answer is yes, to the first question, you may provide the sampling plan in an attachment.</w:t>
      </w:r>
    </w:p>
    <w:p w:rsidR="00F24CFC" w:rsidRPr="004A138E" w:rsidRDefault="00F24CFC" w:rsidP="00F24CFC">
      <w:pPr>
        <w:rPr>
          <w:rFonts w:asciiTheme="minorHAnsi" w:hAnsiTheme="minorHAnsi"/>
          <w:b/>
          <w:sz w:val="22"/>
          <w:szCs w:val="22"/>
        </w:rPr>
      </w:pPr>
    </w:p>
    <w:p w:rsidR="00F24CFC" w:rsidRPr="004A138E" w:rsidRDefault="00F24CFC" w:rsidP="00F24CFC">
      <w:pPr>
        <w:rPr>
          <w:rFonts w:asciiTheme="minorHAnsi" w:hAnsiTheme="minorHAnsi"/>
          <w:sz w:val="22"/>
          <w:szCs w:val="22"/>
        </w:rPr>
      </w:pPr>
      <w:r w:rsidRPr="004A138E">
        <w:rPr>
          <w:rFonts w:asciiTheme="minorHAnsi" w:hAnsiTheme="minorHAnsi"/>
          <w:b/>
          <w:sz w:val="22"/>
          <w:szCs w:val="22"/>
        </w:rPr>
        <w:t>Administration of the Instrument</w:t>
      </w:r>
      <w:r w:rsidR="003F1C5B" w:rsidRPr="004A138E">
        <w:rPr>
          <w:rFonts w:asciiTheme="minorHAnsi" w:hAnsiTheme="minorHAnsi"/>
          <w:b/>
          <w:sz w:val="22"/>
          <w:szCs w:val="22"/>
        </w:rPr>
        <w:t xml:space="preserve">:  </w:t>
      </w:r>
      <w:r w:rsidR="003F1C5B" w:rsidRPr="004A138E">
        <w:rPr>
          <w:rFonts w:asciiTheme="minorHAnsi" w:hAnsiTheme="minorHAnsi"/>
          <w:sz w:val="22"/>
          <w:szCs w:val="22"/>
        </w:rPr>
        <w:t>Identify how the information will be collected.  More than one box may be checked.  Indicate whether there will be interviewers (e.g. for surveys) or facilitators (e.g., for focus groups) used.</w:t>
      </w:r>
    </w:p>
    <w:p w:rsidR="00F24CFC" w:rsidRPr="004A138E" w:rsidRDefault="00F24CFC" w:rsidP="00F24CFC">
      <w:pPr>
        <w:pStyle w:val="ListParagraph"/>
        <w:ind w:left="360"/>
        <w:rPr>
          <w:rFonts w:asciiTheme="minorHAnsi" w:hAnsiTheme="minorHAnsi"/>
          <w:sz w:val="22"/>
          <w:szCs w:val="22"/>
        </w:rPr>
      </w:pPr>
    </w:p>
    <w:p w:rsidR="00F24CFC" w:rsidRPr="004A138E" w:rsidRDefault="00F24CFC" w:rsidP="00F24CFC">
      <w:pPr>
        <w:rPr>
          <w:rFonts w:asciiTheme="minorHAnsi" w:hAnsiTheme="minorHAnsi"/>
          <w:b/>
          <w:sz w:val="22"/>
          <w:szCs w:val="22"/>
        </w:rPr>
      </w:pPr>
      <w:r w:rsidRPr="004A138E">
        <w:rPr>
          <w:rFonts w:asciiTheme="minorHAnsi" w:hAnsiTheme="minorHAnsi"/>
          <w:b/>
          <w:sz w:val="22"/>
          <w:szCs w:val="22"/>
        </w:rPr>
        <w:t>Please make sure that all instruments, instructions, and scripts are submitted with the request.</w:t>
      </w:r>
    </w:p>
    <w:p w:rsidR="005E714A" w:rsidRPr="004A138E" w:rsidRDefault="005E714A" w:rsidP="00F24CFC">
      <w:pPr>
        <w:tabs>
          <w:tab w:val="left" w:pos="5670"/>
        </w:tabs>
        <w:suppressAutoHyphens/>
        <w:rPr>
          <w:rFonts w:asciiTheme="minorHAnsi" w:hAnsiTheme="minorHAnsi"/>
          <w:sz w:val="22"/>
          <w:szCs w:val="22"/>
        </w:rPr>
      </w:pPr>
    </w:p>
    <w:sectPr w:rsidR="005E714A" w:rsidRPr="004A138E"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533" w:rsidRDefault="00A52533">
      <w:r>
        <w:separator/>
      </w:r>
    </w:p>
  </w:endnote>
  <w:endnote w:type="continuationSeparator" w:id="0">
    <w:p w:rsidR="00A52533" w:rsidRDefault="00A5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2464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533" w:rsidRDefault="00A52533">
      <w:r>
        <w:separator/>
      </w:r>
    </w:p>
  </w:footnote>
  <w:footnote w:type="continuationSeparator" w:id="0">
    <w:p w:rsidR="00A52533" w:rsidRDefault="00A5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0F6F59"/>
    <w:rsid w:val="0017447D"/>
    <w:rsid w:val="001927A4"/>
    <w:rsid w:val="00194AC6"/>
    <w:rsid w:val="001A23B0"/>
    <w:rsid w:val="001A25CC"/>
    <w:rsid w:val="001B0AAA"/>
    <w:rsid w:val="001C39F7"/>
    <w:rsid w:val="00237B48"/>
    <w:rsid w:val="0024521E"/>
    <w:rsid w:val="00263C3D"/>
    <w:rsid w:val="00274D0B"/>
    <w:rsid w:val="002B3C95"/>
    <w:rsid w:val="002D0B92"/>
    <w:rsid w:val="00305579"/>
    <w:rsid w:val="00306942"/>
    <w:rsid w:val="003B4DCC"/>
    <w:rsid w:val="003D5BBE"/>
    <w:rsid w:val="003E3C61"/>
    <w:rsid w:val="003F1B9E"/>
    <w:rsid w:val="003F1C5B"/>
    <w:rsid w:val="00434E33"/>
    <w:rsid w:val="00441434"/>
    <w:rsid w:val="0045264C"/>
    <w:rsid w:val="004876EC"/>
    <w:rsid w:val="004A138E"/>
    <w:rsid w:val="004D5C4B"/>
    <w:rsid w:val="004D6E14"/>
    <w:rsid w:val="005009B0"/>
    <w:rsid w:val="00512D58"/>
    <w:rsid w:val="005A1006"/>
    <w:rsid w:val="005E714A"/>
    <w:rsid w:val="006140A0"/>
    <w:rsid w:val="00636621"/>
    <w:rsid w:val="00642B49"/>
    <w:rsid w:val="006832D9"/>
    <w:rsid w:val="0069403B"/>
    <w:rsid w:val="006F3DDE"/>
    <w:rsid w:val="00704678"/>
    <w:rsid w:val="007425E7"/>
    <w:rsid w:val="00802607"/>
    <w:rsid w:val="008101A5"/>
    <w:rsid w:val="00822664"/>
    <w:rsid w:val="008236EB"/>
    <w:rsid w:val="00843796"/>
    <w:rsid w:val="00895229"/>
    <w:rsid w:val="008F0203"/>
    <w:rsid w:val="008F50D4"/>
    <w:rsid w:val="009239AA"/>
    <w:rsid w:val="00935ADA"/>
    <w:rsid w:val="00946B6C"/>
    <w:rsid w:val="00955A71"/>
    <w:rsid w:val="0096108F"/>
    <w:rsid w:val="00976AD1"/>
    <w:rsid w:val="0098310F"/>
    <w:rsid w:val="009C13B9"/>
    <w:rsid w:val="009D01A2"/>
    <w:rsid w:val="009F5923"/>
    <w:rsid w:val="00A24640"/>
    <w:rsid w:val="00A403BB"/>
    <w:rsid w:val="00A52533"/>
    <w:rsid w:val="00A674DF"/>
    <w:rsid w:val="00A83AA6"/>
    <w:rsid w:val="00A962C9"/>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77B4"/>
    <w:rsid w:val="00CF0727"/>
    <w:rsid w:val="00D24698"/>
    <w:rsid w:val="00D6383F"/>
    <w:rsid w:val="00DB4D9C"/>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202753">
      <w:bodyDiv w:val="1"/>
      <w:marLeft w:val="0"/>
      <w:marRight w:val="0"/>
      <w:marTop w:val="0"/>
      <w:marBottom w:val="0"/>
      <w:divBdr>
        <w:top w:val="none" w:sz="0" w:space="0" w:color="auto"/>
        <w:left w:val="none" w:sz="0" w:space="0" w:color="auto"/>
        <w:bottom w:val="none" w:sz="0" w:space="0" w:color="auto"/>
        <w:right w:val="none" w:sz="0" w:space="0" w:color="auto"/>
      </w:divBdr>
    </w:div>
    <w:div w:id="14883954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DD321-6486-42C3-95CE-36894CB7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OCIO</cp:lastModifiedBy>
  <cp:revision>2</cp:revision>
  <cp:lastPrinted>2010-10-04T16:59:00Z</cp:lastPrinted>
  <dcterms:created xsi:type="dcterms:W3CDTF">2014-04-22T15:16:00Z</dcterms:created>
  <dcterms:modified xsi:type="dcterms:W3CDTF">2014-04-22T15:16:00Z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