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AE" w:rsidRPr="00E029F0" w:rsidRDefault="005C35AE">
      <w:pPr>
        <w:pStyle w:val="Title"/>
        <w:rPr>
          <w:ins w:id="0" w:author="Holly West-Owen" w:date="2004-05-18T12:32:00Z"/>
          <w:rFonts w:ascii="Times New Roman" w:hAnsi="Times New Roman"/>
          <w:sz w:val="32"/>
          <w:szCs w:val="32"/>
        </w:rPr>
      </w:pPr>
      <w:r w:rsidRPr="00E029F0">
        <w:rPr>
          <w:rFonts w:ascii="Times New Roman" w:hAnsi="Times New Roman"/>
          <w:sz w:val="32"/>
          <w:szCs w:val="32"/>
        </w:rPr>
        <w:t xml:space="preserve">SUPPORTING STATEMENT FOR </w:t>
      </w:r>
    </w:p>
    <w:p w:rsidR="005C35AE" w:rsidRPr="00E029F0" w:rsidRDefault="005C35AE">
      <w:pPr>
        <w:pStyle w:val="Title"/>
        <w:numPr>
          <w:ins w:id="1" w:author="Holly West-Owen" w:date="2004-05-18T12:32:00Z"/>
        </w:numPr>
        <w:rPr>
          <w:rFonts w:ascii="Times New Roman" w:hAnsi="Times New Roman"/>
          <w:sz w:val="32"/>
          <w:szCs w:val="32"/>
        </w:rPr>
      </w:pPr>
      <w:r w:rsidRPr="00E029F0">
        <w:rPr>
          <w:rFonts w:ascii="Times New Roman" w:hAnsi="Times New Roman"/>
          <w:sz w:val="32"/>
          <w:szCs w:val="32"/>
        </w:rPr>
        <w:t>PAPERWORK REDUCTION ACT SUBMISSION</w:t>
      </w:r>
    </w:p>
    <w:p w:rsidR="00E029F0" w:rsidRDefault="00E029F0">
      <w:pPr>
        <w:pStyle w:val="Subtitle"/>
        <w:rPr>
          <w:sz w:val="32"/>
          <w:szCs w:val="32"/>
          <w:lang w:val="fr-FR"/>
        </w:rPr>
      </w:pPr>
    </w:p>
    <w:p w:rsidR="00E029F0" w:rsidRDefault="00E029F0">
      <w:pPr>
        <w:pStyle w:val="Subtitle"/>
        <w:rPr>
          <w:sz w:val="32"/>
          <w:szCs w:val="32"/>
          <w:lang w:val="fr-FR"/>
        </w:rPr>
      </w:pPr>
      <w:r>
        <w:rPr>
          <w:sz w:val="32"/>
          <w:szCs w:val="32"/>
          <w:lang w:val="fr-FR"/>
        </w:rPr>
        <w:t>Department of State Mentor-Protège Program Application</w:t>
      </w:r>
    </w:p>
    <w:p w:rsidR="00E029F0" w:rsidRPr="00E029F0" w:rsidDel="00E029F0" w:rsidRDefault="005C35AE" w:rsidP="0084144D">
      <w:pPr>
        <w:pStyle w:val="Subtitle"/>
        <w:ind w:left="540"/>
        <w:rPr>
          <w:del w:id="2" w:author="irmlocal" w:date="2010-10-29T17:37:00Z"/>
          <w:sz w:val="32"/>
          <w:szCs w:val="32"/>
          <w:lang w:val="fr-FR"/>
        </w:rPr>
        <w:pPrChange w:id="3" w:author="andruskodf" w:date="2011-04-08T06:38:00Z">
          <w:pPr>
            <w:pStyle w:val="Subtitle"/>
          </w:pPr>
        </w:pPrChange>
      </w:pPr>
      <w:r w:rsidRPr="00E029F0">
        <w:rPr>
          <w:sz w:val="32"/>
          <w:szCs w:val="32"/>
          <w:lang w:val="fr-FR"/>
        </w:rPr>
        <w:t>OMB</w:t>
      </w:r>
      <w:r w:rsidR="00E029F0">
        <w:rPr>
          <w:sz w:val="32"/>
          <w:szCs w:val="32"/>
          <w:lang w:val="fr-FR"/>
        </w:rPr>
        <w:t xml:space="preserve"> </w:t>
      </w:r>
      <w:ins w:id="4" w:author="andruskodf" w:date="2011-04-08T06:38:00Z">
        <w:r w:rsidR="0084144D">
          <w:rPr>
            <w:sz w:val="32"/>
            <w:szCs w:val="32"/>
            <w:lang w:val="fr-FR"/>
          </w:rPr>
          <w:t xml:space="preserve">Control </w:t>
        </w:r>
      </w:ins>
      <w:proofErr w:type="spellStart"/>
      <w:r w:rsidR="00E029F0">
        <w:rPr>
          <w:sz w:val="32"/>
          <w:szCs w:val="32"/>
          <w:lang w:val="fr-FR"/>
        </w:rPr>
        <w:t>Number</w:t>
      </w:r>
      <w:proofErr w:type="spellEnd"/>
      <w:r w:rsidRPr="00E029F0">
        <w:rPr>
          <w:sz w:val="32"/>
          <w:szCs w:val="32"/>
          <w:lang w:val="fr-FR"/>
        </w:rPr>
        <w:t xml:space="preserve">  1405-</w:t>
      </w:r>
      <w:r w:rsidR="009667C2" w:rsidRPr="00E029F0">
        <w:rPr>
          <w:sz w:val="32"/>
          <w:szCs w:val="32"/>
          <w:lang w:val="fr-FR"/>
        </w:rPr>
        <w:t>0161</w:t>
      </w:r>
    </w:p>
    <w:p w:rsidR="005C35AE" w:rsidRDefault="005C35AE" w:rsidP="0084144D">
      <w:pPr>
        <w:ind w:left="540"/>
        <w:rPr>
          <w:b/>
          <w:lang w:val="fr-FR"/>
        </w:rPr>
        <w:pPrChange w:id="5" w:author="andruskodf" w:date="2011-04-08T06:38:00Z">
          <w:pPr/>
        </w:pPrChange>
      </w:pPr>
      <w:r w:rsidRPr="00E029F0">
        <w:rPr>
          <w:b/>
          <w:sz w:val="32"/>
          <w:szCs w:val="32"/>
          <w:lang w:val="fr-FR"/>
        </w:rPr>
        <w:tab/>
      </w:r>
      <w:del w:id="6" w:author="andruskodf" w:date="2011-04-08T06:38:00Z">
        <w:r w:rsidRPr="00E029F0" w:rsidDel="0084144D">
          <w:rPr>
            <w:b/>
            <w:sz w:val="32"/>
            <w:szCs w:val="32"/>
            <w:lang w:val="fr-FR"/>
          </w:rPr>
          <w:tab/>
        </w:r>
        <w:r w:rsidRPr="00E029F0" w:rsidDel="0084144D">
          <w:rPr>
            <w:b/>
            <w:sz w:val="32"/>
            <w:szCs w:val="32"/>
            <w:lang w:val="fr-FR"/>
          </w:rPr>
          <w:tab/>
        </w:r>
        <w:r w:rsidRPr="00E029F0" w:rsidDel="0084144D">
          <w:rPr>
            <w:b/>
            <w:sz w:val="32"/>
            <w:szCs w:val="32"/>
            <w:lang w:val="fr-FR"/>
          </w:rPr>
          <w:tab/>
        </w:r>
      </w:del>
      <w:ins w:id="7" w:author="andruskodf" w:date="2011-04-08T06:38:00Z">
        <w:r w:rsidR="0084144D">
          <w:rPr>
            <w:b/>
            <w:sz w:val="32"/>
            <w:szCs w:val="32"/>
            <w:lang w:val="fr-FR"/>
          </w:rPr>
          <w:tab/>
        </w:r>
        <w:r w:rsidR="0084144D">
          <w:rPr>
            <w:b/>
            <w:sz w:val="32"/>
            <w:szCs w:val="32"/>
            <w:lang w:val="fr-FR"/>
          </w:rPr>
          <w:tab/>
        </w:r>
      </w:ins>
      <w:r w:rsidRPr="00E029F0">
        <w:rPr>
          <w:b/>
          <w:sz w:val="32"/>
          <w:szCs w:val="32"/>
          <w:lang w:val="fr-FR"/>
        </w:rPr>
        <w:tab/>
        <w:t xml:space="preserve">     DS</w:t>
      </w:r>
      <w:r w:rsidR="00E029F0">
        <w:rPr>
          <w:b/>
          <w:sz w:val="32"/>
          <w:szCs w:val="32"/>
          <w:lang w:val="fr-FR"/>
        </w:rPr>
        <w:t>-</w:t>
      </w:r>
      <w:r w:rsidRPr="00E029F0">
        <w:rPr>
          <w:b/>
          <w:sz w:val="32"/>
          <w:szCs w:val="32"/>
          <w:lang w:val="fr-FR"/>
        </w:rPr>
        <w:t>4053</w:t>
      </w:r>
    </w:p>
    <w:p w:rsidR="00E029F0" w:rsidDel="0084144D" w:rsidRDefault="00E029F0">
      <w:pPr>
        <w:rPr>
          <w:del w:id="8" w:author="andruskodf" w:date="2011-04-08T06:37:00Z"/>
          <w:b/>
          <w:lang w:val="fr-FR"/>
        </w:rPr>
      </w:pPr>
    </w:p>
    <w:p w:rsidR="00E029F0" w:rsidDel="0084144D" w:rsidRDefault="00E029F0">
      <w:pPr>
        <w:rPr>
          <w:del w:id="9" w:author="andruskodf" w:date="2011-04-08T06:37:00Z"/>
          <w:b/>
          <w:lang w:val="fr-FR"/>
        </w:rPr>
      </w:pPr>
    </w:p>
    <w:p w:rsidR="005C35AE" w:rsidRDefault="005C35AE">
      <w:pPr>
        <w:rPr>
          <w:b/>
          <w:lang w:val="fr-FR"/>
        </w:rPr>
      </w:pPr>
    </w:p>
    <w:p w:rsidR="005C35AE" w:rsidRDefault="005C35AE">
      <w:pPr>
        <w:rPr>
          <w:b/>
        </w:rPr>
      </w:pPr>
      <w:r>
        <w:rPr>
          <w:b/>
        </w:rPr>
        <w:t>A.</w:t>
      </w:r>
      <w:r>
        <w:rPr>
          <w:b/>
        </w:rPr>
        <w:tab/>
        <w:t>JUSTIFICATION</w:t>
      </w:r>
    </w:p>
    <w:p w:rsidR="005C35AE" w:rsidRDefault="005C35AE">
      <w:pPr>
        <w:rPr>
          <w:b/>
        </w:rPr>
      </w:pPr>
    </w:p>
    <w:p w:rsidR="005C35AE" w:rsidRDefault="005C35AE">
      <w:pPr>
        <w:rPr>
          <w:b/>
        </w:rPr>
      </w:pPr>
    </w:p>
    <w:p w:rsidR="005C35AE" w:rsidRDefault="005C35AE" w:rsidP="008D7995">
      <w:pPr>
        <w:pStyle w:val="BodyTextIndent"/>
        <w:numPr>
          <w:ilvl w:val="0"/>
          <w:numId w:val="6"/>
        </w:numPr>
        <w:tabs>
          <w:tab w:val="clear" w:pos="1500"/>
          <w:tab w:val="num" w:pos="810"/>
        </w:tabs>
        <w:ind w:left="810" w:hanging="330"/>
      </w:pPr>
      <w:r>
        <w:t xml:space="preserve">The U.S. Department of State Office of Small and Disadvantaged Business Utilization </w:t>
      </w:r>
      <w:r w:rsidR="00DD434D">
        <w:t>continues its</w:t>
      </w:r>
      <w:r w:rsidR="009667C2">
        <w:t xml:space="preserve"> </w:t>
      </w:r>
      <w:r>
        <w:t xml:space="preserve">mentor-protégé program that encourages agreements between large (and small) business prime contractor mentors and eligible small business protégés.  Data must be collected and evaluated from both the mentor and the protégé firm to </w:t>
      </w:r>
      <w:r w:rsidR="009667C2">
        <w:t>continue</w:t>
      </w:r>
      <w:r>
        <w:t xml:space="preserve"> the program.</w:t>
      </w:r>
    </w:p>
    <w:p w:rsidR="005C35AE" w:rsidRDefault="005C35AE">
      <w:pPr>
        <w:pStyle w:val="BodyTextIndent"/>
      </w:pPr>
    </w:p>
    <w:p w:rsidR="005C35AE" w:rsidRDefault="005C35AE">
      <w:pPr>
        <w:pStyle w:val="BodyTextIndent"/>
      </w:pPr>
      <w:r>
        <w:t>The data collected includes business-related information such as the company name, contact information and NAICS codes of both the mentor and protégé firm.  Description of the execution of the proposed mentor-protégé arrangement, estimate of cost, term of participation, definition of milestones, metrics, potential subcontracting,</w:t>
      </w:r>
      <w:ins w:id="10" w:author="AEXIRM" w:date="2004-11-22T12:51:00Z">
        <w:r w:rsidR="00CE7806">
          <w:t xml:space="preserve"> </w:t>
        </w:r>
      </w:ins>
      <w:r>
        <w:t>options for termination of the agreement, and continuing value of the arrangement are all data t</w:t>
      </w:r>
      <w:r w:rsidR="000A047D">
        <w:t xml:space="preserve">hat are </w:t>
      </w:r>
      <w:r>
        <w:t>collected.</w:t>
      </w:r>
    </w:p>
    <w:p w:rsidR="005C35AE" w:rsidRDefault="005C35AE">
      <w:pPr>
        <w:pStyle w:val="BodyTextIndent"/>
        <w:numPr>
          <w:ins w:id="11" w:author="Holly West-Owen" w:date="2004-05-13T08:51:00Z"/>
        </w:numPr>
        <w:rPr>
          <w:ins w:id="12" w:author="Holly West-Owen" w:date="2004-05-13T08:51:00Z"/>
        </w:rPr>
      </w:pPr>
    </w:p>
    <w:p w:rsidR="005C35AE" w:rsidRDefault="005C35AE">
      <w:pPr>
        <w:pStyle w:val="Heading6"/>
        <w:ind w:left="720" w:firstLine="0"/>
        <w:rPr>
          <w:rFonts w:ascii="Times New Roman" w:hAnsi="Times New Roman"/>
          <w:b/>
        </w:rPr>
      </w:pPr>
      <w:r>
        <w:rPr>
          <w:rStyle w:val="Strong"/>
          <w:rFonts w:ascii="Times New Roman" w:hAnsi="Times New Roman"/>
          <w:b w:val="0"/>
        </w:rPr>
        <w:t xml:space="preserve">The Department of State Acquisition Regulation, 619.202-70 -- The Department of State Mentor-Protégé Program, authorizes the formation of a mentor-protégé program and describes the prospective program in detail.  See </w:t>
      </w:r>
      <w:r w:rsidR="00E63136">
        <w:rPr>
          <w:rStyle w:val="Strong"/>
          <w:rFonts w:ascii="Times New Roman" w:hAnsi="Times New Roman"/>
          <w:b w:val="0"/>
        </w:rPr>
        <w:t>Legal Authorities document.</w:t>
      </w:r>
    </w:p>
    <w:p w:rsidR="005C35AE" w:rsidRDefault="005C35AE">
      <w:pPr>
        <w:pStyle w:val="BodyTextIndent"/>
        <w:numPr>
          <w:ins w:id="13" w:author="Holly West-Owen" w:date="2004-05-13T08:52:00Z"/>
        </w:numPr>
      </w:pPr>
    </w:p>
    <w:p w:rsidR="005C35AE" w:rsidRDefault="005C35AE">
      <w:pPr>
        <w:rPr>
          <w:b/>
        </w:rPr>
      </w:pPr>
    </w:p>
    <w:p w:rsidR="005C35AE" w:rsidRDefault="008D7995" w:rsidP="008D7995">
      <w:pPr>
        <w:pStyle w:val="BodyTextIndent2"/>
        <w:numPr>
          <w:ins w:id="14" w:author="Unknown"/>
        </w:numPr>
        <w:ind w:hanging="270"/>
      </w:pPr>
      <w:r>
        <w:t xml:space="preserve">2. </w:t>
      </w:r>
      <w:r w:rsidR="005C35AE">
        <w:t xml:space="preserve">The information that mentor and protégé firms are required to submit </w:t>
      </w:r>
      <w:r w:rsidR="002067FB">
        <w:t xml:space="preserve">is </w:t>
      </w:r>
      <w:r w:rsidR="005C35AE">
        <w:t xml:space="preserve">used by agency personnel -– the Office of Small and Disadvantaged Business Utilization and </w:t>
      </w:r>
      <w:proofErr w:type="gramStart"/>
      <w:r w:rsidR="005C35AE">
        <w:t>cognizant</w:t>
      </w:r>
      <w:proofErr w:type="gramEnd"/>
      <w:r w:rsidR="005C35AE">
        <w:t xml:space="preserve"> contracting officers –- to determine if the proposed agreement offers value to the Government and to the applicant firms.  Without the information required by this collection, there </w:t>
      </w:r>
      <w:r w:rsidR="009667C2">
        <w:t xml:space="preserve">is </w:t>
      </w:r>
      <w:r w:rsidR="005C35AE">
        <w:t>no equitable basis for evaluating the viability and success of the proposed agreement and the capabilities of the firms.</w:t>
      </w:r>
    </w:p>
    <w:p w:rsidR="005C35AE" w:rsidRDefault="005C35AE">
      <w:pPr>
        <w:ind w:left="720"/>
      </w:pPr>
    </w:p>
    <w:p w:rsidR="005C35AE" w:rsidRDefault="005C35AE">
      <w:pPr>
        <w:pStyle w:val="BodyText"/>
        <w:numPr>
          <w:ins w:id="15" w:author="CulbrethPB" w:date="2004-05-20T12:23:00Z"/>
        </w:numPr>
        <w:ind w:left="720"/>
        <w:rPr>
          <w:ins w:id="16" w:author="CulbrethPB" w:date="2004-05-20T12:23:00Z"/>
          <w:b w:val="0"/>
        </w:rPr>
      </w:pPr>
    </w:p>
    <w:p w:rsidR="000A047D" w:rsidRDefault="008D7995" w:rsidP="008D7995">
      <w:pPr>
        <w:pStyle w:val="BodyText"/>
        <w:ind w:left="720" w:hanging="270"/>
        <w:rPr>
          <w:b w:val="0"/>
        </w:rPr>
      </w:pPr>
      <w:r>
        <w:rPr>
          <w:b w:val="0"/>
          <w:snapToGrid w:val="0"/>
          <w:color w:val="000000"/>
        </w:rPr>
        <w:t xml:space="preserve">3.  </w:t>
      </w:r>
      <w:r w:rsidR="000A047D">
        <w:rPr>
          <w:b w:val="0"/>
          <w:snapToGrid w:val="0"/>
          <w:color w:val="000000"/>
        </w:rPr>
        <w:t xml:space="preserve">At this time, the </w:t>
      </w:r>
      <w:r w:rsidR="000A047D" w:rsidRPr="00F33930">
        <w:rPr>
          <w:b w:val="0"/>
          <w:snapToGrid w:val="0"/>
          <w:color w:val="000000"/>
        </w:rPr>
        <w:t>Mentor-</w:t>
      </w:r>
      <w:r w:rsidR="000A047D" w:rsidRPr="00F33930">
        <w:rPr>
          <w:b w:val="0"/>
          <w:bCs/>
          <w:snapToGrid w:val="0"/>
          <w:color w:val="000000"/>
        </w:rPr>
        <w:t>Prot</w:t>
      </w:r>
      <w:r w:rsidR="000A047D" w:rsidRPr="00F33930">
        <w:rPr>
          <w:b w:val="0"/>
          <w:bCs/>
          <w:color w:val="000000"/>
        </w:rPr>
        <w:t>égé</w:t>
      </w:r>
      <w:r w:rsidR="000A047D">
        <w:rPr>
          <w:b w:val="0"/>
          <w:snapToGrid w:val="0"/>
          <w:color w:val="000000"/>
        </w:rPr>
        <w:t xml:space="preserve"> application form is available on the U.S. Department of State’s Office of Small and Disadvantaged Business Utilization website and can </w:t>
      </w:r>
      <w:r w:rsidR="0098455D">
        <w:rPr>
          <w:b w:val="0"/>
          <w:snapToGrid w:val="0"/>
          <w:color w:val="000000"/>
        </w:rPr>
        <w:t>be downloaded</w:t>
      </w:r>
      <w:r w:rsidR="000A047D">
        <w:rPr>
          <w:b w:val="0"/>
          <w:snapToGrid w:val="0"/>
          <w:color w:val="000000"/>
        </w:rPr>
        <w:t xml:space="preserve">, then completed, and emailed, faxed, or mailed in return.  Eventually, the form will be available for online application.  As U.S. Government electronic E-GOV solutions (such as electronic signatures) become readily available, this form will become </w:t>
      </w:r>
      <w:r w:rsidR="000A047D">
        <w:rPr>
          <w:b w:val="0"/>
          <w:snapToGrid w:val="0"/>
          <w:color w:val="000000"/>
        </w:rPr>
        <w:lastRenderedPageBreak/>
        <w:t>fully electronic and will allow an end-to-end electronic business process that is designed to reduce the burden on small business and enable greater digital communications</w:t>
      </w:r>
      <w:r w:rsidR="000A047D">
        <w:rPr>
          <w:b w:val="0"/>
        </w:rPr>
        <w:t xml:space="preserve">.  </w:t>
      </w:r>
    </w:p>
    <w:p w:rsidR="005C35AE" w:rsidRDefault="005C35AE">
      <w:pPr>
        <w:pStyle w:val="BodyText"/>
      </w:pPr>
    </w:p>
    <w:p w:rsidR="005C35AE" w:rsidRDefault="005C35AE">
      <w:pPr>
        <w:pStyle w:val="BodyText"/>
        <w:numPr>
          <w:ins w:id="17" w:author="CulbrethPB" w:date="2004-05-20T12:23:00Z"/>
        </w:numPr>
        <w:ind w:left="720"/>
        <w:rPr>
          <w:ins w:id="18" w:author="CulbrethPB" w:date="2004-05-20T12:23:00Z"/>
          <w:b w:val="0"/>
        </w:rPr>
      </w:pPr>
    </w:p>
    <w:p w:rsidR="005C35AE" w:rsidRDefault="008D7995" w:rsidP="008D7995">
      <w:pPr>
        <w:pStyle w:val="BodyText"/>
        <w:ind w:left="720" w:hanging="270"/>
        <w:rPr>
          <w:b w:val="0"/>
        </w:rPr>
      </w:pPr>
      <w:r>
        <w:rPr>
          <w:b w:val="0"/>
        </w:rPr>
        <w:t xml:space="preserve">4. </w:t>
      </w:r>
      <w:r w:rsidR="005C35AE">
        <w:rPr>
          <w:b w:val="0"/>
        </w:rPr>
        <w:t xml:space="preserve">This is a </w:t>
      </w:r>
      <w:r w:rsidR="007E27A3">
        <w:rPr>
          <w:b w:val="0"/>
        </w:rPr>
        <w:t xml:space="preserve">recently </w:t>
      </w:r>
      <w:r w:rsidR="0098455D">
        <w:rPr>
          <w:b w:val="0"/>
        </w:rPr>
        <w:t xml:space="preserve">implemented </w:t>
      </w:r>
      <w:r w:rsidR="005C35AE">
        <w:rPr>
          <w:b w:val="0"/>
        </w:rPr>
        <w:t>program.  It does not duplicate any similar information available.</w:t>
      </w:r>
    </w:p>
    <w:p w:rsidR="005C35AE" w:rsidRDefault="005C35AE">
      <w:pPr>
        <w:pStyle w:val="BodyText"/>
        <w:numPr>
          <w:ins w:id="19" w:author="CulbrethPB" w:date="2004-05-20T12:25:00Z"/>
        </w:numPr>
        <w:ind w:left="720"/>
        <w:rPr>
          <w:ins w:id="20" w:author="CulbrethPB" w:date="2004-05-20T12:25:00Z"/>
          <w:b w:val="0"/>
        </w:rPr>
      </w:pPr>
    </w:p>
    <w:p w:rsidR="005C35AE" w:rsidRDefault="008D7995" w:rsidP="008D7995">
      <w:pPr>
        <w:pStyle w:val="BodyText"/>
        <w:ind w:left="720" w:hanging="270"/>
        <w:rPr>
          <w:b w:val="0"/>
        </w:rPr>
      </w:pPr>
      <w:r>
        <w:rPr>
          <w:b w:val="0"/>
        </w:rPr>
        <w:t xml:space="preserve">5.  </w:t>
      </w:r>
      <w:r w:rsidR="005C35AE">
        <w:rPr>
          <w:b w:val="0"/>
        </w:rPr>
        <w:t>The collection gather</w:t>
      </w:r>
      <w:r w:rsidR="0098455D">
        <w:rPr>
          <w:b w:val="0"/>
        </w:rPr>
        <w:t>s</w:t>
      </w:r>
      <w:r w:rsidR="005C35AE">
        <w:rPr>
          <w:b w:val="0"/>
        </w:rPr>
        <w:t xml:space="preserve"> information so that a mentor-protégé program can exist and assist small businesses.</w:t>
      </w:r>
    </w:p>
    <w:p w:rsidR="005C35AE" w:rsidRDefault="005C35AE">
      <w:pPr>
        <w:pStyle w:val="BodyText"/>
        <w:ind w:left="720"/>
        <w:rPr>
          <w:b w:val="0"/>
        </w:rPr>
      </w:pPr>
    </w:p>
    <w:p w:rsidR="005C35AE" w:rsidRDefault="005C35AE">
      <w:pPr>
        <w:ind w:left="720"/>
        <w:rPr>
          <w:rFonts w:ascii="Arial" w:hAnsi="Arial"/>
          <w:color w:val="000000"/>
        </w:rPr>
      </w:pPr>
      <w:r>
        <w:rPr>
          <w:color w:val="000000"/>
        </w:rPr>
        <w:t>The Mentor-Protégé Program is designed to motivate and encourage firms to assist small businesses with business development.  The program is also designed to improve the performance of Department of State contractors and subcontractors, foster the establishment of long-term business relationships between small businesses and prime contractors, and increase the overall number of small businesses that receive Department of State contract and subcontract awards.  State collects the minimum amount of information needed to effectively evaluate and facilitate the mentor-protégé agreement.  The use of information technology to conduct this collection has reduced the amount of burden imposed by this collection.</w:t>
      </w:r>
    </w:p>
    <w:p w:rsidR="005C35AE" w:rsidRDefault="005C35AE">
      <w:pPr>
        <w:pStyle w:val="BodyText"/>
        <w:ind w:left="720"/>
        <w:rPr>
          <w:b w:val="0"/>
        </w:rPr>
      </w:pPr>
    </w:p>
    <w:p w:rsidR="005C35AE" w:rsidRDefault="005C35AE">
      <w:pPr>
        <w:pStyle w:val="BodyText"/>
      </w:pPr>
    </w:p>
    <w:p w:rsidR="005C35AE" w:rsidRDefault="008D7995" w:rsidP="008D7995">
      <w:pPr>
        <w:pStyle w:val="BodyText2"/>
        <w:ind w:left="720" w:hanging="270"/>
        <w:rPr>
          <w:color w:val="000000"/>
        </w:rPr>
      </w:pPr>
      <w:r>
        <w:rPr>
          <w:color w:val="000000"/>
        </w:rPr>
        <w:t xml:space="preserve">6.  </w:t>
      </w:r>
      <w:r w:rsidR="005C35AE">
        <w:rPr>
          <w:color w:val="000000"/>
        </w:rPr>
        <w:t xml:space="preserve">The </w:t>
      </w:r>
      <w:smartTag w:uri="urn:schemas-microsoft-com:office:smarttags" w:element="place">
        <w:smartTag w:uri="urn:schemas-microsoft-com:office:smarttags" w:element="City">
          <w:r w:rsidR="005C35AE">
            <w:rPr>
              <w:color w:val="000000"/>
            </w:rPr>
            <w:t>Mentor</w:t>
          </w:r>
        </w:smartTag>
      </w:smartTag>
      <w:r w:rsidR="005C35AE">
        <w:rPr>
          <w:color w:val="000000"/>
        </w:rPr>
        <w:t>-Protégé Program requires interested firms to submit an application and a copy of the proposed Mentor-</w:t>
      </w:r>
      <w:r w:rsidR="00620B48">
        <w:rPr>
          <w:color w:val="000000"/>
        </w:rPr>
        <w:t>Protégé</w:t>
      </w:r>
      <w:r w:rsidR="005C35AE">
        <w:rPr>
          <w:color w:val="000000"/>
        </w:rPr>
        <w:t xml:space="preserve"> Agreement.  Annual narrative reports describing program progress are also requ</w:t>
      </w:r>
      <w:r w:rsidR="002E6B97">
        <w:rPr>
          <w:color w:val="000000"/>
        </w:rPr>
        <w:t>ired</w:t>
      </w:r>
      <w:r w:rsidR="005C35AE">
        <w:rPr>
          <w:color w:val="000000"/>
        </w:rPr>
        <w:t>.  The Mentor-</w:t>
      </w:r>
      <w:r w:rsidR="00620B48">
        <w:rPr>
          <w:color w:val="000000"/>
        </w:rPr>
        <w:t>Protégé</w:t>
      </w:r>
      <w:r w:rsidR="005C35AE">
        <w:rPr>
          <w:color w:val="000000"/>
        </w:rPr>
        <w:t xml:space="preserve"> Program cannot </w:t>
      </w:r>
      <w:r w:rsidR="0098455D">
        <w:rPr>
          <w:color w:val="000000"/>
        </w:rPr>
        <w:t xml:space="preserve">continue </w:t>
      </w:r>
      <w:r w:rsidR="005C35AE">
        <w:rPr>
          <w:color w:val="000000"/>
        </w:rPr>
        <w:t xml:space="preserve">without an application process and cannot be adequately administered without the submission of annual reports.         </w:t>
      </w:r>
    </w:p>
    <w:p w:rsidR="005C35AE" w:rsidRDefault="005C35AE">
      <w:pPr>
        <w:rPr>
          <w:rFonts w:ascii="Arial" w:hAnsi="Arial"/>
          <w:snapToGrid w:val="0"/>
          <w:color w:val="0000FF"/>
        </w:rPr>
      </w:pPr>
    </w:p>
    <w:p w:rsidR="005C35AE" w:rsidRDefault="005C35AE">
      <w:pPr>
        <w:rPr>
          <w:b/>
        </w:rPr>
      </w:pPr>
    </w:p>
    <w:p w:rsidR="005C35AE" w:rsidRDefault="008D7995" w:rsidP="008D7995">
      <w:pPr>
        <w:pStyle w:val="BodyTextIndent2"/>
        <w:ind w:hanging="270"/>
      </w:pPr>
      <w:r>
        <w:t xml:space="preserve">7.  </w:t>
      </w:r>
      <w:r w:rsidR="005C35AE">
        <w:t xml:space="preserve">  There are no such special circumstances.</w:t>
      </w:r>
    </w:p>
    <w:p w:rsidR="005C35AE" w:rsidRDefault="005C35AE">
      <w:pPr>
        <w:ind w:left="360"/>
      </w:pPr>
    </w:p>
    <w:p w:rsidR="005C35AE" w:rsidRDefault="005C35AE">
      <w:pPr>
        <w:pStyle w:val="BodyText"/>
      </w:pPr>
    </w:p>
    <w:p w:rsidR="00DC79CC" w:rsidRDefault="008D7995" w:rsidP="00E1302A">
      <w:pPr>
        <w:pStyle w:val="BodyText"/>
        <w:numPr>
          <w:ins w:id="21" w:author="Jaemie L. Drake" w:date="2007-09-12T08:47:00Z"/>
        </w:numPr>
        <w:ind w:left="720" w:hanging="270"/>
        <w:rPr>
          <w:ins w:id="22" w:author="Jaemie L. Drake" w:date="2007-09-12T08:47:00Z"/>
        </w:rPr>
      </w:pPr>
      <w:r>
        <w:rPr>
          <w:b w:val="0"/>
        </w:rPr>
        <w:t xml:space="preserve">8.  </w:t>
      </w:r>
      <w:r w:rsidR="00620B48">
        <w:rPr>
          <w:b w:val="0"/>
        </w:rPr>
        <w:t>The Department</w:t>
      </w:r>
      <w:r w:rsidR="00E1302A">
        <w:rPr>
          <w:b w:val="0"/>
        </w:rPr>
        <w:t xml:space="preserve"> will </w:t>
      </w:r>
      <w:r w:rsidR="00620B48">
        <w:rPr>
          <w:b w:val="0"/>
        </w:rPr>
        <w:t xml:space="preserve">publish a 60-day notice for public comment in the </w:t>
      </w:r>
      <w:r w:rsidR="00620B48">
        <w:rPr>
          <w:b w:val="0"/>
          <w:i/>
        </w:rPr>
        <w:t>Federal Register</w:t>
      </w:r>
      <w:r w:rsidR="00620B48">
        <w:rPr>
          <w:b w:val="0"/>
        </w:rPr>
        <w:t xml:space="preserve"> </w:t>
      </w:r>
    </w:p>
    <w:p w:rsidR="00E1302A" w:rsidRDefault="00E1302A" w:rsidP="00E1302A">
      <w:pPr>
        <w:pStyle w:val="BodyText"/>
        <w:ind w:left="720" w:hanging="270"/>
      </w:pPr>
    </w:p>
    <w:p w:rsidR="005C35AE" w:rsidRDefault="005C35AE">
      <w:pPr>
        <w:pStyle w:val="BodyText"/>
        <w:ind w:left="720"/>
        <w:rPr>
          <w:b w:val="0"/>
          <w:i/>
        </w:rPr>
      </w:pPr>
      <w:del w:id="23" w:author="irmlocal" w:date="2011-01-03T13:43:00Z">
        <w:r w:rsidDel="00277E2A">
          <w:rPr>
            <w:b w:val="0"/>
          </w:rPr>
          <w:delText xml:space="preserve">Regarding future consultations; </w:delText>
        </w:r>
      </w:del>
      <w:ins w:id="24" w:author="AKottmyer" w:date="2007-09-19T06:56:00Z">
        <w:del w:id="25" w:author="irmlocal" w:date="2011-01-03T13:43:00Z">
          <w:r w:rsidR="002067FB" w:rsidDel="00277E2A">
            <w:rPr>
              <w:b w:val="0"/>
            </w:rPr>
            <w:delText xml:space="preserve">: </w:delText>
          </w:r>
        </w:del>
      </w:ins>
      <w:del w:id="26" w:author="irmlocal" w:date="2011-01-03T13:43:00Z">
        <w:r w:rsidDel="00277E2A">
          <w:rPr>
            <w:b w:val="0"/>
          </w:rPr>
          <w:delText>i</w:delText>
        </w:r>
      </w:del>
      <w:proofErr w:type="spellStart"/>
      <w:ins w:id="27" w:author="andruskodf" w:date="2010-12-09T10:51:00Z">
        <w:r w:rsidR="00BA42B5">
          <w:rPr>
            <w:b w:val="0"/>
          </w:rPr>
          <w:t>It</w:t>
        </w:r>
      </w:ins>
      <w:r>
        <w:rPr>
          <w:b w:val="0"/>
        </w:rPr>
        <w:t>t</w:t>
      </w:r>
      <w:proofErr w:type="spellEnd"/>
      <w:r>
        <w:rPr>
          <w:b w:val="0"/>
        </w:rPr>
        <w:t xml:space="preserve"> is the nature of this program that Mentor-Protégé teams </w:t>
      </w:r>
      <w:r w:rsidR="007E27A3">
        <w:rPr>
          <w:b w:val="0"/>
        </w:rPr>
        <w:t xml:space="preserve">are </w:t>
      </w:r>
      <w:r>
        <w:rPr>
          <w:b w:val="0"/>
        </w:rPr>
        <w:t xml:space="preserve">in close contact with the Mentor-Protégé Program Manager.  </w:t>
      </w:r>
      <w:r w:rsidR="00E05D1E">
        <w:rPr>
          <w:b w:val="0"/>
        </w:rPr>
        <w:t xml:space="preserve">Teams </w:t>
      </w:r>
      <w:r>
        <w:rPr>
          <w:b w:val="0"/>
        </w:rPr>
        <w:t xml:space="preserve">undergo an Annual Review as shown in the computations.  These Annual Reviews provide an excellent opportunity for small and large firm feedback on the information collection process.     </w:t>
      </w:r>
    </w:p>
    <w:p w:rsidR="005C35AE" w:rsidRDefault="005C35AE">
      <w:pPr>
        <w:pStyle w:val="BodyText"/>
      </w:pPr>
    </w:p>
    <w:p w:rsidR="005C35AE" w:rsidRDefault="005C35AE">
      <w:pPr>
        <w:pStyle w:val="BodyText"/>
      </w:pPr>
    </w:p>
    <w:p w:rsidR="005C35AE" w:rsidRDefault="008D7995" w:rsidP="008D7995">
      <w:pPr>
        <w:pStyle w:val="BodyText"/>
        <w:ind w:left="720" w:hanging="270"/>
        <w:rPr>
          <w:b w:val="0"/>
        </w:rPr>
      </w:pPr>
      <w:r>
        <w:rPr>
          <w:b w:val="0"/>
        </w:rPr>
        <w:t xml:space="preserve">9.  </w:t>
      </w:r>
      <w:r w:rsidR="005C35AE">
        <w:rPr>
          <w:b w:val="0"/>
        </w:rPr>
        <w:t>There are no payments or gift to respondents.</w:t>
      </w:r>
    </w:p>
    <w:p w:rsidR="005C35AE" w:rsidRDefault="005C35AE"/>
    <w:p w:rsidR="00CE7806" w:rsidRDefault="00CE7806">
      <w:pPr>
        <w:pStyle w:val="BodyText"/>
        <w:numPr>
          <w:ins w:id="28" w:author="AEXIRM" w:date="2004-11-22T12:51:00Z"/>
        </w:numPr>
        <w:ind w:left="720"/>
        <w:rPr>
          <w:ins w:id="29" w:author="AEXIRM" w:date="2004-11-22T12:51:00Z"/>
          <w:b w:val="0"/>
        </w:rPr>
      </w:pPr>
    </w:p>
    <w:p w:rsidR="005C35AE" w:rsidRDefault="008D7995" w:rsidP="008D7995">
      <w:pPr>
        <w:pStyle w:val="BodyText"/>
        <w:ind w:left="720" w:hanging="270"/>
        <w:rPr>
          <w:ins w:id="30" w:author="CulbrethPB" w:date="2004-05-20T12:49:00Z"/>
          <w:b w:val="0"/>
        </w:rPr>
      </w:pPr>
      <w:r>
        <w:rPr>
          <w:b w:val="0"/>
        </w:rPr>
        <w:t xml:space="preserve">10.  </w:t>
      </w:r>
      <w:r w:rsidR="005C35AE">
        <w:rPr>
          <w:b w:val="0"/>
        </w:rPr>
        <w:t>This collection pertains to commercial business entities that are familiar with the general confidentiality requirements of FAR 3.104 and 15.207 when submitting proposals to the U.S. Government.</w:t>
      </w:r>
    </w:p>
    <w:p w:rsidR="005C35AE" w:rsidRDefault="005C35AE">
      <w:pPr>
        <w:pStyle w:val="BodyText"/>
        <w:numPr>
          <w:ins w:id="31" w:author="CulbrethPB" w:date="2004-05-20T12:50:00Z"/>
        </w:numPr>
        <w:rPr>
          <w:ins w:id="32" w:author="CulbrethPB" w:date="2004-05-20T12:49:00Z"/>
          <w:b w:val="0"/>
        </w:rPr>
      </w:pPr>
    </w:p>
    <w:p w:rsidR="005C35AE" w:rsidRDefault="005C35AE"/>
    <w:p w:rsidR="005C35AE" w:rsidRDefault="008D7995" w:rsidP="008D7995">
      <w:pPr>
        <w:pStyle w:val="BodyTextIndent2"/>
        <w:ind w:hanging="270"/>
      </w:pPr>
      <w:r>
        <w:t xml:space="preserve">11.  </w:t>
      </w:r>
      <w:r w:rsidR="005C35AE">
        <w:t xml:space="preserve">The Department of State does not solicit any information regarding questions of a sensitive nature or matters commonly considered private in this information collection.  </w:t>
      </w:r>
    </w:p>
    <w:p w:rsidR="00CE7806" w:rsidRDefault="00CE7806" w:rsidP="008D7995">
      <w:pPr>
        <w:pStyle w:val="BodyTextIndent"/>
        <w:numPr>
          <w:ins w:id="33" w:author="AEXIRM" w:date="2004-11-22T12:51:00Z"/>
        </w:numPr>
        <w:ind w:hanging="270"/>
        <w:rPr>
          <w:ins w:id="34" w:author="AEXIRM" w:date="2004-11-22T12:51:00Z"/>
        </w:rPr>
      </w:pPr>
    </w:p>
    <w:p w:rsidR="005C35AE" w:rsidRDefault="008D7995" w:rsidP="008D7995">
      <w:pPr>
        <w:pStyle w:val="BodyTextIndent"/>
        <w:ind w:hanging="270"/>
        <w:rPr>
          <w:ins w:id="35" w:author="BROOKSJ" w:date="2004-06-18T19:04:00Z"/>
        </w:rPr>
      </w:pPr>
      <w:r>
        <w:t xml:space="preserve">12.  </w:t>
      </w:r>
      <w:r w:rsidR="005C35AE">
        <w:t>As part of the evaluation of the program, information from respondents is collected on a Form DS 4053.  The estimated number of respondents is 1</w:t>
      </w:r>
      <w:r w:rsidR="00E05D1E">
        <w:t>4</w:t>
      </w:r>
      <w:r w:rsidR="005C35AE">
        <w:t>; and the frequency of response per respondent is 1 (one).  It is also estimated that, on average, each respondent would need 21 hours to complete this specific written submission.  Accordingly, the total estimated annual hour burden for the collection is 2</w:t>
      </w:r>
      <w:r w:rsidR="00E05D1E">
        <w:t>94</w:t>
      </w:r>
      <w:r w:rsidR="005C35AE">
        <w:t xml:space="preserve"> hours. </w:t>
      </w:r>
    </w:p>
    <w:p w:rsidR="005C35AE" w:rsidRDefault="005C35AE">
      <w:pPr>
        <w:pStyle w:val="BodyTextIndent"/>
      </w:pPr>
      <w:r>
        <w:t xml:space="preserve"> See attached table for a breakdown of the hour burden and labor costs. </w:t>
      </w:r>
    </w:p>
    <w:p w:rsidR="005C35AE" w:rsidRDefault="005C35AE">
      <w:pPr>
        <w:numPr>
          <w:ins w:id="36" w:author="Holly West-Owen" w:date="2004-05-18T12:19:00Z"/>
        </w:numPr>
        <w:rPr>
          <w:ins w:id="37" w:author="Holly West-Owen" w:date="2004-05-18T12:19:00Z"/>
        </w:rPr>
      </w:pPr>
    </w:p>
    <w:p w:rsidR="005C35AE" w:rsidRDefault="008D7995" w:rsidP="008D7995">
      <w:pPr>
        <w:tabs>
          <w:tab w:val="left" w:pos="1440"/>
          <w:tab w:val="center" w:pos="6480"/>
          <w:tab w:val="left" w:pos="7560"/>
          <w:tab w:val="decimal" w:pos="8640"/>
        </w:tabs>
        <w:ind w:left="720" w:hanging="270"/>
      </w:pPr>
      <w:r>
        <w:t xml:space="preserve">13.  </w:t>
      </w:r>
      <w:r w:rsidR="005C35AE">
        <w:t xml:space="preserve">The estimated cost to industry in terms of money and other resources is minimal. </w:t>
      </w:r>
      <w:r w:rsidR="00AA0AC2">
        <w:t xml:space="preserve"> </w:t>
      </w:r>
      <w:r w:rsidR="005C35AE">
        <w:t xml:space="preserve">Other than the labor costs addressed above, the </w:t>
      </w:r>
      <w:r w:rsidR="002067FB">
        <w:t>non</w:t>
      </w:r>
      <w:r w:rsidR="005C35AE">
        <w:t xml:space="preserve">-labor costs (approximately 1% of labor costs) are </w:t>
      </w:r>
      <w:r w:rsidR="00BC7FF8">
        <w:t>$120.00</w:t>
      </w:r>
      <w:r w:rsidR="005C35AE">
        <w:t>.  This includes production materials (paper, binders, CDs), mailing or delivery costs, storage costs, etc.</w:t>
      </w:r>
    </w:p>
    <w:p w:rsidR="005C35AE" w:rsidRDefault="005C35AE">
      <w:pPr>
        <w:ind w:left="720" w:hanging="720"/>
      </w:pPr>
    </w:p>
    <w:p w:rsidR="005C35AE" w:rsidRDefault="005C35AE"/>
    <w:p w:rsidR="005C35AE" w:rsidRDefault="00BB28EE" w:rsidP="00BB28EE">
      <w:pPr>
        <w:pStyle w:val="BodyText3"/>
        <w:ind w:left="720" w:hanging="270"/>
      </w:pPr>
      <w:r>
        <w:t>1</w:t>
      </w:r>
      <w:r w:rsidR="008D7995">
        <w:t xml:space="preserve">4. </w:t>
      </w:r>
      <w:r w:rsidR="005C35AE">
        <w:t xml:space="preserve">The annualized cost to the Department for processing and maintaining Mentor-Protégé applications and annual reports is estimated to be </w:t>
      </w:r>
      <w:r w:rsidR="00BF12E0">
        <w:t>$6,062.00</w:t>
      </w:r>
      <w:r w:rsidR="005C35AE">
        <w:t>.  This is an estimated amount. (See the table for Item 14).</w:t>
      </w:r>
    </w:p>
    <w:p w:rsidR="005C35AE" w:rsidRDefault="005C35AE">
      <w:pPr>
        <w:ind w:left="720" w:hanging="720"/>
      </w:pPr>
    </w:p>
    <w:p w:rsidR="005C35AE" w:rsidRDefault="005C35AE">
      <w:pPr>
        <w:numPr>
          <w:ins w:id="38" w:author="Holly West-Owen" w:date="2004-05-13T11:09:00Z"/>
        </w:numPr>
        <w:rPr>
          <w:ins w:id="39" w:author="Holly West-Owen" w:date="2004-05-13T11:09:00Z"/>
          <w:b/>
        </w:rPr>
      </w:pPr>
    </w:p>
    <w:p w:rsidR="005C35AE" w:rsidRDefault="00BB28EE" w:rsidP="00BB28EE">
      <w:pPr>
        <w:pStyle w:val="BodyTextIndent2"/>
        <w:ind w:hanging="270"/>
      </w:pPr>
      <w:r>
        <w:t xml:space="preserve">15.  </w:t>
      </w:r>
      <w:r w:rsidR="00AA0AC2">
        <w:t xml:space="preserve">The estimated cost to industry in terms of labor costs and non-labor costs were updated.  The hour burden remains unchanged.  </w:t>
      </w:r>
      <w:r w:rsidR="00F22DCD">
        <w:t xml:space="preserve">The annualized cost to the Department for processing and maintaining Mentor-Protégé applications was also updated.  The hour burden to the Department </w:t>
      </w:r>
      <w:r w:rsidR="00BF12E0">
        <w:t xml:space="preserve">remains unchanged but the materials cost </w:t>
      </w:r>
      <w:r w:rsidR="00F22DCD">
        <w:t xml:space="preserve">was adjusted because </w:t>
      </w:r>
      <w:r w:rsidR="00BF12E0">
        <w:t xml:space="preserve">we no longer use postage for correspondence.  All correspondence is done electronically. </w:t>
      </w:r>
      <w:del w:id="40" w:author="irmlocal" w:date="2010-11-01T11:41:00Z">
        <w:r w:rsidR="00F22DCD" w:rsidDel="00BF12E0">
          <w:delText xml:space="preserve"> </w:delText>
        </w:r>
      </w:del>
      <w:r w:rsidR="00F22DCD">
        <w:t xml:space="preserve"> </w:t>
      </w:r>
    </w:p>
    <w:p w:rsidR="005C35AE" w:rsidRDefault="005C35AE">
      <w:pPr>
        <w:numPr>
          <w:ins w:id="41" w:author="Holly West-Owen" w:date="2004-05-13T11:10:00Z"/>
        </w:numPr>
        <w:rPr>
          <w:b/>
        </w:rPr>
      </w:pPr>
    </w:p>
    <w:p w:rsidR="005C35AE" w:rsidRDefault="005C35AE">
      <w:pPr>
        <w:rPr>
          <w:b/>
        </w:rPr>
      </w:pPr>
    </w:p>
    <w:p w:rsidR="005C35AE" w:rsidRDefault="00BB28EE" w:rsidP="00BB28EE">
      <w:pPr>
        <w:pStyle w:val="BodyTextIndent2"/>
        <w:ind w:hanging="270"/>
      </w:pPr>
      <w:r>
        <w:t xml:space="preserve">16.  </w:t>
      </w:r>
      <w:r w:rsidR="005C35AE">
        <w:t xml:space="preserve">The collection of data will not be published for statistical use. </w:t>
      </w:r>
    </w:p>
    <w:p w:rsidR="005C35AE" w:rsidRDefault="005C35AE">
      <w:pPr>
        <w:rPr>
          <w:b/>
        </w:rPr>
      </w:pPr>
    </w:p>
    <w:p w:rsidR="005C35AE" w:rsidRDefault="005C35AE">
      <w:pPr>
        <w:pStyle w:val="BodyText"/>
      </w:pPr>
    </w:p>
    <w:p w:rsidR="00DC58ED" w:rsidRDefault="00BB28EE" w:rsidP="00DC58ED">
      <w:pPr>
        <w:pStyle w:val="BodyText"/>
        <w:ind w:left="720" w:hanging="270"/>
        <w:rPr>
          <w:ins w:id="42" w:author="irmlocal" w:date="2011-01-03T13:22:00Z"/>
          <w:b w:val="0"/>
        </w:rPr>
        <w:pPrChange w:id="43" w:author="irmlocal" w:date="2011-01-03T13:21:00Z">
          <w:pPr>
            <w:pStyle w:val="BodyText"/>
          </w:pPr>
        </w:pPrChange>
      </w:pPr>
      <w:r>
        <w:rPr>
          <w:b w:val="0"/>
        </w:rPr>
        <w:t xml:space="preserve">17.  </w:t>
      </w:r>
      <w:r w:rsidR="00BA42B5" w:rsidRPr="004E09EB">
        <w:rPr>
          <w:b w:val="0"/>
        </w:rPr>
        <w:t xml:space="preserve">The Office </w:t>
      </w:r>
      <w:r w:rsidR="00BA42B5" w:rsidRPr="00016EF8">
        <w:rPr>
          <w:b w:val="0"/>
          <w:color w:val="000000" w:themeColor="text1"/>
          <w:szCs w:val="24"/>
        </w:rPr>
        <w:t xml:space="preserve">of </w:t>
      </w:r>
      <w:r w:rsidR="004E09EB" w:rsidRPr="00016EF8">
        <w:rPr>
          <w:b w:val="0"/>
          <w:color w:val="000000" w:themeColor="text1"/>
          <w:szCs w:val="24"/>
        </w:rPr>
        <w:t xml:space="preserve">Small and Disadvantaged Business Utilization </w:t>
      </w:r>
      <w:r w:rsidR="00BA42B5" w:rsidRPr="00016EF8">
        <w:rPr>
          <w:b w:val="0"/>
          <w:color w:val="000000" w:themeColor="text1"/>
          <w:szCs w:val="24"/>
        </w:rPr>
        <w:t>is</w:t>
      </w:r>
      <w:r w:rsidR="00BA42B5" w:rsidRPr="004E09EB">
        <w:rPr>
          <w:b w:val="0"/>
        </w:rPr>
        <w:t xml:space="preserve"> not seeking approval to remove the OMB expiration date from the form.</w:t>
      </w:r>
    </w:p>
    <w:p w:rsidR="00DC58ED" w:rsidRDefault="00DC58ED" w:rsidP="00DC58ED">
      <w:pPr>
        <w:pStyle w:val="BodyText"/>
        <w:ind w:left="720" w:hanging="270"/>
        <w:rPr>
          <w:b w:val="0"/>
        </w:rPr>
        <w:pPrChange w:id="44" w:author="irmlocal" w:date="2011-01-03T13:21:00Z">
          <w:pPr>
            <w:pStyle w:val="BodyText"/>
          </w:pPr>
        </w:pPrChange>
      </w:pPr>
    </w:p>
    <w:p w:rsidR="005C35AE" w:rsidRDefault="00BB28EE" w:rsidP="00BB28EE">
      <w:pPr>
        <w:pStyle w:val="BodyText"/>
        <w:ind w:left="720" w:hanging="270"/>
        <w:rPr>
          <w:b w:val="0"/>
        </w:rPr>
      </w:pPr>
      <w:r>
        <w:rPr>
          <w:b w:val="0"/>
        </w:rPr>
        <w:t xml:space="preserve">18.  </w:t>
      </w:r>
      <w:r w:rsidR="005C35AE">
        <w:rPr>
          <w:b w:val="0"/>
        </w:rPr>
        <w:t>There are no exceptions to the certification statement.</w:t>
      </w:r>
    </w:p>
    <w:p w:rsidR="005C35AE" w:rsidRDefault="005C35AE">
      <w:pPr>
        <w:pStyle w:val="BodyText"/>
        <w:rPr>
          <w:b w:val="0"/>
        </w:rPr>
      </w:pPr>
    </w:p>
    <w:p w:rsidR="005C35AE" w:rsidRDefault="005C35AE">
      <w:pPr>
        <w:pStyle w:val="Heading1"/>
      </w:pPr>
      <w:r>
        <w:t>B.</w:t>
      </w:r>
      <w:r>
        <w:tab/>
        <w:t>COLLECTIONS OF INFORMATI</w:t>
      </w:r>
      <w:r w:rsidR="002067FB">
        <w:t>O</w:t>
      </w:r>
      <w:r>
        <w:t>N EMPLOYING STATISTICAL METHODS</w:t>
      </w:r>
    </w:p>
    <w:p w:rsidR="005C35AE" w:rsidRDefault="005C35AE"/>
    <w:p w:rsidR="005C35AE" w:rsidRDefault="005C35AE">
      <w:pPr>
        <w:pStyle w:val="BodyTextIndent2"/>
      </w:pPr>
      <w:r>
        <w:t>This collection does not employ statistical methods.</w:t>
      </w:r>
    </w:p>
    <w:p w:rsidR="005C35AE" w:rsidRDefault="005C35AE">
      <w:pPr>
        <w:jc w:val="center"/>
      </w:pPr>
      <w:ins w:id="45" w:author="Holly West-Owen" w:date="2004-05-18T11:32:00Z">
        <w:r>
          <w:br w:type="page"/>
        </w:r>
      </w:ins>
      <w:r>
        <w:rPr>
          <w:b/>
        </w:rPr>
        <w:lastRenderedPageBreak/>
        <w:t>ANNUALIZED ANALYSIS (RESPONDENTS, Item 12)</w:t>
      </w:r>
    </w:p>
    <w:p w:rsidR="005C35AE" w:rsidRDefault="005C35AE">
      <w:pPr>
        <w:ind w:left="720" w:hanging="720"/>
      </w:pPr>
      <w:r>
        <w:t>The annual burden hour is broken down as follows:</w:t>
      </w:r>
    </w:p>
    <w:p w:rsidR="005C35AE" w:rsidRDefault="005C35AE">
      <w:pPr>
        <w:ind w:left="720" w:hanging="720"/>
      </w:pPr>
    </w:p>
    <w:p w:rsidR="005C35AE" w:rsidRDefault="005C35AE">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440"/>
        <w:gridCol w:w="1854"/>
        <w:gridCol w:w="2214"/>
      </w:tblGrid>
      <w:tr w:rsidR="005C35AE">
        <w:tc>
          <w:tcPr>
            <w:tcW w:w="3618" w:type="dxa"/>
          </w:tcPr>
          <w:p w:rsidR="005C35AE" w:rsidRDefault="005C35AE">
            <w:pPr>
              <w:pStyle w:val="Heading2"/>
              <w:rPr>
                <w:rFonts w:ascii="Times New Roman" w:hAnsi="Times New Roman"/>
              </w:rPr>
            </w:pPr>
            <w:r>
              <w:rPr>
                <w:rFonts w:ascii="Times New Roman" w:hAnsi="Times New Roman"/>
              </w:rPr>
              <w:t>Action</w:t>
            </w:r>
          </w:p>
        </w:tc>
        <w:tc>
          <w:tcPr>
            <w:tcW w:w="1440" w:type="dxa"/>
          </w:tcPr>
          <w:p w:rsidR="005C35AE" w:rsidRDefault="005C35AE">
            <w:pPr>
              <w:jc w:val="center"/>
              <w:rPr>
                <w:b/>
              </w:rPr>
            </w:pPr>
            <w:r>
              <w:rPr>
                <w:b/>
              </w:rPr>
              <w:t xml:space="preserve">Hours </w:t>
            </w:r>
          </w:p>
          <w:p w:rsidR="005C35AE" w:rsidRDefault="005C35AE">
            <w:pPr>
              <w:jc w:val="center"/>
              <w:rPr>
                <w:b/>
              </w:rPr>
            </w:pPr>
            <w:r>
              <w:rPr>
                <w:b/>
              </w:rPr>
              <w:t>X</w:t>
            </w:r>
          </w:p>
        </w:tc>
        <w:tc>
          <w:tcPr>
            <w:tcW w:w="1854" w:type="dxa"/>
          </w:tcPr>
          <w:p w:rsidR="005C35AE" w:rsidRDefault="005C35AE">
            <w:pPr>
              <w:jc w:val="center"/>
              <w:rPr>
                <w:b/>
              </w:rPr>
            </w:pPr>
            <w:r>
              <w:rPr>
                <w:b/>
              </w:rPr>
              <w:t>Estimated Hourly Wage =</w:t>
            </w:r>
          </w:p>
        </w:tc>
        <w:tc>
          <w:tcPr>
            <w:tcW w:w="2214" w:type="dxa"/>
          </w:tcPr>
          <w:p w:rsidR="005C35AE" w:rsidRDefault="005C35AE">
            <w:pPr>
              <w:jc w:val="center"/>
              <w:rPr>
                <w:b/>
              </w:rPr>
            </w:pPr>
            <w:r>
              <w:rPr>
                <w:b/>
              </w:rPr>
              <w:t>Estimated Cost (Rounded)</w:t>
            </w:r>
          </w:p>
        </w:tc>
      </w:tr>
      <w:tr w:rsidR="005C35AE">
        <w:tc>
          <w:tcPr>
            <w:tcW w:w="3618" w:type="dxa"/>
          </w:tcPr>
          <w:p w:rsidR="005C35AE" w:rsidRDefault="005C35AE">
            <w:r>
              <w:t>Read requirement and gather information for application</w:t>
            </w:r>
          </w:p>
          <w:p w:rsidR="005C35AE" w:rsidRDefault="005C35AE">
            <w:r>
              <w:t xml:space="preserve">  Protégé Staff Person</w:t>
            </w:r>
          </w:p>
        </w:tc>
        <w:tc>
          <w:tcPr>
            <w:tcW w:w="1440" w:type="dxa"/>
          </w:tcPr>
          <w:p w:rsidR="005C35AE" w:rsidRDefault="005C35AE">
            <w:pPr>
              <w:jc w:val="center"/>
            </w:pPr>
          </w:p>
          <w:p w:rsidR="005C35AE" w:rsidRDefault="005C35AE">
            <w:pPr>
              <w:jc w:val="center"/>
            </w:pPr>
          </w:p>
          <w:p w:rsidR="005C35AE" w:rsidRDefault="005C35AE">
            <w:pPr>
              <w:jc w:val="center"/>
            </w:pPr>
            <w:r>
              <w:t>2</w:t>
            </w:r>
          </w:p>
        </w:tc>
        <w:tc>
          <w:tcPr>
            <w:tcW w:w="1854" w:type="dxa"/>
          </w:tcPr>
          <w:p w:rsidR="005C35AE" w:rsidRDefault="005C35AE">
            <w:pPr>
              <w:jc w:val="center"/>
            </w:pPr>
          </w:p>
          <w:p w:rsidR="005C35AE" w:rsidRDefault="005C35AE">
            <w:pPr>
              <w:jc w:val="center"/>
            </w:pPr>
          </w:p>
          <w:p w:rsidR="005C35AE" w:rsidRDefault="005C35AE" w:rsidP="00C12DFC">
            <w:pPr>
              <w:jc w:val="center"/>
            </w:pPr>
            <w:r>
              <w:t>$</w:t>
            </w:r>
            <w:r w:rsidR="00C12DFC">
              <w:t>55</w:t>
            </w:r>
          </w:p>
        </w:tc>
        <w:tc>
          <w:tcPr>
            <w:tcW w:w="2214" w:type="dxa"/>
          </w:tcPr>
          <w:p w:rsidR="005C35AE" w:rsidRDefault="005C35AE">
            <w:pPr>
              <w:jc w:val="right"/>
            </w:pPr>
          </w:p>
          <w:p w:rsidR="005C35AE" w:rsidRDefault="005C35AE">
            <w:pPr>
              <w:jc w:val="right"/>
            </w:pPr>
          </w:p>
          <w:p w:rsidR="005C35AE" w:rsidRDefault="005C35AE" w:rsidP="00C12DFC">
            <w:pPr>
              <w:jc w:val="right"/>
            </w:pPr>
            <w:r>
              <w:t>$</w:t>
            </w:r>
            <w:r w:rsidR="00C12DFC">
              <w:t>110</w:t>
            </w:r>
          </w:p>
        </w:tc>
      </w:tr>
      <w:tr w:rsidR="005C35AE">
        <w:trPr>
          <w:trHeight w:val="863"/>
        </w:trPr>
        <w:tc>
          <w:tcPr>
            <w:tcW w:w="3618" w:type="dxa"/>
          </w:tcPr>
          <w:p w:rsidR="005C35AE" w:rsidRDefault="005C35AE">
            <w:smartTag w:uri="urn:schemas-microsoft-com:office:smarttags" w:element="place">
              <w:smartTag w:uri="urn:schemas-microsoft-com:office:smarttags" w:element="City">
                <w:r>
                  <w:t>Mentor</w:t>
                </w:r>
              </w:smartTag>
            </w:smartTag>
            <w:r>
              <w:t xml:space="preserve"> and Protégé coordinate information for application</w:t>
            </w:r>
          </w:p>
          <w:p w:rsidR="005C35AE" w:rsidRDefault="005C35AE">
            <w:r>
              <w:t xml:space="preserve">  </w:t>
            </w:r>
            <w:smartTag w:uri="urn:schemas-microsoft-com:office:smarttags" w:element="place">
              <w:smartTag w:uri="urn:schemas-microsoft-com:office:smarttags" w:element="City">
                <w:r>
                  <w:t>Mentor</w:t>
                </w:r>
              </w:smartTag>
            </w:smartTag>
            <w:r>
              <w:t xml:space="preserve"> Staff Person</w:t>
            </w:r>
          </w:p>
        </w:tc>
        <w:tc>
          <w:tcPr>
            <w:tcW w:w="1440" w:type="dxa"/>
          </w:tcPr>
          <w:p w:rsidR="005C35AE" w:rsidRDefault="005C35AE">
            <w:pPr>
              <w:jc w:val="center"/>
            </w:pPr>
          </w:p>
          <w:p w:rsidR="005C35AE" w:rsidRDefault="005C35AE">
            <w:pPr>
              <w:jc w:val="center"/>
            </w:pPr>
          </w:p>
          <w:p w:rsidR="005C35AE" w:rsidRDefault="005C35AE">
            <w:pPr>
              <w:jc w:val="center"/>
            </w:pPr>
            <w:r>
              <w:t>2</w:t>
            </w:r>
          </w:p>
          <w:p w:rsidR="005C35AE" w:rsidRDefault="005C35AE">
            <w:pPr>
              <w:jc w:val="center"/>
            </w:pPr>
          </w:p>
        </w:tc>
        <w:tc>
          <w:tcPr>
            <w:tcW w:w="1854" w:type="dxa"/>
          </w:tcPr>
          <w:p w:rsidR="005C35AE" w:rsidRDefault="005C35AE">
            <w:pPr>
              <w:jc w:val="center"/>
            </w:pPr>
          </w:p>
          <w:p w:rsidR="005C35AE" w:rsidRDefault="005C35AE">
            <w:pPr>
              <w:jc w:val="center"/>
            </w:pPr>
          </w:p>
          <w:p w:rsidR="005C35AE" w:rsidRDefault="00C12DFC">
            <w:pPr>
              <w:jc w:val="center"/>
            </w:pPr>
            <w:r>
              <w:t>60</w:t>
            </w:r>
          </w:p>
          <w:p w:rsidR="005C35AE" w:rsidRDefault="005C35AE"/>
        </w:tc>
        <w:tc>
          <w:tcPr>
            <w:tcW w:w="2214" w:type="dxa"/>
          </w:tcPr>
          <w:p w:rsidR="005C35AE" w:rsidRDefault="005C35AE">
            <w:pPr>
              <w:jc w:val="right"/>
            </w:pPr>
          </w:p>
          <w:p w:rsidR="005C35AE" w:rsidRDefault="005C35AE">
            <w:pPr>
              <w:jc w:val="right"/>
            </w:pPr>
          </w:p>
          <w:p w:rsidR="005C35AE" w:rsidRDefault="00C12DFC" w:rsidP="00C12DFC">
            <w:pPr>
              <w:jc w:val="right"/>
            </w:pPr>
            <w:r>
              <w:t>120</w:t>
            </w:r>
          </w:p>
        </w:tc>
      </w:tr>
      <w:tr w:rsidR="005C35AE">
        <w:tc>
          <w:tcPr>
            <w:tcW w:w="3618" w:type="dxa"/>
          </w:tcPr>
          <w:p w:rsidR="005C35AE" w:rsidRDefault="005C35AE">
            <w:r>
              <w:t xml:space="preserve">Develop answers and prepare response for application </w:t>
            </w:r>
          </w:p>
          <w:p w:rsidR="005C35AE" w:rsidRDefault="005C35AE">
            <w:r>
              <w:t xml:space="preserve">  Protégé Staff Person</w:t>
            </w:r>
          </w:p>
        </w:tc>
        <w:tc>
          <w:tcPr>
            <w:tcW w:w="1440" w:type="dxa"/>
          </w:tcPr>
          <w:p w:rsidR="005C35AE" w:rsidRDefault="005C35AE">
            <w:pPr>
              <w:jc w:val="center"/>
            </w:pPr>
          </w:p>
          <w:p w:rsidR="005C35AE" w:rsidRDefault="005C35AE">
            <w:pPr>
              <w:jc w:val="center"/>
            </w:pPr>
          </w:p>
          <w:p w:rsidR="005C35AE" w:rsidRDefault="005C35AE">
            <w:pPr>
              <w:jc w:val="center"/>
            </w:pPr>
            <w:r>
              <w:t>5</w:t>
            </w:r>
          </w:p>
        </w:tc>
        <w:tc>
          <w:tcPr>
            <w:tcW w:w="1854" w:type="dxa"/>
          </w:tcPr>
          <w:p w:rsidR="005C35AE" w:rsidRDefault="005C35AE">
            <w:pPr>
              <w:jc w:val="center"/>
            </w:pPr>
          </w:p>
          <w:p w:rsidR="005C35AE" w:rsidRDefault="005C35AE">
            <w:pPr>
              <w:jc w:val="center"/>
            </w:pPr>
          </w:p>
          <w:p w:rsidR="005C35AE" w:rsidRDefault="00C12DFC" w:rsidP="00C12DFC">
            <w:pPr>
              <w:jc w:val="center"/>
            </w:pPr>
            <w:r>
              <w:t>55</w:t>
            </w:r>
          </w:p>
        </w:tc>
        <w:tc>
          <w:tcPr>
            <w:tcW w:w="2214" w:type="dxa"/>
          </w:tcPr>
          <w:p w:rsidR="005C35AE" w:rsidRDefault="005C35AE">
            <w:pPr>
              <w:jc w:val="right"/>
            </w:pPr>
          </w:p>
          <w:p w:rsidR="005C35AE" w:rsidRDefault="005C35AE">
            <w:pPr>
              <w:jc w:val="right"/>
            </w:pPr>
          </w:p>
          <w:p w:rsidR="005C35AE" w:rsidRDefault="00C12DFC" w:rsidP="00C12DFC">
            <w:pPr>
              <w:jc w:val="right"/>
            </w:pPr>
            <w:r>
              <w:t>275</w:t>
            </w:r>
          </w:p>
        </w:tc>
      </w:tr>
      <w:tr w:rsidR="005C35AE">
        <w:tc>
          <w:tcPr>
            <w:tcW w:w="3618" w:type="dxa"/>
          </w:tcPr>
          <w:p w:rsidR="005C35AE" w:rsidRDefault="005C35AE">
            <w:smartTag w:uri="urn:schemas-microsoft-com:office:smarttags" w:element="place">
              <w:smartTag w:uri="urn:schemas-microsoft-com:office:smarttags" w:element="City">
                <w:r>
                  <w:t>Mentor</w:t>
                </w:r>
              </w:smartTag>
            </w:smartTag>
            <w:r>
              <w:t xml:space="preserve"> and Protégé attend Application Review </w:t>
            </w:r>
          </w:p>
          <w:p w:rsidR="005C35AE" w:rsidRDefault="005C35AE">
            <w:r>
              <w:t xml:space="preserve">  </w:t>
            </w:r>
            <w:smartTag w:uri="urn:schemas-microsoft-com:office:smarttags" w:element="place">
              <w:smartTag w:uri="urn:schemas-microsoft-com:office:smarttags" w:element="City">
                <w:r>
                  <w:t>Mentor</w:t>
                </w:r>
              </w:smartTag>
            </w:smartTag>
            <w:r>
              <w:t xml:space="preserve"> Staff Person</w:t>
            </w:r>
          </w:p>
          <w:p w:rsidR="005C35AE" w:rsidRDefault="005C35AE">
            <w:r>
              <w:t xml:space="preserve">  Protégé Staff Person</w:t>
            </w:r>
          </w:p>
        </w:tc>
        <w:tc>
          <w:tcPr>
            <w:tcW w:w="1440" w:type="dxa"/>
          </w:tcPr>
          <w:p w:rsidR="005C35AE" w:rsidRDefault="005C35AE">
            <w:pPr>
              <w:jc w:val="center"/>
            </w:pPr>
          </w:p>
          <w:p w:rsidR="005C35AE" w:rsidRDefault="005C35AE">
            <w:pPr>
              <w:jc w:val="center"/>
            </w:pPr>
          </w:p>
          <w:p w:rsidR="005C35AE" w:rsidRDefault="005C35AE">
            <w:pPr>
              <w:jc w:val="center"/>
            </w:pPr>
            <w:r>
              <w:t>2</w:t>
            </w:r>
          </w:p>
          <w:p w:rsidR="005C35AE" w:rsidRDefault="005C35AE">
            <w:pPr>
              <w:jc w:val="center"/>
            </w:pPr>
            <w:r>
              <w:t>2</w:t>
            </w:r>
          </w:p>
        </w:tc>
        <w:tc>
          <w:tcPr>
            <w:tcW w:w="1854" w:type="dxa"/>
          </w:tcPr>
          <w:p w:rsidR="005C35AE" w:rsidRDefault="005C35AE">
            <w:pPr>
              <w:jc w:val="center"/>
            </w:pPr>
          </w:p>
          <w:p w:rsidR="005C35AE" w:rsidRDefault="005C35AE">
            <w:pPr>
              <w:jc w:val="center"/>
            </w:pPr>
          </w:p>
          <w:p w:rsidR="00C12DFC" w:rsidRDefault="00C12DFC" w:rsidP="00C12DFC">
            <w:pPr>
              <w:jc w:val="center"/>
            </w:pPr>
            <w:r>
              <w:t>60</w:t>
            </w:r>
          </w:p>
          <w:p w:rsidR="005C35AE" w:rsidRDefault="00C12DFC">
            <w:pPr>
              <w:jc w:val="center"/>
            </w:pPr>
            <w:r>
              <w:t>55</w:t>
            </w:r>
          </w:p>
        </w:tc>
        <w:tc>
          <w:tcPr>
            <w:tcW w:w="2214" w:type="dxa"/>
          </w:tcPr>
          <w:p w:rsidR="005C35AE" w:rsidRDefault="005C35AE">
            <w:pPr>
              <w:jc w:val="right"/>
            </w:pPr>
          </w:p>
          <w:p w:rsidR="005C35AE" w:rsidRDefault="005C35AE">
            <w:pPr>
              <w:jc w:val="right"/>
            </w:pPr>
          </w:p>
          <w:p w:rsidR="005C35AE" w:rsidRDefault="00C12DFC">
            <w:pPr>
              <w:jc w:val="right"/>
            </w:pPr>
            <w:r>
              <w:t>120</w:t>
            </w:r>
          </w:p>
          <w:p w:rsidR="005C35AE" w:rsidRDefault="00C12DFC" w:rsidP="00C12DFC">
            <w:pPr>
              <w:jc w:val="right"/>
            </w:pPr>
            <w:r>
              <w:t>110</w:t>
            </w:r>
          </w:p>
        </w:tc>
      </w:tr>
      <w:tr w:rsidR="005C35AE">
        <w:tc>
          <w:tcPr>
            <w:tcW w:w="3618" w:type="dxa"/>
          </w:tcPr>
          <w:p w:rsidR="005C35AE" w:rsidRDefault="005C35AE">
            <w:pPr>
              <w:pStyle w:val="Heading1"/>
            </w:pPr>
            <w:r>
              <w:t>Sub-Total for Application</w:t>
            </w:r>
          </w:p>
        </w:tc>
        <w:tc>
          <w:tcPr>
            <w:tcW w:w="1440" w:type="dxa"/>
          </w:tcPr>
          <w:p w:rsidR="005C35AE" w:rsidRDefault="005C35AE">
            <w:pPr>
              <w:jc w:val="center"/>
            </w:pPr>
            <w:r>
              <w:t>13</w:t>
            </w:r>
          </w:p>
        </w:tc>
        <w:tc>
          <w:tcPr>
            <w:tcW w:w="1854" w:type="dxa"/>
          </w:tcPr>
          <w:p w:rsidR="005C35AE" w:rsidRDefault="005C35AE">
            <w:pPr>
              <w:jc w:val="center"/>
            </w:pPr>
          </w:p>
        </w:tc>
        <w:tc>
          <w:tcPr>
            <w:tcW w:w="2214" w:type="dxa"/>
          </w:tcPr>
          <w:p w:rsidR="005C35AE" w:rsidRDefault="005C35AE">
            <w:pPr>
              <w:jc w:val="right"/>
            </w:pPr>
          </w:p>
        </w:tc>
      </w:tr>
      <w:tr w:rsidR="005C35AE">
        <w:tc>
          <w:tcPr>
            <w:tcW w:w="3618" w:type="dxa"/>
          </w:tcPr>
          <w:p w:rsidR="005C35AE" w:rsidRDefault="005C35AE">
            <w:smartTag w:uri="urn:schemas-microsoft-com:office:smarttags" w:element="place">
              <w:smartTag w:uri="urn:schemas-microsoft-com:office:smarttags" w:element="City">
                <w:r>
                  <w:t>Mentor</w:t>
                </w:r>
              </w:smartTag>
            </w:smartTag>
            <w:r>
              <w:t xml:space="preserve"> and Protégé coordinate information for Annual Review</w:t>
            </w:r>
          </w:p>
          <w:p w:rsidR="005C35AE" w:rsidRDefault="005C35AE">
            <w:r>
              <w:t xml:space="preserve">  </w:t>
            </w:r>
            <w:smartTag w:uri="urn:schemas-microsoft-com:office:smarttags" w:element="place">
              <w:smartTag w:uri="urn:schemas-microsoft-com:office:smarttags" w:element="City">
                <w:r>
                  <w:t>Mentor</w:t>
                </w:r>
              </w:smartTag>
            </w:smartTag>
            <w:r>
              <w:t xml:space="preserve"> Staff Person</w:t>
            </w:r>
          </w:p>
          <w:p w:rsidR="005C35AE" w:rsidRDefault="005C35AE">
            <w:r>
              <w:t xml:space="preserve">  Protégé Staff Person</w:t>
            </w:r>
          </w:p>
        </w:tc>
        <w:tc>
          <w:tcPr>
            <w:tcW w:w="1440" w:type="dxa"/>
          </w:tcPr>
          <w:p w:rsidR="005C35AE" w:rsidRDefault="005C35AE">
            <w:pPr>
              <w:jc w:val="center"/>
            </w:pPr>
          </w:p>
          <w:p w:rsidR="005C35AE" w:rsidRDefault="005C35AE">
            <w:pPr>
              <w:jc w:val="center"/>
            </w:pPr>
          </w:p>
          <w:p w:rsidR="005C35AE" w:rsidRDefault="005C35AE">
            <w:pPr>
              <w:jc w:val="center"/>
            </w:pPr>
            <w:r>
              <w:t>2</w:t>
            </w:r>
          </w:p>
          <w:p w:rsidR="005C35AE" w:rsidRDefault="005C35AE">
            <w:pPr>
              <w:jc w:val="center"/>
            </w:pPr>
            <w:r>
              <w:t>2</w:t>
            </w:r>
          </w:p>
        </w:tc>
        <w:tc>
          <w:tcPr>
            <w:tcW w:w="1854" w:type="dxa"/>
          </w:tcPr>
          <w:p w:rsidR="005C35AE" w:rsidRDefault="005C35AE">
            <w:pPr>
              <w:jc w:val="center"/>
            </w:pPr>
          </w:p>
          <w:p w:rsidR="005C35AE" w:rsidRDefault="005C35AE">
            <w:pPr>
              <w:jc w:val="center"/>
            </w:pPr>
          </w:p>
          <w:p w:rsidR="00C12DFC" w:rsidRDefault="00C12DFC" w:rsidP="00C12DFC">
            <w:pPr>
              <w:jc w:val="center"/>
            </w:pPr>
            <w:r>
              <w:t>60</w:t>
            </w:r>
          </w:p>
          <w:p w:rsidR="005C35AE" w:rsidRDefault="00C12DFC">
            <w:pPr>
              <w:jc w:val="center"/>
            </w:pPr>
            <w:r>
              <w:t>55</w:t>
            </w:r>
          </w:p>
        </w:tc>
        <w:tc>
          <w:tcPr>
            <w:tcW w:w="2214" w:type="dxa"/>
          </w:tcPr>
          <w:p w:rsidR="005C35AE" w:rsidRDefault="005C35AE">
            <w:pPr>
              <w:jc w:val="right"/>
            </w:pPr>
          </w:p>
          <w:p w:rsidR="005C35AE" w:rsidRDefault="005C35AE">
            <w:pPr>
              <w:jc w:val="right"/>
            </w:pPr>
          </w:p>
          <w:p w:rsidR="005C35AE" w:rsidRDefault="00C12DFC">
            <w:pPr>
              <w:jc w:val="right"/>
            </w:pPr>
            <w:r>
              <w:t>120</w:t>
            </w:r>
          </w:p>
          <w:p w:rsidR="005C35AE" w:rsidRDefault="00C12DFC" w:rsidP="00C12DFC">
            <w:pPr>
              <w:jc w:val="right"/>
            </w:pPr>
            <w:r>
              <w:t>110</w:t>
            </w:r>
          </w:p>
        </w:tc>
      </w:tr>
      <w:tr w:rsidR="005C35AE">
        <w:tc>
          <w:tcPr>
            <w:tcW w:w="3618" w:type="dxa"/>
          </w:tcPr>
          <w:p w:rsidR="005C35AE" w:rsidRDefault="005C35AE">
            <w:smartTag w:uri="urn:schemas-microsoft-com:office:smarttags" w:element="place">
              <w:smartTag w:uri="urn:schemas-microsoft-com:office:smarttags" w:element="City">
                <w:r>
                  <w:t>Mentor</w:t>
                </w:r>
              </w:smartTag>
            </w:smartTag>
            <w:r>
              <w:t xml:space="preserve"> and Protégé attend Annual Review </w:t>
            </w:r>
          </w:p>
          <w:p w:rsidR="005C35AE" w:rsidRDefault="005C35AE">
            <w:r>
              <w:t xml:space="preserve">  </w:t>
            </w:r>
            <w:smartTag w:uri="urn:schemas-microsoft-com:office:smarttags" w:element="place">
              <w:smartTag w:uri="urn:schemas-microsoft-com:office:smarttags" w:element="City">
                <w:r>
                  <w:t>Mentor</w:t>
                </w:r>
              </w:smartTag>
            </w:smartTag>
            <w:r>
              <w:t xml:space="preserve"> Staff Person</w:t>
            </w:r>
          </w:p>
          <w:p w:rsidR="005C35AE" w:rsidRDefault="005C35AE">
            <w:r>
              <w:t xml:space="preserve">  Protégé Staff Person</w:t>
            </w:r>
          </w:p>
        </w:tc>
        <w:tc>
          <w:tcPr>
            <w:tcW w:w="1440" w:type="dxa"/>
          </w:tcPr>
          <w:p w:rsidR="005C35AE" w:rsidRDefault="005C35AE">
            <w:pPr>
              <w:jc w:val="center"/>
            </w:pPr>
          </w:p>
          <w:p w:rsidR="005C35AE" w:rsidRDefault="005C35AE">
            <w:pPr>
              <w:jc w:val="center"/>
            </w:pPr>
          </w:p>
          <w:p w:rsidR="005C35AE" w:rsidRDefault="005C35AE">
            <w:pPr>
              <w:jc w:val="center"/>
            </w:pPr>
            <w:r>
              <w:t>2</w:t>
            </w:r>
          </w:p>
          <w:p w:rsidR="005C35AE" w:rsidRDefault="005C35AE">
            <w:pPr>
              <w:jc w:val="center"/>
            </w:pPr>
            <w:r>
              <w:t>2</w:t>
            </w:r>
          </w:p>
        </w:tc>
        <w:tc>
          <w:tcPr>
            <w:tcW w:w="1854" w:type="dxa"/>
          </w:tcPr>
          <w:p w:rsidR="005C35AE" w:rsidRDefault="005C35AE">
            <w:pPr>
              <w:jc w:val="center"/>
            </w:pPr>
          </w:p>
          <w:p w:rsidR="005C35AE" w:rsidRDefault="005C35AE">
            <w:pPr>
              <w:jc w:val="center"/>
            </w:pPr>
          </w:p>
          <w:p w:rsidR="00C12DFC" w:rsidRDefault="00C12DFC" w:rsidP="00C12DFC">
            <w:pPr>
              <w:jc w:val="center"/>
            </w:pPr>
            <w:r>
              <w:t>60</w:t>
            </w:r>
          </w:p>
          <w:p w:rsidR="005C35AE" w:rsidRDefault="00C12DFC">
            <w:pPr>
              <w:jc w:val="center"/>
            </w:pPr>
            <w:r>
              <w:t>55</w:t>
            </w:r>
          </w:p>
        </w:tc>
        <w:tc>
          <w:tcPr>
            <w:tcW w:w="2214" w:type="dxa"/>
          </w:tcPr>
          <w:p w:rsidR="005C35AE" w:rsidRDefault="005C35AE">
            <w:pPr>
              <w:jc w:val="right"/>
            </w:pPr>
          </w:p>
          <w:p w:rsidR="005C35AE" w:rsidRDefault="005C35AE">
            <w:pPr>
              <w:jc w:val="right"/>
            </w:pPr>
          </w:p>
          <w:p w:rsidR="005C35AE" w:rsidRDefault="00C12DFC">
            <w:pPr>
              <w:jc w:val="right"/>
            </w:pPr>
            <w:r>
              <w:t>120</w:t>
            </w:r>
          </w:p>
          <w:p w:rsidR="005C35AE" w:rsidRDefault="00C12DFC" w:rsidP="00C12DFC">
            <w:pPr>
              <w:jc w:val="right"/>
            </w:pPr>
            <w:r>
              <w:t>110</w:t>
            </w:r>
          </w:p>
        </w:tc>
      </w:tr>
      <w:tr w:rsidR="005C35AE">
        <w:tc>
          <w:tcPr>
            <w:tcW w:w="3618" w:type="dxa"/>
          </w:tcPr>
          <w:p w:rsidR="005C35AE" w:rsidRDefault="005C35AE">
            <w:pPr>
              <w:pStyle w:val="Heading1"/>
            </w:pPr>
            <w:r>
              <w:t>Sub-Total for Annual Review</w:t>
            </w:r>
          </w:p>
        </w:tc>
        <w:tc>
          <w:tcPr>
            <w:tcW w:w="1440" w:type="dxa"/>
          </w:tcPr>
          <w:p w:rsidR="005C35AE" w:rsidRDefault="005C35AE">
            <w:pPr>
              <w:jc w:val="center"/>
            </w:pPr>
            <w:r>
              <w:t>8</w:t>
            </w:r>
          </w:p>
        </w:tc>
        <w:tc>
          <w:tcPr>
            <w:tcW w:w="1854" w:type="dxa"/>
          </w:tcPr>
          <w:p w:rsidR="005C35AE" w:rsidRDefault="005C35AE">
            <w:pPr>
              <w:jc w:val="center"/>
            </w:pPr>
          </w:p>
        </w:tc>
        <w:tc>
          <w:tcPr>
            <w:tcW w:w="2214" w:type="dxa"/>
          </w:tcPr>
          <w:p w:rsidR="005C35AE" w:rsidRDefault="005C35AE">
            <w:pPr>
              <w:jc w:val="right"/>
            </w:pPr>
          </w:p>
        </w:tc>
      </w:tr>
      <w:tr w:rsidR="005C35AE">
        <w:tc>
          <w:tcPr>
            <w:tcW w:w="3618" w:type="dxa"/>
          </w:tcPr>
          <w:p w:rsidR="005C35AE" w:rsidRDefault="005C35AE">
            <w:pPr>
              <w:rPr>
                <w:b/>
              </w:rPr>
            </w:pPr>
            <w:r>
              <w:t xml:space="preserve">     </w:t>
            </w:r>
            <w:r>
              <w:rPr>
                <w:b/>
              </w:rPr>
              <w:t>Total</w:t>
            </w:r>
          </w:p>
        </w:tc>
        <w:tc>
          <w:tcPr>
            <w:tcW w:w="1440" w:type="dxa"/>
          </w:tcPr>
          <w:p w:rsidR="005C35AE" w:rsidRDefault="005C35AE">
            <w:pPr>
              <w:jc w:val="center"/>
            </w:pPr>
            <w:r>
              <w:t>21</w:t>
            </w:r>
          </w:p>
        </w:tc>
        <w:tc>
          <w:tcPr>
            <w:tcW w:w="1854" w:type="dxa"/>
          </w:tcPr>
          <w:p w:rsidR="005C35AE" w:rsidRDefault="005C35AE">
            <w:pPr>
              <w:jc w:val="center"/>
            </w:pPr>
          </w:p>
        </w:tc>
        <w:tc>
          <w:tcPr>
            <w:tcW w:w="2214" w:type="dxa"/>
          </w:tcPr>
          <w:p w:rsidR="005C35AE" w:rsidRDefault="005C35AE" w:rsidP="00C12DFC">
            <w:pPr>
              <w:jc w:val="right"/>
            </w:pPr>
            <w:r>
              <w:t>$</w:t>
            </w:r>
            <w:r w:rsidR="00C12DFC">
              <w:t>1195</w:t>
            </w:r>
          </w:p>
        </w:tc>
      </w:tr>
    </w:tbl>
    <w:p w:rsidR="005C35AE" w:rsidRDefault="005C35AE">
      <w:pPr>
        <w:pStyle w:val="BodyTextIndent"/>
      </w:pPr>
    </w:p>
    <w:p w:rsidR="005C35AE" w:rsidRDefault="005C35AE">
      <w:pPr>
        <w:tabs>
          <w:tab w:val="left" w:pos="1440"/>
          <w:tab w:val="center" w:pos="6480"/>
          <w:tab w:val="left" w:pos="7560"/>
          <w:tab w:val="decimal" w:pos="8640"/>
        </w:tabs>
      </w:pPr>
      <w:r>
        <w:t xml:space="preserve">Total direct labor hour costs </w:t>
      </w:r>
      <w:r>
        <w:tab/>
        <w:t xml:space="preserve">    </w:t>
      </w:r>
    </w:p>
    <w:p w:rsidR="005C35AE" w:rsidRDefault="005C35AE">
      <w:pPr>
        <w:tabs>
          <w:tab w:val="left" w:pos="1440"/>
          <w:tab w:val="center" w:pos="6480"/>
          <w:tab w:val="left" w:pos="7560"/>
          <w:tab w:val="decimal" w:pos="8640"/>
        </w:tabs>
      </w:pPr>
      <w:r>
        <w:t xml:space="preserve">                                             </w:t>
      </w:r>
    </w:p>
    <w:p w:rsidR="005C35AE" w:rsidRDefault="005C35AE">
      <w:pPr>
        <w:pStyle w:val="Caption"/>
      </w:pPr>
      <w:r>
        <w:t xml:space="preserve">Labor Costs </w:t>
      </w:r>
      <w:r>
        <w:tab/>
        <w:t>$</w:t>
      </w:r>
      <w:r w:rsidR="00C12DFC">
        <w:t>1195.00</w:t>
      </w:r>
      <w:r>
        <w:t xml:space="preserve"> </w:t>
      </w:r>
    </w:p>
    <w:p w:rsidR="00000037" w:rsidRDefault="005C35AE">
      <w:pPr>
        <w:pStyle w:val="Heading5"/>
        <w:numPr>
          <w:ins w:id="46" w:author="Unknown"/>
        </w:numPr>
        <w:rPr>
          <w:ins w:id="47" w:author="AEXIRM" w:date="2007-09-04T11:57:00Z"/>
        </w:rPr>
      </w:pPr>
      <w:r>
        <w:t>$</w:t>
      </w:r>
      <w:r w:rsidR="00C12DFC">
        <w:t>1195</w:t>
      </w:r>
      <w:r>
        <w:t xml:space="preserve"> X </w:t>
      </w:r>
      <w:r w:rsidR="0049136C">
        <w:t>14</w:t>
      </w:r>
      <w:r>
        <w:t xml:space="preserve"> agreements (respondents)   </w:t>
      </w:r>
      <w:r>
        <w:tab/>
        <w:t xml:space="preserve">   </w:t>
      </w:r>
      <w:r>
        <w:tab/>
      </w:r>
      <w:r>
        <w:tab/>
        <w:t xml:space="preserve">     </w:t>
      </w:r>
      <w:r>
        <w:tab/>
        <w:t xml:space="preserve">               </w:t>
      </w:r>
      <w:r w:rsidR="00BC7FF8">
        <w:t>16,730.00</w:t>
      </w:r>
      <w:r>
        <w:t xml:space="preserve">  </w:t>
      </w:r>
    </w:p>
    <w:p w:rsidR="005C35AE" w:rsidRDefault="005C35AE">
      <w:pPr>
        <w:pStyle w:val="Heading5"/>
        <w:numPr>
          <w:ins w:id="48" w:author="AEXIRM" w:date="2007-09-04T11:57:00Z"/>
        </w:numPr>
      </w:pPr>
      <w:r>
        <w:t xml:space="preserve">(An average of </w:t>
      </w:r>
      <w:r w:rsidR="0049136C">
        <w:t xml:space="preserve">14 </w:t>
      </w:r>
      <w:r>
        <w:t xml:space="preserve">Mentor-Protégé Agreements per year)Annual Reporting Burden </w:t>
      </w:r>
    </w:p>
    <w:p w:rsidR="005C35AE" w:rsidRDefault="005C35AE">
      <w:pPr>
        <w:ind w:left="720" w:hanging="720"/>
      </w:pPr>
    </w:p>
    <w:p w:rsidR="005C35AE" w:rsidRDefault="005C35AE">
      <w:pPr>
        <w:tabs>
          <w:tab w:val="right" w:pos="6120"/>
          <w:tab w:val="right" w:pos="8640"/>
        </w:tabs>
        <w:ind w:left="720"/>
      </w:pPr>
      <w:r>
        <w:tab/>
      </w:r>
      <w:r>
        <w:rPr>
          <w:u w:val="single"/>
        </w:rPr>
        <w:t>Application</w:t>
      </w:r>
      <w:r>
        <w:tab/>
      </w:r>
      <w:r>
        <w:rPr>
          <w:u w:val="single"/>
        </w:rPr>
        <w:t>Annual Report</w:t>
      </w:r>
    </w:p>
    <w:p w:rsidR="005C35AE" w:rsidRDefault="005C35AE">
      <w:pPr>
        <w:tabs>
          <w:tab w:val="right" w:pos="6120"/>
          <w:tab w:val="right" w:pos="8640"/>
        </w:tabs>
        <w:ind w:left="720"/>
      </w:pPr>
      <w:r>
        <w:t>Number of hours</w:t>
      </w:r>
      <w:r>
        <w:tab/>
        <w:t>13</w:t>
      </w:r>
      <w:r>
        <w:tab/>
        <w:t>8</w:t>
      </w:r>
    </w:p>
    <w:p w:rsidR="005C35AE" w:rsidRDefault="005C35AE">
      <w:pPr>
        <w:tabs>
          <w:tab w:val="right" w:pos="5040"/>
          <w:tab w:val="right" w:pos="6120"/>
          <w:tab w:val="right" w:pos="8640"/>
        </w:tabs>
        <w:ind w:left="720"/>
        <w:rPr>
          <w:u w:val="single"/>
        </w:rPr>
      </w:pPr>
      <w:r>
        <w:t>Agreements (Responses)</w:t>
      </w:r>
      <w:r>
        <w:tab/>
        <w:t>X</w:t>
      </w:r>
      <w:r>
        <w:tab/>
      </w:r>
      <w:r w:rsidR="0049136C">
        <w:t>14</w:t>
      </w:r>
      <w:r>
        <w:tab/>
      </w:r>
      <w:r>
        <w:rPr>
          <w:u w:val="single"/>
        </w:rPr>
        <w:t>1</w:t>
      </w:r>
      <w:r w:rsidR="00000037">
        <w:rPr>
          <w:u w:val="single"/>
        </w:rPr>
        <w:t>4</w:t>
      </w:r>
    </w:p>
    <w:p w:rsidR="005C35AE" w:rsidRDefault="005C35AE">
      <w:pPr>
        <w:pStyle w:val="BodyTextIndent2"/>
        <w:tabs>
          <w:tab w:val="right" w:pos="2160"/>
        </w:tabs>
      </w:pPr>
      <w:r>
        <w:tab/>
        <w:t>Total Hours</w:t>
      </w:r>
      <w:r>
        <w:tab/>
        <w:t xml:space="preserve">                                                1</w:t>
      </w:r>
      <w:r w:rsidR="00000037">
        <w:t>82</w:t>
      </w:r>
      <w:r>
        <w:tab/>
      </w:r>
      <w:r>
        <w:tab/>
      </w:r>
      <w:r>
        <w:tab/>
        <w:t xml:space="preserve">        </w:t>
      </w:r>
      <w:r w:rsidR="00000037">
        <w:t>112</w:t>
      </w:r>
    </w:p>
    <w:p w:rsidR="005C35AE" w:rsidRDefault="005C35AE">
      <w:pPr>
        <w:numPr>
          <w:ins w:id="49" w:author="Holly West-Owen" w:date="2004-05-18T11:23:00Z"/>
        </w:numPr>
        <w:tabs>
          <w:tab w:val="right" w:pos="6120"/>
          <w:tab w:val="right" w:pos="8640"/>
        </w:tabs>
        <w:ind w:left="720"/>
        <w:rPr>
          <w:ins w:id="50" w:author="Holly West-Owen" w:date="2004-05-18T11:23:00Z"/>
        </w:rPr>
      </w:pPr>
    </w:p>
    <w:p w:rsidR="005C35AE" w:rsidRDefault="005C35AE">
      <w:pPr>
        <w:pStyle w:val="Heading4"/>
      </w:pPr>
      <w:r>
        <w:tab/>
      </w:r>
      <w:r>
        <w:rPr>
          <w:b/>
        </w:rPr>
        <w:t>Total Burden Hours for Applications and Annual Reports</w:t>
      </w:r>
      <w:r>
        <w:tab/>
        <w:t>2</w:t>
      </w:r>
      <w:r w:rsidR="00000037">
        <w:t>94</w:t>
      </w:r>
    </w:p>
    <w:p w:rsidR="005C35AE" w:rsidRDefault="005C35AE">
      <w:pPr>
        <w:pStyle w:val="Caption"/>
      </w:pPr>
    </w:p>
    <w:p w:rsidR="005C35AE" w:rsidRDefault="005C35AE">
      <w:pPr>
        <w:ind w:left="720" w:hanging="720"/>
      </w:pPr>
      <w:r>
        <w:br w:type="page"/>
      </w:r>
    </w:p>
    <w:p w:rsidR="005C35AE" w:rsidRDefault="005C35AE">
      <w:pPr>
        <w:ind w:left="720" w:hanging="720"/>
        <w:rPr>
          <w:b/>
        </w:rPr>
      </w:pPr>
      <w:r>
        <w:rPr>
          <w:b/>
        </w:rPr>
        <w:lastRenderedPageBreak/>
        <w:t>ANNUALIZED COST ANALYSIS (FEDERAL GOVERNMENT, Item 14)</w:t>
      </w:r>
    </w:p>
    <w:p w:rsidR="005C35AE" w:rsidRDefault="005C35AE">
      <w:pPr>
        <w:ind w:left="720" w:hanging="720"/>
      </w:pPr>
    </w:p>
    <w:p w:rsidR="005C35AE" w:rsidRDefault="005C35AE">
      <w:pPr>
        <w:ind w:left="720" w:hanging="720"/>
      </w:pPr>
      <w:r>
        <w:rPr>
          <w:b/>
        </w:rPr>
        <w:t>Total Costs to Federal Govt.</w:t>
      </w:r>
      <w:r>
        <w:tab/>
      </w:r>
      <w:r w:rsidR="00B97247">
        <w:t>$</w:t>
      </w:r>
      <w:r w:rsidR="00EB2BD1">
        <w:t>6,062.00</w:t>
      </w:r>
    </w:p>
    <w:p w:rsidR="005C35AE" w:rsidRDefault="005C35AE">
      <w:pPr>
        <w:ind w:left="720" w:hanging="720"/>
      </w:pPr>
      <w:r>
        <w:t>These costs are broken down as follows:</w:t>
      </w:r>
    </w:p>
    <w:p w:rsidR="005C35AE" w:rsidRDefault="005C35AE">
      <w:pPr>
        <w:ind w:left="720" w:hanging="720"/>
      </w:pPr>
    </w:p>
    <w:p w:rsidR="005C35AE" w:rsidRDefault="005C35AE">
      <w:pPr>
        <w:ind w:left="720" w:hanging="720"/>
      </w:pPr>
      <w:r>
        <w:tab/>
        <w:t>The annualized cost to the Department for processing and maintaining Mentor-Protégé applications and annual reports is estimated to be $4</w:t>
      </w:r>
      <w:r w:rsidR="00EB2BD1">
        <w:t>33</w:t>
      </w:r>
      <w:r>
        <w:t>. This estimated amount is based on the following:</w:t>
      </w:r>
    </w:p>
    <w:p w:rsidR="005C35AE" w:rsidRDefault="005C35AE">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5C35AE">
        <w:tc>
          <w:tcPr>
            <w:tcW w:w="3618" w:type="dxa"/>
          </w:tcPr>
          <w:p w:rsidR="005C35AE" w:rsidRDefault="005C35AE">
            <w:pPr>
              <w:pStyle w:val="Heading2"/>
              <w:rPr>
                <w:rFonts w:ascii="Times New Roman" w:hAnsi="Times New Roman"/>
              </w:rPr>
            </w:pPr>
            <w:bookmarkStart w:id="51" w:name="OLE_LINK1"/>
            <w:r>
              <w:rPr>
                <w:rFonts w:ascii="Times New Roman" w:hAnsi="Times New Roman"/>
              </w:rPr>
              <w:t>Action</w:t>
            </w:r>
          </w:p>
        </w:tc>
        <w:tc>
          <w:tcPr>
            <w:tcW w:w="1170" w:type="dxa"/>
          </w:tcPr>
          <w:p w:rsidR="005C35AE" w:rsidRDefault="005C35AE">
            <w:pPr>
              <w:jc w:val="center"/>
              <w:rPr>
                <w:b/>
              </w:rPr>
            </w:pPr>
            <w:r>
              <w:rPr>
                <w:b/>
              </w:rPr>
              <w:t>Hours x</w:t>
            </w:r>
          </w:p>
        </w:tc>
        <w:tc>
          <w:tcPr>
            <w:tcW w:w="1854" w:type="dxa"/>
          </w:tcPr>
          <w:p w:rsidR="005C35AE" w:rsidRDefault="005C35AE">
            <w:pPr>
              <w:jc w:val="center"/>
              <w:rPr>
                <w:b/>
              </w:rPr>
            </w:pPr>
            <w:r>
              <w:rPr>
                <w:b/>
              </w:rPr>
              <w:t>Estimated Hourly Wage =</w:t>
            </w:r>
          </w:p>
        </w:tc>
        <w:tc>
          <w:tcPr>
            <w:tcW w:w="2214" w:type="dxa"/>
          </w:tcPr>
          <w:p w:rsidR="005C35AE" w:rsidRDefault="005C35AE">
            <w:pPr>
              <w:jc w:val="center"/>
              <w:rPr>
                <w:b/>
              </w:rPr>
            </w:pPr>
            <w:r>
              <w:rPr>
                <w:b/>
              </w:rPr>
              <w:t>Estimated Cost (Rounded)</w:t>
            </w:r>
          </w:p>
        </w:tc>
      </w:tr>
      <w:tr w:rsidR="005C35AE">
        <w:tc>
          <w:tcPr>
            <w:tcW w:w="3618" w:type="dxa"/>
          </w:tcPr>
          <w:p w:rsidR="005C35AE" w:rsidRDefault="005C35AE">
            <w:r>
              <w:t>Review application</w:t>
            </w:r>
          </w:p>
          <w:p w:rsidR="003657EA" w:rsidRDefault="005C35AE">
            <w:r>
              <w:t xml:space="preserve"> Procurement Analyst  (GS-1</w:t>
            </w:r>
            <w:r w:rsidR="009667C2">
              <w:t>3</w:t>
            </w:r>
            <w:r>
              <w:t xml:space="preserve">)    </w:t>
            </w:r>
          </w:p>
          <w:p w:rsidR="005C35AE" w:rsidRDefault="003657EA">
            <w:r>
              <w:t>Review and Sign</w:t>
            </w:r>
            <w:r w:rsidR="005C35AE">
              <w:t xml:space="preserve">                                                         </w:t>
            </w:r>
            <w:r>
              <w:t xml:space="preserve">Office Director </w:t>
            </w:r>
            <w:r w:rsidR="005C35AE">
              <w:t xml:space="preserve"> (GS-1</w:t>
            </w:r>
            <w:r w:rsidR="001D62E5">
              <w:t>5</w:t>
            </w:r>
            <w:r w:rsidR="005C35AE">
              <w:t>)</w:t>
            </w:r>
          </w:p>
        </w:tc>
        <w:tc>
          <w:tcPr>
            <w:tcW w:w="1170" w:type="dxa"/>
          </w:tcPr>
          <w:p w:rsidR="005C35AE" w:rsidRDefault="005C35AE">
            <w:pPr>
              <w:jc w:val="center"/>
            </w:pPr>
          </w:p>
          <w:p w:rsidR="005C35AE" w:rsidRDefault="00C66F78">
            <w:pPr>
              <w:jc w:val="center"/>
            </w:pPr>
            <w:r>
              <w:t>3</w:t>
            </w:r>
          </w:p>
          <w:p w:rsidR="003657EA" w:rsidRDefault="003657EA">
            <w:pPr>
              <w:jc w:val="center"/>
            </w:pPr>
          </w:p>
          <w:p w:rsidR="005C35AE" w:rsidRDefault="003657EA">
            <w:pPr>
              <w:jc w:val="center"/>
            </w:pPr>
            <w:r>
              <w:t>1</w:t>
            </w:r>
          </w:p>
        </w:tc>
        <w:tc>
          <w:tcPr>
            <w:tcW w:w="1854" w:type="dxa"/>
          </w:tcPr>
          <w:p w:rsidR="005C35AE" w:rsidRDefault="005C35AE">
            <w:pPr>
              <w:jc w:val="center"/>
            </w:pPr>
          </w:p>
          <w:p w:rsidR="005C35AE" w:rsidRDefault="005C35AE">
            <w:pPr>
              <w:jc w:val="center"/>
            </w:pPr>
            <w:r>
              <w:t>$</w:t>
            </w:r>
            <w:r w:rsidR="00655CB1">
              <w:t>42.66</w:t>
            </w:r>
          </w:p>
          <w:p w:rsidR="003657EA" w:rsidRDefault="003657EA">
            <w:pPr>
              <w:numPr>
                <w:ins w:id="52" w:author="AEXIRM" w:date="2007-09-04T11:05:00Z"/>
              </w:numPr>
              <w:jc w:val="center"/>
              <w:rPr>
                <w:ins w:id="53" w:author="AEXIRM" w:date="2007-09-04T11:05:00Z"/>
              </w:rPr>
            </w:pPr>
          </w:p>
          <w:p w:rsidR="005C35AE" w:rsidRDefault="003657EA" w:rsidP="00655CB1">
            <w:pPr>
              <w:jc w:val="center"/>
            </w:pPr>
            <w:r>
              <w:t>5</w:t>
            </w:r>
            <w:r w:rsidR="00655CB1">
              <w:t>9.30</w:t>
            </w:r>
          </w:p>
        </w:tc>
        <w:tc>
          <w:tcPr>
            <w:tcW w:w="2214" w:type="dxa"/>
          </w:tcPr>
          <w:p w:rsidR="005C35AE" w:rsidRDefault="005C35AE">
            <w:pPr>
              <w:jc w:val="right"/>
            </w:pPr>
          </w:p>
          <w:p w:rsidR="00C66F78" w:rsidRDefault="005C35AE">
            <w:pPr>
              <w:jc w:val="right"/>
            </w:pPr>
            <w:r>
              <w:t>$1</w:t>
            </w:r>
            <w:r w:rsidR="00655CB1">
              <w:t>2</w:t>
            </w:r>
            <w:r w:rsidR="002633BF">
              <w:t>8</w:t>
            </w:r>
          </w:p>
          <w:p w:rsidR="002633BF" w:rsidRDefault="002633BF">
            <w:pPr>
              <w:jc w:val="right"/>
              <w:rPr>
                <w:ins w:id="54" w:author="irmlocal" w:date="2010-11-01T11:25:00Z"/>
              </w:rPr>
            </w:pPr>
          </w:p>
          <w:p w:rsidR="005C35AE" w:rsidRDefault="00655CB1" w:rsidP="002633BF">
            <w:pPr>
              <w:jc w:val="right"/>
            </w:pPr>
            <w:r>
              <w:t>59</w:t>
            </w:r>
          </w:p>
        </w:tc>
      </w:tr>
      <w:tr w:rsidR="005C35AE">
        <w:trPr>
          <w:trHeight w:val="863"/>
        </w:trPr>
        <w:tc>
          <w:tcPr>
            <w:tcW w:w="3618" w:type="dxa"/>
          </w:tcPr>
          <w:p w:rsidR="005C35AE" w:rsidRDefault="005C35AE"/>
          <w:p w:rsidR="005C35AE" w:rsidRDefault="005C35AE">
            <w:r>
              <w:t>Meet with Mentor-Protégé team</w:t>
            </w:r>
          </w:p>
          <w:p w:rsidR="005C35AE" w:rsidRDefault="005C35AE">
            <w:r>
              <w:t xml:space="preserve">  </w:t>
            </w:r>
            <w:r w:rsidR="009667C2">
              <w:t xml:space="preserve">Procurement Analyst  (GS-13)                                                             </w:t>
            </w:r>
          </w:p>
          <w:p w:rsidR="005C35AE" w:rsidRDefault="005C35AE"/>
        </w:tc>
        <w:tc>
          <w:tcPr>
            <w:tcW w:w="1170" w:type="dxa"/>
          </w:tcPr>
          <w:p w:rsidR="005C35AE" w:rsidRDefault="005C35AE">
            <w:pPr>
              <w:jc w:val="center"/>
            </w:pPr>
          </w:p>
          <w:p w:rsidR="005C35AE" w:rsidRDefault="005C35AE">
            <w:pPr>
              <w:jc w:val="center"/>
            </w:pPr>
          </w:p>
          <w:p w:rsidR="005C35AE" w:rsidRDefault="009667C2">
            <w:pPr>
              <w:jc w:val="center"/>
            </w:pPr>
            <w:r>
              <w:t>1</w:t>
            </w:r>
          </w:p>
          <w:p w:rsidR="005C35AE" w:rsidRDefault="005C35AE">
            <w:pPr>
              <w:jc w:val="center"/>
            </w:pPr>
          </w:p>
        </w:tc>
        <w:tc>
          <w:tcPr>
            <w:tcW w:w="1854" w:type="dxa"/>
          </w:tcPr>
          <w:p w:rsidR="005C35AE" w:rsidRDefault="005C35AE">
            <w:pPr>
              <w:jc w:val="center"/>
            </w:pPr>
          </w:p>
          <w:p w:rsidR="00C66F78" w:rsidRDefault="00C66F78">
            <w:pPr>
              <w:jc w:val="center"/>
            </w:pPr>
          </w:p>
          <w:p w:rsidR="005C35AE" w:rsidRDefault="00655CB1" w:rsidP="00655CB1">
            <w:pPr>
              <w:jc w:val="center"/>
            </w:pPr>
            <w:r>
              <w:t>42.66</w:t>
            </w:r>
          </w:p>
        </w:tc>
        <w:tc>
          <w:tcPr>
            <w:tcW w:w="2214" w:type="dxa"/>
          </w:tcPr>
          <w:p w:rsidR="005C35AE" w:rsidRDefault="005C35AE">
            <w:pPr>
              <w:jc w:val="right"/>
            </w:pPr>
          </w:p>
          <w:p w:rsidR="00C66F78" w:rsidRDefault="00C66F78">
            <w:pPr>
              <w:jc w:val="right"/>
            </w:pPr>
          </w:p>
          <w:p w:rsidR="005C35AE" w:rsidRDefault="00C66F78" w:rsidP="002633BF">
            <w:pPr>
              <w:jc w:val="right"/>
            </w:pPr>
            <w:r>
              <w:t xml:space="preserve">                        </w:t>
            </w:r>
            <w:r w:rsidR="00655CB1">
              <w:t>4</w:t>
            </w:r>
            <w:r w:rsidR="002633BF">
              <w:t>3</w:t>
            </w:r>
          </w:p>
        </w:tc>
      </w:tr>
      <w:tr w:rsidR="005C35AE">
        <w:tc>
          <w:tcPr>
            <w:tcW w:w="3618" w:type="dxa"/>
          </w:tcPr>
          <w:p w:rsidR="005C35AE" w:rsidRDefault="005C35AE">
            <w:r>
              <w:t>Review Narrative Annual Report</w:t>
            </w:r>
          </w:p>
          <w:p w:rsidR="005C35AE" w:rsidRDefault="005C35AE">
            <w:pPr>
              <w:rPr>
                <w:lang w:val="fr-FR"/>
              </w:rPr>
            </w:pPr>
            <w:r>
              <w:t xml:space="preserve">  </w:t>
            </w:r>
            <w:r w:rsidR="001D62E5">
              <w:t xml:space="preserve">Procurement Analyst  (GS-13)                                                             </w:t>
            </w:r>
          </w:p>
          <w:p w:rsidR="005C35AE" w:rsidRDefault="005C35AE">
            <w:pPr>
              <w:rPr>
                <w:lang w:val="fr-FR"/>
              </w:rPr>
            </w:pPr>
            <w:r>
              <w:rPr>
                <w:lang w:val="fr-FR"/>
              </w:rPr>
              <w:t xml:space="preserve">  </w:t>
            </w:r>
          </w:p>
          <w:p w:rsidR="005C35AE" w:rsidRDefault="005C35AE">
            <w:pPr>
              <w:rPr>
                <w:lang w:val="fr-FR"/>
              </w:rPr>
            </w:pPr>
            <w:r>
              <w:rPr>
                <w:lang w:val="fr-FR"/>
              </w:rPr>
              <w:t xml:space="preserve">  </w:t>
            </w:r>
          </w:p>
        </w:tc>
        <w:tc>
          <w:tcPr>
            <w:tcW w:w="1170" w:type="dxa"/>
          </w:tcPr>
          <w:p w:rsidR="005C35AE" w:rsidRDefault="005C35AE">
            <w:pPr>
              <w:jc w:val="center"/>
              <w:rPr>
                <w:lang w:val="fr-FR"/>
              </w:rPr>
            </w:pPr>
          </w:p>
          <w:p w:rsidR="005C35AE" w:rsidRDefault="001D62E5">
            <w:pPr>
              <w:jc w:val="center"/>
            </w:pPr>
            <w:r>
              <w:t>1</w:t>
            </w:r>
          </w:p>
          <w:p w:rsidR="005C35AE" w:rsidRDefault="005C35AE">
            <w:pPr>
              <w:jc w:val="center"/>
            </w:pPr>
          </w:p>
        </w:tc>
        <w:tc>
          <w:tcPr>
            <w:tcW w:w="1854" w:type="dxa"/>
          </w:tcPr>
          <w:p w:rsidR="005C35AE" w:rsidRDefault="005C35AE">
            <w:pPr>
              <w:jc w:val="center"/>
            </w:pPr>
          </w:p>
          <w:p w:rsidR="005C35AE" w:rsidRDefault="00655CB1">
            <w:pPr>
              <w:jc w:val="center"/>
            </w:pPr>
            <w:r>
              <w:t>42.66</w:t>
            </w:r>
          </w:p>
        </w:tc>
        <w:tc>
          <w:tcPr>
            <w:tcW w:w="2214" w:type="dxa"/>
          </w:tcPr>
          <w:p w:rsidR="005C35AE" w:rsidRDefault="005C35AE">
            <w:pPr>
              <w:jc w:val="right"/>
            </w:pPr>
          </w:p>
          <w:p w:rsidR="00C66F78" w:rsidRDefault="00655CB1" w:rsidP="002633BF">
            <w:pPr>
              <w:numPr>
                <w:ins w:id="55" w:author="AEXIRM" w:date="2007-09-04T11:09:00Z"/>
              </w:numPr>
              <w:jc w:val="right"/>
            </w:pPr>
            <w:r>
              <w:t>4</w:t>
            </w:r>
            <w:r w:rsidR="002633BF">
              <w:t>3</w:t>
            </w:r>
          </w:p>
        </w:tc>
      </w:tr>
      <w:tr w:rsidR="005C35AE">
        <w:tc>
          <w:tcPr>
            <w:tcW w:w="3618" w:type="dxa"/>
          </w:tcPr>
          <w:p w:rsidR="005C35AE" w:rsidRDefault="005C35AE">
            <w:r>
              <w:t>Maintenance duties to include filing, printing, mailing, phone calls, etc.</w:t>
            </w:r>
          </w:p>
          <w:p w:rsidR="005C35AE" w:rsidRDefault="005C35AE">
            <w:pPr>
              <w:rPr>
                <w:lang w:val="fr-FR"/>
              </w:rPr>
            </w:pPr>
            <w:r>
              <w:t xml:space="preserve">  </w:t>
            </w:r>
            <w:r w:rsidR="001D62E5">
              <w:t xml:space="preserve">Procurement Analyst  (GS-13)                                                             </w:t>
            </w:r>
          </w:p>
        </w:tc>
        <w:tc>
          <w:tcPr>
            <w:tcW w:w="1170" w:type="dxa"/>
          </w:tcPr>
          <w:p w:rsidR="005C35AE" w:rsidRDefault="005C35AE">
            <w:pPr>
              <w:jc w:val="center"/>
              <w:rPr>
                <w:lang w:val="fr-FR"/>
              </w:rPr>
            </w:pPr>
          </w:p>
          <w:p w:rsidR="005C35AE" w:rsidRDefault="005C35AE">
            <w:pPr>
              <w:jc w:val="center"/>
              <w:rPr>
                <w:lang w:val="fr-FR"/>
              </w:rPr>
            </w:pPr>
          </w:p>
          <w:p w:rsidR="005C35AE" w:rsidRDefault="005C35AE">
            <w:pPr>
              <w:jc w:val="center"/>
              <w:rPr>
                <w:lang w:val="fr-FR"/>
              </w:rPr>
            </w:pPr>
          </w:p>
          <w:p w:rsidR="005C35AE" w:rsidRDefault="001D62E5">
            <w:pPr>
              <w:jc w:val="center"/>
            </w:pPr>
            <w:r>
              <w:t>3</w:t>
            </w:r>
          </w:p>
        </w:tc>
        <w:tc>
          <w:tcPr>
            <w:tcW w:w="1854" w:type="dxa"/>
          </w:tcPr>
          <w:p w:rsidR="005C35AE" w:rsidRDefault="005C35AE">
            <w:pPr>
              <w:jc w:val="center"/>
            </w:pPr>
          </w:p>
          <w:p w:rsidR="005C35AE" w:rsidRDefault="005C35AE">
            <w:pPr>
              <w:jc w:val="center"/>
            </w:pPr>
          </w:p>
          <w:p w:rsidR="005C35AE" w:rsidRDefault="005C35AE">
            <w:pPr>
              <w:jc w:val="center"/>
            </w:pPr>
          </w:p>
          <w:p w:rsidR="005C35AE" w:rsidRDefault="00655CB1">
            <w:pPr>
              <w:jc w:val="center"/>
            </w:pPr>
            <w:r>
              <w:t>42.66</w:t>
            </w:r>
          </w:p>
        </w:tc>
        <w:tc>
          <w:tcPr>
            <w:tcW w:w="2214" w:type="dxa"/>
          </w:tcPr>
          <w:p w:rsidR="005C35AE" w:rsidRDefault="005C35AE">
            <w:pPr>
              <w:jc w:val="center"/>
            </w:pPr>
          </w:p>
          <w:p w:rsidR="005C35AE" w:rsidRDefault="005C35AE">
            <w:pPr>
              <w:jc w:val="center"/>
            </w:pPr>
          </w:p>
          <w:p w:rsidR="005C35AE" w:rsidRDefault="005C35AE">
            <w:pPr>
              <w:jc w:val="center"/>
            </w:pPr>
          </w:p>
          <w:p w:rsidR="005C35AE" w:rsidRDefault="00655CB1" w:rsidP="002633BF">
            <w:pPr>
              <w:jc w:val="right"/>
            </w:pPr>
            <w:r>
              <w:t>12</w:t>
            </w:r>
            <w:r w:rsidR="002633BF">
              <w:t>8</w:t>
            </w:r>
          </w:p>
        </w:tc>
      </w:tr>
      <w:tr w:rsidR="005C35AE">
        <w:tc>
          <w:tcPr>
            <w:tcW w:w="3618" w:type="dxa"/>
          </w:tcPr>
          <w:p w:rsidR="005C35AE" w:rsidRDefault="005C35AE">
            <w:pPr>
              <w:rPr>
                <w:b/>
              </w:rPr>
            </w:pPr>
            <w:r>
              <w:t xml:space="preserve">     </w:t>
            </w:r>
            <w:r>
              <w:rPr>
                <w:b/>
              </w:rPr>
              <w:t>Total</w:t>
            </w:r>
          </w:p>
        </w:tc>
        <w:tc>
          <w:tcPr>
            <w:tcW w:w="1170" w:type="dxa"/>
          </w:tcPr>
          <w:p w:rsidR="005C35AE" w:rsidRDefault="00C66F78">
            <w:pPr>
              <w:jc w:val="center"/>
            </w:pPr>
            <w:r>
              <w:t>9</w:t>
            </w:r>
          </w:p>
        </w:tc>
        <w:tc>
          <w:tcPr>
            <w:tcW w:w="1854" w:type="dxa"/>
          </w:tcPr>
          <w:p w:rsidR="005C35AE" w:rsidRDefault="005C35AE">
            <w:pPr>
              <w:jc w:val="center"/>
            </w:pPr>
          </w:p>
        </w:tc>
        <w:tc>
          <w:tcPr>
            <w:tcW w:w="2214" w:type="dxa"/>
          </w:tcPr>
          <w:p w:rsidR="005C35AE" w:rsidRDefault="005C35AE" w:rsidP="002633BF">
            <w:pPr>
              <w:jc w:val="right"/>
            </w:pPr>
            <w:r>
              <w:t>$</w:t>
            </w:r>
            <w:r w:rsidR="002633BF">
              <w:t>400.58</w:t>
            </w:r>
          </w:p>
        </w:tc>
      </w:tr>
    </w:tbl>
    <w:p w:rsidR="005C35AE" w:rsidRDefault="005C35AE">
      <w:pPr>
        <w:pStyle w:val="Caption"/>
      </w:pPr>
    </w:p>
    <w:p w:rsidR="005C35AE" w:rsidRDefault="005C35AE">
      <w:pPr>
        <w:pStyle w:val="Caption"/>
      </w:pPr>
      <w:r>
        <w:tab/>
        <w:t>Labor costs</w:t>
      </w:r>
      <w:r>
        <w:tab/>
        <w:t>$</w:t>
      </w:r>
      <w:r w:rsidR="002633BF">
        <w:t>401.00</w:t>
      </w:r>
    </w:p>
    <w:p w:rsidR="005C35AE" w:rsidRDefault="005C35AE">
      <w:pPr>
        <w:tabs>
          <w:tab w:val="decimal" w:pos="7920"/>
        </w:tabs>
        <w:ind w:left="720" w:hanging="720"/>
      </w:pPr>
      <w:r>
        <w:tab/>
        <w:t>Materials (equipment usage, paper,</w:t>
      </w:r>
      <w:r w:rsidR="002633BF">
        <w:t xml:space="preserve"> files</w:t>
      </w:r>
      <w:r>
        <w:t>)</w:t>
      </w:r>
      <w:r>
        <w:tab/>
      </w:r>
      <w:r w:rsidR="00AA0AC2">
        <w:t>3</w:t>
      </w:r>
      <w:r w:rsidR="002633BF">
        <w:t>2</w:t>
      </w:r>
      <w:r w:rsidR="00AA0AC2">
        <w:t>.00</w:t>
      </w:r>
    </w:p>
    <w:p w:rsidR="005C35AE" w:rsidRDefault="005C35AE">
      <w:pPr>
        <w:tabs>
          <w:tab w:val="decimal" w:pos="7920"/>
        </w:tabs>
        <w:ind w:left="720" w:hanging="720"/>
      </w:pPr>
      <w:r>
        <w:tab/>
        <w:t xml:space="preserve">  Per Mentor-Protégé agreement</w:t>
      </w:r>
      <w:r>
        <w:tab/>
        <w:t>$4</w:t>
      </w:r>
      <w:r w:rsidR="002633BF">
        <w:t>33.00</w:t>
      </w:r>
    </w:p>
    <w:p w:rsidR="005C35AE" w:rsidRDefault="005C35AE">
      <w:pPr>
        <w:tabs>
          <w:tab w:val="decimal" w:pos="7920"/>
        </w:tabs>
        <w:ind w:left="720" w:hanging="720"/>
      </w:pPr>
      <w:r>
        <w:tab/>
      </w:r>
    </w:p>
    <w:p w:rsidR="005C35AE" w:rsidRDefault="005C35AE" w:rsidP="00E05D1E">
      <w:pPr>
        <w:numPr>
          <w:ins w:id="56" w:author="Unknown"/>
        </w:numPr>
        <w:tabs>
          <w:tab w:val="center" w:pos="5040"/>
          <w:tab w:val="decimal" w:pos="7920"/>
        </w:tabs>
        <w:ind w:left="720" w:hanging="720"/>
      </w:pPr>
      <w:r>
        <w:t>$4</w:t>
      </w:r>
      <w:r w:rsidR="002633BF">
        <w:t>33</w:t>
      </w:r>
      <w:r>
        <w:t xml:space="preserve"> per Mentor-Protégé agreement x 1</w:t>
      </w:r>
      <w:r w:rsidR="00B97247">
        <w:t>4</w:t>
      </w:r>
      <w:r>
        <w:t xml:space="preserve"> agreements =</w:t>
      </w:r>
      <w:r>
        <w:tab/>
        <w:t>$</w:t>
      </w:r>
      <w:r w:rsidR="00EB2BD1">
        <w:t>6,062.00</w:t>
      </w:r>
      <w:bookmarkEnd w:id="51"/>
    </w:p>
    <w:sectPr w:rsidR="005C35AE" w:rsidSect="00374D9F">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F0" w:rsidRDefault="00E067F0">
      <w:r>
        <w:separator/>
      </w:r>
    </w:p>
  </w:endnote>
  <w:endnote w:type="continuationSeparator" w:id="0">
    <w:p w:rsidR="00E067F0" w:rsidRDefault="00E06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F0" w:rsidRDefault="00E067F0">
      <w:r>
        <w:separator/>
      </w:r>
    </w:p>
  </w:footnote>
  <w:footnote w:type="continuationSeparator" w:id="0">
    <w:p w:rsidR="00E067F0" w:rsidRDefault="00E0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9A4E1E"/>
    <w:multiLevelType w:val="singleLevel"/>
    <w:tmpl w:val="59D2663C"/>
    <w:lvl w:ilvl="0">
      <w:start w:val="19"/>
      <w:numFmt w:val="decimal"/>
      <w:lvlText w:val="%1."/>
      <w:lvlJc w:val="left"/>
      <w:pPr>
        <w:tabs>
          <w:tab w:val="num" w:pos="720"/>
        </w:tabs>
        <w:ind w:left="720" w:hanging="720"/>
      </w:pPr>
      <w:rPr>
        <w:rFonts w:hint="default"/>
        <w:b/>
      </w:rPr>
    </w:lvl>
  </w:abstractNum>
  <w:abstractNum w:abstractNumId="2">
    <w:nsid w:val="3DA22506"/>
    <w:multiLevelType w:val="singleLevel"/>
    <w:tmpl w:val="0409000F"/>
    <w:lvl w:ilvl="0">
      <w:start w:val="1"/>
      <w:numFmt w:val="decimal"/>
      <w:lvlText w:val="%1."/>
      <w:lvlJc w:val="left"/>
      <w:pPr>
        <w:tabs>
          <w:tab w:val="num" w:pos="360"/>
        </w:tabs>
        <w:ind w:left="360" w:hanging="360"/>
      </w:pPr>
    </w:lvl>
  </w:abstractNum>
  <w:abstractNum w:abstractNumId="3">
    <w:nsid w:val="3F277247"/>
    <w:multiLevelType w:val="singleLevel"/>
    <w:tmpl w:val="A5901D5A"/>
    <w:lvl w:ilvl="0">
      <w:start w:val="1"/>
      <w:numFmt w:val="decimal"/>
      <w:lvlText w:val="%1."/>
      <w:lvlJc w:val="left"/>
      <w:pPr>
        <w:tabs>
          <w:tab w:val="num" w:pos="720"/>
        </w:tabs>
        <w:ind w:left="720" w:hanging="720"/>
      </w:pPr>
      <w:rPr>
        <w:rFonts w:hint="default"/>
      </w:rPr>
    </w:lvl>
  </w:abstractNum>
  <w:abstractNum w:abstractNumId="4">
    <w:nsid w:val="5D9848B7"/>
    <w:multiLevelType w:val="hybridMultilevel"/>
    <w:tmpl w:val="C868BC04"/>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nsid w:val="6C5A111A"/>
    <w:multiLevelType w:val="singleLevel"/>
    <w:tmpl w:val="8604A8AC"/>
    <w:lvl w:ilvl="0">
      <w:start w:val="1"/>
      <w:numFmt w:val="upperLetter"/>
      <w:lvlText w:val="%1."/>
      <w:lvlJc w:val="left"/>
      <w:pPr>
        <w:tabs>
          <w:tab w:val="num" w:pos="720"/>
        </w:tabs>
        <w:ind w:left="720" w:hanging="72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embedSystemFonts/>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E7806"/>
    <w:rsid w:val="00000037"/>
    <w:rsid w:val="00016EF8"/>
    <w:rsid w:val="000A047D"/>
    <w:rsid w:val="000B0C23"/>
    <w:rsid w:val="001D62E5"/>
    <w:rsid w:val="001D7514"/>
    <w:rsid w:val="001F57FE"/>
    <w:rsid w:val="002067FB"/>
    <w:rsid w:val="00224727"/>
    <w:rsid w:val="0024447A"/>
    <w:rsid w:val="002633BF"/>
    <w:rsid w:val="00277E2A"/>
    <w:rsid w:val="002E6B97"/>
    <w:rsid w:val="00322668"/>
    <w:rsid w:val="003657EA"/>
    <w:rsid w:val="00374D9F"/>
    <w:rsid w:val="0049136C"/>
    <w:rsid w:val="004E09EB"/>
    <w:rsid w:val="005C35AE"/>
    <w:rsid w:val="005C5D8E"/>
    <w:rsid w:val="00620B48"/>
    <w:rsid w:val="00655CB1"/>
    <w:rsid w:val="006A3A6F"/>
    <w:rsid w:val="00717F87"/>
    <w:rsid w:val="007C7437"/>
    <w:rsid w:val="007E27A3"/>
    <w:rsid w:val="0084144D"/>
    <w:rsid w:val="008D7995"/>
    <w:rsid w:val="00932856"/>
    <w:rsid w:val="009667C2"/>
    <w:rsid w:val="0098455D"/>
    <w:rsid w:val="009E12D8"/>
    <w:rsid w:val="00A56AE4"/>
    <w:rsid w:val="00A732F5"/>
    <w:rsid w:val="00AA0AC2"/>
    <w:rsid w:val="00B76447"/>
    <w:rsid w:val="00B97247"/>
    <w:rsid w:val="00BA21D8"/>
    <w:rsid w:val="00BA42B5"/>
    <w:rsid w:val="00BB28EE"/>
    <w:rsid w:val="00BC7FF8"/>
    <w:rsid w:val="00BF12E0"/>
    <w:rsid w:val="00C12DFC"/>
    <w:rsid w:val="00C659D7"/>
    <w:rsid w:val="00C66F78"/>
    <w:rsid w:val="00C83D29"/>
    <w:rsid w:val="00CE7806"/>
    <w:rsid w:val="00CF374C"/>
    <w:rsid w:val="00CF652C"/>
    <w:rsid w:val="00D251FF"/>
    <w:rsid w:val="00D34608"/>
    <w:rsid w:val="00DC58ED"/>
    <w:rsid w:val="00DC79CC"/>
    <w:rsid w:val="00DD434D"/>
    <w:rsid w:val="00DD5A86"/>
    <w:rsid w:val="00E029F0"/>
    <w:rsid w:val="00E05D1E"/>
    <w:rsid w:val="00E067F0"/>
    <w:rsid w:val="00E1302A"/>
    <w:rsid w:val="00E43F26"/>
    <w:rsid w:val="00E44B20"/>
    <w:rsid w:val="00E63136"/>
    <w:rsid w:val="00EB2BD1"/>
    <w:rsid w:val="00F136D5"/>
    <w:rsid w:val="00F22DCD"/>
    <w:rsid w:val="00F34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D9F"/>
    <w:rPr>
      <w:sz w:val="24"/>
    </w:rPr>
  </w:style>
  <w:style w:type="paragraph" w:styleId="Heading1">
    <w:name w:val="heading 1"/>
    <w:basedOn w:val="Normal"/>
    <w:next w:val="Normal"/>
    <w:qFormat/>
    <w:rsid w:val="00374D9F"/>
    <w:pPr>
      <w:keepNext/>
      <w:outlineLvl w:val="0"/>
    </w:pPr>
    <w:rPr>
      <w:b/>
    </w:rPr>
  </w:style>
  <w:style w:type="paragraph" w:styleId="Heading2">
    <w:name w:val="heading 2"/>
    <w:basedOn w:val="Normal"/>
    <w:next w:val="Normal"/>
    <w:qFormat/>
    <w:rsid w:val="00374D9F"/>
    <w:pPr>
      <w:keepNext/>
      <w:jc w:val="center"/>
      <w:outlineLvl w:val="1"/>
    </w:pPr>
    <w:rPr>
      <w:rFonts w:ascii="Arial" w:hAnsi="Arial"/>
      <w:b/>
    </w:rPr>
  </w:style>
  <w:style w:type="paragraph" w:styleId="Heading3">
    <w:name w:val="heading 3"/>
    <w:basedOn w:val="Normal"/>
    <w:next w:val="Normal"/>
    <w:qFormat/>
    <w:rsid w:val="00374D9F"/>
    <w:pPr>
      <w:keepNext/>
      <w:tabs>
        <w:tab w:val="center" w:pos="6480"/>
        <w:tab w:val="decimal" w:pos="7920"/>
      </w:tabs>
      <w:ind w:left="1440"/>
      <w:outlineLvl w:val="2"/>
    </w:pPr>
  </w:style>
  <w:style w:type="paragraph" w:styleId="Heading4">
    <w:name w:val="heading 4"/>
    <w:basedOn w:val="Normal"/>
    <w:next w:val="Normal"/>
    <w:qFormat/>
    <w:rsid w:val="00374D9F"/>
    <w:pPr>
      <w:keepNext/>
      <w:tabs>
        <w:tab w:val="right" w:pos="4320"/>
        <w:tab w:val="right" w:pos="8640"/>
      </w:tabs>
      <w:ind w:left="720"/>
      <w:outlineLvl w:val="3"/>
    </w:pPr>
  </w:style>
  <w:style w:type="paragraph" w:styleId="Heading5">
    <w:name w:val="heading 5"/>
    <w:basedOn w:val="Normal"/>
    <w:next w:val="Normal"/>
    <w:qFormat/>
    <w:rsid w:val="00374D9F"/>
    <w:pPr>
      <w:keepNext/>
      <w:ind w:left="720" w:hanging="720"/>
      <w:outlineLvl w:val="4"/>
    </w:pPr>
    <w:rPr>
      <w:b/>
    </w:rPr>
  </w:style>
  <w:style w:type="paragraph" w:styleId="Heading6">
    <w:name w:val="heading 6"/>
    <w:basedOn w:val="Normal"/>
    <w:next w:val="Normal"/>
    <w:qFormat/>
    <w:rsid w:val="00374D9F"/>
    <w:pPr>
      <w:keepNext/>
      <w:ind w:firstLine="72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4D9F"/>
    <w:rPr>
      <w:b/>
    </w:rPr>
  </w:style>
  <w:style w:type="paragraph" w:styleId="BodyTextIndent">
    <w:name w:val="Body Text Indent"/>
    <w:basedOn w:val="Normal"/>
    <w:rsid w:val="00374D9F"/>
    <w:pPr>
      <w:ind w:left="720"/>
    </w:pPr>
    <w:rPr>
      <w:color w:val="000000"/>
    </w:rPr>
  </w:style>
  <w:style w:type="paragraph" w:styleId="BodyTextIndent2">
    <w:name w:val="Body Text Indent 2"/>
    <w:basedOn w:val="Normal"/>
    <w:rsid w:val="00374D9F"/>
    <w:pPr>
      <w:ind w:left="720"/>
    </w:pPr>
  </w:style>
  <w:style w:type="paragraph" w:styleId="BodyText2">
    <w:name w:val="Body Text 2"/>
    <w:basedOn w:val="Normal"/>
    <w:rsid w:val="00374D9F"/>
    <w:rPr>
      <w:snapToGrid w:val="0"/>
      <w:color w:val="0000FF"/>
    </w:rPr>
  </w:style>
  <w:style w:type="character" w:styleId="PageNumber">
    <w:name w:val="page number"/>
    <w:basedOn w:val="DefaultParagraphFont"/>
    <w:rsid w:val="00374D9F"/>
  </w:style>
  <w:style w:type="paragraph" w:styleId="BodyTextIndent3">
    <w:name w:val="Body Text Indent 3"/>
    <w:basedOn w:val="Normal"/>
    <w:rsid w:val="00374D9F"/>
    <w:pPr>
      <w:pBdr>
        <w:top w:val="single" w:sz="6" w:space="1" w:color="auto"/>
        <w:left w:val="single" w:sz="6" w:space="1" w:color="auto"/>
        <w:bottom w:val="single" w:sz="6" w:space="1" w:color="auto"/>
        <w:right w:val="single" w:sz="6" w:space="1" w:color="auto"/>
      </w:pBdr>
      <w:ind w:left="720"/>
    </w:pPr>
  </w:style>
  <w:style w:type="paragraph" w:styleId="Title">
    <w:name w:val="Title"/>
    <w:basedOn w:val="Normal"/>
    <w:qFormat/>
    <w:rsid w:val="00374D9F"/>
    <w:pPr>
      <w:jc w:val="center"/>
    </w:pPr>
    <w:rPr>
      <w:rFonts w:ascii="Arial" w:hAnsi="Arial"/>
      <w:b/>
      <w:sz w:val="28"/>
    </w:rPr>
  </w:style>
  <w:style w:type="paragraph" w:styleId="Caption">
    <w:name w:val="caption"/>
    <w:basedOn w:val="Normal"/>
    <w:next w:val="Normal"/>
    <w:qFormat/>
    <w:rsid w:val="00374D9F"/>
    <w:pPr>
      <w:tabs>
        <w:tab w:val="decimal" w:pos="7920"/>
      </w:tabs>
      <w:ind w:left="720" w:hanging="720"/>
    </w:pPr>
  </w:style>
  <w:style w:type="paragraph" w:styleId="Footer">
    <w:name w:val="footer"/>
    <w:basedOn w:val="Normal"/>
    <w:rsid w:val="00374D9F"/>
    <w:pPr>
      <w:tabs>
        <w:tab w:val="center" w:pos="4320"/>
        <w:tab w:val="right" w:pos="8640"/>
      </w:tabs>
    </w:pPr>
    <w:rPr>
      <w:sz w:val="20"/>
    </w:rPr>
  </w:style>
  <w:style w:type="paragraph" w:styleId="HTMLPreformatted">
    <w:name w:val="HTML Preformatted"/>
    <w:basedOn w:val="Normal"/>
    <w:rsid w:val="0037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styleId="Strong">
    <w:name w:val="Strong"/>
    <w:basedOn w:val="DefaultParagraphFont"/>
    <w:qFormat/>
    <w:rsid w:val="00374D9F"/>
    <w:rPr>
      <w:b/>
      <w:bCs/>
    </w:rPr>
  </w:style>
  <w:style w:type="paragraph" w:styleId="Subtitle">
    <w:name w:val="Subtitle"/>
    <w:basedOn w:val="Normal"/>
    <w:qFormat/>
    <w:rsid w:val="00374D9F"/>
    <w:pPr>
      <w:jc w:val="center"/>
    </w:pPr>
    <w:rPr>
      <w:b/>
      <w:sz w:val="28"/>
    </w:rPr>
  </w:style>
  <w:style w:type="paragraph" w:styleId="BodyText3">
    <w:name w:val="Body Text 3"/>
    <w:basedOn w:val="Normal"/>
    <w:rsid w:val="00374D9F"/>
    <w:pPr>
      <w:autoSpaceDE w:val="0"/>
      <w:autoSpaceDN w:val="0"/>
      <w:adjustRightInd w:val="0"/>
    </w:pPr>
    <w:rPr>
      <w:color w:val="000000"/>
    </w:rPr>
  </w:style>
  <w:style w:type="paragraph" w:styleId="Header">
    <w:name w:val="header"/>
    <w:basedOn w:val="Normal"/>
    <w:rsid w:val="00374D9F"/>
    <w:pPr>
      <w:tabs>
        <w:tab w:val="center" w:pos="4320"/>
        <w:tab w:val="right" w:pos="8640"/>
      </w:tabs>
    </w:pPr>
  </w:style>
  <w:style w:type="paragraph" w:styleId="DocumentMap">
    <w:name w:val="Document Map"/>
    <w:basedOn w:val="Normal"/>
    <w:semiHidden/>
    <w:rsid w:val="00374D9F"/>
    <w:pPr>
      <w:shd w:val="clear" w:color="auto" w:fill="000080"/>
    </w:pPr>
    <w:rPr>
      <w:rFonts w:ascii="Tahoma" w:hAnsi="Tahoma"/>
    </w:rPr>
  </w:style>
  <w:style w:type="character" w:styleId="Emphasis">
    <w:name w:val="Emphasis"/>
    <w:basedOn w:val="DefaultParagraphFont"/>
    <w:qFormat/>
    <w:rsid w:val="00374D9F"/>
    <w:rPr>
      <w:i/>
    </w:rPr>
  </w:style>
  <w:style w:type="character" w:styleId="Hyperlink">
    <w:name w:val="Hyperlink"/>
    <w:basedOn w:val="DefaultParagraphFont"/>
    <w:rsid w:val="00374D9F"/>
    <w:rPr>
      <w:color w:val="0000FF"/>
      <w:u w:val="single"/>
    </w:rPr>
  </w:style>
  <w:style w:type="paragraph" w:styleId="BalloonText">
    <w:name w:val="Balloon Text"/>
    <w:basedOn w:val="Normal"/>
    <w:semiHidden/>
    <w:rsid w:val="00CE7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0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7816</Characters>
  <Application>Microsoft Office Word</Application>
  <DocSecurity>0</DocSecurity>
  <Lines>372</Lines>
  <Paragraphs>170</Paragraphs>
  <ScaleCrop>false</ScaleCrop>
  <HeadingPairs>
    <vt:vector size="2" baseType="variant">
      <vt:variant>
        <vt:lpstr>Title</vt:lpstr>
      </vt:variant>
      <vt:variant>
        <vt:i4>1</vt:i4>
      </vt:variant>
    </vt:vector>
  </HeadingPairs>
  <TitlesOfParts>
    <vt:vector size="1" baseType="lpstr">
      <vt:lpstr>General Instructions</vt:lpstr>
    </vt:vector>
  </TitlesOfParts>
  <Company>State Department</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dc:title>
  <dc:subject/>
  <dc:creator>CulbrethPB</dc:creator>
  <cp:keywords/>
  <dc:description/>
  <cp:lastModifiedBy>andruskodf</cp:lastModifiedBy>
  <cp:revision>3</cp:revision>
  <cp:lastPrinted>2010-12-09T15:31:00Z</cp:lastPrinted>
  <dcterms:created xsi:type="dcterms:W3CDTF">2011-03-23T20:32:00Z</dcterms:created>
  <dcterms:modified xsi:type="dcterms:W3CDTF">2011-04-08T10:38:00Z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