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2"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780"/>
        <w:gridCol w:w="124"/>
        <w:gridCol w:w="1899"/>
        <w:gridCol w:w="1583"/>
        <w:gridCol w:w="83"/>
        <w:gridCol w:w="3920"/>
        <w:gridCol w:w="80"/>
      </w:tblGrid>
      <w:tr w:rsidR="004301C2" w:rsidRPr="00700D77" w:rsidTr="00F91118">
        <w:trPr>
          <w:trHeight w:val="720"/>
        </w:trPr>
        <w:tc>
          <w:tcPr>
            <w:tcW w:w="1702" w:type="pct"/>
            <w:gridSpan w:val="2"/>
            <w:tcBorders>
              <w:top w:val="nil"/>
              <w:left w:val="nil"/>
              <w:bottom w:val="single" w:sz="18" w:space="0" w:color="auto"/>
              <w:right w:val="nil"/>
            </w:tcBorders>
            <w:vAlign w:val="bottom"/>
          </w:tcPr>
          <w:p w:rsidR="004301C2" w:rsidRPr="00700D77" w:rsidRDefault="004301C2" w:rsidP="00F91118">
            <w:pPr>
              <w:keepNext/>
              <w:keepLines/>
              <w:tabs>
                <w:tab w:val="left" w:pos="144"/>
              </w:tabs>
              <w:spacing w:before="60" w:line="192" w:lineRule="auto"/>
              <w:rPr>
                <w:rFonts w:ascii="Univers 55" w:hAnsi="Univers 55"/>
                <w:sz w:val="18"/>
                <w:szCs w:val="18"/>
              </w:rPr>
            </w:pPr>
            <w:r w:rsidRPr="00700D77">
              <w:rPr>
                <w:rFonts w:ascii="Univers 55" w:hAnsi="Univers 55"/>
                <w:noProof/>
                <w:sz w:val="18"/>
                <w:szCs w:val="18"/>
              </w:rPr>
              <w:drawing>
                <wp:inline distT="0" distB="0" distL="0" distR="0">
                  <wp:extent cx="182880" cy="182880"/>
                  <wp:effectExtent l="19050" t="0" r="7620" b="0"/>
                  <wp:docPr id="3" name="Picture 1" descr="Tris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kel"/>
                          <pic:cNvPicPr>
                            <a:picLocks noChangeAspect="1" noChangeArrowheads="1"/>
                          </pic:cNvPicPr>
                        </pic:nvPicPr>
                        <pic:blipFill>
                          <a:blip r:embed="rId11" cstate="print"/>
                          <a:srcRect/>
                          <a:stretch>
                            <a:fillRect/>
                          </a:stretch>
                        </pic:blipFill>
                        <pic:spPr bwMode="auto">
                          <a:xfrm>
                            <a:off x="0" y="0"/>
                            <a:ext cx="182880" cy="182880"/>
                          </a:xfrm>
                          <a:prstGeom prst="rect">
                            <a:avLst/>
                          </a:prstGeom>
                          <a:noFill/>
                          <a:ln w="9525">
                            <a:noFill/>
                            <a:miter lim="800000"/>
                            <a:headEnd/>
                            <a:tailEnd/>
                          </a:ln>
                        </pic:spPr>
                      </pic:pic>
                    </a:graphicData>
                  </a:graphic>
                </wp:inline>
              </w:drawing>
            </w:r>
          </w:p>
          <w:p w:rsidR="004301C2" w:rsidRPr="000D6BDF" w:rsidRDefault="004301C2" w:rsidP="00F91118">
            <w:pPr>
              <w:keepNext/>
              <w:keepLines/>
              <w:tabs>
                <w:tab w:val="left" w:pos="144"/>
              </w:tabs>
              <w:spacing w:line="192" w:lineRule="auto"/>
              <w:ind w:left="-144" w:firstLine="72"/>
              <w:rPr>
                <w:rFonts w:ascii="Univers 55" w:hAnsi="Univers 55" w:cs="Arial"/>
                <w:sz w:val="16"/>
                <w:szCs w:val="16"/>
              </w:rPr>
            </w:pPr>
            <w:r w:rsidRPr="000D6BDF">
              <w:rPr>
                <w:rFonts w:ascii="Univers 55" w:hAnsi="Univers 55" w:cs="Arial"/>
                <w:sz w:val="16"/>
                <w:szCs w:val="16"/>
              </w:rPr>
              <w:t>United States Department of Transportation</w:t>
            </w:r>
          </w:p>
          <w:p w:rsidR="004301C2" w:rsidRPr="00700D77" w:rsidRDefault="004301C2" w:rsidP="00F91118">
            <w:pPr>
              <w:keepNext/>
              <w:keepLines/>
              <w:tabs>
                <w:tab w:val="left" w:pos="144"/>
              </w:tabs>
              <w:spacing w:line="192" w:lineRule="auto"/>
              <w:ind w:left="-90"/>
              <w:rPr>
                <w:rFonts w:ascii="Univers 55" w:hAnsi="Univers 55"/>
                <w:sz w:val="18"/>
                <w:szCs w:val="18"/>
              </w:rPr>
            </w:pPr>
            <w:r w:rsidRPr="000D6BDF">
              <w:rPr>
                <w:rFonts w:ascii="Univers 55" w:hAnsi="Univers 55" w:cs="Arial"/>
                <w:sz w:val="16"/>
                <w:szCs w:val="16"/>
              </w:rPr>
              <w:t>National Highway Traffic Safety Administration</w:t>
            </w:r>
          </w:p>
        </w:tc>
        <w:tc>
          <w:tcPr>
            <w:tcW w:w="1518" w:type="pct"/>
            <w:gridSpan w:val="2"/>
            <w:tcBorders>
              <w:top w:val="nil"/>
              <w:left w:val="nil"/>
              <w:bottom w:val="single" w:sz="18" w:space="0" w:color="auto"/>
              <w:right w:val="nil"/>
            </w:tcBorders>
            <w:vAlign w:val="center"/>
          </w:tcPr>
          <w:p w:rsidR="004301C2" w:rsidRPr="00853FB4" w:rsidRDefault="00094C5F" w:rsidP="00F91118">
            <w:pPr>
              <w:pStyle w:val="Heading2"/>
              <w:keepLines/>
              <w:tabs>
                <w:tab w:val="left" w:pos="144"/>
              </w:tabs>
              <w:spacing w:before="120" w:after="0" w:line="192" w:lineRule="auto"/>
              <w:jc w:val="center"/>
              <w:rPr>
                <w:rFonts w:ascii="Univers 55" w:hAnsi="Univers 55"/>
                <w:sz w:val="24"/>
                <w:szCs w:val="24"/>
              </w:rPr>
            </w:pPr>
            <w:r>
              <w:rPr>
                <w:rFonts w:ascii="Univers 55" w:hAnsi="Univers 55"/>
                <w:sz w:val="24"/>
                <w:szCs w:val="24"/>
              </w:rPr>
              <w:t>Inspection</w:t>
            </w:r>
            <w:r w:rsidR="00641BFA" w:rsidRPr="00853FB4">
              <w:rPr>
                <w:rFonts w:ascii="Univers 55" w:hAnsi="Univers 55"/>
                <w:sz w:val="24"/>
                <w:szCs w:val="24"/>
              </w:rPr>
              <w:t xml:space="preserve"> Form</w:t>
            </w:r>
          </w:p>
          <w:p w:rsidR="004301C2" w:rsidRPr="00853FB4" w:rsidRDefault="00641BFA" w:rsidP="00F91118">
            <w:pPr>
              <w:pStyle w:val="Heading2"/>
              <w:keepLines/>
              <w:tabs>
                <w:tab w:val="left" w:pos="144"/>
              </w:tabs>
              <w:spacing w:before="0" w:after="0" w:line="192" w:lineRule="auto"/>
              <w:jc w:val="center"/>
              <w:rPr>
                <w:rFonts w:ascii="Univers 55" w:hAnsi="Univers 55"/>
                <w:sz w:val="22"/>
                <w:szCs w:val="22"/>
              </w:rPr>
            </w:pPr>
            <w:r w:rsidRPr="00853FB4">
              <w:rPr>
                <w:rFonts w:ascii="Univers 55" w:hAnsi="Univers 55"/>
                <w:sz w:val="22"/>
                <w:szCs w:val="22"/>
              </w:rPr>
              <w:t>Restraint</w:t>
            </w:r>
            <w:r w:rsidR="006A1F75">
              <w:rPr>
                <w:rFonts w:ascii="Univers 55" w:hAnsi="Univers 55"/>
                <w:sz w:val="22"/>
                <w:szCs w:val="22"/>
              </w:rPr>
              <w:t>s</w:t>
            </w:r>
          </w:p>
          <w:p w:rsidR="004301C2" w:rsidRPr="00853FB4" w:rsidRDefault="004301C2" w:rsidP="003A4F15">
            <w:pPr>
              <w:pStyle w:val="Header"/>
              <w:tabs>
                <w:tab w:val="clear" w:pos="4680"/>
                <w:tab w:val="clear" w:pos="9360"/>
                <w:tab w:val="left" w:pos="144"/>
              </w:tabs>
              <w:spacing w:after="40" w:line="192" w:lineRule="auto"/>
              <w:jc w:val="center"/>
              <w:rPr>
                <w:rFonts w:ascii="Univers 55" w:hAnsi="Univers 55"/>
                <w:i/>
                <w:sz w:val="18"/>
                <w:szCs w:val="18"/>
              </w:rPr>
            </w:pPr>
            <w:r w:rsidRPr="00853FB4">
              <w:rPr>
                <w:rFonts w:ascii="Univers 55" w:hAnsi="Univers 55"/>
                <w:i/>
                <w:sz w:val="18"/>
                <w:szCs w:val="18"/>
              </w:rPr>
              <w:t>(</w:t>
            </w:r>
            <w:r w:rsidR="00094C5F">
              <w:rPr>
                <w:rFonts w:ascii="Univers 55" w:hAnsi="Univers 55"/>
                <w:i/>
                <w:sz w:val="18"/>
                <w:szCs w:val="18"/>
              </w:rPr>
              <w:t>0</w:t>
            </w:r>
            <w:r w:rsidR="003A4F15">
              <w:rPr>
                <w:rFonts w:ascii="Univers 55" w:hAnsi="Univers 55"/>
                <w:i/>
                <w:sz w:val="18"/>
                <w:szCs w:val="18"/>
              </w:rPr>
              <w:t>3</w:t>
            </w:r>
            <w:r w:rsidR="008418BD">
              <w:rPr>
                <w:rFonts w:ascii="Univers 55" w:hAnsi="Univers 55"/>
                <w:i/>
                <w:sz w:val="18"/>
                <w:szCs w:val="18"/>
              </w:rPr>
              <w:t>/</w:t>
            </w:r>
            <w:r w:rsidR="003A4F15">
              <w:rPr>
                <w:rFonts w:ascii="Univers 55" w:hAnsi="Univers 55"/>
                <w:i/>
                <w:sz w:val="18"/>
                <w:szCs w:val="18"/>
              </w:rPr>
              <w:t>1</w:t>
            </w:r>
            <w:r w:rsidR="00310BB8">
              <w:rPr>
                <w:rFonts w:ascii="Univers 55" w:hAnsi="Univers 55"/>
                <w:i/>
                <w:sz w:val="18"/>
                <w:szCs w:val="18"/>
              </w:rPr>
              <w:t>0</w:t>
            </w:r>
            <w:r w:rsidR="00FB44E8" w:rsidRPr="00853FB4">
              <w:rPr>
                <w:rFonts w:ascii="Univers 55" w:hAnsi="Univers 55"/>
                <w:i/>
                <w:sz w:val="18"/>
                <w:szCs w:val="18"/>
              </w:rPr>
              <w:t>/</w:t>
            </w:r>
            <w:r w:rsidR="00641BFA" w:rsidRPr="00853FB4">
              <w:rPr>
                <w:rFonts w:ascii="Univers 55" w:hAnsi="Univers 55"/>
                <w:i/>
                <w:sz w:val="18"/>
                <w:szCs w:val="18"/>
              </w:rPr>
              <w:t>1</w:t>
            </w:r>
            <w:r w:rsidR="00094C5F">
              <w:rPr>
                <w:rFonts w:ascii="Univers 55" w:hAnsi="Univers 55"/>
                <w:i/>
                <w:sz w:val="18"/>
                <w:szCs w:val="18"/>
              </w:rPr>
              <w:t>1</w:t>
            </w:r>
            <w:r w:rsidRPr="00853FB4">
              <w:rPr>
                <w:rFonts w:ascii="Univers 55" w:hAnsi="Univers 55"/>
                <w:i/>
                <w:sz w:val="18"/>
                <w:szCs w:val="18"/>
              </w:rPr>
              <w:t xml:space="preserve"> Draft)</w:t>
            </w:r>
          </w:p>
        </w:tc>
        <w:tc>
          <w:tcPr>
            <w:tcW w:w="1780" w:type="pct"/>
            <w:gridSpan w:val="3"/>
            <w:tcBorders>
              <w:top w:val="nil"/>
              <w:left w:val="nil"/>
              <w:bottom w:val="single" w:sz="18" w:space="0" w:color="auto"/>
              <w:right w:val="nil"/>
            </w:tcBorders>
            <w:vAlign w:val="bottom"/>
          </w:tcPr>
          <w:p w:rsidR="004301C2" w:rsidRPr="00853FB4" w:rsidRDefault="004301C2" w:rsidP="00F91118">
            <w:pPr>
              <w:keepNext/>
              <w:keepLines/>
              <w:tabs>
                <w:tab w:val="left" w:pos="144"/>
              </w:tabs>
              <w:spacing w:line="192" w:lineRule="auto"/>
              <w:ind w:right="194"/>
              <w:jc w:val="right"/>
              <w:rPr>
                <w:rFonts w:ascii="Univers 55" w:hAnsi="Univers 55" w:cs="Arial"/>
                <w:sz w:val="16"/>
                <w:szCs w:val="16"/>
              </w:rPr>
            </w:pPr>
            <w:r w:rsidRPr="00853FB4">
              <w:rPr>
                <w:rFonts w:ascii="Univers 55" w:hAnsi="Univers 55" w:cs="Arial"/>
                <w:sz w:val="16"/>
                <w:szCs w:val="16"/>
              </w:rPr>
              <w:t>Form Approved O.M.B. No. 2127-0642</w:t>
            </w:r>
          </w:p>
          <w:p w:rsidR="004301C2" w:rsidRPr="00853FB4" w:rsidRDefault="004301C2" w:rsidP="00F91118">
            <w:pPr>
              <w:keepNext/>
              <w:keepLines/>
              <w:tabs>
                <w:tab w:val="left" w:pos="144"/>
              </w:tabs>
              <w:spacing w:line="192" w:lineRule="auto"/>
              <w:ind w:right="194"/>
              <w:jc w:val="right"/>
              <w:rPr>
                <w:rFonts w:ascii="Univers 55" w:hAnsi="Univers 55" w:cs="Arial"/>
                <w:sz w:val="16"/>
                <w:szCs w:val="16"/>
              </w:rPr>
            </w:pPr>
            <w:r w:rsidRPr="00853FB4">
              <w:rPr>
                <w:rFonts w:ascii="Univers 55" w:hAnsi="Univers 55" w:cs="Arial"/>
                <w:sz w:val="16"/>
                <w:szCs w:val="16"/>
              </w:rPr>
              <w:t xml:space="preserve">Expiration Date:  </w:t>
            </w:r>
            <w:proofErr w:type="spellStart"/>
            <w:r w:rsidRPr="00853FB4">
              <w:rPr>
                <w:rFonts w:ascii="Univers 55" w:hAnsi="Univers 55" w:cs="Arial"/>
                <w:sz w:val="16"/>
                <w:szCs w:val="16"/>
              </w:rPr>
              <w:t>xxxx</w:t>
            </w:r>
            <w:proofErr w:type="spellEnd"/>
          </w:p>
          <w:p w:rsidR="004301C2" w:rsidRPr="00853FB4" w:rsidRDefault="004301C2" w:rsidP="00F91118">
            <w:pPr>
              <w:keepNext/>
              <w:keepLines/>
              <w:tabs>
                <w:tab w:val="left" w:pos="144"/>
              </w:tabs>
              <w:spacing w:line="192" w:lineRule="auto"/>
              <w:ind w:right="194"/>
              <w:jc w:val="right"/>
              <w:rPr>
                <w:rFonts w:ascii="Univers 55" w:hAnsi="Univers 55"/>
                <w:sz w:val="8"/>
                <w:szCs w:val="8"/>
              </w:rPr>
            </w:pPr>
          </w:p>
          <w:p w:rsidR="004301C2" w:rsidRPr="00853FB4" w:rsidRDefault="004301C2" w:rsidP="00F91118">
            <w:pPr>
              <w:keepNext/>
              <w:keepLines/>
              <w:tabs>
                <w:tab w:val="left" w:pos="144"/>
              </w:tabs>
              <w:spacing w:line="192" w:lineRule="auto"/>
              <w:ind w:right="194"/>
              <w:jc w:val="right"/>
              <w:rPr>
                <w:rFonts w:ascii="Univers 55" w:hAnsi="Univers 55" w:cs="Arial"/>
                <w:sz w:val="16"/>
                <w:szCs w:val="16"/>
              </w:rPr>
            </w:pPr>
            <w:r w:rsidRPr="00853FB4">
              <w:rPr>
                <w:rFonts w:ascii="Univers 55" w:hAnsi="Univers 55" w:cs="Arial"/>
                <w:sz w:val="16"/>
                <w:szCs w:val="16"/>
              </w:rPr>
              <w:t>National Automotive Sampling System</w:t>
            </w:r>
          </w:p>
          <w:p w:rsidR="004301C2" w:rsidRPr="00853FB4" w:rsidRDefault="004301C2" w:rsidP="00F91118">
            <w:pPr>
              <w:keepNext/>
              <w:keepLines/>
              <w:tabs>
                <w:tab w:val="left" w:pos="144"/>
              </w:tabs>
              <w:spacing w:line="192" w:lineRule="auto"/>
              <w:ind w:right="194"/>
              <w:jc w:val="right"/>
              <w:rPr>
                <w:rFonts w:ascii="Univers 55" w:hAnsi="Univers 55"/>
                <w:sz w:val="18"/>
                <w:szCs w:val="18"/>
              </w:rPr>
            </w:pPr>
            <w:r w:rsidRPr="00853FB4">
              <w:rPr>
                <w:rFonts w:ascii="Univers 55" w:hAnsi="Univers 55" w:cs="Arial"/>
                <w:sz w:val="16"/>
                <w:szCs w:val="16"/>
              </w:rPr>
              <w:t>National Child Restraint Use – Special Study</w:t>
            </w:r>
          </w:p>
        </w:tc>
      </w:tr>
      <w:tr w:rsidR="004B1418" w:rsidRPr="00700D77" w:rsidTr="00EB0252">
        <w:trPr>
          <w:trHeight w:val="35"/>
        </w:trPr>
        <w:tc>
          <w:tcPr>
            <w:tcW w:w="5000" w:type="pct"/>
            <w:gridSpan w:val="7"/>
            <w:tcBorders>
              <w:top w:val="nil"/>
              <w:left w:val="nil"/>
              <w:bottom w:val="single" w:sz="18" w:space="0" w:color="auto"/>
              <w:right w:val="nil"/>
            </w:tcBorders>
            <w:vAlign w:val="bottom"/>
          </w:tcPr>
          <w:p w:rsidR="00C3617F" w:rsidRPr="005243F1" w:rsidRDefault="00C3617F" w:rsidP="00F91118">
            <w:pPr>
              <w:tabs>
                <w:tab w:val="left" w:pos="144"/>
              </w:tabs>
              <w:spacing w:line="192" w:lineRule="auto"/>
              <w:rPr>
                <w:sz w:val="2"/>
                <w:szCs w:val="2"/>
              </w:rPr>
            </w:pPr>
          </w:p>
          <w:p w:rsidR="00C3617F" w:rsidRPr="00C3617F" w:rsidRDefault="00C3617F" w:rsidP="00F91118">
            <w:pPr>
              <w:keepNext/>
              <w:keepLines/>
              <w:tabs>
                <w:tab w:val="left" w:pos="144"/>
              </w:tabs>
              <w:spacing w:line="192" w:lineRule="auto"/>
              <w:jc w:val="right"/>
              <w:rPr>
                <w:rFonts w:ascii="Univers 55" w:hAnsi="Univers 55" w:cs="Arial"/>
                <w:sz w:val="4"/>
                <w:szCs w:val="4"/>
                <w:highlight w:val="yellow"/>
              </w:rPr>
            </w:pPr>
          </w:p>
        </w:tc>
      </w:tr>
      <w:tr w:rsidR="00654798" w:rsidRPr="00700D77" w:rsidTr="00F91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6"/>
        </w:trPr>
        <w:tc>
          <w:tcPr>
            <w:tcW w:w="2530" w:type="pct"/>
            <w:gridSpan w:val="3"/>
            <w:tcBorders>
              <w:top w:val="single" w:sz="18" w:space="0" w:color="auto"/>
              <w:left w:val="single" w:sz="18" w:space="0" w:color="auto"/>
              <w:bottom w:val="single" w:sz="6" w:space="0" w:color="auto"/>
              <w:right w:val="single" w:sz="6" w:space="0" w:color="auto"/>
            </w:tcBorders>
            <w:shd w:val="clear" w:color="auto" w:fill="auto"/>
            <w:vAlign w:val="center"/>
            <w:hideMark/>
          </w:tcPr>
          <w:p w:rsidR="00654798" w:rsidRPr="00700D77" w:rsidRDefault="00654798" w:rsidP="00F91118">
            <w:pPr>
              <w:widowControl w:val="0"/>
              <w:numPr>
                <w:ilvl w:val="0"/>
                <w:numId w:val="5"/>
              </w:numPr>
              <w:tabs>
                <w:tab w:val="clear" w:pos="360"/>
                <w:tab w:val="left" w:pos="144"/>
              </w:tabs>
              <w:autoSpaceDE w:val="0"/>
              <w:autoSpaceDN w:val="0"/>
              <w:adjustRightInd w:val="0"/>
              <w:spacing w:before="120" w:line="192" w:lineRule="auto"/>
              <w:rPr>
                <w:rFonts w:ascii="Univers 55" w:hAnsi="Univers 55"/>
                <w:sz w:val="18"/>
                <w:szCs w:val="18"/>
              </w:rPr>
            </w:pPr>
            <w:r w:rsidRPr="00700D77">
              <w:rPr>
                <w:rFonts w:ascii="Univers 55" w:hAnsi="Univers 55"/>
                <w:sz w:val="18"/>
                <w:szCs w:val="18"/>
              </w:rPr>
              <w:t>Primary Sampling Unit Number:  _____ _____</w:t>
            </w:r>
          </w:p>
        </w:tc>
        <w:tc>
          <w:tcPr>
            <w:tcW w:w="2435" w:type="pct"/>
            <w:gridSpan w:val="3"/>
            <w:tcBorders>
              <w:top w:val="single" w:sz="18" w:space="0" w:color="auto"/>
              <w:left w:val="single" w:sz="6" w:space="0" w:color="auto"/>
              <w:bottom w:val="single" w:sz="6" w:space="0" w:color="auto"/>
              <w:right w:val="single" w:sz="18" w:space="0" w:color="auto"/>
            </w:tcBorders>
            <w:shd w:val="clear" w:color="auto" w:fill="auto"/>
            <w:vAlign w:val="center"/>
          </w:tcPr>
          <w:p w:rsidR="00654798" w:rsidRPr="00700D77" w:rsidRDefault="00654798" w:rsidP="00F91118">
            <w:pPr>
              <w:widowControl w:val="0"/>
              <w:numPr>
                <w:ilvl w:val="0"/>
                <w:numId w:val="5"/>
              </w:numPr>
              <w:tabs>
                <w:tab w:val="clear" w:pos="360"/>
                <w:tab w:val="left" w:pos="144"/>
              </w:tabs>
              <w:autoSpaceDE w:val="0"/>
              <w:autoSpaceDN w:val="0"/>
              <w:adjustRightInd w:val="0"/>
              <w:spacing w:before="120" w:line="192" w:lineRule="auto"/>
              <w:rPr>
                <w:rFonts w:ascii="Univers 55" w:hAnsi="Univers 55"/>
                <w:sz w:val="18"/>
                <w:szCs w:val="18"/>
              </w:rPr>
            </w:pPr>
            <w:r w:rsidRPr="00700D77">
              <w:rPr>
                <w:rFonts w:ascii="Univers 55" w:hAnsi="Univers 55"/>
                <w:sz w:val="18"/>
                <w:szCs w:val="18"/>
              </w:rPr>
              <w:t>Site Number:   _____ _____</w:t>
            </w:r>
          </w:p>
        </w:tc>
      </w:tr>
      <w:tr w:rsidR="00654798" w:rsidRPr="00700D77" w:rsidTr="00F91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6"/>
        </w:trPr>
        <w:tc>
          <w:tcPr>
            <w:tcW w:w="2530" w:type="pct"/>
            <w:gridSpan w:val="3"/>
            <w:tcBorders>
              <w:top w:val="single" w:sz="6" w:space="0" w:color="auto"/>
              <w:left w:val="single" w:sz="18" w:space="0" w:color="auto"/>
              <w:bottom w:val="single" w:sz="18" w:space="0" w:color="auto"/>
              <w:right w:val="single" w:sz="6" w:space="0" w:color="auto"/>
            </w:tcBorders>
            <w:shd w:val="clear" w:color="auto" w:fill="auto"/>
            <w:vAlign w:val="center"/>
            <w:hideMark/>
          </w:tcPr>
          <w:p w:rsidR="00654798" w:rsidRPr="00700D77" w:rsidRDefault="00654798" w:rsidP="00F91118">
            <w:pPr>
              <w:widowControl w:val="0"/>
              <w:numPr>
                <w:ilvl w:val="0"/>
                <w:numId w:val="5"/>
              </w:numPr>
              <w:tabs>
                <w:tab w:val="clear" w:pos="360"/>
                <w:tab w:val="left" w:pos="144"/>
              </w:tabs>
              <w:autoSpaceDE w:val="0"/>
              <w:autoSpaceDN w:val="0"/>
              <w:adjustRightInd w:val="0"/>
              <w:spacing w:before="120" w:line="192" w:lineRule="auto"/>
              <w:rPr>
                <w:rFonts w:ascii="Univers 55" w:hAnsi="Univers 55"/>
                <w:sz w:val="18"/>
                <w:szCs w:val="18"/>
              </w:rPr>
            </w:pPr>
            <w:r w:rsidRPr="00700D77">
              <w:rPr>
                <w:rFonts w:ascii="Univers 55" w:hAnsi="Univers 55"/>
                <w:sz w:val="18"/>
                <w:szCs w:val="18"/>
              </w:rPr>
              <w:t>Observation Number:      _______/_______</w:t>
            </w:r>
          </w:p>
        </w:tc>
        <w:tc>
          <w:tcPr>
            <w:tcW w:w="2435" w:type="pct"/>
            <w:gridSpan w:val="3"/>
            <w:tcBorders>
              <w:top w:val="single" w:sz="6" w:space="0" w:color="auto"/>
              <w:left w:val="single" w:sz="6" w:space="0" w:color="auto"/>
              <w:bottom w:val="single" w:sz="18" w:space="0" w:color="auto"/>
              <w:right w:val="single" w:sz="18" w:space="0" w:color="auto"/>
            </w:tcBorders>
            <w:shd w:val="clear" w:color="auto" w:fill="auto"/>
            <w:vAlign w:val="center"/>
          </w:tcPr>
          <w:p w:rsidR="00412C73" w:rsidRPr="00700D77" w:rsidRDefault="00654798" w:rsidP="00F91118">
            <w:pPr>
              <w:widowControl w:val="0"/>
              <w:numPr>
                <w:ilvl w:val="0"/>
                <w:numId w:val="5"/>
              </w:numPr>
              <w:tabs>
                <w:tab w:val="clear" w:pos="360"/>
                <w:tab w:val="left" w:pos="144"/>
              </w:tabs>
              <w:autoSpaceDE w:val="0"/>
              <w:autoSpaceDN w:val="0"/>
              <w:adjustRightInd w:val="0"/>
              <w:spacing w:before="120" w:line="192" w:lineRule="auto"/>
              <w:rPr>
                <w:rFonts w:ascii="Univers 55" w:hAnsi="Univers 55"/>
                <w:sz w:val="18"/>
                <w:szCs w:val="18"/>
              </w:rPr>
            </w:pPr>
            <w:r w:rsidRPr="00700D77">
              <w:rPr>
                <w:rFonts w:ascii="Univers 55" w:hAnsi="Univers 55"/>
                <w:sz w:val="18"/>
                <w:szCs w:val="18"/>
              </w:rPr>
              <w:t>Date of Observation:      _______/_______/2011</w:t>
            </w:r>
          </w:p>
        </w:tc>
      </w:tr>
      <w:tr w:rsidR="00E603E9" w:rsidRPr="00700D77" w:rsidTr="008A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6"/>
        </w:trPr>
        <w:tc>
          <w:tcPr>
            <w:tcW w:w="4965" w:type="pct"/>
            <w:gridSpan w:val="6"/>
            <w:tcBorders>
              <w:top w:val="single" w:sz="18" w:space="0" w:color="auto"/>
              <w:bottom w:val="single" w:sz="18" w:space="0" w:color="auto"/>
            </w:tcBorders>
            <w:shd w:val="clear" w:color="auto" w:fill="auto"/>
            <w:vAlign w:val="center"/>
            <w:hideMark/>
          </w:tcPr>
          <w:p w:rsidR="00E603E9" w:rsidRPr="00E603E9" w:rsidRDefault="002A4171" w:rsidP="00F91118">
            <w:pPr>
              <w:widowControl w:val="0"/>
              <w:tabs>
                <w:tab w:val="left" w:pos="144"/>
              </w:tabs>
              <w:autoSpaceDE w:val="0"/>
              <w:autoSpaceDN w:val="0"/>
              <w:adjustRightInd w:val="0"/>
              <w:spacing w:before="60" w:line="192" w:lineRule="auto"/>
              <w:rPr>
                <w:rFonts w:asciiTheme="majorHAnsi" w:hAnsiTheme="majorHAnsi"/>
                <w:b/>
                <w:sz w:val="18"/>
                <w:szCs w:val="18"/>
              </w:rPr>
            </w:pPr>
            <w:r>
              <w:rPr>
                <w:rFonts w:asciiTheme="majorHAnsi" w:hAnsiTheme="majorHAnsi"/>
                <w:b/>
                <w:sz w:val="18"/>
                <w:szCs w:val="18"/>
              </w:rPr>
              <w:t>Specific Seating Position</w:t>
            </w:r>
            <w:ins w:id="0" w:author="angela.eichelberger" w:date="2010-11-23T11:00:00Z">
              <w:r w:rsidR="00B57FC0">
                <w:rPr>
                  <w:rFonts w:asciiTheme="majorHAnsi" w:hAnsiTheme="majorHAnsi"/>
                  <w:b/>
                  <w:sz w:val="18"/>
                  <w:szCs w:val="18"/>
                </w:rPr>
                <w:t xml:space="preserve"> </w:t>
              </w:r>
            </w:ins>
            <w:r w:rsidR="00B57FC0">
              <w:rPr>
                <w:rFonts w:asciiTheme="majorHAnsi" w:hAnsiTheme="majorHAnsi"/>
                <w:b/>
                <w:sz w:val="18"/>
                <w:szCs w:val="18"/>
              </w:rPr>
              <w:t xml:space="preserve">– </w:t>
            </w:r>
            <w:r w:rsidR="00B57FC0" w:rsidRPr="00B57FC0">
              <w:rPr>
                <w:rFonts w:asciiTheme="majorHAnsi" w:hAnsiTheme="majorHAnsi"/>
                <w:b/>
                <w:i/>
                <w:sz w:val="18"/>
                <w:szCs w:val="18"/>
              </w:rPr>
              <w:t>Randomly</w:t>
            </w:r>
            <w:r w:rsidR="00B57FC0">
              <w:rPr>
                <w:rFonts w:asciiTheme="majorHAnsi" w:hAnsiTheme="majorHAnsi"/>
                <w:b/>
                <w:i/>
                <w:sz w:val="18"/>
                <w:szCs w:val="18"/>
              </w:rPr>
              <w:t xml:space="preserve"> select </w:t>
            </w:r>
            <w:r w:rsidR="00B57FC0" w:rsidRPr="00B57FC0">
              <w:rPr>
                <w:rFonts w:asciiTheme="majorHAnsi" w:hAnsiTheme="majorHAnsi"/>
                <w:b/>
                <w:i/>
                <w:sz w:val="18"/>
                <w:szCs w:val="18"/>
              </w:rPr>
              <w:t xml:space="preserve"> one child &lt;9 to observe</w:t>
            </w:r>
          </w:p>
        </w:tc>
      </w:tr>
      <w:tr w:rsidR="00AD3F0D" w:rsidRPr="00700D77" w:rsidTr="008A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0"/>
        </w:trPr>
        <w:tc>
          <w:tcPr>
            <w:tcW w:w="1648" w:type="pct"/>
            <w:vMerge w:val="restart"/>
            <w:tcBorders>
              <w:top w:val="single" w:sz="18" w:space="0" w:color="auto"/>
              <w:left w:val="single" w:sz="18" w:space="0" w:color="auto"/>
              <w:bottom w:val="single" w:sz="6" w:space="0" w:color="auto"/>
              <w:right w:val="single" w:sz="18" w:space="0" w:color="auto"/>
            </w:tcBorders>
            <w:shd w:val="clear" w:color="auto" w:fill="auto"/>
            <w:vAlign w:val="center"/>
            <w:hideMark/>
          </w:tcPr>
          <w:p w:rsidR="00AD3F0D" w:rsidRPr="00AD3F0D" w:rsidRDefault="00AD3F0D" w:rsidP="00F91118">
            <w:pPr>
              <w:pStyle w:val="ListParagraph"/>
              <w:numPr>
                <w:ilvl w:val="0"/>
                <w:numId w:val="5"/>
              </w:numPr>
              <w:tabs>
                <w:tab w:val="clear" w:pos="360"/>
                <w:tab w:val="left" w:pos="144"/>
              </w:tabs>
              <w:spacing w:line="192" w:lineRule="auto"/>
              <w:rPr>
                <w:rFonts w:ascii="Univers 55" w:eastAsia="Times New Roman" w:hAnsi="Univers 55" w:cs="Arial"/>
                <w:b/>
                <w:bCs/>
                <w:i/>
                <w:sz w:val="18"/>
                <w:szCs w:val="18"/>
              </w:rPr>
            </w:pPr>
            <w:r w:rsidRPr="00AD3F0D">
              <w:rPr>
                <w:rFonts w:ascii="Univers 55" w:eastAsia="Times New Roman" w:hAnsi="Univers 55" w:cs="Arial"/>
                <w:b/>
                <w:bCs/>
                <w:sz w:val="18"/>
                <w:szCs w:val="18"/>
              </w:rPr>
              <w:t>Seating position observed?</w:t>
            </w:r>
            <w:r>
              <w:rPr>
                <w:rFonts w:ascii="Univers 55" w:eastAsia="Times New Roman" w:hAnsi="Univers 55" w:cs="Arial"/>
                <w:b/>
                <w:bCs/>
                <w:sz w:val="18"/>
                <w:szCs w:val="18"/>
              </w:rPr>
              <w:t xml:space="preserve"> </w:t>
            </w:r>
            <w:r w:rsidRPr="00D22B35">
              <w:rPr>
                <w:rFonts w:ascii="Univers 55" w:eastAsia="Times New Roman" w:hAnsi="Univers 55" w:cs="Arial"/>
                <w:b/>
                <w:bCs/>
                <w:i/>
                <w:sz w:val="16"/>
                <w:szCs w:val="16"/>
              </w:rPr>
              <w:t>(circle)</w:t>
            </w:r>
          </w:p>
          <w:p w:rsidR="00AD3F0D" w:rsidRPr="00641BFA" w:rsidRDefault="000B465E" w:rsidP="00F91118">
            <w:pPr>
              <w:tabs>
                <w:tab w:val="left" w:pos="144"/>
              </w:tabs>
              <w:spacing w:line="192" w:lineRule="auto"/>
              <w:rPr>
                <w:rFonts w:ascii="Univers 55" w:eastAsia="Times New Roman" w:hAnsi="Univers 55" w:cs="Arial"/>
                <w:b/>
                <w:bCs/>
                <w:sz w:val="18"/>
                <w:szCs w:val="18"/>
              </w:rPr>
            </w:pPr>
            <w:r>
              <w:rPr>
                <w:rFonts w:ascii="Courier" w:eastAsia="Times New Roman" w:hAnsi="Courier" w:cs="Arial"/>
                <w:b/>
                <w:bCs/>
                <w:sz w:val="18"/>
                <w:szCs w:val="18"/>
              </w:rPr>
              <w:t>__</w:t>
            </w:r>
            <w:r w:rsidR="00AD3F0D" w:rsidRPr="00641BFA">
              <w:rPr>
                <w:rFonts w:ascii="Courier" w:eastAsia="Times New Roman" w:hAnsi="Courier" w:cs="Arial"/>
                <w:b/>
                <w:bCs/>
                <w:sz w:val="18"/>
                <w:szCs w:val="18"/>
              </w:rPr>
              <w:t xml:space="preserve">  </w:t>
            </w:r>
            <w:r w:rsidR="00163D0F">
              <w:rPr>
                <w:rFonts w:ascii="Courier" w:eastAsia="Times New Roman" w:hAnsi="Courier" w:cs="Arial"/>
                <w:b/>
                <w:bCs/>
                <w:sz w:val="18"/>
                <w:szCs w:val="18"/>
              </w:rPr>
              <w:t>12</w:t>
            </w:r>
            <w:r w:rsidR="00AD3F0D" w:rsidRPr="00641BFA">
              <w:rPr>
                <w:rFonts w:ascii="Courier" w:eastAsia="Times New Roman" w:hAnsi="Courier" w:cs="Arial"/>
                <w:b/>
                <w:bCs/>
                <w:sz w:val="18"/>
                <w:szCs w:val="18"/>
              </w:rPr>
              <w:t xml:space="preserve">  </w:t>
            </w:r>
            <w:r w:rsidR="00163D0F">
              <w:rPr>
                <w:rFonts w:ascii="Courier" w:eastAsia="Times New Roman" w:hAnsi="Courier" w:cs="Arial"/>
                <w:b/>
                <w:bCs/>
                <w:sz w:val="18"/>
                <w:szCs w:val="18"/>
              </w:rPr>
              <w:t>13</w:t>
            </w:r>
            <w:r w:rsidR="00AD3F0D" w:rsidRPr="00641BFA">
              <w:rPr>
                <w:rFonts w:ascii="Courier" w:eastAsia="Times New Roman" w:hAnsi="Courier" w:cs="Arial"/>
                <w:b/>
                <w:bCs/>
                <w:sz w:val="18"/>
                <w:szCs w:val="18"/>
              </w:rPr>
              <w:br/>
              <w:t>2</w:t>
            </w:r>
            <w:r w:rsidR="00163D0F">
              <w:rPr>
                <w:rFonts w:ascii="Courier" w:eastAsia="Times New Roman" w:hAnsi="Courier" w:cs="Arial"/>
                <w:b/>
                <w:bCs/>
                <w:sz w:val="18"/>
                <w:szCs w:val="18"/>
              </w:rPr>
              <w:t>1</w:t>
            </w:r>
            <w:r w:rsidR="00AD3F0D" w:rsidRPr="00641BFA">
              <w:rPr>
                <w:rFonts w:ascii="Courier" w:eastAsia="Times New Roman" w:hAnsi="Courier" w:cs="Arial"/>
                <w:b/>
                <w:bCs/>
                <w:sz w:val="18"/>
                <w:szCs w:val="18"/>
              </w:rPr>
              <w:t xml:space="preserve"> </w:t>
            </w:r>
            <w:r w:rsidR="00AD3F0D">
              <w:rPr>
                <w:rFonts w:ascii="Courier" w:eastAsia="Times New Roman" w:hAnsi="Courier" w:cs="Arial"/>
                <w:b/>
                <w:bCs/>
                <w:sz w:val="18"/>
                <w:szCs w:val="18"/>
              </w:rPr>
              <w:t xml:space="preserve"> </w:t>
            </w:r>
            <w:r w:rsidR="00163D0F">
              <w:rPr>
                <w:rFonts w:ascii="Courier" w:eastAsia="Times New Roman" w:hAnsi="Courier" w:cs="Arial"/>
                <w:b/>
                <w:bCs/>
                <w:sz w:val="18"/>
                <w:szCs w:val="18"/>
              </w:rPr>
              <w:t>22</w:t>
            </w:r>
            <w:r w:rsidR="00AD3F0D" w:rsidRPr="00641BFA">
              <w:rPr>
                <w:rFonts w:ascii="Courier" w:eastAsia="Times New Roman" w:hAnsi="Courier" w:cs="Arial"/>
                <w:b/>
                <w:bCs/>
                <w:sz w:val="18"/>
                <w:szCs w:val="18"/>
              </w:rPr>
              <w:t xml:space="preserve">  </w:t>
            </w:r>
            <w:r w:rsidR="00163D0F">
              <w:rPr>
                <w:rFonts w:ascii="Courier" w:eastAsia="Times New Roman" w:hAnsi="Courier" w:cs="Arial"/>
                <w:b/>
                <w:bCs/>
                <w:sz w:val="18"/>
                <w:szCs w:val="18"/>
              </w:rPr>
              <w:t>23</w:t>
            </w:r>
            <w:r w:rsidR="00AD3F0D" w:rsidRPr="00641BFA">
              <w:rPr>
                <w:rFonts w:ascii="Courier" w:eastAsia="Times New Roman" w:hAnsi="Courier" w:cs="Arial"/>
                <w:b/>
                <w:bCs/>
                <w:sz w:val="18"/>
                <w:szCs w:val="18"/>
              </w:rPr>
              <w:br/>
            </w:r>
            <w:r w:rsidR="00163D0F">
              <w:rPr>
                <w:rFonts w:ascii="Courier" w:eastAsia="Times New Roman" w:hAnsi="Courier" w:cs="Arial"/>
                <w:b/>
                <w:bCs/>
                <w:sz w:val="18"/>
                <w:szCs w:val="18"/>
              </w:rPr>
              <w:t>31</w:t>
            </w:r>
            <w:r w:rsidR="00AD3F0D" w:rsidRPr="00641BFA">
              <w:rPr>
                <w:rFonts w:ascii="Courier" w:eastAsia="Times New Roman" w:hAnsi="Courier" w:cs="Arial"/>
                <w:b/>
                <w:bCs/>
                <w:sz w:val="18"/>
                <w:szCs w:val="18"/>
              </w:rPr>
              <w:t xml:space="preserve">  </w:t>
            </w:r>
            <w:r w:rsidR="00163D0F">
              <w:rPr>
                <w:rFonts w:ascii="Courier" w:eastAsia="Times New Roman" w:hAnsi="Courier" w:cs="Arial"/>
                <w:b/>
                <w:bCs/>
                <w:sz w:val="18"/>
                <w:szCs w:val="18"/>
              </w:rPr>
              <w:t>32</w:t>
            </w:r>
            <w:r w:rsidR="00AD3F0D" w:rsidRPr="00641BFA">
              <w:rPr>
                <w:rFonts w:ascii="Courier" w:eastAsia="Times New Roman" w:hAnsi="Courier" w:cs="Arial"/>
                <w:b/>
                <w:bCs/>
                <w:sz w:val="18"/>
                <w:szCs w:val="18"/>
              </w:rPr>
              <w:t xml:space="preserve">  </w:t>
            </w:r>
            <w:r w:rsidR="00163D0F">
              <w:rPr>
                <w:rFonts w:ascii="Courier" w:eastAsia="Times New Roman" w:hAnsi="Courier" w:cs="Arial"/>
                <w:b/>
                <w:bCs/>
                <w:sz w:val="18"/>
                <w:szCs w:val="18"/>
              </w:rPr>
              <w:t>33</w:t>
            </w:r>
            <w:r w:rsidR="00AD3F0D" w:rsidRPr="00700D77">
              <w:rPr>
                <w:rFonts w:ascii="Univers 55" w:eastAsia="Times New Roman" w:hAnsi="Univers 55" w:cs="Arial"/>
                <w:b/>
                <w:bCs/>
                <w:sz w:val="18"/>
                <w:szCs w:val="18"/>
              </w:rPr>
              <w:t xml:space="preserve">     Other __________</w:t>
            </w:r>
            <w:r w:rsidR="00AD3F0D">
              <w:rPr>
                <w:rFonts w:ascii="Univers 55" w:eastAsia="Times New Roman" w:hAnsi="Univers 55" w:cs="Arial"/>
                <w:b/>
                <w:bCs/>
                <w:sz w:val="18"/>
                <w:szCs w:val="18"/>
              </w:rPr>
              <w:t>__</w:t>
            </w:r>
          </w:p>
        </w:tc>
        <w:tc>
          <w:tcPr>
            <w:tcW w:w="3317" w:type="pct"/>
            <w:gridSpan w:val="5"/>
            <w:tcBorders>
              <w:top w:val="single" w:sz="18" w:space="0" w:color="auto"/>
              <w:left w:val="single" w:sz="18" w:space="0" w:color="auto"/>
              <w:bottom w:val="single" w:sz="6" w:space="0" w:color="auto"/>
              <w:right w:val="single" w:sz="18" w:space="0" w:color="auto"/>
            </w:tcBorders>
            <w:shd w:val="clear" w:color="auto" w:fill="auto"/>
            <w:vAlign w:val="center"/>
            <w:hideMark/>
          </w:tcPr>
          <w:p w:rsidR="00AD3F0D" w:rsidRPr="00E603E9" w:rsidRDefault="00E603E9" w:rsidP="00F91118">
            <w:pPr>
              <w:tabs>
                <w:tab w:val="left" w:pos="144"/>
              </w:tabs>
              <w:spacing w:line="192" w:lineRule="auto"/>
              <w:rPr>
                <w:rFonts w:asciiTheme="majorHAnsi" w:eastAsia="Times New Roman" w:hAnsiTheme="majorHAnsi" w:cs="Arial"/>
                <w:b/>
                <w:sz w:val="18"/>
                <w:szCs w:val="18"/>
              </w:rPr>
            </w:pPr>
            <w:r w:rsidRPr="00E603E9">
              <w:rPr>
                <w:rFonts w:asciiTheme="majorHAnsi" w:eastAsia="Times New Roman" w:hAnsiTheme="majorHAnsi" w:cs="Arial"/>
                <w:b/>
                <w:sz w:val="18"/>
                <w:szCs w:val="18"/>
              </w:rPr>
              <w:t>F</w:t>
            </w:r>
            <w:r w:rsidR="00AD3F0D" w:rsidRPr="00E603E9">
              <w:rPr>
                <w:rFonts w:asciiTheme="majorHAnsi" w:eastAsia="Times New Roman" w:hAnsiTheme="majorHAnsi" w:cs="Arial"/>
                <w:b/>
                <w:sz w:val="18"/>
                <w:szCs w:val="18"/>
              </w:rPr>
              <w:t xml:space="preserve">ront </w:t>
            </w:r>
            <w:r w:rsidRPr="00E603E9">
              <w:rPr>
                <w:rFonts w:asciiTheme="majorHAnsi" w:eastAsia="Times New Roman" w:hAnsiTheme="majorHAnsi" w:cs="Arial"/>
                <w:b/>
                <w:sz w:val="18"/>
                <w:szCs w:val="18"/>
              </w:rPr>
              <w:t>S</w:t>
            </w:r>
            <w:r w:rsidR="00AD3F0D" w:rsidRPr="00E603E9">
              <w:rPr>
                <w:rFonts w:asciiTheme="majorHAnsi" w:eastAsia="Times New Roman" w:hAnsiTheme="majorHAnsi" w:cs="Arial"/>
                <w:b/>
                <w:sz w:val="18"/>
                <w:szCs w:val="18"/>
              </w:rPr>
              <w:t xml:space="preserve">eating </w:t>
            </w:r>
            <w:r w:rsidRPr="00E603E9">
              <w:rPr>
                <w:rFonts w:asciiTheme="majorHAnsi" w:eastAsia="Times New Roman" w:hAnsiTheme="majorHAnsi" w:cs="Arial"/>
                <w:b/>
                <w:sz w:val="18"/>
                <w:szCs w:val="18"/>
              </w:rPr>
              <w:t>P</w:t>
            </w:r>
            <w:r w:rsidR="00AD3F0D" w:rsidRPr="00E603E9">
              <w:rPr>
                <w:rFonts w:asciiTheme="majorHAnsi" w:eastAsia="Times New Roman" w:hAnsiTheme="majorHAnsi" w:cs="Arial"/>
                <w:b/>
                <w:sz w:val="18"/>
                <w:szCs w:val="18"/>
              </w:rPr>
              <w:t xml:space="preserve">ositions </w:t>
            </w:r>
            <w:r w:rsidRPr="00E603E9">
              <w:rPr>
                <w:rFonts w:asciiTheme="majorHAnsi" w:eastAsia="Times New Roman" w:hAnsiTheme="majorHAnsi" w:cs="Arial"/>
                <w:b/>
                <w:sz w:val="18"/>
                <w:szCs w:val="18"/>
              </w:rPr>
              <w:t>Only</w:t>
            </w:r>
            <w:r w:rsidR="004102C7">
              <w:rPr>
                <w:rFonts w:asciiTheme="majorHAnsi" w:eastAsia="Times New Roman" w:hAnsiTheme="majorHAnsi" w:cs="Arial"/>
                <w:b/>
                <w:sz w:val="18"/>
                <w:szCs w:val="18"/>
              </w:rPr>
              <w:t xml:space="preserve"> (i.e., 12, 13)</w:t>
            </w:r>
          </w:p>
        </w:tc>
      </w:tr>
      <w:tr w:rsidR="00F91118" w:rsidRPr="00700D77" w:rsidTr="00F911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0"/>
        </w:trPr>
        <w:tc>
          <w:tcPr>
            <w:tcW w:w="1648" w:type="pct"/>
            <w:vMerge/>
            <w:tcBorders>
              <w:top w:val="single" w:sz="6" w:space="0" w:color="auto"/>
              <w:left w:val="single" w:sz="18" w:space="0" w:color="auto"/>
              <w:bottom w:val="single" w:sz="6" w:space="0" w:color="auto"/>
              <w:right w:val="single" w:sz="18" w:space="0" w:color="auto"/>
            </w:tcBorders>
            <w:shd w:val="clear" w:color="auto" w:fill="auto"/>
            <w:vAlign w:val="center"/>
            <w:hideMark/>
          </w:tcPr>
          <w:p w:rsidR="00F91118" w:rsidRPr="00476488" w:rsidRDefault="00F91118" w:rsidP="00F91118">
            <w:pPr>
              <w:pStyle w:val="ListParagraph"/>
              <w:numPr>
                <w:ilvl w:val="0"/>
                <w:numId w:val="5"/>
              </w:numPr>
              <w:tabs>
                <w:tab w:val="clear" w:pos="360"/>
                <w:tab w:val="left" w:pos="144"/>
              </w:tabs>
              <w:spacing w:line="192" w:lineRule="auto"/>
              <w:rPr>
                <w:rFonts w:ascii="Univers 55" w:eastAsia="Times New Roman" w:hAnsi="Univers 55" w:cs="Arial"/>
                <w:bCs/>
                <w:sz w:val="18"/>
                <w:szCs w:val="18"/>
              </w:rPr>
            </w:pPr>
          </w:p>
        </w:tc>
        <w:tc>
          <w:tcPr>
            <w:tcW w:w="1608" w:type="pct"/>
            <w:gridSpan w:val="4"/>
            <w:tcBorders>
              <w:top w:val="single" w:sz="6" w:space="0" w:color="auto"/>
              <w:left w:val="single" w:sz="18" w:space="0" w:color="auto"/>
              <w:bottom w:val="single" w:sz="6" w:space="0" w:color="auto"/>
              <w:right w:val="single" w:sz="6" w:space="0" w:color="auto"/>
            </w:tcBorders>
            <w:shd w:val="clear" w:color="auto" w:fill="auto"/>
            <w:vAlign w:val="center"/>
            <w:hideMark/>
          </w:tcPr>
          <w:p w:rsidR="00F91118" w:rsidRPr="00BC302B" w:rsidRDefault="00F91118" w:rsidP="00F91118">
            <w:pPr>
              <w:pStyle w:val="ListParagraph"/>
              <w:numPr>
                <w:ilvl w:val="0"/>
                <w:numId w:val="5"/>
              </w:numPr>
              <w:tabs>
                <w:tab w:val="clear" w:pos="360"/>
                <w:tab w:val="left" w:pos="144"/>
              </w:tabs>
              <w:spacing w:line="192" w:lineRule="auto"/>
              <w:rPr>
                <w:rFonts w:ascii="Univers 55" w:hAnsi="Univers 55"/>
                <w:color w:val="000000"/>
                <w:sz w:val="18"/>
                <w:szCs w:val="18"/>
              </w:rPr>
            </w:pPr>
            <w:r w:rsidRPr="00BC302B">
              <w:rPr>
                <w:rFonts w:ascii="Univers 55" w:hAnsi="Univers 55"/>
                <w:color w:val="000000"/>
                <w:sz w:val="18"/>
                <w:szCs w:val="18"/>
              </w:rPr>
              <w:t>Right frontal airbag?</w:t>
            </w:r>
          </w:p>
        </w:tc>
        <w:tc>
          <w:tcPr>
            <w:tcW w:w="1709"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F91118" w:rsidRPr="00BC302B" w:rsidRDefault="00F91118" w:rsidP="00F91118">
            <w:pPr>
              <w:tabs>
                <w:tab w:val="left" w:pos="144"/>
              </w:tabs>
              <w:spacing w:line="192" w:lineRule="auto"/>
              <w:rPr>
                <w:rFonts w:ascii="Univers 55" w:eastAsia="Times New Roman" w:hAnsi="Univers 55" w:cs="Arial"/>
                <w:sz w:val="18"/>
                <w:szCs w:val="18"/>
              </w:rPr>
            </w:pPr>
            <w:r w:rsidRPr="00BC302B">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BC302B">
              <w:rPr>
                <w:rFonts w:ascii="Univers 55" w:hAnsi="Univers 55" w:cs="Times New Roman"/>
                <w:sz w:val="18"/>
                <w:szCs w:val="18"/>
              </w:rPr>
              <w:t xml:space="preserve"> </w:t>
            </w:r>
            <w:r w:rsidRPr="00BC302B">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sidRPr="00BC302B">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BC302B">
              <w:rPr>
                <w:rFonts w:ascii="Univers 55" w:hAnsi="Univers 55" w:cs="Times New Roman"/>
                <w:sz w:val="18"/>
                <w:szCs w:val="18"/>
              </w:rPr>
              <w:t xml:space="preserve"> </w:t>
            </w:r>
            <w:r w:rsidRPr="00BC302B">
              <w:rPr>
                <w:rFonts w:ascii="Univers 55" w:eastAsia="Times New Roman" w:hAnsi="Univers 55" w:cs="Arial"/>
                <w:sz w:val="18"/>
                <w:szCs w:val="18"/>
              </w:rPr>
              <w:t xml:space="preserve">No </w:t>
            </w:r>
            <w:r w:rsidRPr="00D22B35">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22B35">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22B35">
              <w:rPr>
                <w:rFonts w:ascii="Univers 55" w:eastAsia="Times New Roman" w:hAnsi="Univers 55" w:cs="Arial"/>
                <w:b/>
                <w:i/>
                <w:sz w:val="16"/>
                <w:szCs w:val="16"/>
              </w:rPr>
              <w:t>8 )</w:t>
            </w:r>
          </w:p>
        </w:tc>
      </w:tr>
      <w:tr w:rsidR="00F91118" w:rsidRPr="00700D77" w:rsidTr="00881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vMerge/>
            <w:tcBorders>
              <w:top w:val="single" w:sz="6" w:space="0" w:color="auto"/>
              <w:left w:val="single" w:sz="18" w:space="0" w:color="auto"/>
              <w:bottom w:val="single" w:sz="6" w:space="0" w:color="auto"/>
              <w:right w:val="single" w:sz="18" w:space="0" w:color="auto"/>
            </w:tcBorders>
            <w:shd w:val="clear" w:color="auto" w:fill="auto"/>
            <w:vAlign w:val="center"/>
            <w:hideMark/>
          </w:tcPr>
          <w:p w:rsidR="00F91118" w:rsidRPr="000A158D" w:rsidRDefault="00F91118" w:rsidP="00F91118">
            <w:pPr>
              <w:pStyle w:val="ListParagraph"/>
              <w:numPr>
                <w:ilvl w:val="0"/>
                <w:numId w:val="5"/>
              </w:numPr>
              <w:tabs>
                <w:tab w:val="clear" w:pos="360"/>
                <w:tab w:val="left" w:pos="144"/>
              </w:tabs>
              <w:spacing w:line="192" w:lineRule="auto"/>
              <w:rPr>
                <w:rFonts w:ascii="Univers 55" w:eastAsia="Times New Roman" w:hAnsi="Univers 55" w:cs="Arial"/>
                <w:b/>
                <w:bCs/>
                <w:sz w:val="18"/>
                <w:szCs w:val="18"/>
              </w:rPr>
            </w:pPr>
          </w:p>
        </w:tc>
        <w:tc>
          <w:tcPr>
            <w:tcW w:w="1608" w:type="pct"/>
            <w:gridSpan w:val="4"/>
            <w:tcBorders>
              <w:top w:val="single" w:sz="6" w:space="0" w:color="auto"/>
              <w:left w:val="single" w:sz="18" w:space="0" w:color="auto"/>
              <w:bottom w:val="single" w:sz="18" w:space="0" w:color="auto"/>
              <w:right w:val="single" w:sz="6" w:space="0" w:color="auto"/>
            </w:tcBorders>
            <w:shd w:val="clear" w:color="auto" w:fill="auto"/>
            <w:vAlign w:val="center"/>
            <w:hideMark/>
          </w:tcPr>
          <w:p w:rsidR="00F91118" w:rsidRPr="00BC302B" w:rsidRDefault="00F91118" w:rsidP="00F91118">
            <w:pPr>
              <w:pStyle w:val="ListParagraph"/>
              <w:numPr>
                <w:ilvl w:val="0"/>
                <w:numId w:val="5"/>
              </w:numPr>
              <w:tabs>
                <w:tab w:val="clear" w:pos="360"/>
                <w:tab w:val="left" w:pos="144"/>
              </w:tabs>
              <w:spacing w:line="192" w:lineRule="auto"/>
              <w:rPr>
                <w:rFonts w:ascii="Univers 55" w:hAnsi="Univers 55"/>
                <w:color w:val="000000"/>
                <w:sz w:val="18"/>
                <w:szCs w:val="18"/>
              </w:rPr>
            </w:pPr>
            <w:r w:rsidRPr="00BC302B">
              <w:rPr>
                <w:rFonts w:ascii="Univers 55" w:hAnsi="Univers 55"/>
                <w:color w:val="000000"/>
                <w:sz w:val="18"/>
                <w:szCs w:val="18"/>
              </w:rPr>
              <w:t>Air bag switch?</w:t>
            </w:r>
          </w:p>
        </w:tc>
        <w:tc>
          <w:tcPr>
            <w:tcW w:w="1709" w:type="pct"/>
            <w:tcBorders>
              <w:top w:val="single" w:sz="6" w:space="0" w:color="auto"/>
              <w:left w:val="single" w:sz="6" w:space="0" w:color="auto"/>
              <w:bottom w:val="single" w:sz="18" w:space="0" w:color="auto"/>
              <w:right w:val="single" w:sz="18" w:space="0" w:color="auto"/>
            </w:tcBorders>
            <w:shd w:val="clear" w:color="auto" w:fill="auto"/>
            <w:vAlign w:val="center"/>
            <w:hideMark/>
          </w:tcPr>
          <w:p w:rsidR="00F91118" w:rsidRPr="00BC302B" w:rsidRDefault="00F91118" w:rsidP="00F91118">
            <w:pPr>
              <w:tabs>
                <w:tab w:val="left" w:pos="144"/>
              </w:tabs>
              <w:spacing w:line="192" w:lineRule="auto"/>
              <w:rPr>
                <w:rFonts w:ascii="Univers 55" w:eastAsia="Times New Roman" w:hAnsi="Univers 55" w:cs="Arial"/>
                <w:sz w:val="18"/>
                <w:szCs w:val="18"/>
              </w:rPr>
            </w:pPr>
            <w:r w:rsidRPr="00BC302B">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BC302B">
              <w:rPr>
                <w:rFonts w:ascii="Univers 55" w:hAnsi="Univers 55" w:cs="Times New Roman"/>
                <w:sz w:val="18"/>
                <w:szCs w:val="18"/>
              </w:rPr>
              <w:t xml:space="preserve"> </w:t>
            </w:r>
            <w:r w:rsidRPr="00BC302B">
              <w:rPr>
                <w:rFonts w:ascii="Univers 55" w:eastAsia="Times New Roman" w:hAnsi="Univers 55" w:cs="Arial"/>
                <w:sz w:val="18"/>
                <w:szCs w:val="18"/>
              </w:rPr>
              <w:t>On</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BC302B">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BC302B">
              <w:rPr>
                <w:rFonts w:ascii="Univers 55" w:hAnsi="Univers 55" w:cs="Times New Roman"/>
                <w:sz w:val="18"/>
                <w:szCs w:val="18"/>
              </w:rPr>
              <w:t xml:space="preserve"> </w:t>
            </w:r>
            <w:r w:rsidRPr="00BC302B">
              <w:rPr>
                <w:rFonts w:ascii="Univers 55" w:eastAsia="Times New Roman" w:hAnsi="Univers 55" w:cs="Arial"/>
                <w:sz w:val="18"/>
                <w:szCs w:val="18"/>
              </w:rPr>
              <w:t>Off</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w:t>
            </w:r>
            <w:r w:rsidRPr="00BC302B">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BC302B">
              <w:rPr>
                <w:rFonts w:ascii="Univers 55" w:hAnsi="Univers 55" w:cs="Times New Roman"/>
                <w:sz w:val="18"/>
                <w:szCs w:val="18"/>
              </w:rPr>
              <w:t xml:space="preserve"> </w:t>
            </w:r>
            <w:r>
              <w:rPr>
                <w:rFonts w:ascii="Univers 55" w:eastAsia="Times New Roman" w:hAnsi="Univers 55" w:cs="Arial"/>
                <w:sz w:val="18"/>
                <w:szCs w:val="18"/>
              </w:rPr>
              <w:t>Not available</w:t>
            </w:r>
          </w:p>
        </w:tc>
      </w:tr>
      <w:tr w:rsidR="00F91118"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F91118" w:rsidRPr="0018164E" w:rsidRDefault="00F91118"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Location of child (or CRS, if used)</w:t>
            </w:r>
            <w:r w:rsidRPr="00420FCB">
              <w:rPr>
                <w:rFonts w:ascii="Univers 55" w:hAnsi="Univers 55" w:cs="Arial"/>
                <w:sz w:val="18"/>
                <w:szCs w:val="18"/>
              </w:rPr>
              <w:t xml:space="preserve"> </w:t>
            </w:r>
          </w:p>
        </w:tc>
        <w:tc>
          <w:tcPr>
            <w:tcW w:w="3317" w:type="pct"/>
            <w:gridSpan w:val="5"/>
            <w:tcBorders>
              <w:top w:val="single" w:sz="18" w:space="0" w:color="auto"/>
              <w:left w:val="single" w:sz="6" w:space="0" w:color="auto"/>
              <w:bottom w:val="single" w:sz="6" w:space="0" w:color="auto"/>
              <w:right w:val="single" w:sz="18" w:space="0" w:color="auto"/>
            </w:tcBorders>
            <w:shd w:val="pct5" w:color="C0C0C0" w:fill="FFFFCC"/>
            <w:vAlign w:val="center"/>
            <w:hideMark/>
          </w:tcPr>
          <w:p w:rsidR="00F91118" w:rsidRPr="00700D77" w:rsidRDefault="00F91118"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Pr>
                <w:rFonts w:ascii="Univers 55" w:eastAsia="Times New Roman" w:hAnsi="Univers 55" w:cs="Arial"/>
                <w:sz w:val="18"/>
                <w:szCs w:val="18"/>
              </w:rPr>
              <w:t xml:space="preserve"> Vehicle seat</w:t>
            </w:r>
            <w:r w:rsidR="00D22B35">
              <w:rPr>
                <w:rFonts w:ascii="Univers 55" w:hAnsi="Univers 55"/>
                <w:sz w:val="18"/>
                <w:szCs w:val="18"/>
              </w:rPr>
              <w:tab/>
            </w:r>
            <w:r w:rsidR="00D22B35">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Floor</w:t>
            </w:r>
            <w:r w:rsidR="00D22B35">
              <w:rPr>
                <w:rFonts w:ascii="Univers 55" w:hAnsi="Univers 55"/>
                <w:sz w:val="18"/>
                <w:szCs w:val="18"/>
              </w:rPr>
              <w:tab/>
            </w:r>
            <w:r w:rsidR="00D22B35">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Lap of occupant</w:t>
            </w:r>
            <w:r w:rsidR="00D22B35">
              <w:rPr>
                <w:rFonts w:ascii="Univers 55" w:hAnsi="Univers 55"/>
                <w:sz w:val="18"/>
                <w:szCs w:val="18"/>
              </w:rPr>
              <w:tab/>
            </w:r>
            <w:r w:rsidR="00D22B35">
              <w:rPr>
                <w:rFonts w:ascii="Univers 55" w:hAnsi="Univers 55"/>
                <w:sz w:val="18"/>
                <w:szCs w:val="18"/>
              </w:rPr>
              <w:tab/>
            </w:r>
            <w:r>
              <w:rPr>
                <w:rFonts w:ascii="Univers 55" w:eastAsia="Times New Roman" w:hAnsi="Univers 55" w:cs="Arial"/>
                <w:sz w:val="18"/>
                <w:szCs w:val="18"/>
              </w:rPr>
              <w:t xml:space="preserve">  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w:t>
            </w:r>
          </w:p>
        </w:tc>
      </w:tr>
      <w:tr w:rsidR="00D22B35" w:rsidRPr="00700D77" w:rsidTr="00881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22B35" w:rsidRPr="00F46138"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F46138">
              <w:rPr>
                <w:rFonts w:ascii="Univers 55" w:hAnsi="Univers 55" w:cs="Arial"/>
                <w:sz w:val="18"/>
                <w:szCs w:val="18"/>
              </w:rPr>
              <w:t xml:space="preserve">Restraint type </w:t>
            </w:r>
            <w:r w:rsidRPr="00D813B7">
              <w:rPr>
                <w:rFonts w:ascii="Univers 55" w:hAnsi="Univers 55" w:cs="Arial"/>
                <w:sz w:val="18"/>
                <w:szCs w:val="18"/>
              </w:rPr>
              <w:t>used</w:t>
            </w:r>
            <w:r>
              <w:rPr>
                <w:rFonts w:ascii="Univers 55" w:hAnsi="Univers 55" w:cs="Arial"/>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22B35" w:rsidRPr="009B727D" w:rsidRDefault="00D22B35"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CRS/device</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Seat belt only </w:t>
            </w:r>
            <w:r w:rsidRPr="00D22B35">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22B35">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22B35">
              <w:rPr>
                <w:rFonts w:ascii="Univers 55" w:eastAsia="Times New Roman" w:hAnsi="Univers 55" w:cs="Arial"/>
                <w:b/>
                <w:i/>
                <w:sz w:val="16"/>
                <w:szCs w:val="16"/>
              </w:rPr>
              <w:t>12)</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None </w:t>
            </w:r>
            <w:r w:rsidRPr="00D22B35">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22B35">
              <w:rPr>
                <w:rFonts w:ascii="Univers 55" w:eastAsia="Times New Roman" w:hAnsi="Univers 55" w:cs="Arial"/>
                <w:b/>
                <w:i/>
                <w:sz w:val="16"/>
                <w:szCs w:val="16"/>
              </w:rPr>
              <w:t xml:space="preserve"> to vehicle form)</w:t>
            </w:r>
            <w:r>
              <w:rPr>
                <w:rFonts w:ascii="Univers 55" w:eastAsia="Times New Roman" w:hAnsi="Univers 55" w:cs="Arial"/>
                <w:sz w:val="18"/>
                <w:szCs w:val="18"/>
              </w:rPr>
              <w:t xml:space="preserve">  </w:t>
            </w:r>
          </w:p>
        </w:tc>
      </w:tr>
      <w:tr w:rsidR="00D22B35" w:rsidRPr="00700D77" w:rsidTr="00881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22B35" w:rsidRPr="00700D77"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CRS type/mode used?</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22B35" w:rsidRDefault="00D22B35"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Infant seat with base</w:t>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eastAsia="Times New Roman" w:hAnsi="Univers 55" w:cs="Arial"/>
                <w:sz w:val="18"/>
                <w:szCs w:val="18"/>
              </w:rPr>
              <w:t xml:space="preserve">6 </w:t>
            </w:r>
            <w:r w:rsidR="0000006E">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Pr>
                <w:rFonts w:ascii="Univers 55" w:eastAsia="Times New Roman" w:hAnsi="Univers 55" w:cs="Arial"/>
                <w:sz w:val="18"/>
                <w:szCs w:val="18"/>
              </w:rPr>
              <w:t xml:space="preserve"> Backless BP booster</w:t>
            </w:r>
          </w:p>
          <w:p w:rsidR="00D22B35" w:rsidRDefault="00D22B35"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Pr>
                <w:rFonts w:ascii="Univers 55" w:eastAsia="Times New Roman" w:hAnsi="Univers 55" w:cs="Arial"/>
                <w:sz w:val="18"/>
                <w:szCs w:val="18"/>
              </w:rPr>
              <w:t xml:space="preserve"> Infant seat with no base</w:t>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7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Shield booster</w:t>
            </w:r>
          </w:p>
          <w:p w:rsidR="00D22B35" w:rsidRDefault="00D22B35"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RF convertible/all-in-one</w:t>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8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Car bed</w:t>
            </w:r>
          </w:p>
          <w:p w:rsidR="00D22B35" w:rsidRDefault="00D22B35"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FF with harness/shield</w:t>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9</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Vest</w:t>
            </w:r>
          </w:p>
          <w:p w:rsidR="00D22B35" w:rsidRPr="001C66D6" w:rsidRDefault="00D22B35"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5</w:t>
            </w:r>
            <w:r w:rsidRPr="00700D77">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proofErr w:type="spellStart"/>
            <w:r>
              <w:rPr>
                <w:rFonts w:ascii="Univers 55" w:eastAsia="Times New Roman" w:hAnsi="Univers 55" w:cs="Arial"/>
                <w:sz w:val="18"/>
                <w:szCs w:val="18"/>
              </w:rPr>
              <w:t>Highback</w:t>
            </w:r>
            <w:proofErr w:type="spellEnd"/>
            <w:r>
              <w:rPr>
                <w:rFonts w:ascii="Univers 55" w:eastAsia="Times New Roman" w:hAnsi="Univers 55" w:cs="Arial"/>
                <w:sz w:val="18"/>
                <w:szCs w:val="18"/>
              </w:rPr>
              <w:t xml:space="preserve"> BP booster (no harness)</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t xml:space="preserve"> </w:t>
            </w:r>
            <w:r>
              <w:rPr>
                <w:rFonts w:ascii="Univers 55" w:eastAsia="Times New Roman" w:hAnsi="Univers 55" w:cs="Arial"/>
                <w:sz w:val="18"/>
                <w:szCs w:val="18"/>
              </w:rPr>
              <w:t xml:space="preserve">10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device</w:t>
            </w:r>
          </w:p>
        </w:tc>
      </w:tr>
      <w:tr w:rsidR="00D22B35" w:rsidRPr="00700D77" w:rsidTr="00D22B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18" w:space="0" w:color="auto"/>
              <w:right w:val="single" w:sz="6" w:space="0" w:color="auto"/>
            </w:tcBorders>
            <w:shd w:val="clear" w:color="auto" w:fill="auto"/>
            <w:vAlign w:val="center"/>
            <w:hideMark/>
          </w:tcPr>
          <w:p w:rsidR="00D22B35" w:rsidRPr="0018164E"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Does the CRS have a harness?</w:t>
            </w:r>
          </w:p>
        </w:tc>
        <w:tc>
          <w:tcPr>
            <w:tcW w:w="3317" w:type="pct"/>
            <w:gridSpan w:val="5"/>
            <w:tcBorders>
              <w:top w:val="single" w:sz="6" w:space="0" w:color="auto"/>
              <w:left w:val="single" w:sz="6" w:space="0" w:color="auto"/>
              <w:bottom w:val="single" w:sz="18" w:space="0" w:color="auto"/>
              <w:right w:val="single" w:sz="18" w:space="0" w:color="auto"/>
            </w:tcBorders>
            <w:shd w:val="clear" w:color="auto" w:fill="auto"/>
            <w:vAlign w:val="center"/>
          </w:tcPr>
          <w:p w:rsidR="00D22B35" w:rsidRPr="00700D77" w:rsidRDefault="00D22B35"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 xml:space="preserve">Yes </w:t>
            </w:r>
            <w:r w:rsidRPr="00D22B35">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22B35">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22B35">
              <w:rPr>
                <w:rFonts w:ascii="Univers 55" w:eastAsia="Times New Roman" w:hAnsi="Univers 55" w:cs="Arial"/>
                <w:b/>
                <w:i/>
                <w:sz w:val="16"/>
                <w:szCs w:val="16"/>
              </w:rPr>
              <w:t>22</w:t>
            </w:r>
            <w:r w:rsidRPr="00D22B35">
              <w:rPr>
                <w:rFonts w:ascii="Univers 55" w:eastAsia="Times New Roman" w:hAnsi="Univers 55" w:cs="Arial"/>
                <w:i/>
                <w:sz w:val="16"/>
                <w:szCs w:val="16"/>
              </w:rPr>
              <w:t>)</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D22B35">
              <w:rPr>
                <w:rFonts w:ascii="Univers 55" w:eastAsia="Times New Roman" w:hAnsi="Univers 55" w:cs="Arial"/>
                <w:b/>
                <w:i/>
                <w:sz w:val="16"/>
                <w:szCs w:val="16"/>
              </w:rPr>
              <w:t>(complete the following section)</w:t>
            </w:r>
          </w:p>
        </w:tc>
      </w:tr>
      <w:tr w:rsidR="00B438CE"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6"/>
        </w:trPr>
        <w:tc>
          <w:tcPr>
            <w:tcW w:w="4965" w:type="pct"/>
            <w:gridSpan w:val="6"/>
            <w:tcBorders>
              <w:top w:val="single" w:sz="18" w:space="0" w:color="auto"/>
              <w:bottom w:val="single" w:sz="18" w:space="0" w:color="auto"/>
            </w:tcBorders>
            <w:shd w:val="clear" w:color="auto" w:fill="auto"/>
            <w:vAlign w:val="center"/>
            <w:hideMark/>
          </w:tcPr>
          <w:p w:rsidR="00B438CE" w:rsidRPr="005F2261" w:rsidRDefault="00B438CE" w:rsidP="00F91118">
            <w:pPr>
              <w:tabs>
                <w:tab w:val="left" w:pos="144"/>
              </w:tabs>
              <w:spacing w:line="192" w:lineRule="auto"/>
              <w:rPr>
                <w:rFonts w:asciiTheme="majorHAnsi" w:hAnsiTheme="majorHAnsi" w:cs="Times New Roman"/>
                <w:b/>
                <w:sz w:val="18"/>
                <w:szCs w:val="18"/>
              </w:rPr>
            </w:pPr>
            <w:r>
              <w:rPr>
                <w:rFonts w:asciiTheme="majorHAnsi" w:hAnsiTheme="majorHAnsi" w:cs="Times New Roman"/>
                <w:b/>
                <w:sz w:val="18"/>
                <w:szCs w:val="18"/>
              </w:rPr>
              <w:t>Booster Seats o</w:t>
            </w:r>
            <w:r w:rsidRPr="005F2261">
              <w:rPr>
                <w:rFonts w:asciiTheme="majorHAnsi" w:hAnsiTheme="majorHAnsi" w:cs="Times New Roman"/>
                <w:b/>
                <w:sz w:val="18"/>
                <w:szCs w:val="18"/>
              </w:rPr>
              <w:t xml:space="preserve">r Adult Seat Belts </w:t>
            </w:r>
            <w:r>
              <w:rPr>
                <w:rFonts w:asciiTheme="majorHAnsi" w:eastAsia="Times New Roman" w:hAnsiTheme="majorHAnsi" w:cs="Arial"/>
                <w:b/>
                <w:i/>
                <w:sz w:val="18"/>
                <w:szCs w:val="18"/>
              </w:rPr>
              <w:t>–</w:t>
            </w:r>
            <w:r w:rsidRPr="000B465E">
              <w:rPr>
                <w:rFonts w:asciiTheme="majorHAnsi" w:eastAsia="Times New Roman" w:hAnsiTheme="majorHAnsi" w:cs="Arial"/>
                <w:b/>
                <w:i/>
                <w:sz w:val="18"/>
                <w:szCs w:val="18"/>
              </w:rPr>
              <w:t xml:space="preserve"> </w:t>
            </w:r>
            <w:r w:rsidRPr="00E603E9">
              <w:rPr>
                <w:rFonts w:asciiTheme="majorHAnsi" w:eastAsia="Times New Roman" w:hAnsiTheme="majorHAnsi" w:cs="Arial"/>
                <w:b/>
                <w:i/>
                <w:sz w:val="18"/>
                <w:szCs w:val="18"/>
              </w:rPr>
              <w:t>While Child Restrained</w:t>
            </w:r>
          </w:p>
        </w:tc>
      </w:tr>
      <w:tr w:rsidR="00D22B35"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18" w:space="0" w:color="auto"/>
              <w:left w:val="single" w:sz="18" w:space="0" w:color="auto"/>
              <w:bottom w:val="single" w:sz="6" w:space="0" w:color="auto"/>
              <w:right w:val="single" w:sz="6" w:space="0" w:color="auto"/>
            </w:tcBorders>
            <w:shd w:val="pct5" w:color="C0C0C0" w:fill="FFFFCC"/>
            <w:vAlign w:val="center"/>
            <w:hideMark/>
          </w:tcPr>
          <w:p w:rsidR="00D22B35" w:rsidRPr="009B4705" w:rsidRDefault="00D22B35" w:rsidP="00F91118">
            <w:pPr>
              <w:widowControl w:val="0"/>
              <w:numPr>
                <w:ilvl w:val="0"/>
                <w:numId w:val="5"/>
              </w:numPr>
              <w:tabs>
                <w:tab w:val="clear" w:pos="360"/>
                <w:tab w:val="left" w:pos="144"/>
              </w:tabs>
              <w:autoSpaceDE w:val="0"/>
              <w:autoSpaceDN w:val="0"/>
              <w:adjustRightInd w:val="0"/>
              <w:spacing w:line="192" w:lineRule="auto"/>
              <w:ind w:right="-288"/>
              <w:rPr>
                <w:rFonts w:ascii="Univers 55" w:hAnsi="Univers 55" w:cs="Arial"/>
                <w:sz w:val="17"/>
                <w:szCs w:val="17"/>
              </w:rPr>
            </w:pPr>
            <w:r w:rsidRPr="009B4705">
              <w:rPr>
                <w:rFonts w:ascii="Univers 55" w:hAnsi="Univers 55" w:cs="Arial"/>
                <w:sz w:val="17"/>
                <w:szCs w:val="17"/>
                <w:u w:val="single"/>
              </w:rPr>
              <w:t>Booster:</w:t>
            </w:r>
            <w:r w:rsidRPr="009B4705">
              <w:rPr>
                <w:rFonts w:ascii="Univers 55" w:hAnsi="Univers 55" w:cs="Arial"/>
                <w:sz w:val="17"/>
                <w:szCs w:val="17"/>
              </w:rPr>
              <w:t xml:space="preserve"> Is the seat belt routed through the belt-positioning guides/channels?</w:t>
            </w:r>
          </w:p>
        </w:tc>
        <w:tc>
          <w:tcPr>
            <w:tcW w:w="3317" w:type="pct"/>
            <w:gridSpan w:val="5"/>
            <w:tcBorders>
              <w:top w:val="single" w:sz="18" w:space="0" w:color="auto"/>
              <w:left w:val="single" w:sz="6" w:space="0" w:color="auto"/>
              <w:bottom w:val="single" w:sz="6" w:space="0" w:color="auto"/>
              <w:right w:val="single" w:sz="18" w:space="0" w:color="auto"/>
            </w:tcBorders>
            <w:shd w:val="pct5" w:color="C0C0C0" w:fill="FFFFCC"/>
            <w:vAlign w:val="center"/>
            <w:hideMark/>
          </w:tcPr>
          <w:p w:rsidR="00D22B35" w:rsidRPr="00851E19" w:rsidRDefault="00D22B35"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sidRPr="00700D77">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NA/No booster</w:t>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22B35"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22B35" w:rsidRPr="005C0C68" w:rsidRDefault="00D22B35" w:rsidP="00F91118">
            <w:pPr>
              <w:pStyle w:val="ListParagraph"/>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5C0C68">
              <w:rPr>
                <w:rFonts w:ascii="Univers 55" w:hAnsi="Univers 55" w:cs="Arial"/>
                <w:sz w:val="18"/>
                <w:szCs w:val="18"/>
              </w:rPr>
              <w:t>Is the seat belt buckled?</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22B35" w:rsidRPr="00851E19" w:rsidRDefault="00D22B35"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13D6C"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F46138"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851E19">
              <w:rPr>
                <w:rFonts w:ascii="Univers 55" w:hAnsi="Univers 55" w:cs="Arial"/>
                <w:sz w:val="18"/>
                <w:szCs w:val="18"/>
              </w:rPr>
              <w:t xml:space="preserve">Is the child's head </w:t>
            </w:r>
            <w:r>
              <w:rPr>
                <w:rFonts w:ascii="Univers 55" w:hAnsi="Univers 55" w:cs="Arial"/>
                <w:sz w:val="18"/>
                <w:szCs w:val="18"/>
              </w:rPr>
              <w:t>supported</w:t>
            </w:r>
            <w:r w:rsidRPr="00851E19">
              <w:rPr>
                <w:rFonts w:ascii="Univers 55" w:hAnsi="Univers 55" w:cs="Arial"/>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Pr="00700D77"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 CRS supports head</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 head is above vehicle seat back</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Yes, vehicle supports head</w:t>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13D6C"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851E19"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Is the child sitting against </w:t>
            </w:r>
            <w:r w:rsidRPr="00851E19">
              <w:rPr>
                <w:rFonts w:ascii="Univers 55" w:hAnsi="Univers 55" w:cs="Arial"/>
                <w:sz w:val="18"/>
                <w:szCs w:val="18"/>
              </w:rPr>
              <w:t>seat back?</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 against CRS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 child leaning forward/slouching</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700D77">
              <w:rPr>
                <w:rFonts w:ascii="Univers 55" w:eastAsia="Times New Roman" w:hAnsi="Univers 55" w:cs="Arial"/>
                <w:sz w:val="18"/>
                <w:szCs w:val="18"/>
              </w:rPr>
              <w:t>Yes</w:t>
            </w:r>
            <w:r>
              <w:rPr>
                <w:rFonts w:ascii="Univers 55" w:eastAsia="Times New Roman" w:hAnsi="Univers 55" w:cs="Arial"/>
                <w:sz w:val="18"/>
                <w:szCs w:val="18"/>
              </w:rPr>
              <w:t>, against vehicle seat back</w:t>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13D6C"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5C0C68"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 Is the shoulder belt loose/slack?</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Pr="00851E19"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NA/no shoulder belt</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13D6C"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 </w:t>
            </w:r>
            <w:r w:rsidRPr="005C0C68">
              <w:rPr>
                <w:rFonts w:ascii="Univers 55" w:hAnsi="Univers 55" w:cs="Arial"/>
                <w:sz w:val="18"/>
                <w:szCs w:val="18"/>
              </w:rPr>
              <w:t>Shoulder belt position</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Pr="00F27C97" w:rsidRDefault="00D13D6C" w:rsidP="007B1267">
            <w:pPr>
              <w:tabs>
                <w:tab w:val="left" w:pos="144"/>
              </w:tabs>
              <w:spacing w:line="182" w:lineRule="auto"/>
              <w:rPr>
                <w:rFonts w:ascii="Univers 55" w:eastAsia="Times New Roman" w:hAnsi="Univers 55" w:cs="Arial"/>
                <w:sz w:val="17"/>
                <w:szCs w:val="17"/>
              </w:rPr>
            </w:pPr>
            <w:r w:rsidRPr="00F27C97">
              <w:rPr>
                <w:rFonts w:ascii="Univers 55" w:eastAsia="Times New Roman" w:hAnsi="Univers 55" w:cs="Arial"/>
                <w:sz w:val="17"/>
                <w:szCs w:val="17"/>
              </w:rPr>
              <w:t xml:space="preserve">1  </w:t>
            </w:r>
            <w:r w:rsidRPr="005243F1">
              <w:rPr>
                <w:rFonts w:ascii="Century Schoolbook" w:eastAsia="Calibri" w:hAnsi="Century Schoolbook"/>
                <w:sz w:val="24"/>
                <w:szCs w:val="28"/>
              </w:rPr>
              <w:t>O</w:t>
            </w:r>
            <w:r w:rsidRPr="00F27C97">
              <w:rPr>
                <w:rFonts w:ascii="Univers 55" w:hAnsi="Univers 55" w:cs="Times New Roman"/>
                <w:sz w:val="17"/>
                <w:szCs w:val="17"/>
              </w:rPr>
              <w:t xml:space="preserve"> </w:t>
            </w:r>
            <w:r w:rsidRPr="00F27C97">
              <w:rPr>
                <w:rFonts w:ascii="Univers 55" w:eastAsia="Times New Roman" w:hAnsi="Univers 55" w:cs="Arial"/>
                <w:sz w:val="17"/>
                <w:szCs w:val="17"/>
              </w:rPr>
              <w:t>Over body--centered on shoulder</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27C97">
              <w:rPr>
                <w:rFonts w:ascii="Univers 55" w:eastAsia="Times New Roman" w:hAnsi="Univers 55" w:cs="Arial"/>
                <w:sz w:val="17"/>
                <w:szCs w:val="17"/>
              </w:rPr>
              <w:t xml:space="preserve">5  </w:t>
            </w:r>
            <w:r w:rsidRPr="005243F1">
              <w:rPr>
                <w:rFonts w:ascii="Century Schoolbook" w:eastAsia="Calibri" w:hAnsi="Century Schoolbook"/>
                <w:sz w:val="24"/>
                <w:szCs w:val="28"/>
              </w:rPr>
              <w:t>O</w:t>
            </w:r>
            <w:r w:rsidRPr="00F27C97">
              <w:rPr>
                <w:rFonts w:ascii="Univers 55" w:hAnsi="Univers 55" w:cs="Times New Roman"/>
                <w:sz w:val="17"/>
                <w:szCs w:val="17"/>
              </w:rPr>
              <w:t xml:space="preserve"> </w:t>
            </w:r>
            <w:r w:rsidRPr="00F27C97">
              <w:rPr>
                <w:rFonts w:ascii="Univers 55" w:eastAsia="Times New Roman" w:hAnsi="Univers 55" w:cs="Arial"/>
                <w:sz w:val="17"/>
                <w:szCs w:val="17"/>
              </w:rPr>
              <w:t>Behind arm or back</w:t>
            </w:r>
          </w:p>
          <w:p w:rsidR="00D13D6C" w:rsidRDefault="00D13D6C" w:rsidP="007B1267">
            <w:pPr>
              <w:tabs>
                <w:tab w:val="left" w:pos="144"/>
              </w:tabs>
              <w:spacing w:line="182" w:lineRule="auto"/>
              <w:rPr>
                <w:rFonts w:ascii="Univers 55" w:eastAsia="Times New Roman" w:hAnsi="Univers 55" w:cs="Arial"/>
                <w:sz w:val="17"/>
                <w:szCs w:val="17"/>
              </w:rPr>
            </w:pPr>
            <w:r w:rsidRPr="00F27C97">
              <w:rPr>
                <w:rFonts w:ascii="Univers 55" w:eastAsia="Times New Roman" w:hAnsi="Univers 55" w:cs="Arial"/>
                <w:sz w:val="17"/>
                <w:szCs w:val="17"/>
              </w:rPr>
              <w:t xml:space="preserve">2  </w:t>
            </w:r>
            <w:r w:rsidRPr="005243F1">
              <w:rPr>
                <w:rFonts w:ascii="Century Schoolbook" w:eastAsia="Calibri" w:hAnsi="Century Schoolbook"/>
                <w:sz w:val="24"/>
                <w:szCs w:val="28"/>
              </w:rPr>
              <w:t>O</w:t>
            </w:r>
            <w:r w:rsidRPr="00F27C97">
              <w:rPr>
                <w:rFonts w:ascii="Univers 55" w:hAnsi="Univers 55" w:cs="Times New Roman"/>
                <w:sz w:val="17"/>
                <w:szCs w:val="17"/>
              </w:rPr>
              <w:t xml:space="preserve"> </w:t>
            </w:r>
            <w:r w:rsidRPr="00F27C97">
              <w:rPr>
                <w:rFonts w:ascii="Univers 55" w:eastAsia="Times New Roman" w:hAnsi="Univers 55" w:cs="Arial"/>
                <w:sz w:val="17"/>
                <w:szCs w:val="17"/>
              </w:rPr>
              <w:t>Over body--touching shoulder</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27C97">
              <w:rPr>
                <w:rFonts w:ascii="Univers 55" w:eastAsia="Times New Roman" w:hAnsi="Univers 55" w:cs="Arial"/>
                <w:sz w:val="17"/>
                <w:szCs w:val="17"/>
              </w:rPr>
              <w:t xml:space="preserve">6  </w:t>
            </w:r>
            <w:r w:rsidRPr="005243F1">
              <w:rPr>
                <w:rFonts w:ascii="Century Schoolbook" w:eastAsia="Calibri" w:hAnsi="Century Schoolbook"/>
                <w:sz w:val="24"/>
                <w:szCs w:val="28"/>
              </w:rPr>
              <w:t>O</w:t>
            </w:r>
            <w:r w:rsidRPr="00F27C97">
              <w:rPr>
                <w:rFonts w:ascii="Univers 55" w:hAnsi="Univers 55" w:cs="Times New Roman"/>
                <w:sz w:val="17"/>
                <w:szCs w:val="17"/>
              </w:rPr>
              <w:t xml:space="preserve"> </w:t>
            </w:r>
            <w:r w:rsidRPr="00F27C97">
              <w:rPr>
                <w:rFonts w:ascii="Univers 55" w:eastAsia="Times New Roman" w:hAnsi="Univers 55" w:cs="Arial"/>
                <w:sz w:val="17"/>
                <w:szCs w:val="17"/>
              </w:rPr>
              <w:t xml:space="preserve">NA/no shoulder belt </w:t>
            </w:r>
          </w:p>
          <w:p w:rsidR="00D13D6C" w:rsidRDefault="00D13D6C" w:rsidP="007B1267">
            <w:pPr>
              <w:tabs>
                <w:tab w:val="left" w:pos="144"/>
              </w:tabs>
              <w:spacing w:line="182" w:lineRule="auto"/>
              <w:rPr>
                <w:rFonts w:ascii="Univers 55" w:eastAsia="Times New Roman" w:hAnsi="Univers 55" w:cs="Arial"/>
                <w:sz w:val="17"/>
                <w:szCs w:val="17"/>
              </w:rPr>
            </w:pPr>
            <w:r w:rsidRPr="00F27C97">
              <w:rPr>
                <w:rFonts w:ascii="Univers 55" w:eastAsia="Times New Roman" w:hAnsi="Univers 55" w:cs="Arial"/>
                <w:sz w:val="17"/>
                <w:szCs w:val="17"/>
              </w:rPr>
              <w:t xml:space="preserve">3  </w:t>
            </w:r>
            <w:r w:rsidRPr="005243F1">
              <w:rPr>
                <w:rFonts w:ascii="Century Schoolbook" w:eastAsia="Calibri" w:hAnsi="Century Schoolbook"/>
                <w:sz w:val="24"/>
                <w:szCs w:val="28"/>
              </w:rPr>
              <w:t>O</w:t>
            </w:r>
            <w:r w:rsidRPr="00F27C97">
              <w:rPr>
                <w:rFonts w:ascii="Univers 55" w:hAnsi="Univers 55" w:cs="Times New Roman"/>
                <w:sz w:val="17"/>
                <w:szCs w:val="17"/>
              </w:rPr>
              <w:t xml:space="preserve"> </w:t>
            </w:r>
            <w:r w:rsidRPr="00F27C97">
              <w:rPr>
                <w:rFonts w:ascii="Univers 55" w:eastAsia="Times New Roman" w:hAnsi="Univers 55" w:cs="Arial"/>
                <w:sz w:val="17"/>
                <w:szCs w:val="17"/>
              </w:rPr>
              <w:t>Over body--below shoulder/around arm</w:t>
            </w:r>
            <w:r>
              <w:rPr>
                <w:rFonts w:ascii="Univers 55" w:hAnsi="Univers 55"/>
                <w:sz w:val="18"/>
                <w:szCs w:val="18"/>
              </w:rPr>
              <w:tab/>
            </w:r>
            <w:r>
              <w:rPr>
                <w:rFonts w:ascii="Univers 55" w:eastAsia="Times New Roman" w:hAnsi="Univers 55" w:cs="Arial"/>
                <w:sz w:val="18"/>
                <w:szCs w:val="18"/>
              </w:rPr>
              <w:t xml:space="preserve">7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p w:rsidR="00D13D6C" w:rsidRPr="00F27C97" w:rsidRDefault="00D13D6C" w:rsidP="007B1267">
            <w:pPr>
              <w:tabs>
                <w:tab w:val="left" w:pos="144"/>
              </w:tabs>
              <w:spacing w:line="182" w:lineRule="auto"/>
              <w:rPr>
                <w:rFonts w:ascii="Univers 55" w:eastAsia="Times New Roman" w:hAnsi="Univers 55" w:cs="Arial"/>
                <w:sz w:val="17"/>
                <w:szCs w:val="17"/>
              </w:rPr>
            </w:pPr>
            <w:r w:rsidRPr="00F27C97">
              <w:rPr>
                <w:rFonts w:ascii="Univers 55" w:eastAsia="Times New Roman" w:hAnsi="Univers 55" w:cs="Arial"/>
                <w:sz w:val="17"/>
                <w:szCs w:val="17"/>
              </w:rPr>
              <w:t xml:space="preserve">4  </w:t>
            </w:r>
            <w:r w:rsidRPr="005243F1">
              <w:rPr>
                <w:rFonts w:ascii="Century Schoolbook" w:eastAsia="Calibri" w:hAnsi="Century Schoolbook"/>
                <w:sz w:val="24"/>
                <w:szCs w:val="28"/>
              </w:rPr>
              <w:t>O</w:t>
            </w:r>
            <w:r w:rsidRPr="00F27C97">
              <w:rPr>
                <w:rFonts w:ascii="Univers 55" w:hAnsi="Univers 55" w:cs="Times New Roman"/>
                <w:sz w:val="17"/>
                <w:szCs w:val="17"/>
              </w:rPr>
              <w:t xml:space="preserve"> </w:t>
            </w:r>
            <w:r w:rsidRPr="00F27C97">
              <w:rPr>
                <w:rFonts w:ascii="Univers 55" w:eastAsia="Times New Roman" w:hAnsi="Univers 55" w:cs="Arial"/>
                <w:sz w:val="17"/>
                <w:szCs w:val="17"/>
              </w:rPr>
              <w:t>Over body-</w:t>
            </w:r>
            <w:r w:rsidR="0000006E">
              <w:rPr>
                <w:rFonts w:ascii="Univers 55" w:eastAsia="Times New Roman" w:hAnsi="Univers 55" w:cs="Arial"/>
                <w:sz w:val="17"/>
                <w:szCs w:val="17"/>
              </w:rPr>
              <w:t>-</w:t>
            </w:r>
            <w:r w:rsidRPr="00F27C97">
              <w:rPr>
                <w:rFonts w:ascii="Univers 55" w:eastAsia="Times New Roman" w:hAnsi="Univers 55" w:cs="Arial"/>
                <w:sz w:val="17"/>
                <w:szCs w:val="17"/>
              </w:rPr>
              <w:t>above shoulder at neck/face</w:t>
            </w:r>
          </w:p>
        </w:tc>
      </w:tr>
      <w:tr w:rsidR="00C07F72"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C07F72" w:rsidRPr="00700D77"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F46138">
              <w:rPr>
                <w:rFonts w:ascii="Univers 55" w:hAnsi="Univers 55" w:cs="Arial"/>
                <w:sz w:val="18"/>
                <w:szCs w:val="18"/>
              </w:rPr>
              <w:t>Adjustable D-ring on shoulder belt?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C07F72" w:rsidRPr="00851E19" w:rsidRDefault="00C07F72"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NA/no shoulder belt</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C07F72" w:rsidRPr="005C0C68"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 Is the lap belt loose/slack?</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C07F72" w:rsidRPr="00851E19" w:rsidRDefault="00C07F72"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NA/no shoulder belt</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13D6C"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 Lap</w:t>
            </w:r>
            <w:r w:rsidRPr="005C0C68">
              <w:rPr>
                <w:rFonts w:ascii="Univers 55" w:hAnsi="Univers 55" w:cs="Arial"/>
                <w:sz w:val="18"/>
                <w:szCs w:val="18"/>
              </w:rPr>
              <w:t xml:space="preserve"> belt position</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Across hips/thighs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NA/lap belt not used </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Across abdomen/ribcage</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13D6C"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88"/>
        </w:trPr>
        <w:tc>
          <w:tcPr>
            <w:tcW w:w="1648" w:type="pct"/>
            <w:tcBorders>
              <w:top w:val="single" w:sz="6" w:space="0" w:color="auto"/>
              <w:left w:val="single" w:sz="18" w:space="0" w:color="auto"/>
              <w:bottom w:val="single" w:sz="4" w:space="0" w:color="auto"/>
              <w:right w:val="single" w:sz="6" w:space="0" w:color="auto"/>
            </w:tcBorders>
            <w:shd w:val="pct5" w:color="C0C0C0" w:fill="FFFFCC"/>
            <w:vAlign w:val="center"/>
            <w:hideMark/>
          </w:tcPr>
          <w:p w:rsidR="00D13D6C" w:rsidRPr="005C0C68"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u w:val="single"/>
              </w:rPr>
              <w:t>Booster:</w:t>
            </w:r>
            <w:r>
              <w:rPr>
                <w:rFonts w:ascii="Univers 55" w:hAnsi="Univers 55" w:cs="Arial"/>
                <w:sz w:val="18"/>
                <w:szCs w:val="18"/>
              </w:rPr>
              <w:t xml:space="preserve"> Does the booster have a lower anchor connector?</w:t>
            </w:r>
          </w:p>
        </w:tc>
        <w:tc>
          <w:tcPr>
            <w:tcW w:w="3317" w:type="pct"/>
            <w:gridSpan w:val="5"/>
            <w:tcBorders>
              <w:top w:val="single" w:sz="6" w:space="0" w:color="auto"/>
              <w:left w:val="single" w:sz="6" w:space="0" w:color="auto"/>
              <w:bottom w:val="single" w:sz="4"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hAnsi="Univers 55" w:cs="Times New Roman"/>
                <w:b/>
                <w:i/>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sidRPr="00700D77">
              <w:rPr>
                <w:rFonts w:ascii="Univers 55" w:eastAsia="Times New Roman" w:hAnsi="Univers 55" w:cs="Arial"/>
                <w:sz w:val="18"/>
                <w:szCs w:val="18"/>
              </w:rPr>
              <w:t>Yes</w:t>
            </w:r>
            <w:r>
              <w:rPr>
                <w:rFonts w:ascii="Univers 55" w:eastAsia="Times New Roman" w:hAnsi="Univers 55" w:cs="Arial"/>
                <w:sz w:val="18"/>
                <w:szCs w:val="18"/>
              </w:rPr>
              <w:t xml:space="preserve"> </w:t>
            </w:r>
            <w:r w:rsidRPr="00D13D6C">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13D6C">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13D6C">
              <w:rPr>
                <w:rFonts w:ascii="Univers 55" w:eastAsia="Times New Roman" w:hAnsi="Univers 55" w:cs="Arial"/>
                <w:b/>
                <w:i/>
                <w:sz w:val="16"/>
                <w:szCs w:val="16"/>
              </w:rPr>
              <w:t>61)</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NA/no booster</w:t>
            </w:r>
            <w:r>
              <w:rPr>
                <w:rFonts w:ascii="Univers 55" w:hAnsi="Univers 55" w:cs="Times New Roman"/>
                <w:sz w:val="18"/>
                <w:szCs w:val="18"/>
              </w:rPr>
              <w:t xml:space="preserve"> </w:t>
            </w:r>
            <w:r w:rsidRPr="00D13D6C">
              <w:rPr>
                <w:rFonts w:ascii="Univers 55" w:hAnsi="Univers 55" w:cs="Times New Roman"/>
                <w:b/>
                <w:i/>
                <w:sz w:val="16"/>
                <w:szCs w:val="16"/>
              </w:rPr>
              <w:t>(</w:t>
            </w:r>
            <w:r w:rsidR="00BF4F3B" w:rsidRPr="00BF4F3B">
              <w:rPr>
                <w:rFonts w:ascii="Univers 55" w:hAnsi="Univers 55" w:cs="Times New Roman"/>
                <w:b/>
                <w:i/>
                <w:sz w:val="16"/>
                <w:szCs w:val="16"/>
              </w:rPr>
              <w:t>Skip</w:t>
            </w:r>
            <w:r w:rsidRPr="00D13D6C">
              <w:rPr>
                <w:rFonts w:ascii="Univers 55" w:hAnsi="Univers 55" w:cs="Times New Roman"/>
                <w:b/>
                <w:i/>
                <w:sz w:val="16"/>
                <w:szCs w:val="16"/>
              </w:rPr>
              <w:t xml:space="preserve"> to </w:t>
            </w:r>
            <w:r w:rsidR="000C13D2">
              <w:rPr>
                <w:rFonts w:ascii="Univers 55" w:hAnsi="Univers 55" w:cs="Times New Roman"/>
                <w:b/>
                <w:i/>
                <w:sz w:val="16"/>
                <w:szCs w:val="16"/>
              </w:rPr>
              <w:t>Q</w:t>
            </w:r>
            <w:r w:rsidRPr="00D13D6C">
              <w:rPr>
                <w:rFonts w:ascii="Univers 55" w:hAnsi="Univers 55" w:cs="Times New Roman"/>
                <w:b/>
                <w:i/>
                <w:sz w:val="16"/>
                <w:szCs w:val="16"/>
              </w:rPr>
              <w:t>68)</w:t>
            </w:r>
          </w:p>
          <w:p w:rsidR="00D13D6C" w:rsidRPr="00B438CE" w:rsidRDefault="00D13D6C" w:rsidP="007B1267">
            <w:pPr>
              <w:tabs>
                <w:tab w:val="left" w:pos="144"/>
              </w:tabs>
              <w:spacing w:line="182" w:lineRule="auto"/>
              <w:rPr>
                <w:rFonts w:ascii="Univers 55" w:hAnsi="Univers 55" w:cs="Times New Roman"/>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D13D6C">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13D6C">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13D6C">
              <w:rPr>
                <w:rFonts w:ascii="Univers 55" w:eastAsia="Times New Roman" w:hAnsi="Univers 55" w:cs="Arial"/>
                <w:b/>
                <w:i/>
                <w:sz w:val="16"/>
                <w:szCs w:val="16"/>
              </w:rPr>
              <w:t>68)</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Unknown </w:t>
            </w:r>
            <w:r w:rsidRPr="00D13D6C">
              <w:rPr>
                <w:rFonts w:ascii="Univers 55" w:hAnsi="Univers 55" w:cs="Times New Roman"/>
                <w:b/>
                <w:i/>
                <w:sz w:val="16"/>
                <w:szCs w:val="16"/>
              </w:rPr>
              <w:t>(</w:t>
            </w:r>
            <w:r w:rsidR="00BF4F3B" w:rsidRPr="00BF4F3B">
              <w:rPr>
                <w:rFonts w:ascii="Univers 55" w:hAnsi="Univers 55" w:cs="Times New Roman"/>
                <w:b/>
                <w:i/>
                <w:sz w:val="16"/>
                <w:szCs w:val="16"/>
              </w:rPr>
              <w:t>Skip</w:t>
            </w:r>
            <w:r w:rsidRPr="00D13D6C">
              <w:rPr>
                <w:rFonts w:ascii="Univers 55" w:hAnsi="Univers 55" w:cs="Times New Roman"/>
                <w:b/>
                <w:i/>
                <w:sz w:val="16"/>
                <w:szCs w:val="16"/>
              </w:rPr>
              <w:t xml:space="preserve"> to </w:t>
            </w:r>
            <w:r w:rsidR="000C13D2">
              <w:rPr>
                <w:rFonts w:ascii="Univers 55" w:hAnsi="Univers 55" w:cs="Times New Roman"/>
                <w:b/>
                <w:i/>
                <w:sz w:val="16"/>
                <w:szCs w:val="16"/>
              </w:rPr>
              <w:t>Q</w:t>
            </w:r>
            <w:r w:rsidRPr="00D13D6C">
              <w:rPr>
                <w:rFonts w:ascii="Univers 55" w:hAnsi="Univers 55" w:cs="Times New Roman"/>
                <w:b/>
                <w:i/>
                <w:sz w:val="16"/>
                <w:szCs w:val="16"/>
              </w:rPr>
              <w:t>68)</w:t>
            </w:r>
          </w:p>
        </w:tc>
      </w:tr>
      <w:tr w:rsidR="006C3088" w:rsidRPr="00700D77" w:rsidTr="00200A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1"/>
          <w:wAfter w:w="35" w:type="pct"/>
          <w:trHeight w:val="216"/>
        </w:trPr>
        <w:tc>
          <w:tcPr>
            <w:tcW w:w="4965" w:type="pct"/>
            <w:gridSpan w:val="6"/>
            <w:tcBorders>
              <w:top w:val="single" w:sz="4" w:space="0" w:color="auto"/>
              <w:bottom w:val="single" w:sz="18" w:space="0" w:color="auto"/>
            </w:tcBorders>
            <w:shd w:val="clear" w:color="auto" w:fill="auto"/>
            <w:vAlign w:val="center"/>
            <w:hideMark/>
          </w:tcPr>
          <w:p w:rsidR="006C3088" w:rsidRPr="000B465E" w:rsidRDefault="004F58E5" w:rsidP="00F91118">
            <w:pPr>
              <w:tabs>
                <w:tab w:val="left" w:pos="144"/>
              </w:tabs>
              <w:spacing w:line="192" w:lineRule="auto"/>
              <w:rPr>
                <w:rFonts w:asciiTheme="majorHAnsi" w:eastAsia="Times New Roman" w:hAnsiTheme="majorHAnsi" w:cs="Arial"/>
                <w:b/>
                <w:i/>
                <w:sz w:val="18"/>
                <w:szCs w:val="18"/>
              </w:rPr>
            </w:pPr>
            <w:r w:rsidRPr="000B465E">
              <w:rPr>
                <w:rFonts w:asciiTheme="majorHAnsi" w:eastAsia="Times New Roman" w:hAnsiTheme="majorHAnsi" w:cs="Arial"/>
                <w:b/>
                <w:sz w:val="18"/>
                <w:szCs w:val="18"/>
              </w:rPr>
              <w:t xml:space="preserve">All RF and FF harnessed </w:t>
            </w:r>
            <w:r w:rsidR="00E603E9">
              <w:rPr>
                <w:rFonts w:asciiTheme="majorHAnsi" w:eastAsia="Times New Roman" w:hAnsiTheme="majorHAnsi" w:cs="Arial"/>
                <w:b/>
                <w:sz w:val="18"/>
                <w:szCs w:val="18"/>
              </w:rPr>
              <w:t>CRSs</w:t>
            </w:r>
            <w:r w:rsidR="00E00B59" w:rsidRPr="000B465E">
              <w:rPr>
                <w:rFonts w:asciiTheme="majorHAnsi" w:eastAsia="Times New Roman" w:hAnsiTheme="majorHAnsi" w:cs="Arial"/>
                <w:b/>
                <w:sz w:val="18"/>
                <w:szCs w:val="18"/>
              </w:rPr>
              <w:t xml:space="preserve"> – </w:t>
            </w:r>
            <w:r w:rsidR="000B465E" w:rsidRPr="000B465E">
              <w:rPr>
                <w:rFonts w:asciiTheme="majorHAnsi" w:eastAsia="Times New Roman" w:hAnsiTheme="majorHAnsi" w:cs="Arial"/>
                <w:b/>
                <w:sz w:val="18"/>
                <w:szCs w:val="18"/>
              </w:rPr>
              <w:t>Harness Type and Use</w:t>
            </w:r>
            <w:r w:rsidR="000B465E" w:rsidRPr="000B465E">
              <w:rPr>
                <w:rFonts w:asciiTheme="majorHAnsi" w:eastAsia="Times New Roman" w:hAnsiTheme="majorHAnsi" w:cs="Arial"/>
                <w:b/>
                <w:i/>
                <w:sz w:val="18"/>
                <w:szCs w:val="18"/>
              </w:rPr>
              <w:t xml:space="preserve"> </w:t>
            </w:r>
            <w:r w:rsidR="00E603E9">
              <w:rPr>
                <w:rFonts w:asciiTheme="majorHAnsi" w:eastAsia="Times New Roman" w:hAnsiTheme="majorHAnsi" w:cs="Arial"/>
                <w:b/>
                <w:i/>
                <w:sz w:val="18"/>
                <w:szCs w:val="18"/>
              </w:rPr>
              <w:t>–</w:t>
            </w:r>
            <w:r w:rsidR="000B465E" w:rsidRPr="000B465E">
              <w:rPr>
                <w:rFonts w:asciiTheme="majorHAnsi" w:eastAsia="Times New Roman" w:hAnsiTheme="majorHAnsi" w:cs="Arial"/>
                <w:b/>
                <w:i/>
                <w:sz w:val="18"/>
                <w:szCs w:val="18"/>
              </w:rPr>
              <w:t xml:space="preserve"> </w:t>
            </w:r>
            <w:r w:rsidR="00E603E9" w:rsidRPr="00E603E9">
              <w:rPr>
                <w:rFonts w:asciiTheme="majorHAnsi" w:eastAsia="Times New Roman" w:hAnsiTheme="majorHAnsi" w:cs="Arial"/>
                <w:b/>
                <w:i/>
                <w:sz w:val="18"/>
                <w:szCs w:val="18"/>
              </w:rPr>
              <w:t>While Child R</w:t>
            </w:r>
            <w:r w:rsidR="00E00B59" w:rsidRPr="00E603E9">
              <w:rPr>
                <w:rFonts w:asciiTheme="majorHAnsi" w:eastAsia="Times New Roman" w:hAnsiTheme="majorHAnsi" w:cs="Arial"/>
                <w:b/>
                <w:i/>
                <w:sz w:val="18"/>
                <w:szCs w:val="18"/>
              </w:rPr>
              <w:t>estraine</w:t>
            </w:r>
            <w:r w:rsidR="000B465E" w:rsidRPr="00E603E9">
              <w:rPr>
                <w:rFonts w:asciiTheme="majorHAnsi" w:eastAsia="Times New Roman" w:hAnsiTheme="majorHAnsi" w:cs="Arial"/>
                <w:b/>
                <w:i/>
                <w:sz w:val="18"/>
                <w:szCs w:val="18"/>
              </w:rPr>
              <w:t>d</w:t>
            </w:r>
          </w:p>
        </w:tc>
      </w:tr>
      <w:tr w:rsidR="00D13D6C" w:rsidRPr="00700D77" w:rsidTr="00881757">
        <w:trPr>
          <w:gridAfter w:val="1"/>
          <w:wAfter w:w="35" w:type="pct"/>
          <w:trHeight w:val="288"/>
        </w:trPr>
        <w:tc>
          <w:tcPr>
            <w:tcW w:w="1648" w:type="pct"/>
            <w:tcBorders>
              <w:top w:val="single" w:sz="18" w:space="0" w:color="auto"/>
              <w:left w:val="single" w:sz="18" w:space="0" w:color="auto"/>
              <w:bottom w:val="single" w:sz="6" w:space="0" w:color="auto"/>
              <w:right w:val="single" w:sz="6" w:space="0" w:color="auto"/>
            </w:tcBorders>
            <w:shd w:val="pct5" w:color="C0C0C0" w:fill="FFFFCC"/>
            <w:vAlign w:val="center"/>
            <w:hideMark/>
          </w:tcPr>
          <w:p w:rsidR="00D13D6C" w:rsidRPr="0018164E"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206032">
              <w:rPr>
                <w:rFonts w:ascii="Univers 55" w:hAnsi="Univers 55" w:cs="Arial"/>
                <w:sz w:val="18"/>
                <w:szCs w:val="18"/>
              </w:rPr>
              <w:t>Harness/shield type on CRS</w:t>
            </w:r>
          </w:p>
        </w:tc>
        <w:tc>
          <w:tcPr>
            <w:tcW w:w="3317" w:type="pct"/>
            <w:gridSpan w:val="5"/>
            <w:tcBorders>
              <w:top w:val="single" w:sz="18"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3-point/V type</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T-shield </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5-point</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eastAsia="Times New Roman" w:hAnsi="Univers 55" w:cs="Arial"/>
                <w:sz w:val="18"/>
                <w:szCs w:val="18"/>
              </w:rPr>
              <w:t xml:space="preserve">4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Tray-shield</w:t>
            </w:r>
          </w:p>
        </w:tc>
      </w:tr>
      <w:tr w:rsidR="00D22B35"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22B35" w:rsidRPr="00D614A9"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D343D">
              <w:rPr>
                <w:rFonts w:ascii="Univers 55" w:hAnsi="Univers 55" w:cs="Arial"/>
                <w:sz w:val="18"/>
                <w:szCs w:val="18"/>
              </w:rPr>
              <w:t xml:space="preserve">Is the harness or shield </w:t>
            </w:r>
            <w:r w:rsidRPr="003D343D">
              <w:rPr>
                <w:rFonts w:ascii="Univers 55" w:hAnsi="Univers 55" w:cs="Arial"/>
                <w:i/>
                <w:sz w:val="18"/>
                <w:szCs w:val="18"/>
              </w:rPr>
              <w:t>in use</w:t>
            </w:r>
            <w:r w:rsidRPr="003D343D">
              <w:rPr>
                <w:rFonts w:ascii="Univers 55" w:hAnsi="Univers 55" w:cs="Arial"/>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22B35" w:rsidRPr="00851E19" w:rsidRDefault="007E1AD4"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22B35"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22B35" w:rsidRPr="003D343D"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D27452">
              <w:rPr>
                <w:rFonts w:ascii="Univers 55" w:hAnsi="Univers 55" w:cs="Arial"/>
                <w:sz w:val="18"/>
                <w:szCs w:val="18"/>
              </w:rPr>
              <w:t>Is the harness strap buckled?</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22B35" w:rsidRPr="00700D77" w:rsidRDefault="00D22B35"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 1 or more unbuckled</w:t>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BF4F3B">
              <w:rPr>
                <w:rFonts w:ascii="Univers 55" w:hAnsi="Univers 55"/>
                <w:sz w:val="18"/>
                <w:szCs w:val="18"/>
              </w:rPr>
              <w:tab/>
            </w:r>
            <w:r w:rsidR="0042697E">
              <w:rPr>
                <w:rFonts w:ascii="Univers 55" w:hAnsi="Univers 55"/>
                <w:sz w:val="18"/>
                <w:szCs w:val="18"/>
              </w:rPr>
              <w:tab/>
            </w:r>
            <w:r w:rsidR="0000006E">
              <w:rPr>
                <w:rFonts w:ascii="Univers 55" w:hAnsi="Univers 55"/>
                <w:sz w:val="18"/>
                <w:szCs w:val="18"/>
              </w:rPr>
              <w:tab/>
            </w:r>
            <w:r w:rsidR="0042697E">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C07F72" w:rsidRPr="0018164E"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F72461">
              <w:rPr>
                <w:rFonts w:ascii="Univers 55" w:hAnsi="Univers 55" w:cs="Arial"/>
                <w:sz w:val="18"/>
                <w:szCs w:val="18"/>
              </w:rPr>
              <w:t>Retainer</w:t>
            </w:r>
            <w:r>
              <w:rPr>
                <w:rFonts w:ascii="Univers 55" w:hAnsi="Univers 55" w:cs="Arial"/>
                <w:sz w:val="18"/>
                <w:szCs w:val="18"/>
              </w:rPr>
              <w:t>/chest</w:t>
            </w:r>
            <w:r w:rsidRPr="00F72461">
              <w:rPr>
                <w:rFonts w:ascii="Univers 55" w:hAnsi="Univers 55" w:cs="Arial"/>
                <w:sz w:val="18"/>
                <w:szCs w:val="18"/>
              </w:rPr>
              <w:t xml:space="preserve"> clip </w:t>
            </w:r>
            <w:r w:rsidRPr="00F72461">
              <w:rPr>
                <w:rFonts w:ascii="Univers 55" w:hAnsi="Univers 55" w:cs="Arial"/>
                <w:i/>
                <w:sz w:val="18"/>
                <w:szCs w:val="18"/>
              </w:rPr>
              <w:t>available</w:t>
            </w:r>
            <w:r>
              <w:rPr>
                <w:rFonts w:ascii="Univers 55" w:hAnsi="Univers 55" w:cs="Arial"/>
                <w:i/>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C07F72" w:rsidRPr="00700D77" w:rsidRDefault="00C07F72"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D13D6C">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13D6C">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13D6C">
              <w:rPr>
                <w:rFonts w:ascii="Univers 55" w:eastAsia="Times New Roman" w:hAnsi="Univers 55" w:cs="Arial"/>
                <w:b/>
                <w:i/>
                <w:sz w:val="16"/>
                <w:szCs w:val="16"/>
              </w:rPr>
              <w:t>27)</w:t>
            </w:r>
          </w:p>
        </w:tc>
      </w:tr>
      <w:tr w:rsidR="00D13D6C"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18164E"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D27452">
              <w:rPr>
                <w:rFonts w:ascii="Univers 55" w:hAnsi="Univers 55" w:cs="Arial"/>
                <w:sz w:val="18"/>
                <w:szCs w:val="18"/>
              </w:rPr>
              <w:t>Is the harness retainer</w:t>
            </w:r>
            <w:r>
              <w:rPr>
                <w:rFonts w:ascii="Univers 55" w:hAnsi="Univers 55" w:cs="Arial"/>
                <w:sz w:val="18"/>
                <w:szCs w:val="18"/>
              </w:rPr>
              <w:t>/chest</w:t>
            </w:r>
            <w:r w:rsidRPr="00D27452">
              <w:rPr>
                <w:rFonts w:ascii="Univers 55" w:hAnsi="Univers 55" w:cs="Arial"/>
                <w:sz w:val="18"/>
                <w:szCs w:val="18"/>
              </w:rPr>
              <w:t xml:space="preserve"> clip </w:t>
            </w:r>
            <w:r w:rsidRPr="00D27452">
              <w:rPr>
                <w:rFonts w:ascii="Univers 55" w:hAnsi="Univers 55" w:cs="Arial"/>
                <w:i/>
                <w:sz w:val="18"/>
                <w:szCs w:val="18"/>
              </w:rPr>
              <w:t>used</w:t>
            </w:r>
            <w:r w:rsidRPr="00D27452">
              <w:rPr>
                <w:rFonts w:ascii="Univers 55" w:hAnsi="Univers 55" w:cs="Arial"/>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Used, chest/armpit</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FE6159">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Not used</w:t>
            </w:r>
          </w:p>
          <w:p w:rsidR="00D13D6C"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Used, abdomen</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FE6159">
              <w:rPr>
                <w:rFonts w:ascii="Univers 55" w:hAnsi="Univers 55"/>
                <w:sz w:val="18"/>
                <w:szCs w:val="18"/>
              </w:rPr>
              <w:tab/>
            </w:r>
            <w:r>
              <w:rPr>
                <w:rFonts w:ascii="Univers 55" w:eastAsia="Times New Roman" w:hAnsi="Univers 55" w:cs="Arial"/>
                <w:sz w:val="18"/>
                <w:szCs w:val="18"/>
              </w:rPr>
              <w:t xml:space="preserve">5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p w:rsidR="00D13D6C" w:rsidRPr="00700D77" w:rsidRDefault="00D13D6C"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Used, neck level</w:t>
            </w:r>
          </w:p>
        </w:tc>
      </w:tr>
      <w:tr w:rsidR="00D13D6C"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D27452"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57BFB">
              <w:rPr>
                <w:rFonts w:ascii="Univers 55" w:hAnsi="Univers 55" w:cs="Arial"/>
                <w:sz w:val="18"/>
                <w:szCs w:val="18"/>
              </w:rPr>
              <w:t>Position of the harness straps</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hAnsi="Univers 55" w:cs="Times New Roman"/>
                <w:sz w:val="18"/>
                <w:szCs w:val="18"/>
              </w:rPr>
              <w:t>Both straps o</w:t>
            </w:r>
            <w:r>
              <w:rPr>
                <w:rFonts w:ascii="Univers 55" w:eastAsia="Times New Roman" w:hAnsi="Univers 55" w:cs="Arial"/>
                <w:sz w:val="18"/>
                <w:szCs w:val="18"/>
              </w:rPr>
              <w:t>ver shoulders/body</w:t>
            </w:r>
            <w:r w:rsidR="00FE6159">
              <w:rPr>
                <w:rFonts w:ascii="Univers 55" w:hAnsi="Univers 55"/>
                <w:sz w:val="18"/>
                <w:szCs w:val="18"/>
              </w:rPr>
              <w:tab/>
            </w:r>
            <w:r w:rsidR="00FE6159">
              <w:rPr>
                <w:rFonts w:ascii="Univers 55" w:hAnsi="Univers 55"/>
                <w:sz w:val="18"/>
                <w:szCs w:val="18"/>
              </w:rPr>
              <w:tab/>
            </w:r>
            <w:r w:rsidR="00BF4F3B">
              <w:rPr>
                <w:rFonts w:ascii="Univers 55" w:hAnsi="Univers 55"/>
                <w:sz w:val="18"/>
                <w:szCs w:val="18"/>
              </w:rPr>
              <w:tab/>
            </w:r>
            <w:r w:rsidR="0042697E">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hAnsi="Univers 55" w:cs="Times New Roman"/>
                <w:sz w:val="18"/>
                <w:szCs w:val="18"/>
              </w:rPr>
              <w:t>1 or more straps b</w:t>
            </w:r>
            <w:r>
              <w:rPr>
                <w:rFonts w:ascii="Univers 55" w:eastAsia="Times New Roman" w:hAnsi="Univers 55" w:cs="Arial"/>
                <w:sz w:val="18"/>
                <w:szCs w:val="18"/>
              </w:rPr>
              <w:t>ehind arm/back/leg</w:t>
            </w:r>
          </w:p>
        </w:tc>
      </w:tr>
      <w:tr w:rsidR="00F25D0A"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F25D0A" w:rsidRPr="00357BFB" w:rsidRDefault="00F25D0A"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57BFB">
              <w:rPr>
                <w:rFonts w:ascii="Univers 55" w:hAnsi="Univers 55" w:cs="Arial"/>
                <w:sz w:val="18"/>
                <w:szCs w:val="18"/>
              </w:rPr>
              <w:t xml:space="preserve">Snugness of harness straps </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F25D0A" w:rsidRPr="00700D77" w:rsidRDefault="00F25D0A" w:rsidP="00EA50A8">
            <w:pPr>
              <w:tabs>
                <w:tab w:val="left" w:pos="144"/>
              </w:tabs>
              <w:spacing w:after="40"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6A1F75">
              <w:rPr>
                <w:rFonts w:ascii="Univers 55" w:eastAsia="Times New Roman" w:hAnsi="Univers 55" w:cs="Arial"/>
                <w:sz w:val="18"/>
                <w:szCs w:val="18"/>
              </w:rPr>
              <w:t xml:space="preserve"> </w:t>
            </w:r>
            <w:r>
              <w:rPr>
                <w:rFonts w:ascii="Univers 55" w:eastAsia="Times New Roman" w:hAnsi="Univers 55" w:cs="Arial"/>
                <w:sz w:val="18"/>
                <w:szCs w:val="18"/>
              </w:rPr>
              <w:t xml:space="preserve">Amount of slack when pinched </w:t>
            </w:r>
            <w:r w:rsidR="00D13D6C">
              <w:rPr>
                <w:rFonts w:ascii="Univers 55" w:eastAsia="Times New Roman" w:hAnsi="Univers 55" w:cs="Arial"/>
                <w:sz w:val="18"/>
                <w:szCs w:val="18"/>
              </w:rPr>
              <w:t>__</w:t>
            </w:r>
            <w:r>
              <w:rPr>
                <w:rFonts w:ascii="Univers 55" w:eastAsia="Times New Roman" w:hAnsi="Univers 55" w:cs="Arial"/>
                <w:sz w:val="18"/>
                <w:szCs w:val="18"/>
              </w:rPr>
              <w:t xml:space="preserve">____ cm    </w:t>
            </w:r>
            <w:r w:rsidRPr="00EA50A8">
              <w:rPr>
                <w:rFonts w:ascii="Univers 55" w:eastAsia="Times New Roman" w:hAnsi="Univers 55" w:cs="Arial"/>
                <w:b/>
                <w:i/>
                <w:sz w:val="16"/>
                <w:szCs w:val="16"/>
              </w:rPr>
              <w:t>(</w:t>
            </w:r>
            <w:r w:rsidR="00EA50A8">
              <w:rPr>
                <w:rFonts w:ascii="Univers 55" w:eastAsia="Times New Roman" w:hAnsi="Univers 55" w:cs="Arial"/>
                <w:b/>
                <w:i/>
                <w:sz w:val="16"/>
                <w:szCs w:val="16"/>
              </w:rPr>
              <w:t>E</w:t>
            </w:r>
            <w:r w:rsidRPr="00EA50A8">
              <w:rPr>
                <w:rFonts w:ascii="Univers 55" w:eastAsia="Times New Roman" w:hAnsi="Univers 55" w:cs="Arial"/>
                <w:b/>
                <w:i/>
                <w:sz w:val="16"/>
                <w:szCs w:val="16"/>
              </w:rPr>
              <w:t>nter 0 if no slack)</w:t>
            </w:r>
          </w:p>
        </w:tc>
      </w:tr>
      <w:tr w:rsidR="00D22B35"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22B35" w:rsidRPr="00D27452"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57BFB">
              <w:rPr>
                <w:rFonts w:ascii="Univers 55" w:hAnsi="Univers 55" w:cs="Arial"/>
                <w:sz w:val="18"/>
                <w:szCs w:val="18"/>
              </w:rPr>
              <w:t>Twisted harness strap(s)</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22B35" w:rsidRPr="00700D77" w:rsidRDefault="007E1AD4"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p>
        </w:tc>
      </w:tr>
      <w:tr w:rsidR="00D13D6C"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357BFB"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Type of harness slots?</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hAnsi="Univers 55" w:cs="Times New Roman"/>
                <w:sz w:val="18"/>
                <w:szCs w:val="18"/>
              </w:rPr>
              <w:t>Sliding adjustment – no slots</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00006E">
              <w:rPr>
                <w:rFonts w:ascii="Univers 55" w:hAnsi="Univers 55"/>
                <w:sz w:val="18"/>
                <w:szCs w:val="18"/>
              </w:rPr>
              <w:tab/>
            </w:r>
            <w:r w:rsidR="00FE6159">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Slots – lowest used</w:t>
            </w:r>
          </w:p>
          <w:p w:rsidR="00D13D6C"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Slots – uppermost used</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00006E">
              <w:rPr>
                <w:rFonts w:ascii="Univers 55" w:hAnsi="Univers 55"/>
                <w:sz w:val="18"/>
                <w:szCs w:val="18"/>
              </w:rPr>
              <w:tab/>
            </w:r>
            <w:r>
              <w:rPr>
                <w:rFonts w:ascii="Univers 55" w:eastAsia="Times New Roman" w:hAnsi="Univers 55" w:cs="Arial"/>
                <w:sz w:val="18"/>
                <w:szCs w:val="18"/>
              </w:rPr>
              <w:t xml:space="preserve">5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Slots – different levels used</w:t>
            </w:r>
          </w:p>
          <w:p w:rsidR="00D13D6C" w:rsidRPr="00700D77" w:rsidRDefault="00D13D6C"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Slots – middle used</w:t>
            </w:r>
          </w:p>
        </w:tc>
      </w:tr>
      <w:tr w:rsidR="00D13D6C"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AD15F1"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Where is the harness opening</w:t>
            </w:r>
            <w:r w:rsidRPr="00AD15F1">
              <w:rPr>
                <w:rFonts w:ascii="Univers 55" w:hAnsi="Univers 55" w:cs="Arial"/>
                <w:sz w:val="18"/>
                <w:szCs w:val="18"/>
              </w:rPr>
              <w:t xml:space="preserve"> in relation to the child's </w:t>
            </w:r>
            <w:r w:rsidRPr="003E4404">
              <w:rPr>
                <w:rFonts w:ascii="Univers 55" w:hAnsi="Univers 55" w:cs="Arial"/>
                <w:sz w:val="18"/>
                <w:szCs w:val="18"/>
                <w:u w:val="single"/>
              </w:rPr>
              <w:t>left</w:t>
            </w:r>
            <w:r>
              <w:rPr>
                <w:rFonts w:ascii="Univers 55" w:hAnsi="Univers 55" w:cs="Arial"/>
                <w:sz w:val="18"/>
                <w:szCs w:val="18"/>
              </w:rPr>
              <w:t xml:space="preserve"> shoulder</w:t>
            </w:r>
            <w:r w:rsidRPr="00AD15F1">
              <w:rPr>
                <w:rFonts w:ascii="Univers 55" w:hAnsi="Univers 55" w:cs="Arial"/>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D13D6C"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hAnsi="Univers 55" w:cs="Times New Roman"/>
                <w:sz w:val="18"/>
                <w:szCs w:val="18"/>
              </w:rPr>
              <w:t>At the left shoulder</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Pr>
                <w:rFonts w:ascii="Univers 55" w:hAnsi="Univers 55" w:cs="Times New Roman"/>
                <w:sz w:val="18"/>
                <w:szCs w:val="18"/>
              </w:rPr>
              <w:t xml:space="preserve">3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Below the left shoulder: ____</w:t>
            </w:r>
            <w:r w:rsidR="00F5433F">
              <w:rPr>
                <w:rFonts w:ascii="Univers 55" w:eastAsia="Times New Roman" w:hAnsi="Univers 55" w:cs="Arial"/>
                <w:sz w:val="18"/>
                <w:szCs w:val="18"/>
              </w:rPr>
              <w:t>__</w:t>
            </w:r>
            <w:r>
              <w:rPr>
                <w:rFonts w:ascii="Univers 55" w:eastAsia="Times New Roman" w:hAnsi="Univers 55" w:cs="Arial"/>
                <w:sz w:val="18"/>
                <w:szCs w:val="18"/>
              </w:rPr>
              <w:t xml:space="preserve">cm </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Above the left shoulder: ___</w:t>
            </w:r>
            <w:r w:rsidR="00F5433F">
              <w:rPr>
                <w:rFonts w:ascii="Univers 55" w:eastAsia="Times New Roman" w:hAnsi="Univers 55" w:cs="Arial"/>
                <w:sz w:val="18"/>
                <w:szCs w:val="18"/>
              </w:rPr>
              <w:t>__</w:t>
            </w:r>
            <w:r>
              <w:rPr>
                <w:rFonts w:ascii="Univers 55" w:eastAsia="Times New Roman" w:hAnsi="Univers 55" w:cs="Arial"/>
                <w:sz w:val="18"/>
                <w:szCs w:val="18"/>
              </w:rPr>
              <w:t>_ cm</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eastAsia="Times New Roman" w:hAnsi="Univers 55" w:cs="Arial"/>
                <w:sz w:val="18"/>
                <w:szCs w:val="18"/>
              </w:rPr>
              <w:t xml:space="preserve">4 </w:t>
            </w:r>
            <w:r w:rsidR="00FE6159" w:rsidRPr="00F46138">
              <w:rPr>
                <w:rFonts w:ascii="Univers 55" w:eastAsia="Times New Roman" w:hAnsi="Univers 55" w:cs="Arial"/>
                <w:sz w:val="18"/>
                <w:szCs w:val="18"/>
              </w:rPr>
              <w:t xml:space="preserve"> </w:t>
            </w:r>
            <w:r w:rsidR="00FE6159" w:rsidRPr="005243F1">
              <w:rPr>
                <w:rFonts w:ascii="Century Schoolbook" w:eastAsia="Calibri" w:hAnsi="Century Schoolbook"/>
                <w:sz w:val="24"/>
                <w:szCs w:val="28"/>
              </w:rPr>
              <w:t>O</w:t>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Unknown</w:t>
            </w:r>
          </w:p>
        </w:tc>
      </w:tr>
      <w:tr w:rsidR="00D13D6C"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Pr="00AD15F1"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   …</w:t>
            </w:r>
            <w:r w:rsidRPr="00AD15F1">
              <w:rPr>
                <w:rFonts w:ascii="Univers 55" w:hAnsi="Univers 55" w:cs="Arial"/>
                <w:sz w:val="18"/>
                <w:szCs w:val="18"/>
              </w:rPr>
              <w:t xml:space="preserve"> </w:t>
            </w:r>
            <w:proofErr w:type="gramStart"/>
            <w:r>
              <w:rPr>
                <w:rFonts w:ascii="Univers 55" w:hAnsi="Univers 55" w:cs="Arial"/>
                <w:sz w:val="18"/>
                <w:szCs w:val="18"/>
                <w:u w:val="single"/>
              </w:rPr>
              <w:t>right</w:t>
            </w:r>
            <w:proofErr w:type="gramEnd"/>
            <w:r>
              <w:rPr>
                <w:rFonts w:ascii="Univers 55" w:hAnsi="Univers 55" w:cs="Arial"/>
                <w:sz w:val="18"/>
                <w:szCs w:val="18"/>
              </w:rPr>
              <w:t xml:space="preserve"> shoulder</w:t>
            </w:r>
            <w:r w:rsidRPr="00AD15F1">
              <w:rPr>
                <w:rFonts w:ascii="Univers 55" w:hAnsi="Univers 55" w:cs="Arial"/>
                <w:sz w:val="18"/>
                <w:szCs w:val="18"/>
              </w:rPr>
              <w:t>?</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FE6159"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hAnsi="Univers 55" w:cs="Times New Roman"/>
                <w:sz w:val="18"/>
                <w:szCs w:val="18"/>
              </w:rPr>
              <w:t>At the right shoulder</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cs="Times New Roman"/>
                <w:sz w:val="18"/>
                <w:szCs w:val="18"/>
              </w:rPr>
              <w:t xml:space="preserve">3  </w:t>
            </w:r>
            <w:r w:rsidR="00FE6159" w:rsidRPr="005243F1">
              <w:rPr>
                <w:rFonts w:ascii="Century Schoolbook" w:eastAsia="Calibri" w:hAnsi="Century Schoolbook"/>
                <w:sz w:val="24"/>
                <w:szCs w:val="28"/>
              </w:rPr>
              <w:t>O</w:t>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Below the right shoulder: __</w:t>
            </w:r>
            <w:r w:rsidR="00F5433F">
              <w:rPr>
                <w:rFonts w:ascii="Univers 55" w:eastAsia="Times New Roman" w:hAnsi="Univers 55" w:cs="Arial"/>
                <w:sz w:val="18"/>
                <w:szCs w:val="18"/>
              </w:rPr>
              <w:t>_</w:t>
            </w:r>
            <w:r w:rsidR="00FE6159">
              <w:rPr>
                <w:rFonts w:ascii="Univers 55" w:eastAsia="Times New Roman" w:hAnsi="Univers 55" w:cs="Arial"/>
                <w:sz w:val="18"/>
                <w:szCs w:val="18"/>
              </w:rPr>
              <w:t xml:space="preserve">__ cm </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Above the right shoulder: ___</w:t>
            </w:r>
            <w:r w:rsidR="00F5433F">
              <w:rPr>
                <w:rFonts w:ascii="Univers 55" w:eastAsia="Times New Roman" w:hAnsi="Univers 55" w:cs="Arial"/>
                <w:sz w:val="18"/>
                <w:szCs w:val="18"/>
              </w:rPr>
              <w:t>_</w:t>
            </w:r>
            <w:r>
              <w:rPr>
                <w:rFonts w:ascii="Univers 55" w:eastAsia="Times New Roman" w:hAnsi="Univers 55" w:cs="Arial"/>
                <w:sz w:val="18"/>
                <w:szCs w:val="18"/>
              </w:rPr>
              <w:t>_ cm</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eastAsia="Times New Roman" w:hAnsi="Univers 55" w:cs="Arial"/>
                <w:sz w:val="18"/>
                <w:szCs w:val="18"/>
              </w:rPr>
              <w:t xml:space="preserve">4 </w:t>
            </w:r>
            <w:r w:rsidR="00FE6159" w:rsidRPr="00F46138">
              <w:rPr>
                <w:rFonts w:ascii="Univers 55" w:eastAsia="Times New Roman" w:hAnsi="Univers 55" w:cs="Arial"/>
                <w:sz w:val="18"/>
                <w:szCs w:val="18"/>
              </w:rPr>
              <w:t xml:space="preserve"> </w:t>
            </w:r>
            <w:r w:rsidR="00FE6159" w:rsidRPr="005243F1">
              <w:rPr>
                <w:rFonts w:ascii="Century Schoolbook" w:eastAsia="Calibri" w:hAnsi="Century Schoolbook"/>
                <w:sz w:val="24"/>
                <w:szCs w:val="28"/>
              </w:rPr>
              <w:t>O</w:t>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Unknown</w:t>
            </w:r>
          </w:p>
        </w:tc>
      </w:tr>
      <w:tr w:rsidR="00D13D6C" w:rsidRPr="00700D77" w:rsidTr="00881757">
        <w:trPr>
          <w:gridAfter w:val="1"/>
          <w:wAfter w:w="35" w:type="pct"/>
          <w:trHeight w:val="288"/>
        </w:trPr>
        <w:tc>
          <w:tcPr>
            <w:tcW w:w="1648" w:type="pct"/>
            <w:tcBorders>
              <w:top w:val="single" w:sz="6" w:space="0" w:color="auto"/>
              <w:left w:val="single" w:sz="18" w:space="0" w:color="auto"/>
              <w:bottom w:val="single" w:sz="6" w:space="0" w:color="auto"/>
              <w:right w:val="single" w:sz="6" w:space="0" w:color="auto"/>
            </w:tcBorders>
            <w:shd w:val="pct5" w:color="C0C0C0" w:fill="FFFFCC"/>
            <w:vAlign w:val="center"/>
            <w:hideMark/>
          </w:tcPr>
          <w:p w:rsidR="00D13D6C" w:rsidRDefault="00D13D6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E73287">
              <w:rPr>
                <w:rFonts w:ascii="Univers 55" w:hAnsi="Univers 55" w:cs="Arial"/>
                <w:sz w:val="18"/>
                <w:szCs w:val="18"/>
              </w:rPr>
              <w:t>Where is the top of the child's head in relation to the top of the CRS?</w:t>
            </w:r>
          </w:p>
        </w:tc>
        <w:tc>
          <w:tcPr>
            <w:tcW w:w="3317" w:type="pct"/>
            <w:gridSpan w:val="5"/>
            <w:tcBorders>
              <w:top w:val="single" w:sz="6" w:space="0" w:color="auto"/>
              <w:left w:val="single" w:sz="6" w:space="0" w:color="auto"/>
              <w:bottom w:val="single" w:sz="6" w:space="0" w:color="auto"/>
              <w:right w:val="single" w:sz="18" w:space="0" w:color="auto"/>
            </w:tcBorders>
            <w:shd w:val="pct5" w:color="C0C0C0" w:fill="FFFFCC"/>
            <w:vAlign w:val="center"/>
            <w:hideMark/>
          </w:tcPr>
          <w:p w:rsidR="00FE6159" w:rsidRDefault="00D13D6C"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hAnsi="Univers 55" w:cs="Times New Roman"/>
                <w:sz w:val="18"/>
                <w:szCs w:val="18"/>
              </w:rPr>
              <w:t>At the top</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cs="Times New Roman"/>
                <w:sz w:val="18"/>
                <w:szCs w:val="18"/>
              </w:rPr>
              <w:t xml:space="preserve">3  </w:t>
            </w:r>
            <w:r w:rsidR="00FE6159" w:rsidRPr="005243F1">
              <w:rPr>
                <w:rFonts w:ascii="Century Schoolbook" w:eastAsia="Calibri" w:hAnsi="Century Schoolbook"/>
                <w:sz w:val="24"/>
                <w:szCs w:val="28"/>
              </w:rPr>
              <w:t>O</w:t>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Below the top: __</w:t>
            </w:r>
            <w:r w:rsidR="00F5433F">
              <w:rPr>
                <w:rFonts w:ascii="Univers 55" w:eastAsia="Times New Roman" w:hAnsi="Univers 55" w:cs="Arial"/>
                <w:sz w:val="18"/>
                <w:szCs w:val="18"/>
              </w:rPr>
              <w:t>____</w:t>
            </w:r>
            <w:r w:rsidR="00FE6159">
              <w:rPr>
                <w:rFonts w:ascii="Univers 55" w:eastAsia="Times New Roman" w:hAnsi="Univers 55" w:cs="Arial"/>
                <w:sz w:val="18"/>
                <w:szCs w:val="18"/>
              </w:rPr>
              <w:t xml:space="preserve">__ cm </w:t>
            </w:r>
          </w:p>
          <w:p w:rsidR="00D13D6C" w:rsidRPr="00700D77" w:rsidRDefault="00D13D6C" w:rsidP="007B1267">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Above the top: ___</w:t>
            </w:r>
            <w:r w:rsidR="00F5433F">
              <w:rPr>
                <w:rFonts w:ascii="Univers 55" w:eastAsia="Times New Roman" w:hAnsi="Univers 55" w:cs="Arial"/>
                <w:sz w:val="18"/>
                <w:szCs w:val="18"/>
              </w:rPr>
              <w:t>___</w:t>
            </w:r>
            <w:r>
              <w:rPr>
                <w:rFonts w:ascii="Univers 55" w:eastAsia="Times New Roman" w:hAnsi="Univers 55" w:cs="Arial"/>
                <w:sz w:val="18"/>
                <w:szCs w:val="18"/>
              </w:rPr>
              <w:t>_ cm</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eastAsia="Times New Roman" w:hAnsi="Univers 55" w:cs="Arial"/>
                <w:sz w:val="18"/>
                <w:szCs w:val="18"/>
              </w:rPr>
              <w:t xml:space="preserve">4 </w:t>
            </w:r>
            <w:r w:rsidR="00FE6159" w:rsidRPr="00F46138">
              <w:rPr>
                <w:rFonts w:ascii="Univers 55" w:eastAsia="Times New Roman" w:hAnsi="Univers 55" w:cs="Arial"/>
                <w:sz w:val="18"/>
                <w:szCs w:val="18"/>
              </w:rPr>
              <w:t xml:space="preserve"> </w:t>
            </w:r>
            <w:r w:rsidR="00FE6159" w:rsidRPr="005243F1">
              <w:rPr>
                <w:rFonts w:ascii="Century Schoolbook" w:eastAsia="Calibri" w:hAnsi="Century Schoolbook"/>
                <w:sz w:val="24"/>
                <w:szCs w:val="28"/>
              </w:rPr>
              <w:t>O</w:t>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Unknown</w:t>
            </w:r>
          </w:p>
        </w:tc>
      </w:tr>
      <w:tr w:rsidR="00D22B35" w:rsidRPr="00700D77" w:rsidTr="00881757">
        <w:trPr>
          <w:gridAfter w:val="1"/>
          <w:wAfter w:w="35" w:type="pct"/>
          <w:trHeight w:val="288"/>
        </w:trPr>
        <w:tc>
          <w:tcPr>
            <w:tcW w:w="1648" w:type="pct"/>
            <w:tcBorders>
              <w:top w:val="single" w:sz="6" w:space="0" w:color="auto"/>
              <w:left w:val="single" w:sz="18" w:space="0" w:color="auto"/>
              <w:bottom w:val="single" w:sz="18" w:space="0" w:color="auto"/>
              <w:right w:val="single" w:sz="6" w:space="0" w:color="auto"/>
            </w:tcBorders>
            <w:shd w:val="pct5" w:color="C0C0C0" w:fill="FFFFCC"/>
            <w:vAlign w:val="center"/>
            <w:hideMark/>
          </w:tcPr>
          <w:p w:rsidR="00D22B35" w:rsidRDefault="00D22B3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T</w:t>
            </w:r>
            <w:r w:rsidRPr="00E73287">
              <w:rPr>
                <w:rFonts w:ascii="Univers 55" w:hAnsi="Univers 55" w:cs="Arial"/>
                <w:sz w:val="18"/>
                <w:szCs w:val="18"/>
              </w:rPr>
              <w:t xml:space="preserve">op of the ears above the shell of the </w:t>
            </w:r>
            <w:r>
              <w:rPr>
                <w:rFonts w:ascii="Univers 55" w:hAnsi="Univers 55" w:cs="Arial"/>
                <w:sz w:val="18"/>
                <w:szCs w:val="18"/>
              </w:rPr>
              <w:t>CRS</w:t>
            </w:r>
            <w:r w:rsidRPr="00E73287">
              <w:rPr>
                <w:rFonts w:ascii="Univers 55" w:hAnsi="Univers 55" w:cs="Arial"/>
                <w:sz w:val="18"/>
                <w:szCs w:val="18"/>
              </w:rPr>
              <w:t>?</w:t>
            </w:r>
          </w:p>
        </w:tc>
        <w:tc>
          <w:tcPr>
            <w:tcW w:w="3317" w:type="pct"/>
            <w:gridSpan w:val="5"/>
            <w:tcBorders>
              <w:top w:val="single" w:sz="6" w:space="0" w:color="auto"/>
              <w:left w:val="single" w:sz="6" w:space="0" w:color="auto"/>
              <w:bottom w:val="single" w:sz="18" w:space="0" w:color="auto"/>
              <w:right w:val="single" w:sz="18" w:space="0" w:color="auto"/>
            </w:tcBorders>
            <w:shd w:val="pct5" w:color="C0C0C0" w:fill="FFFFCC"/>
            <w:vAlign w:val="center"/>
            <w:hideMark/>
          </w:tcPr>
          <w:p w:rsidR="00D22B35" w:rsidRPr="00700D77" w:rsidRDefault="007E1AD4"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bl>
    <w:p w:rsidR="00EB0252" w:rsidRPr="00EB0252" w:rsidRDefault="00EB0252" w:rsidP="00F91118">
      <w:pPr>
        <w:tabs>
          <w:tab w:val="left" w:pos="144"/>
        </w:tabs>
        <w:spacing w:line="192" w:lineRule="auto"/>
        <w:rPr>
          <w:sz w:val="2"/>
          <w:szCs w:val="2"/>
        </w:rPr>
      </w:pPr>
    </w:p>
    <w:tbl>
      <w:tblPr>
        <w:tblW w:w="5095" w:type="pct"/>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1386"/>
      </w:tblGrid>
      <w:tr w:rsidR="00EB0252" w:rsidRPr="00700D77" w:rsidTr="009B4705">
        <w:trPr>
          <w:trHeight w:val="216"/>
        </w:trPr>
        <w:tc>
          <w:tcPr>
            <w:tcW w:w="5000" w:type="pct"/>
            <w:tcBorders>
              <w:top w:val="nil"/>
              <w:left w:val="nil"/>
              <w:bottom w:val="nil"/>
              <w:right w:val="nil"/>
            </w:tcBorders>
            <w:shd w:val="clear" w:color="auto" w:fill="auto"/>
            <w:vAlign w:val="center"/>
            <w:hideMark/>
          </w:tcPr>
          <w:p w:rsidR="00EB0252" w:rsidRDefault="00EB0252" w:rsidP="00F91118">
            <w:pPr>
              <w:tabs>
                <w:tab w:val="left" w:pos="144"/>
              </w:tabs>
              <w:spacing w:line="192" w:lineRule="auto"/>
              <w:rPr>
                <w:rFonts w:ascii="Univers 55" w:eastAsia="Times New Roman" w:hAnsi="Univers 55" w:cs="Arial"/>
                <w:sz w:val="18"/>
                <w:szCs w:val="18"/>
              </w:rPr>
            </w:pPr>
            <w:r w:rsidRPr="00E603E9">
              <w:rPr>
                <w:rFonts w:asciiTheme="majorHAnsi" w:eastAsia="Times New Roman" w:hAnsiTheme="majorHAnsi" w:cs="Arial"/>
                <w:b/>
                <w:sz w:val="18"/>
                <w:szCs w:val="18"/>
              </w:rPr>
              <w:t xml:space="preserve">All RF and FF harnessed seats </w:t>
            </w:r>
            <w:r>
              <w:rPr>
                <w:rFonts w:asciiTheme="majorHAnsi" w:eastAsia="Times New Roman" w:hAnsiTheme="majorHAnsi" w:cs="Arial"/>
                <w:b/>
                <w:sz w:val="18"/>
                <w:szCs w:val="18"/>
              </w:rPr>
              <w:t>–</w:t>
            </w:r>
            <w:r w:rsidRPr="00E603E9">
              <w:rPr>
                <w:rFonts w:asciiTheme="majorHAnsi" w:eastAsia="Times New Roman" w:hAnsiTheme="majorHAnsi" w:cs="Arial"/>
                <w:b/>
                <w:sz w:val="18"/>
                <w:szCs w:val="18"/>
              </w:rPr>
              <w:t xml:space="preserve"> </w:t>
            </w:r>
            <w:r w:rsidRPr="00E603E9">
              <w:rPr>
                <w:rFonts w:asciiTheme="majorHAnsi" w:eastAsia="Times New Roman" w:hAnsiTheme="majorHAnsi" w:cs="Arial"/>
                <w:b/>
                <w:i/>
                <w:sz w:val="18"/>
                <w:szCs w:val="18"/>
              </w:rPr>
              <w:t>Installation</w:t>
            </w:r>
          </w:p>
        </w:tc>
      </w:tr>
    </w:tbl>
    <w:p w:rsidR="00EB0252" w:rsidRPr="00EB0252" w:rsidRDefault="00EB0252" w:rsidP="00F91118">
      <w:pPr>
        <w:tabs>
          <w:tab w:val="left" w:pos="144"/>
        </w:tabs>
        <w:spacing w:line="192" w:lineRule="auto"/>
        <w:rPr>
          <w:sz w:val="2"/>
          <w:szCs w:val="2"/>
        </w:rPr>
      </w:pPr>
    </w:p>
    <w:tbl>
      <w:tblPr>
        <w:tblW w:w="6939" w:type="pct"/>
        <w:tblInd w:w="-15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115" w:type="dxa"/>
          <w:right w:w="115" w:type="dxa"/>
        </w:tblCellMar>
        <w:tblLook w:val="0000"/>
      </w:tblPr>
      <w:tblGrid>
        <w:gridCol w:w="3780"/>
        <w:gridCol w:w="7605"/>
        <w:gridCol w:w="6"/>
        <w:gridCol w:w="4116"/>
      </w:tblGrid>
      <w:tr w:rsidR="00FE6159" w:rsidRPr="00700D77" w:rsidTr="00FE6159">
        <w:trPr>
          <w:gridAfter w:val="1"/>
          <w:wAfter w:w="1327" w:type="pct"/>
          <w:trHeight w:val="288"/>
        </w:trPr>
        <w:tc>
          <w:tcPr>
            <w:tcW w:w="1219" w:type="pct"/>
            <w:tcBorders>
              <w:top w:val="single" w:sz="18" w:space="0" w:color="auto"/>
              <w:left w:val="single" w:sz="18" w:space="0" w:color="auto"/>
              <w:bottom w:val="single" w:sz="6" w:space="0" w:color="auto"/>
            </w:tcBorders>
            <w:shd w:val="clear" w:color="auto" w:fill="auto"/>
            <w:vAlign w:val="center"/>
            <w:hideMark/>
          </w:tcPr>
          <w:p w:rsidR="00FE6159" w:rsidRPr="0018164E" w:rsidRDefault="00FE6159" w:rsidP="00F91118">
            <w:pPr>
              <w:keepNext/>
              <w:keepLines/>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420FCB">
              <w:rPr>
                <w:rFonts w:ascii="Univers 55" w:hAnsi="Univers 55" w:cs="Arial"/>
                <w:sz w:val="18"/>
                <w:szCs w:val="18"/>
              </w:rPr>
              <w:t>Direction of CRS</w:t>
            </w:r>
          </w:p>
        </w:tc>
        <w:tc>
          <w:tcPr>
            <w:tcW w:w="2454" w:type="pct"/>
            <w:gridSpan w:val="2"/>
            <w:tcBorders>
              <w:top w:val="single" w:sz="18" w:space="0" w:color="auto"/>
              <w:bottom w:val="single" w:sz="6" w:space="0" w:color="auto"/>
              <w:right w:val="single" w:sz="18" w:space="0" w:color="auto"/>
            </w:tcBorders>
            <w:shd w:val="clear" w:color="auto" w:fill="auto"/>
            <w:vAlign w:val="center"/>
          </w:tcPr>
          <w:p w:rsidR="00FE6159" w:rsidRDefault="00FE6159" w:rsidP="007B1267">
            <w:pPr>
              <w:keepNext/>
              <w:keepLines/>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Rear-facing</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cs="Times New Roman"/>
                <w:sz w:val="18"/>
                <w:szCs w:val="18"/>
              </w:rPr>
              <w:t xml:space="preserve">4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Side-facing</w:t>
            </w:r>
          </w:p>
          <w:p w:rsidR="00FE6159" w:rsidRDefault="00FE6159" w:rsidP="007B1267">
            <w:pPr>
              <w:keepNext/>
              <w:keepLines/>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Forward-facing</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sidR="0000006E">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5</w:t>
            </w:r>
            <w:r w:rsidRPr="00700D77">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Other</w:t>
            </w:r>
          </w:p>
          <w:p w:rsidR="00FE6159" w:rsidRDefault="00FE6159" w:rsidP="007B1267">
            <w:pPr>
              <w:keepNext/>
              <w:keepLines/>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Supine (facing up)</w:t>
            </w:r>
          </w:p>
        </w:tc>
      </w:tr>
      <w:tr w:rsidR="00FE6159" w:rsidRPr="00700D77" w:rsidTr="00FE6159">
        <w:trPr>
          <w:gridAfter w:val="1"/>
          <w:wAfter w:w="1327" w:type="pct"/>
          <w:trHeight w:val="288"/>
        </w:trPr>
        <w:tc>
          <w:tcPr>
            <w:tcW w:w="1219" w:type="pct"/>
            <w:tcBorders>
              <w:top w:val="single" w:sz="6" w:space="0" w:color="auto"/>
              <w:left w:val="single" w:sz="18" w:space="0" w:color="auto"/>
              <w:bottom w:val="single" w:sz="6" w:space="0" w:color="auto"/>
            </w:tcBorders>
            <w:shd w:val="clear" w:color="auto" w:fill="auto"/>
            <w:vAlign w:val="center"/>
            <w:hideMark/>
          </w:tcPr>
          <w:p w:rsidR="00FE6159" w:rsidRPr="00420FCB" w:rsidRDefault="00FE6159" w:rsidP="00F91118">
            <w:pPr>
              <w:keepNext/>
              <w:keepLines/>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Does CRS base footprint hang over the vehicle seat?</w:t>
            </w:r>
          </w:p>
        </w:tc>
        <w:tc>
          <w:tcPr>
            <w:tcW w:w="2454" w:type="pct"/>
            <w:gridSpan w:val="2"/>
            <w:tcBorders>
              <w:top w:val="single" w:sz="6" w:space="0" w:color="auto"/>
              <w:bottom w:val="single" w:sz="6" w:space="0" w:color="auto"/>
              <w:right w:val="single" w:sz="18" w:space="0" w:color="auto"/>
            </w:tcBorders>
            <w:shd w:val="clear" w:color="auto" w:fill="auto"/>
            <w:vAlign w:val="center"/>
          </w:tcPr>
          <w:p w:rsidR="00FE6159" w:rsidRPr="004E48F8" w:rsidRDefault="00FE6159" w:rsidP="007B1267">
            <w:pPr>
              <w:keepNext/>
              <w:keepLines/>
              <w:tabs>
                <w:tab w:val="left" w:pos="144"/>
              </w:tabs>
              <w:spacing w:line="182" w:lineRule="auto"/>
              <w:rPr>
                <w:rFonts w:ascii="Univers 55" w:eastAsia="Times New Roman" w:hAnsi="Univers 55" w:cs="Arial"/>
                <w:sz w:val="16"/>
                <w:szCs w:val="16"/>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 xml:space="preserve">Yes </w:t>
            </w:r>
            <w:r w:rsidRPr="00FE6159">
              <w:rPr>
                <w:rFonts w:ascii="Univers 55" w:eastAsia="Times New Roman" w:hAnsi="Univers 55" w:cs="Arial"/>
                <w:sz w:val="16"/>
                <w:szCs w:val="16"/>
              </w:rPr>
              <w:t>(</w:t>
            </w:r>
            <w:r>
              <w:rPr>
                <w:rFonts w:ascii="Univers 55" w:eastAsia="Times New Roman" w:hAnsi="Univers 55" w:cs="Arial"/>
                <w:b/>
                <w:i/>
                <w:sz w:val="16"/>
                <w:szCs w:val="16"/>
              </w:rPr>
              <w:t>Ta</w:t>
            </w:r>
            <w:r w:rsidRPr="00FE6159">
              <w:rPr>
                <w:rFonts w:ascii="Univers 55" w:eastAsia="Times New Roman" w:hAnsi="Univers 55" w:cs="Arial"/>
                <w:b/>
                <w:i/>
                <w:sz w:val="16"/>
                <w:szCs w:val="16"/>
              </w:rPr>
              <w:t>ke measurements)</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Pr>
                <w:rFonts w:ascii="Univers 55" w:hAnsi="Univers 55"/>
                <w:sz w:val="18"/>
                <w:szCs w:val="18"/>
              </w:rPr>
              <w:tab/>
            </w:r>
            <w:r w:rsidRPr="004E48F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4E48F8">
              <w:rPr>
                <w:rFonts w:ascii="Univers 55" w:hAnsi="Univers 55" w:cs="Times New Roman"/>
                <w:sz w:val="18"/>
                <w:szCs w:val="18"/>
              </w:rPr>
              <w:t xml:space="preserve"> </w:t>
            </w:r>
            <w:r w:rsidRPr="004E48F8">
              <w:rPr>
                <w:rFonts w:ascii="Univers 55" w:eastAsia="Times New Roman" w:hAnsi="Univers 55" w:cs="Arial"/>
                <w:sz w:val="18"/>
                <w:szCs w:val="18"/>
              </w:rPr>
              <w:t xml:space="preserve">No </w:t>
            </w:r>
          </w:p>
          <w:p w:rsidR="00FE6159" w:rsidRDefault="00FE6159" w:rsidP="007B1267">
            <w:pPr>
              <w:keepNext/>
              <w:keepLines/>
              <w:tabs>
                <w:tab w:val="left" w:pos="144"/>
              </w:tabs>
              <w:spacing w:after="40" w:line="182" w:lineRule="auto"/>
              <w:ind w:left="576"/>
              <w:rPr>
                <w:rFonts w:ascii="Univers 55" w:hAnsi="Univers 55" w:cs="Times New Roman"/>
                <w:sz w:val="16"/>
                <w:szCs w:val="16"/>
              </w:rPr>
            </w:pPr>
            <w:r w:rsidRPr="00516DC0">
              <w:rPr>
                <w:rFonts w:ascii="Univers 55" w:hAnsi="Univers 55" w:cs="Times New Roman"/>
                <w:sz w:val="16"/>
                <w:szCs w:val="16"/>
              </w:rPr>
              <w:t>Length of CRS base (front to back) ____</w:t>
            </w:r>
            <w:r w:rsidR="00F5433F">
              <w:rPr>
                <w:rFonts w:ascii="Univers 55" w:hAnsi="Univers 55" w:cs="Times New Roman"/>
                <w:sz w:val="16"/>
                <w:szCs w:val="16"/>
              </w:rPr>
              <w:t>____</w:t>
            </w:r>
            <w:r w:rsidRPr="00516DC0">
              <w:rPr>
                <w:rFonts w:ascii="Univers 55" w:hAnsi="Univers 55" w:cs="Times New Roman"/>
                <w:sz w:val="16"/>
                <w:szCs w:val="16"/>
              </w:rPr>
              <w:t>_ cm</w:t>
            </w:r>
          </w:p>
          <w:p w:rsidR="00FE6159" w:rsidRPr="00516DC0" w:rsidRDefault="00FE6159" w:rsidP="007B1267">
            <w:pPr>
              <w:keepNext/>
              <w:keepLines/>
              <w:tabs>
                <w:tab w:val="left" w:pos="144"/>
              </w:tabs>
              <w:spacing w:after="40" w:line="182" w:lineRule="auto"/>
              <w:ind w:left="576"/>
              <w:rPr>
                <w:rFonts w:ascii="Univers 55" w:eastAsia="Times New Roman" w:hAnsi="Univers 55" w:cs="Arial"/>
                <w:sz w:val="16"/>
                <w:szCs w:val="16"/>
              </w:rPr>
            </w:pPr>
            <w:r>
              <w:rPr>
                <w:rFonts w:ascii="Univers 55" w:eastAsia="Times New Roman" w:hAnsi="Univers 55" w:cs="Arial"/>
                <w:sz w:val="16"/>
                <w:szCs w:val="16"/>
              </w:rPr>
              <w:t xml:space="preserve">Length of CRS base that is off the vehicle </w:t>
            </w:r>
            <w:r w:rsidRPr="00516DC0">
              <w:rPr>
                <w:rFonts w:ascii="Univers 55" w:eastAsia="Times New Roman" w:hAnsi="Univers 55" w:cs="Arial"/>
                <w:sz w:val="16"/>
                <w:szCs w:val="16"/>
              </w:rPr>
              <w:t>seat ____</w:t>
            </w:r>
            <w:r w:rsidR="00F5433F">
              <w:rPr>
                <w:rFonts w:ascii="Univers 55" w:eastAsia="Times New Roman" w:hAnsi="Univers 55" w:cs="Arial"/>
                <w:sz w:val="16"/>
                <w:szCs w:val="16"/>
              </w:rPr>
              <w:t>____</w:t>
            </w:r>
            <w:r w:rsidRPr="00516DC0">
              <w:rPr>
                <w:rFonts w:ascii="Univers 55" w:eastAsia="Times New Roman" w:hAnsi="Univers 55" w:cs="Arial"/>
                <w:sz w:val="16"/>
                <w:szCs w:val="16"/>
              </w:rPr>
              <w:t>_ cm</w:t>
            </w:r>
          </w:p>
        </w:tc>
      </w:tr>
      <w:tr w:rsidR="00FE6159" w:rsidRPr="00700D77" w:rsidTr="00FE6159">
        <w:tblPrEx>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tcBorders>
            <w:shd w:val="clear" w:color="auto" w:fill="auto"/>
            <w:vAlign w:val="center"/>
            <w:hideMark/>
          </w:tcPr>
          <w:p w:rsidR="00FE6159" w:rsidRDefault="00FE6159" w:rsidP="00F91118">
            <w:pPr>
              <w:keepNext/>
              <w:keepLines/>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What is the lower attachment of the CRS to the vehicle? </w:t>
            </w:r>
            <w:r w:rsidRPr="00EC0356">
              <w:rPr>
                <w:rFonts w:ascii="Univers 55" w:hAnsi="Univers 55" w:cs="Arial"/>
                <w:sz w:val="18"/>
                <w:szCs w:val="18"/>
              </w:rPr>
              <w:t xml:space="preserve"> </w:t>
            </w:r>
          </w:p>
        </w:tc>
        <w:tc>
          <w:tcPr>
            <w:tcW w:w="2452" w:type="pct"/>
            <w:tcBorders>
              <w:top w:val="single" w:sz="6" w:space="0" w:color="auto"/>
              <w:bottom w:val="single" w:sz="6" w:space="0" w:color="auto"/>
              <w:right w:val="single" w:sz="18" w:space="0" w:color="auto"/>
            </w:tcBorders>
            <w:shd w:val="clear" w:color="auto" w:fill="auto"/>
            <w:vAlign w:val="center"/>
            <w:hideMark/>
          </w:tcPr>
          <w:p w:rsidR="00FE6159" w:rsidRDefault="00FE6159" w:rsidP="007B1267">
            <w:pPr>
              <w:keepNext/>
              <w:keepLines/>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Lower anchor strap(s)</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method of attachment</w:t>
            </w:r>
          </w:p>
          <w:p w:rsidR="00FE6159" w:rsidRPr="00700D77" w:rsidRDefault="00FE6159" w:rsidP="007B1267">
            <w:pPr>
              <w:keepNext/>
              <w:keepLines/>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Seat belt for this seating position</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5</w:t>
            </w:r>
            <w:r w:rsidRPr="00700D77">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Integrated</w:t>
            </w:r>
          </w:p>
          <w:p w:rsidR="00FE6159" w:rsidRPr="00700D77" w:rsidRDefault="00FE6159" w:rsidP="007B1267">
            <w:pPr>
              <w:keepNext/>
              <w:keepLines/>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hAnsi="Univers 55" w:cs="Times New Roman"/>
                <w:sz w:val="18"/>
                <w:szCs w:val="18"/>
              </w:rPr>
              <w:t>Both LA and SB for this seating pos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6</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Not attached</w:t>
            </w:r>
          </w:p>
        </w:tc>
      </w:tr>
      <w:tr w:rsidR="008A32A8" w:rsidRPr="00700D77" w:rsidTr="008A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8A32A8" w:rsidRPr="008A32A8" w:rsidRDefault="008A32A8" w:rsidP="00F91118">
            <w:pPr>
              <w:widowControl w:val="0"/>
              <w:numPr>
                <w:ilvl w:val="0"/>
                <w:numId w:val="5"/>
              </w:numPr>
              <w:tabs>
                <w:tab w:val="clear" w:pos="360"/>
                <w:tab w:val="left" w:pos="144"/>
              </w:tabs>
              <w:autoSpaceDE w:val="0"/>
              <w:autoSpaceDN w:val="0"/>
              <w:adjustRightInd w:val="0"/>
              <w:spacing w:before="60" w:line="192" w:lineRule="auto"/>
              <w:ind w:right="-288"/>
              <w:rPr>
                <w:rFonts w:ascii="Univers 55" w:hAnsi="Univers 55" w:cs="Arial"/>
                <w:sz w:val="18"/>
                <w:szCs w:val="18"/>
              </w:rPr>
            </w:pPr>
            <w:r w:rsidRPr="0012227E">
              <w:rPr>
                <w:rFonts w:ascii="Univers 55" w:hAnsi="Univers 55" w:cs="Arial"/>
                <w:sz w:val="16"/>
                <w:szCs w:val="16"/>
              </w:rPr>
              <w:t>How much does CRS move laterally when pushed or pulled at the belt path</w:t>
            </w:r>
            <w:r w:rsidRPr="0012227E">
              <w:rPr>
                <w:rFonts w:ascii="Univers 55" w:hAnsi="Univers 55" w:cs="Arial"/>
                <w:sz w:val="18"/>
                <w:szCs w:val="18"/>
              </w:rPr>
              <w:t xml:space="preserve">? </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tcPr>
          <w:p w:rsidR="008A32A8" w:rsidRPr="00516DC0" w:rsidRDefault="008A32A8" w:rsidP="007B1267">
            <w:pPr>
              <w:tabs>
                <w:tab w:val="left" w:pos="144"/>
              </w:tabs>
              <w:spacing w:before="60" w:after="60" w:line="182" w:lineRule="auto"/>
              <w:rPr>
                <w:rFonts w:ascii="Univers 55" w:eastAsia="Times New Roman" w:hAnsi="Univers 55" w:cs="Arial"/>
                <w:i/>
                <w:sz w:val="18"/>
                <w:szCs w:val="18"/>
              </w:rPr>
            </w:pPr>
            <w:r w:rsidRPr="00700D77">
              <w:rPr>
                <w:rFonts w:ascii="Univers 55" w:eastAsia="Times New Roman" w:hAnsi="Univers 55" w:cs="Arial"/>
                <w:sz w:val="18"/>
                <w:szCs w:val="18"/>
              </w:rPr>
              <w:t xml:space="preserve">1  </w:t>
            </w:r>
            <w:r>
              <w:rPr>
                <w:rFonts w:ascii="Univers 55" w:eastAsia="Times New Roman" w:hAnsi="Univers 55" w:cs="Arial"/>
                <w:sz w:val="18"/>
                <w:szCs w:val="18"/>
              </w:rPr>
              <w:t xml:space="preserve">Amount of movement at base </w:t>
            </w:r>
            <w:r>
              <w:rPr>
                <w:rFonts w:ascii="Univers 55" w:hAnsi="Univers 55" w:cs="Times New Roman"/>
                <w:sz w:val="18"/>
                <w:szCs w:val="18"/>
              </w:rPr>
              <w:t xml:space="preserve">_______ cm         </w:t>
            </w:r>
            <w:r w:rsidRPr="00A345A6">
              <w:rPr>
                <w:rFonts w:ascii="Univers 55" w:eastAsia="Times New Roman" w:hAnsi="Univers 55" w:cs="Arial"/>
                <w:b/>
                <w:i/>
                <w:sz w:val="16"/>
                <w:szCs w:val="16"/>
              </w:rPr>
              <w:t>(Note: do not move CRS more than 8 cm)</w:t>
            </w:r>
          </w:p>
        </w:tc>
      </w:tr>
      <w:tr w:rsidR="00FE6159" w:rsidRPr="00700D77" w:rsidTr="00FE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FE6159" w:rsidRPr="007946CC" w:rsidRDefault="00FE6159" w:rsidP="00F91118">
            <w:pPr>
              <w:keepNext/>
              <w:keepLines/>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u w:val="single"/>
              </w:rPr>
              <w:lastRenderedPageBreak/>
              <w:t>FF</w:t>
            </w:r>
            <w:r w:rsidRPr="00464C23">
              <w:rPr>
                <w:rFonts w:ascii="Univers 55" w:hAnsi="Univers 55" w:cs="Arial"/>
                <w:sz w:val="18"/>
                <w:szCs w:val="18"/>
                <w:u w:val="single"/>
              </w:rPr>
              <w:t xml:space="preserve"> </w:t>
            </w:r>
            <w:r>
              <w:rPr>
                <w:rFonts w:ascii="Univers 55" w:hAnsi="Univers 55" w:cs="Arial"/>
                <w:sz w:val="18"/>
                <w:szCs w:val="18"/>
                <w:u w:val="single"/>
              </w:rPr>
              <w:t>only</w:t>
            </w:r>
            <w:r>
              <w:rPr>
                <w:rFonts w:ascii="Univers 55" w:hAnsi="Univers 55" w:cs="Arial"/>
                <w:sz w:val="18"/>
                <w:szCs w:val="18"/>
              </w:rPr>
              <w:t>:</w:t>
            </w:r>
            <w:r w:rsidRPr="00464C23">
              <w:rPr>
                <w:rFonts w:ascii="Univers 55" w:hAnsi="Univers 55" w:cs="Arial"/>
                <w:sz w:val="18"/>
                <w:szCs w:val="18"/>
              </w:rPr>
              <w:t xml:space="preserve"> Is the </w:t>
            </w:r>
            <w:r>
              <w:rPr>
                <w:rFonts w:ascii="Univers 55" w:hAnsi="Univers 55" w:cs="Arial"/>
                <w:sz w:val="18"/>
                <w:szCs w:val="18"/>
              </w:rPr>
              <w:t>CRS</w:t>
            </w:r>
            <w:r w:rsidRPr="00464C23">
              <w:rPr>
                <w:rFonts w:ascii="Univers 55" w:hAnsi="Univers 55" w:cs="Arial"/>
                <w:sz w:val="18"/>
                <w:szCs w:val="18"/>
              </w:rPr>
              <w:t xml:space="preserve"> against the vehicle seat back?</w:t>
            </w:r>
            <w:r>
              <w:rPr>
                <w:rFonts w:ascii="Univers 55" w:hAnsi="Univers 55" w:cs="Arial"/>
                <w:sz w:val="18"/>
                <w:szCs w:val="18"/>
              </w:rPr>
              <w:t xml:space="preserve"> </w:t>
            </w:r>
            <w:r w:rsidRPr="00967ADC">
              <w:rPr>
                <w:rFonts w:ascii="Univers 55" w:hAnsi="Univers 55" w:cs="Arial"/>
                <w:b/>
                <w:i/>
                <w:sz w:val="16"/>
                <w:szCs w:val="16"/>
              </w:rPr>
              <w:t>(All that apply)</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3B74E6" w:rsidRDefault="00FE6159" w:rsidP="003A7821">
            <w:pPr>
              <w:keepNext/>
              <w:keepLines/>
              <w:tabs>
                <w:tab w:val="left" w:pos="144"/>
              </w:tabs>
              <w:spacing w:before="40"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3A7821"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700D77">
              <w:rPr>
                <w:rFonts w:ascii="Univers 55" w:hAnsi="Univers 55" w:cs="Times New Roman"/>
                <w:sz w:val="18"/>
                <w:szCs w:val="18"/>
              </w:rPr>
              <w:t xml:space="preserve"> </w:t>
            </w:r>
            <w:r>
              <w:rPr>
                <w:rFonts w:ascii="Univers 55" w:eastAsia="Times New Roman" w:hAnsi="Univers 55" w:cs="Arial"/>
                <w:sz w:val="18"/>
                <w:szCs w:val="18"/>
              </w:rPr>
              <w:t>Yes, most of CRS contacts vehicle seat</w:t>
            </w:r>
            <w:r>
              <w:rPr>
                <w:rFonts w:ascii="Univers 55" w:hAnsi="Univers 55"/>
                <w:sz w:val="18"/>
                <w:szCs w:val="18"/>
              </w:rPr>
              <w:tab/>
            </w:r>
            <w:r>
              <w:rPr>
                <w:rFonts w:ascii="Univers 55" w:hAnsi="Univers 55"/>
                <w:sz w:val="18"/>
                <w:szCs w:val="18"/>
              </w:rPr>
              <w:tab/>
            </w:r>
            <w:r w:rsidR="00C97E20">
              <w:rPr>
                <w:rFonts w:ascii="Univers 55" w:hAnsi="Univers 55"/>
                <w:sz w:val="18"/>
                <w:szCs w:val="18"/>
              </w:rPr>
              <w:t>2</w:t>
            </w:r>
            <w:r w:rsidR="003B74E6">
              <w:rPr>
                <w:rFonts w:ascii="Univers 55" w:eastAsia="Times New Roman" w:hAnsi="Univers 55" w:cs="Arial"/>
                <w:sz w:val="18"/>
                <w:szCs w:val="18"/>
              </w:rPr>
              <w:t xml:space="preserve"> </w:t>
            </w:r>
            <w:r w:rsidR="003B74E6"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3A7821"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3B74E6" w:rsidRPr="00F46138">
              <w:rPr>
                <w:rFonts w:ascii="Univers 55" w:hAnsi="Univers 55" w:cs="Times New Roman"/>
                <w:sz w:val="18"/>
                <w:szCs w:val="18"/>
              </w:rPr>
              <w:t xml:space="preserve"> </w:t>
            </w:r>
            <w:r w:rsidR="003B74E6">
              <w:rPr>
                <w:rFonts w:ascii="Univers 55" w:eastAsia="Times New Roman" w:hAnsi="Univers 55" w:cs="Arial"/>
                <w:sz w:val="18"/>
                <w:szCs w:val="18"/>
              </w:rPr>
              <w:t>No, seat back contour</w:t>
            </w:r>
          </w:p>
          <w:p w:rsidR="00FE6159" w:rsidRDefault="00C97E20" w:rsidP="003A7821">
            <w:pPr>
              <w:tabs>
                <w:tab w:val="left" w:pos="144"/>
              </w:tabs>
              <w:spacing w:before="40" w:line="182" w:lineRule="auto"/>
              <w:rPr>
                <w:rFonts w:ascii="Univers 55" w:eastAsia="Times New Roman" w:hAnsi="Univers 55" w:cs="Arial"/>
                <w:sz w:val="18"/>
                <w:szCs w:val="18"/>
              </w:rPr>
            </w:pPr>
            <w:r>
              <w:rPr>
                <w:rFonts w:ascii="Univers 55" w:eastAsia="Times New Roman" w:hAnsi="Univers 55" w:cs="Arial"/>
                <w:sz w:val="18"/>
                <w:szCs w:val="18"/>
              </w:rPr>
              <w:t>3</w:t>
            </w:r>
            <w:r w:rsidR="00FE6159"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3A7821"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No, head restraint interference</w:t>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FE6159">
              <w:rPr>
                <w:rFonts w:ascii="Univers 55" w:hAnsi="Univers 55"/>
                <w:sz w:val="18"/>
                <w:szCs w:val="18"/>
              </w:rPr>
              <w:tab/>
            </w:r>
            <w:r w:rsidR="003B74E6">
              <w:rPr>
                <w:rFonts w:ascii="Univers 55" w:eastAsia="Times New Roman" w:hAnsi="Univers 55" w:cs="Arial"/>
                <w:sz w:val="18"/>
                <w:szCs w:val="18"/>
              </w:rPr>
              <w:t xml:space="preserve">4 </w:t>
            </w:r>
            <w:r w:rsidR="003B74E6"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3A7821"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3B74E6" w:rsidRPr="00F46138">
              <w:rPr>
                <w:rFonts w:ascii="Univers 55" w:hAnsi="Univers 55" w:cs="Times New Roman"/>
                <w:sz w:val="18"/>
                <w:szCs w:val="18"/>
              </w:rPr>
              <w:t xml:space="preserve"> </w:t>
            </w:r>
            <w:r w:rsidR="003B74E6">
              <w:rPr>
                <w:rFonts w:ascii="Univers 55" w:eastAsia="Times New Roman" w:hAnsi="Univers 55" w:cs="Arial"/>
                <w:sz w:val="18"/>
                <w:szCs w:val="18"/>
              </w:rPr>
              <w:t>NA/RF seat</w:t>
            </w:r>
          </w:p>
          <w:p w:rsidR="003B74E6" w:rsidRPr="00700D77" w:rsidRDefault="003B74E6" w:rsidP="003A7821">
            <w:pPr>
              <w:keepNext/>
              <w:keepLines/>
              <w:tabs>
                <w:tab w:val="left" w:pos="144"/>
              </w:tabs>
              <w:spacing w:before="40" w:line="182" w:lineRule="auto"/>
              <w:rPr>
                <w:rFonts w:ascii="Univers 55" w:eastAsia="Times New Roman" w:hAnsi="Univers 55" w:cs="Arial"/>
                <w:sz w:val="18"/>
                <w:szCs w:val="18"/>
              </w:rPr>
            </w:pPr>
            <w:r>
              <w:rPr>
                <w:rFonts w:ascii="Univers 55" w:eastAsia="Times New Roman" w:hAnsi="Univers 55" w:cs="Arial"/>
                <w:sz w:val="18"/>
                <w:szCs w:val="18"/>
              </w:rPr>
              <w:t xml:space="preserve">5 </w:t>
            </w:r>
            <w:r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3A7821"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No, other __________________</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612E92"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u w:val="single"/>
              </w:rPr>
              <w:t>RF</w:t>
            </w:r>
            <w:r w:rsidRPr="00E73287">
              <w:rPr>
                <w:rFonts w:ascii="Univers 55" w:hAnsi="Univers 55" w:cs="Arial"/>
                <w:sz w:val="18"/>
                <w:szCs w:val="18"/>
                <w:u w:val="single"/>
              </w:rPr>
              <w:t xml:space="preserve"> only:</w:t>
            </w:r>
            <w:r>
              <w:rPr>
                <w:rFonts w:ascii="Univers 55" w:hAnsi="Univers 55" w:cs="Arial"/>
                <w:sz w:val="18"/>
                <w:szCs w:val="18"/>
              </w:rPr>
              <w:t xml:space="preserve"> Is the back of the CRS touching the front seat?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sidR="0042697E">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NA/FF seat</w:t>
            </w:r>
          </w:p>
        </w:tc>
        <w:tc>
          <w:tcPr>
            <w:tcW w:w="1329" w:type="pct"/>
            <w:gridSpan w:val="2"/>
            <w:tcBorders>
              <w:left w:val="single" w:sz="18" w:space="0" w:color="auto"/>
            </w:tcBorders>
            <w:vAlign w:val="center"/>
          </w:tcPr>
          <w:p w:rsidR="00C07F72" w:rsidRPr="00700D77" w:rsidRDefault="00C07F72" w:rsidP="00F91118">
            <w:pPr>
              <w:tabs>
                <w:tab w:val="left" w:pos="144"/>
              </w:tabs>
              <w:spacing w:line="192" w:lineRule="auto"/>
              <w:rPr>
                <w:rFonts w:ascii="Univers 55" w:eastAsia="Times New Roman" w:hAnsi="Univers 55" w:cs="Arial"/>
                <w:sz w:val="18"/>
                <w:szCs w:val="18"/>
              </w:rPr>
            </w:pPr>
          </w:p>
        </w:tc>
      </w:tr>
      <w:tr w:rsidR="00FE6159" w:rsidRPr="00700D77" w:rsidTr="00FE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FE6159" w:rsidRDefault="00FE6159"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Amount of recline in child seat?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FE6159" w:rsidRDefault="00FE6159" w:rsidP="007B1267">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upright – not reclined</w:t>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C97E20">
              <w:rPr>
                <w:rFonts w:ascii="Univers 55" w:hAnsi="Univers 55"/>
                <w:sz w:val="18"/>
                <w:szCs w:val="18"/>
              </w:rPr>
              <w:t>4</w:t>
            </w:r>
            <w:r>
              <w:rPr>
                <w:rFonts w:ascii="Univers 55" w:eastAsia="Times New Roman" w:hAnsi="Univers 55" w:cs="Arial"/>
                <w:sz w:val="18"/>
                <w:szCs w:val="18"/>
              </w:rPr>
              <w:t xml:space="preserve">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approx 45 degrees</w:t>
            </w:r>
          </w:p>
          <w:p w:rsidR="00FE6159" w:rsidRPr="00700D77" w:rsidRDefault="00C97E20"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2</w:t>
            </w:r>
            <w:r w:rsidR="00FE6159" w:rsidRPr="00700D77">
              <w:rPr>
                <w:rFonts w:ascii="Univers 55" w:eastAsia="Times New Roman" w:hAnsi="Univers 55" w:cs="Arial"/>
                <w:sz w:val="18"/>
                <w:szCs w:val="18"/>
              </w:rPr>
              <w:t xml:space="preserve">  </w:t>
            </w:r>
            <w:r w:rsidR="00FE6159" w:rsidRPr="005243F1">
              <w:rPr>
                <w:rFonts w:ascii="Century Schoolbook" w:eastAsia="Calibri" w:hAnsi="Century Schoolbook"/>
                <w:sz w:val="24"/>
                <w:szCs w:val="28"/>
              </w:rPr>
              <w:t>O</w:t>
            </w:r>
            <w:r w:rsidR="00FE6159" w:rsidRPr="00700D77">
              <w:rPr>
                <w:rFonts w:ascii="Univers 55" w:hAnsi="Univers 55" w:cs="Times New Roman"/>
                <w:sz w:val="18"/>
                <w:szCs w:val="18"/>
              </w:rPr>
              <w:t xml:space="preserve"> </w:t>
            </w:r>
            <w:r w:rsidR="00FE6159">
              <w:rPr>
                <w:rFonts w:ascii="Univers 55" w:eastAsia="Times New Roman" w:hAnsi="Univers 55" w:cs="Arial"/>
                <w:sz w:val="18"/>
                <w:szCs w:val="18"/>
              </w:rPr>
              <w:t>up to 30 degrees</w:t>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Pr>
                <w:rFonts w:ascii="Univers 55" w:hAnsi="Univers 55"/>
                <w:sz w:val="18"/>
                <w:szCs w:val="18"/>
              </w:rPr>
              <w:t>5</w:t>
            </w:r>
            <w:r w:rsidR="00FE6159">
              <w:rPr>
                <w:rFonts w:ascii="Univers 55" w:eastAsia="Times New Roman" w:hAnsi="Univers 55" w:cs="Arial"/>
                <w:sz w:val="18"/>
                <w:szCs w:val="18"/>
              </w:rPr>
              <w:t xml:space="preserve"> </w:t>
            </w:r>
            <w:r w:rsidR="00FE6159" w:rsidRPr="00F46138">
              <w:rPr>
                <w:rFonts w:ascii="Univers 55" w:eastAsia="Times New Roman" w:hAnsi="Univers 55" w:cs="Arial"/>
                <w:sz w:val="18"/>
                <w:szCs w:val="18"/>
              </w:rPr>
              <w:t xml:space="preserve"> </w:t>
            </w:r>
            <w:r w:rsidR="00FE6159" w:rsidRPr="005243F1">
              <w:rPr>
                <w:rFonts w:ascii="Century Schoolbook" w:eastAsia="Calibri" w:hAnsi="Century Schoolbook"/>
                <w:sz w:val="24"/>
                <w:szCs w:val="28"/>
              </w:rPr>
              <w:t>O</w:t>
            </w:r>
            <w:r w:rsidR="00FE6159" w:rsidRPr="00F46138">
              <w:rPr>
                <w:rFonts w:ascii="Univers 55" w:hAnsi="Univers 55" w:cs="Times New Roman"/>
                <w:sz w:val="18"/>
                <w:szCs w:val="18"/>
              </w:rPr>
              <w:t xml:space="preserve"> </w:t>
            </w:r>
            <w:r w:rsidR="00FE6159">
              <w:rPr>
                <w:rFonts w:ascii="Univers 55" w:eastAsia="Times New Roman" w:hAnsi="Univers 55" w:cs="Arial"/>
                <w:sz w:val="18"/>
                <w:szCs w:val="18"/>
              </w:rPr>
              <w:t>more than 45 degrees</w:t>
            </w:r>
          </w:p>
          <w:p w:rsidR="00FE6159" w:rsidRPr="00700D77" w:rsidRDefault="00FE6159" w:rsidP="007B1267">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3</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between 30-45</w:t>
            </w:r>
          </w:p>
        </w:tc>
      </w:tr>
      <w:tr w:rsidR="00FE6159" w:rsidRPr="00700D77" w:rsidTr="00FE6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18" w:space="0" w:color="auto"/>
              <w:right w:val="single" w:sz="6" w:space="0" w:color="auto"/>
            </w:tcBorders>
            <w:shd w:val="clear" w:color="auto" w:fill="auto"/>
            <w:vAlign w:val="center"/>
            <w:hideMark/>
          </w:tcPr>
          <w:p w:rsidR="00FE6159" w:rsidRPr="00E73287" w:rsidRDefault="00FE6159"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Method used</w:t>
            </w:r>
            <w:r w:rsidRPr="00E36BFE">
              <w:rPr>
                <w:rFonts w:ascii="Univers 55" w:hAnsi="Univers 55" w:cs="Arial"/>
                <w:sz w:val="18"/>
                <w:szCs w:val="18"/>
              </w:rPr>
              <w:t xml:space="preserve"> to adjust angle?</w:t>
            </w:r>
          </w:p>
        </w:tc>
        <w:tc>
          <w:tcPr>
            <w:tcW w:w="2452" w:type="pct"/>
            <w:tcBorders>
              <w:top w:val="single" w:sz="6" w:space="0" w:color="auto"/>
              <w:left w:val="single" w:sz="6" w:space="0" w:color="auto"/>
              <w:bottom w:val="single" w:sz="18" w:space="0" w:color="auto"/>
              <w:right w:val="single" w:sz="18" w:space="0" w:color="auto"/>
            </w:tcBorders>
            <w:shd w:val="clear" w:color="auto" w:fill="auto"/>
            <w:vAlign w:val="center"/>
            <w:hideMark/>
          </w:tcPr>
          <w:p w:rsidR="00FE6159" w:rsidRDefault="00FE6159" w:rsidP="003A7821">
            <w:pPr>
              <w:tabs>
                <w:tab w:val="left" w:pos="144"/>
              </w:tabs>
              <w:spacing w:before="20" w:line="19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9F55C1" w:rsidRPr="00700D77">
              <w:rPr>
                <w:rFonts w:ascii="Univers 55" w:hAnsi="Univers 55" w:cs="Times New Roman"/>
                <w:sz w:val="18"/>
                <w:szCs w:val="18"/>
              </w:rPr>
              <w:fldChar w:fldCharType="begin">
                <w:ffData>
                  <w:name w:val="Check3"/>
                  <w:enabled/>
                  <w:calcOnExit w:val="0"/>
                  <w:checkBox>
                    <w:sizeAuto/>
                    <w:default w:val="0"/>
                  </w:checkBox>
                </w:ffData>
              </w:fldChar>
            </w:r>
            <w:r w:rsidRPr="00700D77">
              <w:rPr>
                <w:rFonts w:ascii="Univers 55" w:hAnsi="Univers 55" w:cs="Times New Roman"/>
                <w:sz w:val="18"/>
                <w:szCs w:val="18"/>
              </w:rPr>
              <w:instrText xml:space="preserve"> FORMCHECKBOX </w:instrText>
            </w:r>
            <w:r w:rsidR="009F55C1" w:rsidRPr="00700D77">
              <w:rPr>
                <w:rFonts w:ascii="Univers 55" w:hAnsi="Univers 55" w:cs="Times New Roman"/>
                <w:sz w:val="18"/>
                <w:szCs w:val="18"/>
              </w:rPr>
            </w:r>
            <w:r w:rsidR="009F55C1" w:rsidRPr="00700D77">
              <w:rPr>
                <w:rFonts w:ascii="Univers 55" w:hAnsi="Univers 55" w:cs="Times New Roman"/>
                <w:sz w:val="18"/>
                <w:szCs w:val="18"/>
              </w:rPr>
              <w:fldChar w:fldCharType="end"/>
            </w:r>
            <w:r w:rsidRPr="00700D77">
              <w:rPr>
                <w:rFonts w:ascii="Univers 55" w:hAnsi="Univers 55" w:cs="Times New Roman"/>
                <w:sz w:val="18"/>
                <w:szCs w:val="18"/>
              </w:rPr>
              <w:t xml:space="preserve"> </w:t>
            </w:r>
            <w:r>
              <w:rPr>
                <w:rFonts w:ascii="Univers 55" w:eastAsia="Times New Roman" w:hAnsi="Univers 55" w:cs="Arial"/>
                <w:sz w:val="18"/>
                <w:szCs w:val="18"/>
              </w:rPr>
              <w:t>None or not reclined</w:t>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F608C">
              <w:rPr>
                <w:rFonts w:ascii="Univers 55" w:hAnsi="Univers 55"/>
                <w:sz w:val="18"/>
                <w:szCs w:val="18"/>
              </w:rPr>
              <w:tab/>
            </w:r>
            <w:r w:rsidR="00F5433F">
              <w:rPr>
                <w:rFonts w:ascii="Univers 55" w:hAnsi="Univers 55"/>
                <w:sz w:val="18"/>
                <w:szCs w:val="18"/>
              </w:rPr>
              <w:t>2</w:t>
            </w:r>
            <w:r>
              <w:rPr>
                <w:rFonts w:ascii="Univers 55" w:eastAsia="Times New Roman" w:hAnsi="Univers 55" w:cs="Arial"/>
                <w:sz w:val="18"/>
                <w:szCs w:val="18"/>
              </w:rPr>
              <w:t xml:space="preserve"> </w:t>
            </w:r>
            <w:r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Rolled towel(s)</w:t>
            </w:r>
          </w:p>
          <w:p w:rsidR="00FE6159" w:rsidRPr="00700D77" w:rsidRDefault="00F5433F" w:rsidP="003A7821">
            <w:pPr>
              <w:tabs>
                <w:tab w:val="left" w:pos="144"/>
              </w:tabs>
              <w:spacing w:before="20" w:line="192" w:lineRule="auto"/>
              <w:rPr>
                <w:rFonts w:ascii="Univers 55" w:eastAsia="Times New Roman" w:hAnsi="Univers 55" w:cs="Arial"/>
                <w:sz w:val="18"/>
                <w:szCs w:val="18"/>
              </w:rPr>
            </w:pPr>
            <w:r>
              <w:rPr>
                <w:rFonts w:ascii="Univers 55" w:eastAsia="Times New Roman" w:hAnsi="Univers 55" w:cs="Arial"/>
                <w:sz w:val="18"/>
                <w:szCs w:val="18"/>
              </w:rPr>
              <w:t>3</w:t>
            </w:r>
            <w:r w:rsidR="00FE6159" w:rsidRPr="00700D77">
              <w:rPr>
                <w:rFonts w:ascii="Univers 55" w:eastAsia="Times New Roman" w:hAnsi="Univers 55" w:cs="Arial"/>
                <w:sz w:val="18"/>
                <w:szCs w:val="18"/>
              </w:rPr>
              <w:t xml:space="preserve">  </w:t>
            </w:r>
            <w:r w:rsidR="009F55C1" w:rsidRPr="00700D77">
              <w:rPr>
                <w:rFonts w:ascii="Univers 55" w:hAnsi="Univers 55" w:cs="Times New Roman"/>
                <w:sz w:val="18"/>
                <w:szCs w:val="18"/>
              </w:rPr>
              <w:fldChar w:fldCharType="begin">
                <w:ffData>
                  <w:name w:val="Check3"/>
                  <w:enabled/>
                  <w:calcOnExit w:val="0"/>
                  <w:checkBox>
                    <w:sizeAuto/>
                    <w:default w:val="0"/>
                  </w:checkBox>
                </w:ffData>
              </w:fldChar>
            </w:r>
            <w:r w:rsidR="00FE6159" w:rsidRPr="00700D77">
              <w:rPr>
                <w:rFonts w:ascii="Univers 55" w:hAnsi="Univers 55" w:cs="Times New Roman"/>
                <w:sz w:val="18"/>
                <w:szCs w:val="18"/>
              </w:rPr>
              <w:instrText xml:space="preserve"> FORMCHECKBOX </w:instrText>
            </w:r>
            <w:r w:rsidR="009F55C1" w:rsidRPr="00700D77">
              <w:rPr>
                <w:rFonts w:ascii="Univers 55" w:hAnsi="Univers 55" w:cs="Times New Roman"/>
                <w:sz w:val="18"/>
                <w:szCs w:val="18"/>
              </w:rPr>
            </w:r>
            <w:r w:rsidR="009F55C1" w:rsidRPr="00700D77">
              <w:rPr>
                <w:rFonts w:ascii="Univers 55" w:hAnsi="Univers 55" w:cs="Times New Roman"/>
                <w:sz w:val="18"/>
                <w:szCs w:val="18"/>
              </w:rPr>
              <w:fldChar w:fldCharType="end"/>
            </w:r>
            <w:r w:rsidR="00FE6159" w:rsidRPr="00700D77">
              <w:rPr>
                <w:rFonts w:ascii="Univers 55" w:hAnsi="Univers 55" w:cs="Times New Roman"/>
                <w:sz w:val="18"/>
                <w:szCs w:val="18"/>
              </w:rPr>
              <w:t xml:space="preserve"> </w:t>
            </w:r>
            <w:r w:rsidR="00FE6159">
              <w:rPr>
                <w:rFonts w:ascii="Univers 55" w:eastAsia="Times New Roman" w:hAnsi="Univers 55" w:cs="Arial"/>
                <w:sz w:val="18"/>
                <w:szCs w:val="18"/>
              </w:rPr>
              <w:t>CR’s angle adjustor</w:t>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DF608C">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F608C">
              <w:rPr>
                <w:rFonts w:ascii="Univers 55" w:hAnsi="Univers 55"/>
                <w:sz w:val="18"/>
                <w:szCs w:val="18"/>
              </w:rPr>
              <w:tab/>
            </w:r>
            <w:r>
              <w:rPr>
                <w:rFonts w:ascii="Univers 55" w:hAnsi="Univers 55"/>
                <w:sz w:val="18"/>
                <w:szCs w:val="18"/>
              </w:rPr>
              <w:t>4</w:t>
            </w:r>
            <w:r w:rsidR="00FE6159">
              <w:rPr>
                <w:rFonts w:ascii="Univers 55" w:eastAsia="Times New Roman" w:hAnsi="Univers 55" w:cs="Arial"/>
                <w:sz w:val="18"/>
                <w:szCs w:val="18"/>
              </w:rPr>
              <w:t xml:space="preserve"> </w:t>
            </w:r>
            <w:r w:rsidR="00FE6159"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FE6159"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FE6159" w:rsidRPr="00F46138">
              <w:rPr>
                <w:rFonts w:ascii="Univers 55" w:hAnsi="Univers 55" w:cs="Times New Roman"/>
                <w:sz w:val="18"/>
                <w:szCs w:val="18"/>
              </w:rPr>
              <w:t xml:space="preserve"> </w:t>
            </w:r>
            <w:r>
              <w:rPr>
                <w:rFonts w:ascii="Univers 55" w:eastAsia="Times New Roman" w:hAnsi="Univers 55" w:cs="Arial"/>
                <w:sz w:val="18"/>
                <w:szCs w:val="18"/>
              </w:rPr>
              <w:t>Noodle(s)</w:t>
            </w:r>
          </w:p>
          <w:p w:rsidR="00FE6159" w:rsidRPr="00700D77" w:rsidRDefault="00F5433F" w:rsidP="003A7821">
            <w:pPr>
              <w:tabs>
                <w:tab w:val="left" w:pos="144"/>
              </w:tabs>
              <w:spacing w:before="20" w:after="40" w:line="192" w:lineRule="auto"/>
              <w:rPr>
                <w:rFonts w:ascii="Univers 55" w:eastAsia="Times New Roman" w:hAnsi="Univers 55" w:cs="Arial"/>
                <w:sz w:val="18"/>
                <w:szCs w:val="18"/>
              </w:rPr>
            </w:pPr>
            <w:r>
              <w:rPr>
                <w:rFonts w:ascii="Univers 55" w:eastAsia="Times New Roman" w:hAnsi="Univers 55" w:cs="Arial"/>
                <w:sz w:val="18"/>
                <w:szCs w:val="18"/>
              </w:rPr>
              <w:t>5</w:t>
            </w:r>
            <w:r w:rsidR="00FE6159"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FE6159"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FE6159" w:rsidRPr="00F46138">
              <w:rPr>
                <w:rFonts w:ascii="Univers 55" w:hAnsi="Univers 55" w:cs="Times New Roman"/>
                <w:sz w:val="18"/>
                <w:szCs w:val="18"/>
              </w:rPr>
              <w:t xml:space="preserve"> </w:t>
            </w:r>
            <w:r>
              <w:rPr>
                <w:rFonts w:ascii="Univers 55" w:eastAsia="Times New Roman" w:hAnsi="Univers 55" w:cs="Arial"/>
                <w:sz w:val="18"/>
                <w:szCs w:val="18"/>
              </w:rPr>
              <w:t>Other method (not part of CRS) _________________</w:t>
            </w:r>
          </w:p>
        </w:tc>
      </w:tr>
      <w:tr w:rsidR="009B4705" w:rsidRPr="00700D77" w:rsidTr="00A3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16"/>
        </w:trPr>
        <w:tc>
          <w:tcPr>
            <w:tcW w:w="3671" w:type="pct"/>
            <w:gridSpan w:val="2"/>
            <w:tcBorders>
              <w:top w:val="single" w:sz="18" w:space="0" w:color="auto"/>
              <w:bottom w:val="single" w:sz="18" w:space="0" w:color="auto"/>
            </w:tcBorders>
            <w:shd w:val="clear" w:color="auto" w:fill="auto"/>
            <w:vAlign w:val="center"/>
            <w:hideMark/>
          </w:tcPr>
          <w:p w:rsidR="009B4705" w:rsidRPr="00E603E9" w:rsidRDefault="009B4705" w:rsidP="00F91118">
            <w:pPr>
              <w:tabs>
                <w:tab w:val="left" w:pos="144"/>
              </w:tabs>
              <w:spacing w:line="192" w:lineRule="auto"/>
              <w:rPr>
                <w:rFonts w:asciiTheme="majorHAnsi" w:eastAsia="Times New Roman" w:hAnsiTheme="majorHAnsi" w:cs="Arial"/>
                <w:b/>
                <w:i/>
                <w:sz w:val="18"/>
                <w:szCs w:val="18"/>
              </w:rPr>
            </w:pPr>
            <w:r w:rsidRPr="00E603E9">
              <w:rPr>
                <w:rFonts w:asciiTheme="majorHAnsi" w:eastAsia="Times New Roman" w:hAnsiTheme="majorHAnsi" w:cs="Arial"/>
                <w:b/>
                <w:sz w:val="18"/>
                <w:szCs w:val="18"/>
              </w:rPr>
              <w:t xml:space="preserve">All RF and FF harnessed seats </w:t>
            </w:r>
            <w:r w:rsidR="00F5433F">
              <w:rPr>
                <w:rFonts w:asciiTheme="majorHAnsi" w:eastAsia="Times New Roman" w:hAnsiTheme="majorHAnsi" w:cs="Arial"/>
                <w:b/>
                <w:sz w:val="18"/>
                <w:szCs w:val="18"/>
              </w:rPr>
              <w:t>–</w:t>
            </w:r>
            <w:r w:rsidRPr="00E603E9">
              <w:rPr>
                <w:rFonts w:asciiTheme="majorHAnsi" w:eastAsia="Times New Roman" w:hAnsiTheme="majorHAnsi" w:cs="Arial"/>
                <w:b/>
                <w:sz w:val="18"/>
                <w:szCs w:val="18"/>
              </w:rPr>
              <w:t xml:space="preserve"> </w:t>
            </w:r>
            <w:r w:rsidRPr="00E603E9">
              <w:rPr>
                <w:rFonts w:asciiTheme="majorHAnsi" w:eastAsia="Times New Roman" w:hAnsiTheme="majorHAnsi" w:cs="Arial"/>
                <w:b/>
                <w:i/>
                <w:sz w:val="18"/>
                <w:szCs w:val="18"/>
              </w:rPr>
              <w:t xml:space="preserve">CRS hardware and tether use </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18" w:space="0" w:color="auto"/>
              <w:left w:val="single" w:sz="18" w:space="0" w:color="auto"/>
              <w:bottom w:val="single" w:sz="6" w:space="0" w:color="auto"/>
              <w:right w:val="single" w:sz="6" w:space="0" w:color="auto"/>
            </w:tcBorders>
            <w:shd w:val="clear" w:color="auto" w:fill="auto"/>
            <w:vAlign w:val="center"/>
            <w:hideMark/>
          </w:tcPr>
          <w:p w:rsidR="00DF608C"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9710BF">
              <w:rPr>
                <w:rFonts w:ascii="Univers 55" w:hAnsi="Univers 55" w:cs="Arial"/>
                <w:sz w:val="18"/>
                <w:szCs w:val="18"/>
              </w:rPr>
              <w:t>Lower attachment type</w:t>
            </w:r>
            <w:r>
              <w:rPr>
                <w:rFonts w:ascii="Univers 55" w:hAnsi="Univers 55" w:cs="Arial"/>
                <w:sz w:val="18"/>
                <w:szCs w:val="18"/>
              </w:rPr>
              <w:t xml:space="preserve"> </w:t>
            </w:r>
            <w:r w:rsidRPr="006C538A">
              <w:rPr>
                <w:rFonts w:ascii="Univers 55" w:hAnsi="Univers 55" w:cs="Arial"/>
                <w:i/>
                <w:sz w:val="18"/>
                <w:szCs w:val="18"/>
              </w:rPr>
              <w:t>available</w:t>
            </w:r>
            <w:r>
              <w:rPr>
                <w:rFonts w:ascii="Univers 55" w:hAnsi="Univers 55" w:cs="Arial"/>
                <w:sz w:val="18"/>
                <w:szCs w:val="18"/>
              </w:rPr>
              <w:t xml:space="preserve"> on the CRS</w:t>
            </w:r>
          </w:p>
        </w:tc>
        <w:tc>
          <w:tcPr>
            <w:tcW w:w="2452" w:type="pct"/>
            <w:tcBorders>
              <w:top w:val="single" w:sz="18" w:space="0" w:color="auto"/>
              <w:left w:val="single" w:sz="6" w:space="0" w:color="auto"/>
              <w:bottom w:val="single" w:sz="6" w:space="0" w:color="auto"/>
              <w:right w:val="single" w:sz="18" w:space="0" w:color="auto"/>
            </w:tcBorders>
            <w:shd w:val="clear" w:color="auto" w:fill="auto"/>
            <w:vAlign w:val="center"/>
            <w:hideMark/>
          </w:tcPr>
          <w:p w:rsidR="00DF608C"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Flexible strap</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p w:rsidR="00DF608C"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Rigid</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None </w:t>
            </w:r>
            <w:r w:rsidRPr="0000006E">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00006E">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00006E">
              <w:rPr>
                <w:rFonts w:ascii="Univers 55" w:eastAsia="Times New Roman" w:hAnsi="Univers 55" w:cs="Arial"/>
                <w:b/>
                <w:i/>
                <w:sz w:val="16"/>
                <w:szCs w:val="16"/>
              </w:rPr>
              <w:t>46)</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9710BF"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9710BF">
              <w:rPr>
                <w:rFonts w:ascii="Univers 55" w:hAnsi="Univers 55" w:cs="Arial"/>
                <w:sz w:val="18"/>
                <w:szCs w:val="18"/>
              </w:rPr>
              <w:t>Lower connector type</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F608C" w:rsidRPr="00700D77"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Pr>
                <w:rFonts w:ascii="Univers 55" w:eastAsia="Times New Roman" w:hAnsi="Univers 55" w:cs="Arial"/>
                <w:sz w:val="18"/>
                <w:szCs w:val="18"/>
              </w:rPr>
              <w:t xml:space="preserve"> Hook-on</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w:t>
            </w:r>
            <w:r w:rsidRPr="00700D77">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Unknown</w:t>
            </w:r>
          </w:p>
          <w:p w:rsidR="00DF608C"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Push-on</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4</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None</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9710BF"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9710BF">
              <w:rPr>
                <w:rFonts w:ascii="Univers 55" w:hAnsi="Univers 55" w:cs="Arial"/>
                <w:sz w:val="18"/>
                <w:szCs w:val="18"/>
              </w:rPr>
              <w:t>Lower connector adjustment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F608C"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proofErr w:type="spellStart"/>
            <w:r>
              <w:rPr>
                <w:rFonts w:ascii="Univers 55" w:eastAsia="Times New Roman" w:hAnsi="Univers 55" w:cs="Arial"/>
                <w:sz w:val="18"/>
                <w:szCs w:val="18"/>
              </w:rPr>
              <w:t>Latchplate</w:t>
            </w:r>
            <w:proofErr w:type="spellEnd"/>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Automatic (e.g., </w:t>
            </w:r>
            <w:proofErr w:type="spellStart"/>
            <w:r>
              <w:rPr>
                <w:rFonts w:ascii="Univers 55" w:eastAsia="Times New Roman" w:hAnsi="Univers 55" w:cs="Arial"/>
                <w:sz w:val="18"/>
                <w:szCs w:val="18"/>
              </w:rPr>
              <w:t>SureLATCH</w:t>
            </w:r>
            <w:proofErr w:type="spellEnd"/>
            <w:r>
              <w:rPr>
                <w:rFonts w:ascii="Univers 55" w:eastAsia="Times New Roman" w:hAnsi="Univers 55" w:cs="Arial"/>
                <w:sz w:val="18"/>
                <w:szCs w:val="18"/>
              </w:rPr>
              <w:t>)</w:t>
            </w:r>
          </w:p>
          <w:p w:rsidR="00DF608C"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Button-release</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9710BF"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18164E">
              <w:rPr>
                <w:rFonts w:ascii="Univers 55" w:hAnsi="Univers 55" w:cs="Arial"/>
                <w:sz w:val="18"/>
                <w:szCs w:val="18"/>
              </w:rPr>
              <w:t>Top tether adjustment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proofErr w:type="spellStart"/>
            <w:r>
              <w:rPr>
                <w:rFonts w:ascii="Univers 55" w:eastAsia="Times New Roman" w:hAnsi="Univers 55" w:cs="Arial"/>
                <w:sz w:val="18"/>
                <w:szCs w:val="18"/>
              </w:rPr>
              <w:t>Latchplate</w:t>
            </w:r>
            <w:proofErr w:type="spellEnd"/>
            <w:r>
              <w:rPr>
                <w:rFonts w:ascii="Univers 55" w:hAnsi="Univers 55"/>
                <w:sz w:val="18"/>
                <w:szCs w:val="18"/>
              </w:rPr>
              <w:tab/>
            </w:r>
            <w:r>
              <w:rPr>
                <w:rFonts w:ascii="Univers 55" w:hAnsi="Univers 55"/>
                <w:sz w:val="18"/>
                <w:szCs w:val="18"/>
              </w:rPr>
              <w:tab/>
            </w:r>
            <w:r w:rsidR="0042697E">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Button-release</w:t>
            </w:r>
            <w:r>
              <w:rPr>
                <w:rFonts w:ascii="Univers 55" w:hAnsi="Univers 55"/>
                <w:sz w:val="18"/>
                <w:szCs w:val="18"/>
              </w:rPr>
              <w:tab/>
            </w:r>
            <w:r>
              <w:rPr>
                <w:rFonts w:ascii="Univers 55" w:hAnsi="Univers 55"/>
                <w:sz w:val="18"/>
                <w:szCs w:val="18"/>
              </w:rPr>
              <w:tab/>
            </w:r>
            <w:r w:rsidR="0042697E">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9710BF"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T</w:t>
            </w:r>
            <w:r w:rsidRPr="00F5606A">
              <w:rPr>
                <w:rFonts w:ascii="Univers 55" w:hAnsi="Univers 55" w:cs="Arial"/>
                <w:sz w:val="18"/>
                <w:szCs w:val="18"/>
              </w:rPr>
              <w:t xml:space="preserve">op tether </w:t>
            </w:r>
            <w:r w:rsidRPr="00F5606A">
              <w:rPr>
                <w:rFonts w:ascii="Univers 55" w:hAnsi="Univers 55" w:cs="Arial"/>
                <w:i/>
                <w:sz w:val="18"/>
                <w:szCs w:val="18"/>
              </w:rPr>
              <w:t>in use</w:t>
            </w:r>
            <w:r w:rsidRPr="00F5606A">
              <w:rPr>
                <w:rFonts w:ascii="Univers 55" w:hAnsi="Univers 55" w:cs="Arial"/>
                <w:sz w:val="18"/>
                <w:szCs w:val="18"/>
              </w:rPr>
              <w: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BF4F3B">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BF4F3B">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BF4F3B">
              <w:rPr>
                <w:rFonts w:ascii="Univers 55" w:eastAsia="Times New Roman" w:hAnsi="Univers 55" w:cs="Arial"/>
                <w:b/>
                <w:i/>
                <w:sz w:val="16"/>
                <w:szCs w:val="16"/>
              </w:rPr>
              <w:t>52)</w:t>
            </w:r>
          </w:p>
        </w:tc>
      </w:tr>
      <w:tr w:rsidR="009B4705" w:rsidRPr="00700D77" w:rsidTr="00A3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hRule="exact" w:val="330"/>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9B4705" w:rsidRPr="009710BF" w:rsidRDefault="009B4705"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Top tether tightness</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9B4705" w:rsidRPr="00700D77" w:rsidRDefault="009B4705" w:rsidP="003A7821">
            <w:pPr>
              <w:tabs>
                <w:tab w:val="left" w:pos="144"/>
              </w:tabs>
              <w:spacing w:after="40" w:line="182" w:lineRule="auto"/>
              <w:rPr>
                <w:rFonts w:ascii="Univers 55" w:eastAsia="Times New Roman" w:hAnsi="Univers 55" w:cs="Arial"/>
                <w:sz w:val="18"/>
                <w:szCs w:val="18"/>
              </w:rPr>
            </w:pPr>
            <w:r>
              <w:rPr>
                <w:rFonts w:ascii="Univers 55" w:hAnsi="Univers 55" w:cs="Arial"/>
                <w:sz w:val="18"/>
                <w:szCs w:val="18"/>
              </w:rPr>
              <w:t xml:space="preserve">1  </w:t>
            </w:r>
            <w:r w:rsidRPr="000065CB">
              <w:rPr>
                <w:rFonts w:ascii="Univers 55" w:hAnsi="Univers 55" w:cs="Arial"/>
                <w:sz w:val="18"/>
                <w:szCs w:val="18"/>
              </w:rPr>
              <w:t xml:space="preserve">Amount of slack in tether </w:t>
            </w:r>
            <w:r>
              <w:rPr>
                <w:rFonts w:ascii="Univers 55" w:hAnsi="Univers 55" w:cs="Arial"/>
                <w:sz w:val="18"/>
                <w:szCs w:val="18"/>
              </w:rPr>
              <w:t xml:space="preserve">when pinched </w:t>
            </w:r>
            <w:r>
              <w:rPr>
                <w:rFonts w:ascii="Univers 55" w:eastAsia="Times New Roman" w:hAnsi="Univers 55" w:cs="Arial"/>
                <w:sz w:val="18"/>
                <w:szCs w:val="18"/>
              </w:rPr>
              <w:t>_</w:t>
            </w:r>
            <w:r w:rsidR="00F5433F">
              <w:rPr>
                <w:rFonts w:ascii="Univers 55" w:eastAsia="Times New Roman" w:hAnsi="Univers 55" w:cs="Arial"/>
                <w:sz w:val="18"/>
                <w:szCs w:val="18"/>
              </w:rPr>
              <w:t>_______</w:t>
            </w:r>
            <w:r>
              <w:rPr>
                <w:rFonts w:ascii="Univers 55" w:eastAsia="Times New Roman" w:hAnsi="Univers 55" w:cs="Arial"/>
                <w:sz w:val="18"/>
                <w:szCs w:val="18"/>
              </w:rPr>
              <w:t xml:space="preserve">___ cm    </w:t>
            </w:r>
            <w:r w:rsidRPr="003A7821">
              <w:rPr>
                <w:rFonts w:ascii="Univers 55" w:eastAsia="Times New Roman" w:hAnsi="Univers 55" w:cs="Arial"/>
                <w:b/>
                <w:i/>
                <w:sz w:val="16"/>
                <w:szCs w:val="16"/>
              </w:rPr>
              <w:t>(</w:t>
            </w:r>
            <w:r w:rsidR="003A7821">
              <w:rPr>
                <w:rFonts w:ascii="Univers 55" w:eastAsia="Times New Roman" w:hAnsi="Univers 55" w:cs="Arial"/>
                <w:b/>
                <w:i/>
                <w:sz w:val="16"/>
                <w:szCs w:val="16"/>
              </w:rPr>
              <w:t>E</w:t>
            </w:r>
            <w:r w:rsidRPr="003A7821">
              <w:rPr>
                <w:rFonts w:ascii="Univers 55" w:eastAsia="Times New Roman" w:hAnsi="Univers 55" w:cs="Arial"/>
                <w:b/>
                <w:i/>
                <w:sz w:val="16"/>
                <w:szCs w:val="16"/>
              </w:rPr>
              <w:t>nter 0 if none)</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18164E"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What is the tether attached to?</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F608C"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Tether anchor for this seating position</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Tether anchor for another SP</w:t>
            </w:r>
          </w:p>
          <w:p w:rsidR="00DF608C" w:rsidRDefault="00DF608C" w:rsidP="00F5433F">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Secure location in front (Swedish)</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Locked seat belt in back</w:t>
            </w:r>
          </w:p>
          <w:p w:rsidR="00DF608C" w:rsidRPr="00700D77" w:rsidRDefault="00DF608C" w:rsidP="00F5433F">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5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Not attached to anything</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6 </w:t>
            </w:r>
            <w:r w:rsidRPr="00700D77">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Other attachment _______________</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18164E"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How is the top</w:t>
            </w:r>
            <w:r w:rsidRPr="00D35E74">
              <w:rPr>
                <w:rFonts w:ascii="Univers 55" w:hAnsi="Univers 55" w:cs="Arial"/>
                <w:sz w:val="18"/>
                <w:szCs w:val="18"/>
              </w:rPr>
              <w:t xml:space="preserve"> tether strap </w:t>
            </w:r>
            <w:r>
              <w:rPr>
                <w:rFonts w:ascii="Univers 55" w:hAnsi="Univers 55" w:cs="Arial"/>
                <w:sz w:val="18"/>
                <w:szCs w:val="18"/>
              </w:rPr>
              <w:t>routed?</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F608C"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Over integral/no head restraint</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D17C4F">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hAnsi="Univers 55" w:cs="Times New Roman"/>
                <w:sz w:val="18"/>
                <w:szCs w:val="18"/>
              </w:rPr>
              <w:t>Under adjustable head restraint</w:t>
            </w:r>
          </w:p>
          <w:p w:rsidR="00DF608C"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Pr>
                <w:rFonts w:ascii="Univers 55" w:hAnsi="Univers 55" w:cs="Times New Roman"/>
                <w:sz w:val="18"/>
                <w:szCs w:val="18"/>
              </w:rPr>
              <w:t xml:space="preserve"> </w:t>
            </w:r>
            <w:r>
              <w:rPr>
                <w:rFonts w:ascii="Univers 55" w:eastAsia="Times New Roman" w:hAnsi="Univers 55" w:cs="Arial"/>
                <w:sz w:val="18"/>
                <w:szCs w:val="18"/>
              </w:rPr>
              <w:t>Over raised adjustable head restraint</w:t>
            </w:r>
            <w:r>
              <w:rPr>
                <w:rFonts w:ascii="Univers 55" w:hAnsi="Univers 55"/>
                <w:sz w:val="18"/>
                <w:szCs w:val="18"/>
              </w:rPr>
              <w:tab/>
            </w:r>
            <w:r>
              <w:rPr>
                <w:rFonts w:ascii="Univers 55" w:hAnsi="Univers 55"/>
                <w:sz w:val="18"/>
                <w:szCs w:val="18"/>
              </w:rPr>
              <w:tab/>
            </w:r>
            <w:r>
              <w:rPr>
                <w:rFonts w:ascii="Univers 55" w:hAnsi="Univers 55"/>
                <w:sz w:val="18"/>
                <w:szCs w:val="18"/>
              </w:rPr>
              <w:tab/>
            </w:r>
            <w:r w:rsidR="00D17C4F">
              <w:rPr>
                <w:rFonts w:ascii="Univers 55" w:hAnsi="Univers 55"/>
                <w:sz w:val="18"/>
                <w:szCs w:val="18"/>
              </w:rPr>
              <w:tab/>
            </w:r>
            <w:r>
              <w:rPr>
                <w:rFonts w:ascii="Univers 55" w:eastAsia="Times New Roman" w:hAnsi="Univers 55" w:cs="Arial"/>
                <w:sz w:val="18"/>
                <w:szCs w:val="18"/>
              </w:rPr>
              <w:t xml:space="preserve">5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hAnsi="Univers 55" w:cs="Times New Roman"/>
                <w:sz w:val="18"/>
                <w:szCs w:val="18"/>
              </w:rPr>
              <w:t>A</w:t>
            </w:r>
            <w:r>
              <w:rPr>
                <w:rFonts w:ascii="Univers 55" w:eastAsia="Times New Roman" w:hAnsi="Univers 55" w:cs="Arial"/>
                <w:sz w:val="18"/>
                <w:szCs w:val="18"/>
              </w:rPr>
              <w:t xml:space="preserve">round headrest </w:t>
            </w:r>
          </w:p>
          <w:p w:rsidR="00DF608C" w:rsidRPr="00700D77" w:rsidRDefault="00DF608C" w:rsidP="00F5433F">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hAnsi="Univers 55" w:cs="Times New Roman"/>
                <w:sz w:val="18"/>
                <w:szCs w:val="18"/>
              </w:rPr>
              <w:t>Over down adjustable head restraint</w:t>
            </w:r>
            <w:r>
              <w:rPr>
                <w:rFonts w:ascii="Univers 55" w:hAnsi="Univers 55"/>
                <w:sz w:val="18"/>
                <w:szCs w:val="18"/>
              </w:rPr>
              <w:tab/>
            </w:r>
            <w:r>
              <w:rPr>
                <w:rFonts w:ascii="Univers 55" w:hAnsi="Univers 55"/>
                <w:sz w:val="18"/>
                <w:szCs w:val="18"/>
              </w:rPr>
              <w:tab/>
            </w:r>
            <w:r>
              <w:rPr>
                <w:rFonts w:ascii="Univers 55" w:hAnsi="Univers 55"/>
                <w:sz w:val="18"/>
                <w:szCs w:val="18"/>
              </w:rPr>
              <w:tab/>
            </w:r>
            <w:r w:rsidR="00D17C4F">
              <w:rPr>
                <w:rFonts w:ascii="Univers 55" w:hAnsi="Univers 55"/>
                <w:sz w:val="18"/>
                <w:szCs w:val="18"/>
              </w:rPr>
              <w:tab/>
            </w:r>
            <w:r>
              <w:rPr>
                <w:rFonts w:ascii="Univers 55" w:eastAsia="Times New Roman" w:hAnsi="Univers 55" w:cs="Arial"/>
                <w:sz w:val="18"/>
                <w:szCs w:val="18"/>
              </w:rPr>
              <w:t xml:space="preserve">6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routing</w:t>
            </w:r>
            <w:r w:rsidR="00F5433F">
              <w:rPr>
                <w:rFonts w:ascii="Univers 55" w:eastAsia="Times New Roman" w:hAnsi="Univers 55" w:cs="Arial"/>
                <w:sz w:val="18"/>
                <w:szCs w:val="18"/>
              </w:rPr>
              <w:t xml:space="preserve"> ______________</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18" w:space="0" w:color="auto"/>
              <w:right w:val="single" w:sz="6" w:space="0" w:color="auto"/>
            </w:tcBorders>
            <w:shd w:val="clear" w:color="auto" w:fill="auto"/>
            <w:vAlign w:val="center"/>
            <w:hideMark/>
          </w:tcPr>
          <w:p w:rsidR="00C07F72" w:rsidRPr="0018164E"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D35E74">
              <w:rPr>
                <w:rFonts w:ascii="Univers 55" w:hAnsi="Univers 55" w:cs="Arial"/>
                <w:sz w:val="18"/>
                <w:szCs w:val="18"/>
              </w:rPr>
              <w:t xml:space="preserve"> Top tether strap twisted</w:t>
            </w:r>
            <w:r>
              <w:rPr>
                <w:rFonts w:ascii="Univers 55" w:hAnsi="Univers 55" w:cs="Arial"/>
                <w:sz w:val="18"/>
                <w:szCs w:val="18"/>
              </w:rPr>
              <w:t>?</w:t>
            </w:r>
          </w:p>
        </w:tc>
        <w:tc>
          <w:tcPr>
            <w:tcW w:w="2452" w:type="pct"/>
            <w:tcBorders>
              <w:top w:val="single" w:sz="6" w:space="0" w:color="auto"/>
              <w:left w:val="single" w:sz="6" w:space="0" w:color="auto"/>
              <w:bottom w:val="single" w:sz="18" w:space="0" w:color="auto"/>
              <w:right w:val="single" w:sz="18" w:space="0" w:color="auto"/>
            </w:tcBorders>
            <w:shd w:val="clear" w:color="auto" w:fill="auto"/>
            <w:vAlign w:val="center"/>
            <w:hideMark/>
          </w:tcPr>
          <w:p w:rsidR="00C07F72" w:rsidRPr="00700D77" w:rsidRDefault="00C07F72"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w:t>
            </w:r>
          </w:p>
        </w:tc>
      </w:tr>
      <w:tr w:rsidR="009B4705" w:rsidRPr="00700D77" w:rsidTr="00A3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16"/>
        </w:trPr>
        <w:tc>
          <w:tcPr>
            <w:tcW w:w="3671" w:type="pct"/>
            <w:gridSpan w:val="2"/>
            <w:tcBorders>
              <w:top w:val="single" w:sz="18" w:space="0" w:color="auto"/>
              <w:bottom w:val="single" w:sz="18" w:space="0" w:color="auto"/>
            </w:tcBorders>
            <w:shd w:val="clear" w:color="auto" w:fill="auto"/>
            <w:vAlign w:val="center"/>
            <w:hideMark/>
          </w:tcPr>
          <w:p w:rsidR="009B4705" w:rsidRPr="00473D9E" w:rsidRDefault="009B4705" w:rsidP="00F91118">
            <w:pPr>
              <w:keepNext/>
              <w:keepLines/>
              <w:tabs>
                <w:tab w:val="left" w:pos="144"/>
              </w:tabs>
              <w:spacing w:line="192" w:lineRule="auto"/>
              <w:rPr>
                <w:rFonts w:ascii="Univers 55" w:eastAsia="Times New Roman" w:hAnsi="Univers 55" w:cs="Arial"/>
                <w:i/>
                <w:sz w:val="18"/>
                <w:szCs w:val="18"/>
              </w:rPr>
            </w:pPr>
            <w:r w:rsidRPr="00E603E9">
              <w:rPr>
                <w:rFonts w:asciiTheme="majorHAnsi" w:eastAsia="Times New Roman" w:hAnsiTheme="majorHAnsi" w:cs="Arial"/>
                <w:b/>
                <w:sz w:val="18"/>
                <w:szCs w:val="18"/>
              </w:rPr>
              <w:t xml:space="preserve">All </w:t>
            </w:r>
            <w:r>
              <w:rPr>
                <w:rFonts w:asciiTheme="majorHAnsi" w:eastAsia="Times New Roman" w:hAnsiTheme="majorHAnsi" w:cs="Arial"/>
                <w:b/>
                <w:sz w:val="18"/>
                <w:szCs w:val="18"/>
              </w:rPr>
              <w:t>Seat Belt</w:t>
            </w:r>
            <w:r w:rsidRPr="00E603E9">
              <w:rPr>
                <w:rFonts w:asciiTheme="majorHAnsi" w:eastAsia="Times New Roman" w:hAnsiTheme="majorHAnsi" w:cs="Arial"/>
                <w:b/>
                <w:sz w:val="18"/>
                <w:szCs w:val="18"/>
              </w:rPr>
              <w:t xml:space="preserve"> Installed CRSs</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18" w:space="0" w:color="auto"/>
              <w:left w:val="single" w:sz="18" w:space="0" w:color="auto"/>
              <w:bottom w:val="single" w:sz="6" w:space="0" w:color="auto"/>
              <w:right w:val="single" w:sz="6" w:space="0" w:color="auto"/>
            </w:tcBorders>
            <w:shd w:val="clear" w:color="auto" w:fill="auto"/>
            <w:vAlign w:val="center"/>
            <w:hideMark/>
          </w:tcPr>
          <w:p w:rsidR="00C07F72" w:rsidRPr="0018164E"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Seat belt used to install?</w:t>
            </w:r>
            <w:r w:rsidRPr="00DA3725">
              <w:rPr>
                <w:rFonts w:ascii="Univers 55" w:hAnsi="Univers 55" w:cs="Arial"/>
                <w:sz w:val="18"/>
                <w:szCs w:val="18"/>
              </w:rPr>
              <w:t xml:space="preserve"> </w:t>
            </w:r>
          </w:p>
        </w:tc>
        <w:tc>
          <w:tcPr>
            <w:tcW w:w="2452" w:type="pct"/>
            <w:tcBorders>
              <w:top w:val="single" w:sz="18"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 xml:space="preserve">Yes </w:t>
            </w:r>
            <w:r w:rsidR="00B0639C" w:rsidRPr="00B0639C">
              <w:rPr>
                <w:rFonts w:ascii="Univers 55" w:eastAsia="Times New Roman" w:hAnsi="Univers 55" w:cs="Arial"/>
                <w:b/>
                <w:i/>
                <w:sz w:val="16"/>
                <w:szCs w:val="18"/>
              </w:rPr>
              <w:t>(Complete this section)</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BF4F3B">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BF4F3B">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BF4F3B">
              <w:rPr>
                <w:rFonts w:ascii="Univers 55" w:eastAsia="Times New Roman" w:hAnsi="Univers 55" w:cs="Arial"/>
                <w:b/>
                <w:i/>
                <w:sz w:val="16"/>
                <w:szCs w:val="16"/>
              </w:rPr>
              <w:t>61)</w:t>
            </w:r>
          </w:p>
        </w:tc>
      </w:tr>
      <w:tr w:rsidR="00BF4F3B" w:rsidRPr="00700D77" w:rsidTr="00BF4F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BF4F3B" w:rsidRDefault="00BF4F3B"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464C23">
              <w:rPr>
                <w:rFonts w:ascii="Univers 55" w:hAnsi="Univers 55" w:cs="Arial"/>
                <w:sz w:val="18"/>
                <w:szCs w:val="18"/>
              </w:rPr>
              <w:t>Seat belt routing</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BF4F3B" w:rsidRDefault="00BF4F3B"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Forward-facing slots/channels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unconventional routing</w:t>
            </w:r>
          </w:p>
          <w:p w:rsidR="00BF4F3B" w:rsidRDefault="00BF4F3B"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Rear-facing slots/channels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D248F5"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Is the seat belt twisted?</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D248F5">
              <w:rPr>
                <w:rFonts w:ascii="Univers 55" w:hAnsi="Univers 55" w:cs="Arial"/>
                <w:sz w:val="18"/>
                <w:szCs w:val="18"/>
              </w:rPr>
              <w:t>Is the seat belt buckled?</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D248F5" w:rsidRDefault="00DF608C" w:rsidP="00F91118">
            <w:pPr>
              <w:keepNext/>
              <w:keepLines/>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B34692">
              <w:rPr>
                <w:rFonts w:ascii="Univers 55" w:hAnsi="Univers 55" w:cs="Arial"/>
                <w:sz w:val="18"/>
                <w:szCs w:val="18"/>
              </w:rPr>
              <w:t>Latch</w:t>
            </w:r>
            <w:r>
              <w:rPr>
                <w:rFonts w:ascii="Univers 55" w:hAnsi="Univers 55" w:cs="Arial"/>
                <w:sz w:val="18"/>
                <w:szCs w:val="18"/>
              </w:rPr>
              <w:t xml:space="preserve"> </w:t>
            </w:r>
            <w:r w:rsidRPr="00B34692">
              <w:rPr>
                <w:rFonts w:ascii="Univers 55" w:hAnsi="Univers 55" w:cs="Arial"/>
                <w:sz w:val="18"/>
                <w:szCs w:val="18"/>
              </w:rPr>
              <w:t>plate type on seat belt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F608C" w:rsidRDefault="00DF608C" w:rsidP="00F5433F">
            <w:pPr>
              <w:keepNext/>
              <w:keepLines/>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Sliding</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17C4F">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Locking or lightweight locking</w:t>
            </w:r>
          </w:p>
          <w:p w:rsidR="00DF608C" w:rsidRPr="00700D77" w:rsidRDefault="00DF608C" w:rsidP="00F5433F">
            <w:pPr>
              <w:keepNext/>
              <w:keepLines/>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Switchable-locked</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Pr>
                <w:rFonts w:ascii="Univers 55" w:eastAsia="Times New Roman" w:hAnsi="Univers 55" w:cs="Arial"/>
                <w:sz w:val="18"/>
                <w:szCs w:val="18"/>
              </w:rPr>
              <w:t>5</w:t>
            </w:r>
            <w:r w:rsidRPr="00700D77">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Sewn-on</w:t>
            </w:r>
          </w:p>
          <w:p w:rsidR="00DF608C" w:rsidRPr="00700D77" w:rsidRDefault="00DF608C" w:rsidP="00F5433F">
            <w:pPr>
              <w:keepNext/>
              <w:keepLines/>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Switchable-not locked</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Pr>
                <w:rFonts w:ascii="Univers 55" w:eastAsia="Times New Roman" w:hAnsi="Univers 55" w:cs="Arial"/>
                <w:sz w:val="18"/>
                <w:szCs w:val="18"/>
              </w:rPr>
              <w:t>6</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D248F5"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2A0B4B">
              <w:rPr>
                <w:rFonts w:ascii="Univers 55" w:hAnsi="Univers 55" w:cs="Arial"/>
                <w:sz w:val="18"/>
                <w:szCs w:val="18"/>
              </w:rPr>
              <w:t>Use of locking clip</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None present</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4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Used only on lap</w:t>
            </w:r>
          </w:p>
          <w:p w:rsidR="00D17C4F"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Used on lap/shoulder, within 1 in</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5</w:t>
            </w:r>
            <w:r w:rsidR="00D17C4F" w:rsidRPr="00700D77">
              <w:rPr>
                <w:rFonts w:ascii="Univers 55" w:eastAsia="Times New Roman" w:hAnsi="Univers 55" w:cs="Arial"/>
                <w:sz w:val="18"/>
                <w:szCs w:val="18"/>
              </w:rPr>
              <w:t xml:space="preserve"> </w:t>
            </w:r>
            <w:r w:rsidR="00D17C4F">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700D77">
              <w:rPr>
                <w:rFonts w:ascii="Univers 55" w:hAnsi="Univers 55" w:cs="Times New Roman"/>
                <w:sz w:val="18"/>
                <w:szCs w:val="18"/>
              </w:rPr>
              <w:t xml:space="preserve"> </w:t>
            </w:r>
            <w:r w:rsidR="00D17C4F">
              <w:rPr>
                <w:rFonts w:ascii="Univers 55" w:eastAsia="Times New Roman" w:hAnsi="Univers 55" w:cs="Arial"/>
                <w:sz w:val="18"/>
                <w:szCs w:val="18"/>
              </w:rPr>
              <w:t>Used only on shoulder</w:t>
            </w:r>
          </w:p>
          <w:p w:rsidR="00DF608C" w:rsidRPr="00700D77" w:rsidRDefault="00DF608C" w:rsidP="00F5433F">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Used on lap/shoulder, &gt; 1 in</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D17C4F">
              <w:rPr>
                <w:rFonts w:ascii="Univers 55" w:eastAsia="Times New Roman" w:hAnsi="Univers 55" w:cs="Arial"/>
                <w:sz w:val="18"/>
                <w:szCs w:val="18"/>
              </w:rPr>
              <w:t>6</w:t>
            </w:r>
            <w:r w:rsidR="00D17C4F" w:rsidRPr="00F46138">
              <w:rPr>
                <w:rFonts w:ascii="Univers 55" w:eastAsia="Times New Roman" w:hAnsi="Univers 55" w:cs="Arial"/>
                <w:sz w:val="18"/>
                <w:szCs w:val="18"/>
              </w:rPr>
              <w:t xml:space="preserve"> </w:t>
            </w:r>
            <w:r w:rsidR="00D17C4F">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Other use</w:t>
            </w:r>
            <w:r w:rsidR="007E1AD4">
              <w:rPr>
                <w:rFonts w:ascii="Univers 55" w:eastAsia="Times New Roman" w:hAnsi="Univers 55" w:cs="Arial"/>
                <w:sz w:val="18"/>
                <w:szCs w:val="18"/>
              </w:rPr>
              <w:t xml:space="preserve"> _______________</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2A0B4B"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E27FCE">
              <w:rPr>
                <w:rFonts w:ascii="Univers 55" w:hAnsi="Univers 55" w:cs="Arial"/>
                <w:sz w:val="18"/>
                <w:szCs w:val="18"/>
              </w:rPr>
              <w:t>Seat belt retractor</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Pr>
                <w:rFonts w:ascii="Univers 55" w:eastAsia="Times New Roman" w:hAnsi="Univers 55" w:cs="Arial"/>
                <w:sz w:val="18"/>
                <w:szCs w:val="18"/>
              </w:rPr>
              <w:t xml:space="preserve"> Locked (ALR mode)</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Not locked (ELR mode)</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CRS </w:t>
            </w:r>
            <w:proofErr w:type="spellStart"/>
            <w:r>
              <w:rPr>
                <w:rFonts w:ascii="Univers 55" w:hAnsi="Univers 55" w:cs="Arial"/>
                <w:sz w:val="18"/>
                <w:szCs w:val="18"/>
              </w:rPr>
              <w:t>l</w:t>
            </w:r>
            <w:r w:rsidRPr="00824FE4">
              <w:rPr>
                <w:rFonts w:ascii="Univers 55" w:hAnsi="Univers 55" w:cs="Arial"/>
                <w:sz w:val="18"/>
                <w:szCs w:val="18"/>
              </w:rPr>
              <w:t>ockoff</w:t>
            </w:r>
            <w:proofErr w:type="spellEnd"/>
            <w:r w:rsidRPr="00824FE4">
              <w:rPr>
                <w:rFonts w:ascii="Univers 55" w:hAnsi="Univers 55" w:cs="Arial"/>
                <w:sz w:val="18"/>
                <w:szCs w:val="18"/>
              </w:rPr>
              <w:t xml:space="preserve"> </w:t>
            </w:r>
            <w:r w:rsidRPr="00A865D0">
              <w:rPr>
                <w:rFonts w:ascii="Univers 55" w:hAnsi="Univers 55" w:cs="Arial"/>
                <w:i/>
                <w:sz w:val="18"/>
                <w:szCs w:val="18"/>
              </w:rPr>
              <w:t>available</w:t>
            </w:r>
            <w:r w:rsidRPr="00824FE4">
              <w:rPr>
                <w:rFonts w:ascii="Univers 55" w:hAnsi="Univers 55" w:cs="Arial"/>
                <w:sz w:val="18"/>
                <w:szCs w:val="18"/>
              </w:rPr>
              <w:t>?</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D17C4F">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17C4F">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17C4F">
              <w:rPr>
                <w:rFonts w:ascii="Univers 55" w:eastAsia="Times New Roman" w:hAnsi="Univers 55" w:cs="Arial"/>
                <w:b/>
                <w:i/>
                <w:sz w:val="16"/>
                <w:szCs w:val="16"/>
              </w:rPr>
              <w:t>61)</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Unknown </w:t>
            </w:r>
            <w:r w:rsidRPr="00D17C4F">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17C4F">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D17C4F">
              <w:rPr>
                <w:rFonts w:ascii="Univers 55" w:eastAsia="Times New Roman" w:hAnsi="Univers 55" w:cs="Arial"/>
                <w:b/>
                <w:i/>
                <w:sz w:val="16"/>
                <w:szCs w:val="16"/>
              </w:rPr>
              <w:t>61)</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18" w:space="0" w:color="auto"/>
              <w:right w:val="single" w:sz="6" w:space="0" w:color="auto"/>
            </w:tcBorders>
            <w:shd w:val="clear" w:color="auto" w:fill="auto"/>
            <w:vAlign w:val="center"/>
            <w:hideMark/>
          </w:tcPr>
          <w:p w:rsidR="00C07F72"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 xml:space="preserve">CRS </w:t>
            </w:r>
            <w:proofErr w:type="spellStart"/>
            <w:r>
              <w:rPr>
                <w:rFonts w:ascii="Univers 55" w:hAnsi="Univers 55" w:cs="Arial"/>
                <w:sz w:val="18"/>
                <w:szCs w:val="18"/>
              </w:rPr>
              <w:t>l</w:t>
            </w:r>
            <w:r w:rsidRPr="00824FE4">
              <w:rPr>
                <w:rFonts w:ascii="Univers 55" w:hAnsi="Univers 55" w:cs="Arial"/>
                <w:sz w:val="18"/>
                <w:szCs w:val="18"/>
              </w:rPr>
              <w:t>ockoff</w:t>
            </w:r>
            <w:proofErr w:type="spellEnd"/>
            <w:r w:rsidRPr="00824FE4">
              <w:rPr>
                <w:rFonts w:ascii="Univers 55" w:hAnsi="Univers 55" w:cs="Arial"/>
                <w:sz w:val="18"/>
                <w:szCs w:val="18"/>
              </w:rPr>
              <w:t xml:space="preserve"> </w:t>
            </w:r>
            <w:r w:rsidRPr="00A865D0">
              <w:rPr>
                <w:rFonts w:ascii="Univers 55" w:hAnsi="Univers 55" w:cs="Arial"/>
                <w:i/>
                <w:sz w:val="18"/>
                <w:szCs w:val="18"/>
              </w:rPr>
              <w:t>in use</w:t>
            </w:r>
            <w:r w:rsidRPr="00824FE4">
              <w:rPr>
                <w:rFonts w:ascii="Univers 55" w:hAnsi="Univers 55" w:cs="Arial"/>
                <w:sz w:val="18"/>
                <w:szCs w:val="18"/>
              </w:rPr>
              <w:t>?</w:t>
            </w:r>
          </w:p>
        </w:tc>
        <w:tc>
          <w:tcPr>
            <w:tcW w:w="2452" w:type="pct"/>
            <w:tcBorders>
              <w:top w:val="single" w:sz="6" w:space="0" w:color="auto"/>
              <w:left w:val="single" w:sz="6" w:space="0" w:color="auto"/>
              <w:bottom w:val="single" w:sz="18" w:space="0" w:color="auto"/>
              <w:right w:val="single" w:sz="18" w:space="0" w:color="auto"/>
            </w:tcBorders>
            <w:shd w:val="clear" w:color="auto" w:fill="auto"/>
            <w:vAlign w:val="center"/>
            <w:hideMark/>
          </w:tcPr>
          <w:p w:rsidR="00C07F72" w:rsidRPr="00700D77" w:rsidRDefault="00C07F72" w:rsidP="007E1AD4">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9B4705" w:rsidRPr="00E603E9" w:rsidTr="00A345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16"/>
        </w:trPr>
        <w:tc>
          <w:tcPr>
            <w:tcW w:w="3671" w:type="pct"/>
            <w:gridSpan w:val="2"/>
            <w:tcBorders>
              <w:top w:val="single" w:sz="18" w:space="0" w:color="auto"/>
              <w:bottom w:val="single" w:sz="18" w:space="0" w:color="auto"/>
            </w:tcBorders>
            <w:shd w:val="clear" w:color="auto" w:fill="auto"/>
            <w:vAlign w:val="center"/>
            <w:hideMark/>
          </w:tcPr>
          <w:p w:rsidR="009B4705" w:rsidRPr="00E603E9" w:rsidRDefault="009B4705" w:rsidP="00F91118">
            <w:pPr>
              <w:tabs>
                <w:tab w:val="left" w:pos="144"/>
              </w:tabs>
              <w:spacing w:line="192" w:lineRule="auto"/>
              <w:rPr>
                <w:rFonts w:asciiTheme="majorHAnsi" w:eastAsia="Times New Roman" w:hAnsiTheme="majorHAnsi" w:cs="Arial"/>
                <w:b/>
                <w:sz w:val="18"/>
                <w:szCs w:val="18"/>
              </w:rPr>
            </w:pPr>
            <w:r>
              <w:br w:type="page"/>
            </w:r>
            <w:r w:rsidRPr="00E603E9">
              <w:rPr>
                <w:rFonts w:asciiTheme="majorHAnsi" w:eastAsia="Times New Roman" w:hAnsiTheme="majorHAnsi" w:cs="Arial"/>
                <w:b/>
                <w:sz w:val="18"/>
                <w:szCs w:val="18"/>
              </w:rPr>
              <w:t>All LATCH Installed CRSs</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18" w:space="0" w:color="auto"/>
              <w:left w:val="single" w:sz="18" w:space="0" w:color="auto"/>
              <w:bottom w:val="single" w:sz="6" w:space="0" w:color="auto"/>
              <w:right w:val="single" w:sz="6" w:space="0" w:color="auto"/>
            </w:tcBorders>
            <w:shd w:val="clear" w:color="auto" w:fill="auto"/>
            <w:vAlign w:val="center"/>
            <w:hideMark/>
          </w:tcPr>
          <w:p w:rsidR="00C07F72" w:rsidRPr="0018164E"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Lower anchor(s) used to install?</w:t>
            </w:r>
            <w:r w:rsidRPr="00DA3725">
              <w:rPr>
                <w:rFonts w:ascii="Univers 55" w:hAnsi="Univers 55" w:cs="Arial"/>
                <w:sz w:val="18"/>
                <w:szCs w:val="18"/>
              </w:rPr>
              <w:t xml:space="preserve"> </w:t>
            </w:r>
          </w:p>
        </w:tc>
        <w:tc>
          <w:tcPr>
            <w:tcW w:w="2452" w:type="pct"/>
            <w:tcBorders>
              <w:top w:val="single" w:sz="18"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 xml:space="preserve">Yes </w:t>
            </w:r>
            <w:r w:rsidR="00B0639C" w:rsidRPr="00B0639C">
              <w:rPr>
                <w:rFonts w:ascii="Univers 55" w:eastAsia="Times New Roman" w:hAnsi="Univers 55" w:cs="Arial"/>
                <w:b/>
                <w:i/>
                <w:sz w:val="16"/>
                <w:szCs w:val="18"/>
              </w:rPr>
              <w:t>(Complete this section)</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BF4F3B">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D17C4F">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D17C4F">
              <w:rPr>
                <w:rFonts w:ascii="Univers 55" w:eastAsia="Times New Roman" w:hAnsi="Univers 55" w:cs="Arial"/>
                <w:b/>
                <w:i/>
                <w:sz w:val="16"/>
                <w:szCs w:val="16"/>
              </w:rPr>
              <w:t xml:space="preserve"> to 68)</w:t>
            </w:r>
          </w:p>
        </w:tc>
      </w:tr>
      <w:tr w:rsidR="00DF608C"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B34692">
              <w:rPr>
                <w:rFonts w:ascii="Univers 55" w:hAnsi="Univers 55" w:cs="Arial"/>
                <w:sz w:val="18"/>
                <w:szCs w:val="18"/>
              </w:rPr>
              <w:t xml:space="preserve">LATCH </w:t>
            </w:r>
            <w:r>
              <w:rPr>
                <w:rFonts w:ascii="Univers 55" w:hAnsi="Univers 55" w:cs="Arial"/>
                <w:sz w:val="18"/>
                <w:szCs w:val="18"/>
              </w:rPr>
              <w:t>strap</w:t>
            </w:r>
            <w:r w:rsidRPr="00B34692">
              <w:rPr>
                <w:rFonts w:ascii="Univers 55" w:hAnsi="Univers 55" w:cs="Arial"/>
                <w:sz w:val="18"/>
                <w:szCs w:val="18"/>
              </w:rPr>
              <w:t xml:space="preserve"> routing</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Forward-facing slots/channels</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4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Unknown</w:t>
            </w:r>
          </w:p>
          <w:p w:rsidR="00DF608C"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00D17C4F">
              <w:rPr>
                <w:rFonts w:ascii="Univers 55" w:eastAsia="Times New Roman" w:hAnsi="Univers 55" w:cs="Arial"/>
                <w:sz w:val="18"/>
                <w:szCs w:val="18"/>
              </w:rPr>
              <w:t>Rear-facing slots/channels</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5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NA – rigid with no strap</w:t>
            </w:r>
          </w:p>
          <w:p w:rsidR="00DF608C" w:rsidRDefault="00DF608C" w:rsidP="00F5433F">
            <w:pPr>
              <w:tabs>
                <w:tab w:val="left" w:pos="144"/>
              </w:tabs>
              <w:spacing w:line="182"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unconventional routing</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17C4F" w:rsidRPr="00D248F5"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Is the LATCH strap twisted?</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17C4F"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p w:rsidR="00D17C4F" w:rsidRPr="00700D77" w:rsidRDefault="00D17C4F"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NA – rigid with no strap</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18164E"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i/>
                <w:sz w:val="18"/>
                <w:szCs w:val="18"/>
              </w:rPr>
              <w:t>L</w:t>
            </w:r>
            <w:r w:rsidRPr="008A7C23">
              <w:rPr>
                <w:rFonts w:ascii="Univers 55" w:hAnsi="Univers 55" w:cs="Arial"/>
                <w:i/>
                <w:sz w:val="18"/>
                <w:szCs w:val="18"/>
              </w:rPr>
              <w:t>eft</w:t>
            </w:r>
            <w:r>
              <w:rPr>
                <w:rFonts w:ascii="Univers 55" w:hAnsi="Univers 55" w:cs="Arial"/>
                <w:sz w:val="18"/>
                <w:szCs w:val="18"/>
              </w:rPr>
              <w:t xml:space="preserve"> connector attached to?</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D17C4F"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Left lower anchor for SP</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3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Something other than LA</w:t>
            </w:r>
          </w:p>
          <w:p w:rsidR="00DF608C"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00D17C4F"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lower anchor</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4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Not attached to anything</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Pr="0018164E"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i/>
                <w:sz w:val="18"/>
                <w:szCs w:val="18"/>
              </w:rPr>
              <w:t>Right</w:t>
            </w:r>
            <w:r>
              <w:rPr>
                <w:rFonts w:ascii="Univers 55" w:hAnsi="Univers 55" w:cs="Arial"/>
                <w:sz w:val="18"/>
                <w:szCs w:val="18"/>
              </w:rPr>
              <w:t xml:space="preserve"> connector attached to?</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D17C4F"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Right lower anchor for SP</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3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Something other than LA</w:t>
            </w:r>
          </w:p>
          <w:p w:rsidR="00DF608C"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00D17C4F"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Other lower anchor</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eastAsia="Times New Roman" w:hAnsi="Univers 55" w:cs="Arial"/>
                <w:sz w:val="18"/>
                <w:szCs w:val="18"/>
              </w:rPr>
              <w:t xml:space="preserve">4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Not attached to anything</w:t>
            </w:r>
          </w:p>
        </w:tc>
      </w:tr>
      <w:tr w:rsidR="00DF608C" w:rsidRPr="00700D77" w:rsidTr="00DF6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F608C" w:rsidRDefault="00DF608C"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A17B46">
              <w:rPr>
                <w:rFonts w:ascii="Univers 55" w:hAnsi="Univers 55" w:cs="Arial"/>
                <w:sz w:val="18"/>
                <w:szCs w:val="18"/>
              </w:rPr>
              <w:t xml:space="preserve">Are the connectors attached </w:t>
            </w:r>
            <w:r>
              <w:rPr>
                <w:rFonts w:ascii="Univers 55" w:hAnsi="Univers 55" w:cs="Arial"/>
                <w:sz w:val="18"/>
                <w:szCs w:val="18"/>
              </w:rPr>
              <w:t>with the correct side up?</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F608C"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Yes, correct side up</w:t>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17C4F">
              <w:rPr>
                <w:rFonts w:ascii="Univers 55" w:eastAsia="Times New Roman" w:hAnsi="Univers 55" w:cs="Arial"/>
                <w:sz w:val="18"/>
                <w:szCs w:val="18"/>
              </w:rPr>
              <w:t xml:space="preserve">3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hAnsi="Univers 55" w:cs="Times New Roman"/>
                <w:sz w:val="18"/>
                <w:szCs w:val="18"/>
              </w:rPr>
              <w:t>No, n</w:t>
            </w:r>
            <w:r w:rsidR="00D17C4F">
              <w:rPr>
                <w:rFonts w:ascii="Univers 55" w:eastAsia="Times New Roman" w:hAnsi="Univers 55" w:cs="Arial"/>
                <w:sz w:val="18"/>
                <w:szCs w:val="18"/>
              </w:rPr>
              <w:t>ot attached</w:t>
            </w:r>
          </w:p>
          <w:p w:rsidR="00DF608C" w:rsidRPr="00700D77" w:rsidRDefault="00DF608C" w:rsidP="00F5433F">
            <w:pPr>
              <w:tabs>
                <w:tab w:val="left" w:pos="144"/>
              </w:tabs>
              <w:spacing w:line="182"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No, one or more upside-down</w:t>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17C4F">
              <w:rPr>
                <w:rFonts w:ascii="Univers 55" w:eastAsia="Times New Roman" w:hAnsi="Univers 55" w:cs="Arial"/>
                <w:sz w:val="18"/>
                <w:szCs w:val="18"/>
              </w:rPr>
              <w:t xml:space="preserve">4 </w:t>
            </w:r>
            <w:r w:rsidR="00D17C4F" w:rsidRPr="00F46138">
              <w:rPr>
                <w:rFonts w:ascii="Univers 55" w:eastAsia="Times New Roman" w:hAnsi="Univers 55" w:cs="Arial"/>
                <w:sz w:val="18"/>
                <w:szCs w:val="18"/>
              </w:rPr>
              <w:t xml:space="preserve"> </w:t>
            </w:r>
            <w:r w:rsidR="00D17C4F" w:rsidRPr="005243F1">
              <w:rPr>
                <w:rFonts w:ascii="Century Schoolbook" w:eastAsia="Calibri" w:hAnsi="Century Schoolbook"/>
                <w:sz w:val="24"/>
                <w:szCs w:val="28"/>
              </w:rPr>
              <w:t>O</w:t>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Unknown</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18" w:space="0" w:color="auto"/>
              <w:right w:val="single" w:sz="6" w:space="0" w:color="auto"/>
            </w:tcBorders>
            <w:shd w:val="clear" w:color="auto" w:fill="auto"/>
            <w:vAlign w:val="center"/>
            <w:hideMark/>
          </w:tcPr>
          <w:p w:rsidR="00C07F72" w:rsidRDefault="00C07F72"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9B01BC">
              <w:rPr>
                <w:rFonts w:ascii="Univers 55" w:hAnsi="Univers 55" w:cs="Arial"/>
                <w:sz w:val="18"/>
                <w:szCs w:val="18"/>
              </w:rPr>
              <w:t xml:space="preserve">Are there multiple CRS attached to the </w:t>
            </w:r>
            <w:r>
              <w:rPr>
                <w:rFonts w:ascii="Univers 55" w:hAnsi="Univers 55" w:cs="Arial"/>
                <w:sz w:val="18"/>
                <w:szCs w:val="18"/>
              </w:rPr>
              <w:t>lower anchors?</w:t>
            </w:r>
          </w:p>
        </w:tc>
        <w:tc>
          <w:tcPr>
            <w:tcW w:w="2452" w:type="pct"/>
            <w:tcBorders>
              <w:top w:val="single" w:sz="6" w:space="0" w:color="auto"/>
              <w:left w:val="single" w:sz="6" w:space="0" w:color="auto"/>
              <w:bottom w:val="single" w:sz="18" w:space="0" w:color="auto"/>
              <w:right w:val="single" w:sz="18" w:space="0" w:color="auto"/>
            </w:tcBorders>
            <w:shd w:val="clear" w:color="auto" w:fill="auto"/>
            <w:vAlign w:val="center"/>
            <w:hideMark/>
          </w:tcPr>
          <w:p w:rsidR="00C07F72" w:rsidRPr="00700D77" w:rsidRDefault="007E1AD4" w:rsidP="00F5433F">
            <w:pPr>
              <w:tabs>
                <w:tab w:val="left" w:pos="144"/>
              </w:tabs>
              <w:spacing w:line="18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eastAsia="Times New Roman" w:hAnsi="Univers 55" w:cs="Arial"/>
                <w:sz w:val="18"/>
                <w:szCs w:val="18"/>
              </w:rPr>
              <w:t xml:space="preserve"> Yes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sidRPr="00F46138">
              <w:rPr>
                <w:rFonts w:ascii="Univers 55" w:eastAsia="Times New Roman" w:hAnsi="Univers 55" w:cs="Arial"/>
                <w:sz w:val="18"/>
                <w:szCs w:val="18"/>
              </w:rPr>
              <w:t>No</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Unknown</w:t>
            </w:r>
          </w:p>
        </w:tc>
      </w:tr>
      <w:tr w:rsidR="009B4705" w:rsidRPr="00700D77" w:rsidTr="008A3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16"/>
        </w:trPr>
        <w:tc>
          <w:tcPr>
            <w:tcW w:w="3671" w:type="pct"/>
            <w:gridSpan w:val="2"/>
            <w:tcBorders>
              <w:top w:val="single" w:sz="18" w:space="0" w:color="auto"/>
              <w:bottom w:val="single" w:sz="18" w:space="0" w:color="auto"/>
            </w:tcBorders>
            <w:shd w:val="clear" w:color="auto" w:fill="auto"/>
            <w:vAlign w:val="center"/>
            <w:hideMark/>
          </w:tcPr>
          <w:p w:rsidR="009B4705" w:rsidRPr="00AB1348" w:rsidRDefault="009B4705" w:rsidP="00F91118">
            <w:pPr>
              <w:keepNext/>
              <w:keepLines/>
              <w:tabs>
                <w:tab w:val="left" w:pos="144"/>
              </w:tabs>
              <w:spacing w:line="192" w:lineRule="auto"/>
              <w:rPr>
                <w:rFonts w:asciiTheme="majorHAnsi" w:eastAsia="Times New Roman" w:hAnsiTheme="majorHAnsi" w:cs="Arial"/>
                <w:b/>
                <w:sz w:val="18"/>
                <w:szCs w:val="18"/>
              </w:rPr>
            </w:pPr>
            <w:r w:rsidRPr="00AB1348">
              <w:rPr>
                <w:rFonts w:asciiTheme="majorHAnsi" w:eastAsia="Times New Roman" w:hAnsiTheme="majorHAnsi" w:cs="Arial"/>
                <w:b/>
                <w:sz w:val="18"/>
                <w:szCs w:val="18"/>
              </w:rPr>
              <w:t xml:space="preserve">All RF seat, FF seat, or booster - </w:t>
            </w:r>
            <w:r w:rsidRPr="00AB1348">
              <w:rPr>
                <w:rFonts w:asciiTheme="majorHAnsi" w:eastAsia="Times New Roman" w:hAnsiTheme="majorHAnsi" w:cs="Arial"/>
                <w:b/>
                <w:i/>
                <w:sz w:val="18"/>
                <w:szCs w:val="18"/>
              </w:rPr>
              <w:t>CRS Labels</w:t>
            </w:r>
            <w:r>
              <w:rPr>
                <w:rFonts w:asciiTheme="majorHAnsi" w:eastAsia="Times New Roman" w:hAnsiTheme="majorHAnsi" w:cs="Arial"/>
                <w:b/>
                <w:i/>
                <w:sz w:val="18"/>
                <w:szCs w:val="18"/>
              </w:rPr>
              <w:t xml:space="preserve"> and Other Issues</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18" w:space="0" w:color="auto"/>
              <w:left w:val="single" w:sz="18" w:space="0" w:color="auto"/>
              <w:bottom w:val="single" w:sz="6" w:space="0" w:color="auto"/>
              <w:right w:val="single" w:sz="6" w:space="0" w:color="auto"/>
            </w:tcBorders>
            <w:shd w:val="clear" w:color="auto" w:fill="auto"/>
            <w:vAlign w:val="center"/>
            <w:hideMark/>
          </w:tcPr>
          <w:p w:rsidR="00C07F72" w:rsidRPr="0018164E" w:rsidRDefault="00C07F72" w:rsidP="00F91118">
            <w:pPr>
              <w:keepNext/>
              <w:keepLines/>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Pr>
                <w:rFonts w:ascii="Univers 55" w:hAnsi="Univers 55" w:cs="Arial"/>
                <w:sz w:val="18"/>
                <w:szCs w:val="18"/>
              </w:rPr>
              <w:t>Is the child sitting in any type of CRS (harnessed or booster)?</w:t>
            </w:r>
            <w:r w:rsidRPr="00DA3725">
              <w:rPr>
                <w:rFonts w:ascii="Univers 55" w:hAnsi="Univers 55" w:cs="Arial"/>
                <w:sz w:val="18"/>
                <w:szCs w:val="18"/>
              </w:rPr>
              <w:t xml:space="preserve"> </w:t>
            </w:r>
          </w:p>
        </w:tc>
        <w:tc>
          <w:tcPr>
            <w:tcW w:w="2452" w:type="pct"/>
            <w:tcBorders>
              <w:top w:val="single" w:sz="18" w:space="0" w:color="auto"/>
              <w:left w:val="single" w:sz="6" w:space="0" w:color="auto"/>
              <w:bottom w:val="single" w:sz="6" w:space="0" w:color="auto"/>
              <w:right w:val="single" w:sz="18" w:space="0" w:color="auto"/>
            </w:tcBorders>
            <w:shd w:val="clear" w:color="auto" w:fill="auto"/>
            <w:vAlign w:val="center"/>
          </w:tcPr>
          <w:p w:rsidR="00C07F72" w:rsidRPr="00700D77" w:rsidRDefault="00C07F72" w:rsidP="00C07F72">
            <w:pPr>
              <w:tabs>
                <w:tab w:val="left" w:pos="144"/>
              </w:tabs>
              <w:spacing w:line="19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 xml:space="preserve">Yes </w:t>
            </w:r>
            <w:r w:rsidR="00B0639C" w:rsidRPr="00B0639C">
              <w:rPr>
                <w:rFonts w:ascii="Univers 55" w:eastAsia="Times New Roman" w:hAnsi="Univers 55" w:cs="Arial"/>
                <w:b/>
                <w:i/>
                <w:sz w:val="16"/>
                <w:szCs w:val="18"/>
              </w:rPr>
              <w:t>(Complete this section)</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2A1C19">
              <w:rPr>
                <w:rFonts w:ascii="Univers 55" w:eastAsia="Times New Roman" w:hAnsi="Univers 55" w:cs="Arial"/>
                <w:i/>
                <w:sz w:val="16"/>
                <w:szCs w:val="16"/>
              </w:rPr>
              <w:t>(</w:t>
            </w:r>
            <w:r w:rsidR="00BF4F3B" w:rsidRPr="00BF4F3B">
              <w:rPr>
                <w:rFonts w:ascii="Univers 55" w:eastAsia="Times New Roman" w:hAnsi="Univers 55" w:cs="Arial"/>
                <w:b/>
                <w:i/>
                <w:sz w:val="16"/>
                <w:szCs w:val="16"/>
              </w:rPr>
              <w:t>Skip</w:t>
            </w:r>
            <w:r w:rsidRPr="002A1C19">
              <w:rPr>
                <w:rFonts w:ascii="Univers 55" w:eastAsia="Times New Roman" w:hAnsi="Univers 55" w:cs="Arial"/>
                <w:b/>
                <w:i/>
                <w:sz w:val="16"/>
                <w:szCs w:val="16"/>
              </w:rPr>
              <w:t xml:space="preserve"> to vehicle form</w:t>
            </w:r>
            <w:r w:rsidRPr="002A1C19">
              <w:rPr>
                <w:rFonts w:ascii="Univers 55" w:eastAsia="Times New Roman" w:hAnsi="Univers 55" w:cs="Arial"/>
                <w:i/>
                <w:sz w:val="16"/>
                <w:szCs w:val="16"/>
              </w:rPr>
              <w:t>)</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3A4F15" w:rsidRDefault="00C07F72" w:rsidP="00F91118">
            <w:pPr>
              <w:keepNext/>
              <w:keepLines/>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A4F15">
              <w:rPr>
                <w:rFonts w:ascii="Univers 55" w:hAnsi="Univers 55" w:cs="Arial"/>
                <w:sz w:val="18"/>
                <w:szCs w:val="18"/>
              </w:rPr>
              <w:t>Does the CRS have a label?</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Default="00C07F72" w:rsidP="007E1AD4">
            <w:pPr>
              <w:keepNext/>
              <w:keepLines/>
              <w:tabs>
                <w:tab w:val="left" w:pos="144"/>
              </w:tabs>
              <w:spacing w:before="20" w:line="192"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Pr="005243F1">
              <w:rPr>
                <w:rFonts w:ascii="Century Schoolbook" w:eastAsia="Calibri" w:hAnsi="Century Schoolbook"/>
                <w:sz w:val="24"/>
                <w:szCs w:val="28"/>
              </w:rPr>
              <w:t>O</w:t>
            </w:r>
            <w:r w:rsidRPr="00700D77">
              <w:rPr>
                <w:rFonts w:ascii="Univers 55" w:hAnsi="Univers 55" w:cs="Times New Roman"/>
                <w:sz w:val="18"/>
                <w:szCs w:val="18"/>
              </w:rPr>
              <w:t xml:space="preserve"> </w:t>
            </w:r>
            <w:r>
              <w:rPr>
                <w:rFonts w:ascii="Univers 55" w:eastAsia="Times New Roman" w:hAnsi="Univers 55" w:cs="Arial"/>
                <w:sz w:val="18"/>
                <w:szCs w:val="18"/>
              </w:rPr>
              <w:t xml:space="preserve">Yes, visible </w:t>
            </w:r>
            <w:r w:rsidR="00B0639C" w:rsidRPr="00B0639C">
              <w:rPr>
                <w:rFonts w:ascii="Univers 55" w:eastAsia="Times New Roman" w:hAnsi="Univers 55" w:cs="Arial"/>
                <w:b/>
                <w:i/>
                <w:sz w:val="16"/>
                <w:szCs w:val="18"/>
              </w:rPr>
              <w:t>(Complete this section)</w:t>
            </w:r>
            <w:r>
              <w:rPr>
                <w:rFonts w:ascii="Univers 55" w:hAnsi="Univers 55"/>
                <w:sz w:val="18"/>
                <w:szCs w:val="18"/>
              </w:rPr>
              <w:t xml:space="preserve"> </w:t>
            </w:r>
            <w:r w:rsidR="00F5433F">
              <w:rPr>
                <w:rFonts w:ascii="Univers 55" w:hAnsi="Univers 55"/>
                <w:sz w:val="18"/>
                <w:szCs w:val="18"/>
              </w:rPr>
              <w:tab/>
            </w:r>
            <w:r w:rsidR="00F5433F">
              <w:rPr>
                <w:rFonts w:ascii="Univers 55" w:hAnsi="Univers 55"/>
                <w:sz w:val="18"/>
                <w:szCs w:val="18"/>
              </w:rPr>
              <w:tab/>
            </w:r>
            <w:r w:rsidR="00F5433F">
              <w:rPr>
                <w:rFonts w:ascii="Univers 55" w:hAnsi="Univers 55"/>
                <w:sz w:val="18"/>
                <w:szCs w:val="18"/>
              </w:rPr>
              <w:tab/>
            </w:r>
            <w:r w:rsidR="00F5433F">
              <w:rPr>
                <w:rFonts w:ascii="Univers 55" w:hAnsi="Univers 55"/>
                <w:sz w:val="18"/>
                <w:szCs w:val="18"/>
              </w:rPr>
              <w:tab/>
            </w:r>
            <w:r w:rsidR="007E1AD4">
              <w:rPr>
                <w:rFonts w:ascii="Univers 55" w:hAnsi="Univers 55"/>
                <w:sz w:val="18"/>
                <w:szCs w:val="18"/>
              </w:rPr>
              <w:tab/>
            </w:r>
            <w:r>
              <w:rPr>
                <w:rFonts w:ascii="Univers 55" w:hAnsi="Univers 55"/>
                <w:sz w:val="18"/>
                <w:szCs w:val="18"/>
              </w:rPr>
              <w:tab/>
            </w:r>
            <w:r w:rsidRPr="00F46138">
              <w:rPr>
                <w:rFonts w:ascii="Univers 55" w:eastAsia="Times New Roman" w:hAnsi="Univers 55" w:cs="Arial"/>
                <w:sz w:val="18"/>
                <w:szCs w:val="18"/>
              </w:rPr>
              <w:t xml:space="preserve">2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hAnsi="Univers 55" w:cs="Times New Roman"/>
                <w:sz w:val="18"/>
                <w:szCs w:val="18"/>
              </w:rPr>
              <w:t>Yes, but not visible</w:t>
            </w:r>
            <w:r>
              <w:rPr>
                <w:rFonts w:ascii="Univers 55" w:eastAsia="Times New Roman" w:hAnsi="Univers 55" w:cs="Arial"/>
                <w:sz w:val="18"/>
                <w:szCs w:val="18"/>
              </w:rPr>
              <w:t xml:space="preserve"> </w:t>
            </w:r>
            <w:r w:rsidRPr="002A1C19">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2A1C19">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2A1C19">
              <w:rPr>
                <w:rFonts w:ascii="Univers 55" w:eastAsia="Times New Roman" w:hAnsi="Univers 55" w:cs="Arial"/>
                <w:b/>
                <w:i/>
                <w:sz w:val="16"/>
                <w:szCs w:val="16"/>
              </w:rPr>
              <w:t>77)</w:t>
            </w:r>
            <w:r>
              <w:rPr>
                <w:rFonts w:ascii="Univers 55" w:eastAsia="Times New Roman" w:hAnsi="Univers 55" w:cs="Arial"/>
                <w:sz w:val="18"/>
                <w:szCs w:val="18"/>
              </w:rPr>
              <w:t xml:space="preserve"> </w:t>
            </w:r>
          </w:p>
          <w:p w:rsidR="00C07F72" w:rsidRDefault="00C07F72" w:rsidP="00F91118">
            <w:pPr>
              <w:keepNext/>
              <w:keepLines/>
              <w:tabs>
                <w:tab w:val="left" w:pos="144"/>
              </w:tabs>
              <w:spacing w:line="192" w:lineRule="auto"/>
              <w:rPr>
                <w:rFonts w:ascii="Univers 55" w:eastAsia="Times New Roman" w:hAnsi="Univers 55" w:cs="Arial"/>
                <w:sz w:val="18"/>
                <w:szCs w:val="18"/>
              </w:rPr>
            </w:pP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F5433F">
              <w:rPr>
                <w:rFonts w:ascii="Univers 55" w:hAnsi="Univers 55"/>
                <w:sz w:val="18"/>
                <w:szCs w:val="18"/>
              </w:rPr>
              <w:tab/>
            </w:r>
            <w:r w:rsidR="00F5433F">
              <w:rPr>
                <w:rFonts w:ascii="Univers 55" w:hAnsi="Univers 55"/>
                <w:sz w:val="18"/>
                <w:szCs w:val="18"/>
              </w:rPr>
              <w:tab/>
            </w:r>
            <w:r w:rsidR="00F5433F">
              <w:rPr>
                <w:rFonts w:ascii="Univers 55" w:hAnsi="Univers 55"/>
                <w:sz w:val="18"/>
                <w:szCs w:val="18"/>
              </w:rPr>
              <w:tab/>
            </w:r>
            <w:r w:rsidR="00F5433F">
              <w:rPr>
                <w:rFonts w:ascii="Univers 55" w:hAnsi="Univers 55"/>
                <w:sz w:val="18"/>
                <w:szCs w:val="18"/>
              </w:rPr>
              <w:tab/>
            </w:r>
            <w:r>
              <w:rPr>
                <w:rFonts w:ascii="Univers 55" w:eastAsia="Times New Roman" w:hAnsi="Univers 55" w:cs="Arial"/>
                <w:sz w:val="18"/>
                <w:szCs w:val="18"/>
              </w:rPr>
              <w:t xml:space="preserve">3  </w:t>
            </w:r>
            <w:r w:rsidRPr="005243F1">
              <w:rPr>
                <w:rFonts w:ascii="Century Schoolbook" w:eastAsia="Calibri" w:hAnsi="Century Schoolbook"/>
                <w:sz w:val="24"/>
                <w:szCs w:val="28"/>
              </w:rPr>
              <w:t>O</w:t>
            </w:r>
            <w:r w:rsidRPr="00F46138">
              <w:rPr>
                <w:rFonts w:ascii="Univers 55" w:hAnsi="Univers 55" w:cs="Times New Roman"/>
                <w:sz w:val="18"/>
                <w:szCs w:val="18"/>
              </w:rPr>
              <w:t xml:space="preserve"> </w:t>
            </w:r>
            <w:r>
              <w:rPr>
                <w:rFonts w:ascii="Univers 55" w:eastAsia="Times New Roman" w:hAnsi="Univers 55" w:cs="Arial"/>
                <w:sz w:val="18"/>
                <w:szCs w:val="18"/>
              </w:rPr>
              <w:t xml:space="preserve">No </w:t>
            </w:r>
            <w:r w:rsidRPr="002A1C19">
              <w:rPr>
                <w:rFonts w:ascii="Univers 55" w:eastAsia="Times New Roman" w:hAnsi="Univers 55" w:cs="Arial"/>
                <w:b/>
                <w:i/>
                <w:sz w:val="16"/>
                <w:szCs w:val="16"/>
              </w:rPr>
              <w:t>(</w:t>
            </w:r>
            <w:r w:rsidR="00BF4F3B" w:rsidRPr="00BF4F3B">
              <w:rPr>
                <w:rFonts w:ascii="Univers 55" w:eastAsia="Times New Roman" w:hAnsi="Univers 55" w:cs="Arial"/>
                <w:b/>
                <w:i/>
                <w:sz w:val="16"/>
                <w:szCs w:val="16"/>
              </w:rPr>
              <w:t>Skip</w:t>
            </w:r>
            <w:r w:rsidRPr="002A1C19">
              <w:rPr>
                <w:rFonts w:ascii="Univers 55" w:eastAsia="Times New Roman" w:hAnsi="Univers 55" w:cs="Arial"/>
                <w:b/>
                <w:i/>
                <w:sz w:val="16"/>
                <w:szCs w:val="16"/>
              </w:rPr>
              <w:t xml:space="preserve"> to </w:t>
            </w:r>
            <w:r w:rsidR="000C13D2">
              <w:rPr>
                <w:rFonts w:ascii="Univers 55" w:eastAsia="Times New Roman" w:hAnsi="Univers 55" w:cs="Arial"/>
                <w:b/>
                <w:i/>
                <w:sz w:val="16"/>
                <w:szCs w:val="16"/>
              </w:rPr>
              <w:t>Q</w:t>
            </w:r>
            <w:r w:rsidRPr="002A1C19">
              <w:rPr>
                <w:rFonts w:ascii="Univers 55" w:eastAsia="Times New Roman" w:hAnsi="Univers 55" w:cs="Arial"/>
                <w:b/>
                <w:i/>
                <w:sz w:val="16"/>
                <w:szCs w:val="16"/>
              </w:rPr>
              <w:t>77)</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3A4F15" w:rsidRDefault="00C07F72" w:rsidP="00F91118">
            <w:pPr>
              <w:keepNext/>
              <w:keepLines/>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A4F15">
              <w:rPr>
                <w:rFonts w:ascii="Univers 55" w:hAnsi="Univers 55" w:cs="Arial"/>
                <w:sz w:val="18"/>
                <w:szCs w:val="18"/>
              </w:rPr>
              <w:t>CRS Make or Manufacturer</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C07F72" w:rsidP="00F5433F">
            <w:pPr>
              <w:keepNext/>
              <w:keepLines/>
              <w:tabs>
                <w:tab w:val="left" w:pos="144"/>
              </w:tabs>
              <w:spacing w:before="20" w:line="216" w:lineRule="auto"/>
              <w:rPr>
                <w:rFonts w:ascii="Univers 55" w:eastAsia="Times New Roman" w:hAnsi="Univers 55" w:cs="Arial"/>
                <w:sz w:val="18"/>
                <w:szCs w:val="18"/>
              </w:rPr>
            </w:pPr>
            <w:r>
              <w:rPr>
                <w:rFonts w:ascii="Univers 55" w:eastAsia="Times New Roman" w:hAnsi="Univers 55" w:cs="Arial"/>
                <w:sz w:val="18"/>
                <w:szCs w:val="18"/>
              </w:rPr>
              <w:t>1 __________________</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cs="Times New Roman"/>
                <w:sz w:val="18"/>
                <w:szCs w:val="18"/>
              </w:rPr>
              <w:t xml:space="preserve">2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Not able to observe or missing</w:t>
            </w:r>
          </w:p>
        </w:tc>
      </w:tr>
      <w:tr w:rsidR="00C07F72" w:rsidRPr="00700D77" w:rsidTr="00C07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C07F72" w:rsidRPr="003A4F15" w:rsidRDefault="00C07F72" w:rsidP="00F91118">
            <w:pPr>
              <w:keepNext/>
              <w:keepLines/>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3A4F15">
              <w:rPr>
                <w:rFonts w:ascii="Univers 55" w:hAnsi="Univers 55" w:cs="Arial"/>
                <w:sz w:val="18"/>
                <w:szCs w:val="18"/>
              </w:rPr>
              <w:t>CRS Model</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C07F72" w:rsidRPr="00700D77" w:rsidRDefault="008E4EED" w:rsidP="00F5433F">
            <w:pPr>
              <w:keepNext/>
              <w:keepLines/>
              <w:tabs>
                <w:tab w:val="left" w:pos="144"/>
              </w:tabs>
              <w:spacing w:before="20" w:line="216" w:lineRule="auto"/>
              <w:rPr>
                <w:rFonts w:ascii="Univers 55" w:eastAsia="Times New Roman" w:hAnsi="Univers 55" w:cs="Arial"/>
                <w:sz w:val="18"/>
                <w:szCs w:val="18"/>
              </w:rPr>
            </w:pPr>
            <w:r>
              <w:rPr>
                <w:rFonts w:ascii="Univers 55" w:eastAsia="Times New Roman" w:hAnsi="Univers 55" w:cs="Arial"/>
                <w:sz w:val="18"/>
                <w:szCs w:val="18"/>
              </w:rPr>
              <w:t>1 __________________</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cs="Times New Roman"/>
                <w:sz w:val="18"/>
                <w:szCs w:val="18"/>
              </w:rPr>
              <w:t xml:space="preserve">2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Not able to observe or missing</w:t>
            </w:r>
          </w:p>
        </w:tc>
      </w:tr>
      <w:tr w:rsidR="00A11826"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A11826" w:rsidRPr="003A4F15" w:rsidRDefault="00A11826" w:rsidP="00A11826">
            <w:pPr>
              <w:widowControl w:val="0"/>
              <w:numPr>
                <w:ilvl w:val="0"/>
                <w:numId w:val="5"/>
              </w:numPr>
              <w:tabs>
                <w:tab w:val="clear" w:pos="360"/>
                <w:tab w:val="left" w:pos="144"/>
              </w:tabs>
              <w:autoSpaceDE w:val="0"/>
              <w:autoSpaceDN w:val="0"/>
              <w:adjustRightInd w:val="0"/>
              <w:spacing w:after="40" w:line="192" w:lineRule="auto"/>
              <w:rPr>
                <w:rFonts w:ascii="Univers 55" w:hAnsi="Univers 55" w:cs="Arial"/>
                <w:sz w:val="18"/>
                <w:szCs w:val="18"/>
              </w:rPr>
            </w:pPr>
            <w:r w:rsidRPr="003A4F15">
              <w:rPr>
                <w:rFonts w:ascii="Univers 55" w:hAnsi="Univers 55" w:cs="Arial"/>
                <w:sz w:val="18"/>
                <w:szCs w:val="18"/>
              </w:rPr>
              <w:t>CRS Model #</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A11826" w:rsidRDefault="00A11826" w:rsidP="00A11826">
            <w:pPr>
              <w:tabs>
                <w:tab w:val="left" w:pos="144"/>
              </w:tabs>
              <w:spacing w:after="40" w:line="192" w:lineRule="auto"/>
              <w:rPr>
                <w:rFonts w:ascii="Univers 55" w:eastAsia="Times New Roman" w:hAnsi="Univers 55" w:cs="Arial"/>
                <w:sz w:val="18"/>
                <w:szCs w:val="18"/>
              </w:rPr>
            </w:pPr>
            <w:r>
              <w:rPr>
                <w:rFonts w:ascii="Univers 55" w:eastAsia="Times New Roman" w:hAnsi="Univers 55" w:cs="Arial"/>
                <w:sz w:val="18"/>
                <w:szCs w:val="18"/>
              </w:rPr>
              <w:t>1 __________________</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cs="Times New Roman"/>
                <w:sz w:val="18"/>
                <w:szCs w:val="18"/>
              </w:rPr>
              <w:t xml:space="preserve">2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Not able to observe or missing</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17C4F" w:rsidRPr="00922A8D"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i/>
                <w:sz w:val="18"/>
                <w:szCs w:val="18"/>
              </w:rPr>
            </w:pPr>
            <w:r>
              <w:rPr>
                <w:rFonts w:ascii="Univers 55" w:hAnsi="Univers 55" w:cs="Arial"/>
                <w:sz w:val="18"/>
                <w:szCs w:val="18"/>
              </w:rPr>
              <w:t xml:space="preserve">Rear-facing limits </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17C4F" w:rsidP="00D17C4F">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1 Lower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 Lower weight: _________ pounds</w:t>
            </w:r>
          </w:p>
          <w:p w:rsidR="00D17C4F" w:rsidRPr="00700D77" w:rsidRDefault="00D17C4F" w:rsidP="00F91118">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2 Upper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4 Upper weight: _________ pounds</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17C4F" w:rsidRPr="00922A8D"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i/>
                <w:sz w:val="18"/>
                <w:szCs w:val="18"/>
              </w:rPr>
            </w:pPr>
            <w:r>
              <w:rPr>
                <w:rFonts w:ascii="Univers 55" w:hAnsi="Univers 55" w:cs="Arial"/>
                <w:sz w:val="18"/>
                <w:szCs w:val="18"/>
              </w:rPr>
              <w:t xml:space="preserve">Forward-facing limits </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17C4F" w:rsidP="00D17C4F">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1 Lower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 Lower weight: _________ pounds</w:t>
            </w:r>
          </w:p>
          <w:p w:rsidR="00D17C4F" w:rsidRPr="00700D77" w:rsidRDefault="00D17C4F" w:rsidP="00D17C4F">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2 Upper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4 Upper weight: _________ pounds</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17C4F" w:rsidRPr="00922A8D"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i/>
                <w:sz w:val="18"/>
                <w:szCs w:val="18"/>
              </w:rPr>
            </w:pPr>
            <w:proofErr w:type="spellStart"/>
            <w:r>
              <w:rPr>
                <w:rFonts w:ascii="Univers 55" w:hAnsi="Univers 55" w:cs="Arial"/>
                <w:sz w:val="18"/>
                <w:szCs w:val="18"/>
              </w:rPr>
              <w:t>Highback</w:t>
            </w:r>
            <w:proofErr w:type="spellEnd"/>
            <w:r>
              <w:rPr>
                <w:rFonts w:ascii="Univers 55" w:hAnsi="Univers 55" w:cs="Arial"/>
                <w:sz w:val="18"/>
                <w:szCs w:val="18"/>
              </w:rPr>
              <w:t xml:space="preserve"> booster limits </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17C4F" w:rsidP="00D17C4F">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1 Lower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 Lower weight: _________ pounds</w:t>
            </w:r>
          </w:p>
          <w:p w:rsidR="00D17C4F" w:rsidRPr="00700D77" w:rsidRDefault="00D17C4F" w:rsidP="00D17C4F">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2 Upper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4 Upper weight: _________ pounds</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17C4F" w:rsidRPr="00922A8D"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i/>
                <w:sz w:val="18"/>
                <w:szCs w:val="18"/>
              </w:rPr>
            </w:pPr>
            <w:r>
              <w:rPr>
                <w:rFonts w:ascii="Univers 55" w:hAnsi="Univers 55" w:cs="Arial"/>
                <w:sz w:val="18"/>
                <w:szCs w:val="18"/>
              </w:rPr>
              <w:t xml:space="preserve">Backless booster limits </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D17C4F" w:rsidRDefault="00D17C4F" w:rsidP="00D17C4F">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1 Lower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3 Lower weight: _________ pounds</w:t>
            </w:r>
          </w:p>
          <w:p w:rsidR="00D17C4F" w:rsidRPr="00700D77" w:rsidRDefault="00D17C4F" w:rsidP="00BF4F3B">
            <w:pPr>
              <w:tabs>
                <w:tab w:val="left" w:pos="144"/>
              </w:tabs>
              <w:spacing w:before="40" w:line="192" w:lineRule="auto"/>
              <w:rPr>
                <w:rFonts w:ascii="Univers 55" w:eastAsia="Times New Roman" w:hAnsi="Univers 55" w:cs="Arial"/>
                <w:sz w:val="18"/>
                <w:szCs w:val="18"/>
              </w:rPr>
            </w:pPr>
            <w:r>
              <w:rPr>
                <w:rFonts w:ascii="Univers 55" w:eastAsia="Times New Roman" w:hAnsi="Univers 55" w:cs="Arial"/>
                <w:sz w:val="18"/>
                <w:szCs w:val="18"/>
              </w:rPr>
              <w:t>2 Upper height: _________ inches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4 Upper weight: _________ pounds</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6" w:space="0" w:color="auto"/>
              <w:right w:val="single" w:sz="6" w:space="0" w:color="auto"/>
            </w:tcBorders>
            <w:shd w:val="clear" w:color="auto" w:fill="auto"/>
            <w:vAlign w:val="center"/>
            <w:hideMark/>
          </w:tcPr>
          <w:p w:rsidR="00D17C4F"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r w:rsidRPr="00980B5D">
              <w:rPr>
                <w:rFonts w:ascii="Univers 55" w:hAnsi="Univers 55" w:cs="Arial"/>
                <w:sz w:val="18"/>
                <w:szCs w:val="18"/>
              </w:rPr>
              <w:t xml:space="preserve">Is there visible damage to the restraint? </w:t>
            </w:r>
            <w:r w:rsidRPr="00967ADC">
              <w:rPr>
                <w:rFonts w:ascii="Univers 55" w:hAnsi="Univers 55" w:cs="Arial"/>
                <w:b/>
                <w:i/>
                <w:sz w:val="16"/>
                <w:szCs w:val="16"/>
              </w:rPr>
              <w:t>(All that apply)</w:t>
            </w:r>
          </w:p>
        </w:tc>
        <w:tc>
          <w:tcPr>
            <w:tcW w:w="2452" w:type="pct"/>
            <w:tcBorders>
              <w:top w:val="single" w:sz="6" w:space="0" w:color="auto"/>
              <w:left w:val="single" w:sz="6" w:space="0" w:color="auto"/>
              <w:bottom w:val="single" w:sz="6" w:space="0" w:color="auto"/>
              <w:right w:val="single" w:sz="18" w:space="0" w:color="auto"/>
            </w:tcBorders>
            <w:shd w:val="clear" w:color="auto" w:fill="auto"/>
            <w:vAlign w:val="center"/>
            <w:hideMark/>
          </w:tcPr>
          <w:p w:rsidR="00BF4F3B" w:rsidRDefault="00D17C4F" w:rsidP="00F5433F">
            <w:pPr>
              <w:tabs>
                <w:tab w:val="left" w:pos="144"/>
              </w:tabs>
              <w:spacing w:before="20" w:line="216"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9F55C1" w:rsidRPr="00700D77">
              <w:rPr>
                <w:rFonts w:ascii="Univers 55" w:hAnsi="Univers 55" w:cs="Times New Roman"/>
                <w:sz w:val="18"/>
                <w:szCs w:val="18"/>
              </w:rPr>
              <w:fldChar w:fldCharType="begin">
                <w:ffData>
                  <w:name w:val="Check3"/>
                  <w:enabled/>
                  <w:calcOnExit w:val="0"/>
                  <w:checkBox>
                    <w:sizeAuto/>
                    <w:default w:val="0"/>
                  </w:checkBox>
                </w:ffData>
              </w:fldChar>
            </w:r>
            <w:r w:rsidRPr="00700D77">
              <w:rPr>
                <w:rFonts w:ascii="Univers 55" w:hAnsi="Univers 55" w:cs="Times New Roman"/>
                <w:sz w:val="18"/>
                <w:szCs w:val="18"/>
              </w:rPr>
              <w:instrText xml:space="preserve"> FORMCHECKBOX </w:instrText>
            </w:r>
            <w:r w:rsidR="009F55C1" w:rsidRPr="00700D77">
              <w:rPr>
                <w:rFonts w:ascii="Univers 55" w:hAnsi="Univers 55" w:cs="Times New Roman"/>
                <w:sz w:val="18"/>
                <w:szCs w:val="18"/>
              </w:rPr>
            </w:r>
            <w:r w:rsidR="009F55C1" w:rsidRPr="00700D77">
              <w:rPr>
                <w:rFonts w:ascii="Univers 55" w:hAnsi="Univers 55" w:cs="Times New Roman"/>
                <w:sz w:val="18"/>
                <w:szCs w:val="18"/>
              </w:rPr>
              <w:fldChar w:fldCharType="end"/>
            </w:r>
            <w:r w:rsidRPr="00700D77">
              <w:rPr>
                <w:rFonts w:ascii="Univers 55" w:hAnsi="Univers 55" w:cs="Times New Roman"/>
                <w:sz w:val="18"/>
                <w:szCs w:val="18"/>
              </w:rPr>
              <w:t xml:space="preserve"> </w:t>
            </w:r>
            <w:r>
              <w:rPr>
                <w:rFonts w:ascii="Univers 55" w:eastAsia="Times New Roman" w:hAnsi="Univers 55" w:cs="Arial"/>
                <w:sz w:val="18"/>
                <w:szCs w:val="18"/>
              </w:rPr>
              <w:t>Cracked/broken shell</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sidR="002A1C19">
              <w:rPr>
                <w:rFonts w:ascii="Univers 55" w:hAnsi="Univers 55"/>
                <w:sz w:val="18"/>
                <w:szCs w:val="18"/>
              </w:rPr>
              <w:tab/>
            </w:r>
            <w:r w:rsidR="002A1C19">
              <w:rPr>
                <w:rFonts w:ascii="Univers 55" w:hAnsi="Univers 55"/>
                <w:sz w:val="18"/>
                <w:szCs w:val="18"/>
              </w:rPr>
              <w:tab/>
            </w:r>
            <w:r w:rsidR="002A1C19">
              <w:rPr>
                <w:rFonts w:ascii="Univers 55" w:hAnsi="Univers 55"/>
                <w:sz w:val="18"/>
                <w:szCs w:val="18"/>
              </w:rPr>
              <w:tab/>
            </w:r>
            <w:r>
              <w:rPr>
                <w:rFonts w:ascii="Univers 55" w:hAnsi="Univers 55"/>
                <w:sz w:val="18"/>
                <w:szCs w:val="18"/>
              </w:rPr>
              <w:tab/>
            </w:r>
            <w:r>
              <w:rPr>
                <w:rFonts w:ascii="Univers 55" w:hAnsi="Univers 55"/>
                <w:sz w:val="18"/>
                <w:szCs w:val="18"/>
              </w:rPr>
              <w:tab/>
            </w:r>
            <w:r w:rsidR="00F5433F">
              <w:rPr>
                <w:rFonts w:ascii="Univers 55" w:hAnsi="Univers 55"/>
                <w:sz w:val="18"/>
                <w:szCs w:val="18"/>
              </w:rPr>
              <w:tab/>
            </w:r>
            <w:r w:rsidR="00F5433F">
              <w:rPr>
                <w:rFonts w:ascii="Univers 55" w:hAnsi="Univers 55"/>
                <w:sz w:val="18"/>
                <w:szCs w:val="18"/>
              </w:rPr>
              <w:tab/>
            </w:r>
            <w:r>
              <w:rPr>
                <w:rFonts w:ascii="Univers 55" w:hAnsi="Univers 55"/>
                <w:sz w:val="18"/>
                <w:szCs w:val="18"/>
              </w:rPr>
              <w:tab/>
            </w:r>
            <w:r w:rsidR="00F5433F">
              <w:rPr>
                <w:rFonts w:ascii="Univers 55" w:hAnsi="Univers 55"/>
                <w:sz w:val="18"/>
                <w:szCs w:val="18"/>
              </w:rPr>
              <w:t>2</w:t>
            </w:r>
            <w:r>
              <w:rPr>
                <w:rFonts w:ascii="Univers 55" w:eastAsia="Times New Roman" w:hAnsi="Univers 55" w:cs="Arial"/>
                <w:sz w:val="18"/>
                <w:szCs w:val="18"/>
              </w:rPr>
              <w:t xml:space="preserve"> </w:t>
            </w:r>
            <w:r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sidR="00F5433F">
              <w:rPr>
                <w:rFonts w:ascii="Univers 55" w:eastAsia="Times New Roman" w:hAnsi="Univers 55" w:cs="Arial"/>
                <w:sz w:val="18"/>
                <w:szCs w:val="18"/>
              </w:rPr>
              <w:t xml:space="preserve">Torn padding </w:t>
            </w:r>
          </w:p>
          <w:p w:rsidR="00D17C4F" w:rsidRDefault="00F5433F" w:rsidP="00F5433F">
            <w:pPr>
              <w:tabs>
                <w:tab w:val="left" w:pos="144"/>
              </w:tabs>
              <w:spacing w:before="20" w:line="216" w:lineRule="auto"/>
              <w:rPr>
                <w:rFonts w:ascii="Univers 55" w:eastAsia="Times New Roman" w:hAnsi="Univers 55" w:cs="Arial"/>
                <w:sz w:val="18"/>
                <w:szCs w:val="18"/>
              </w:rPr>
            </w:pPr>
            <w:r>
              <w:rPr>
                <w:rFonts w:ascii="Univers 55" w:eastAsia="Times New Roman" w:hAnsi="Univers 55" w:cs="Arial"/>
                <w:sz w:val="18"/>
                <w:szCs w:val="18"/>
              </w:rPr>
              <w:t>3</w:t>
            </w:r>
            <w:r w:rsidR="00D17C4F"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D17C4F"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D17C4F" w:rsidRPr="00F46138">
              <w:rPr>
                <w:rFonts w:ascii="Univers 55" w:hAnsi="Univers 55" w:cs="Times New Roman"/>
                <w:sz w:val="18"/>
                <w:szCs w:val="18"/>
              </w:rPr>
              <w:t xml:space="preserve"> </w:t>
            </w:r>
            <w:r w:rsidR="00D17C4F">
              <w:rPr>
                <w:rFonts w:ascii="Univers 55" w:eastAsia="Times New Roman" w:hAnsi="Univers 55" w:cs="Arial"/>
                <w:sz w:val="18"/>
                <w:szCs w:val="18"/>
              </w:rPr>
              <w:t>Broken/frayed harness</w:t>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D17C4F">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BF4F3B">
              <w:rPr>
                <w:rFonts w:ascii="Univers 55" w:hAnsi="Univers 55"/>
                <w:sz w:val="18"/>
                <w:szCs w:val="18"/>
              </w:rPr>
              <w:tab/>
            </w:r>
            <w:r w:rsidR="00D17C4F">
              <w:rPr>
                <w:rFonts w:ascii="Univers 55" w:hAnsi="Univers 55"/>
                <w:sz w:val="18"/>
                <w:szCs w:val="18"/>
              </w:rPr>
              <w:tab/>
            </w:r>
            <w:r>
              <w:rPr>
                <w:rFonts w:ascii="Univers 55" w:hAnsi="Univers 55"/>
                <w:sz w:val="18"/>
                <w:szCs w:val="18"/>
              </w:rPr>
              <w:tab/>
            </w:r>
            <w:r>
              <w:rPr>
                <w:rFonts w:ascii="Univers 55" w:hAnsi="Univers 55"/>
                <w:sz w:val="18"/>
                <w:szCs w:val="18"/>
              </w:rPr>
              <w:tab/>
              <w:t>4</w:t>
            </w:r>
            <w:r w:rsidR="00D17C4F" w:rsidRPr="00700D77">
              <w:rPr>
                <w:rFonts w:ascii="Univers 55" w:eastAsia="Times New Roman" w:hAnsi="Univers 55" w:cs="Arial"/>
                <w:sz w:val="18"/>
                <w:szCs w:val="18"/>
              </w:rPr>
              <w:t xml:space="preserve"> </w:t>
            </w:r>
            <w:r w:rsidR="00D17C4F">
              <w:rPr>
                <w:rFonts w:ascii="Univers 55" w:eastAsia="Times New Roman" w:hAnsi="Univers 55" w:cs="Arial"/>
                <w:sz w:val="18"/>
                <w:szCs w:val="18"/>
              </w:rPr>
              <w:t xml:space="preserve"> </w:t>
            </w:r>
            <w:r w:rsidR="009F55C1" w:rsidRPr="00700D77">
              <w:rPr>
                <w:rFonts w:ascii="Univers 55" w:hAnsi="Univers 55" w:cs="Times New Roman"/>
                <w:sz w:val="18"/>
                <w:szCs w:val="18"/>
              </w:rPr>
              <w:fldChar w:fldCharType="begin">
                <w:ffData>
                  <w:name w:val="Check3"/>
                  <w:enabled/>
                  <w:calcOnExit w:val="0"/>
                  <w:checkBox>
                    <w:sizeAuto/>
                    <w:default w:val="0"/>
                  </w:checkBox>
                </w:ffData>
              </w:fldChar>
            </w:r>
            <w:r w:rsidR="00D17C4F" w:rsidRPr="00700D77">
              <w:rPr>
                <w:rFonts w:ascii="Univers 55" w:hAnsi="Univers 55" w:cs="Times New Roman"/>
                <w:sz w:val="18"/>
                <w:szCs w:val="18"/>
              </w:rPr>
              <w:instrText xml:space="preserve"> FORMCHECKBOX </w:instrText>
            </w:r>
            <w:r w:rsidR="009F55C1" w:rsidRPr="00700D77">
              <w:rPr>
                <w:rFonts w:ascii="Univers 55" w:hAnsi="Univers 55" w:cs="Times New Roman"/>
                <w:sz w:val="18"/>
                <w:szCs w:val="18"/>
              </w:rPr>
            </w:r>
            <w:r w:rsidR="009F55C1" w:rsidRPr="00700D77">
              <w:rPr>
                <w:rFonts w:ascii="Univers 55" w:hAnsi="Univers 55" w:cs="Times New Roman"/>
                <w:sz w:val="18"/>
                <w:szCs w:val="18"/>
              </w:rPr>
              <w:fldChar w:fldCharType="end"/>
            </w:r>
            <w:r w:rsidR="00D17C4F" w:rsidRPr="00700D77">
              <w:rPr>
                <w:rFonts w:ascii="Univers 55" w:hAnsi="Univers 55" w:cs="Times New Roman"/>
                <w:sz w:val="18"/>
                <w:szCs w:val="18"/>
              </w:rPr>
              <w:t xml:space="preserve"> </w:t>
            </w:r>
            <w:r>
              <w:rPr>
                <w:rFonts w:ascii="Univers 55" w:hAnsi="Univers 55" w:cs="Times New Roman"/>
                <w:sz w:val="18"/>
                <w:szCs w:val="18"/>
              </w:rPr>
              <w:t>No</w:t>
            </w:r>
            <w:r>
              <w:rPr>
                <w:rFonts w:ascii="Univers 55" w:eastAsia="Times New Roman" w:hAnsi="Univers 55" w:cs="Arial"/>
                <w:sz w:val="18"/>
                <w:szCs w:val="18"/>
              </w:rPr>
              <w:t xml:space="preserve"> visible damage</w:t>
            </w:r>
          </w:p>
          <w:p w:rsidR="00D17C4F" w:rsidRDefault="00F5433F" w:rsidP="00F5433F">
            <w:pPr>
              <w:tabs>
                <w:tab w:val="left" w:pos="144"/>
              </w:tabs>
              <w:spacing w:before="20" w:line="216" w:lineRule="auto"/>
              <w:rPr>
                <w:rFonts w:ascii="Univers 55" w:eastAsia="Times New Roman" w:hAnsi="Univers 55" w:cs="Arial"/>
                <w:sz w:val="18"/>
                <w:szCs w:val="18"/>
              </w:rPr>
            </w:pPr>
            <w:r>
              <w:rPr>
                <w:rFonts w:ascii="Univers 55" w:eastAsia="Times New Roman" w:hAnsi="Univers 55" w:cs="Arial"/>
                <w:sz w:val="18"/>
                <w:szCs w:val="18"/>
              </w:rPr>
              <w:t>5</w:t>
            </w:r>
            <w:r w:rsidR="00D17C4F">
              <w:rPr>
                <w:rFonts w:ascii="Univers 55" w:eastAsia="Times New Roman" w:hAnsi="Univers 55" w:cs="Arial"/>
                <w:sz w:val="18"/>
                <w:szCs w:val="18"/>
              </w:rPr>
              <w:t xml:space="preserve"> </w:t>
            </w:r>
            <w:r w:rsidR="00D17C4F"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00D17C4F"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00D17C4F" w:rsidRPr="00F46138">
              <w:rPr>
                <w:rFonts w:ascii="Univers 55" w:hAnsi="Univers 55" w:cs="Times New Roman"/>
                <w:sz w:val="18"/>
                <w:szCs w:val="18"/>
              </w:rPr>
              <w:t xml:space="preserve"> </w:t>
            </w:r>
            <w:r>
              <w:rPr>
                <w:rFonts w:ascii="Univers 55" w:hAnsi="Univers 55" w:cs="Times New Roman"/>
                <w:sz w:val="18"/>
                <w:szCs w:val="18"/>
              </w:rPr>
              <w:t>Other</w:t>
            </w:r>
            <w:r>
              <w:rPr>
                <w:rFonts w:ascii="Univers 55" w:eastAsia="Times New Roman" w:hAnsi="Univers 55" w:cs="Arial"/>
                <w:sz w:val="18"/>
                <w:szCs w:val="18"/>
              </w:rPr>
              <w:t xml:space="preserve"> visible damage _____________________________</w:t>
            </w:r>
          </w:p>
        </w:tc>
      </w:tr>
      <w:tr w:rsidR="00D17C4F" w:rsidRPr="00700D77" w:rsidTr="00D17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Ex>
        <w:trPr>
          <w:gridAfter w:val="2"/>
          <w:wAfter w:w="1329" w:type="pct"/>
          <w:trHeight w:val="288"/>
        </w:trPr>
        <w:tc>
          <w:tcPr>
            <w:tcW w:w="1219" w:type="pct"/>
            <w:tcBorders>
              <w:top w:val="single" w:sz="6" w:space="0" w:color="auto"/>
              <w:left w:val="single" w:sz="18" w:space="0" w:color="auto"/>
              <w:bottom w:val="single" w:sz="18" w:space="0" w:color="auto"/>
              <w:right w:val="single" w:sz="6" w:space="0" w:color="auto"/>
            </w:tcBorders>
            <w:shd w:val="clear" w:color="auto" w:fill="auto"/>
            <w:vAlign w:val="center"/>
            <w:hideMark/>
          </w:tcPr>
          <w:p w:rsidR="00D17C4F" w:rsidRPr="00980B5D" w:rsidRDefault="00D17C4F" w:rsidP="00F91118">
            <w:pPr>
              <w:widowControl w:val="0"/>
              <w:numPr>
                <w:ilvl w:val="0"/>
                <w:numId w:val="5"/>
              </w:numPr>
              <w:tabs>
                <w:tab w:val="clear" w:pos="360"/>
                <w:tab w:val="left" w:pos="144"/>
              </w:tabs>
              <w:autoSpaceDE w:val="0"/>
              <w:autoSpaceDN w:val="0"/>
              <w:adjustRightInd w:val="0"/>
              <w:spacing w:line="192" w:lineRule="auto"/>
              <w:rPr>
                <w:rFonts w:ascii="Univers 55" w:hAnsi="Univers 55" w:cs="Arial"/>
                <w:sz w:val="18"/>
                <w:szCs w:val="18"/>
              </w:rPr>
            </w:pPr>
            <w:proofErr w:type="gramStart"/>
            <w:r w:rsidRPr="003D477B">
              <w:rPr>
                <w:rFonts w:ascii="Univers 55" w:hAnsi="Univers 55" w:cs="Arial"/>
                <w:sz w:val="18"/>
                <w:szCs w:val="18"/>
              </w:rPr>
              <w:t>Are</w:t>
            </w:r>
            <w:proofErr w:type="gramEnd"/>
            <w:r w:rsidRPr="003D477B">
              <w:rPr>
                <w:rFonts w:ascii="Univers 55" w:hAnsi="Univers 55" w:cs="Arial"/>
                <w:sz w:val="18"/>
                <w:szCs w:val="18"/>
              </w:rPr>
              <w:t xml:space="preserve"> there any </w:t>
            </w:r>
            <w:r>
              <w:rPr>
                <w:rFonts w:ascii="Univers 55" w:hAnsi="Univers 55" w:cs="Arial"/>
                <w:sz w:val="18"/>
                <w:szCs w:val="18"/>
              </w:rPr>
              <w:t>aftermarket</w:t>
            </w:r>
            <w:r w:rsidRPr="003D477B">
              <w:rPr>
                <w:rFonts w:ascii="Univers 55" w:hAnsi="Univers 55" w:cs="Arial"/>
                <w:sz w:val="18"/>
                <w:szCs w:val="18"/>
              </w:rPr>
              <w:t xml:space="preserve"> products used</w:t>
            </w:r>
            <w:r>
              <w:rPr>
                <w:rFonts w:ascii="Univers 55" w:hAnsi="Univers 55" w:cs="Arial"/>
                <w:sz w:val="18"/>
                <w:szCs w:val="18"/>
              </w:rPr>
              <w:t xml:space="preserve"> with the CRS</w:t>
            </w:r>
            <w:r w:rsidRPr="003D477B">
              <w:rPr>
                <w:rFonts w:ascii="Univers 55" w:hAnsi="Univers 55" w:cs="Arial"/>
                <w:sz w:val="18"/>
                <w:szCs w:val="18"/>
              </w:rPr>
              <w:t xml:space="preserve">? </w:t>
            </w:r>
            <w:r w:rsidRPr="00967ADC">
              <w:rPr>
                <w:rFonts w:ascii="Univers 55" w:hAnsi="Univers 55" w:cs="Arial"/>
                <w:b/>
                <w:i/>
                <w:sz w:val="16"/>
                <w:szCs w:val="16"/>
              </w:rPr>
              <w:t>(All that apply)</w:t>
            </w:r>
          </w:p>
        </w:tc>
        <w:tc>
          <w:tcPr>
            <w:tcW w:w="2452" w:type="pct"/>
            <w:tcBorders>
              <w:top w:val="single" w:sz="6" w:space="0" w:color="auto"/>
              <w:left w:val="single" w:sz="6" w:space="0" w:color="auto"/>
              <w:bottom w:val="single" w:sz="18" w:space="0" w:color="auto"/>
              <w:right w:val="single" w:sz="18" w:space="0" w:color="auto"/>
            </w:tcBorders>
            <w:shd w:val="clear" w:color="auto" w:fill="auto"/>
            <w:vAlign w:val="center"/>
            <w:hideMark/>
          </w:tcPr>
          <w:p w:rsidR="00D17C4F" w:rsidRDefault="00D17C4F" w:rsidP="00F5433F">
            <w:pPr>
              <w:tabs>
                <w:tab w:val="left" w:pos="144"/>
              </w:tabs>
              <w:spacing w:before="20" w:line="216" w:lineRule="auto"/>
              <w:rPr>
                <w:rFonts w:ascii="Univers 55" w:eastAsia="Times New Roman" w:hAnsi="Univers 55" w:cs="Arial"/>
                <w:sz w:val="18"/>
                <w:szCs w:val="18"/>
              </w:rPr>
            </w:pPr>
            <w:r w:rsidRPr="00700D77">
              <w:rPr>
                <w:rFonts w:ascii="Univers 55" w:eastAsia="Times New Roman" w:hAnsi="Univers 55" w:cs="Arial"/>
                <w:sz w:val="18"/>
                <w:szCs w:val="18"/>
              </w:rPr>
              <w:t xml:space="preserve">1  </w:t>
            </w:r>
            <w:r w:rsidR="009F55C1" w:rsidRPr="00700D77">
              <w:rPr>
                <w:rFonts w:ascii="Univers 55" w:hAnsi="Univers 55" w:cs="Times New Roman"/>
                <w:sz w:val="18"/>
                <w:szCs w:val="18"/>
              </w:rPr>
              <w:fldChar w:fldCharType="begin">
                <w:ffData>
                  <w:name w:val="Check3"/>
                  <w:enabled/>
                  <w:calcOnExit w:val="0"/>
                  <w:checkBox>
                    <w:sizeAuto/>
                    <w:default w:val="0"/>
                  </w:checkBox>
                </w:ffData>
              </w:fldChar>
            </w:r>
            <w:r w:rsidRPr="00700D77">
              <w:rPr>
                <w:rFonts w:ascii="Univers 55" w:hAnsi="Univers 55" w:cs="Times New Roman"/>
                <w:sz w:val="18"/>
                <w:szCs w:val="18"/>
              </w:rPr>
              <w:instrText xml:space="preserve"> FORMCHECKBOX </w:instrText>
            </w:r>
            <w:r w:rsidR="009F55C1" w:rsidRPr="00700D77">
              <w:rPr>
                <w:rFonts w:ascii="Univers 55" w:hAnsi="Univers 55" w:cs="Times New Roman"/>
                <w:sz w:val="18"/>
                <w:szCs w:val="18"/>
              </w:rPr>
            </w:r>
            <w:r w:rsidR="009F55C1" w:rsidRPr="00700D77">
              <w:rPr>
                <w:rFonts w:ascii="Univers 55" w:hAnsi="Univers 55" w:cs="Times New Roman"/>
                <w:sz w:val="18"/>
                <w:szCs w:val="18"/>
              </w:rPr>
              <w:fldChar w:fldCharType="end"/>
            </w:r>
            <w:r w:rsidRPr="00700D77">
              <w:rPr>
                <w:rFonts w:ascii="Univers 55" w:hAnsi="Univers 55" w:cs="Times New Roman"/>
                <w:sz w:val="18"/>
                <w:szCs w:val="18"/>
              </w:rPr>
              <w:t xml:space="preserve"> </w:t>
            </w:r>
            <w:r>
              <w:rPr>
                <w:rFonts w:ascii="Univers 55" w:eastAsia="Times New Roman" w:hAnsi="Univers 55" w:cs="Arial"/>
                <w:sz w:val="18"/>
                <w:szCs w:val="18"/>
              </w:rPr>
              <w:t xml:space="preserve">Belt </w:t>
            </w:r>
            <w:proofErr w:type="spellStart"/>
            <w:r>
              <w:rPr>
                <w:rFonts w:ascii="Univers 55" w:eastAsia="Times New Roman" w:hAnsi="Univers 55" w:cs="Arial"/>
                <w:sz w:val="18"/>
                <w:szCs w:val="18"/>
              </w:rPr>
              <w:t>tightener</w:t>
            </w:r>
            <w:proofErr w:type="spellEnd"/>
            <w:r>
              <w:rPr>
                <w:rFonts w:ascii="Univers 55" w:eastAsia="Times New Roman" w:hAnsi="Univers 55" w:cs="Arial"/>
                <w:sz w:val="18"/>
                <w:szCs w:val="18"/>
              </w:rPr>
              <w:t xml:space="preserve">/Mighty </w:t>
            </w:r>
            <w:proofErr w:type="spellStart"/>
            <w:r>
              <w:rPr>
                <w:rFonts w:ascii="Univers 55" w:eastAsia="Times New Roman" w:hAnsi="Univers 55" w:cs="Arial"/>
                <w:sz w:val="18"/>
                <w:szCs w:val="18"/>
              </w:rPr>
              <w:t>Tite</w:t>
            </w:r>
            <w:proofErr w:type="spellEnd"/>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 xml:space="preserve">4 </w:t>
            </w:r>
            <w:r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Aftermarket seat cover</w:t>
            </w:r>
          </w:p>
          <w:p w:rsidR="00D17C4F" w:rsidRDefault="00D17C4F" w:rsidP="00F5433F">
            <w:pPr>
              <w:tabs>
                <w:tab w:val="left" w:pos="144"/>
              </w:tabs>
              <w:spacing w:before="20" w:line="216" w:lineRule="auto"/>
              <w:rPr>
                <w:rFonts w:ascii="Univers 55" w:eastAsia="Times New Roman" w:hAnsi="Univers 55" w:cs="Arial"/>
                <w:sz w:val="18"/>
                <w:szCs w:val="18"/>
              </w:rPr>
            </w:pPr>
            <w:r w:rsidRPr="00F46138">
              <w:rPr>
                <w:rFonts w:ascii="Univers 55" w:eastAsia="Times New Roman" w:hAnsi="Univers 55" w:cs="Arial"/>
                <w:sz w:val="18"/>
                <w:szCs w:val="18"/>
              </w:rPr>
              <w:t xml:space="preserve">2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Padding between child and CRS</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5</w:t>
            </w:r>
            <w:r w:rsidRPr="00700D77">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009F55C1" w:rsidRPr="00700D77">
              <w:rPr>
                <w:rFonts w:ascii="Univers 55" w:hAnsi="Univers 55" w:cs="Times New Roman"/>
                <w:sz w:val="18"/>
                <w:szCs w:val="18"/>
              </w:rPr>
              <w:fldChar w:fldCharType="begin">
                <w:ffData>
                  <w:name w:val="Check3"/>
                  <w:enabled/>
                  <w:calcOnExit w:val="0"/>
                  <w:checkBox>
                    <w:sizeAuto/>
                    <w:default w:val="0"/>
                  </w:checkBox>
                </w:ffData>
              </w:fldChar>
            </w:r>
            <w:r w:rsidRPr="00700D77">
              <w:rPr>
                <w:rFonts w:ascii="Univers 55" w:hAnsi="Univers 55" w:cs="Times New Roman"/>
                <w:sz w:val="18"/>
                <w:szCs w:val="18"/>
              </w:rPr>
              <w:instrText xml:space="preserve"> FORMCHECKBOX </w:instrText>
            </w:r>
            <w:r w:rsidR="009F55C1" w:rsidRPr="00700D77">
              <w:rPr>
                <w:rFonts w:ascii="Univers 55" w:hAnsi="Univers 55" w:cs="Times New Roman"/>
                <w:sz w:val="18"/>
                <w:szCs w:val="18"/>
              </w:rPr>
            </w:r>
            <w:r w:rsidR="009F55C1" w:rsidRPr="00700D77">
              <w:rPr>
                <w:rFonts w:ascii="Univers 55" w:hAnsi="Univers 55" w:cs="Times New Roman"/>
                <w:sz w:val="18"/>
                <w:szCs w:val="18"/>
              </w:rPr>
              <w:fldChar w:fldCharType="end"/>
            </w:r>
            <w:r w:rsidRPr="00700D77">
              <w:rPr>
                <w:rFonts w:ascii="Univers 55" w:hAnsi="Univers 55" w:cs="Times New Roman"/>
                <w:sz w:val="18"/>
                <w:szCs w:val="18"/>
              </w:rPr>
              <w:t xml:space="preserve"> </w:t>
            </w:r>
            <w:r>
              <w:rPr>
                <w:rFonts w:ascii="Univers 55" w:eastAsia="Times New Roman" w:hAnsi="Univers 55" w:cs="Arial"/>
                <w:sz w:val="18"/>
                <w:szCs w:val="18"/>
              </w:rPr>
              <w:t>Toys/items attached to CRS</w:t>
            </w:r>
          </w:p>
          <w:p w:rsidR="00D17C4F" w:rsidRDefault="00D17C4F" w:rsidP="00F5433F">
            <w:pPr>
              <w:tabs>
                <w:tab w:val="left" w:pos="144"/>
              </w:tabs>
              <w:spacing w:before="20" w:line="216" w:lineRule="auto"/>
              <w:rPr>
                <w:rFonts w:ascii="Univers 55" w:eastAsia="Times New Roman" w:hAnsi="Univers 55" w:cs="Arial"/>
                <w:sz w:val="18"/>
                <w:szCs w:val="18"/>
              </w:rPr>
            </w:pPr>
            <w:r>
              <w:rPr>
                <w:rFonts w:ascii="Univers 55" w:eastAsia="Times New Roman" w:hAnsi="Univers 55" w:cs="Arial"/>
                <w:sz w:val="18"/>
                <w:szCs w:val="18"/>
              </w:rPr>
              <w:t xml:space="preserve">3 </w:t>
            </w:r>
            <w:r w:rsidRPr="00F46138">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Pr>
                <w:rFonts w:ascii="Univers 55" w:eastAsia="Times New Roman" w:hAnsi="Univers 55" w:cs="Arial"/>
                <w:sz w:val="18"/>
                <w:szCs w:val="18"/>
              </w:rPr>
              <w:t>Padding between CRS and vehicle seat</w:t>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6</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sidR="00BF4F3B">
              <w:rPr>
                <w:rFonts w:ascii="Univers 55" w:hAnsi="Univers 55" w:cs="Times New Roman"/>
                <w:sz w:val="18"/>
                <w:szCs w:val="18"/>
              </w:rPr>
              <w:t>No</w:t>
            </w:r>
            <w:r>
              <w:rPr>
                <w:rFonts w:ascii="Univers 55" w:eastAsia="Times New Roman" w:hAnsi="Univers 55" w:cs="Arial"/>
                <w:sz w:val="18"/>
                <w:szCs w:val="18"/>
              </w:rPr>
              <w:t xml:space="preserve"> aftermarket device</w:t>
            </w:r>
          </w:p>
          <w:p w:rsidR="00D17C4F" w:rsidRPr="00700D77" w:rsidRDefault="00D17C4F" w:rsidP="00F5433F">
            <w:pPr>
              <w:tabs>
                <w:tab w:val="left" w:pos="144"/>
              </w:tabs>
              <w:spacing w:before="20" w:after="40" w:line="216" w:lineRule="auto"/>
              <w:rPr>
                <w:rFonts w:ascii="Univers 55" w:eastAsia="Times New Roman" w:hAnsi="Univers 55" w:cs="Arial"/>
                <w:sz w:val="18"/>
                <w:szCs w:val="18"/>
              </w:rPr>
            </w:pPr>
            <w:r>
              <w:rPr>
                <w:rFonts w:ascii="Univers 55" w:eastAsia="Times New Roman" w:hAnsi="Univers 55" w:cs="Arial"/>
                <w:sz w:val="18"/>
                <w:szCs w:val="18"/>
              </w:rPr>
              <w:t xml:space="preserve">          (other than noodles/rolled towels)</w:t>
            </w:r>
            <w:r>
              <w:rPr>
                <w:rFonts w:ascii="Univers 55" w:hAnsi="Univers 55"/>
                <w:sz w:val="18"/>
                <w:szCs w:val="18"/>
              </w:rPr>
              <w:t xml:space="preserve"> </w:t>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hAnsi="Univers 55"/>
                <w:sz w:val="18"/>
                <w:szCs w:val="18"/>
              </w:rPr>
              <w:tab/>
            </w:r>
            <w:r>
              <w:rPr>
                <w:rFonts w:ascii="Univers 55" w:eastAsia="Times New Roman" w:hAnsi="Univers 55" w:cs="Arial"/>
                <w:sz w:val="18"/>
                <w:szCs w:val="18"/>
              </w:rPr>
              <w:t>7</w:t>
            </w:r>
            <w:r w:rsidRPr="00F46138">
              <w:rPr>
                <w:rFonts w:ascii="Univers 55" w:eastAsia="Times New Roman" w:hAnsi="Univers 55" w:cs="Arial"/>
                <w:sz w:val="18"/>
                <w:szCs w:val="18"/>
              </w:rPr>
              <w:t xml:space="preserve"> </w:t>
            </w:r>
            <w:r>
              <w:rPr>
                <w:rFonts w:ascii="Univers 55" w:eastAsia="Times New Roman" w:hAnsi="Univers 55" w:cs="Arial"/>
                <w:sz w:val="18"/>
                <w:szCs w:val="18"/>
              </w:rPr>
              <w:t xml:space="preserve"> </w:t>
            </w:r>
            <w:r w:rsidR="009F55C1" w:rsidRPr="00F46138">
              <w:rPr>
                <w:rFonts w:ascii="Univers 55" w:hAnsi="Univers 55" w:cs="Times New Roman"/>
                <w:sz w:val="18"/>
                <w:szCs w:val="18"/>
              </w:rPr>
              <w:fldChar w:fldCharType="begin">
                <w:ffData>
                  <w:name w:val="Check3"/>
                  <w:enabled/>
                  <w:calcOnExit w:val="0"/>
                  <w:checkBox>
                    <w:sizeAuto/>
                    <w:default w:val="0"/>
                  </w:checkBox>
                </w:ffData>
              </w:fldChar>
            </w:r>
            <w:r w:rsidRPr="00F46138">
              <w:rPr>
                <w:rFonts w:ascii="Univers 55" w:hAnsi="Univers 55" w:cs="Times New Roman"/>
                <w:sz w:val="18"/>
                <w:szCs w:val="18"/>
              </w:rPr>
              <w:instrText xml:space="preserve"> FORMCHECKBOX </w:instrText>
            </w:r>
            <w:r w:rsidR="009F55C1" w:rsidRPr="00F46138">
              <w:rPr>
                <w:rFonts w:ascii="Univers 55" w:hAnsi="Univers 55" w:cs="Times New Roman"/>
                <w:sz w:val="18"/>
                <w:szCs w:val="18"/>
              </w:rPr>
            </w:r>
            <w:r w:rsidR="009F55C1" w:rsidRPr="00F46138">
              <w:rPr>
                <w:rFonts w:ascii="Univers 55" w:hAnsi="Univers 55" w:cs="Times New Roman"/>
                <w:sz w:val="18"/>
                <w:szCs w:val="18"/>
              </w:rPr>
              <w:fldChar w:fldCharType="end"/>
            </w:r>
            <w:r w:rsidRPr="00F46138">
              <w:rPr>
                <w:rFonts w:ascii="Univers 55" w:hAnsi="Univers 55" w:cs="Times New Roman"/>
                <w:sz w:val="18"/>
                <w:szCs w:val="18"/>
              </w:rPr>
              <w:t xml:space="preserve"> </w:t>
            </w:r>
            <w:r w:rsidR="00BF4F3B">
              <w:rPr>
                <w:rFonts w:ascii="Univers 55" w:hAnsi="Univers 55" w:cs="Times New Roman"/>
                <w:sz w:val="18"/>
                <w:szCs w:val="18"/>
              </w:rPr>
              <w:t>Other</w:t>
            </w:r>
            <w:r>
              <w:rPr>
                <w:rFonts w:ascii="Univers 55" w:eastAsia="Times New Roman" w:hAnsi="Univers 55" w:cs="Arial"/>
                <w:sz w:val="18"/>
                <w:szCs w:val="18"/>
              </w:rPr>
              <w:t xml:space="preserve"> aftermarket device</w:t>
            </w:r>
            <w:r w:rsidR="00F5433F">
              <w:rPr>
                <w:rFonts w:ascii="Univers 55" w:eastAsia="Times New Roman" w:hAnsi="Univers 55" w:cs="Arial"/>
                <w:sz w:val="18"/>
                <w:szCs w:val="18"/>
              </w:rPr>
              <w:t xml:space="preserve"> _______</w:t>
            </w:r>
          </w:p>
        </w:tc>
      </w:tr>
    </w:tbl>
    <w:p w:rsidR="00C76CCE" w:rsidRDefault="00C76CCE" w:rsidP="00F91118">
      <w:pPr>
        <w:tabs>
          <w:tab w:val="left" w:pos="144"/>
        </w:tabs>
        <w:spacing w:line="192" w:lineRule="auto"/>
        <w:rPr>
          <w:rFonts w:ascii="Univers 55" w:hAnsi="Univers 55"/>
          <w:sz w:val="18"/>
          <w:szCs w:val="18"/>
        </w:rPr>
      </w:pPr>
    </w:p>
    <w:sectPr w:rsidR="00C76CCE" w:rsidSect="007B1267">
      <w:headerReference w:type="first" r:id="rId12"/>
      <w:pgSz w:w="12240" w:h="20160" w:code="5"/>
      <w:pgMar w:top="360" w:right="576" w:bottom="288" w:left="720" w:header="14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7D9" w:rsidRDefault="00F257D9" w:rsidP="009B08EF">
      <w:r>
        <w:separator/>
      </w:r>
    </w:p>
  </w:endnote>
  <w:endnote w:type="continuationSeparator" w:id="0">
    <w:p w:rsidR="00F257D9" w:rsidRDefault="00F257D9" w:rsidP="009B08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55">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7D9" w:rsidRDefault="00F257D9" w:rsidP="009B08EF">
      <w:r>
        <w:separator/>
      </w:r>
    </w:p>
  </w:footnote>
  <w:footnote w:type="continuationSeparator" w:id="0">
    <w:p w:rsidR="00F257D9" w:rsidRDefault="00F257D9" w:rsidP="009B08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7D9" w:rsidRPr="00853FB4" w:rsidRDefault="00F257D9" w:rsidP="00A345A6">
    <w:pPr>
      <w:pStyle w:val="Header"/>
      <w:ind w:left="-432" w:right="144"/>
      <w:jc w:val="center"/>
      <w:rPr>
        <w:b/>
        <w:sz w:val="36"/>
        <w:szCs w:val="36"/>
      </w:rPr>
    </w:pPr>
    <w:r w:rsidRPr="00853FB4">
      <w:rPr>
        <w:b/>
        <w:sz w:val="36"/>
        <w:szCs w:val="36"/>
      </w:rPr>
      <w:t xml:space="preserve">ATTACHMENT </w:t>
    </w:r>
    <w:r>
      <w:rPr>
        <w:b/>
        <w:sz w:val="36"/>
        <w:szCs w:val="36"/>
      </w:rPr>
      <w:t>C6</w:t>
    </w:r>
  </w:p>
  <w:p w:rsidR="00F257D9" w:rsidRPr="00853FB4" w:rsidRDefault="00F257D9" w:rsidP="00182F7D">
    <w:pPr>
      <w:tabs>
        <w:tab w:val="left" w:pos="6360"/>
      </w:tabs>
      <w:jc w:val="center"/>
      <w:outlineLvl w:val="0"/>
      <w:rPr>
        <w:rFonts w:ascii="Arial" w:hAnsi="Arial" w:cs="Arial"/>
        <w:b/>
        <w:sz w:val="16"/>
        <w:szCs w:val="16"/>
      </w:rPr>
    </w:pPr>
    <w:r w:rsidRPr="00853FB4">
      <w:rPr>
        <w:rFonts w:ascii="Arial" w:hAnsi="Arial" w:cs="Arial"/>
        <w:b/>
        <w:sz w:val="16"/>
        <w:szCs w:val="16"/>
        <w:u w:val="single"/>
      </w:rPr>
      <w:t>Paperwork Reduction Act Burden Statement</w:t>
    </w:r>
  </w:p>
  <w:p w:rsidR="00F257D9" w:rsidRPr="00564A7E" w:rsidRDefault="00F257D9" w:rsidP="00A345A6">
    <w:pPr>
      <w:tabs>
        <w:tab w:val="right" w:pos="10656"/>
      </w:tabs>
      <w:spacing w:line="204" w:lineRule="auto"/>
      <w:rPr>
        <w:sz w:val="13"/>
        <w:szCs w:val="13"/>
      </w:rPr>
    </w:pPr>
    <w:r w:rsidRPr="00564A7E">
      <w:rPr>
        <w:sz w:val="13"/>
        <w:szCs w:val="13"/>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2127-0642.  Public reporting for this collection of information is estimated to be approximately 15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w:t>
    </w:r>
    <w:r>
      <w:rPr>
        <w:sz w:val="13"/>
        <w:szCs w:val="13"/>
      </w:rPr>
      <w:t>e, S.E., Washington, DC, 20590.</w:t>
    </w:r>
    <w:r>
      <w:rPr>
        <w:sz w:val="13"/>
        <w:szCs w:val="13"/>
      </w:rPr>
      <w:tab/>
    </w:r>
    <w:r w:rsidRPr="00564A7E">
      <w:rPr>
        <w:sz w:val="13"/>
        <w:szCs w:val="13"/>
      </w:rPr>
      <w:t xml:space="preserve">NHTSA Form </w:t>
    </w:r>
    <w:r w:rsidR="009F55C1">
      <w:rPr>
        <w:noProof/>
        <w:sz w:val="13"/>
        <w:szCs w:val="1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572.85pt;height:229.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Pr="00564A7E">
      <w:rPr>
        <w:sz w:val="13"/>
        <w:szCs w:val="13"/>
      </w:rPr>
      <w:t>111</w:t>
    </w:r>
    <w:r>
      <w:rPr>
        <w:sz w:val="13"/>
        <w:szCs w:val="13"/>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F45"/>
    <w:multiLevelType w:val="hybridMultilevel"/>
    <w:tmpl w:val="1942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13E7B"/>
    <w:multiLevelType w:val="hybridMultilevel"/>
    <w:tmpl w:val="76D2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60462"/>
    <w:multiLevelType w:val="multilevel"/>
    <w:tmpl w:val="E0F0FF52"/>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ascii="Univers 55" w:hAnsi="Univers 55" w:hint="default"/>
        <w:sz w:val="18"/>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1E543675"/>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23DF5CB9"/>
    <w:multiLevelType w:val="hybridMultilevel"/>
    <w:tmpl w:val="2CF4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91FA9"/>
    <w:multiLevelType w:val="hybridMultilevel"/>
    <w:tmpl w:val="5BC03E66"/>
    <w:lvl w:ilvl="0" w:tplc="E7B83F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CD1788D"/>
    <w:multiLevelType w:val="multilevel"/>
    <w:tmpl w:val="D398FB14"/>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35165941"/>
    <w:multiLevelType w:val="hybridMultilevel"/>
    <w:tmpl w:val="A6186AA0"/>
    <w:lvl w:ilvl="0" w:tplc="E0C21778">
      <w:start w:val="1"/>
      <w:numFmt w:val="decimal"/>
      <w:lvlText w:val="%1"/>
      <w:lvlJc w:val="left"/>
      <w:pPr>
        <w:ind w:left="360" w:hanging="360"/>
      </w:pPr>
      <w:rPr>
        <w:rFonts w:eastAsia="Times New Roman"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8E53B2"/>
    <w:multiLevelType w:val="multilevel"/>
    <w:tmpl w:val="930EF10E"/>
    <w:lvl w:ilvl="0">
      <w:start w:val="1"/>
      <w:numFmt w:val="decimal"/>
      <w:lvlText w:val="%1."/>
      <w:lvlJc w:val="left"/>
      <w:pPr>
        <w:tabs>
          <w:tab w:val="num" w:pos="360"/>
        </w:tabs>
        <w:ind w:left="360" w:hanging="360"/>
      </w:pPr>
      <w:rPr>
        <w:rFonts w:ascii="Univers 55" w:hAnsi="Univers 55" w:hint="default"/>
        <w:sz w:val="18"/>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41924DE8"/>
    <w:multiLevelType w:val="hybridMultilevel"/>
    <w:tmpl w:val="BDACF594"/>
    <w:lvl w:ilvl="0" w:tplc="0409000F">
      <w:start w:val="1"/>
      <w:numFmt w:val="decimal"/>
      <w:lvlText w:val="%1."/>
      <w:lvlJc w:val="left"/>
      <w:pPr>
        <w:ind w:left="360" w:hanging="360"/>
      </w:pPr>
    </w:lvl>
    <w:lvl w:ilvl="1" w:tplc="60669E3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E640523"/>
    <w:multiLevelType w:val="multilevel"/>
    <w:tmpl w:val="791E0BBC"/>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720"/>
        </w:tabs>
        <w:ind w:left="720" w:hanging="360"/>
      </w:pPr>
      <w:rPr>
        <w:rFonts w:hint="default"/>
        <w:sz w:val="22"/>
      </w:rPr>
    </w:lvl>
    <w:lvl w:ilvl="2">
      <w:start w:val="1"/>
      <w:numFmt w:val="lowerLetter"/>
      <w:lvlText w:val="%3"/>
      <w:lvlJc w:val="left"/>
      <w:pPr>
        <w:tabs>
          <w:tab w:val="num" w:pos="1080"/>
        </w:tabs>
        <w:ind w:left="1440" w:hanging="720"/>
      </w:pPr>
      <w:rPr>
        <w:rFonts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5096407A"/>
    <w:multiLevelType w:val="hybridMultilevel"/>
    <w:tmpl w:val="E19A5538"/>
    <w:lvl w:ilvl="0" w:tplc="2C9E247A">
      <w:start w:val="1"/>
      <w:numFmt w:val="decimal"/>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592E90"/>
    <w:multiLevelType w:val="hybridMultilevel"/>
    <w:tmpl w:val="CAB65DD0"/>
    <w:lvl w:ilvl="0" w:tplc="B4B62C5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8826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5885458"/>
    <w:multiLevelType w:val="hybridMultilevel"/>
    <w:tmpl w:val="18D61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91398"/>
    <w:multiLevelType w:val="hybridMultilevel"/>
    <w:tmpl w:val="D8A27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2"/>
  </w:num>
  <w:num w:numId="5">
    <w:abstractNumId w:val="12"/>
  </w:num>
  <w:num w:numId="6">
    <w:abstractNumId w:val="4"/>
  </w:num>
  <w:num w:numId="7">
    <w:abstractNumId w:val="0"/>
  </w:num>
  <w:num w:numId="8">
    <w:abstractNumId w:val="15"/>
  </w:num>
  <w:num w:numId="9">
    <w:abstractNumId w:val="13"/>
  </w:num>
  <w:num w:numId="10">
    <w:abstractNumId w:val="6"/>
  </w:num>
  <w:num w:numId="11">
    <w:abstractNumId w:val="8"/>
  </w:num>
  <w:num w:numId="12">
    <w:abstractNumId w:val="11"/>
  </w:num>
  <w:num w:numId="13">
    <w:abstractNumId w:val="7"/>
  </w:num>
  <w:num w:numId="14">
    <w:abstractNumId w:val="5"/>
  </w:num>
  <w:num w:numId="15">
    <w:abstractNumId w:val="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44"/>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B08EF"/>
    <w:rsid w:val="0000006E"/>
    <w:rsid w:val="0000263C"/>
    <w:rsid w:val="000065CB"/>
    <w:rsid w:val="00012327"/>
    <w:rsid w:val="00014FBA"/>
    <w:rsid w:val="000211E8"/>
    <w:rsid w:val="0002253B"/>
    <w:rsid w:val="000276D2"/>
    <w:rsid w:val="000378C5"/>
    <w:rsid w:val="00045BC1"/>
    <w:rsid w:val="00056B20"/>
    <w:rsid w:val="0006297A"/>
    <w:rsid w:val="00065E1A"/>
    <w:rsid w:val="00080650"/>
    <w:rsid w:val="0009433F"/>
    <w:rsid w:val="00094C5F"/>
    <w:rsid w:val="000A158D"/>
    <w:rsid w:val="000B465E"/>
    <w:rsid w:val="000B741D"/>
    <w:rsid w:val="000B773C"/>
    <w:rsid w:val="000C1074"/>
    <w:rsid w:val="000C13D2"/>
    <w:rsid w:val="000D6BDF"/>
    <w:rsid w:val="000E1298"/>
    <w:rsid w:val="001205C3"/>
    <w:rsid w:val="00121B25"/>
    <w:rsid w:val="0012227E"/>
    <w:rsid w:val="00125D80"/>
    <w:rsid w:val="00133867"/>
    <w:rsid w:val="0014267E"/>
    <w:rsid w:val="001467D9"/>
    <w:rsid w:val="00163D0F"/>
    <w:rsid w:val="00166BB9"/>
    <w:rsid w:val="00177589"/>
    <w:rsid w:val="0018164E"/>
    <w:rsid w:val="00181DDC"/>
    <w:rsid w:val="00182F7D"/>
    <w:rsid w:val="001870C4"/>
    <w:rsid w:val="0019296F"/>
    <w:rsid w:val="001931FE"/>
    <w:rsid w:val="00193893"/>
    <w:rsid w:val="00195BBE"/>
    <w:rsid w:val="00197272"/>
    <w:rsid w:val="001A3B74"/>
    <w:rsid w:val="001B1E6A"/>
    <w:rsid w:val="001B69AA"/>
    <w:rsid w:val="001B6F44"/>
    <w:rsid w:val="001B7C99"/>
    <w:rsid w:val="001C66D6"/>
    <w:rsid w:val="001D00D9"/>
    <w:rsid w:val="001E03AF"/>
    <w:rsid w:val="001E29A8"/>
    <w:rsid w:val="001F041A"/>
    <w:rsid w:val="001F7AC6"/>
    <w:rsid w:val="001F7E0F"/>
    <w:rsid w:val="00200A24"/>
    <w:rsid w:val="00206032"/>
    <w:rsid w:val="0021158E"/>
    <w:rsid w:val="00214DE5"/>
    <w:rsid w:val="00217F68"/>
    <w:rsid w:val="002252D3"/>
    <w:rsid w:val="00227F7C"/>
    <w:rsid w:val="00231D9E"/>
    <w:rsid w:val="00241186"/>
    <w:rsid w:val="00242405"/>
    <w:rsid w:val="00242A15"/>
    <w:rsid w:val="00256882"/>
    <w:rsid w:val="0026183D"/>
    <w:rsid w:val="0026272D"/>
    <w:rsid w:val="00275A16"/>
    <w:rsid w:val="00276619"/>
    <w:rsid w:val="00283962"/>
    <w:rsid w:val="0028528C"/>
    <w:rsid w:val="00285D1F"/>
    <w:rsid w:val="00287B4D"/>
    <w:rsid w:val="002A0B4B"/>
    <w:rsid w:val="002A1C19"/>
    <w:rsid w:val="002A4171"/>
    <w:rsid w:val="002B3927"/>
    <w:rsid w:val="002D1B37"/>
    <w:rsid w:val="002D26CB"/>
    <w:rsid w:val="002D5926"/>
    <w:rsid w:val="002D615D"/>
    <w:rsid w:val="002D6FAC"/>
    <w:rsid w:val="002E57F6"/>
    <w:rsid w:val="002E6862"/>
    <w:rsid w:val="003059C9"/>
    <w:rsid w:val="00310BB8"/>
    <w:rsid w:val="00315E97"/>
    <w:rsid w:val="00336576"/>
    <w:rsid w:val="003436B3"/>
    <w:rsid w:val="00357BFB"/>
    <w:rsid w:val="00360839"/>
    <w:rsid w:val="003917E3"/>
    <w:rsid w:val="003A4F15"/>
    <w:rsid w:val="003A7821"/>
    <w:rsid w:val="003B4A7C"/>
    <w:rsid w:val="003B6BAB"/>
    <w:rsid w:val="003B74E6"/>
    <w:rsid w:val="003D343D"/>
    <w:rsid w:val="003D477B"/>
    <w:rsid w:val="003E4404"/>
    <w:rsid w:val="003F2ABD"/>
    <w:rsid w:val="003F656A"/>
    <w:rsid w:val="00400D85"/>
    <w:rsid w:val="00401BAD"/>
    <w:rsid w:val="004102C7"/>
    <w:rsid w:val="00410ACC"/>
    <w:rsid w:val="00412C73"/>
    <w:rsid w:val="00417606"/>
    <w:rsid w:val="00420FCB"/>
    <w:rsid w:val="0042697E"/>
    <w:rsid w:val="004269AB"/>
    <w:rsid w:val="004301C2"/>
    <w:rsid w:val="00431C3D"/>
    <w:rsid w:val="00453BEC"/>
    <w:rsid w:val="0045712A"/>
    <w:rsid w:val="00464C23"/>
    <w:rsid w:val="004670AA"/>
    <w:rsid w:val="00471280"/>
    <w:rsid w:val="00473D9E"/>
    <w:rsid w:val="00476422"/>
    <w:rsid w:val="00476488"/>
    <w:rsid w:val="00477AFA"/>
    <w:rsid w:val="00484872"/>
    <w:rsid w:val="004A1F9B"/>
    <w:rsid w:val="004B1418"/>
    <w:rsid w:val="004B2D0F"/>
    <w:rsid w:val="004C3907"/>
    <w:rsid w:val="004E48F8"/>
    <w:rsid w:val="004F58E5"/>
    <w:rsid w:val="00516DC0"/>
    <w:rsid w:val="005243F1"/>
    <w:rsid w:val="005244C1"/>
    <w:rsid w:val="005331AD"/>
    <w:rsid w:val="005474D2"/>
    <w:rsid w:val="00554ABF"/>
    <w:rsid w:val="00564A7E"/>
    <w:rsid w:val="00565ACD"/>
    <w:rsid w:val="00571879"/>
    <w:rsid w:val="00581579"/>
    <w:rsid w:val="005833B6"/>
    <w:rsid w:val="00593189"/>
    <w:rsid w:val="00593A06"/>
    <w:rsid w:val="005C0C68"/>
    <w:rsid w:val="005C35B1"/>
    <w:rsid w:val="005C6738"/>
    <w:rsid w:val="005D065D"/>
    <w:rsid w:val="005E5058"/>
    <w:rsid w:val="005E5B7A"/>
    <w:rsid w:val="005E6D97"/>
    <w:rsid w:val="005F024C"/>
    <w:rsid w:val="005F0E0A"/>
    <w:rsid w:val="005F2261"/>
    <w:rsid w:val="00612E92"/>
    <w:rsid w:val="00614641"/>
    <w:rsid w:val="00623809"/>
    <w:rsid w:val="00631C15"/>
    <w:rsid w:val="00634B57"/>
    <w:rsid w:val="00641BFA"/>
    <w:rsid w:val="00654798"/>
    <w:rsid w:val="006601D5"/>
    <w:rsid w:val="006611CB"/>
    <w:rsid w:val="00661383"/>
    <w:rsid w:val="00676A71"/>
    <w:rsid w:val="0068313D"/>
    <w:rsid w:val="006A1F75"/>
    <w:rsid w:val="006C3088"/>
    <w:rsid w:val="006C538A"/>
    <w:rsid w:val="006D3E8B"/>
    <w:rsid w:val="006D5771"/>
    <w:rsid w:val="006E4B08"/>
    <w:rsid w:val="006E7DC5"/>
    <w:rsid w:val="006F627F"/>
    <w:rsid w:val="00700D77"/>
    <w:rsid w:val="007236FE"/>
    <w:rsid w:val="00725788"/>
    <w:rsid w:val="00726430"/>
    <w:rsid w:val="00726632"/>
    <w:rsid w:val="00730AB9"/>
    <w:rsid w:val="00734E19"/>
    <w:rsid w:val="0074061F"/>
    <w:rsid w:val="007419E6"/>
    <w:rsid w:val="00757C16"/>
    <w:rsid w:val="00760065"/>
    <w:rsid w:val="007646BE"/>
    <w:rsid w:val="00766A62"/>
    <w:rsid w:val="00786B2E"/>
    <w:rsid w:val="00793453"/>
    <w:rsid w:val="007946CC"/>
    <w:rsid w:val="007A04AF"/>
    <w:rsid w:val="007A7A43"/>
    <w:rsid w:val="007B1267"/>
    <w:rsid w:val="007B45FB"/>
    <w:rsid w:val="007C623A"/>
    <w:rsid w:val="007C7E59"/>
    <w:rsid w:val="007D4024"/>
    <w:rsid w:val="007D5534"/>
    <w:rsid w:val="007E1AD4"/>
    <w:rsid w:val="007F3DE4"/>
    <w:rsid w:val="00800064"/>
    <w:rsid w:val="008020E6"/>
    <w:rsid w:val="008066F4"/>
    <w:rsid w:val="00813DD8"/>
    <w:rsid w:val="00820093"/>
    <w:rsid w:val="00824FE4"/>
    <w:rsid w:val="00825182"/>
    <w:rsid w:val="008371C1"/>
    <w:rsid w:val="008418BD"/>
    <w:rsid w:val="0084344A"/>
    <w:rsid w:val="008441C6"/>
    <w:rsid w:val="00851E19"/>
    <w:rsid w:val="00853FB4"/>
    <w:rsid w:val="008611D3"/>
    <w:rsid w:val="008741E1"/>
    <w:rsid w:val="00881757"/>
    <w:rsid w:val="008836F4"/>
    <w:rsid w:val="00884E26"/>
    <w:rsid w:val="00885A30"/>
    <w:rsid w:val="0089016F"/>
    <w:rsid w:val="008A20D1"/>
    <w:rsid w:val="008A2824"/>
    <w:rsid w:val="008A32A8"/>
    <w:rsid w:val="008A7C23"/>
    <w:rsid w:val="008B2062"/>
    <w:rsid w:val="008B4D51"/>
    <w:rsid w:val="008C387A"/>
    <w:rsid w:val="008D2765"/>
    <w:rsid w:val="008D3ABE"/>
    <w:rsid w:val="008E4EED"/>
    <w:rsid w:val="00900FC9"/>
    <w:rsid w:val="00901C3E"/>
    <w:rsid w:val="0091797F"/>
    <w:rsid w:val="00922A8D"/>
    <w:rsid w:val="00940368"/>
    <w:rsid w:val="00967ADC"/>
    <w:rsid w:val="009710BF"/>
    <w:rsid w:val="0097282F"/>
    <w:rsid w:val="00980199"/>
    <w:rsid w:val="00980B5D"/>
    <w:rsid w:val="00985F50"/>
    <w:rsid w:val="009B01BC"/>
    <w:rsid w:val="009B08EF"/>
    <w:rsid w:val="009B2617"/>
    <w:rsid w:val="009B4705"/>
    <w:rsid w:val="009B727D"/>
    <w:rsid w:val="009C572A"/>
    <w:rsid w:val="009C6E7B"/>
    <w:rsid w:val="009D2289"/>
    <w:rsid w:val="009E0BB8"/>
    <w:rsid w:val="009E2E67"/>
    <w:rsid w:val="009F20ED"/>
    <w:rsid w:val="009F55C1"/>
    <w:rsid w:val="00A041EF"/>
    <w:rsid w:val="00A11280"/>
    <w:rsid w:val="00A11826"/>
    <w:rsid w:val="00A13D39"/>
    <w:rsid w:val="00A13E4F"/>
    <w:rsid w:val="00A17B46"/>
    <w:rsid w:val="00A218C5"/>
    <w:rsid w:val="00A24EC6"/>
    <w:rsid w:val="00A27CC4"/>
    <w:rsid w:val="00A345A6"/>
    <w:rsid w:val="00A34C64"/>
    <w:rsid w:val="00A47593"/>
    <w:rsid w:val="00A53A30"/>
    <w:rsid w:val="00A5739C"/>
    <w:rsid w:val="00A723A6"/>
    <w:rsid w:val="00A753D6"/>
    <w:rsid w:val="00A830F4"/>
    <w:rsid w:val="00A865D0"/>
    <w:rsid w:val="00A94A83"/>
    <w:rsid w:val="00A9524A"/>
    <w:rsid w:val="00AA1607"/>
    <w:rsid w:val="00AB1348"/>
    <w:rsid w:val="00AB2151"/>
    <w:rsid w:val="00AC6C20"/>
    <w:rsid w:val="00AD15F1"/>
    <w:rsid w:val="00AD3F0D"/>
    <w:rsid w:val="00AD632F"/>
    <w:rsid w:val="00AE6D53"/>
    <w:rsid w:val="00AF56B4"/>
    <w:rsid w:val="00B0639C"/>
    <w:rsid w:val="00B34692"/>
    <w:rsid w:val="00B438CE"/>
    <w:rsid w:val="00B45FF8"/>
    <w:rsid w:val="00B5348D"/>
    <w:rsid w:val="00B57FC0"/>
    <w:rsid w:val="00B6380C"/>
    <w:rsid w:val="00B8208E"/>
    <w:rsid w:val="00B832C8"/>
    <w:rsid w:val="00B8770C"/>
    <w:rsid w:val="00B9515C"/>
    <w:rsid w:val="00BA2E60"/>
    <w:rsid w:val="00BC0B3F"/>
    <w:rsid w:val="00BC302B"/>
    <w:rsid w:val="00BE4C49"/>
    <w:rsid w:val="00BF4F3B"/>
    <w:rsid w:val="00C0681A"/>
    <w:rsid w:val="00C07394"/>
    <w:rsid w:val="00C07F72"/>
    <w:rsid w:val="00C30050"/>
    <w:rsid w:val="00C34A90"/>
    <w:rsid w:val="00C3617F"/>
    <w:rsid w:val="00C4441D"/>
    <w:rsid w:val="00C542FE"/>
    <w:rsid w:val="00C641DD"/>
    <w:rsid w:val="00C664E1"/>
    <w:rsid w:val="00C76CCE"/>
    <w:rsid w:val="00C8114E"/>
    <w:rsid w:val="00C97E20"/>
    <w:rsid w:val="00CA6CC8"/>
    <w:rsid w:val="00CA7861"/>
    <w:rsid w:val="00CF1B6C"/>
    <w:rsid w:val="00D02CAC"/>
    <w:rsid w:val="00D11C66"/>
    <w:rsid w:val="00D13D6C"/>
    <w:rsid w:val="00D17C4F"/>
    <w:rsid w:val="00D2011A"/>
    <w:rsid w:val="00D2048F"/>
    <w:rsid w:val="00D225CD"/>
    <w:rsid w:val="00D22B35"/>
    <w:rsid w:val="00D248F5"/>
    <w:rsid w:val="00D27452"/>
    <w:rsid w:val="00D35E74"/>
    <w:rsid w:val="00D609E9"/>
    <w:rsid w:val="00D614A9"/>
    <w:rsid w:val="00D75DB4"/>
    <w:rsid w:val="00D7711F"/>
    <w:rsid w:val="00D813B7"/>
    <w:rsid w:val="00D83BB2"/>
    <w:rsid w:val="00D90D49"/>
    <w:rsid w:val="00DA3725"/>
    <w:rsid w:val="00DC3E64"/>
    <w:rsid w:val="00DE2B61"/>
    <w:rsid w:val="00DF4300"/>
    <w:rsid w:val="00DF608C"/>
    <w:rsid w:val="00E00B59"/>
    <w:rsid w:val="00E06716"/>
    <w:rsid w:val="00E13705"/>
    <w:rsid w:val="00E2405B"/>
    <w:rsid w:val="00E258E9"/>
    <w:rsid w:val="00E275AF"/>
    <w:rsid w:val="00E27FCE"/>
    <w:rsid w:val="00E30325"/>
    <w:rsid w:val="00E36BFE"/>
    <w:rsid w:val="00E44BDB"/>
    <w:rsid w:val="00E45DE4"/>
    <w:rsid w:val="00E54D76"/>
    <w:rsid w:val="00E603E9"/>
    <w:rsid w:val="00E61931"/>
    <w:rsid w:val="00E73287"/>
    <w:rsid w:val="00EA0F7B"/>
    <w:rsid w:val="00EA50A8"/>
    <w:rsid w:val="00EA7270"/>
    <w:rsid w:val="00EB0252"/>
    <w:rsid w:val="00EB033D"/>
    <w:rsid w:val="00EC0356"/>
    <w:rsid w:val="00EC094D"/>
    <w:rsid w:val="00EC29F7"/>
    <w:rsid w:val="00EE38A8"/>
    <w:rsid w:val="00EF1BDA"/>
    <w:rsid w:val="00F0479A"/>
    <w:rsid w:val="00F233F9"/>
    <w:rsid w:val="00F257D9"/>
    <w:rsid w:val="00F25D0A"/>
    <w:rsid w:val="00F262AC"/>
    <w:rsid w:val="00F27C97"/>
    <w:rsid w:val="00F30DAB"/>
    <w:rsid w:val="00F46138"/>
    <w:rsid w:val="00F5433F"/>
    <w:rsid w:val="00F5606A"/>
    <w:rsid w:val="00F72461"/>
    <w:rsid w:val="00F75D57"/>
    <w:rsid w:val="00F8461B"/>
    <w:rsid w:val="00F91118"/>
    <w:rsid w:val="00F974A4"/>
    <w:rsid w:val="00FB44E8"/>
    <w:rsid w:val="00FC7EAC"/>
    <w:rsid w:val="00FE6159"/>
    <w:rsid w:val="00FF0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CCE"/>
  </w:style>
  <w:style w:type="paragraph" w:styleId="Heading2">
    <w:name w:val="heading 2"/>
    <w:basedOn w:val="Normal"/>
    <w:next w:val="Normal"/>
    <w:link w:val="Heading2Char"/>
    <w:qFormat/>
    <w:rsid w:val="004301C2"/>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08EF"/>
    <w:pPr>
      <w:tabs>
        <w:tab w:val="center" w:pos="4680"/>
        <w:tab w:val="right" w:pos="9360"/>
      </w:tabs>
    </w:pPr>
  </w:style>
  <w:style w:type="character" w:customStyle="1" w:styleId="HeaderChar">
    <w:name w:val="Header Char"/>
    <w:basedOn w:val="DefaultParagraphFont"/>
    <w:link w:val="Header"/>
    <w:uiPriority w:val="99"/>
    <w:rsid w:val="009B08EF"/>
  </w:style>
  <w:style w:type="paragraph" w:styleId="Footer">
    <w:name w:val="footer"/>
    <w:basedOn w:val="Normal"/>
    <w:link w:val="FooterChar"/>
    <w:uiPriority w:val="99"/>
    <w:semiHidden/>
    <w:unhideWhenUsed/>
    <w:rsid w:val="009B08EF"/>
    <w:pPr>
      <w:tabs>
        <w:tab w:val="center" w:pos="4680"/>
        <w:tab w:val="right" w:pos="9360"/>
      </w:tabs>
    </w:pPr>
  </w:style>
  <w:style w:type="character" w:customStyle="1" w:styleId="FooterChar">
    <w:name w:val="Footer Char"/>
    <w:basedOn w:val="DefaultParagraphFont"/>
    <w:link w:val="Footer"/>
    <w:uiPriority w:val="99"/>
    <w:semiHidden/>
    <w:rsid w:val="009B08EF"/>
  </w:style>
  <w:style w:type="paragraph" w:styleId="BalloonText">
    <w:name w:val="Balloon Text"/>
    <w:basedOn w:val="Normal"/>
    <w:link w:val="BalloonTextChar"/>
    <w:uiPriority w:val="99"/>
    <w:semiHidden/>
    <w:unhideWhenUsed/>
    <w:rsid w:val="002252D3"/>
    <w:rPr>
      <w:rFonts w:ascii="Tahoma" w:hAnsi="Tahoma" w:cs="Tahoma"/>
      <w:sz w:val="16"/>
      <w:szCs w:val="16"/>
    </w:rPr>
  </w:style>
  <w:style w:type="character" w:customStyle="1" w:styleId="BalloonTextChar">
    <w:name w:val="Balloon Text Char"/>
    <w:basedOn w:val="DefaultParagraphFont"/>
    <w:link w:val="BalloonText"/>
    <w:uiPriority w:val="99"/>
    <w:semiHidden/>
    <w:rsid w:val="002252D3"/>
    <w:rPr>
      <w:rFonts w:ascii="Tahoma" w:hAnsi="Tahoma" w:cs="Tahoma"/>
      <w:sz w:val="16"/>
      <w:szCs w:val="16"/>
    </w:rPr>
  </w:style>
  <w:style w:type="character" w:styleId="CommentReference">
    <w:name w:val="annotation reference"/>
    <w:basedOn w:val="DefaultParagraphFont"/>
    <w:uiPriority w:val="99"/>
    <w:semiHidden/>
    <w:unhideWhenUsed/>
    <w:rsid w:val="00360839"/>
    <w:rPr>
      <w:sz w:val="16"/>
      <w:szCs w:val="16"/>
    </w:rPr>
  </w:style>
  <w:style w:type="paragraph" w:styleId="CommentText">
    <w:name w:val="annotation text"/>
    <w:basedOn w:val="Normal"/>
    <w:link w:val="CommentTextChar"/>
    <w:uiPriority w:val="99"/>
    <w:semiHidden/>
    <w:unhideWhenUsed/>
    <w:rsid w:val="00360839"/>
    <w:rPr>
      <w:sz w:val="20"/>
      <w:szCs w:val="20"/>
    </w:rPr>
  </w:style>
  <w:style w:type="character" w:customStyle="1" w:styleId="CommentTextChar">
    <w:name w:val="Comment Text Char"/>
    <w:basedOn w:val="DefaultParagraphFont"/>
    <w:link w:val="CommentText"/>
    <w:uiPriority w:val="99"/>
    <w:semiHidden/>
    <w:rsid w:val="00360839"/>
    <w:rPr>
      <w:sz w:val="20"/>
      <w:szCs w:val="20"/>
    </w:rPr>
  </w:style>
  <w:style w:type="paragraph" w:styleId="CommentSubject">
    <w:name w:val="annotation subject"/>
    <w:basedOn w:val="CommentText"/>
    <w:next w:val="CommentText"/>
    <w:link w:val="CommentSubjectChar"/>
    <w:uiPriority w:val="99"/>
    <w:semiHidden/>
    <w:unhideWhenUsed/>
    <w:rsid w:val="00360839"/>
    <w:rPr>
      <w:b/>
      <w:bCs/>
    </w:rPr>
  </w:style>
  <w:style w:type="character" w:customStyle="1" w:styleId="CommentSubjectChar">
    <w:name w:val="Comment Subject Char"/>
    <w:basedOn w:val="CommentTextChar"/>
    <w:link w:val="CommentSubject"/>
    <w:uiPriority w:val="99"/>
    <w:semiHidden/>
    <w:rsid w:val="00360839"/>
    <w:rPr>
      <w:b/>
      <w:bCs/>
    </w:rPr>
  </w:style>
  <w:style w:type="paragraph" w:styleId="ListParagraph">
    <w:name w:val="List Paragraph"/>
    <w:basedOn w:val="Normal"/>
    <w:uiPriority w:val="34"/>
    <w:qFormat/>
    <w:rsid w:val="00012327"/>
    <w:pPr>
      <w:ind w:left="720"/>
      <w:contextualSpacing/>
    </w:pPr>
  </w:style>
  <w:style w:type="paragraph" w:customStyle="1" w:styleId="Level1">
    <w:name w:val="Level 1"/>
    <w:rsid w:val="001F7AC6"/>
    <w:pPr>
      <w:widowControl w:val="0"/>
      <w:autoSpaceDE w:val="0"/>
      <w:autoSpaceDN w:val="0"/>
      <w:adjustRightInd w:val="0"/>
      <w:ind w:left="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4301C2"/>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7105254">
      <w:bodyDiv w:val="1"/>
      <w:marLeft w:val="0"/>
      <w:marRight w:val="0"/>
      <w:marTop w:val="0"/>
      <w:marBottom w:val="0"/>
      <w:divBdr>
        <w:top w:val="none" w:sz="0" w:space="0" w:color="auto"/>
        <w:left w:val="none" w:sz="0" w:space="0" w:color="auto"/>
        <w:bottom w:val="none" w:sz="0" w:space="0" w:color="auto"/>
        <w:right w:val="none" w:sz="0" w:space="0" w:color="auto"/>
      </w:divBdr>
    </w:div>
    <w:div w:id="8531369">
      <w:bodyDiv w:val="1"/>
      <w:marLeft w:val="0"/>
      <w:marRight w:val="0"/>
      <w:marTop w:val="0"/>
      <w:marBottom w:val="0"/>
      <w:divBdr>
        <w:top w:val="none" w:sz="0" w:space="0" w:color="auto"/>
        <w:left w:val="none" w:sz="0" w:space="0" w:color="auto"/>
        <w:bottom w:val="none" w:sz="0" w:space="0" w:color="auto"/>
        <w:right w:val="none" w:sz="0" w:space="0" w:color="auto"/>
      </w:divBdr>
    </w:div>
    <w:div w:id="64575204">
      <w:bodyDiv w:val="1"/>
      <w:marLeft w:val="0"/>
      <w:marRight w:val="0"/>
      <w:marTop w:val="0"/>
      <w:marBottom w:val="0"/>
      <w:divBdr>
        <w:top w:val="none" w:sz="0" w:space="0" w:color="auto"/>
        <w:left w:val="none" w:sz="0" w:space="0" w:color="auto"/>
        <w:bottom w:val="none" w:sz="0" w:space="0" w:color="auto"/>
        <w:right w:val="none" w:sz="0" w:space="0" w:color="auto"/>
      </w:divBdr>
    </w:div>
    <w:div w:id="70320728">
      <w:bodyDiv w:val="1"/>
      <w:marLeft w:val="0"/>
      <w:marRight w:val="0"/>
      <w:marTop w:val="0"/>
      <w:marBottom w:val="0"/>
      <w:divBdr>
        <w:top w:val="none" w:sz="0" w:space="0" w:color="auto"/>
        <w:left w:val="none" w:sz="0" w:space="0" w:color="auto"/>
        <w:bottom w:val="none" w:sz="0" w:space="0" w:color="auto"/>
        <w:right w:val="none" w:sz="0" w:space="0" w:color="auto"/>
      </w:divBdr>
    </w:div>
    <w:div w:id="78449804">
      <w:bodyDiv w:val="1"/>
      <w:marLeft w:val="0"/>
      <w:marRight w:val="0"/>
      <w:marTop w:val="0"/>
      <w:marBottom w:val="0"/>
      <w:divBdr>
        <w:top w:val="none" w:sz="0" w:space="0" w:color="auto"/>
        <w:left w:val="none" w:sz="0" w:space="0" w:color="auto"/>
        <w:bottom w:val="none" w:sz="0" w:space="0" w:color="auto"/>
        <w:right w:val="none" w:sz="0" w:space="0" w:color="auto"/>
      </w:divBdr>
    </w:div>
    <w:div w:id="98260499">
      <w:bodyDiv w:val="1"/>
      <w:marLeft w:val="0"/>
      <w:marRight w:val="0"/>
      <w:marTop w:val="0"/>
      <w:marBottom w:val="0"/>
      <w:divBdr>
        <w:top w:val="none" w:sz="0" w:space="0" w:color="auto"/>
        <w:left w:val="none" w:sz="0" w:space="0" w:color="auto"/>
        <w:bottom w:val="none" w:sz="0" w:space="0" w:color="auto"/>
        <w:right w:val="none" w:sz="0" w:space="0" w:color="auto"/>
      </w:divBdr>
    </w:div>
    <w:div w:id="115223582">
      <w:bodyDiv w:val="1"/>
      <w:marLeft w:val="0"/>
      <w:marRight w:val="0"/>
      <w:marTop w:val="0"/>
      <w:marBottom w:val="0"/>
      <w:divBdr>
        <w:top w:val="none" w:sz="0" w:space="0" w:color="auto"/>
        <w:left w:val="none" w:sz="0" w:space="0" w:color="auto"/>
        <w:bottom w:val="none" w:sz="0" w:space="0" w:color="auto"/>
        <w:right w:val="none" w:sz="0" w:space="0" w:color="auto"/>
      </w:divBdr>
    </w:div>
    <w:div w:id="159851881">
      <w:bodyDiv w:val="1"/>
      <w:marLeft w:val="0"/>
      <w:marRight w:val="0"/>
      <w:marTop w:val="0"/>
      <w:marBottom w:val="0"/>
      <w:divBdr>
        <w:top w:val="none" w:sz="0" w:space="0" w:color="auto"/>
        <w:left w:val="none" w:sz="0" w:space="0" w:color="auto"/>
        <w:bottom w:val="none" w:sz="0" w:space="0" w:color="auto"/>
        <w:right w:val="none" w:sz="0" w:space="0" w:color="auto"/>
      </w:divBdr>
    </w:div>
    <w:div w:id="195587783">
      <w:bodyDiv w:val="1"/>
      <w:marLeft w:val="0"/>
      <w:marRight w:val="0"/>
      <w:marTop w:val="0"/>
      <w:marBottom w:val="0"/>
      <w:divBdr>
        <w:top w:val="none" w:sz="0" w:space="0" w:color="auto"/>
        <w:left w:val="none" w:sz="0" w:space="0" w:color="auto"/>
        <w:bottom w:val="none" w:sz="0" w:space="0" w:color="auto"/>
        <w:right w:val="none" w:sz="0" w:space="0" w:color="auto"/>
      </w:divBdr>
    </w:div>
    <w:div w:id="202402799">
      <w:bodyDiv w:val="1"/>
      <w:marLeft w:val="0"/>
      <w:marRight w:val="0"/>
      <w:marTop w:val="0"/>
      <w:marBottom w:val="0"/>
      <w:divBdr>
        <w:top w:val="none" w:sz="0" w:space="0" w:color="auto"/>
        <w:left w:val="none" w:sz="0" w:space="0" w:color="auto"/>
        <w:bottom w:val="none" w:sz="0" w:space="0" w:color="auto"/>
        <w:right w:val="none" w:sz="0" w:space="0" w:color="auto"/>
      </w:divBdr>
    </w:div>
    <w:div w:id="224881056">
      <w:bodyDiv w:val="1"/>
      <w:marLeft w:val="0"/>
      <w:marRight w:val="0"/>
      <w:marTop w:val="0"/>
      <w:marBottom w:val="0"/>
      <w:divBdr>
        <w:top w:val="none" w:sz="0" w:space="0" w:color="auto"/>
        <w:left w:val="none" w:sz="0" w:space="0" w:color="auto"/>
        <w:bottom w:val="none" w:sz="0" w:space="0" w:color="auto"/>
        <w:right w:val="none" w:sz="0" w:space="0" w:color="auto"/>
      </w:divBdr>
    </w:div>
    <w:div w:id="265623824">
      <w:bodyDiv w:val="1"/>
      <w:marLeft w:val="0"/>
      <w:marRight w:val="0"/>
      <w:marTop w:val="0"/>
      <w:marBottom w:val="0"/>
      <w:divBdr>
        <w:top w:val="none" w:sz="0" w:space="0" w:color="auto"/>
        <w:left w:val="none" w:sz="0" w:space="0" w:color="auto"/>
        <w:bottom w:val="none" w:sz="0" w:space="0" w:color="auto"/>
        <w:right w:val="none" w:sz="0" w:space="0" w:color="auto"/>
      </w:divBdr>
    </w:div>
    <w:div w:id="423457364">
      <w:bodyDiv w:val="1"/>
      <w:marLeft w:val="0"/>
      <w:marRight w:val="0"/>
      <w:marTop w:val="0"/>
      <w:marBottom w:val="0"/>
      <w:divBdr>
        <w:top w:val="none" w:sz="0" w:space="0" w:color="auto"/>
        <w:left w:val="none" w:sz="0" w:space="0" w:color="auto"/>
        <w:bottom w:val="none" w:sz="0" w:space="0" w:color="auto"/>
        <w:right w:val="none" w:sz="0" w:space="0" w:color="auto"/>
      </w:divBdr>
    </w:div>
    <w:div w:id="496698918">
      <w:bodyDiv w:val="1"/>
      <w:marLeft w:val="0"/>
      <w:marRight w:val="0"/>
      <w:marTop w:val="0"/>
      <w:marBottom w:val="0"/>
      <w:divBdr>
        <w:top w:val="none" w:sz="0" w:space="0" w:color="auto"/>
        <w:left w:val="none" w:sz="0" w:space="0" w:color="auto"/>
        <w:bottom w:val="none" w:sz="0" w:space="0" w:color="auto"/>
        <w:right w:val="none" w:sz="0" w:space="0" w:color="auto"/>
      </w:divBdr>
    </w:div>
    <w:div w:id="529148052">
      <w:bodyDiv w:val="1"/>
      <w:marLeft w:val="0"/>
      <w:marRight w:val="0"/>
      <w:marTop w:val="0"/>
      <w:marBottom w:val="0"/>
      <w:divBdr>
        <w:top w:val="none" w:sz="0" w:space="0" w:color="auto"/>
        <w:left w:val="none" w:sz="0" w:space="0" w:color="auto"/>
        <w:bottom w:val="none" w:sz="0" w:space="0" w:color="auto"/>
        <w:right w:val="none" w:sz="0" w:space="0" w:color="auto"/>
      </w:divBdr>
    </w:div>
    <w:div w:id="563564528">
      <w:bodyDiv w:val="1"/>
      <w:marLeft w:val="0"/>
      <w:marRight w:val="0"/>
      <w:marTop w:val="0"/>
      <w:marBottom w:val="0"/>
      <w:divBdr>
        <w:top w:val="none" w:sz="0" w:space="0" w:color="auto"/>
        <w:left w:val="none" w:sz="0" w:space="0" w:color="auto"/>
        <w:bottom w:val="none" w:sz="0" w:space="0" w:color="auto"/>
        <w:right w:val="none" w:sz="0" w:space="0" w:color="auto"/>
      </w:divBdr>
    </w:div>
    <w:div w:id="571545040">
      <w:bodyDiv w:val="1"/>
      <w:marLeft w:val="0"/>
      <w:marRight w:val="0"/>
      <w:marTop w:val="0"/>
      <w:marBottom w:val="0"/>
      <w:divBdr>
        <w:top w:val="none" w:sz="0" w:space="0" w:color="auto"/>
        <w:left w:val="none" w:sz="0" w:space="0" w:color="auto"/>
        <w:bottom w:val="none" w:sz="0" w:space="0" w:color="auto"/>
        <w:right w:val="none" w:sz="0" w:space="0" w:color="auto"/>
      </w:divBdr>
    </w:div>
    <w:div w:id="590167690">
      <w:bodyDiv w:val="1"/>
      <w:marLeft w:val="0"/>
      <w:marRight w:val="0"/>
      <w:marTop w:val="0"/>
      <w:marBottom w:val="0"/>
      <w:divBdr>
        <w:top w:val="none" w:sz="0" w:space="0" w:color="auto"/>
        <w:left w:val="none" w:sz="0" w:space="0" w:color="auto"/>
        <w:bottom w:val="none" w:sz="0" w:space="0" w:color="auto"/>
        <w:right w:val="none" w:sz="0" w:space="0" w:color="auto"/>
      </w:divBdr>
    </w:div>
    <w:div w:id="599224142">
      <w:bodyDiv w:val="1"/>
      <w:marLeft w:val="0"/>
      <w:marRight w:val="0"/>
      <w:marTop w:val="0"/>
      <w:marBottom w:val="0"/>
      <w:divBdr>
        <w:top w:val="none" w:sz="0" w:space="0" w:color="auto"/>
        <w:left w:val="none" w:sz="0" w:space="0" w:color="auto"/>
        <w:bottom w:val="none" w:sz="0" w:space="0" w:color="auto"/>
        <w:right w:val="none" w:sz="0" w:space="0" w:color="auto"/>
      </w:divBdr>
    </w:div>
    <w:div w:id="632446223">
      <w:bodyDiv w:val="1"/>
      <w:marLeft w:val="0"/>
      <w:marRight w:val="0"/>
      <w:marTop w:val="0"/>
      <w:marBottom w:val="0"/>
      <w:divBdr>
        <w:top w:val="none" w:sz="0" w:space="0" w:color="auto"/>
        <w:left w:val="none" w:sz="0" w:space="0" w:color="auto"/>
        <w:bottom w:val="none" w:sz="0" w:space="0" w:color="auto"/>
        <w:right w:val="none" w:sz="0" w:space="0" w:color="auto"/>
      </w:divBdr>
    </w:div>
    <w:div w:id="635187600">
      <w:bodyDiv w:val="1"/>
      <w:marLeft w:val="0"/>
      <w:marRight w:val="0"/>
      <w:marTop w:val="0"/>
      <w:marBottom w:val="0"/>
      <w:divBdr>
        <w:top w:val="none" w:sz="0" w:space="0" w:color="auto"/>
        <w:left w:val="none" w:sz="0" w:space="0" w:color="auto"/>
        <w:bottom w:val="none" w:sz="0" w:space="0" w:color="auto"/>
        <w:right w:val="none" w:sz="0" w:space="0" w:color="auto"/>
      </w:divBdr>
    </w:div>
    <w:div w:id="755370474">
      <w:bodyDiv w:val="1"/>
      <w:marLeft w:val="0"/>
      <w:marRight w:val="0"/>
      <w:marTop w:val="0"/>
      <w:marBottom w:val="0"/>
      <w:divBdr>
        <w:top w:val="none" w:sz="0" w:space="0" w:color="auto"/>
        <w:left w:val="none" w:sz="0" w:space="0" w:color="auto"/>
        <w:bottom w:val="none" w:sz="0" w:space="0" w:color="auto"/>
        <w:right w:val="none" w:sz="0" w:space="0" w:color="auto"/>
      </w:divBdr>
    </w:div>
    <w:div w:id="774636777">
      <w:bodyDiv w:val="1"/>
      <w:marLeft w:val="0"/>
      <w:marRight w:val="0"/>
      <w:marTop w:val="0"/>
      <w:marBottom w:val="0"/>
      <w:divBdr>
        <w:top w:val="none" w:sz="0" w:space="0" w:color="auto"/>
        <w:left w:val="none" w:sz="0" w:space="0" w:color="auto"/>
        <w:bottom w:val="none" w:sz="0" w:space="0" w:color="auto"/>
        <w:right w:val="none" w:sz="0" w:space="0" w:color="auto"/>
      </w:divBdr>
    </w:div>
    <w:div w:id="797988012">
      <w:bodyDiv w:val="1"/>
      <w:marLeft w:val="0"/>
      <w:marRight w:val="0"/>
      <w:marTop w:val="0"/>
      <w:marBottom w:val="0"/>
      <w:divBdr>
        <w:top w:val="none" w:sz="0" w:space="0" w:color="auto"/>
        <w:left w:val="none" w:sz="0" w:space="0" w:color="auto"/>
        <w:bottom w:val="none" w:sz="0" w:space="0" w:color="auto"/>
        <w:right w:val="none" w:sz="0" w:space="0" w:color="auto"/>
      </w:divBdr>
    </w:div>
    <w:div w:id="808285125">
      <w:bodyDiv w:val="1"/>
      <w:marLeft w:val="0"/>
      <w:marRight w:val="0"/>
      <w:marTop w:val="0"/>
      <w:marBottom w:val="0"/>
      <w:divBdr>
        <w:top w:val="none" w:sz="0" w:space="0" w:color="auto"/>
        <w:left w:val="none" w:sz="0" w:space="0" w:color="auto"/>
        <w:bottom w:val="none" w:sz="0" w:space="0" w:color="auto"/>
        <w:right w:val="none" w:sz="0" w:space="0" w:color="auto"/>
      </w:divBdr>
    </w:div>
    <w:div w:id="821503380">
      <w:bodyDiv w:val="1"/>
      <w:marLeft w:val="0"/>
      <w:marRight w:val="0"/>
      <w:marTop w:val="0"/>
      <w:marBottom w:val="0"/>
      <w:divBdr>
        <w:top w:val="none" w:sz="0" w:space="0" w:color="auto"/>
        <w:left w:val="none" w:sz="0" w:space="0" w:color="auto"/>
        <w:bottom w:val="none" w:sz="0" w:space="0" w:color="auto"/>
        <w:right w:val="none" w:sz="0" w:space="0" w:color="auto"/>
      </w:divBdr>
    </w:div>
    <w:div w:id="847675040">
      <w:bodyDiv w:val="1"/>
      <w:marLeft w:val="0"/>
      <w:marRight w:val="0"/>
      <w:marTop w:val="0"/>
      <w:marBottom w:val="0"/>
      <w:divBdr>
        <w:top w:val="none" w:sz="0" w:space="0" w:color="auto"/>
        <w:left w:val="none" w:sz="0" w:space="0" w:color="auto"/>
        <w:bottom w:val="none" w:sz="0" w:space="0" w:color="auto"/>
        <w:right w:val="none" w:sz="0" w:space="0" w:color="auto"/>
      </w:divBdr>
    </w:div>
    <w:div w:id="891422148">
      <w:bodyDiv w:val="1"/>
      <w:marLeft w:val="0"/>
      <w:marRight w:val="0"/>
      <w:marTop w:val="0"/>
      <w:marBottom w:val="0"/>
      <w:divBdr>
        <w:top w:val="none" w:sz="0" w:space="0" w:color="auto"/>
        <w:left w:val="none" w:sz="0" w:space="0" w:color="auto"/>
        <w:bottom w:val="none" w:sz="0" w:space="0" w:color="auto"/>
        <w:right w:val="none" w:sz="0" w:space="0" w:color="auto"/>
      </w:divBdr>
    </w:div>
    <w:div w:id="922952375">
      <w:bodyDiv w:val="1"/>
      <w:marLeft w:val="0"/>
      <w:marRight w:val="0"/>
      <w:marTop w:val="0"/>
      <w:marBottom w:val="0"/>
      <w:divBdr>
        <w:top w:val="none" w:sz="0" w:space="0" w:color="auto"/>
        <w:left w:val="none" w:sz="0" w:space="0" w:color="auto"/>
        <w:bottom w:val="none" w:sz="0" w:space="0" w:color="auto"/>
        <w:right w:val="none" w:sz="0" w:space="0" w:color="auto"/>
      </w:divBdr>
    </w:div>
    <w:div w:id="934825077">
      <w:bodyDiv w:val="1"/>
      <w:marLeft w:val="0"/>
      <w:marRight w:val="0"/>
      <w:marTop w:val="0"/>
      <w:marBottom w:val="0"/>
      <w:divBdr>
        <w:top w:val="none" w:sz="0" w:space="0" w:color="auto"/>
        <w:left w:val="none" w:sz="0" w:space="0" w:color="auto"/>
        <w:bottom w:val="none" w:sz="0" w:space="0" w:color="auto"/>
        <w:right w:val="none" w:sz="0" w:space="0" w:color="auto"/>
      </w:divBdr>
    </w:div>
    <w:div w:id="941108618">
      <w:bodyDiv w:val="1"/>
      <w:marLeft w:val="0"/>
      <w:marRight w:val="0"/>
      <w:marTop w:val="0"/>
      <w:marBottom w:val="0"/>
      <w:divBdr>
        <w:top w:val="none" w:sz="0" w:space="0" w:color="auto"/>
        <w:left w:val="none" w:sz="0" w:space="0" w:color="auto"/>
        <w:bottom w:val="none" w:sz="0" w:space="0" w:color="auto"/>
        <w:right w:val="none" w:sz="0" w:space="0" w:color="auto"/>
      </w:divBdr>
    </w:div>
    <w:div w:id="941575388">
      <w:bodyDiv w:val="1"/>
      <w:marLeft w:val="0"/>
      <w:marRight w:val="0"/>
      <w:marTop w:val="0"/>
      <w:marBottom w:val="0"/>
      <w:divBdr>
        <w:top w:val="none" w:sz="0" w:space="0" w:color="auto"/>
        <w:left w:val="none" w:sz="0" w:space="0" w:color="auto"/>
        <w:bottom w:val="none" w:sz="0" w:space="0" w:color="auto"/>
        <w:right w:val="none" w:sz="0" w:space="0" w:color="auto"/>
      </w:divBdr>
    </w:div>
    <w:div w:id="1001785135">
      <w:bodyDiv w:val="1"/>
      <w:marLeft w:val="0"/>
      <w:marRight w:val="0"/>
      <w:marTop w:val="0"/>
      <w:marBottom w:val="0"/>
      <w:divBdr>
        <w:top w:val="none" w:sz="0" w:space="0" w:color="auto"/>
        <w:left w:val="none" w:sz="0" w:space="0" w:color="auto"/>
        <w:bottom w:val="none" w:sz="0" w:space="0" w:color="auto"/>
        <w:right w:val="none" w:sz="0" w:space="0" w:color="auto"/>
      </w:divBdr>
    </w:div>
    <w:div w:id="1032221698">
      <w:bodyDiv w:val="1"/>
      <w:marLeft w:val="0"/>
      <w:marRight w:val="0"/>
      <w:marTop w:val="0"/>
      <w:marBottom w:val="0"/>
      <w:divBdr>
        <w:top w:val="none" w:sz="0" w:space="0" w:color="auto"/>
        <w:left w:val="none" w:sz="0" w:space="0" w:color="auto"/>
        <w:bottom w:val="none" w:sz="0" w:space="0" w:color="auto"/>
        <w:right w:val="none" w:sz="0" w:space="0" w:color="auto"/>
      </w:divBdr>
    </w:div>
    <w:div w:id="1120534774">
      <w:bodyDiv w:val="1"/>
      <w:marLeft w:val="0"/>
      <w:marRight w:val="0"/>
      <w:marTop w:val="0"/>
      <w:marBottom w:val="0"/>
      <w:divBdr>
        <w:top w:val="none" w:sz="0" w:space="0" w:color="auto"/>
        <w:left w:val="none" w:sz="0" w:space="0" w:color="auto"/>
        <w:bottom w:val="none" w:sz="0" w:space="0" w:color="auto"/>
        <w:right w:val="none" w:sz="0" w:space="0" w:color="auto"/>
      </w:divBdr>
    </w:div>
    <w:div w:id="1134449002">
      <w:bodyDiv w:val="1"/>
      <w:marLeft w:val="0"/>
      <w:marRight w:val="0"/>
      <w:marTop w:val="0"/>
      <w:marBottom w:val="0"/>
      <w:divBdr>
        <w:top w:val="none" w:sz="0" w:space="0" w:color="auto"/>
        <w:left w:val="none" w:sz="0" w:space="0" w:color="auto"/>
        <w:bottom w:val="none" w:sz="0" w:space="0" w:color="auto"/>
        <w:right w:val="none" w:sz="0" w:space="0" w:color="auto"/>
      </w:divBdr>
    </w:div>
    <w:div w:id="1146511691">
      <w:bodyDiv w:val="1"/>
      <w:marLeft w:val="0"/>
      <w:marRight w:val="0"/>
      <w:marTop w:val="0"/>
      <w:marBottom w:val="0"/>
      <w:divBdr>
        <w:top w:val="none" w:sz="0" w:space="0" w:color="auto"/>
        <w:left w:val="none" w:sz="0" w:space="0" w:color="auto"/>
        <w:bottom w:val="none" w:sz="0" w:space="0" w:color="auto"/>
        <w:right w:val="none" w:sz="0" w:space="0" w:color="auto"/>
      </w:divBdr>
    </w:div>
    <w:div w:id="1157959993">
      <w:bodyDiv w:val="1"/>
      <w:marLeft w:val="0"/>
      <w:marRight w:val="0"/>
      <w:marTop w:val="0"/>
      <w:marBottom w:val="0"/>
      <w:divBdr>
        <w:top w:val="none" w:sz="0" w:space="0" w:color="auto"/>
        <w:left w:val="none" w:sz="0" w:space="0" w:color="auto"/>
        <w:bottom w:val="none" w:sz="0" w:space="0" w:color="auto"/>
        <w:right w:val="none" w:sz="0" w:space="0" w:color="auto"/>
      </w:divBdr>
    </w:div>
    <w:div w:id="1184051890">
      <w:bodyDiv w:val="1"/>
      <w:marLeft w:val="0"/>
      <w:marRight w:val="0"/>
      <w:marTop w:val="0"/>
      <w:marBottom w:val="0"/>
      <w:divBdr>
        <w:top w:val="none" w:sz="0" w:space="0" w:color="auto"/>
        <w:left w:val="none" w:sz="0" w:space="0" w:color="auto"/>
        <w:bottom w:val="none" w:sz="0" w:space="0" w:color="auto"/>
        <w:right w:val="none" w:sz="0" w:space="0" w:color="auto"/>
      </w:divBdr>
    </w:div>
    <w:div w:id="1187792447">
      <w:bodyDiv w:val="1"/>
      <w:marLeft w:val="0"/>
      <w:marRight w:val="0"/>
      <w:marTop w:val="0"/>
      <w:marBottom w:val="0"/>
      <w:divBdr>
        <w:top w:val="none" w:sz="0" w:space="0" w:color="auto"/>
        <w:left w:val="none" w:sz="0" w:space="0" w:color="auto"/>
        <w:bottom w:val="none" w:sz="0" w:space="0" w:color="auto"/>
        <w:right w:val="none" w:sz="0" w:space="0" w:color="auto"/>
      </w:divBdr>
    </w:div>
    <w:div w:id="1189104571">
      <w:bodyDiv w:val="1"/>
      <w:marLeft w:val="0"/>
      <w:marRight w:val="0"/>
      <w:marTop w:val="0"/>
      <w:marBottom w:val="0"/>
      <w:divBdr>
        <w:top w:val="none" w:sz="0" w:space="0" w:color="auto"/>
        <w:left w:val="none" w:sz="0" w:space="0" w:color="auto"/>
        <w:bottom w:val="none" w:sz="0" w:space="0" w:color="auto"/>
        <w:right w:val="none" w:sz="0" w:space="0" w:color="auto"/>
      </w:divBdr>
    </w:div>
    <w:div w:id="1190755826">
      <w:bodyDiv w:val="1"/>
      <w:marLeft w:val="0"/>
      <w:marRight w:val="0"/>
      <w:marTop w:val="0"/>
      <w:marBottom w:val="0"/>
      <w:divBdr>
        <w:top w:val="none" w:sz="0" w:space="0" w:color="auto"/>
        <w:left w:val="none" w:sz="0" w:space="0" w:color="auto"/>
        <w:bottom w:val="none" w:sz="0" w:space="0" w:color="auto"/>
        <w:right w:val="none" w:sz="0" w:space="0" w:color="auto"/>
      </w:divBdr>
    </w:div>
    <w:div w:id="1214656691">
      <w:bodyDiv w:val="1"/>
      <w:marLeft w:val="0"/>
      <w:marRight w:val="0"/>
      <w:marTop w:val="0"/>
      <w:marBottom w:val="0"/>
      <w:divBdr>
        <w:top w:val="none" w:sz="0" w:space="0" w:color="auto"/>
        <w:left w:val="none" w:sz="0" w:space="0" w:color="auto"/>
        <w:bottom w:val="none" w:sz="0" w:space="0" w:color="auto"/>
        <w:right w:val="none" w:sz="0" w:space="0" w:color="auto"/>
      </w:divBdr>
    </w:div>
    <w:div w:id="1327902267">
      <w:bodyDiv w:val="1"/>
      <w:marLeft w:val="0"/>
      <w:marRight w:val="0"/>
      <w:marTop w:val="0"/>
      <w:marBottom w:val="0"/>
      <w:divBdr>
        <w:top w:val="none" w:sz="0" w:space="0" w:color="auto"/>
        <w:left w:val="none" w:sz="0" w:space="0" w:color="auto"/>
        <w:bottom w:val="none" w:sz="0" w:space="0" w:color="auto"/>
        <w:right w:val="none" w:sz="0" w:space="0" w:color="auto"/>
      </w:divBdr>
    </w:div>
    <w:div w:id="1352992060">
      <w:bodyDiv w:val="1"/>
      <w:marLeft w:val="0"/>
      <w:marRight w:val="0"/>
      <w:marTop w:val="0"/>
      <w:marBottom w:val="0"/>
      <w:divBdr>
        <w:top w:val="none" w:sz="0" w:space="0" w:color="auto"/>
        <w:left w:val="none" w:sz="0" w:space="0" w:color="auto"/>
        <w:bottom w:val="none" w:sz="0" w:space="0" w:color="auto"/>
        <w:right w:val="none" w:sz="0" w:space="0" w:color="auto"/>
      </w:divBdr>
    </w:div>
    <w:div w:id="1378893695">
      <w:bodyDiv w:val="1"/>
      <w:marLeft w:val="0"/>
      <w:marRight w:val="0"/>
      <w:marTop w:val="0"/>
      <w:marBottom w:val="0"/>
      <w:divBdr>
        <w:top w:val="none" w:sz="0" w:space="0" w:color="auto"/>
        <w:left w:val="none" w:sz="0" w:space="0" w:color="auto"/>
        <w:bottom w:val="none" w:sz="0" w:space="0" w:color="auto"/>
        <w:right w:val="none" w:sz="0" w:space="0" w:color="auto"/>
      </w:divBdr>
    </w:div>
    <w:div w:id="1396733664">
      <w:bodyDiv w:val="1"/>
      <w:marLeft w:val="0"/>
      <w:marRight w:val="0"/>
      <w:marTop w:val="0"/>
      <w:marBottom w:val="0"/>
      <w:divBdr>
        <w:top w:val="none" w:sz="0" w:space="0" w:color="auto"/>
        <w:left w:val="none" w:sz="0" w:space="0" w:color="auto"/>
        <w:bottom w:val="none" w:sz="0" w:space="0" w:color="auto"/>
        <w:right w:val="none" w:sz="0" w:space="0" w:color="auto"/>
      </w:divBdr>
    </w:div>
    <w:div w:id="1401560501">
      <w:bodyDiv w:val="1"/>
      <w:marLeft w:val="0"/>
      <w:marRight w:val="0"/>
      <w:marTop w:val="0"/>
      <w:marBottom w:val="0"/>
      <w:divBdr>
        <w:top w:val="none" w:sz="0" w:space="0" w:color="auto"/>
        <w:left w:val="none" w:sz="0" w:space="0" w:color="auto"/>
        <w:bottom w:val="none" w:sz="0" w:space="0" w:color="auto"/>
        <w:right w:val="none" w:sz="0" w:space="0" w:color="auto"/>
      </w:divBdr>
    </w:div>
    <w:div w:id="1435248861">
      <w:bodyDiv w:val="1"/>
      <w:marLeft w:val="0"/>
      <w:marRight w:val="0"/>
      <w:marTop w:val="0"/>
      <w:marBottom w:val="0"/>
      <w:divBdr>
        <w:top w:val="none" w:sz="0" w:space="0" w:color="auto"/>
        <w:left w:val="none" w:sz="0" w:space="0" w:color="auto"/>
        <w:bottom w:val="none" w:sz="0" w:space="0" w:color="auto"/>
        <w:right w:val="none" w:sz="0" w:space="0" w:color="auto"/>
      </w:divBdr>
    </w:div>
    <w:div w:id="1437022331">
      <w:bodyDiv w:val="1"/>
      <w:marLeft w:val="0"/>
      <w:marRight w:val="0"/>
      <w:marTop w:val="0"/>
      <w:marBottom w:val="0"/>
      <w:divBdr>
        <w:top w:val="none" w:sz="0" w:space="0" w:color="auto"/>
        <w:left w:val="none" w:sz="0" w:space="0" w:color="auto"/>
        <w:bottom w:val="none" w:sz="0" w:space="0" w:color="auto"/>
        <w:right w:val="none" w:sz="0" w:space="0" w:color="auto"/>
      </w:divBdr>
    </w:div>
    <w:div w:id="1460801583">
      <w:bodyDiv w:val="1"/>
      <w:marLeft w:val="0"/>
      <w:marRight w:val="0"/>
      <w:marTop w:val="0"/>
      <w:marBottom w:val="0"/>
      <w:divBdr>
        <w:top w:val="none" w:sz="0" w:space="0" w:color="auto"/>
        <w:left w:val="none" w:sz="0" w:space="0" w:color="auto"/>
        <w:bottom w:val="none" w:sz="0" w:space="0" w:color="auto"/>
        <w:right w:val="none" w:sz="0" w:space="0" w:color="auto"/>
      </w:divBdr>
    </w:div>
    <w:div w:id="1508401656">
      <w:bodyDiv w:val="1"/>
      <w:marLeft w:val="0"/>
      <w:marRight w:val="0"/>
      <w:marTop w:val="0"/>
      <w:marBottom w:val="0"/>
      <w:divBdr>
        <w:top w:val="none" w:sz="0" w:space="0" w:color="auto"/>
        <w:left w:val="none" w:sz="0" w:space="0" w:color="auto"/>
        <w:bottom w:val="none" w:sz="0" w:space="0" w:color="auto"/>
        <w:right w:val="none" w:sz="0" w:space="0" w:color="auto"/>
      </w:divBdr>
    </w:div>
    <w:div w:id="1527257902">
      <w:bodyDiv w:val="1"/>
      <w:marLeft w:val="0"/>
      <w:marRight w:val="0"/>
      <w:marTop w:val="0"/>
      <w:marBottom w:val="0"/>
      <w:divBdr>
        <w:top w:val="none" w:sz="0" w:space="0" w:color="auto"/>
        <w:left w:val="none" w:sz="0" w:space="0" w:color="auto"/>
        <w:bottom w:val="none" w:sz="0" w:space="0" w:color="auto"/>
        <w:right w:val="none" w:sz="0" w:space="0" w:color="auto"/>
      </w:divBdr>
    </w:div>
    <w:div w:id="1576476819">
      <w:bodyDiv w:val="1"/>
      <w:marLeft w:val="0"/>
      <w:marRight w:val="0"/>
      <w:marTop w:val="0"/>
      <w:marBottom w:val="0"/>
      <w:divBdr>
        <w:top w:val="none" w:sz="0" w:space="0" w:color="auto"/>
        <w:left w:val="none" w:sz="0" w:space="0" w:color="auto"/>
        <w:bottom w:val="none" w:sz="0" w:space="0" w:color="auto"/>
        <w:right w:val="none" w:sz="0" w:space="0" w:color="auto"/>
      </w:divBdr>
    </w:div>
    <w:div w:id="1618413595">
      <w:bodyDiv w:val="1"/>
      <w:marLeft w:val="0"/>
      <w:marRight w:val="0"/>
      <w:marTop w:val="0"/>
      <w:marBottom w:val="0"/>
      <w:divBdr>
        <w:top w:val="none" w:sz="0" w:space="0" w:color="auto"/>
        <w:left w:val="none" w:sz="0" w:space="0" w:color="auto"/>
        <w:bottom w:val="none" w:sz="0" w:space="0" w:color="auto"/>
        <w:right w:val="none" w:sz="0" w:space="0" w:color="auto"/>
      </w:divBdr>
    </w:div>
    <w:div w:id="1682928112">
      <w:bodyDiv w:val="1"/>
      <w:marLeft w:val="0"/>
      <w:marRight w:val="0"/>
      <w:marTop w:val="0"/>
      <w:marBottom w:val="0"/>
      <w:divBdr>
        <w:top w:val="none" w:sz="0" w:space="0" w:color="auto"/>
        <w:left w:val="none" w:sz="0" w:space="0" w:color="auto"/>
        <w:bottom w:val="none" w:sz="0" w:space="0" w:color="auto"/>
        <w:right w:val="none" w:sz="0" w:space="0" w:color="auto"/>
      </w:divBdr>
    </w:div>
    <w:div w:id="1717047945">
      <w:bodyDiv w:val="1"/>
      <w:marLeft w:val="0"/>
      <w:marRight w:val="0"/>
      <w:marTop w:val="0"/>
      <w:marBottom w:val="0"/>
      <w:divBdr>
        <w:top w:val="none" w:sz="0" w:space="0" w:color="auto"/>
        <w:left w:val="none" w:sz="0" w:space="0" w:color="auto"/>
        <w:bottom w:val="none" w:sz="0" w:space="0" w:color="auto"/>
        <w:right w:val="none" w:sz="0" w:space="0" w:color="auto"/>
      </w:divBdr>
    </w:div>
    <w:div w:id="1777676806">
      <w:bodyDiv w:val="1"/>
      <w:marLeft w:val="0"/>
      <w:marRight w:val="0"/>
      <w:marTop w:val="0"/>
      <w:marBottom w:val="0"/>
      <w:divBdr>
        <w:top w:val="none" w:sz="0" w:space="0" w:color="auto"/>
        <w:left w:val="none" w:sz="0" w:space="0" w:color="auto"/>
        <w:bottom w:val="none" w:sz="0" w:space="0" w:color="auto"/>
        <w:right w:val="none" w:sz="0" w:space="0" w:color="auto"/>
      </w:divBdr>
    </w:div>
    <w:div w:id="1817146261">
      <w:bodyDiv w:val="1"/>
      <w:marLeft w:val="0"/>
      <w:marRight w:val="0"/>
      <w:marTop w:val="0"/>
      <w:marBottom w:val="0"/>
      <w:divBdr>
        <w:top w:val="none" w:sz="0" w:space="0" w:color="auto"/>
        <w:left w:val="none" w:sz="0" w:space="0" w:color="auto"/>
        <w:bottom w:val="none" w:sz="0" w:space="0" w:color="auto"/>
        <w:right w:val="none" w:sz="0" w:space="0" w:color="auto"/>
      </w:divBdr>
    </w:div>
    <w:div w:id="1819758946">
      <w:bodyDiv w:val="1"/>
      <w:marLeft w:val="0"/>
      <w:marRight w:val="0"/>
      <w:marTop w:val="0"/>
      <w:marBottom w:val="0"/>
      <w:divBdr>
        <w:top w:val="none" w:sz="0" w:space="0" w:color="auto"/>
        <w:left w:val="none" w:sz="0" w:space="0" w:color="auto"/>
        <w:bottom w:val="none" w:sz="0" w:space="0" w:color="auto"/>
        <w:right w:val="none" w:sz="0" w:space="0" w:color="auto"/>
      </w:divBdr>
    </w:div>
    <w:div w:id="1822382699">
      <w:bodyDiv w:val="1"/>
      <w:marLeft w:val="0"/>
      <w:marRight w:val="0"/>
      <w:marTop w:val="0"/>
      <w:marBottom w:val="0"/>
      <w:divBdr>
        <w:top w:val="none" w:sz="0" w:space="0" w:color="auto"/>
        <w:left w:val="none" w:sz="0" w:space="0" w:color="auto"/>
        <w:bottom w:val="none" w:sz="0" w:space="0" w:color="auto"/>
        <w:right w:val="none" w:sz="0" w:space="0" w:color="auto"/>
      </w:divBdr>
    </w:div>
    <w:div w:id="1836415969">
      <w:bodyDiv w:val="1"/>
      <w:marLeft w:val="0"/>
      <w:marRight w:val="0"/>
      <w:marTop w:val="0"/>
      <w:marBottom w:val="0"/>
      <w:divBdr>
        <w:top w:val="none" w:sz="0" w:space="0" w:color="auto"/>
        <w:left w:val="none" w:sz="0" w:space="0" w:color="auto"/>
        <w:bottom w:val="none" w:sz="0" w:space="0" w:color="auto"/>
        <w:right w:val="none" w:sz="0" w:space="0" w:color="auto"/>
      </w:divBdr>
    </w:div>
    <w:div w:id="1842504858">
      <w:bodyDiv w:val="1"/>
      <w:marLeft w:val="0"/>
      <w:marRight w:val="0"/>
      <w:marTop w:val="0"/>
      <w:marBottom w:val="0"/>
      <w:divBdr>
        <w:top w:val="none" w:sz="0" w:space="0" w:color="auto"/>
        <w:left w:val="none" w:sz="0" w:space="0" w:color="auto"/>
        <w:bottom w:val="none" w:sz="0" w:space="0" w:color="auto"/>
        <w:right w:val="none" w:sz="0" w:space="0" w:color="auto"/>
      </w:divBdr>
    </w:div>
    <w:div w:id="1862477777">
      <w:bodyDiv w:val="1"/>
      <w:marLeft w:val="0"/>
      <w:marRight w:val="0"/>
      <w:marTop w:val="0"/>
      <w:marBottom w:val="0"/>
      <w:divBdr>
        <w:top w:val="none" w:sz="0" w:space="0" w:color="auto"/>
        <w:left w:val="none" w:sz="0" w:space="0" w:color="auto"/>
        <w:bottom w:val="none" w:sz="0" w:space="0" w:color="auto"/>
        <w:right w:val="none" w:sz="0" w:space="0" w:color="auto"/>
      </w:divBdr>
    </w:div>
    <w:div w:id="1883249802">
      <w:bodyDiv w:val="1"/>
      <w:marLeft w:val="0"/>
      <w:marRight w:val="0"/>
      <w:marTop w:val="0"/>
      <w:marBottom w:val="0"/>
      <w:divBdr>
        <w:top w:val="none" w:sz="0" w:space="0" w:color="auto"/>
        <w:left w:val="none" w:sz="0" w:space="0" w:color="auto"/>
        <w:bottom w:val="none" w:sz="0" w:space="0" w:color="auto"/>
        <w:right w:val="none" w:sz="0" w:space="0" w:color="auto"/>
      </w:divBdr>
    </w:div>
    <w:div w:id="1888878673">
      <w:bodyDiv w:val="1"/>
      <w:marLeft w:val="0"/>
      <w:marRight w:val="0"/>
      <w:marTop w:val="0"/>
      <w:marBottom w:val="0"/>
      <w:divBdr>
        <w:top w:val="none" w:sz="0" w:space="0" w:color="auto"/>
        <w:left w:val="none" w:sz="0" w:space="0" w:color="auto"/>
        <w:bottom w:val="none" w:sz="0" w:space="0" w:color="auto"/>
        <w:right w:val="none" w:sz="0" w:space="0" w:color="auto"/>
      </w:divBdr>
    </w:div>
    <w:div w:id="1916426750">
      <w:bodyDiv w:val="1"/>
      <w:marLeft w:val="0"/>
      <w:marRight w:val="0"/>
      <w:marTop w:val="0"/>
      <w:marBottom w:val="0"/>
      <w:divBdr>
        <w:top w:val="none" w:sz="0" w:space="0" w:color="auto"/>
        <w:left w:val="none" w:sz="0" w:space="0" w:color="auto"/>
        <w:bottom w:val="none" w:sz="0" w:space="0" w:color="auto"/>
        <w:right w:val="none" w:sz="0" w:space="0" w:color="auto"/>
      </w:divBdr>
    </w:div>
    <w:div w:id="1936860587">
      <w:bodyDiv w:val="1"/>
      <w:marLeft w:val="0"/>
      <w:marRight w:val="0"/>
      <w:marTop w:val="0"/>
      <w:marBottom w:val="0"/>
      <w:divBdr>
        <w:top w:val="none" w:sz="0" w:space="0" w:color="auto"/>
        <w:left w:val="none" w:sz="0" w:space="0" w:color="auto"/>
        <w:bottom w:val="none" w:sz="0" w:space="0" w:color="auto"/>
        <w:right w:val="none" w:sz="0" w:space="0" w:color="auto"/>
      </w:divBdr>
    </w:div>
    <w:div w:id="1969236302">
      <w:bodyDiv w:val="1"/>
      <w:marLeft w:val="0"/>
      <w:marRight w:val="0"/>
      <w:marTop w:val="0"/>
      <w:marBottom w:val="0"/>
      <w:divBdr>
        <w:top w:val="none" w:sz="0" w:space="0" w:color="auto"/>
        <w:left w:val="none" w:sz="0" w:space="0" w:color="auto"/>
        <w:bottom w:val="none" w:sz="0" w:space="0" w:color="auto"/>
        <w:right w:val="none" w:sz="0" w:space="0" w:color="auto"/>
      </w:divBdr>
    </w:div>
    <w:div w:id="2051301865">
      <w:bodyDiv w:val="1"/>
      <w:marLeft w:val="0"/>
      <w:marRight w:val="0"/>
      <w:marTop w:val="0"/>
      <w:marBottom w:val="0"/>
      <w:divBdr>
        <w:top w:val="none" w:sz="0" w:space="0" w:color="auto"/>
        <w:left w:val="none" w:sz="0" w:space="0" w:color="auto"/>
        <w:bottom w:val="none" w:sz="0" w:space="0" w:color="auto"/>
        <w:right w:val="none" w:sz="0" w:space="0" w:color="auto"/>
      </w:divBdr>
    </w:div>
    <w:div w:id="2076388298">
      <w:bodyDiv w:val="1"/>
      <w:marLeft w:val="0"/>
      <w:marRight w:val="0"/>
      <w:marTop w:val="0"/>
      <w:marBottom w:val="0"/>
      <w:divBdr>
        <w:top w:val="none" w:sz="0" w:space="0" w:color="auto"/>
        <w:left w:val="none" w:sz="0" w:space="0" w:color="auto"/>
        <w:bottom w:val="none" w:sz="0" w:space="0" w:color="auto"/>
        <w:right w:val="none" w:sz="0" w:space="0" w:color="auto"/>
      </w:divBdr>
    </w:div>
    <w:div w:id="209708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F1F78DD0D6BE43832CF10B3AD23C62" ma:contentTypeVersion="0" ma:contentTypeDescription="Create a new document." ma:contentTypeScope="" ma:versionID="df46d7718affef7b7935b83323cf360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9B26A-1699-482C-95D4-2A3A140E2723}">
  <ds:schemaRefs>
    <ds:schemaRef ds:uri="http://schemas.microsoft.com/sharepoint/v3/contenttype/forms"/>
  </ds:schemaRefs>
</ds:datastoreItem>
</file>

<file path=customXml/itemProps2.xml><?xml version="1.0" encoding="utf-8"?>
<ds:datastoreItem xmlns:ds="http://schemas.openxmlformats.org/officeDocument/2006/customXml" ds:itemID="{A950C1D2-35E0-4275-8CA4-EE22F6E9A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80A80D-7C96-456D-99DB-F2064C1EF258}">
  <ds:schemaRefs>
    <ds:schemaRef ds:uri="http://schemas.microsoft.com/office/2006/metadata/properties"/>
  </ds:schemaRefs>
</ds:datastoreItem>
</file>

<file path=customXml/itemProps4.xml><?xml version="1.0" encoding="utf-8"?>
<ds:datastoreItem xmlns:ds="http://schemas.openxmlformats.org/officeDocument/2006/customXml" ds:itemID="{9053E87B-8021-4636-BBF1-84B0F276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charlene.doyle</dc:creator>
  <cp:keywords/>
  <dc:description/>
  <cp:lastModifiedBy>USDOT User</cp:lastModifiedBy>
  <cp:revision>3</cp:revision>
  <cp:lastPrinted>2010-12-01T19:53:00Z</cp:lastPrinted>
  <dcterms:created xsi:type="dcterms:W3CDTF">2011-03-10T20:36:00Z</dcterms:created>
  <dcterms:modified xsi:type="dcterms:W3CDTF">2011-03-10T20:37:00Z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0x0101002AF1F78DD0D6BE43832CF10B3AD23C62</vt:lpwstr>
  </property>
</Properties>
</file>