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98E" w:rsidRDefault="00D7698E" w:rsidP="002244B1">
      <w:pPr>
        <w:outlineLvl w:val="0"/>
        <w:rPr>
          <w:rFonts w:ascii="Times New Roman" w:hAnsi="Times New Roman"/>
          <w:b/>
          <w:sz w:val="28"/>
          <w:szCs w:val="28"/>
        </w:rPr>
      </w:pPr>
    </w:p>
    <w:p w:rsidR="000F647A" w:rsidRDefault="000F647A" w:rsidP="001B46B9">
      <w:pPr>
        <w:jc w:val="center"/>
        <w:rPr>
          <w:rFonts w:ascii="Times New Roman" w:hAnsi="Times New Roman"/>
          <w:b/>
          <w:sz w:val="28"/>
          <w:szCs w:val="28"/>
        </w:rPr>
      </w:pPr>
    </w:p>
    <w:p w:rsidR="001B46B9" w:rsidRDefault="001B46B9" w:rsidP="000F647A">
      <w:pPr>
        <w:rPr>
          <w:rFonts w:ascii="Times New Roman" w:hAnsi="Times New Roman"/>
          <w:b/>
          <w:sz w:val="28"/>
          <w:szCs w:val="28"/>
        </w:rPr>
      </w:pPr>
    </w:p>
    <w:p w:rsidR="00DA517D" w:rsidRPr="00173C66" w:rsidRDefault="001B46B9" w:rsidP="001B46B9">
      <w:pPr>
        <w:jc w:val="center"/>
        <w:outlineLvl w:val="0"/>
        <w:rPr>
          <w:rFonts w:ascii="Times New Roman" w:hAnsi="Times New Roman"/>
          <w:b/>
          <w:sz w:val="28"/>
          <w:szCs w:val="28"/>
        </w:rPr>
      </w:pPr>
      <w:r>
        <w:rPr>
          <w:rFonts w:ascii="Times New Roman" w:hAnsi="Times New Roman"/>
          <w:b/>
          <w:sz w:val="28"/>
          <w:szCs w:val="28"/>
        </w:rPr>
        <w:t>“</w:t>
      </w:r>
      <w:r w:rsidR="00DA517D" w:rsidRPr="00173C66">
        <w:rPr>
          <w:rFonts w:ascii="Times New Roman" w:hAnsi="Times New Roman"/>
          <w:b/>
          <w:sz w:val="28"/>
          <w:szCs w:val="28"/>
        </w:rPr>
        <w:t>P</w:t>
      </w:r>
      <w:r w:rsidR="00DA517D">
        <w:rPr>
          <w:rFonts w:ascii="Times New Roman" w:hAnsi="Times New Roman"/>
          <w:b/>
          <w:sz w:val="28"/>
          <w:szCs w:val="28"/>
        </w:rPr>
        <w:t>reventive Health and Health Services Block Grant</w:t>
      </w:r>
      <w:r>
        <w:rPr>
          <w:rFonts w:ascii="Times New Roman" w:hAnsi="Times New Roman"/>
          <w:b/>
          <w:sz w:val="28"/>
          <w:szCs w:val="28"/>
        </w:rPr>
        <w:t>”</w:t>
      </w:r>
    </w:p>
    <w:p w:rsidR="00D7698E" w:rsidRPr="00173C66" w:rsidRDefault="00D7698E" w:rsidP="001B46B9">
      <w:pPr>
        <w:ind w:left="360"/>
        <w:jc w:val="center"/>
        <w:rPr>
          <w:rFonts w:ascii="Times New Roman" w:hAnsi="Times New Roman"/>
          <w:b/>
          <w:sz w:val="28"/>
          <w:szCs w:val="28"/>
        </w:rPr>
      </w:pPr>
    </w:p>
    <w:p w:rsidR="00CB7C10" w:rsidRDefault="00CB7C10" w:rsidP="001B46B9">
      <w:pPr>
        <w:jc w:val="center"/>
        <w:rPr>
          <w:rFonts w:ascii="Times New Roman" w:hAnsi="Times New Roman"/>
        </w:rPr>
      </w:pPr>
    </w:p>
    <w:p w:rsidR="00584CFD" w:rsidRDefault="00584CFD" w:rsidP="001B46B9">
      <w:pPr>
        <w:jc w:val="center"/>
        <w:rPr>
          <w:rFonts w:ascii="Times New Roman" w:hAnsi="Times New Roman"/>
        </w:rPr>
      </w:pPr>
    </w:p>
    <w:p w:rsidR="00584CFD" w:rsidRDefault="001B46B9" w:rsidP="001B46B9">
      <w:pPr>
        <w:jc w:val="center"/>
        <w:rPr>
          <w:rFonts w:ascii="Times New Roman" w:hAnsi="Times New Roman"/>
        </w:rPr>
      </w:pPr>
      <w:r>
        <w:rPr>
          <w:rFonts w:ascii="Times New Roman" w:hAnsi="Times New Roman"/>
          <w:b/>
          <w:sz w:val="28"/>
          <w:szCs w:val="28"/>
        </w:rPr>
        <w:t>Supporting Statement Part A</w:t>
      </w:r>
    </w:p>
    <w:p w:rsidR="00A7661F" w:rsidRDefault="00A7661F" w:rsidP="00584CFD">
      <w:pPr>
        <w:jc w:val="center"/>
        <w:rPr>
          <w:rFonts w:ascii="Times New Roman" w:hAnsi="Times New Roman"/>
          <w:b/>
        </w:rPr>
      </w:pPr>
    </w:p>
    <w:p w:rsidR="00297F56" w:rsidRDefault="00297F56" w:rsidP="00584CFD">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BE252E" w:rsidRDefault="00BE252E" w:rsidP="00BE252E">
      <w:pPr>
        <w:jc w:val="center"/>
        <w:rPr>
          <w:rFonts w:ascii="Times New Roman" w:hAnsi="Times New Roman"/>
          <w:b/>
          <w:sz w:val="28"/>
          <w:szCs w:val="28"/>
        </w:rPr>
      </w:pPr>
      <w:r>
        <w:rPr>
          <w:rFonts w:ascii="Times New Roman" w:hAnsi="Times New Roman"/>
          <w:b/>
          <w:sz w:val="28"/>
          <w:szCs w:val="28"/>
        </w:rPr>
        <w:t xml:space="preserve">Request for </w:t>
      </w:r>
      <w:r w:rsidR="002B11BE">
        <w:rPr>
          <w:rFonts w:ascii="Times New Roman" w:hAnsi="Times New Roman"/>
          <w:b/>
          <w:sz w:val="28"/>
          <w:szCs w:val="28"/>
        </w:rPr>
        <w:t>Revision</w:t>
      </w:r>
    </w:p>
    <w:p w:rsidR="00BE252E" w:rsidRPr="00173C66" w:rsidRDefault="00BE252E" w:rsidP="00BE252E">
      <w:pPr>
        <w:jc w:val="center"/>
        <w:rPr>
          <w:rFonts w:ascii="Times New Roman" w:hAnsi="Times New Roman"/>
          <w:b/>
          <w:sz w:val="28"/>
          <w:szCs w:val="28"/>
        </w:rPr>
      </w:pPr>
      <w:proofErr w:type="gramStart"/>
      <w:r>
        <w:rPr>
          <w:rFonts w:ascii="Times New Roman" w:hAnsi="Times New Roman"/>
          <w:b/>
          <w:sz w:val="28"/>
          <w:szCs w:val="28"/>
        </w:rPr>
        <w:t>OMB No.</w:t>
      </w:r>
      <w:proofErr w:type="gramEnd"/>
      <w:r>
        <w:rPr>
          <w:rFonts w:ascii="Times New Roman" w:hAnsi="Times New Roman"/>
          <w:b/>
          <w:sz w:val="28"/>
          <w:szCs w:val="28"/>
        </w:rPr>
        <w:t xml:space="preserve"> </w:t>
      </w:r>
      <w:r w:rsidRPr="00173C66">
        <w:rPr>
          <w:rFonts w:ascii="Times New Roman" w:hAnsi="Times New Roman"/>
          <w:b/>
          <w:sz w:val="28"/>
          <w:szCs w:val="28"/>
        </w:rPr>
        <w:t># 0920-0106</w:t>
      </w:r>
    </w:p>
    <w:p w:rsidR="00A7661F" w:rsidRDefault="00A7661F" w:rsidP="001B46B9">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rsidR="00A7661F" w:rsidRDefault="00E463A0" w:rsidP="002244B1">
      <w:pPr>
        <w:outlineLvl w:val="0"/>
        <w:rPr>
          <w:rFonts w:ascii="Times New Roman" w:hAnsi="Times New Roman"/>
          <w:b/>
        </w:rPr>
      </w:pPr>
      <w:r>
        <w:rPr>
          <w:rFonts w:ascii="Times New Roman" w:hAnsi="Times New Roman"/>
          <w:b/>
        </w:rPr>
        <w:t>Tracy Perkins</w:t>
      </w:r>
    </w:p>
    <w:p w:rsidR="00A7661F" w:rsidRDefault="00E463A0" w:rsidP="002244B1">
      <w:pPr>
        <w:outlineLvl w:val="0"/>
        <w:rPr>
          <w:rFonts w:ascii="Times New Roman" w:hAnsi="Times New Roman"/>
          <w:b/>
        </w:rPr>
      </w:pPr>
      <w:r>
        <w:rPr>
          <w:rFonts w:ascii="Times New Roman" w:hAnsi="Times New Roman"/>
          <w:b/>
        </w:rPr>
        <w:t>Public Health Analyst</w:t>
      </w:r>
    </w:p>
    <w:p w:rsidR="001B46B9" w:rsidRDefault="001B46B9" w:rsidP="001B46B9">
      <w:pPr>
        <w:outlineLvl w:val="0"/>
        <w:rPr>
          <w:rFonts w:ascii="Times New Roman" w:hAnsi="Times New Roman"/>
          <w:b/>
        </w:rPr>
      </w:pPr>
      <w:r>
        <w:rPr>
          <w:rFonts w:ascii="Times New Roman" w:hAnsi="Times New Roman"/>
          <w:b/>
        </w:rPr>
        <w:t xml:space="preserve">Division of Adult and Community Health (DACH) </w:t>
      </w:r>
    </w:p>
    <w:p w:rsidR="001B46B9" w:rsidRDefault="001B46B9" w:rsidP="002244B1">
      <w:pPr>
        <w:outlineLvl w:val="0"/>
        <w:rPr>
          <w:rFonts w:ascii="Times New Roman" w:hAnsi="Times New Roman"/>
          <w:b/>
        </w:rPr>
      </w:pPr>
      <w:r>
        <w:rPr>
          <w:rFonts w:ascii="Times New Roman" w:hAnsi="Times New Roman"/>
          <w:b/>
        </w:rPr>
        <w:t>National Center for Chronic Disease Prevention and Health Promotion (NCCDPHP)</w:t>
      </w:r>
    </w:p>
    <w:p w:rsidR="00A7661F" w:rsidRDefault="00A7661F" w:rsidP="002244B1">
      <w:pPr>
        <w:outlineLvl w:val="0"/>
        <w:rPr>
          <w:rFonts w:ascii="Times New Roman" w:hAnsi="Times New Roman"/>
          <w:b/>
        </w:rPr>
      </w:pPr>
      <w:r>
        <w:rPr>
          <w:rFonts w:ascii="Times New Roman" w:hAnsi="Times New Roman"/>
          <w:b/>
        </w:rPr>
        <w:t>Centers for Disease Control and Prevention (CDC)</w:t>
      </w:r>
    </w:p>
    <w:p w:rsidR="00A7661F" w:rsidRDefault="001B46B9" w:rsidP="002244B1">
      <w:pPr>
        <w:outlineLvl w:val="0"/>
        <w:rPr>
          <w:rFonts w:ascii="Times New Roman" w:hAnsi="Times New Roman"/>
          <w:b/>
        </w:rPr>
      </w:pPr>
      <w:r>
        <w:rPr>
          <w:rFonts w:ascii="Times New Roman" w:hAnsi="Times New Roman"/>
          <w:b/>
        </w:rPr>
        <w:t>Atlanta, Georgia  30341</w:t>
      </w:r>
    </w:p>
    <w:p w:rsidR="00A7661F" w:rsidRDefault="001B46B9" w:rsidP="002244B1">
      <w:pPr>
        <w:outlineLvl w:val="0"/>
        <w:rPr>
          <w:rFonts w:ascii="Times New Roman" w:hAnsi="Times New Roman"/>
          <w:b/>
        </w:rPr>
      </w:pPr>
      <w:r>
        <w:rPr>
          <w:rFonts w:ascii="Times New Roman" w:hAnsi="Times New Roman"/>
          <w:b/>
        </w:rPr>
        <w:t>Telep</w:t>
      </w:r>
      <w:r w:rsidR="002E64E0">
        <w:rPr>
          <w:rFonts w:ascii="Times New Roman" w:hAnsi="Times New Roman"/>
          <w:b/>
        </w:rPr>
        <w:t>hone: 770-488-</w:t>
      </w:r>
      <w:r w:rsidR="00E463A0">
        <w:rPr>
          <w:rFonts w:ascii="Times New Roman" w:hAnsi="Times New Roman"/>
          <w:b/>
        </w:rPr>
        <w:t>5312</w:t>
      </w:r>
    </w:p>
    <w:p w:rsidR="001B46B9" w:rsidRDefault="001B46B9" w:rsidP="002244B1">
      <w:pPr>
        <w:outlineLvl w:val="0"/>
        <w:rPr>
          <w:rFonts w:ascii="Times New Roman" w:hAnsi="Times New Roman"/>
          <w:b/>
        </w:rPr>
      </w:pPr>
      <w:r>
        <w:rPr>
          <w:rFonts w:ascii="Times New Roman" w:hAnsi="Times New Roman"/>
          <w:b/>
        </w:rPr>
        <w:t>Fax:  770-488-5974</w:t>
      </w:r>
    </w:p>
    <w:p w:rsidR="00D7698E" w:rsidRDefault="002E64E0" w:rsidP="002244B1">
      <w:pPr>
        <w:outlineLvl w:val="0"/>
        <w:rPr>
          <w:rFonts w:ascii="Times New Roman" w:hAnsi="Times New Roman"/>
          <w:b/>
        </w:rPr>
      </w:pPr>
      <w:r>
        <w:rPr>
          <w:rFonts w:ascii="Times New Roman" w:hAnsi="Times New Roman"/>
          <w:b/>
        </w:rPr>
        <w:t xml:space="preserve">Email: </w:t>
      </w:r>
      <w:hyperlink r:id="rId8" w:history="1">
        <w:r w:rsidR="00E463A0" w:rsidRPr="00F849B5">
          <w:rPr>
            <w:rStyle w:val="Hyperlink"/>
            <w:rFonts w:ascii="Times New Roman" w:hAnsi="Times New Roman"/>
            <w:b/>
          </w:rPr>
          <w:t>tlp6@cdc.gov</w:t>
        </w:r>
      </w:hyperlink>
    </w:p>
    <w:p w:rsidR="000F647A" w:rsidRDefault="000F647A" w:rsidP="00A7661F">
      <w:pPr>
        <w:rPr>
          <w:rFonts w:ascii="Times New Roman" w:hAnsi="Times New Roman"/>
          <w:b/>
        </w:rPr>
      </w:pPr>
    </w:p>
    <w:p w:rsidR="000F647A" w:rsidRDefault="000F647A" w:rsidP="00A7661F">
      <w:pPr>
        <w:rPr>
          <w:rFonts w:ascii="Times New Roman" w:hAnsi="Times New Roman"/>
          <w:b/>
        </w:rPr>
      </w:pPr>
    </w:p>
    <w:p w:rsidR="002E64E0" w:rsidRPr="00DF2164" w:rsidRDefault="00DE2370" w:rsidP="00591E38">
      <w:pPr>
        <w:rPr>
          <w:rFonts w:ascii="Times New Roman" w:hAnsi="Times New Roman"/>
          <w:b/>
          <w:sz w:val="28"/>
          <w:szCs w:val="28"/>
        </w:rPr>
      </w:pPr>
      <w:r>
        <w:rPr>
          <w:rFonts w:ascii="Times New Roman" w:hAnsi="Times New Roman"/>
          <w:b/>
        </w:rPr>
        <w:t xml:space="preserve">May </w:t>
      </w:r>
      <w:r w:rsidR="00663BF0">
        <w:rPr>
          <w:rFonts w:ascii="Times New Roman" w:hAnsi="Times New Roman"/>
          <w:b/>
        </w:rPr>
        <w:t>2011</w:t>
      </w:r>
      <w:r w:rsidR="00D7698E">
        <w:rPr>
          <w:rFonts w:ascii="Times New Roman" w:hAnsi="Times New Roman"/>
          <w:b/>
        </w:rPr>
        <w:br w:type="page"/>
      </w:r>
      <w:r w:rsidR="00DF2164" w:rsidRPr="00DF2164">
        <w:rPr>
          <w:rFonts w:ascii="Times New Roman" w:hAnsi="Times New Roman"/>
          <w:b/>
          <w:sz w:val="28"/>
          <w:szCs w:val="28"/>
        </w:rPr>
        <w:lastRenderedPageBreak/>
        <w:t>Table of Contents</w:t>
      </w:r>
    </w:p>
    <w:p w:rsidR="00DF2164" w:rsidRDefault="00DF2164" w:rsidP="00A7661F">
      <w:pPr>
        <w:rPr>
          <w:rFonts w:ascii="Times New Roman" w:hAnsi="Times New Roman"/>
          <w:b/>
        </w:rPr>
      </w:pPr>
    </w:p>
    <w:p w:rsidR="00ED47FE" w:rsidRPr="00CE3235" w:rsidRDefault="00ED47FE" w:rsidP="00532D73">
      <w:pPr>
        <w:numPr>
          <w:ilvl w:val="0"/>
          <w:numId w:val="35"/>
        </w:numPr>
        <w:rPr>
          <w:rFonts w:ascii="Times New Roman" w:hAnsi="Times New Roman"/>
        </w:rPr>
      </w:pPr>
      <w:r w:rsidRPr="00CE3235">
        <w:rPr>
          <w:rFonts w:ascii="Times New Roman" w:hAnsi="Times New Roman"/>
        </w:rPr>
        <w:t>Justification</w:t>
      </w:r>
    </w:p>
    <w:p w:rsidR="00ED47FE" w:rsidRPr="00CE3235" w:rsidRDefault="00ED47FE" w:rsidP="00532D73">
      <w:pPr>
        <w:numPr>
          <w:ilvl w:val="1"/>
          <w:numId w:val="35"/>
        </w:numPr>
        <w:jc w:val="both"/>
        <w:rPr>
          <w:rFonts w:ascii="Times New Roman" w:hAnsi="Times New Roman"/>
        </w:rPr>
      </w:pPr>
      <w:r w:rsidRPr="00CE3235">
        <w:rPr>
          <w:rFonts w:ascii="Times New Roman" w:hAnsi="Times New Roman"/>
        </w:rPr>
        <w:t>Circumstances Making the Collection of Information Necessary</w:t>
      </w:r>
    </w:p>
    <w:p w:rsidR="00ED47FE" w:rsidRPr="00CE3235" w:rsidRDefault="00ED47FE" w:rsidP="00532D73">
      <w:pPr>
        <w:numPr>
          <w:ilvl w:val="1"/>
          <w:numId w:val="35"/>
        </w:numPr>
        <w:rPr>
          <w:rFonts w:ascii="Times New Roman" w:hAnsi="Times New Roman"/>
        </w:rPr>
      </w:pPr>
      <w:r w:rsidRPr="00CE3235">
        <w:rPr>
          <w:rFonts w:ascii="Times New Roman" w:hAnsi="Times New Roman"/>
        </w:rPr>
        <w:t>Purpose and Use of the Information Collection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Use of Improved Information Technology and Burden Reduction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Efforts to Identify Duplication and Use of Similar Information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Impact on Small Businesses or other Small Entities</w:t>
      </w:r>
    </w:p>
    <w:p w:rsidR="00ED47FE" w:rsidRPr="00CE3235" w:rsidRDefault="00ED47FE" w:rsidP="00532D73">
      <w:pPr>
        <w:numPr>
          <w:ilvl w:val="1"/>
          <w:numId w:val="35"/>
        </w:numPr>
        <w:rPr>
          <w:rFonts w:ascii="Times New Roman" w:hAnsi="Times New Roman"/>
        </w:rPr>
      </w:pPr>
      <w:r w:rsidRPr="00CE3235">
        <w:rPr>
          <w:rFonts w:ascii="Times New Roman" w:hAnsi="Times New Roman"/>
        </w:rPr>
        <w:t>Consequences of Collecting the Information less Frequently</w:t>
      </w:r>
    </w:p>
    <w:p w:rsidR="00ED47FE" w:rsidRPr="00CE3235" w:rsidRDefault="00ED47FE" w:rsidP="00532D73">
      <w:pPr>
        <w:numPr>
          <w:ilvl w:val="1"/>
          <w:numId w:val="35"/>
        </w:numPr>
        <w:rPr>
          <w:rFonts w:ascii="Times New Roman" w:hAnsi="Times New Roman"/>
        </w:rPr>
      </w:pPr>
      <w:r w:rsidRPr="00CE3235">
        <w:rPr>
          <w:rFonts w:ascii="Times New Roman" w:hAnsi="Times New Roman"/>
        </w:rPr>
        <w:t>Special Circumstances Relating to the Guidance of 5 CFR 1320.05</w:t>
      </w:r>
    </w:p>
    <w:p w:rsidR="00ED47FE" w:rsidRPr="00CE3235" w:rsidRDefault="00ED47FE" w:rsidP="00E72116">
      <w:pPr>
        <w:numPr>
          <w:ilvl w:val="1"/>
          <w:numId w:val="35"/>
        </w:numPr>
        <w:ind w:left="1260" w:hanging="360"/>
        <w:rPr>
          <w:rFonts w:ascii="Times New Roman" w:hAnsi="Times New Roman"/>
        </w:rPr>
      </w:pPr>
      <w:r w:rsidRPr="00CE3235">
        <w:rPr>
          <w:rFonts w:ascii="Times New Roman" w:hAnsi="Times New Roman"/>
        </w:rPr>
        <w:t>Comments in response to the Federal Register Notice and Efforts to Consult Outside the Agency</w:t>
      </w:r>
    </w:p>
    <w:p w:rsidR="00ED47FE" w:rsidRPr="00CE3235" w:rsidRDefault="00ED47FE" w:rsidP="00ED47FE">
      <w:pPr>
        <w:numPr>
          <w:ilvl w:val="1"/>
          <w:numId w:val="35"/>
        </w:numPr>
        <w:rPr>
          <w:rFonts w:ascii="Times New Roman" w:hAnsi="Times New Roman"/>
        </w:rPr>
      </w:pPr>
      <w:r w:rsidRPr="00CE3235">
        <w:rPr>
          <w:rFonts w:ascii="Times New Roman" w:hAnsi="Times New Roman"/>
        </w:rPr>
        <w:t>Explanation of Any Payment or Gift to Respondents</w:t>
      </w:r>
    </w:p>
    <w:p w:rsidR="00ED47FE" w:rsidRPr="00CE3235" w:rsidRDefault="00532D73" w:rsidP="00ED47FE">
      <w:pPr>
        <w:numPr>
          <w:ilvl w:val="1"/>
          <w:numId w:val="35"/>
        </w:numPr>
        <w:rPr>
          <w:rFonts w:ascii="Times New Roman" w:hAnsi="Times New Roman"/>
        </w:rPr>
      </w:pPr>
      <w:r w:rsidRPr="00CE3235">
        <w:rPr>
          <w:rFonts w:ascii="Times New Roman" w:hAnsi="Times New Roman"/>
        </w:rPr>
        <w:t>Assurances of Confidentiality Provided to Respondents</w:t>
      </w:r>
    </w:p>
    <w:p w:rsidR="00532D73" w:rsidRPr="00CE3235" w:rsidRDefault="00532D73" w:rsidP="00ED47FE">
      <w:pPr>
        <w:numPr>
          <w:ilvl w:val="1"/>
          <w:numId w:val="35"/>
        </w:numPr>
        <w:rPr>
          <w:rFonts w:ascii="Times New Roman" w:hAnsi="Times New Roman"/>
        </w:rPr>
      </w:pPr>
      <w:r w:rsidRPr="00CE3235">
        <w:rPr>
          <w:rFonts w:ascii="Times New Roman" w:hAnsi="Times New Roman"/>
        </w:rPr>
        <w:t>Justification for Sensitive Questions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Estimates of Annualized Burden Hours and Costs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Estimates of Other Total Annual Cost Burden to Respondents or Record Keepers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Estimated Cost to the Federal Government</w:t>
      </w:r>
    </w:p>
    <w:p w:rsidR="00532D73" w:rsidRPr="00CE3235" w:rsidRDefault="00532D73" w:rsidP="00ED47FE">
      <w:pPr>
        <w:numPr>
          <w:ilvl w:val="1"/>
          <w:numId w:val="35"/>
        </w:numPr>
        <w:rPr>
          <w:rFonts w:ascii="Times New Roman" w:hAnsi="Times New Roman"/>
        </w:rPr>
      </w:pPr>
      <w:r w:rsidRPr="00CE3235">
        <w:rPr>
          <w:rFonts w:ascii="Times New Roman" w:hAnsi="Times New Roman"/>
        </w:rPr>
        <w:t>Explanation for Program Changes or Adjustments</w:t>
      </w:r>
    </w:p>
    <w:p w:rsidR="00532D73" w:rsidRPr="00CE3235" w:rsidRDefault="00532D73" w:rsidP="00ED47FE">
      <w:pPr>
        <w:numPr>
          <w:ilvl w:val="1"/>
          <w:numId w:val="35"/>
        </w:numPr>
        <w:rPr>
          <w:rFonts w:ascii="Times New Roman" w:hAnsi="Times New Roman"/>
        </w:rPr>
      </w:pPr>
      <w:r w:rsidRPr="00CE3235">
        <w:rPr>
          <w:rFonts w:ascii="Times New Roman" w:hAnsi="Times New Roman"/>
        </w:rPr>
        <w:t>Plans for Tabulations and Publication and Project Time Schedule</w:t>
      </w:r>
    </w:p>
    <w:p w:rsidR="00532D73" w:rsidRPr="00CE3235" w:rsidRDefault="00532D73" w:rsidP="00ED47FE">
      <w:pPr>
        <w:numPr>
          <w:ilvl w:val="1"/>
          <w:numId w:val="35"/>
        </w:numPr>
        <w:rPr>
          <w:rFonts w:ascii="Times New Roman" w:hAnsi="Times New Roman"/>
        </w:rPr>
      </w:pPr>
      <w:r w:rsidRPr="00CE3235">
        <w:rPr>
          <w:rFonts w:ascii="Times New Roman" w:hAnsi="Times New Roman"/>
        </w:rPr>
        <w:t>Reason(s) Display of OMB Expiration Date is Inappropriate</w:t>
      </w:r>
    </w:p>
    <w:p w:rsidR="00532D73" w:rsidRPr="00CE3235" w:rsidRDefault="00532D73" w:rsidP="00ED47FE">
      <w:pPr>
        <w:numPr>
          <w:ilvl w:val="1"/>
          <w:numId w:val="35"/>
        </w:numPr>
        <w:rPr>
          <w:rFonts w:ascii="Times New Roman" w:hAnsi="Times New Roman"/>
        </w:rPr>
      </w:pPr>
      <w:r w:rsidRPr="00CE3235">
        <w:rPr>
          <w:rFonts w:ascii="Times New Roman" w:hAnsi="Times New Roman"/>
        </w:rPr>
        <w:t>Exceptions to Certification for paperwork Reduction Act Submission</w:t>
      </w:r>
    </w:p>
    <w:p w:rsidR="00532D73" w:rsidRPr="00CE3235" w:rsidRDefault="00532D73" w:rsidP="00532D73">
      <w:pPr>
        <w:rPr>
          <w:rFonts w:ascii="Times New Roman" w:hAnsi="Times New Roman"/>
        </w:rPr>
      </w:pPr>
    </w:p>
    <w:p w:rsidR="001B5649" w:rsidRPr="00CE3235" w:rsidRDefault="001B5649" w:rsidP="00CB7C10">
      <w:pPr>
        <w:jc w:val="center"/>
        <w:rPr>
          <w:rFonts w:ascii="Times New Roman" w:hAnsi="Times New Roman"/>
        </w:rPr>
      </w:pPr>
    </w:p>
    <w:p w:rsidR="00CB56C3" w:rsidRPr="00CE3235" w:rsidRDefault="00C85D88" w:rsidP="002244B1">
      <w:pPr>
        <w:outlineLvl w:val="0"/>
        <w:rPr>
          <w:rFonts w:ascii="Times New Roman" w:hAnsi="Times New Roman"/>
          <w:b/>
        </w:rPr>
      </w:pPr>
      <w:r w:rsidRPr="00CE3235">
        <w:rPr>
          <w:rFonts w:ascii="Times New Roman" w:hAnsi="Times New Roman"/>
          <w:b/>
        </w:rPr>
        <w:t>Attachments</w:t>
      </w:r>
      <w:r w:rsidR="00B218B2" w:rsidRPr="00CE3235">
        <w:rPr>
          <w:rFonts w:ascii="Times New Roman" w:hAnsi="Times New Roman"/>
          <w:b/>
        </w:rPr>
        <w:t>:</w:t>
      </w:r>
    </w:p>
    <w:p w:rsidR="00CB56C3" w:rsidRDefault="002F6D27" w:rsidP="000307D7">
      <w:pPr>
        <w:tabs>
          <w:tab w:val="left" w:pos="2160"/>
        </w:tabs>
        <w:ind w:left="360"/>
        <w:outlineLvl w:val="0"/>
        <w:rPr>
          <w:rFonts w:ascii="Times New Roman" w:hAnsi="Times New Roman"/>
          <w:bCs/>
        </w:rPr>
      </w:pPr>
      <w:r w:rsidRPr="002F6D27">
        <w:rPr>
          <w:rFonts w:ascii="Times New Roman" w:hAnsi="Times New Roman"/>
          <w:bCs/>
        </w:rPr>
        <w:t>Attachment 1</w:t>
      </w:r>
      <w:r w:rsidR="007F2E89">
        <w:rPr>
          <w:rFonts w:ascii="Times New Roman" w:hAnsi="Times New Roman"/>
          <w:bCs/>
        </w:rPr>
        <w:t>A</w:t>
      </w:r>
      <w:r w:rsidR="000307D7">
        <w:rPr>
          <w:rFonts w:ascii="Times New Roman" w:hAnsi="Times New Roman"/>
          <w:bCs/>
        </w:rPr>
        <w:tab/>
      </w:r>
      <w:r w:rsidR="00CB56C3" w:rsidRPr="002F6D27">
        <w:rPr>
          <w:rFonts w:ascii="Times New Roman" w:hAnsi="Times New Roman"/>
          <w:bCs/>
        </w:rPr>
        <w:t>Authorizing Legislation</w:t>
      </w:r>
      <w:r w:rsidR="000307D7">
        <w:rPr>
          <w:rFonts w:ascii="Times New Roman" w:hAnsi="Times New Roman"/>
          <w:bCs/>
        </w:rPr>
        <w:t xml:space="preserve">, 42 USC </w:t>
      </w:r>
      <w:r w:rsidR="00BE5E14">
        <w:rPr>
          <w:rFonts w:ascii="Times New Roman" w:hAnsi="Times New Roman"/>
          <w:bCs/>
        </w:rPr>
        <w:t>Sections 300w - 300w-8</w:t>
      </w:r>
      <w:r w:rsidRPr="002F6D27">
        <w:rPr>
          <w:rFonts w:ascii="Times New Roman" w:hAnsi="Times New Roman"/>
          <w:bCs/>
        </w:rPr>
        <w:t xml:space="preserve"> </w:t>
      </w:r>
    </w:p>
    <w:p w:rsidR="000307D7"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F2E89">
        <w:rPr>
          <w:rFonts w:ascii="Times New Roman" w:hAnsi="Times New Roman"/>
          <w:bCs/>
        </w:rPr>
        <w:t>1B</w:t>
      </w:r>
      <w:r w:rsidR="000307D7">
        <w:rPr>
          <w:rFonts w:ascii="Times New Roman" w:hAnsi="Times New Roman"/>
          <w:bCs/>
        </w:rPr>
        <w:tab/>
        <w:t>Authorizing Legislation, P.L. 102-531</w:t>
      </w:r>
    </w:p>
    <w:p w:rsidR="00CB56C3" w:rsidRDefault="00695959" w:rsidP="00BD0AC1">
      <w:pPr>
        <w:tabs>
          <w:tab w:val="left" w:pos="2160"/>
        </w:tabs>
        <w:ind w:left="360"/>
        <w:rPr>
          <w:rFonts w:ascii="Times New Roman" w:hAnsi="Times New Roman"/>
          <w:bCs/>
        </w:rPr>
      </w:pPr>
      <w:r>
        <w:rPr>
          <w:rFonts w:ascii="Times New Roman" w:hAnsi="Times New Roman"/>
          <w:bCs/>
        </w:rPr>
        <w:t>Attachment 1C</w:t>
      </w:r>
      <w:r>
        <w:rPr>
          <w:rFonts w:ascii="Times New Roman" w:hAnsi="Times New Roman"/>
          <w:bCs/>
        </w:rPr>
        <w:tab/>
        <w:t>Authorizing Legisl</w:t>
      </w:r>
      <w:r w:rsidR="0063732A">
        <w:rPr>
          <w:rFonts w:ascii="Times New Roman" w:hAnsi="Times New Roman"/>
          <w:bCs/>
        </w:rPr>
        <w:t>ation</w:t>
      </w:r>
      <w:r>
        <w:rPr>
          <w:rFonts w:ascii="Times New Roman" w:hAnsi="Times New Roman"/>
          <w:bCs/>
        </w:rPr>
        <w:t>, 45 CFR 96</w:t>
      </w:r>
    </w:p>
    <w:p w:rsidR="007F2E89" w:rsidRPr="002F6D27" w:rsidRDefault="000307D7" w:rsidP="000307D7">
      <w:pPr>
        <w:tabs>
          <w:tab w:val="left" w:pos="2160"/>
        </w:tabs>
        <w:ind w:left="360"/>
        <w:rPr>
          <w:rFonts w:ascii="Times New Roman" w:hAnsi="Times New Roman"/>
          <w:bCs/>
        </w:rPr>
      </w:pPr>
      <w:r>
        <w:rPr>
          <w:rFonts w:ascii="Times New Roman" w:hAnsi="Times New Roman"/>
          <w:bCs/>
        </w:rPr>
        <w:t>Attachment 2</w:t>
      </w:r>
      <w:r>
        <w:rPr>
          <w:rFonts w:ascii="Times New Roman" w:hAnsi="Times New Roman"/>
          <w:bCs/>
        </w:rPr>
        <w:tab/>
      </w:r>
      <w:r w:rsidR="007F2E89">
        <w:rPr>
          <w:rFonts w:ascii="Times New Roman" w:hAnsi="Times New Roman"/>
          <w:bCs/>
        </w:rPr>
        <w:t>Federal Register Notice</w:t>
      </w:r>
    </w:p>
    <w:p w:rsidR="00760B4C" w:rsidRDefault="002F6D27" w:rsidP="000307D7">
      <w:pPr>
        <w:tabs>
          <w:tab w:val="left" w:pos="2160"/>
        </w:tabs>
        <w:ind w:left="360"/>
        <w:outlineLvl w:val="0"/>
        <w:rPr>
          <w:rFonts w:ascii="Times New Roman" w:hAnsi="Times New Roman"/>
          <w:bCs/>
        </w:rPr>
      </w:pPr>
      <w:r w:rsidRPr="002F6D27">
        <w:rPr>
          <w:rFonts w:ascii="Times New Roman" w:hAnsi="Times New Roman"/>
          <w:bCs/>
        </w:rPr>
        <w:t xml:space="preserve">Attachment </w:t>
      </w:r>
      <w:r w:rsidR="00FF1431">
        <w:rPr>
          <w:rFonts w:ascii="Times New Roman" w:hAnsi="Times New Roman"/>
          <w:bCs/>
        </w:rPr>
        <w:t>3</w:t>
      </w:r>
      <w:r w:rsidR="000307D7">
        <w:rPr>
          <w:rFonts w:ascii="Times New Roman" w:hAnsi="Times New Roman"/>
          <w:bCs/>
        </w:rPr>
        <w:tab/>
      </w:r>
      <w:r w:rsidR="00760B4C">
        <w:rPr>
          <w:rFonts w:ascii="Times New Roman" w:hAnsi="Times New Roman"/>
          <w:bCs/>
        </w:rPr>
        <w:t xml:space="preserve">List of </w:t>
      </w:r>
      <w:r w:rsidR="00860D0F">
        <w:rPr>
          <w:rFonts w:ascii="Times New Roman" w:hAnsi="Times New Roman"/>
          <w:bCs/>
        </w:rPr>
        <w:t xml:space="preserve">FY11 </w:t>
      </w:r>
      <w:r w:rsidR="00760B4C">
        <w:rPr>
          <w:rFonts w:ascii="Times New Roman" w:hAnsi="Times New Roman"/>
          <w:bCs/>
        </w:rPr>
        <w:t>PHHS Block Grant Recipients</w:t>
      </w:r>
    </w:p>
    <w:p w:rsidR="00CB56C3" w:rsidRDefault="00760B4C" w:rsidP="000307D7">
      <w:pPr>
        <w:tabs>
          <w:tab w:val="left" w:pos="2160"/>
        </w:tabs>
        <w:ind w:left="360"/>
        <w:outlineLvl w:val="0"/>
        <w:rPr>
          <w:rFonts w:ascii="Times New Roman" w:hAnsi="Times New Roman"/>
          <w:bCs/>
        </w:rPr>
      </w:pPr>
      <w:r>
        <w:rPr>
          <w:rFonts w:ascii="Times New Roman" w:hAnsi="Times New Roman"/>
          <w:bCs/>
        </w:rPr>
        <w:t>Attachment 4</w:t>
      </w:r>
      <w:r w:rsidR="00291F87">
        <w:rPr>
          <w:rFonts w:ascii="Times New Roman" w:hAnsi="Times New Roman"/>
          <w:bCs/>
        </w:rPr>
        <w:t>A</w:t>
      </w:r>
      <w:r w:rsidR="000307D7">
        <w:rPr>
          <w:rFonts w:ascii="Times New Roman" w:hAnsi="Times New Roman"/>
          <w:bCs/>
        </w:rPr>
        <w:tab/>
      </w:r>
      <w:r w:rsidR="00CB56C3" w:rsidRPr="002F6D27">
        <w:rPr>
          <w:rFonts w:ascii="Times New Roman" w:hAnsi="Times New Roman"/>
          <w:bCs/>
        </w:rPr>
        <w:t>Work Plan</w:t>
      </w:r>
      <w:r w:rsidR="002F6D27" w:rsidRPr="002F6D27">
        <w:rPr>
          <w:rFonts w:ascii="Times New Roman" w:hAnsi="Times New Roman"/>
          <w:bCs/>
        </w:rPr>
        <w:t xml:space="preserve"> Instrument </w:t>
      </w:r>
    </w:p>
    <w:p w:rsidR="00291F87" w:rsidRDefault="000307D7" w:rsidP="000307D7">
      <w:pPr>
        <w:tabs>
          <w:tab w:val="left" w:pos="2160"/>
        </w:tabs>
        <w:ind w:left="360"/>
        <w:outlineLvl w:val="0"/>
        <w:rPr>
          <w:rFonts w:ascii="Times New Roman" w:hAnsi="Times New Roman"/>
          <w:bCs/>
        </w:rPr>
      </w:pPr>
      <w:r>
        <w:rPr>
          <w:rFonts w:ascii="Times New Roman" w:hAnsi="Times New Roman"/>
          <w:bCs/>
        </w:rPr>
        <w:t>Attachment 4B</w:t>
      </w:r>
      <w:r>
        <w:rPr>
          <w:rFonts w:ascii="Times New Roman" w:hAnsi="Times New Roman"/>
          <w:bCs/>
        </w:rPr>
        <w:tab/>
      </w:r>
      <w:r w:rsidR="00291F87">
        <w:rPr>
          <w:rFonts w:ascii="Times New Roman" w:hAnsi="Times New Roman"/>
          <w:bCs/>
        </w:rPr>
        <w:t>Work Plan Guidance</w:t>
      </w:r>
    </w:p>
    <w:p w:rsidR="002B11BE" w:rsidRPr="002F6D27" w:rsidRDefault="002B11BE" w:rsidP="000307D7">
      <w:pPr>
        <w:tabs>
          <w:tab w:val="left" w:pos="2160"/>
        </w:tabs>
        <w:ind w:left="360"/>
        <w:outlineLvl w:val="0"/>
        <w:rPr>
          <w:rFonts w:ascii="Times New Roman" w:hAnsi="Times New Roman"/>
          <w:bCs/>
        </w:rPr>
      </w:pPr>
      <w:r>
        <w:rPr>
          <w:rFonts w:ascii="Times New Roman" w:hAnsi="Times New Roman"/>
          <w:bCs/>
        </w:rPr>
        <w:t xml:space="preserve">Attachment 4C </w:t>
      </w:r>
      <w:r>
        <w:rPr>
          <w:rFonts w:ascii="Times New Roman" w:hAnsi="Times New Roman"/>
          <w:bCs/>
        </w:rPr>
        <w:tab/>
        <w:t>Work Plan Guidance Updates</w:t>
      </w:r>
    </w:p>
    <w:p w:rsidR="00591849"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60B4C">
        <w:rPr>
          <w:rFonts w:ascii="Times New Roman" w:hAnsi="Times New Roman"/>
          <w:bCs/>
        </w:rPr>
        <w:t>5</w:t>
      </w:r>
      <w:r w:rsidR="00291F87">
        <w:rPr>
          <w:rFonts w:ascii="Times New Roman" w:hAnsi="Times New Roman"/>
          <w:bCs/>
        </w:rPr>
        <w:t>A</w:t>
      </w:r>
      <w:r w:rsidR="000307D7">
        <w:rPr>
          <w:rFonts w:ascii="Times New Roman" w:hAnsi="Times New Roman"/>
          <w:bCs/>
        </w:rPr>
        <w:tab/>
      </w:r>
      <w:r w:rsidR="00870E8C" w:rsidRPr="002F6D27">
        <w:rPr>
          <w:rFonts w:ascii="Times New Roman" w:hAnsi="Times New Roman"/>
          <w:bCs/>
        </w:rPr>
        <w:t xml:space="preserve">Annual Report </w:t>
      </w:r>
      <w:r w:rsidRPr="002F6D27">
        <w:rPr>
          <w:rFonts w:ascii="Times New Roman" w:hAnsi="Times New Roman"/>
          <w:bCs/>
        </w:rPr>
        <w:t>Instrument</w:t>
      </w:r>
    </w:p>
    <w:p w:rsidR="00FF1431" w:rsidRDefault="00760B4C" w:rsidP="000307D7">
      <w:pPr>
        <w:tabs>
          <w:tab w:val="left" w:pos="2160"/>
        </w:tabs>
        <w:ind w:left="360"/>
        <w:rPr>
          <w:rFonts w:ascii="Times New Roman" w:hAnsi="Times New Roman"/>
          <w:bCs/>
        </w:rPr>
      </w:pPr>
      <w:r>
        <w:rPr>
          <w:rFonts w:ascii="Times New Roman" w:hAnsi="Times New Roman"/>
          <w:bCs/>
        </w:rPr>
        <w:t xml:space="preserve">Attachment </w:t>
      </w:r>
      <w:r w:rsidR="00291F87">
        <w:rPr>
          <w:rFonts w:ascii="Times New Roman" w:hAnsi="Times New Roman"/>
          <w:bCs/>
        </w:rPr>
        <w:t>5B</w:t>
      </w:r>
      <w:r w:rsidR="000307D7">
        <w:rPr>
          <w:rFonts w:ascii="Times New Roman" w:hAnsi="Times New Roman"/>
          <w:bCs/>
        </w:rPr>
        <w:tab/>
      </w:r>
      <w:r w:rsidR="00FF1431">
        <w:rPr>
          <w:rFonts w:ascii="Times New Roman" w:hAnsi="Times New Roman"/>
          <w:bCs/>
        </w:rPr>
        <w:t>Annual</w:t>
      </w:r>
      <w:r w:rsidR="001C1E94">
        <w:rPr>
          <w:rFonts w:ascii="Times New Roman" w:hAnsi="Times New Roman"/>
          <w:bCs/>
        </w:rPr>
        <w:t xml:space="preserve"> </w:t>
      </w:r>
      <w:r w:rsidR="00FF1431">
        <w:rPr>
          <w:rFonts w:ascii="Times New Roman" w:hAnsi="Times New Roman"/>
          <w:bCs/>
        </w:rPr>
        <w:t>Report</w:t>
      </w:r>
      <w:r w:rsidR="00291F87">
        <w:rPr>
          <w:rFonts w:ascii="Times New Roman" w:hAnsi="Times New Roman"/>
          <w:bCs/>
        </w:rPr>
        <w:t xml:space="preserve"> Guidance</w:t>
      </w:r>
      <w:r w:rsidR="00FF1431" w:rsidRPr="002F6D27">
        <w:rPr>
          <w:rFonts w:ascii="Times New Roman" w:hAnsi="Times New Roman"/>
          <w:bCs/>
        </w:rPr>
        <w:t xml:space="preserve">  </w:t>
      </w:r>
    </w:p>
    <w:p w:rsidR="005416BA" w:rsidRDefault="002B11BE" w:rsidP="000307D7">
      <w:pPr>
        <w:tabs>
          <w:tab w:val="left" w:pos="2160"/>
        </w:tabs>
        <w:ind w:left="360"/>
        <w:rPr>
          <w:rFonts w:ascii="Times New Roman" w:hAnsi="Times New Roman"/>
          <w:bCs/>
        </w:rPr>
      </w:pPr>
      <w:r>
        <w:rPr>
          <w:rFonts w:ascii="Times New Roman" w:hAnsi="Times New Roman"/>
          <w:bCs/>
        </w:rPr>
        <w:t xml:space="preserve">Attachment 5C </w:t>
      </w:r>
      <w:r>
        <w:rPr>
          <w:rFonts w:ascii="Times New Roman" w:hAnsi="Times New Roman"/>
          <w:bCs/>
        </w:rPr>
        <w:tab/>
        <w:t>Annual Report Guidance Updates</w:t>
      </w:r>
      <w:r w:rsidR="00715D00">
        <w:rPr>
          <w:rFonts w:ascii="Times New Roman" w:hAnsi="Times New Roman"/>
          <w:bCs/>
        </w:rPr>
        <w:tab/>
      </w:r>
      <w:r w:rsidR="00B707D3">
        <w:rPr>
          <w:rFonts w:ascii="Times New Roman" w:hAnsi="Times New Roman"/>
          <w:bCs/>
        </w:rPr>
        <w:t xml:space="preserve">                         </w:t>
      </w:r>
      <w:r w:rsidR="00715D00">
        <w:rPr>
          <w:rFonts w:ascii="Times New Roman" w:hAnsi="Times New Roman"/>
          <w:bCs/>
        </w:rPr>
        <w:t xml:space="preserve">  </w:t>
      </w:r>
    </w:p>
    <w:p w:rsidR="00E72116" w:rsidRDefault="00E72116">
      <w:pPr>
        <w:widowControl/>
        <w:autoSpaceDE/>
        <w:autoSpaceDN/>
        <w:adjustRightInd/>
        <w:rPr>
          <w:rFonts w:ascii="Times New Roman" w:hAnsi="Times New Roman"/>
          <w:bCs/>
        </w:rPr>
      </w:pPr>
      <w:r>
        <w:rPr>
          <w:rFonts w:ascii="Times New Roman" w:hAnsi="Times New Roman"/>
          <w:bCs/>
        </w:rPr>
        <w:br w:type="page"/>
      </w:r>
    </w:p>
    <w:p w:rsidR="00AD7085" w:rsidRPr="00AD7085" w:rsidRDefault="00AD7085" w:rsidP="005416BA">
      <w:pPr>
        <w:rPr>
          <w:rFonts w:ascii="Times New Roman" w:hAnsi="Times New Roman"/>
          <w:b/>
          <w:bCs/>
          <w:u w:val="single"/>
        </w:rPr>
      </w:pPr>
      <w:r w:rsidRPr="00AD7085">
        <w:rPr>
          <w:rFonts w:ascii="Times New Roman" w:hAnsi="Times New Roman"/>
          <w:b/>
          <w:bCs/>
          <w:u w:val="single"/>
        </w:rPr>
        <w:lastRenderedPageBreak/>
        <w:t>Overview</w:t>
      </w:r>
    </w:p>
    <w:p w:rsidR="00AD7085" w:rsidRDefault="00AD7085" w:rsidP="005416BA">
      <w:pPr>
        <w:rPr>
          <w:rFonts w:ascii="Times New Roman" w:hAnsi="Times New Roman"/>
          <w:bCs/>
        </w:rPr>
      </w:pPr>
    </w:p>
    <w:p w:rsidR="007C5EF5" w:rsidRDefault="00BE63DA" w:rsidP="005416BA">
      <w:pPr>
        <w:rPr>
          <w:rFonts w:ascii="Times New Roman" w:hAnsi="Times New Roman"/>
        </w:rPr>
      </w:pPr>
      <w:r>
        <w:rPr>
          <w:rFonts w:ascii="Times New Roman" w:hAnsi="Times New Roman"/>
          <w:bCs/>
        </w:rPr>
        <w:t>CDC request</w:t>
      </w:r>
      <w:r w:rsidR="007F2E89">
        <w:rPr>
          <w:rFonts w:ascii="Times New Roman" w:hAnsi="Times New Roman"/>
          <w:bCs/>
        </w:rPr>
        <w:t>s OMB approval to</w:t>
      </w:r>
      <w:r w:rsidR="001479DA">
        <w:rPr>
          <w:rFonts w:ascii="Times New Roman" w:hAnsi="Times New Roman"/>
          <w:bCs/>
        </w:rPr>
        <w:t xml:space="preserve"> continue</w:t>
      </w:r>
      <w:r w:rsidR="007F2E89">
        <w:rPr>
          <w:rFonts w:ascii="Times New Roman" w:hAnsi="Times New Roman"/>
          <w:bCs/>
        </w:rPr>
        <w:t xml:space="preserve"> information collection</w:t>
      </w:r>
      <w:r w:rsidR="009341AA">
        <w:rPr>
          <w:rFonts w:ascii="Times New Roman" w:hAnsi="Times New Roman"/>
          <w:bCs/>
        </w:rPr>
        <w:t xml:space="preserve"> for two years for the </w:t>
      </w:r>
      <w:r w:rsidR="007F2E89">
        <w:rPr>
          <w:rFonts w:ascii="Times New Roman" w:hAnsi="Times New Roman"/>
          <w:bCs/>
        </w:rPr>
        <w:t>Preventive Health and Health Services Block Grant</w:t>
      </w:r>
      <w:r w:rsidR="004B29D0">
        <w:rPr>
          <w:rFonts w:ascii="Times New Roman" w:hAnsi="Times New Roman"/>
          <w:bCs/>
        </w:rPr>
        <w:t xml:space="preserve"> </w:t>
      </w:r>
      <w:r w:rsidR="009341AA">
        <w:rPr>
          <w:rFonts w:ascii="Times New Roman" w:hAnsi="Times New Roman"/>
          <w:bCs/>
        </w:rPr>
        <w:t>(OMB No. 0920-0106, exp. 8/31/2011)</w:t>
      </w:r>
      <w:r w:rsidR="007F2E89">
        <w:rPr>
          <w:rFonts w:ascii="Times New Roman" w:hAnsi="Times New Roman"/>
          <w:bCs/>
        </w:rPr>
        <w:t xml:space="preserve">.  </w:t>
      </w:r>
      <w:r w:rsidR="00CB09EF">
        <w:rPr>
          <w:rFonts w:ascii="Times New Roman" w:hAnsi="Times New Roman"/>
          <w:bCs/>
        </w:rPr>
        <w:t xml:space="preserve">CDC currently collects progress and performance information </w:t>
      </w:r>
      <w:r w:rsidR="00373B8C">
        <w:rPr>
          <w:rFonts w:ascii="Times New Roman" w:hAnsi="Times New Roman"/>
          <w:bCs/>
        </w:rPr>
        <w:t>from awardees through an</w:t>
      </w:r>
      <w:r w:rsidR="00CB09EF">
        <w:rPr>
          <w:rFonts w:ascii="Times New Roman" w:hAnsi="Times New Roman"/>
          <w:bCs/>
        </w:rPr>
        <w:t xml:space="preserve"> electronic Block Grant Management Information System (BGMIS).  N</w:t>
      </w:r>
      <w:r w:rsidR="004A5A53">
        <w:rPr>
          <w:rFonts w:ascii="Times New Roman" w:hAnsi="Times New Roman"/>
          <w:bCs/>
        </w:rPr>
        <w:t>o changes to the number of respondents or the data elements</w:t>
      </w:r>
      <w:r w:rsidR="00373B8C">
        <w:rPr>
          <w:rFonts w:ascii="Times New Roman" w:hAnsi="Times New Roman"/>
          <w:bCs/>
        </w:rPr>
        <w:t xml:space="preserve"> are proposed at this time.</w:t>
      </w:r>
      <w:r w:rsidR="009341AA">
        <w:rPr>
          <w:rFonts w:ascii="Times New Roman" w:hAnsi="Times New Roman"/>
          <w:bCs/>
        </w:rPr>
        <w:t xml:space="preserve">  </w:t>
      </w:r>
      <w:r w:rsidR="00860577">
        <w:rPr>
          <w:rFonts w:ascii="Times New Roman" w:hAnsi="Times New Roman"/>
          <w:bCs/>
        </w:rPr>
        <w:t>However, because the BGMIS already contains some of the inform</w:t>
      </w:r>
      <w:r w:rsidR="00682764">
        <w:rPr>
          <w:rFonts w:ascii="Times New Roman" w:hAnsi="Times New Roman"/>
          <w:bCs/>
        </w:rPr>
        <w:t>ation needed to produce the required Work Plan and Annual Report</w:t>
      </w:r>
      <w:r w:rsidR="00860577">
        <w:rPr>
          <w:rFonts w:ascii="Times New Roman" w:hAnsi="Times New Roman"/>
          <w:bCs/>
        </w:rPr>
        <w:t>, the burden estimates for these collections are being reduced.</w:t>
      </w:r>
      <w:r w:rsidR="002B11BE">
        <w:rPr>
          <w:rFonts w:ascii="Times New Roman" w:hAnsi="Times New Roman"/>
          <w:bCs/>
        </w:rPr>
        <w:t xml:space="preserve">  </w:t>
      </w:r>
      <w:r w:rsidR="00AB08DD">
        <w:rPr>
          <w:rFonts w:ascii="Times New Roman" w:hAnsi="Times New Roman"/>
          <w:bCs/>
        </w:rPr>
        <w:t xml:space="preserve">The BGMIS </w:t>
      </w:r>
      <w:r w:rsidR="002B11BE">
        <w:rPr>
          <w:rFonts w:ascii="Times New Roman" w:hAnsi="Times New Roman"/>
          <w:bCs/>
        </w:rPr>
        <w:t xml:space="preserve">allow </w:t>
      </w:r>
      <w:r w:rsidR="002A2B70">
        <w:rPr>
          <w:rFonts w:ascii="Times New Roman" w:hAnsi="Times New Roman"/>
          <w:bCs/>
        </w:rPr>
        <w:t xml:space="preserve">the pre-population of certain </w:t>
      </w:r>
      <w:r w:rsidR="002B11BE">
        <w:rPr>
          <w:rFonts w:ascii="Times New Roman" w:hAnsi="Times New Roman"/>
          <w:bCs/>
        </w:rPr>
        <w:t>fields</w:t>
      </w:r>
      <w:r w:rsidR="00AB08DD">
        <w:rPr>
          <w:rFonts w:ascii="Times New Roman" w:hAnsi="Times New Roman"/>
          <w:bCs/>
        </w:rPr>
        <w:t xml:space="preserve"> based on previous entries</w:t>
      </w:r>
      <w:r w:rsidR="002B11BE">
        <w:rPr>
          <w:rFonts w:ascii="Times New Roman" w:hAnsi="Times New Roman"/>
          <w:bCs/>
        </w:rPr>
        <w:t>.  In the past</w:t>
      </w:r>
      <w:r w:rsidR="00AB08DD">
        <w:rPr>
          <w:rFonts w:ascii="Times New Roman" w:hAnsi="Times New Roman"/>
          <w:bCs/>
        </w:rPr>
        <w:t>,</w:t>
      </w:r>
      <w:r w:rsidR="002B11BE">
        <w:rPr>
          <w:rFonts w:ascii="Times New Roman" w:hAnsi="Times New Roman"/>
          <w:bCs/>
        </w:rPr>
        <w:t xml:space="preserve"> </w:t>
      </w:r>
      <w:r w:rsidR="002A2B70">
        <w:rPr>
          <w:rFonts w:ascii="Times New Roman" w:hAnsi="Times New Roman"/>
          <w:bCs/>
        </w:rPr>
        <w:t xml:space="preserve">respondents </w:t>
      </w:r>
      <w:r w:rsidR="002B11BE">
        <w:rPr>
          <w:rFonts w:ascii="Times New Roman" w:hAnsi="Times New Roman"/>
          <w:bCs/>
        </w:rPr>
        <w:t xml:space="preserve">had to retype all information they wanted to include in their report.  </w:t>
      </w:r>
      <w:r w:rsidR="00AB08DD">
        <w:rPr>
          <w:rFonts w:ascii="Times New Roman" w:hAnsi="Times New Roman"/>
        </w:rPr>
        <w:t>For the upcoming data collections, r</w:t>
      </w:r>
      <w:r w:rsidR="002A2B70">
        <w:rPr>
          <w:rFonts w:ascii="Times New Roman" w:hAnsi="Times New Roman"/>
        </w:rPr>
        <w:t>espondents</w:t>
      </w:r>
      <w:r w:rsidR="002A2B70" w:rsidRPr="00AB0C0D">
        <w:rPr>
          <w:rFonts w:ascii="Times New Roman" w:hAnsi="Times New Roman"/>
        </w:rPr>
        <w:t xml:space="preserve"> </w:t>
      </w:r>
      <w:r w:rsidR="002A2B70">
        <w:rPr>
          <w:rFonts w:ascii="Times New Roman" w:hAnsi="Times New Roman"/>
        </w:rPr>
        <w:t>will only need to modify</w:t>
      </w:r>
      <w:r w:rsidR="002A2B70" w:rsidRPr="00AB0C0D">
        <w:rPr>
          <w:rFonts w:ascii="Times New Roman" w:hAnsi="Times New Roman"/>
        </w:rPr>
        <w:t xml:space="preserve"> information already entered into the system</w:t>
      </w:r>
      <w:r w:rsidR="002A2B70">
        <w:rPr>
          <w:rFonts w:ascii="Times New Roman" w:hAnsi="Times New Roman"/>
        </w:rPr>
        <w:t>,</w:t>
      </w:r>
      <w:r w:rsidR="002A2B70" w:rsidRPr="00AB0C0D">
        <w:rPr>
          <w:rFonts w:ascii="Times New Roman" w:hAnsi="Times New Roman"/>
        </w:rPr>
        <w:t xml:space="preserve"> </w:t>
      </w:r>
      <w:r w:rsidR="002A2B70">
        <w:rPr>
          <w:rFonts w:ascii="Times New Roman" w:hAnsi="Times New Roman"/>
        </w:rPr>
        <w:t>thus improving the efficiency of reporting and reducing the burden per response.</w:t>
      </w:r>
    </w:p>
    <w:p w:rsidR="00AB08DD" w:rsidRDefault="00AB08DD" w:rsidP="005416BA">
      <w:pPr>
        <w:rPr>
          <w:rFonts w:ascii="Times New Roman" w:hAnsi="Times New Roman"/>
          <w:bCs/>
        </w:rPr>
      </w:pPr>
    </w:p>
    <w:p w:rsidR="00CB7C10" w:rsidRDefault="007C5EF5" w:rsidP="005416BA">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 is used to define </w:t>
      </w:r>
      <w:r w:rsidR="00373B8C">
        <w:rPr>
          <w:rFonts w:ascii="Times New Roman" w:hAnsi="Times New Roman"/>
          <w:bCs/>
        </w:rPr>
        <w:t xml:space="preserve">program </w:t>
      </w:r>
      <w:r>
        <w:rPr>
          <w:rFonts w:ascii="Times New Roman" w:hAnsi="Times New Roman"/>
          <w:bCs/>
        </w:rPr>
        <w:t>objectives and performance measures for Block Grant awardees</w:t>
      </w:r>
      <w:r w:rsidR="00682764">
        <w:rPr>
          <w:rFonts w:ascii="Times New Roman" w:hAnsi="Times New Roman"/>
          <w:bCs/>
        </w:rPr>
        <w:t>.</w:t>
      </w:r>
      <w:r w:rsidR="00373B8C">
        <w:rPr>
          <w:rFonts w:ascii="Times New Roman" w:hAnsi="Times New Roman"/>
          <w:bCs/>
        </w:rPr>
        <w:t xml:space="preserve">  </w:t>
      </w:r>
      <w:r w:rsidR="0097029D" w:rsidRPr="00AB08DD">
        <w:rPr>
          <w:rFonts w:ascii="Times New Roman" w:hAnsi="Times New Roman"/>
          <w:bCs/>
        </w:rPr>
        <w:t>Reporting elements for awardees, and corresponding data items in the BGMIS, are currently configured based on HP 2010 objectives.</w:t>
      </w:r>
      <w:r w:rsidR="00373B8C">
        <w:rPr>
          <w:rFonts w:ascii="Times New Roman" w:hAnsi="Times New Roman"/>
          <w:bCs/>
        </w:rPr>
        <w:t xml:space="preserve">  Upon finalization of new HP 2020 objectives, CDC Block Grant program staff will complete an internal planning process to transition Block Grant awardees to the </w:t>
      </w:r>
      <w:r w:rsidR="00EE2FB6">
        <w:rPr>
          <w:rFonts w:ascii="Times New Roman" w:hAnsi="Times New Roman"/>
          <w:bCs/>
        </w:rPr>
        <w:t>updat</w:t>
      </w:r>
      <w:r w:rsidR="00373B8C">
        <w:rPr>
          <w:rFonts w:ascii="Times New Roman" w:hAnsi="Times New Roman"/>
          <w:bCs/>
        </w:rPr>
        <w:t xml:space="preserve">ed performance measures.  A Revision request will be submitted </w:t>
      </w:r>
      <w:r w:rsidR="00EE2FB6">
        <w:rPr>
          <w:rFonts w:ascii="Times New Roman" w:hAnsi="Times New Roman"/>
          <w:bCs/>
        </w:rPr>
        <w:t xml:space="preserve">in the future </w:t>
      </w:r>
      <w:r w:rsidR="00373B8C">
        <w:rPr>
          <w:rFonts w:ascii="Times New Roman" w:hAnsi="Times New Roman"/>
          <w:bCs/>
        </w:rPr>
        <w:t xml:space="preserve">to support conversion of </w:t>
      </w:r>
      <w:r w:rsidR="00C46DEA">
        <w:rPr>
          <w:rFonts w:ascii="Times New Roman" w:hAnsi="Times New Roman"/>
          <w:bCs/>
        </w:rPr>
        <w:t xml:space="preserve">BGMIS data items based on </w:t>
      </w:r>
      <w:r w:rsidR="00373B8C">
        <w:rPr>
          <w:rFonts w:ascii="Times New Roman" w:hAnsi="Times New Roman"/>
          <w:bCs/>
        </w:rPr>
        <w:t xml:space="preserve">HP 2010 objectives to </w:t>
      </w:r>
      <w:r w:rsidR="00C46DEA">
        <w:rPr>
          <w:rFonts w:ascii="Times New Roman" w:hAnsi="Times New Roman"/>
          <w:bCs/>
        </w:rPr>
        <w:t xml:space="preserve">data items based on </w:t>
      </w:r>
      <w:r w:rsidR="00373B8C">
        <w:rPr>
          <w:rFonts w:ascii="Times New Roman" w:hAnsi="Times New Roman"/>
          <w:bCs/>
        </w:rPr>
        <w:t>HP 2020 objectives</w:t>
      </w:r>
      <w:r w:rsidR="00C46DEA">
        <w:rPr>
          <w:rFonts w:ascii="Times New Roman" w:hAnsi="Times New Roman"/>
          <w:bCs/>
        </w:rPr>
        <w:t>.</w:t>
      </w:r>
      <w:r w:rsidR="004B29D0">
        <w:rPr>
          <w:rFonts w:ascii="Times New Roman" w:hAnsi="Times New Roman"/>
          <w:bCs/>
        </w:rPr>
        <w:t xml:space="preserve"> </w:t>
      </w:r>
    </w:p>
    <w:p w:rsidR="007F2E89" w:rsidRDefault="007F2E89" w:rsidP="00B707D3">
      <w:pPr>
        <w:ind w:left="360"/>
        <w:rPr>
          <w:rFonts w:ascii="Times New Roman" w:hAnsi="Times New Roman"/>
          <w:bCs/>
        </w:rPr>
      </w:pPr>
    </w:p>
    <w:p w:rsidR="007F2E89" w:rsidRPr="002F6D27" w:rsidRDefault="007F2E89" w:rsidP="00B707D3">
      <w:pPr>
        <w:ind w:left="360"/>
        <w:rPr>
          <w:rFonts w:ascii="Times New Roman" w:hAnsi="Times New Roman"/>
          <w:bCs/>
        </w:rPr>
      </w:pPr>
    </w:p>
    <w:p w:rsidR="00AA258D" w:rsidRPr="00F80D6E" w:rsidRDefault="00AA258D" w:rsidP="002244B1">
      <w:pPr>
        <w:jc w:val="center"/>
        <w:outlineLvl w:val="0"/>
        <w:rPr>
          <w:rFonts w:ascii="Times New Roman" w:hAnsi="Times New Roman"/>
          <w:b/>
          <w:bCs/>
          <w:sz w:val="28"/>
          <w:szCs w:val="28"/>
        </w:rPr>
      </w:pPr>
      <w:bookmarkStart w:id="0" w:name="_Toc172001160"/>
      <w:r w:rsidRPr="00F80D6E">
        <w:rPr>
          <w:rFonts w:ascii="Times New Roman" w:hAnsi="Times New Roman"/>
          <w:b/>
          <w:bCs/>
          <w:sz w:val="28"/>
          <w:szCs w:val="28"/>
        </w:rPr>
        <w:t>Supporting Statement</w:t>
      </w:r>
    </w:p>
    <w:p w:rsidR="00AA258D" w:rsidRPr="00AA258D" w:rsidRDefault="00AA258D" w:rsidP="00AA258D">
      <w:pPr>
        <w:pStyle w:val="Hdr1"/>
        <w:jc w:val="center"/>
        <w:rPr>
          <w:rFonts w:ascii="Times New Roman" w:hAnsi="Times New Roman"/>
        </w:rPr>
      </w:pPr>
    </w:p>
    <w:p w:rsidR="004B03AA" w:rsidRPr="006B5EE6" w:rsidRDefault="004B03AA" w:rsidP="002244B1">
      <w:pPr>
        <w:pStyle w:val="Hdr1"/>
        <w:outlineLvl w:val="0"/>
        <w:rPr>
          <w:rFonts w:ascii="Times New Roman" w:hAnsi="Times New Roman"/>
          <w:u w:val="single"/>
        </w:rPr>
      </w:pPr>
      <w:r w:rsidRPr="006B5EE6">
        <w:rPr>
          <w:rFonts w:ascii="Times New Roman" w:hAnsi="Times New Roman"/>
          <w:u w:val="single"/>
        </w:rPr>
        <w:t>A.</w:t>
      </w:r>
      <w:r w:rsidR="00DF2164" w:rsidRPr="006B5EE6">
        <w:rPr>
          <w:rFonts w:ascii="Times New Roman" w:hAnsi="Times New Roman"/>
          <w:u w:val="single"/>
        </w:rPr>
        <w:t xml:space="preserve"> </w:t>
      </w:r>
      <w:r w:rsidRPr="006B5EE6">
        <w:rPr>
          <w:rFonts w:ascii="Times New Roman" w:hAnsi="Times New Roman"/>
          <w:u w:val="single"/>
        </w:rPr>
        <w:t>Justification</w:t>
      </w:r>
      <w:bookmarkEnd w:id="0"/>
    </w:p>
    <w:p w:rsidR="004B03AA" w:rsidRDefault="004B03AA">
      <w:pPr>
        <w:rPr>
          <w:rFonts w:ascii="Times New Roman TUR" w:hAnsi="Times New Roman TUR" w:cs="Times New Roman TUR"/>
          <w:b/>
          <w:bCs/>
        </w:rPr>
      </w:pPr>
    </w:p>
    <w:p w:rsidR="004B03AA" w:rsidRDefault="004B5127" w:rsidP="00DF2164">
      <w:pPr>
        <w:pStyle w:val="Hdr2"/>
      </w:pPr>
      <w:bookmarkStart w:id="1" w:name="_Toc172001161"/>
      <w:r>
        <w:t xml:space="preserve">1.  Circumstances Making the </w:t>
      </w:r>
      <w:r w:rsidR="004B03AA">
        <w:t>Collection</w:t>
      </w:r>
      <w:r>
        <w:t xml:space="preserve"> of Information Necessary</w:t>
      </w:r>
      <w:bookmarkEnd w:id="1"/>
    </w:p>
    <w:p w:rsidR="004B03AA" w:rsidRDefault="004B03AA">
      <w:pPr>
        <w:rPr>
          <w:rFonts w:ascii="Times New Roman TUR" w:hAnsi="Times New Roman TUR" w:cs="Times New Roman TUR"/>
          <w:b/>
          <w:bCs/>
        </w:rPr>
      </w:pPr>
    </w:p>
    <w:p w:rsidR="006B5EE6" w:rsidRDefault="006B5EE6" w:rsidP="00B551B8">
      <w:pPr>
        <w:tabs>
          <w:tab w:val="left" w:pos="0"/>
        </w:tabs>
        <w:rPr>
          <w:rFonts w:ascii="Times New Roman TUR" w:hAnsi="Times New Roman TUR" w:cs="Times New Roman TUR"/>
          <w:bCs/>
          <w:u w:val="single"/>
        </w:rPr>
      </w:pPr>
      <w:r w:rsidRPr="006B5EE6">
        <w:rPr>
          <w:rFonts w:ascii="Times New Roman TUR" w:hAnsi="Times New Roman TUR" w:cs="Times New Roman TUR"/>
          <w:bCs/>
          <w:u w:val="single"/>
        </w:rPr>
        <w:t>Background</w:t>
      </w:r>
    </w:p>
    <w:p w:rsidR="006B5EE6" w:rsidRPr="006B5EE6" w:rsidRDefault="006B5EE6" w:rsidP="00B551B8">
      <w:pPr>
        <w:tabs>
          <w:tab w:val="left" w:pos="0"/>
        </w:tabs>
        <w:rPr>
          <w:rFonts w:ascii="Times New Roman TUR" w:hAnsi="Times New Roman TUR" w:cs="Times New Roman TUR"/>
          <w:bCs/>
          <w:u w:val="single"/>
        </w:rPr>
      </w:pPr>
    </w:p>
    <w:p w:rsidR="00271D75" w:rsidRDefault="00271D75" w:rsidP="00271D75">
      <w:pPr>
        <w:rPr>
          <w:rFonts w:ascii="Times New Roman TUR" w:hAnsi="Times New Roman TUR" w:cs="Times New Roman TUR"/>
          <w:bCs/>
        </w:rPr>
      </w:pPr>
      <w:r>
        <w:rPr>
          <w:rFonts w:ascii="Times New Roman TUR" w:hAnsi="Times New Roman TUR" w:cs="Times New Roman TUR"/>
          <w:bCs/>
        </w:rPr>
        <w:t xml:space="preserve">The PHHS Block Grant program currently provides awardees with their primary source of flexible funding for health promotion and disease prevention programs.  Sixty-one awardees (50 states, the District of Columbia, two American Indian Tribes, and eight U.S. territories) receive block grants to address locally-defined public health needs in innovative ways.  </w:t>
      </w:r>
      <w:r w:rsidR="00B63FB0">
        <w:rPr>
          <w:rFonts w:ascii="Times New Roman TUR" w:hAnsi="Times New Roman TUR" w:cs="Times New Roman TUR"/>
          <w:bCs/>
        </w:rPr>
        <w:t xml:space="preserve">A list of current awardees is provided in Attachment 3.  </w:t>
      </w:r>
      <w:r>
        <w:rPr>
          <w:rFonts w:ascii="Times New Roman TUR" w:hAnsi="Times New Roman TUR" w:cs="Times New Roman TUR"/>
          <w:bCs/>
        </w:rPr>
        <w:t xml:space="preserve">Block Grants allow awardees to prioritize the use of funds to fill funding gaps in programs that deal with leading causes of death and disability, as well as the ability to respond rapidly to emerging health issues including outbreaks of food-borne infections and water-borne diseases.  </w:t>
      </w:r>
      <w:r w:rsidR="00576EDB" w:rsidRPr="00310532">
        <w:rPr>
          <w:rFonts w:ascii="Times New Roman" w:hAnsi="Times New Roman" w:cs="Arial"/>
          <w:color w:val="000000"/>
          <w:szCs w:val="13"/>
        </w:rPr>
        <w:t>Each state or awardee is required to submit a state- or awardee-specific work plan with its selected health outcome objectives, as well as descriptions of the health problems, identified target and disparate populations, and activities to be addressed.</w:t>
      </w:r>
      <w:r w:rsidRPr="00B551B8">
        <w:rPr>
          <w:rFonts w:ascii="Times New Roman" w:hAnsi="Times New Roman" w:cs="Times New Roman TUR"/>
          <w:bCs/>
        </w:rPr>
        <w:t xml:space="preserve"> </w:t>
      </w:r>
      <w:r>
        <w:rPr>
          <w:rFonts w:ascii="Times New Roman" w:hAnsi="Times New Roman" w:cs="Times New Roman TUR"/>
          <w:bCs/>
        </w:rPr>
        <w:t xml:space="preserve"> </w:t>
      </w:r>
    </w:p>
    <w:p w:rsidR="00271D75" w:rsidRDefault="00271D75" w:rsidP="00B551B8">
      <w:pPr>
        <w:tabs>
          <w:tab w:val="left" w:pos="0"/>
        </w:tabs>
        <w:rPr>
          <w:rFonts w:ascii="Times New Roman TUR" w:hAnsi="Times New Roman TUR" w:cs="Times New Roman TUR"/>
          <w:bCs/>
        </w:rPr>
      </w:pPr>
    </w:p>
    <w:p w:rsidR="00EB6D7E" w:rsidRDefault="004B03AA" w:rsidP="00B551B8">
      <w:pPr>
        <w:tabs>
          <w:tab w:val="left" w:pos="0"/>
        </w:tabs>
        <w:rPr>
          <w:rFonts w:ascii="Times New Roman" w:hAnsi="Times New Roman" w:cs="Arial"/>
          <w:color w:val="000000"/>
          <w:szCs w:val="13"/>
        </w:rPr>
      </w:pPr>
      <w:r w:rsidRPr="00C759A7">
        <w:rPr>
          <w:rFonts w:ascii="Times New Roman TUR" w:hAnsi="Times New Roman TUR" w:cs="Times New Roman TUR"/>
          <w:bCs/>
        </w:rPr>
        <w:t>The Omnibus Bud</w:t>
      </w:r>
      <w:r w:rsidR="002D795E">
        <w:rPr>
          <w:rFonts w:ascii="Times New Roman TUR" w:hAnsi="Times New Roman TUR" w:cs="Times New Roman TUR"/>
          <w:bCs/>
        </w:rPr>
        <w:t xml:space="preserve">get Reconciliation Act of 1981 </w:t>
      </w:r>
      <w:r w:rsidR="00C06F29">
        <w:rPr>
          <w:rFonts w:ascii="Times New Roman TUR" w:hAnsi="Times New Roman TUR" w:cs="Times New Roman TUR"/>
          <w:bCs/>
        </w:rPr>
        <w:t xml:space="preserve">(P.L. 97-35) </w:t>
      </w:r>
      <w:r w:rsidR="001151D8">
        <w:rPr>
          <w:rFonts w:ascii="Times New Roman TUR" w:hAnsi="Times New Roman TUR" w:cs="Times New Roman TUR"/>
          <w:bCs/>
        </w:rPr>
        <w:t>established the Preventive Health and Health Services Block Grant, Sections 1901-1907 of the Public Health Service Act (</w:t>
      </w:r>
      <w:r w:rsidR="0063732A">
        <w:rPr>
          <w:rFonts w:ascii="Times New Roman TUR" w:hAnsi="Times New Roman TUR" w:cs="Times New Roman TUR"/>
          <w:bCs/>
        </w:rPr>
        <w:t>currently cited as 42 USC Sections 300w – 300w8</w:t>
      </w:r>
      <w:r w:rsidR="001151D8">
        <w:rPr>
          <w:rFonts w:ascii="Times New Roman TUR" w:hAnsi="Times New Roman TUR" w:cs="Times New Roman TUR"/>
          <w:bCs/>
        </w:rPr>
        <w:t>, see Attachment 1A).  The Block Grant program allowed</w:t>
      </w:r>
      <w:r w:rsidR="005416BA">
        <w:rPr>
          <w:rFonts w:ascii="Times New Roman TUR" w:hAnsi="Times New Roman TUR" w:cs="Times New Roman TUR"/>
          <w:bCs/>
        </w:rPr>
        <w:t xml:space="preserve"> states to carry out </w:t>
      </w:r>
      <w:r w:rsidR="001151D8">
        <w:rPr>
          <w:rFonts w:ascii="Times New Roman TUR" w:hAnsi="Times New Roman TUR" w:cs="Times New Roman TUR"/>
          <w:bCs/>
        </w:rPr>
        <w:t>a number of programs that had been</w:t>
      </w:r>
      <w:r w:rsidR="005416BA">
        <w:rPr>
          <w:rFonts w:ascii="Times New Roman TUR" w:hAnsi="Times New Roman TUR" w:cs="Times New Roman TUR"/>
          <w:bCs/>
        </w:rPr>
        <w:t xml:space="preserve"> previously authorized separately</w:t>
      </w:r>
      <w:r w:rsidR="00B551B8">
        <w:rPr>
          <w:rFonts w:ascii="Times New Roman TUR" w:hAnsi="Times New Roman TUR" w:cs="Times New Roman TUR"/>
          <w:bCs/>
        </w:rPr>
        <w:t xml:space="preserve">. </w:t>
      </w:r>
      <w:r w:rsidR="002B33C2">
        <w:rPr>
          <w:rFonts w:ascii="Times New Roman" w:hAnsi="Times New Roman"/>
        </w:rPr>
        <w:t xml:space="preserve">Originally, block grants were </w:t>
      </w:r>
      <w:r w:rsidR="00B551B8">
        <w:rPr>
          <w:rFonts w:ascii="Times New Roman" w:hAnsi="Times New Roman"/>
        </w:rPr>
        <w:t>organized by categorical program areas.</w:t>
      </w:r>
      <w:r w:rsidR="00B551B8">
        <w:rPr>
          <w:rFonts w:ascii="Times New Roman TUR" w:hAnsi="Times New Roman TUR" w:cs="Times New Roman TUR"/>
          <w:bCs/>
        </w:rPr>
        <w:t xml:space="preserve">  </w:t>
      </w:r>
      <w:r w:rsidR="00B551B8">
        <w:rPr>
          <w:rFonts w:ascii="Times New Roman" w:hAnsi="Times New Roman"/>
        </w:rPr>
        <w:t>The organization changed i</w:t>
      </w:r>
      <w:r w:rsidR="00B551B8" w:rsidRPr="00A821E5">
        <w:rPr>
          <w:rFonts w:ascii="Times New Roman" w:hAnsi="Times New Roman"/>
        </w:rPr>
        <w:t>n 1992</w:t>
      </w:r>
      <w:r w:rsidR="00B551B8">
        <w:rPr>
          <w:rFonts w:ascii="Times New Roman" w:hAnsi="Times New Roman"/>
        </w:rPr>
        <w:t xml:space="preserve"> when P.L. </w:t>
      </w:r>
      <w:r w:rsidR="00B551B8" w:rsidRPr="00A821E5">
        <w:rPr>
          <w:rFonts w:ascii="Times New Roman" w:hAnsi="Times New Roman"/>
        </w:rPr>
        <w:t xml:space="preserve">102-531 was enacted, and </w:t>
      </w:r>
      <w:r w:rsidR="00B551B8">
        <w:rPr>
          <w:rFonts w:ascii="Times New Roman" w:hAnsi="Times New Roman" w:cs="Arial"/>
          <w:color w:val="000000"/>
          <w:szCs w:val="13"/>
        </w:rPr>
        <w:t>t</w:t>
      </w:r>
      <w:r w:rsidR="00B551B8" w:rsidRPr="00A821E5">
        <w:rPr>
          <w:rFonts w:ascii="Times New Roman" w:hAnsi="Times New Roman" w:cs="Arial"/>
          <w:color w:val="000000"/>
          <w:szCs w:val="13"/>
        </w:rPr>
        <w:t>he new legi</w:t>
      </w:r>
      <w:r w:rsidR="00B551B8">
        <w:rPr>
          <w:rFonts w:ascii="Times New Roman" w:hAnsi="Times New Roman" w:cs="Arial"/>
          <w:color w:val="000000"/>
          <w:szCs w:val="13"/>
        </w:rPr>
        <w:t>slation mandated that P</w:t>
      </w:r>
      <w:r w:rsidR="00943A4E">
        <w:rPr>
          <w:rFonts w:ascii="Times New Roman" w:hAnsi="Times New Roman" w:cs="Arial"/>
          <w:color w:val="000000"/>
          <w:szCs w:val="13"/>
        </w:rPr>
        <w:t>reventive Health and Health Services (PHHS) Block G</w:t>
      </w:r>
      <w:r w:rsidR="00B551B8">
        <w:rPr>
          <w:rFonts w:ascii="Times New Roman" w:hAnsi="Times New Roman" w:cs="Arial"/>
          <w:color w:val="000000"/>
          <w:szCs w:val="13"/>
        </w:rPr>
        <w:t>rants</w:t>
      </w:r>
      <w:r w:rsidR="00B551B8" w:rsidRPr="00A821E5">
        <w:rPr>
          <w:rFonts w:ascii="Times New Roman" w:hAnsi="Times New Roman" w:cs="Arial"/>
          <w:color w:val="000000"/>
          <w:szCs w:val="13"/>
        </w:rPr>
        <w:t xml:space="preserve"> be solely devoted to </w:t>
      </w:r>
      <w:r w:rsidR="00B551B8">
        <w:rPr>
          <w:rFonts w:ascii="Times New Roman" w:hAnsi="Times New Roman" w:cs="Arial"/>
          <w:color w:val="000000"/>
          <w:szCs w:val="13"/>
        </w:rPr>
        <w:t xml:space="preserve">the national health </w:t>
      </w:r>
      <w:r w:rsidR="005E6EF2">
        <w:rPr>
          <w:rFonts w:ascii="Times New Roman" w:hAnsi="Times New Roman" w:cs="Arial"/>
          <w:color w:val="000000"/>
          <w:szCs w:val="13"/>
        </w:rPr>
        <w:t>objectives published</w:t>
      </w:r>
      <w:r w:rsidR="004A5A53">
        <w:rPr>
          <w:rFonts w:ascii="Times New Roman" w:hAnsi="Times New Roman" w:cs="Arial"/>
          <w:color w:val="000000"/>
          <w:szCs w:val="13"/>
        </w:rPr>
        <w:t xml:space="preserve"> by the </w:t>
      </w:r>
      <w:r w:rsidR="005E6EF2">
        <w:rPr>
          <w:rFonts w:ascii="Times New Roman" w:hAnsi="Times New Roman" w:cs="Arial"/>
          <w:color w:val="000000"/>
          <w:szCs w:val="13"/>
        </w:rPr>
        <w:t>Department</w:t>
      </w:r>
      <w:r w:rsidR="004A5A53">
        <w:rPr>
          <w:rFonts w:ascii="Times New Roman" w:hAnsi="Times New Roman" w:cs="Arial"/>
          <w:color w:val="000000"/>
          <w:szCs w:val="13"/>
        </w:rPr>
        <w:t xml:space="preserve"> of health and Human Services (HHS)</w:t>
      </w:r>
      <w:r w:rsidR="00B551B8">
        <w:rPr>
          <w:rFonts w:ascii="Times New Roman" w:hAnsi="Times New Roman" w:cs="Arial"/>
          <w:color w:val="000000"/>
          <w:szCs w:val="13"/>
        </w:rPr>
        <w:t xml:space="preserve">. </w:t>
      </w:r>
      <w:r w:rsidR="007637EA">
        <w:rPr>
          <w:rFonts w:ascii="Times New Roman" w:hAnsi="Times New Roman" w:cs="Arial"/>
          <w:color w:val="000000"/>
          <w:szCs w:val="13"/>
        </w:rPr>
        <w:t xml:space="preserve"> </w:t>
      </w:r>
      <w:r w:rsidR="001151D8">
        <w:rPr>
          <w:rFonts w:ascii="Times New Roman" w:hAnsi="Times New Roman" w:cs="Arial"/>
          <w:color w:val="000000"/>
          <w:szCs w:val="13"/>
        </w:rPr>
        <w:t>A copy of P.L. 102-531 is included as Attachment 1B.</w:t>
      </w:r>
      <w:r w:rsidR="00A676D1">
        <w:rPr>
          <w:rFonts w:ascii="Times New Roman" w:hAnsi="Times New Roman" w:cs="Arial"/>
          <w:color w:val="000000"/>
          <w:szCs w:val="13"/>
        </w:rPr>
        <w:t xml:space="preserve">  </w:t>
      </w:r>
    </w:p>
    <w:p w:rsidR="00EB6D7E" w:rsidRPr="00EF5F81" w:rsidRDefault="00EB6D7E" w:rsidP="00EB6D7E">
      <w:pPr>
        <w:spacing w:before="100" w:beforeAutospacing="1" w:after="100" w:afterAutospacing="1"/>
        <w:rPr>
          <w:rFonts w:ascii="Times New Roman" w:hAnsi="Times New Roman"/>
          <w:bCs/>
        </w:rPr>
      </w:pPr>
      <w:r w:rsidRPr="007235FE">
        <w:rPr>
          <w:rFonts w:ascii="Times New Roman" w:hAnsi="Times New Roman"/>
        </w:rPr>
        <w:t xml:space="preserve">As specified in the authorizing legislation, </w:t>
      </w:r>
      <w:r w:rsidR="00F61723" w:rsidRPr="007235FE">
        <w:rPr>
          <w:rFonts w:ascii="Times New Roman" w:hAnsi="Times New Roman"/>
        </w:rPr>
        <w:t xml:space="preserve">CDC currently collects information from Block Grant awardees to monitor their objectives and activities. </w:t>
      </w:r>
      <w:r w:rsidR="00457882">
        <w:rPr>
          <w:rFonts w:ascii="Times New Roman" w:hAnsi="Times New Roman"/>
          <w:color w:val="000000"/>
        </w:rPr>
        <w:t>Each awardee is required to submit an annual application for funding (Work Plan) that describes its objectives and the populations to be addressed, and an Annual Report that describes activities and progress.</w:t>
      </w:r>
      <w:r w:rsidRPr="00271D75">
        <w:rPr>
          <w:rFonts w:ascii="Times New Roman" w:hAnsi="Times New Roman"/>
          <w:color w:val="000000"/>
        </w:rPr>
        <w:t xml:space="preserve">  Information is submitted electronically through the web-based </w:t>
      </w:r>
      <w:r w:rsidRPr="00271D75">
        <w:rPr>
          <w:rFonts w:ascii="Times New Roman" w:hAnsi="Times New Roman"/>
        </w:rPr>
        <w:t xml:space="preserve">Block Grant Information Management System (BGMIS).  The BGMIS is designed to support Block Grant requirements specified in the program’s authorizing legislation, such as adherence to the Healthy People (HP) framework.  The current version of the BGMIS associates each awardee-defined activity with a specific HP National Objective, and identifies the location where funds are applied.  Information items are broken down into discrete fields.  </w:t>
      </w:r>
      <w:r w:rsidR="00B63FB0">
        <w:rPr>
          <w:rFonts w:ascii="Times New Roman" w:hAnsi="Times New Roman"/>
        </w:rPr>
        <w:t>E</w:t>
      </w:r>
      <w:r w:rsidRPr="00271D75">
        <w:rPr>
          <w:rFonts w:ascii="Times New Roman" w:hAnsi="Times New Roman"/>
        </w:rPr>
        <w:t xml:space="preserve">ach objective is defined in SMART format (Specific, Measurable, </w:t>
      </w:r>
      <w:r w:rsidRPr="00EF5F81">
        <w:rPr>
          <w:rFonts w:ascii="Times New Roman" w:hAnsi="Times New Roman"/>
        </w:rPr>
        <w:t>Achievable, Realistic and Time-based), and includes a specified start date and end date.</w:t>
      </w:r>
    </w:p>
    <w:p w:rsidR="00EF5F81" w:rsidRPr="00EF5F81" w:rsidRDefault="00EB6D7E" w:rsidP="00EB6D7E">
      <w:pPr>
        <w:spacing w:before="100" w:beforeAutospacing="1" w:after="100" w:afterAutospacing="1"/>
        <w:rPr>
          <w:rFonts w:ascii="Times New Roman" w:hAnsi="Times New Roman"/>
        </w:rPr>
      </w:pPr>
      <w:r w:rsidRPr="00EF5F81">
        <w:rPr>
          <w:rFonts w:ascii="Times New Roman" w:hAnsi="Times New Roman"/>
        </w:rPr>
        <w:t>CDC requests OMB approval to continue the information collection for two years (through 8/31/2013).</w:t>
      </w:r>
      <w:r w:rsidR="00A05919" w:rsidRPr="00EF5F81">
        <w:rPr>
          <w:rFonts w:ascii="Times New Roman" w:hAnsi="Times New Roman"/>
        </w:rPr>
        <w:t xml:space="preserve">  Although the information collected will not change (Attachments 4A and5A), the guidance documents for users (Attachments 4B and 5B) will be updated to improve their usability</w:t>
      </w:r>
      <w:r w:rsidR="00E6624B" w:rsidRPr="00EF5F81">
        <w:rPr>
          <w:rFonts w:ascii="Times New Roman" w:hAnsi="Times New Roman"/>
        </w:rPr>
        <w:t xml:space="preserve"> </w:t>
      </w:r>
      <w:r w:rsidR="00A05919" w:rsidRPr="00EF5F81">
        <w:rPr>
          <w:rFonts w:ascii="Times New Roman" w:hAnsi="Times New Roman"/>
        </w:rPr>
        <w:t>and</w:t>
      </w:r>
      <w:r w:rsidR="00E6624B" w:rsidRPr="00EF5F81">
        <w:rPr>
          <w:rFonts w:ascii="Times New Roman" w:hAnsi="Times New Roman"/>
        </w:rPr>
        <w:t xml:space="preserve"> the clarity of instructions provided to BGMIS users.</w:t>
      </w:r>
      <w:r w:rsidR="002B11BE" w:rsidRPr="00EF5F81">
        <w:rPr>
          <w:rFonts w:ascii="Times New Roman" w:hAnsi="Times New Roman"/>
        </w:rPr>
        <w:t xml:space="preserve"> These changes are </w:t>
      </w:r>
      <w:r w:rsidR="00A05919" w:rsidRPr="00EF5F81">
        <w:rPr>
          <w:rFonts w:ascii="Times New Roman" w:hAnsi="Times New Roman"/>
        </w:rPr>
        <w:t xml:space="preserve">summarized </w:t>
      </w:r>
      <w:r w:rsidR="002B11BE" w:rsidRPr="00EF5F81">
        <w:rPr>
          <w:rFonts w:ascii="Times New Roman" w:hAnsi="Times New Roman"/>
        </w:rPr>
        <w:t>in Attachments 4C and 5C</w:t>
      </w:r>
      <w:r w:rsidR="00EF5F81" w:rsidRPr="00EF5F81">
        <w:rPr>
          <w:rFonts w:ascii="Times New Roman" w:hAnsi="Times New Roman"/>
        </w:rPr>
        <w:t>.</w:t>
      </w:r>
    </w:p>
    <w:p w:rsidR="00E6624B" w:rsidRPr="00EF5F81" w:rsidRDefault="00EF5F81" w:rsidP="00EB6D7E">
      <w:pPr>
        <w:spacing w:before="100" w:beforeAutospacing="1" w:after="100" w:afterAutospacing="1"/>
        <w:rPr>
          <w:rFonts w:ascii="Times New Roman" w:hAnsi="Times New Roman"/>
        </w:rPr>
      </w:pPr>
      <w:r>
        <w:rPr>
          <w:rFonts w:ascii="Times New Roman" w:hAnsi="Times New Roman"/>
          <w:bCs/>
        </w:rPr>
        <w:t>Although t</w:t>
      </w:r>
      <w:r w:rsidRPr="00EF5F81">
        <w:rPr>
          <w:rFonts w:ascii="Times New Roman" w:hAnsi="Times New Roman"/>
          <w:bCs/>
        </w:rPr>
        <w:t xml:space="preserve">here are no changes to the information being collected during the period of this Revision request, there are expected reductions in the estimated burden per response for both the Work Plan and the Annual Report.  These reductions are due to changes in the BGMIS, which has been modified to allow pre-population of some fields.  </w:t>
      </w:r>
      <w:r w:rsidRPr="00EF5F81">
        <w:rPr>
          <w:rFonts w:ascii="Times New Roman" w:hAnsi="Times New Roman"/>
        </w:rPr>
        <w:t xml:space="preserve">Respondents will only need to </w:t>
      </w:r>
      <w:r>
        <w:rPr>
          <w:rFonts w:ascii="Times New Roman" w:hAnsi="Times New Roman"/>
        </w:rPr>
        <w:t>update</w:t>
      </w:r>
      <w:r w:rsidRPr="00EF5F81">
        <w:rPr>
          <w:rFonts w:ascii="Times New Roman" w:hAnsi="Times New Roman"/>
        </w:rPr>
        <w:t xml:space="preserve"> information already entered into the system, thus improving the efficiency of reporting and reducing the burden per response</w:t>
      </w:r>
      <w:r w:rsidR="002A2B70" w:rsidRPr="00EF5F81">
        <w:rPr>
          <w:rFonts w:ascii="Times New Roman" w:hAnsi="Times New Roman"/>
        </w:rPr>
        <w:t>.</w:t>
      </w:r>
    </w:p>
    <w:p w:rsidR="00A81B58" w:rsidRPr="00A821E5" w:rsidRDefault="00A81B58" w:rsidP="00A81B58">
      <w:pPr>
        <w:spacing w:before="100" w:beforeAutospacing="1" w:after="100" w:afterAutospacing="1"/>
        <w:rPr>
          <w:rFonts w:ascii="Times New Roman TUR" w:hAnsi="Times New Roman TUR" w:cs="Times New Roman TUR"/>
          <w:bCs/>
        </w:rPr>
      </w:pPr>
      <w:r w:rsidRPr="00271D75">
        <w:rPr>
          <w:rFonts w:ascii="Times New Roman" w:hAnsi="Times New Roman"/>
        </w:rPr>
        <w:t>During th</w:t>
      </w:r>
      <w:r>
        <w:rPr>
          <w:rFonts w:ascii="Times New Roman" w:hAnsi="Times New Roman"/>
        </w:rPr>
        <w:t xml:space="preserve">e period of this </w:t>
      </w:r>
      <w:r w:rsidR="002B11BE">
        <w:rPr>
          <w:rFonts w:ascii="Times New Roman" w:hAnsi="Times New Roman"/>
        </w:rPr>
        <w:t>Revision</w:t>
      </w:r>
      <w:r>
        <w:rPr>
          <w:rFonts w:ascii="Times New Roman" w:hAnsi="Times New Roman"/>
        </w:rPr>
        <w:t xml:space="preserve"> request</w:t>
      </w:r>
      <w:r w:rsidRPr="00271D75">
        <w:rPr>
          <w:rFonts w:ascii="Times New Roman" w:hAnsi="Times New Roman"/>
        </w:rPr>
        <w:t>, the CDC Block Grant program office will complete an internal planning process and replace the current Healthy People 2010 objectives with Healthy People 2020 objectives.  In 201</w:t>
      </w:r>
      <w:r>
        <w:rPr>
          <w:rFonts w:ascii="Times New Roman" w:hAnsi="Times New Roman"/>
        </w:rPr>
        <w:t>3</w:t>
      </w:r>
      <w:r w:rsidRPr="00271D75">
        <w:rPr>
          <w:rFonts w:ascii="Times New Roman" w:hAnsi="Times New Roman"/>
        </w:rPr>
        <w:t>, CDC plans to submit a Revision request for three years of OMB approval.  At that time, the Revision request will incorporate awardees’ performance measures, updated BGMIS data elements, updated drop-down lists, and any other features necessary for compatibility with HP 2020 objectives and performance measures.</w:t>
      </w:r>
    </w:p>
    <w:p w:rsidR="006B5EE6" w:rsidRPr="001B70BF" w:rsidRDefault="006B5EE6" w:rsidP="003630A6">
      <w:pPr>
        <w:rPr>
          <w:rFonts w:ascii="Times New Roman TUR" w:hAnsi="Times New Roman TUR" w:cs="Times New Roman TUR"/>
          <w:bCs/>
          <w:i/>
        </w:rPr>
      </w:pPr>
      <w:r w:rsidRPr="001B70BF">
        <w:rPr>
          <w:rFonts w:ascii="Times New Roman TUR" w:hAnsi="Times New Roman TUR" w:cs="Times New Roman TUR"/>
          <w:bCs/>
          <w:i/>
        </w:rPr>
        <w:t>Privacy Impact Assessment</w:t>
      </w:r>
    </w:p>
    <w:p w:rsidR="00EB6D7E" w:rsidRDefault="00EB6D7E" w:rsidP="0059312B">
      <w:pPr>
        <w:rPr>
          <w:rFonts w:ascii="Times New Roman" w:hAnsi="Times New Roman" w:cs="Times New Roman TUR"/>
          <w:bCs/>
          <w:u w:val="single"/>
        </w:rPr>
      </w:pPr>
    </w:p>
    <w:p w:rsidR="006B5EE6" w:rsidRDefault="006B5EE6" w:rsidP="0059312B">
      <w:pPr>
        <w:rPr>
          <w:rFonts w:ascii="Times New Roman" w:hAnsi="Times New Roman" w:cs="Times New Roman TUR"/>
          <w:bCs/>
          <w:u w:val="single"/>
        </w:rPr>
      </w:pPr>
      <w:r w:rsidRPr="006B5EE6">
        <w:rPr>
          <w:rFonts w:ascii="Times New Roman" w:hAnsi="Times New Roman" w:cs="Times New Roman TUR"/>
          <w:bCs/>
          <w:u w:val="single"/>
        </w:rPr>
        <w:t>Overview of the Data Collection System</w:t>
      </w:r>
    </w:p>
    <w:p w:rsidR="006B5EE6" w:rsidRPr="006B5EE6" w:rsidRDefault="006B5EE6" w:rsidP="0059312B">
      <w:pPr>
        <w:rPr>
          <w:rFonts w:ascii="Times New Roman" w:hAnsi="Times New Roman" w:cs="Times New Roman TUR"/>
          <w:bCs/>
          <w:u w:val="single"/>
        </w:rPr>
      </w:pPr>
    </w:p>
    <w:p w:rsidR="004704A4" w:rsidRDefault="002B33C2" w:rsidP="000F7324">
      <w:pPr>
        <w:rPr>
          <w:rFonts w:ascii="Times New Roman TUR" w:hAnsi="Times New Roman TUR" w:cs="Times New Roman TUR"/>
          <w:bCs/>
          <w:u w:val="single"/>
        </w:rPr>
      </w:pPr>
      <w:r>
        <w:rPr>
          <w:rFonts w:ascii="Times New Roman" w:hAnsi="Times New Roman" w:cs="Times New Roman TUR"/>
          <w:bCs/>
        </w:rPr>
        <w:t>CDC collects</w:t>
      </w:r>
      <w:r w:rsidRPr="00A821E5">
        <w:rPr>
          <w:rFonts w:ascii="Times New Roman" w:hAnsi="Times New Roman" w:cs="Times New Roman TUR"/>
          <w:bCs/>
        </w:rPr>
        <w:t xml:space="preserve"> standardized application and performance information from each awardee</w:t>
      </w:r>
      <w:r w:rsidRPr="002B33C2">
        <w:rPr>
          <w:rFonts w:ascii="Times New Roman TUR" w:hAnsi="Times New Roman TUR" w:cs="Times New Roman TUR"/>
          <w:bCs/>
        </w:rPr>
        <w:t xml:space="preserve"> </w:t>
      </w:r>
      <w:r>
        <w:rPr>
          <w:rFonts w:ascii="Times New Roman TUR" w:hAnsi="Times New Roman TUR" w:cs="Times New Roman TUR"/>
          <w:bCs/>
        </w:rPr>
        <w:t xml:space="preserve">through </w:t>
      </w:r>
      <w:r w:rsidR="00236F0D">
        <w:rPr>
          <w:rFonts w:ascii="Times New Roman TUR" w:hAnsi="Times New Roman TUR" w:cs="Times New Roman TUR"/>
          <w:bCs/>
        </w:rPr>
        <w:t>a web-based system call</w:t>
      </w:r>
      <w:r w:rsidR="0079090A">
        <w:rPr>
          <w:rFonts w:ascii="Times New Roman TUR" w:hAnsi="Times New Roman TUR" w:cs="Times New Roman TUR"/>
          <w:bCs/>
        </w:rPr>
        <w:t>ed</w:t>
      </w:r>
      <w:r w:rsidR="00236F0D">
        <w:rPr>
          <w:rFonts w:ascii="Times New Roman TUR" w:hAnsi="Times New Roman TUR" w:cs="Times New Roman TUR"/>
          <w:bCs/>
        </w:rPr>
        <w:t xml:space="preserve"> the Block Grant </w:t>
      </w:r>
      <w:r w:rsidR="0079090A">
        <w:rPr>
          <w:rFonts w:ascii="Times New Roman TUR" w:hAnsi="Times New Roman TUR" w:cs="Times New Roman TUR"/>
          <w:bCs/>
        </w:rPr>
        <w:t>Management</w:t>
      </w:r>
      <w:r w:rsidR="00236F0D">
        <w:rPr>
          <w:rFonts w:ascii="Times New Roman TUR" w:hAnsi="Times New Roman TUR" w:cs="Times New Roman TUR"/>
          <w:bCs/>
        </w:rPr>
        <w:t xml:space="preserve"> Information System (BGMIS).  BGMIS</w:t>
      </w:r>
      <w:r w:rsidR="005E6EF2">
        <w:rPr>
          <w:rFonts w:ascii="Times New Roman TUR" w:hAnsi="Times New Roman TUR" w:cs="Times New Roman TUR"/>
          <w:bCs/>
        </w:rPr>
        <w:t xml:space="preserve"> </w:t>
      </w:r>
      <w:r w:rsidR="0008711F">
        <w:rPr>
          <w:rFonts w:ascii="Times New Roman TUR" w:hAnsi="Times New Roman TUR" w:cs="Times New Roman TUR"/>
          <w:bCs/>
        </w:rPr>
        <w:t xml:space="preserve">enables </w:t>
      </w:r>
      <w:r w:rsidR="00A676D1">
        <w:rPr>
          <w:rFonts w:ascii="Times New Roman TUR" w:hAnsi="Times New Roman TUR" w:cs="Times New Roman TUR"/>
          <w:bCs/>
        </w:rPr>
        <w:t xml:space="preserve">each </w:t>
      </w:r>
      <w:r w:rsidR="00B63FB0">
        <w:rPr>
          <w:rFonts w:ascii="Times New Roman TUR" w:hAnsi="Times New Roman TUR" w:cs="Times New Roman TUR"/>
          <w:bCs/>
        </w:rPr>
        <w:t>awardee</w:t>
      </w:r>
      <w:r w:rsidR="008D5332">
        <w:rPr>
          <w:rFonts w:ascii="Times New Roman TUR" w:hAnsi="Times New Roman TUR" w:cs="Times New Roman TUR"/>
          <w:bCs/>
        </w:rPr>
        <w:t xml:space="preserve"> to compile</w:t>
      </w:r>
      <w:r w:rsidR="0008711F">
        <w:rPr>
          <w:rFonts w:ascii="Times New Roman TUR" w:hAnsi="Times New Roman TUR" w:cs="Times New Roman TUR"/>
          <w:bCs/>
        </w:rPr>
        <w:t xml:space="preserve"> an electronic </w:t>
      </w:r>
      <w:r w:rsidR="0014077C">
        <w:rPr>
          <w:rFonts w:ascii="Times New Roman TUR" w:hAnsi="Times New Roman TUR" w:cs="Times New Roman TUR"/>
          <w:bCs/>
        </w:rPr>
        <w:t>A</w:t>
      </w:r>
      <w:r w:rsidR="0008711F">
        <w:rPr>
          <w:rFonts w:ascii="Times New Roman TUR" w:hAnsi="Times New Roman TUR" w:cs="Times New Roman TUR"/>
          <w:bCs/>
        </w:rPr>
        <w:t xml:space="preserve">nnual </w:t>
      </w:r>
      <w:r w:rsidR="0014077C">
        <w:rPr>
          <w:rFonts w:ascii="Times New Roman TUR" w:hAnsi="Times New Roman TUR" w:cs="Times New Roman TUR"/>
          <w:bCs/>
        </w:rPr>
        <w:t>R</w:t>
      </w:r>
      <w:r w:rsidR="0008711F">
        <w:rPr>
          <w:rFonts w:ascii="Times New Roman TUR" w:hAnsi="Times New Roman TUR" w:cs="Times New Roman TUR"/>
          <w:bCs/>
        </w:rPr>
        <w:t>eport</w:t>
      </w:r>
      <w:r w:rsidR="00EB6D7E">
        <w:rPr>
          <w:rFonts w:ascii="Times New Roman TUR" w:hAnsi="Times New Roman TUR" w:cs="Times New Roman TUR"/>
          <w:bCs/>
        </w:rPr>
        <w:t xml:space="preserve"> (see Attachment 5</w:t>
      </w:r>
      <w:r w:rsidR="002512DF">
        <w:rPr>
          <w:rFonts w:ascii="Times New Roman TUR" w:hAnsi="Times New Roman TUR" w:cs="Times New Roman TUR"/>
          <w:bCs/>
        </w:rPr>
        <w:t>A</w:t>
      </w:r>
      <w:r w:rsidR="00EB6D7E">
        <w:rPr>
          <w:rFonts w:ascii="Times New Roman TUR" w:hAnsi="Times New Roman TUR" w:cs="Times New Roman TUR"/>
          <w:bCs/>
        </w:rPr>
        <w:t>)</w:t>
      </w:r>
      <w:r w:rsidR="0008711F">
        <w:rPr>
          <w:rFonts w:ascii="Times New Roman TUR" w:hAnsi="Times New Roman TUR" w:cs="Times New Roman TUR"/>
          <w:bCs/>
        </w:rPr>
        <w:t xml:space="preserve"> that describes changes in health objectives and progress towards compl</w:t>
      </w:r>
      <w:r w:rsidR="005E01B5">
        <w:rPr>
          <w:rFonts w:ascii="Times New Roman TUR" w:hAnsi="Times New Roman TUR" w:cs="Times New Roman TUR"/>
          <w:bCs/>
        </w:rPr>
        <w:t>eting program activities.</w:t>
      </w:r>
      <w:r w:rsidR="008D5332">
        <w:rPr>
          <w:rFonts w:ascii="Times New Roman TUR" w:hAnsi="Times New Roman TUR" w:cs="Times New Roman TUR"/>
          <w:bCs/>
        </w:rPr>
        <w:t xml:space="preserve">  </w:t>
      </w:r>
      <w:r w:rsidR="0079090A">
        <w:rPr>
          <w:rFonts w:ascii="Times New Roman TUR" w:hAnsi="Times New Roman TUR" w:cs="Times New Roman TUR"/>
          <w:bCs/>
        </w:rPr>
        <w:t>It also</w:t>
      </w:r>
      <w:r w:rsidR="00236F0D">
        <w:rPr>
          <w:rFonts w:ascii="Times New Roman TUR" w:hAnsi="Times New Roman TUR" w:cs="Times New Roman TUR"/>
          <w:bCs/>
        </w:rPr>
        <w:t xml:space="preserve"> allows </w:t>
      </w:r>
      <w:r w:rsidR="00B63FB0">
        <w:rPr>
          <w:rFonts w:ascii="Times New Roman TUR" w:hAnsi="Times New Roman TUR" w:cs="Times New Roman TUR"/>
          <w:bCs/>
        </w:rPr>
        <w:t>awardee</w:t>
      </w:r>
      <w:r w:rsidR="00236F0D">
        <w:rPr>
          <w:rFonts w:ascii="Times New Roman TUR" w:hAnsi="Times New Roman TUR" w:cs="Times New Roman TUR"/>
          <w:bCs/>
        </w:rPr>
        <w:t>s to create and sub</w:t>
      </w:r>
      <w:r w:rsidR="005E6EF2">
        <w:rPr>
          <w:rFonts w:ascii="Times New Roman TUR" w:hAnsi="Times New Roman TUR" w:cs="Times New Roman TUR"/>
          <w:bCs/>
        </w:rPr>
        <w:t>m</w:t>
      </w:r>
      <w:r w:rsidR="00236F0D">
        <w:rPr>
          <w:rFonts w:ascii="Times New Roman TUR" w:hAnsi="Times New Roman TUR" w:cs="Times New Roman TUR"/>
          <w:bCs/>
        </w:rPr>
        <w:t xml:space="preserve">it </w:t>
      </w:r>
      <w:r w:rsidR="00EB6D7E">
        <w:rPr>
          <w:rFonts w:ascii="Times New Roman TUR" w:hAnsi="Times New Roman TUR" w:cs="Times New Roman TUR"/>
          <w:bCs/>
        </w:rPr>
        <w:t>an ann</w:t>
      </w:r>
      <w:r w:rsidR="002512DF">
        <w:rPr>
          <w:rFonts w:ascii="Times New Roman TUR" w:hAnsi="Times New Roman TUR" w:cs="Times New Roman TUR"/>
          <w:bCs/>
        </w:rPr>
        <w:t>ual Work Plan (see Attachment 4A</w:t>
      </w:r>
      <w:r w:rsidR="00EB6D7E">
        <w:rPr>
          <w:rFonts w:ascii="Times New Roman TUR" w:hAnsi="Times New Roman TUR" w:cs="Times New Roman TUR"/>
          <w:bCs/>
        </w:rPr>
        <w:t xml:space="preserve">).  Each component is submitted to CDC once per year.  The information collection allows </w:t>
      </w:r>
      <w:r w:rsidR="00236F0D">
        <w:rPr>
          <w:rFonts w:ascii="Times New Roman TUR" w:hAnsi="Times New Roman TUR" w:cs="Times New Roman TUR"/>
          <w:bCs/>
        </w:rPr>
        <w:t>CDC</w:t>
      </w:r>
      <w:r w:rsidR="0079090A">
        <w:rPr>
          <w:rFonts w:ascii="Times New Roman TUR" w:hAnsi="Times New Roman TUR" w:cs="Times New Roman TUR"/>
          <w:bCs/>
        </w:rPr>
        <w:t xml:space="preserve"> </w:t>
      </w:r>
      <w:r w:rsidR="00EB6D7E">
        <w:rPr>
          <w:rFonts w:ascii="Times New Roman TUR" w:hAnsi="Times New Roman TUR" w:cs="Times New Roman TUR"/>
          <w:bCs/>
        </w:rPr>
        <w:t xml:space="preserve">to monitor </w:t>
      </w:r>
      <w:r w:rsidR="00B63FB0">
        <w:rPr>
          <w:rFonts w:ascii="Times New Roman TUR" w:hAnsi="Times New Roman TUR" w:cs="Times New Roman TUR"/>
          <w:bCs/>
        </w:rPr>
        <w:t>awardee</w:t>
      </w:r>
      <w:r w:rsidR="00A676D1">
        <w:rPr>
          <w:rFonts w:ascii="Times New Roman TUR" w:hAnsi="Times New Roman TUR" w:cs="Times New Roman TUR"/>
          <w:bCs/>
        </w:rPr>
        <w:t xml:space="preserve"> </w:t>
      </w:r>
      <w:r w:rsidR="00EB6D7E">
        <w:rPr>
          <w:rFonts w:ascii="Times New Roman TUR" w:hAnsi="Times New Roman TUR" w:cs="Times New Roman TUR"/>
          <w:bCs/>
        </w:rPr>
        <w:t xml:space="preserve">activities and </w:t>
      </w:r>
      <w:r w:rsidR="00A676D1">
        <w:rPr>
          <w:rFonts w:ascii="Times New Roman TUR" w:hAnsi="Times New Roman TUR" w:cs="Times New Roman TUR"/>
          <w:bCs/>
        </w:rPr>
        <w:t xml:space="preserve">their </w:t>
      </w:r>
      <w:r w:rsidR="00EB6D7E">
        <w:rPr>
          <w:rFonts w:ascii="Times New Roman TUR" w:hAnsi="Times New Roman TUR" w:cs="Times New Roman TUR"/>
          <w:bCs/>
        </w:rPr>
        <w:t>progress toward achieving objectives, and to provide appropriate technical assistance.</w:t>
      </w:r>
      <w:r w:rsidR="00CA2AB6">
        <w:rPr>
          <w:rFonts w:ascii="Times New Roman TUR" w:hAnsi="Times New Roman TUR" w:cs="Times New Roman TUR"/>
          <w:bCs/>
        </w:rPr>
        <w:t xml:space="preserve"> </w:t>
      </w:r>
    </w:p>
    <w:p w:rsidR="004704A4" w:rsidRDefault="004704A4" w:rsidP="000F7324">
      <w:pPr>
        <w:rPr>
          <w:rFonts w:ascii="Times New Roman TUR" w:hAnsi="Times New Roman TUR" w:cs="Times New Roman TUR"/>
          <w:bCs/>
          <w:u w:val="single"/>
        </w:rPr>
      </w:pPr>
    </w:p>
    <w:p w:rsidR="006B5EE6" w:rsidRDefault="006B5EE6" w:rsidP="000F7324">
      <w:pPr>
        <w:rPr>
          <w:rFonts w:ascii="Times New Roman TUR" w:hAnsi="Times New Roman TUR" w:cs="Times New Roman TUR"/>
          <w:bCs/>
          <w:u w:val="single"/>
        </w:rPr>
      </w:pPr>
      <w:r w:rsidRPr="006B5EE6">
        <w:rPr>
          <w:rFonts w:ascii="Times New Roman TUR" w:hAnsi="Times New Roman TUR" w:cs="Times New Roman TUR"/>
          <w:bCs/>
          <w:u w:val="single"/>
        </w:rPr>
        <w:t>Items of Information to be Collected</w:t>
      </w:r>
    </w:p>
    <w:p w:rsidR="006B5EE6" w:rsidRPr="006B5EE6" w:rsidRDefault="006B5EE6" w:rsidP="000F7324">
      <w:pPr>
        <w:rPr>
          <w:rFonts w:ascii="Times New Roman TUR" w:hAnsi="Times New Roman TUR" w:cs="Times New Roman TUR"/>
          <w:bCs/>
          <w:u w:val="single"/>
        </w:rPr>
      </w:pPr>
    </w:p>
    <w:p w:rsidR="00BD0AC1" w:rsidRDefault="002A2B70" w:rsidP="000F7324">
      <w:pPr>
        <w:rPr>
          <w:rFonts w:ascii="Times New Roman TUR" w:hAnsi="Times New Roman TUR" w:cs="Times New Roman TUR"/>
          <w:bCs/>
        </w:rPr>
      </w:pPr>
      <w:r>
        <w:rPr>
          <w:rFonts w:ascii="Times New Roman" w:hAnsi="Times New Roman"/>
          <w:bCs/>
        </w:rPr>
        <w:t xml:space="preserve">No individually identifiable information is being collected.  </w:t>
      </w:r>
    </w:p>
    <w:p w:rsidR="00BD0AC1" w:rsidRDefault="00BD0AC1" w:rsidP="000F7324">
      <w:pPr>
        <w:rPr>
          <w:rFonts w:ascii="Times New Roman TUR" w:hAnsi="Times New Roman TUR" w:cs="Times New Roman TUR"/>
          <w:bCs/>
        </w:rPr>
      </w:pPr>
    </w:p>
    <w:p w:rsidR="006B5EE6" w:rsidRDefault="006B5EE6" w:rsidP="000F7324">
      <w:pPr>
        <w:rPr>
          <w:rFonts w:ascii="Times New Roman TUR" w:hAnsi="Times New Roman TUR" w:cs="Times New Roman TUR"/>
          <w:bCs/>
          <w:u w:val="single"/>
        </w:rPr>
      </w:pPr>
      <w:r w:rsidRPr="006B5EE6">
        <w:rPr>
          <w:rFonts w:ascii="Times New Roman TUR" w:hAnsi="Times New Roman TUR" w:cs="Times New Roman TUR"/>
          <w:bCs/>
          <w:u w:val="single"/>
        </w:rPr>
        <w:t xml:space="preserve">Identification of </w:t>
      </w:r>
      <w:proofErr w:type="gramStart"/>
      <w:r w:rsidRPr="006B5EE6">
        <w:rPr>
          <w:rFonts w:ascii="Times New Roman TUR" w:hAnsi="Times New Roman TUR" w:cs="Times New Roman TUR"/>
          <w:bCs/>
          <w:u w:val="single"/>
        </w:rPr>
        <w:t>Website(s) and Website Content Directed at Children Under</w:t>
      </w:r>
      <w:proofErr w:type="gramEnd"/>
      <w:r w:rsidRPr="006B5EE6">
        <w:rPr>
          <w:rFonts w:ascii="Times New Roman TUR" w:hAnsi="Times New Roman TUR" w:cs="Times New Roman TUR"/>
          <w:bCs/>
          <w:u w:val="single"/>
        </w:rPr>
        <w:t xml:space="preserve"> 13 years of Age</w:t>
      </w:r>
    </w:p>
    <w:p w:rsidR="006B5EE6" w:rsidRPr="006B5EE6" w:rsidRDefault="006B5EE6" w:rsidP="000F7324">
      <w:pPr>
        <w:rPr>
          <w:rFonts w:ascii="Times New Roman TUR" w:hAnsi="Times New Roman TUR" w:cs="Times New Roman TUR"/>
          <w:bCs/>
          <w:u w:val="single"/>
        </w:rPr>
      </w:pPr>
    </w:p>
    <w:p w:rsidR="000F7324" w:rsidRDefault="00B63FB0" w:rsidP="000F7324">
      <w:pPr>
        <w:rPr>
          <w:rFonts w:ascii="Times New Roman TUR" w:hAnsi="Times New Roman TUR" w:cs="Times New Roman TUR"/>
          <w:bCs/>
        </w:rPr>
      </w:pPr>
      <w:r>
        <w:rPr>
          <w:rFonts w:ascii="Times New Roman TUR" w:hAnsi="Times New Roman TUR" w:cs="Times New Roman TUR"/>
          <w:bCs/>
        </w:rPr>
        <w:t xml:space="preserve">Block Grant awardees and CDC Block Grant program staff are the only entities with access to the web-based BGMIS.  </w:t>
      </w:r>
      <w:r w:rsidR="00AB0C0D">
        <w:rPr>
          <w:rFonts w:ascii="Times New Roman TUR" w:hAnsi="Times New Roman TUR" w:cs="Times New Roman TUR"/>
          <w:bCs/>
        </w:rPr>
        <w:t>The</w:t>
      </w:r>
      <w:r w:rsidR="00914BE1">
        <w:rPr>
          <w:rFonts w:ascii="Times New Roman TUR" w:hAnsi="Times New Roman TUR" w:cs="Times New Roman TUR"/>
          <w:bCs/>
        </w:rPr>
        <w:t>re is no</w:t>
      </w:r>
      <w:r w:rsidR="00AB0C0D">
        <w:rPr>
          <w:rFonts w:ascii="Times New Roman TUR" w:hAnsi="Times New Roman TUR" w:cs="Times New Roman TUR"/>
          <w:bCs/>
        </w:rPr>
        <w:t xml:space="preserve"> website content directed at children </w:t>
      </w:r>
      <w:proofErr w:type="gramStart"/>
      <w:r w:rsidR="00AB0C0D">
        <w:rPr>
          <w:rFonts w:ascii="Times New Roman TUR" w:hAnsi="Times New Roman TUR" w:cs="Times New Roman TUR"/>
          <w:bCs/>
        </w:rPr>
        <w:t>under</w:t>
      </w:r>
      <w:proofErr w:type="gramEnd"/>
      <w:r w:rsidR="00AB0C0D">
        <w:rPr>
          <w:rFonts w:ascii="Times New Roman TUR" w:hAnsi="Times New Roman TUR" w:cs="Times New Roman TUR"/>
          <w:bCs/>
        </w:rPr>
        <w:t xml:space="preserve"> 13 years of age.</w:t>
      </w:r>
    </w:p>
    <w:p w:rsidR="004704A4" w:rsidRPr="00BD0AC1" w:rsidRDefault="004704A4" w:rsidP="000F7324">
      <w:pPr>
        <w:rPr>
          <w:rFonts w:ascii="Times New Roman" w:hAnsi="Times New Roman"/>
          <w:bCs/>
        </w:rPr>
      </w:pPr>
    </w:p>
    <w:p w:rsidR="004B66D0" w:rsidRDefault="004B66D0">
      <w:pPr>
        <w:rPr>
          <w:rFonts w:ascii="Times New Roman TUR" w:hAnsi="Times New Roman TUR" w:cs="Times New Roman TUR"/>
          <w:b/>
          <w:bCs/>
        </w:rPr>
      </w:pPr>
    </w:p>
    <w:p w:rsidR="00A235C9" w:rsidRDefault="00CE5520" w:rsidP="00A235C9">
      <w:pPr>
        <w:pStyle w:val="Hdr2"/>
        <w:rPr>
          <w:rFonts w:ascii="Courier" w:hAnsi="Courier" w:cs="Times New Roman"/>
          <w:b w:val="0"/>
          <w:bCs w:val="0"/>
        </w:rPr>
      </w:pPr>
      <w:bookmarkStart w:id="2" w:name="_Toc172001162"/>
      <w:r>
        <w:t xml:space="preserve">2.  </w:t>
      </w:r>
      <w:r w:rsidR="004B03AA">
        <w:t xml:space="preserve">Purpose and Use of </w:t>
      </w:r>
      <w:r w:rsidR="00E81FEE">
        <w:t xml:space="preserve">the </w:t>
      </w:r>
      <w:r w:rsidR="004B03AA">
        <w:t>Information</w:t>
      </w:r>
      <w:r w:rsidR="004B5127">
        <w:t xml:space="preserve"> Collection</w:t>
      </w:r>
      <w:bookmarkEnd w:id="2"/>
    </w:p>
    <w:p w:rsidR="00A235C9" w:rsidRDefault="00A235C9" w:rsidP="008E0FC9">
      <w:pPr>
        <w:pStyle w:val="Hdr2"/>
      </w:pPr>
    </w:p>
    <w:p w:rsidR="00E16AC9" w:rsidRDefault="00E16AC9" w:rsidP="00C54CD0">
      <w:pPr>
        <w:rPr>
          <w:rFonts w:ascii="Times New Roman TUR" w:hAnsi="Times New Roman TUR" w:cs="Times New Roman TUR"/>
          <w:bCs/>
        </w:rPr>
      </w:pPr>
      <w:r>
        <w:rPr>
          <w:rFonts w:ascii="Times New Roman TUR" w:hAnsi="Times New Roman TUR" w:cs="Times New Roman TUR"/>
          <w:bCs/>
        </w:rPr>
        <w:t xml:space="preserve">The primary purpose of collecting </w:t>
      </w:r>
      <w:r w:rsidR="00BF037A">
        <w:rPr>
          <w:rFonts w:ascii="Times New Roman TUR" w:hAnsi="Times New Roman TUR" w:cs="Times New Roman TUR"/>
          <w:bCs/>
        </w:rPr>
        <w:t xml:space="preserve">data </w:t>
      </w:r>
      <w:r>
        <w:rPr>
          <w:rFonts w:ascii="Times New Roman TUR" w:hAnsi="Times New Roman TUR" w:cs="Times New Roman TUR"/>
          <w:bCs/>
        </w:rPr>
        <w:t xml:space="preserve">is to </w:t>
      </w:r>
      <w:r w:rsidR="00556A39">
        <w:rPr>
          <w:rFonts w:ascii="Times New Roman TUR" w:hAnsi="Times New Roman TUR" w:cs="Times New Roman TUR"/>
          <w:bCs/>
        </w:rPr>
        <w:t>e</w:t>
      </w:r>
      <w:r>
        <w:rPr>
          <w:rFonts w:ascii="Times New Roman TUR" w:hAnsi="Times New Roman TUR" w:cs="Times New Roman TUR"/>
          <w:bCs/>
        </w:rPr>
        <w:t xml:space="preserve">nsure </w:t>
      </w:r>
      <w:r w:rsidR="00C20D34">
        <w:rPr>
          <w:rFonts w:ascii="Times New Roman TUR" w:hAnsi="Times New Roman TUR" w:cs="Times New Roman TUR"/>
          <w:bCs/>
        </w:rPr>
        <w:t xml:space="preserve">that the CDC PHHS Block Grant program </w:t>
      </w:r>
      <w:r w:rsidR="00556A39">
        <w:rPr>
          <w:rFonts w:ascii="Times New Roman TUR" w:hAnsi="Times New Roman TUR" w:cs="Times New Roman TUR"/>
          <w:bCs/>
        </w:rPr>
        <w:t xml:space="preserve">managers </w:t>
      </w:r>
      <w:r w:rsidR="00C20D34">
        <w:rPr>
          <w:rFonts w:ascii="Times New Roman TUR" w:hAnsi="Times New Roman TUR" w:cs="Times New Roman TUR"/>
          <w:bCs/>
        </w:rPr>
        <w:t xml:space="preserve">and PHHS Block </w:t>
      </w:r>
      <w:r w:rsidR="00FF1988">
        <w:rPr>
          <w:rFonts w:ascii="Times New Roman TUR" w:hAnsi="Times New Roman TUR" w:cs="Times New Roman TUR"/>
          <w:bCs/>
        </w:rPr>
        <w:t>G</w:t>
      </w:r>
      <w:r w:rsidR="00C20D34">
        <w:rPr>
          <w:rFonts w:ascii="Times New Roman TUR" w:hAnsi="Times New Roman TUR" w:cs="Times New Roman TUR"/>
          <w:bCs/>
        </w:rPr>
        <w:t>rant</w:t>
      </w:r>
      <w:r w:rsidR="00FF1988">
        <w:rPr>
          <w:rFonts w:ascii="Times New Roman TUR" w:hAnsi="Times New Roman TUR" w:cs="Times New Roman TUR"/>
          <w:bCs/>
        </w:rPr>
        <w:t xml:space="preserve"> recipients</w:t>
      </w:r>
      <w:r w:rsidR="00C20D34">
        <w:rPr>
          <w:rFonts w:ascii="Times New Roman TUR" w:hAnsi="Times New Roman TUR" w:cs="Times New Roman TUR"/>
          <w:bCs/>
        </w:rPr>
        <w:t xml:space="preserve"> </w:t>
      </w:r>
      <w:r w:rsidR="005966CD">
        <w:rPr>
          <w:rFonts w:ascii="Times New Roman TUR" w:hAnsi="Times New Roman TUR" w:cs="Times New Roman TUR"/>
          <w:bCs/>
        </w:rPr>
        <w:t>account for</w:t>
      </w:r>
      <w:r>
        <w:rPr>
          <w:rFonts w:ascii="Times New Roman TUR" w:hAnsi="Times New Roman TUR" w:cs="Times New Roman TUR"/>
          <w:bCs/>
        </w:rPr>
        <w:t xml:space="preserve"> funds</w:t>
      </w:r>
      <w:r w:rsidR="005966CD">
        <w:rPr>
          <w:rFonts w:ascii="Times New Roman TUR" w:hAnsi="Times New Roman TUR" w:cs="Times New Roman TUR"/>
          <w:bCs/>
        </w:rPr>
        <w:t xml:space="preserve"> in accordance with legislative mandates. </w:t>
      </w:r>
      <w:r w:rsidR="0079090A">
        <w:rPr>
          <w:rFonts w:ascii="Times New Roman TUR" w:hAnsi="Times New Roman TUR" w:cs="Times New Roman TUR"/>
          <w:bCs/>
        </w:rPr>
        <w:t xml:space="preserve">BGMIS has allowed </w:t>
      </w:r>
      <w:r w:rsidR="00B63FB0">
        <w:rPr>
          <w:rFonts w:ascii="Times New Roman TUR" w:hAnsi="Times New Roman TUR" w:cs="Times New Roman TUR"/>
          <w:bCs/>
        </w:rPr>
        <w:t>awardee</w:t>
      </w:r>
      <w:r w:rsidR="0079090A">
        <w:rPr>
          <w:rFonts w:ascii="Times New Roman TUR" w:hAnsi="Times New Roman TUR" w:cs="Times New Roman TUR"/>
          <w:bCs/>
        </w:rPr>
        <w:t xml:space="preserve">s the ability to </w:t>
      </w:r>
      <w:r w:rsidR="005E6EF2">
        <w:rPr>
          <w:rFonts w:ascii="Times New Roman TUR" w:hAnsi="Times New Roman TUR" w:cs="Times New Roman TUR"/>
          <w:bCs/>
        </w:rPr>
        <w:t>input data</w:t>
      </w:r>
      <w:r>
        <w:rPr>
          <w:rFonts w:ascii="Times New Roman TUR" w:hAnsi="Times New Roman TUR" w:cs="Times New Roman TUR"/>
          <w:bCs/>
        </w:rPr>
        <w:t xml:space="preserve"> </w:t>
      </w:r>
      <w:r w:rsidR="0079090A">
        <w:rPr>
          <w:rFonts w:ascii="Times New Roman TUR" w:hAnsi="Times New Roman TUR" w:cs="Times New Roman TUR"/>
          <w:bCs/>
        </w:rPr>
        <w:t xml:space="preserve">from their programs to </w:t>
      </w:r>
      <w:r>
        <w:rPr>
          <w:rFonts w:ascii="Times New Roman TUR" w:hAnsi="Times New Roman TUR" w:cs="Times New Roman TUR"/>
          <w:bCs/>
        </w:rPr>
        <w:t>satisfy</w:t>
      </w:r>
      <w:r w:rsidR="00C85D88">
        <w:rPr>
          <w:rFonts w:ascii="Times New Roman TUR" w:hAnsi="Times New Roman TUR" w:cs="Times New Roman TUR"/>
          <w:bCs/>
        </w:rPr>
        <w:t xml:space="preserve"> the legislative requirement</w:t>
      </w:r>
      <w:r>
        <w:rPr>
          <w:rFonts w:ascii="Times New Roman TUR" w:hAnsi="Times New Roman TUR" w:cs="Times New Roman TUR"/>
          <w:bCs/>
        </w:rPr>
        <w:t xml:space="preserve"> </w:t>
      </w:r>
      <w:r w:rsidR="001D56E8">
        <w:rPr>
          <w:rFonts w:ascii="Times New Roman TUR" w:hAnsi="Times New Roman TUR" w:cs="Times New Roman TUR"/>
          <w:bCs/>
        </w:rPr>
        <w:t>of identifying</w:t>
      </w:r>
      <w:r w:rsidR="00925E3E">
        <w:rPr>
          <w:rFonts w:ascii="Times New Roman TUR" w:hAnsi="Times New Roman TUR" w:cs="Times New Roman TUR"/>
          <w:bCs/>
        </w:rPr>
        <w:t xml:space="preserve"> </w:t>
      </w:r>
      <w:r>
        <w:rPr>
          <w:rFonts w:ascii="Times New Roman TUR" w:hAnsi="Times New Roman TUR" w:cs="Times New Roman TUR"/>
          <w:bCs/>
        </w:rPr>
        <w:t>Healthy People Objective</w:t>
      </w:r>
      <w:r w:rsidR="004560CB">
        <w:rPr>
          <w:rFonts w:ascii="Times New Roman TUR" w:hAnsi="Times New Roman TUR" w:cs="Times New Roman TUR"/>
          <w:bCs/>
        </w:rPr>
        <w:t xml:space="preserve"> </w:t>
      </w:r>
      <w:r w:rsidR="0079090A">
        <w:rPr>
          <w:rFonts w:ascii="Times New Roman TUR" w:hAnsi="Times New Roman TUR" w:cs="Times New Roman TUR"/>
          <w:bCs/>
        </w:rPr>
        <w:t xml:space="preserve">with </w:t>
      </w:r>
      <w:r w:rsidR="004560CB">
        <w:rPr>
          <w:rFonts w:ascii="Times New Roman TUR" w:hAnsi="Times New Roman TUR" w:cs="Times New Roman TUR"/>
          <w:bCs/>
        </w:rPr>
        <w:t xml:space="preserve">numerous items of information including </w:t>
      </w:r>
      <w:r>
        <w:rPr>
          <w:rFonts w:ascii="Times New Roman TUR" w:hAnsi="Times New Roman TUR" w:cs="Times New Roman TUR"/>
          <w:bCs/>
        </w:rPr>
        <w:t>how funds are prioritized and utilized to achieve</w:t>
      </w:r>
      <w:r w:rsidR="004560CB">
        <w:rPr>
          <w:rFonts w:ascii="Times New Roman TUR" w:hAnsi="Times New Roman TUR" w:cs="Times New Roman TUR"/>
          <w:bCs/>
        </w:rPr>
        <w:t xml:space="preserve"> objectives</w:t>
      </w:r>
      <w:r>
        <w:rPr>
          <w:rFonts w:ascii="Times New Roman TUR" w:hAnsi="Times New Roman TUR" w:cs="Times New Roman TUR"/>
          <w:bCs/>
        </w:rPr>
        <w:t xml:space="preserve">, </w:t>
      </w:r>
      <w:r w:rsidR="00C85D88">
        <w:rPr>
          <w:rFonts w:ascii="Times New Roman TUR" w:hAnsi="Times New Roman TUR" w:cs="Times New Roman TUR"/>
          <w:bCs/>
        </w:rPr>
        <w:t>the populations that</w:t>
      </w:r>
      <w:r>
        <w:rPr>
          <w:rFonts w:ascii="Times New Roman TUR" w:hAnsi="Times New Roman TUR" w:cs="Times New Roman TUR"/>
          <w:bCs/>
        </w:rPr>
        <w:t xml:space="preserve"> benefit from use of funds, the resources that are allocated to the various programs that carry out the </w:t>
      </w:r>
      <w:r w:rsidR="00BF037A">
        <w:rPr>
          <w:rFonts w:ascii="Times New Roman TUR" w:hAnsi="Times New Roman TUR" w:cs="Times New Roman TUR"/>
          <w:bCs/>
        </w:rPr>
        <w:t xml:space="preserve">Block Grant funded programs, and the extent to which funds are utilized at the local </w:t>
      </w:r>
      <w:r w:rsidR="004560CB">
        <w:rPr>
          <w:rFonts w:ascii="Times New Roman TUR" w:hAnsi="Times New Roman TUR" w:cs="Times New Roman TUR"/>
          <w:bCs/>
        </w:rPr>
        <w:t xml:space="preserve">versus state </w:t>
      </w:r>
      <w:r w:rsidR="00BF037A">
        <w:rPr>
          <w:rFonts w:ascii="Times New Roman TUR" w:hAnsi="Times New Roman TUR" w:cs="Times New Roman TUR"/>
          <w:bCs/>
        </w:rPr>
        <w:t>level</w:t>
      </w:r>
      <w:r w:rsidR="004560CB">
        <w:rPr>
          <w:rFonts w:ascii="Times New Roman TUR" w:hAnsi="Times New Roman TUR" w:cs="Times New Roman TUR"/>
          <w:bCs/>
        </w:rPr>
        <w:t xml:space="preserve">. </w:t>
      </w:r>
      <w:r w:rsidR="00C85D88">
        <w:rPr>
          <w:rFonts w:ascii="Times New Roman TUR" w:hAnsi="Times New Roman TUR" w:cs="Times New Roman TUR"/>
          <w:bCs/>
        </w:rPr>
        <w:t xml:space="preserve"> </w:t>
      </w:r>
    </w:p>
    <w:p w:rsidR="00AB0C0D" w:rsidRDefault="00AB0C0D" w:rsidP="00C54CD0">
      <w:pPr>
        <w:rPr>
          <w:rFonts w:ascii="Times New Roman TUR" w:hAnsi="Times New Roman TUR" w:cs="Times New Roman TUR"/>
          <w:bCs/>
        </w:rPr>
      </w:pPr>
    </w:p>
    <w:p w:rsidR="00BF037A" w:rsidRDefault="00760B4C" w:rsidP="00C54CD0">
      <w:pPr>
        <w:rPr>
          <w:rFonts w:ascii="Times New Roman TUR" w:hAnsi="Times New Roman TUR" w:cs="Times New Roman TUR"/>
          <w:bCs/>
        </w:rPr>
      </w:pPr>
      <w:r>
        <w:rPr>
          <w:rFonts w:ascii="Times New Roman TUR" w:hAnsi="Times New Roman TUR" w:cs="Times New Roman TUR"/>
          <w:bCs/>
        </w:rPr>
        <w:t>These requirements</w:t>
      </w:r>
      <w:r w:rsidR="00A235C9">
        <w:rPr>
          <w:rFonts w:ascii="Times New Roman TUR" w:hAnsi="Times New Roman TUR" w:cs="Times New Roman TUR"/>
          <w:bCs/>
        </w:rPr>
        <w:t xml:space="preserve"> </w:t>
      </w:r>
      <w:r w:rsidR="00C54CD0">
        <w:rPr>
          <w:rFonts w:ascii="Times New Roman TUR" w:hAnsi="Times New Roman TUR" w:cs="Times New Roman TUR"/>
          <w:bCs/>
        </w:rPr>
        <w:t>i</w:t>
      </w:r>
      <w:r w:rsidR="005966CD">
        <w:rPr>
          <w:rFonts w:ascii="Times New Roman TUR" w:hAnsi="Times New Roman TUR" w:cs="Times New Roman TUR"/>
          <w:bCs/>
        </w:rPr>
        <w:t xml:space="preserve">ncrease the effectiveness of public health programs by </w:t>
      </w:r>
      <w:r w:rsidR="00C54CD0">
        <w:rPr>
          <w:rFonts w:ascii="Times New Roman TUR" w:hAnsi="Times New Roman TUR" w:cs="Times New Roman TUR"/>
          <w:bCs/>
        </w:rPr>
        <w:t>e</w:t>
      </w:r>
      <w:r w:rsidR="005966CD">
        <w:rPr>
          <w:rFonts w:ascii="Times New Roman TUR" w:hAnsi="Times New Roman TUR" w:cs="Times New Roman TUR"/>
          <w:bCs/>
        </w:rPr>
        <w:t>nsuring that strategies and interventions are based on e</w:t>
      </w:r>
      <w:r w:rsidR="00BF037A">
        <w:rPr>
          <w:rFonts w:ascii="Times New Roman TUR" w:hAnsi="Times New Roman TUR" w:cs="Times New Roman TUR"/>
          <w:bCs/>
        </w:rPr>
        <w:t xml:space="preserve">vidence </w:t>
      </w:r>
      <w:r w:rsidR="005966CD">
        <w:rPr>
          <w:rFonts w:ascii="Times New Roman TUR" w:hAnsi="Times New Roman TUR" w:cs="Times New Roman TUR"/>
          <w:bCs/>
        </w:rPr>
        <w:t>based g</w:t>
      </w:r>
      <w:r w:rsidR="00BF037A">
        <w:rPr>
          <w:rFonts w:ascii="Times New Roman TUR" w:hAnsi="Times New Roman TUR" w:cs="Times New Roman TUR"/>
          <w:bCs/>
        </w:rPr>
        <w:t xml:space="preserve">uidelines and </w:t>
      </w:r>
      <w:r w:rsidR="005966CD">
        <w:rPr>
          <w:rFonts w:ascii="Times New Roman TUR" w:hAnsi="Times New Roman TUR" w:cs="Times New Roman TUR"/>
          <w:bCs/>
        </w:rPr>
        <w:t>b</w:t>
      </w:r>
      <w:r w:rsidR="00BF037A">
        <w:rPr>
          <w:rFonts w:ascii="Times New Roman TUR" w:hAnsi="Times New Roman TUR" w:cs="Times New Roman TUR"/>
          <w:bCs/>
        </w:rPr>
        <w:t xml:space="preserve">est </w:t>
      </w:r>
      <w:r w:rsidR="005966CD">
        <w:rPr>
          <w:rFonts w:ascii="Times New Roman TUR" w:hAnsi="Times New Roman TUR" w:cs="Times New Roman TUR"/>
          <w:bCs/>
        </w:rPr>
        <w:t>public health p</w:t>
      </w:r>
      <w:r w:rsidR="00BF037A">
        <w:rPr>
          <w:rFonts w:ascii="Times New Roman TUR" w:hAnsi="Times New Roman TUR" w:cs="Times New Roman TUR"/>
          <w:bCs/>
        </w:rPr>
        <w:t>ractices</w:t>
      </w:r>
      <w:r w:rsidR="005966CD">
        <w:rPr>
          <w:rFonts w:ascii="Times New Roman TUR" w:hAnsi="Times New Roman TUR" w:cs="Times New Roman TUR"/>
          <w:bCs/>
        </w:rPr>
        <w:t>.</w:t>
      </w:r>
      <w:r w:rsidR="00BF037A">
        <w:rPr>
          <w:rFonts w:ascii="Times New Roman TUR" w:hAnsi="Times New Roman TUR" w:cs="Times New Roman TUR"/>
          <w:bCs/>
        </w:rPr>
        <w:t xml:space="preserve"> </w:t>
      </w:r>
      <w:r w:rsidR="00F81992">
        <w:rPr>
          <w:rFonts w:ascii="Times New Roman TUR" w:hAnsi="Times New Roman TUR" w:cs="Times New Roman TUR"/>
          <w:bCs/>
        </w:rPr>
        <w:t xml:space="preserve"> BGMIS </w:t>
      </w:r>
      <w:r w:rsidR="007D458E">
        <w:rPr>
          <w:rFonts w:ascii="Times New Roman TUR" w:hAnsi="Times New Roman TUR" w:cs="Times New Roman TUR"/>
          <w:bCs/>
        </w:rPr>
        <w:t xml:space="preserve">has included </w:t>
      </w:r>
      <w:r w:rsidR="00F81992">
        <w:rPr>
          <w:rFonts w:ascii="Times New Roman TUR" w:hAnsi="Times New Roman TUR" w:cs="Times New Roman TUR"/>
          <w:bCs/>
        </w:rPr>
        <w:t xml:space="preserve">features that </w:t>
      </w:r>
      <w:r w:rsidR="000223A7">
        <w:rPr>
          <w:rFonts w:ascii="Times New Roman" w:hAnsi="Times New Roman" w:cs="Times New Roman TUR"/>
          <w:bCs/>
        </w:rPr>
        <w:t>identify the most highly successful</w:t>
      </w:r>
      <w:r w:rsidR="000223A7" w:rsidRPr="00C22949">
        <w:rPr>
          <w:rFonts w:ascii="Times New Roman" w:hAnsi="Times New Roman" w:cs="Times New Roman TUR"/>
          <w:bCs/>
        </w:rPr>
        <w:t xml:space="preserve"> </w:t>
      </w:r>
      <w:r w:rsidR="000223A7">
        <w:rPr>
          <w:rFonts w:ascii="Times New Roman" w:hAnsi="Times New Roman" w:cs="Times New Roman TUR"/>
          <w:bCs/>
        </w:rPr>
        <w:t>program interventions</w:t>
      </w:r>
      <w:r w:rsidR="0082365C">
        <w:rPr>
          <w:rFonts w:ascii="Times New Roman" w:hAnsi="Times New Roman" w:cs="Times New Roman TUR"/>
          <w:bCs/>
        </w:rPr>
        <w:t xml:space="preserve"> and</w:t>
      </w:r>
      <w:r w:rsidR="000223A7">
        <w:rPr>
          <w:rFonts w:ascii="Times New Roman TUR" w:hAnsi="Times New Roman TUR" w:cs="Times New Roman TUR"/>
          <w:bCs/>
        </w:rPr>
        <w:t xml:space="preserve"> improve CDC’s</w:t>
      </w:r>
      <w:r w:rsidR="00F81992">
        <w:rPr>
          <w:rFonts w:ascii="Times New Roman TUR" w:hAnsi="Times New Roman TUR" w:cs="Times New Roman TUR"/>
          <w:bCs/>
        </w:rPr>
        <w:t xml:space="preserve"> ability to collect and disseminate</w:t>
      </w:r>
      <w:r w:rsidR="000223A7">
        <w:rPr>
          <w:rFonts w:ascii="Times New Roman TUR" w:hAnsi="Times New Roman TUR" w:cs="Times New Roman TUR"/>
          <w:bCs/>
        </w:rPr>
        <w:t xml:space="preserve"> information identifying</w:t>
      </w:r>
      <w:r w:rsidR="0082365C">
        <w:rPr>
          <w:rFonts w:ascii="Times New Roman TUR" w:hAnsi="Times New Roman TUR" w:cs="Times New Roman TUR"/>
          <w:bCs/>
        </w:rPr>
        <w:t xml:space="preserve"> the evidence-</w:t>
      </w:r>
      <w:r w:rsidR="00F81992">
        <w:rPr>
          <w:rFonts w:ascii="Times New Roman TUR" w:hAnsi="Times New Roman TUR" w:cs="Times New Roman TUR"/>
          <w:bCs/>
        </w:rPr>
        <w:t>based guidelines and/or best practices that are used as the basis for program interventions</w:t>
      </w:r>
      <w:r w:rsidR="0082365C">
        <w:rPr>
          <w:rFonts w:ascii="Times New Roman TUR" w:hAnsi="Times New Roman TUR" w:cs="Times New Roman TUR"/>
          <w:bCs/>
        </w:rPr>
        <w:t xml:space="preserve">.  BGMIS </w:t>
      </w:r>
      <w:r w:rsidR="007D458E">
        <w:rPr>
          <w:rFonts w:ascii="Times New Roman TUR" w:hAnsi="Times New Roman TUR" w:cs="Times New Roman TUR"/>
          <w:bCs/>
        </w:rPr>
        <w:t>has</w:t>
      </w:r>
      <w:r w:rsidR="00F81992">
        <w:rPr>
          <w:rFonts w:ascii="Times New Roman TUR" w:hAnsi="Times New Roman TUR" w:cs="Times New Roman TUR"/>
          <w:bCs/>
        </w:rPr>
        <w:t xml:space="preserve"> </w:t>
      </w:r>
      <w:r w:rsidR="0082365C">
        <w:rPr>
          <w:rFonts w:ascii="Times New Roman TUR" w:hAnsi="Times New Roman TUR" w:cs="Times New Roman TUR"/>
          <w:bCs/>
        </w:rPr>
        <w:t xml:space="preserve">also </w:t>
      </w:r>
      <w:r w:rsidR="00F81992">
        <w:rPr>
          <w:rFonts w:ascii="Times New Roman TUR" w:hAnsi="Times New Roman TUR" w:cs="Times New Roman TUR"/>
          <w:bCs/>
        </w:rPr>
        <w:t>allow</w:t>
      </w:r>
      <w:r w:rsidR="007D458E">
        <w:rPr>
          <w:rFonts w:ascii="Times New Roman TUR" w:hAnsi="Times New Roman TUR" w:cs="Times New Roman TUR"/>
          <w:bCs/>
        </w:rPr>
        <w:t>ed</w:t>
      </w:r>
      <w:r w:rsidR="00F81992">
        <w:rPr>
          <w:rFonts w:ascii="Times New Roman TUR" w:hAnsi="Times New Roman TUR" w:cs="Times New Roman TUR"/>
          <w:bCs/>
        </w:rPr>
        <w:t xml:space="preserve"> block grant recipients to share success stories and to report them in a more uniform way.  </w:t>
      </w:r>
      <w:r w:rsidR="00770027">
        <w:rPr>
          <w:rFonts w:ascii="Times New Roman TUR" w:hAnsi="Times New Roman TUR" w:cs="Times New Roman TUR"/>
          <w:bCs/>
        </w:rPr>
        <w:t xml:space="preserve">The ability to access and learn from success stories contributed by other states </w:t>
      </w:r>
      <w:r w:rsidR="007D458E">
        <w:rPr>
          <w:rFonts w:ascii="Times New Roman TUR" w:hAnsi="Times New Roman TUR" w:cs="Times New Roman TUR"/>
          <w:bCs/>
        </w:rPr>
        <w:t xml:space="preserve">has </w:t>
      </w:r>
      <w:r w:rsidR="005E6EF2">
        <w:rPr>
          <w:rFonts w:ascii="Times New Roman TUR" w:hAnsi="Times New Roman TUR" w:cs="Times New Roman TUR"/>
          <w:bCs/>
        </w:rPr>
        <w:t>been a</w:t>
      </w:r>
      <w:r w:rsidR="00770027">
        <w:rPr>
          <w:rFonts w:ascii="Times New Roman TUR" w:hAnsi="Times New Roman TUR" w:cs="Times New Roman TUR"/>
          <w:bCs/>
        </w:rPr>
        <w:t xml:space="preserve"> key enhancement that was added at the request of system users.</w:t>
      </w:r>
    </w:p>
    <w:p w:rsidR="00E337B8" w:rsidRDefault="00E337B8" w:rsidP="00C54CD0">
      <w:pPr>
        <w:rPr>
          <w:rFonts w:ascii="Times New Roman TUR" w:hAnsi="Times New Roman TUR" w:cs="Times New Roman TUR"/>
          <w:bCs/>
        </w:rPr>
      </w:pPr>
    </w:p>
    <w:p w:rsidR="00E337B8" w:rsidRDefault="00E337B8" w:rsidP="00E337B8">
      <w:pPr>
        <w:rPr>
          <w:rFonts w:ascii="Times New Roman TUR" w:hAnsi="Times New Roman TUR" w:cs="Times New Roman TUR"/>
          <w:bCs/>
        </w:rPr>
      </w:pPr>
      <w:r>
        <w:rPr>
          <w:rFonts w:ascii="Times New Roman TUR" w:hAnsi="Times New Roman TUR" w:cs="Times New Roman TUR"/>
          <w:bCs/>
        </w:rPr>
        <w:t xml:space="preserve">CDC continues to use the information collected from Block Grant recipients to provide oversight and direction to recipients and to inform CDC management, decision makers, and the general public about PHHS Block Grant allocations, activities, and outcomes.  </w:t>
      </w:r>
      <w:r w:rsidR="00AE38DF">
        <w:rPr>
          <w:rFonts w:ascii="Times New Roman TUR" w:hAnsi="Times New Roman TUR" w:cs="Times New Roman TUR"/>
          <w:bCs/>
        </w:rPr>
        <w:t xml:space="preserve">This information has been used by grantees and partners to </w:t>
      </w:r>
      <w:r w:rsidR="00AA3777">
        <w:rPr>
          <w:rFonts w:ascii="Times New Roman TUR" w:hAnsi="Times New Roman TUR" w:cs="Times New Roman TUR"/>
          <w:bCs/>
        </w:rPr>
        <w:t xml:space="preserve">apply </w:t>
      </w:r>
      <w:r w:rsidR="00AE38DF">
        <w:rPr>
          <w:rFonts w:ascii="Times New Roman TUR" w:hAnsi="Times New Roman TUR" w:cs="Times New Roman TUR"/>
          <w:bCs/>
        </w:rPr>
        <w:t xml:space="preserve">for continued funding to states based on the health impact Block funding is having on people in the communities that are being served.  Information is being utilized through BGMIS to speedily inform the public and others of the value the Preventive Health and Health Services Block Grant continues to have for states.  </w:t>
      </w:r>
      <w:r>
        <w:rPr>
          <w:rFonts w:ascii="Times New Roman TUR" w:hAnsi="Times New Roman TUR" w:cs="Times New Roman TUR"/>
          <w:bCs/>
        </w:rPr>
        <w:t xml:space="preserve">Block Grant activities are described in ways that align with CDC’s mission and goals, and specifically identify the places where services are carried out using Block Grant funds. </w:t>
      </w:r>
    </w:p>
    <w:p w:rsidR="00E337B8" w:rsidRDefault="00E337B8" w:rsidP="00E337B8">
      <w:pPr>
        <w:rPr>
          <w:rFonts w:ascii="Times New Roman TUR" w:hAnsi="Times New Roman TUR" w:cs="Times New Roman TUR"/>
          <w:bCs/>
        </w:rPr>
      </w:pPr>
    </w:p>
    <w:p w:rsidR="00E337B8" w:rsidRDefault="00E337B8" w:rsidP="00C54CD0">
      <w:pPr>
        <w:rPr>
          <w:rFonts w:ascii="Times New Roman TUR" w:hAnsi="Times New Roman TUR" w:cs="Times New Roman TUR"/>
          <w:bCs/>
        </w:rPr>
      </w:pPr>
      <w:r>
        <w:rPr>
          <w:rFonts w:ascii="Times New Roman TUR" w:hAnsi="Times New Roman TUR" w:cs="Times New Roman TUR"/>
          <w:bCs/>
        </w:rPr>
        <w:t xml:space="preserve">Block Grant recipients and their advisory committees use the Work Plan data to evaluate the extent to which Block Grant funds are being used to address priority health issues state-wide and in local communities. The Annual Report and success story data track outcomes and identify successes in decreasing the incidence and prevalence of health problems and their related costs. Reports identify the role of Block Grant dollars in addressing health issues, for example, the extent to which funds are used for Rapid Response, Start-Up programs, or Support Funding to ensure that components of existing programs are effective, and in instances wherein No Other Source of Funds exists.  In addition to directing funds to priority health problems, the data helps awardees to determine the populations and life stages that are served using Block Grant funds. </w:t>
      </w:r>
    </w:p>
    <w:p w:rsidR="00C54CD0" w:rsidRDefault="00C54CD0" w:rsidP="00C54CD0">
      <w:pPr>
        <w:rPr>
          <w:rFonts w:ascii="Times New Roman TUR" w:hAnsi="Times New Roman TUR" w:cs="Times New Roman TUR"/>
          <w:bCs/>
        </w:rPr>
      </w:pPr>
    </w:p>
    <w:p w:rsidR="004704A4" w:rsidRDefault="00AB0C0D" w:rsidP="00AB0C0D">
      <w:pPr>
        <w:rPr>
          <w:rFonts w:ascii="Times New Roman" w:hAnsi="Times New Roman"/>
        </w:rPr>
      </w:pPr>
      <w:r w:rsidRPr="00AB0C0D">
        <w:rPr>
          <w:rFonts w:ascii="Times New Roman" w:hAnsi="Times New Roman"/>
        </w:rPr>
        <w:t xml:space="preserve">During the next </w:t>
      </w:r>
      <w:r>
        <w:rPr>
          <w:rFonts w:ascii="Times New Roman" w:hAnsi="Times New Roman"/>
        </w:rPr>
        <w:t xml:space="preserve">two </w:t>
      </w:r>
      <w:r w:rsidRPr="00AB0C0D">
        <w:rPr>
          <w:rFonts w:ascii="Times New Roman" w:hAnsi="Times New Roman"/>
        </w:rPr>
        <w:t>year</w:t>
      </w:r>
      <w:r>
        <w:rPr>
          <w:rFonts w:ascii="Times New Roman" w:hAnsi="Times New Roman"/>
        </w:rPr>
        <w:t>s</w:t>
      </w:r>
      <w:r w:rsidRPr="00AB0C0D">
        <w:rPr>
          <w:rFonts w:ascii="Times New Roman" w:hAnsi="Times New Roman"/>
        </w:rPr>
        <w:t xml:space="preserve">, CDC will continue to use the BGMIS, </w:t>
      </w:r>
      <w:r w:rsidR="00AE38DF">
        <w:rPr>
          <w:rFonts w:ascii="Times New Roman" w:hAnsi="Times New Roman"/>
        </w:rPr>
        <w:t xml:space="preserve">with minor </w:t>
      </w:r>
      <w:r w:rsidR="00FA6484">
        <w:rPr>
          <w:rFonts w:ascii="Times New Roman" w:hAnsi="Times New Roman"/>
        </w:rPr>
        <w:t>updates</w:t>
      </w:r>
      <w:r w:rsidRPr="00AB0C0D">
        <w:rPr>
          <w:rFonts w:ascii="Times New Roman" w:hAnsi="Times New Roman"/>
        </w:rPr>
        <w:t xml:space="preserve">, to monitor </w:t>
      </w:r>
      <w:r w:rsidR="00FA6484" w:rsidRPr="00AB0C0D">
        <w:rPr>
          <w:rFonts w:ascii="Times New Roman" w:hAnsi="Times New Roman"/>
        </w:rPr>
        <w:t>awardees</w:t>
      </w:r>
      <w:r w:rsidRPr="00AB0C0D">
        <w:rPr>
          <w:rFonts w:ascii="Times New Roman" w:hAnsi="Times New Roman"/>
        </w:rPr>
        <w:t xml:space="preserve"> progress, identify activities and personnel supported with Block Grant funding, conduct compliance reviews of Block Grant awardees, and promote the use of evidence-based guidelines and interventions.  There will be no changes to the number of respondents or the BGMIS data elements.</w:t>
      </w:r>
    </w:p>
    <w:p w:rsidR="00AB0C0D" w:rsidRPr="00AB0C0D" w:rsidRDefault="00AB0C0D" w:rsidP="00AB0C0D">
      <w:pPr>
        <w:rPr>
          <w:rFonts w:ascii="Times New Roman" w:hAnsi="Times New Roman"/>
          <w:bCs/>
        </w:rPr>
      </w:pPr>
      <w:r w:rsidRPr="00AB0C0D">
        <w:rPr>
          <w:rFonts w:ascii="Times New Roman" w:hAnsi="Times New Roman"/>
        </w:rPr>
        <w:t xml:space="preserve">  </w:t>
      </w:r>
    </w:p>
    <w:p w:rsidR="006B5EE6" w:rsidRDefault="0097029D" w:rsidP="00C54CD0">
      <w:pPr>
        <w:rPr>
          <w:rFonts w:ascii="Times New Roman TUR" w:hAnsi="Times New Roman TUR" w:cs="Times New Roman TUR"/>
          <w:bCs/>
        </w:rPr>
      </w:pPr>
      <w:r w:rsidRPr="0097029D">
        <w:rPr>
          <w:rFonts w:ascii="Times New Roman TUR" w:hAnsi="Times New Roman TUR" w:cs="Times New Roman TUR"/>
          <w:bCs/>
          <w:u w:val="single"/>
        </w:rPr>
        <w:t>Privacy Impact Assessment Information</w:t>
      </w:r>
    </w:p>
    <w:p w:rsidR="00514CA5" w:rsidRDefault="00DA6C2C" w:rsidP="005966CD">
      <w:pPr>
        <w:rPr>
          <w:rFonts w:ascii="Times New Roman TUR" w:hAnsi="Times New Roman TUR" w:cs="Times New Roman TUR"/>
          <w:bCs/>
        </w:rPr>
      </w:pPr>
      <w:r>
        <w:rPr>
          <w:rFonts w:ascii="Times New Roman TUR" w:hAnsi="Times New Roman TUR" w:cs="Times New Roman TUR"/>
          <w:bCs/>
        </w:rPr>
        <w:t xml:space="preserve">The </w:t>
      </w:r>
      <w:r w:rsidR="001C180D">
        <w:rPr>
          <w:rFonts w:ascii="Times New Roman TUR" w:hAnsi="Times New Roman TUR" w:cs="Times New Roman TUR"/>
          <w:bCs/>
        </w:rPr>
        <w:t xml:space="preserve">proposed data collection will have little or no effect on the respondent’s privacy.  No IFF </w:t>
      </w:r>
      <w:r w:rsidR="00AA3777">
        <w:rPr>
          <w:rFonts w:ascii="Times New Roman TUR" w:hAnsi="Times New Roman TUR" w:cs="Times New Roman TUR"/>
          <w:bCs/>
        </w:rPr>
        <w:t xml:space="preserve">or sensitive information </w:t>
      </w:r>
      <w:r w:rsidR="001C180D">
        <w:rPr>
          <w:rFonts w:ascii="Times New Roman TUR" w:hAnsi="Times New Roman TUR" w:cs="Times New Roman TUR"/>
          <w:bCs/>
        </w:rPr>
        <w:t xml:space="preserve">is being collected.  </w:t>
      </w:r>
      <w:r>
        <w:rPr>
          <w:rFonts w:ascii="Times New Roman TUR" w:hAnsi="Times New Roman TUR" w:cs="Times New Roman TUR"/>
          <w:bCs/>
        </w:rPr>
        <w:t xml:space="preserve">  </w:t>
      </w:r>
    </w:p>
    <w:p w:rsidR="004704A4" w:rsidRDefault="004704A4" w:rsidP="005966CD">
      <w:pPr>
        <w:rPr>
          <w:rFonts w:ascii="Times New Roman TUR" w:hAnsi="Times New Roman TUR" w:cs="Times New Roman TUR"/>
          <w:bCs/>
        </w:rPr>
      </w:pPr>
    </w:p>
    <w:p w:rsidR="004704A4" w:rsidRDefault="004704A4" w:rsidP="005966CD">
      <w:pPr>
        <w:rPr>
          <w:rFonts w:ascii="Times New Roman TUR" w:hAnsi="Times New Roman TUR" w:cs="Times New Roman TUR"/>
          <w:bCs/>
        </w:rPr>
      </w:pPr>
    </w:p>
    <w:p w:rsidR="004B03AA" w:rsidRDefault="004B03AA" w:rsidP="0062090F">
      <w:pPr>
        <w:pStyle w:val="Hdr2"/>
        <w:numPr>
          <w:ilvl w:val="0"/>
          <w:numId w:val="6"/>
        </w:numPr>
        <w:tabs>
          <w:tab w:val="clear" w:pos="720"/>
          <w:tab w:val="num" w:pos="360"/>
        </w:tabs>
        <w:ind w:left="360"/>
      </w:pPr>
      <w:bookmarkStart w:id="3" w:name="_Toc172001163"/>
      <w:r>
        <w:t xml:space="preserve">Use of </w:t>
      </w:r>
      <w:r w:rsidRPr="00C22949">
        <w:rPr>
          <w:rFonts w:ascii="Times New Roman" w:hAnsi="Times New Roman"/>
        </w:rPr>
        <w:t>Improved</w:t>
      </w:r>
      <w:r>
        <w:t xml:space="preserve"> Information Technology</w:t>
      </w:r>
      <w:r w:rsidR="004B5127">
        <w:t xml:space="preserve"> and Burden Reduction</w:t>
      </w:r>
      <w:bookmarkEnd w:id="3"/>
    </w:p>
    <w:p w:rsidR="00FA0757" w:rsidRDefault="00FA0757" w:rsidP="00164F38">
      <w:pPr>
        <w:rPr>
          <w:rFonts w:ascii="Times New Roman" w:hAnsi="Times New Roman"/>
        </w:rPr>
      </w:pPr>
    </w:p>
    <w:p w:rsidR="00EE1E40" w:rsidRDefault="00DA6C2C" w:rsidP="00164F38">
      <w:pPr>
        <w:rPr>
          <w:rFonts w:ascii="Times New Roman" w:hAnsi="Times New Roman"/>
        </w:rPr>
      </w:pPr>
      <w:r>
        <w:rPr>
          <w:rFonts w:ascii="Times New Roman" w:hAnsi="Times New Roman"/>
        </w:rPr>
        <w:t>The web-based</w:t>
      </w:r>
      <w:r w:rsidR="007A2B6D">
        <w:rPr>
          <w:rFonts w:ascii="Times New Roman" w:hAnsi="Times New Roman"/>
        </w:rPr>
        <w:t xml:space="preserve"> BGMIS</w:t>
      </w:r>
      <w:r>
        <w:rPr>
          <w:rFonts w:ascii="Times New Roman" w:hAnsi="Times New Roman"/>
        </w:rPr>
        <w:t xml:space="preserve"> includes</w:t>
      </w:r>
      <w:r w:rsidR="007A2B6D">
        <w:rPr>
          <w:rFonts w:ascii="Times New Roman" w:hAnsi="Times New Roman"/>
        </w:rPr>
        <w:t xml:space="preserve"> features that further minimize burden to respondent</w:t>
      </w:r>
      <w:r>
        <w:rPr>
          <w:rFonts w:ascii="Times New Roman" w:hAnsi="Times New Roman"/>
        </w:rPr>
        <w:t xml:space="preserve">s, such as </w:t>
      </w:r>
      <w:r w:rsidR="005437F4">
        <w:rPr>
          <w:rFonts w:ascii="Times New Roman" w:hAnsi="Times New Roman"/>
        </w:rPr>
        <w:t>reduced software installation burden</w:t>
      </w:r>
      <w:r w:rsidR="005E6EF2">
        <w:rPr>
          <w:rFonts w:ascii="Times New Roman" w:hAnsi="Times New Roman"/>
        </w:rPr>
        <w:t>; reduced</w:t>
      </w:r>
      <w:r w:rsidR="005437F4">
        <w:rPr>
          <w:rFonts w:ascii="Times New Roman" w:hAnsi="Times New Roman"/>
        </w:rPr>
        <w:t xml:space="preserve"> length of the Work Plan</w:t>
      </w:r>
      <w:r w:rsidR="001D56E8">
        <w:rPr>
          <w:rFonts w:ascii="Times New Roman" w:hAnsi="Times New Roman"/>
        </w:rPr>
        <w:t>; reduced</w:t>
      </w:r>
      <w:r w:rsidR="005437F4">
        <w:rPr>
          <w:rFonts w:ascii="Times New Roman" w:hAnsi="Times New Roman"/>
        </w:rPr>
        <w:t xml:space="preserve"> data entry for the Annual Report; a reduced number of revisions</w:t>
      </w:r>
      <w:r w:rsidR="001D56E8">
        <w:rPr>
          <w:rFonts w:ascii="Times New Roman" w:hAnsi="Times New Roman"/>
        </w:rPr>
        <w:t>; reduced</w:t>
      </w:r>
      <w:r w:rsidR="005437F4">
        <w:rPr>
          <w:rFonts w:ascii="Times New Roman" w:hAnsi="Times New Roman"/>
        </w:rPr>
        <w:t xml:space="preserve"> training in the use of SMART objectives</w:t>
      </w:r>
      <w:r w:rsidR="001D56E8">
        <w:rPr>
          <w:rFonts w:ascii="Times New Roman" w:hAnsi="Times New Roman"/>
        </w:rPr>
        <w:t>; and</w:t>
      </w:r>
      <w:r w:rsidR="005437F4">
        <w:rPr>
          <w:rFonts w:ascii="Times New Roman" w:hAnsi="Times New Roman"/>
        </w:rPr>
        <w:t xml:space="preserve"> the ability to utilize existing federal data sources</w:t>
      </w:r>
      <w:r w:rsidR="007A2B6D">
        <w:rPr>
          <w:rFonts w:ascii="Times New Roman" w:hAnsi="Times New Roman"/>
        </w:rPr>
        <w:t>.</w:t>
      </w:r>
    </w:p>
    <w:p w:rsidR="00EE1E40" w:rsidRDefault="00EE1E40" w:rsidP="00164F38">
      <w:pPr>
        <w:rPr>
          <w:rFonts w:ascii="Times New Roman" w:hAnsi="Times New Roman"/>
        </w:rPr>
      </w:pPr>
    </w:p>
    <w:p w:rsidR="00EE1E40" w:rsidRPr="00AB0C0D" w:rsidRDefault="00DA6C2C" w:rsidP="00EE1E40">
      <w:pPr>
        <w:rPr>
          <w:rFonts w:ascii="Times New Roman" w:hAnsi="Times New Roman"/>
        </w:rPr>
      </w:pPr>
      <w:r>
        <w:rPr>
          <w:rFonts w:ascii="Times New Roman" w:hAnsi="Times New Roman"/>
        </w:rPr>
        <w:t>After initial data entry for the Work Plan and Annual Report is complete, fields for the next reporting period are pre-populated.  A</w:t>
      </w:r>
      <w:r w:rsidR="00EE1E40" w:rsidRPr="00AB0C0D">
        <w:rPr>
          <w:rFonts w:ascii="Times New Roman" w:hAnsi="Times New Roman"/>
        </w:rPr>
        <w:t>wardees can prepare upcoming submissions by modifying information already entered into the system</w:t>
      </w:r>
      <w:r>
        <w:rPr>
          <w:rFonts w:ascii="Times New Roman" w:hAnsi="Times New Roman"/>
        </w:rPr>
        <w:t>,</w:t>
      </w:r>
      <w:r w:rsidR="00EE1E40" w:rsidRPr="00AB0C0D">
        <w:rPr>
          <w:rFonts w:ascii="Times New Roman" w:hAnsi="Times New Roman"/>
        </w:rPr>
        <w:t xml:space="preserve"> </w:t>
      </w:r>
      <w:r>
        <w:rPr>
          <w:rFonts w:ascii="Times New Roman" w:hAnsi="Times New Roman"/>
        </w:rPr>
        <w:t xml:space="preserve">thus reducing the burden to respondents over time.  </w:t>
      </w:r>
    </w:p>
    <w:p w:rsidR="00D75B9E" w:rsidRDefault="00D75B9E">
      <w:pPr>
        <w:rPr>
          <w:rFonts w:ascii="Times New Roman TUR" w:hAnsi="Times New Roman TUR" w:cs="Times New Roman TUR"/>
          <w:b/>
          <w:bCs/>
        </w:rPr>
      </w:pPr>
    </w:p>
    <w:p w:rsidR="0062090F" w:rsidRDefault="0062090F">
      <w:pPr>
        <w:rPr>
          <w:rFonts w:ascii="Times New Roman TUR" w:hAnsi="Times New Roman TUR" w:cs="Times New Roman TUR"/>
          <w:b/>
          <w:bCs/>
        </w:rPr>
      </w:pPr>
    </w:p>
    <w:p w:rsidR="004B03AA" w:rsidRDefault="004B03AA" w:rsidP="003B3728">
      <w:pPr>
        <w:pStyle w:val="Hdr2"/>
      </w:pPr>
      <w:bookmarkStart w:id="4" w:name="_Toc172001164"/>
      <w:r>
        <w:t>4.  Efforts to Identify Duplication</w:t>
      </w:r>
      <w:r w:rsidR="004B5127">
        <w:t xml:space="preserve"> and Use of Similar Information</w:t>
      </w:r>
      <w:bookmarkEnd w:id="4"/>
    </w:p>
    <w:p w:rsidR="00810A7E" w:rsidRDefault="00810A7E">
      <w:pPr>
        <w:rPr>
          <w:rFonts w:ascii="Times New Roman TUR" w:hAnsi="Times New Roman TUR" w:cs="Times New Roman TUR"/>
          <w:b/>
          <w:bCs/>
        </w:rPr>
      </w:pPr>
    </w:p>
    <w:p w:rsidR="004B03AA" w:rsidRDefault="00810A7E">
      <w:pPr>
        <w:rPr>
          <w:rFonts w:ascii="Times New Roman TUR" w:hAnsi="Times New Roman TUR" w:cs="Times New Roman TUR"/>
          <w:bCs/>
        </w:rPr>
      </w:pPr>
      <w:r>
        <w:rPr>
          <w:rFonts w:ascii="Times New Roman TUR" w:hAnsi="Times New Roman TUR" w:cs="Times New Roman TUR"/>
          <w:bCs/>
        </w:rPr>
        <w:t xml:space="preserve">The information submitted by PHHS Block Grant recipients to CDC is unique.  There are no alternative sources for the information.  </w:t>
      </w:r>
    </w:p>
    <w:p w:rsidR="00810A7E" w:rsidRDefault="00810A7E">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5127" w:rsidP="003B3728">
      <w:pPr>
        <w:pStyle w:val="Hdr2"/>
      </w:pPr>
      <w:bookmarkStart w:id="5" w:name="_Toc172001165"/>
      <w:r>
        <w:t>5.  Impact on Small Businesses or Other Small Entities</w:t>
      </w:r>
      <w:bookmarkEnd w:id="5"/>
    </w:p>
    <w:p w:rsidR="004B03AA" w:rsidRDefault="004B03AA">
      <w:pPr>
        <w:rPr>
          <w:rFonts w:ascii="Times New Roman TUR" w:hAnsi="Times New Roman TUR" w:cs="Times New Roman TUR"/>
          <w:b/>
          <w:bCs/>
        </w:rPr>
      </w:pPr>
    </w:p>
    <w:p w:rsidR="004B03AA" w:rsidRPr="005A45A1" w:rsidRDefault="00810A7E">
      <w:pPr>
        <w:rPr>
          <w:rFonts w:ascii="Times New Roman" w:hAnsi="Times New Roman"/>
          <w:bCs/>
        </w:rPr>
      </w:pPr>
      <w:r w:rsidRPr="005A45A1">
        <w:rPr>
          <w:rFonts w:ascii="Times New Roman" w:hAnsi="Times New Roman"/>
          <w:bCs/>
        </w:rPr>
        <w:t>PHHS Block Grant recipients are</w:t>
      </w:r>
      <w:r w:rsidR="004B03AA" w:rsidRPr="005A45A1">
        <w:rPr>
          <w:rFonts w:ascii="Times New Roman" w:hAnsi="Times New Roman"/>
          <w:bCs/>
        </w:rPr>
        <w:t xml:space="preserve"> official State</w:t>
      </w:r>
      <w:r w:rsidR="00014AB1" w:rsidRPr="005A45A1">
        <w:rPr>
          <w:rFonts w:ascii="Times New Roman" w:hAnsi="Times New Roman"/>
          <w:bCs/>
        </w:rPr>
        <w:t>/Territory/Tribal</w:t>
      </w:r>
      <w:r w:rsidR="006E773B" w:rsidRPr="005A45A1">
        <w:rPr>
          <w:rFonts w:ascii="Times New Roman" w:hAnsi="Times New Roman"/>
          <w:bCs/>
        </w:rPr>
        <w:t xml:space="preserve"> health agencies</w:t>
      </w:r>
      <w:r w:rsidR="00014AB1" w:rsidRPr="005A45A1">
        <w:rPr>
          <w:rFonts w:ascii="Times New Roman" w:hAnsi="Times New Roman"/>
          <w:bCs/>
        </w:rPr>
        <w:t xml:space="preserve"> and offices.  </w:t>
      </w:r>
      <w:r w:rsidR="00A81B58" w:rsidRPr="005A45A1">
        <w:rPr>
          <w:rFonts w:ascii="Times New Roman" w:hAnsi="Times New Roman"/>
        </w:rPr>
        <w:t xml:space="preserve">No small businesses will be involved in this data collection. </w:t>
      </w:r>
    </w:p>
    <w:p w:rsidR="0062090F" w:rsidRPr="005A45A1" w:rsidRDefault="0062090F">
      <w:pPr>
        <w:rPr>
          <w:rFonts w:ascii="Times New Roman" w:hAnsi="Times New Roman"/>
          <w:bCs/>
        </w:rPr>
      </w:pPr>
    </w:p>
    <w:p w:rsidR="004B03AA" w:rsidRDefault="004B5127" w:rsidP="003B3728">
      <w:pPr>
        <w:pStyle w:val="Hdr2"/>
      </w:pPr>
      <w:bookmarkStart w:id="6" w:name="_Toc172001166"/>
      <w:r>
        <w:t>6.  Consequences of Collecting the Information</w:t>
      </w:r>
      <w:r w:rsidR="004B03AA">
        <w:t xml:space="preserve"> Less Frequently</w:t>
      </w:r>
      <w:bookmarkEnd w:id="6"/>
    </w:p>
    <w:p w:rsidR="004B03AA" w:rsidRDefault="004B03AA">
      <w:pPr>
        <w:rPr>
          <w:rFonts w:ascii="Times New Roman TUR" w:hAnsi="Times New Roman TUR" w:cs="Times New Roman TUR"/>
          <w:b/>
          <w:bCs/>
        </w:rPr>
      </w:pPr>
    </w:p>
    <w:p w:rsidR="004B03AA" w:rsidRPr="00170FE8" w:rsidRDefault="0073519A" w:rsidP="00C366F0">
      <w:pPr>
        <w:rPr>
          <w:rFonts w:ascii="Times New Roman TUR" w:hAnsi="Times New Roman TUR" w:cs="Times New Roman TUR"/>
          <w:bCs/>
        </w:rPr>
      </w:pPr>
      <w:r>
        <w:rPr>
          <w:rFonts w:ascii="Times New Roman TUR" w:hAnsi="Times New Roman TUR" w:cs="Times New Roman TUR"/>
          <w:bCs/>
        </w:rPr>
        <w:t xml:space="preserve">Information </w:t>
      </w:r>
      <w:r w:rsidR="004B03AA" w:rsidRPr="00170FE8">
        <w:rPr>
          <w:rFonts w:ascii="Times New Roman TUR" w:hAnsi="Times New Roman TUR" w:cs="Times New Roman TUR"/>
          <w:bCs/>
        </w:rPr>
        <w:t xml:space="preserve">is collected </w:t>
      </w:r>
      <w:r>
        <w:rPr>
          <w:rFonts w:ascii="Times New Roman TUR" w:hAnsi="Times New Roman TUR" w:cs="Times New Roman TUR"/>
          <w:bCs/>
        </w:rPr>
        <w:t>twice each year</w:t>
      </w:r>
      <w:r w:rsidR="00E06C44">
        <w:rPr>
          <w:rFonts w:ascii="Times New Roman TUR" w:hAnsi="Times New Roman TUR" w:cs="Times New Roman TUR"/>
          <w:bCs/>
        </w:rPr>
        <w:t xml:space="preserve">, once for the Work Plan and once for the </w:t>
      </w:r>
      <w:r w:rsidR="000F5EBE">
        <w:rPr>
          <w:rFonts w:ascii="Times New Roman TUR" w:hAnsi="Times New Roman TUR" w:cs="Times New Roman TUR"/>
          <w:bCs/>
        </w:rPr>
        <w:t>Annual</w:t>
      </w:r>
      <w:r w:rsidR="00E06C44">
        <w:rPr>
          <w:rFonts w:ascii="Times New Roman TUR" w:hAnsi="Times New Roman TUR" w:cs="Times New Roman TUR"/>
          <w:bCs/>
        </w:rPr>
        <w:t xml:space="preserve"> Report</w:t>
      </w:r>
      <w:r w:rsidR="002A2B70">
        <w:rPr>
          <w:rFonts w:ascii="Times New Roman TUR" w:hAnsi="Times New Roman TUR" w:cs="Times New Roman TUR"/>
          <w:bCs/>
        </w:rPr>
        <w:t xml:space="preserve"> as required by Block Grant legislation, Public Law 102-531, Public Health Service Act</w:t>
      </w:r>
      <w:r>
        <w:rPr>
          <w:rFonts w:ascii="Times New Roman TUR" w:hAnsi="Times New Roman TUR" w:cs="Times New Roman TUR"/>
          <w:bCs/>
        </w:rPr>
        <w:t xml:space="preserve">. </w:t>
      </w:r>
      <w:r w:rsidR="005A45A1">
        <w:rPr>
          <w:rFonts w:ascii="Times New Roman TUR" w:hAnsi="Times New Roman TUR" w:cs="Times New Roman TUR"/>
          <w:bCs/>
        </w:rPr>
        <w:t xml:space="preserve"> </w:t>
      </w:r>
      <w:r>
        <w:rPr>
          <w:rFonts w:ascii="Times New Roman TUR" w:hAnsi="Times New Roman TUR" w:cs="Times New Roman TUR"/>
          <w:bCs/>
        </w:rPr>
        <w:t>The Work Plan is the primary data collection tool.  The Annual Report is used to report progress towards achieving activities identified in the work plan</w:t>
      </w:r>
      <w:r w:rsidR="007D458E">
        <w:rPr>
          <w:rFonts w:ascii="Times New Roman TUR" w:hAnsi="Times New Roman TUR" w:cs="Times New Roman TUR"/>
          <w:bCs/>
        </w:rPr>
        <w:t>.</w:t>
      </w:r>
      <w:r w:rsidR="004B03AA" w:rsidRPr="00170FE8">
        <w:rPr>
          <w:rFonts w:ascii="Times New Roman TUR" w:hAnsi="Times New Roman TUR" w:cs="Times New Roman TUR"/>
          <w:bCs/>
        </w:rPr>
        <w:t xml:space="preserve"> </w:t>
      </w:r>
      <w:r>
        <w:rPr>
          <w:rFonts w:ascii="Times New Roman TUR" w:hAnsi="Times New Roman TUR" w:cs="Times New Roman TUR"/>
          <w:bCs/>
        </w:rPr>
        <w:t>This schedule of information c</w:t>
      </w:r>
      <w:r w:rsidR="004B03AA" w:rsidRPr="00170FE8">
        <w:rPr>
          <w:rFonts w:ascii="Times New Roman TUR" w:hAnsi="Times New Roman TUR" w:cs="Times New Roman TUR"/>
          <w:bCs/>
        </w:rPr>
        <w:t>ollection coincides with budgeting and funding cycles</w:t>
      </w:r>
      <w:r>
        <w:rPr>
          <w:rFonts w:ascii="Times New Roman TUR" w:hAnsi="Times New Roman TUR" w:cs="Times New Roman TUR"/>
          <w:bCs/>
        </w:rPr>
        <w:t xml:space="preserve"> and satisfies legislative requirements.</w:t>
      </w:r>
      <w:r w:rsidR="00C366F0">
        <w:rPr>
          <w:rFonts w:ascii="Times New Roman TUR" w:hAnsi="Times New Roman TUR" w:cs="Times New Roman TUR"/>
          <w:bCs/>
        </w:rPr>
        <w:t xml:space="preserve">  </w:t>
      </w:r>
      <w:r w:rsidR="005A45A1">
        <w:rPr>
          <w:rFonts w:ascii="Times New Roman TUR" w:hAnsi="Times New Roman TUR" w:cs="Times New Roman TUR"/>
          <w:bCs/>
        </w:rPr>
        <w:t>Less frequent information collection would not satisfy the requirements established by Block Grant legislation.</w:t>
      </w:r>
    </w:p>
    <w:p w:rsidR="004B03AA" w:rsidRDefault="004B03AA">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03AA" w:rsidP="00614896">
      <w:pPr>
        <w:pStyle w:val="Hdr2"/>
      </w:pPr>
      <w:bookmarkStart w:id="7" w:name="_Toc172001167"/>
      <w:r>
        <w:t>7.  Special Circumstances</w:t>
      </w:r>
      <w:r w:rsidR="004B5127">
        <w:t xml:space="preserve"> Relating to the Guidelines of 5 CFR 1320.05</w:t>
      </w:r>
      <w:bookmarkEnd w:id="7"/>
    </w:p>
    <w:p w:rsidR="004B03AA" w:rsidRDefault="004B03AA" w:rsidP="00614896">
      <w:pPr>
        <w:pStyle w:val="Hdr2"/>
      </w:pPr>
    </w:p>
    <w:p w:rsidR="004B03AA" w:rsidRPr="00170FE8" w:rsidRDefault="00740744" w:rsidP="002244B1">
      <w:pPr>
        <w:outlineLvl w:val="0"/>
        <w:rPr>
          <w:rFonts w:ascii="Times New Roman TUR" w:hAnsi="Times New Roman TUR" w:cs="Times New Roman TUR"/>
          <w:bCs/>
        </w:rPr>
      </w:pPr>
      <w:r>
        <w:rPr>
          <w:rFonts w:ascii="Times New Roman TUR" w:hAnsi="Times New Roman TUR" w:cs="Times New Roman TUR"/>
          <w:bCs/>
        </w:rPr>
        <w:t xml:space="preserve">The request fully complies with the regulation 5 CFR 1320.5.  </w:t>
      </w:r>
    </w:p>
    <w:p w:rsidR="004B03AA" w:rsidRDefault="004B03AA">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03AA" w:rsidP="003B3728">
      <w:pPr>
        <w:pStyle w:val="Hdr2"/>
      </w:pPr>
      <w:bookmarkStart w:id="8" w:name="_Toc172001168"/>
      <w:r>
        <w:t xml:space="preserve">8. </w:t>
      </w:r>
      <w:r w:rsidR="004B5127">
        <w:t xml:space="preserve"> Comments in Response to the Federal Register Notice and Efforts to Consult Outside the Agency</w:t>
      </w:r>
      <w:bookmarkEnd w:id="8"/>
    </w:p>
    <w:p w:rsidR="004B03AA" w:rsidRDefault="004B03AA">
      <w:pPr>
        <w:rPr>
          <w:rFonts w:ascii="Times New Roman TUR" w:hAnsi="Times New Roman TUR" w:cs="Times New Roman TUR"/>
          <w:b/>
          <w:bCs/>
        </w:rPr>
      </w:pPr>
    </w:p>
    <w:p w:rsidR="004B03AA" w:rsidRPr="00170FE8" w:rsidRDefault="004B03AA">
      <w:pPr>
        <w:rPr>
          <w:rFonts w:ascii="Times New Roman TUR" w:hAnsi="Times New Roman TUR" w:cs="Times New Roman TUR"/>
          <w:bCs/>
        </w:rPr>
      </w:pPr>
    </w:p>
    <w:p w:rsidR="001B70BF" w:rsidRDefault="004441E2">
      <w:pPr>
        <w:pStyle w:val="ListParagraph"/>
        <w:numPr>
          <w:ilvl w:val="0"/>
          <w:numId w:val="49"/>
        </w:numPr>
        <w:rPr>
          <w:rFonts w:ascii="Times New Roman TUR" w:hAnsi="Times New Roman TUR" w:cs="Times New Roman TUR"/>
          <w:b/>
          <w:bCs/>
        </w:rPr>
      </w:pPr>
      <w:r w:rsidRPr="004441E2">
        <w:rPr>
          <w:rFonts w:ascii="Times New Roman TUR" w:hAnsi="Times New Roman TUR" w:cs="Times New Roman TUR"/>
          <w:bCs/>
        </w:rPr>
        <w:t>CDC publish</w:t>
      </w:r>
      <w:r w:rsidR="00E06C44">
        <w:rPr>
          <w:rFonts w:ascii="Times New Roman TUR" w:hAnsi="Times New Roman TUR" w:cs="Times New Roman TUR"/>
          <w:bCs/>
        </w:rPr>
        <w:t>e</w:t>
      </w:r>
      <w:r w:rsidR="000F5EBE">
        <w:rPr>
          <w:rFonts w:ascii="Times New Roman TUR" w:hAnsi="Times New Roman TUR" w:cs="Times New Roman TUR"/>
          <w:bCs/>
        </w:rPr>
        <w:t>d</w:t>
      </w:r>
      <w:r w:rsidRPr="004441E2">
        <w:rPr>
          <w:rFonts w:ascii="Times New Roman TUR" w:hAnsi="Times New Roman TUR" w:cs="Times New Roman TUR"/>
          <w:bCs/>
        </w:rPr>
        <w:t xml:space="preserve"> a Notice in the</w:t>
      </w:r>
      <w:r w:rsidRPr="004441E2">
        <w:rPr>
          <w:rFonts w:ascii="Times New Roman TUR" w:hAnsi="Times New Roman TUR" w:cs="Times New Roman TUR"/>
          <w:b/>
          <w:bCs/>
        </w:rPr>
        <w:t xml:space="preserve"> </w:t>
      </w:r>
      <w:r w:rsidRPr="004441E2">
        <w:rPr>
          <w:rFonts w:ascii="Times New Roman TUR" w:hAnsi="Times New Roman TUR" w:cs="Times New Roman TUR"/>
          <w:bCs/>
          <w:i/>
          <w:iCs/>
        </w:rPr>
        <w:t>Federal Register</w:t>
      </w:r>
      <w:r w:rsidRPr="004441E2">
        <w:rPr>
          <w:rFonts w:ascii="Times New Roman TUR" w:hAnsi="Times New Roman TUR" w:cs="Times New Roman TUR"/>
          <w:b/>
          <w:bCs/>
        </w:rPr>
        <w:t xml:space="preserve"> </w:t>
      </w:r>
      <w:r w:rsidRPr="004441E2">
        <w:rPr>
          <w:rFonts w:ascii="Times New Roman TUR" w:hAnsi="Times New Roman TUR" w:cs="Times New Roman TUR"/>
          <w:bCs/>
        </w:rPr>
        <w:t xml:space="preserve">on </w:t>
      </w:r>
      <w:r w:rsidR="00E06C44">
        <w:rPr>
          <w:rFonts w:ascii="Times New Roman TUR" w:hAnsi="Times New Roman TUR" w:cs="Times New Roman TUR"/>
          <w:bCs/>
        </w:rPr>
        <w:t xml:space="preserve">March </w:t>
      </w:r>
      <w:r w:rsidR="00B148A3">
        <w:rPr>
          <w:rFonts w:ascii="Times New Roman TUR" w:hAnsi="Times New Roman TUR" w:cs="Times New Roman TUR"/>
          <w:bCs/>
        </w:rPr>
        <w:t>8</w:t>
      </w:r>
      <w:r w:rsidR="00E06C44">
        <w:rPr>
          <w:rFonts w:ascii="Times New Roman TUR" w:hAnsi="Times New Roman TUR" w:cs="Times New Roman TUR"/>
          <w:bCs/>
        </w:rPr>
        <w:t xml:space="preserve">, 2011 (Vol. 76, No. </w:t>
      </w:r>
      <w:r w:rsidR="00B148A3">
        <w:rPr>
          <w:rFonts w:ascii="Times New Roman TUR" w:hAnsi="Times New Roman TUR" w:cs="Times New Roman TUR"/>
          <w:bCs/>
        </w:rPr>
        <w:t>45</w:t>
      </w:r>
      <w:r w:rsidR="00E06C44">
        <w:rPr>
          <w:rFonts w:ascii="Times New Roman TUR" w:hAnsi="Times New Roman TUR" w:cs="Times New Roman TUR"/>
          <w:bCs/>
        </w:rPr>
        <w:t xml:space="preserve">, pp. </w:t>
      </w:r>
      <w:r w:rsidR="00B148A3">
        <w:rPr>
          <w:rFonts w:ascii="Times New Roman TUR" w:hAnsi="Times New Roman TUR" w:cs="Times New Roman TUR"/>
          <w:bCs/>
        </w:rPr>
        <w:t>12739-12740</w:t>
      </w:r>
      <w:r w:rsidR="00E06C44">
        <w:rPr>
          <w:rFonts w:ascii="Times New Roman TUR" w:hAnsi="Times New Roman TUR" w:cs="Times New Roman TUR"/>
          <w:bCs/>
        </w:rPr>
        <w:t>; see</w:t>
      </w:r>
      <w:r w:rsidR="004704A4">
        <w:rPr>
          <w:rFonts w:ascii="Times New Roman TUR" w:hAnsi="Times New Roman TUR" w:cs="Times New Roman TUR"/>
          <w:bCs/>
        </w:rPr>
        <w:t xml:space="preserve"> </w:t>
      </w:r>
      <w:r w:rsidRPr="004704A4">
        <w:rPr>
          <w:rFonts w:ascii="Times New Roman TUR" w:hAnsi="Times New Roman TUR" w:cs="Times New Roman TUR"/>
          <w:b/>
          <w:bCs/>
        </w:rPr>
        <w:t>Attachment 2</w:t>
      </w:r>
      <w:r w:rsidRPr="004441E2">
        <w:rPr>
          <w:rFonts w:ascii="Times New Roman TUR" w:hAnsi="Times New Roman TUR" w:cs="Times New Roman TUR"/>
          <w:bCs/>
        </w:rPr>
        <w:t xml:space="preserve">).  No public comments were received. </w:t>
      </w:r>
    </w:p>
    <w:p w:rsidR="0097029D" w:rsidRDefault="00E06C44" w:rsidP="0097029D">
      <w:pPr>
        <w:pStyle w:val="ListParagraph"/>
        <w:rPr>
          <w:rFonts w:ascii="Times New Roman TUR" w:hAnsi="Times New Roman TUR" w:cs="Times New Roman TUR"/>
          <w:bCs/>
        </w:rPr>
      </w:pPr>
      <w:r>
        <w:rPr>
          <w:rFonts w:ascii="Times New Roman TUR" w:hAnsi="Times New Roman TUR" w:cs="Times New Roman TUR"/>
          <w:bCs/>
        </w:rPr>
        <w:t>Prior to implementing the BGMIS, CDC’s Block Grant program office consulted with other CDC programs that used electronic data systems for monitoring awardee objectives and progress. CDC also consulted with Block Grant awardees.</w:t>
      </w:r>
      <w:r w:rsidR="00324F01">
        <w:rPr>
          <w:rFonts w:ascii="Times New Roman TUR" w:hAnsi="Times New Roman TUR" w:cs="Times New Roman TUR"/>
          <w:bCs/>
        </w:rPr>
        <w:t xml:space="preserve">  </w:t>
      </w:r>
      <w:r w:rsidR="00324F01" w:rsidRPr="00324F01">
        <w:rPr>
          <w:rFonts w:ascii="Times New Roman TUR" w:hAnsi="Times New Roman TUR" w:cs="Times New Roman TUR"/>
          <w:bCs/>
        </w:rPr>
        <w:t>Extensive research was done to obtain an understanding of other data collection systems at CDC incl</w:t>
      </w:r>
      <w:r w:rsidR="00324F01">
        <w:rPr>
          <w:rFonts w:ascii="Times New Roman TUR" w:hAnsi="Times New Roman TUR" w:cs="Times New Roman TUR"/>
          <w:bCs/>
        </w:rPr>
        <w:t>u</w:t>
      </w:r>
      <w:r w:rsidR="00324F01" w:rsidRPr="00324F01">
        <w:rPr>
          <w:rFonts w:ascii="Times New Roman TUR" w:hAnsi="Times New Roman TUR" w:cs="Times New Roman TUR"/>
          <w:bCs/>
        </w:rPr>
        <w:t>ding:</w:t>
      </w:r>
    </w:p>
    <w:p w:rsidR="00324F01" w:rsidRPr="00324F01" w:rsidRDefault="00324F01" w:rsidP="00324F01">
      <w:pPr>
        <w:numPr>
          <w:ilvl w:val="0"/>
          <w:numId w:val="42"/>
        </w:numPr>
        <w:tabs>
          <w:tab w:val="left" w:pos="810"/>
        </w:tabs>
        <w:rPr>
          <w:rFonts w:ascii="Times New Roman TUR" w:hAnsi="Times New Roman TUR" w:cs="Times New Roman TUR"/>
          <w:bCs/>
        </w:rPr>
      </w:pPr>
      <w:r w:rsidRPr="00324F01">
        <w:rPr>
          <w:rFonts w:ascii="Times New Roman TUR" w:hAnsi="Times New Roman TUR" w:cs="Times New Roman TUR"/>
          <w:bCs/>
        </w:rPr>
        <w:t xml:space="preserve">Bio-Surveillance </w:t>
      </w:r>
      <w:proofErr w:type="spellStart"/>
      <w:r w:rsidRPr="00324F01">
        <w:rPr>
          <w:rFonts w:ascii="Times New Roman TUR" w:hAnsi="Times New Roman TUR" w:cs="Times New Roman TUR"/>
          <w:bCs/>
        </w:rPr>
        <w:t>Coord</w:t>
      </w:r>
      <w:proofErr w:type="spellEnd"/>
      <w:r w:rsidRPr="00324F01">
        <w:rPr>
          <w:rFonts w:ascii="Times New Roman TUR" w:hAnsi="Times New Roman TUR" w:cs="Times New Roman TUR"/>
          <w:bCs/>
        </w:rPr>
        <w:t xml:space="preserve">. - Contact: </w:t>
      </w:r>
      <w:proofErr w:type="spellStart"/>
      <w:r w:rsidRPr="00324F01">
        <w:rPr>
          <w:rFonts w:ascii="Times New Roman TUR" w:hAnsi="Times New Roman TUR" w:cs="Times New Roman TUR"/>
          <w:bCs/>
        </w:rPr>
        <w:t>Prachi</w:t>
      </w:r>
      <w:proofErr w:type="spellEnd"/>
      <w:r w:rsidRPr="00324F01">
        <w:rPr>
          <w:rFonts w:ascii="Times New Roman TUR" w:hAnsi="Times New Roman TUR" w:cs="Times New Roman TUR"/>
          <w:bCs/>
        </w:rPr>
        <w:t xml:space="preserve"> Mehta, Telephone: 404-498-0482. Email: </w:t>
      </w:r>
      <w:hyperlink r:id="rId9" w:history="1">
        <w:r w:rsidRPr="00324F01">
          <w:rPr>
            <w:rStyle w:val="Hyperlink"/>
            <w:rFonts w:ascii="Times New Roman TUR" w:hAnsi="Times New Roman TUR" w:cs="Times New Roman TUR"/>
            <w:bCs/>
            <w:color w:val="auto"/>
          </w:rPr>
          <w:t>pnm9@cdc.gov</w:t>
        </w:r>
      </w:hyperlink>
    </w:p>
    <w:p w:rsidR="00324F01" w:rsidRDefault="00324F01" w:rsidP="00324F01">
      <w:pPr>
        <w:numPr>
          <w:ilvl w:val="0"/>
          <w:numId w:val="42"/>
        </w:numPr>
        <w:tabs>
          <w:tab w:val="left" w:pos="810"/>
        </w:tabs>
        <w:rPr>
          <w:rFonts w:ascii="Times New Roman TUR" w:hAnsi="Times New Roman TUR" w:cs="Times New Roman TUR"/>
          <w:bCs/>
        </w:rPr>
      </w:pPr>
      <w:r w:rsidRPr="00324F01">
        <w:rPr>
          <w:rFonts w:ascii="Times New Roman TUR" w:hAnsi="Times New Roman TUR" w:cs="Times New Roman TUR"/>
          <w:bCs/>
        </w:rPr>
        <w:t>Office of Informatics &amp; Information Resource - Contact: Jeanne Casner, Telephone: 678-530-3892, Ema</w:t>
      </w:r>
      <w:r>
        <w:rPr>
          <w:rFonts w:ascii="Times New Roman TUR" w:hAnsi="Times New Roman TUR" w:cs="Times New Roman TUR"/>
          <w:bCs/>
        </w:rPr>
        <w:t xml:space="preserve">il: </w:t>
      </w:r>
      <w:hyperlink r:id="rId10" w:history="1">
        <w:r w:rsidRPr="00A23FAD">
          <w:rPr>
            <w:rStyle w:val="Hyperlink"/>
            <w:rFonts w:ascii="Times New Roman TUR" w:hAnsi="Times New Roman TUR" w:cs="Times New Roman TUR"/>
            <w:bCs/>
            <w:color w:val="auto"/>
          </w:rPr>
          <w:t>jqf4@cdc.gov</w:t>
        </w:r>
      </w:hyperlink>
    </w:p>
    <w:p w:rsidR="00324F01" w:rsidRDefault="00324F01" w:rsidP="00324F01">
      <w:pPr>
        <w:numPr>
          <w:ilvl w:val="0"/>
          <w:numId w:val="42"/>
        </w:numPr>
        <w:tabs>
          <w:tab w:val="left" w:pos="810"/>
        </w:tabs>
        <w:rPr>
          <w:rFonts w:ascii="Times New Roman TUR" w:hAnsi="Times New Roman TUR" w:cs="Times New Roman TUR"/>
          <w:bCs/>
        </w:rPr>
      </w:pPr>
      <w:proofErr w:type="spellStart"/>
      <w:r>
        <w:rPr>
          <w:rFonts w:ascii="Times New Roman TUR" w:hAnsi="Times New Roman TUR" w:cs="Times New Roman TUR"/>
          <w:bCs/>
        </w:rPr>
        <w:t>Notifiable</w:t>
      </w:r>
      <w:proofErr w:type="spellEnd"/>
      <w:r>
        <w:rPr>
          <w:rFonts w:ascii="Times New Roman TUR" w:hAnsi="Times New Roman TUR" w:cs="Times New Roman TUR"/>
          <w:bCs/>
        </w:rPr>
        <w:t xml:space="preserve"> Disease &amp; Surveillance-   Contact: Marion </w:t>
      </w:r>
      <w:proofErr w:type="spellStart"/>
      <w:r>
        <w:rPr>
          <w:rFonts w:ascii="Times New Roman TUR" w:hAnsi="Times New Roman TUR" w:cs="Times New Roman TUR"/>
          <w:bCs/>
        </w:rPr>
        <w:t>Anandappa</w:t>
      </w:r>
      <w:proofErr w:type="spellEnd"/>
      <w:r>
        <w:rPr>
          <w:rFonts w:ascii="Times New Roman TUR" w:hAnsi="Times New Roman TUR" w:cs="Times New Roman TUR"/>
          <w:bCs/>
        </w:rPr>
        <w:t>, Telephone: 404-498-0575, Email: dza4@cdc.gov</w:t>
      </w:r>
    </w:p>
    <w:p w:rsidR="00A235C9" w:rsidRDefault="00A235C9">
      <w:pPr>
        <w:rPr>
          <w:rFonts w:ascii="Times New Roman TUR" w:hAnsi="Times New Roman TUR" w:cs="Times New Roman TUR"/>
          <w:b/>
          <w:bCs/>
        </w:rPr>
      </w:pPr>
    </w:p>
    <w:p w:rsidR="004704A4" w:rsidRDefault="004704A4">
      <w:pPr>
        <w:rPr>
          <w:rFonts w:ascii="Times New Roman TUR" w:hAnsi="Times New Roman TUR" w:cs="Times New Roman TUR"/>
          <w:b/>
          <w:bCs/>
        </w:rPr>
      </w:pPr>
    </w:p>
    <w:p w:rsidR="004B03AA" w:rsidRDefault="004B5127" w:rsidP="003B3728">
      <w:pPr>
        <w:pStyle w:val="Hdr2"/>
      </w:pPr>
      <w:bookmarkStart w:id="9" w:name="_Toc172001169"/>
      <w:r>
        <w:t>9.  Explanation of Any Payment or Gift</w:t>
      </w:r>
      <w:r w:rsidR="004B03AA">
        <w:t xml:space="preserve"> to Respondents</w:t>
      </w:r>
      <w:bookmarkEnd w:id="9"/>
    </w:p>
    <w:p w:rsidR="004B03AA" w:rsidRDefault="004B03AA">
      <w:pPr>
        <w:rPr>
          <w:rFonts w:ascii="Times New Roman TUR" w:hAnsi="Times New Roman TUR" w:cs="Times New Roman TUR"/>
          <w:b/>
          <w:bCs/>
        </w:rPr>
      </w:pPr>
    </w:p>
    <w:p w:rsidR="004B03AA" w:rsidRPr="00170FE8" w:rsidRDefault="00014AB1" w:rsidP="002244B1">
      <w:pPr>
        <w:outlineLvl w:val="0"/>
        <w:rPr>
          <w:rFonts w:ascii="Times New Roman TUR" w:hAnsi="Times New Roman TUR" w:cs="Times New Roman TUR"/>
          <w:bCs/>
        </w:rPr>
      </w:pPr>
      <w:r>
        <w:rPr>
          <w:rFonts w:ascii="Times New Roman TUR" w:hAnsi="Times New Roman TUR" w:cs="Times New Roman TUR"/>
          <w:bCs/>
        </w:rPr>
        <w:t xml:space="preserve">PHHS Block Grant </w:t>
      </w:r>
      <w:r w:rsidR="00B63FB0">
        <w:rPr>
          <w:rFonts w:ascii="Times New Roman TUR" w:hAnsi="Times New Roman TUR" w:cs="Times New Roman TUR"/>
          <w:bCs/>
        </w:rPr>
        <w:t>awardee</w:t>
      </w:r>
      <w:r>
        <w:rPr>
          <w:rFonts w:ascii="Times New Roman TUR" w:hAnsi="Times New Roman TUR" w:cs="Times New Roman TUR"/>
          <w:bCs/>
        </w:rPr>
        <w:t>s do not receive any payments</w:t>
      </w:r>
      <w:r w:rsidR="005E07B7">
        <w:rPr>
          <w:rFonts w:ascii="Times New Roman TUR" w:hAnsi="Times New Roman TUR" w:cs="Times New Roman TUR"/>
          <w:bCs/>
        </w:rPr>
        <w:t xml:space="preserve"> or gifts.</w:t>
      </w:r>
    </w:p>
    <w:p w:rsidR="004B03AA" w:rsidRDefault="004B03AA">
      <w:pPr>
        <w:rPr>
          <w:rFonts w:ascii="Times New Roman TUR" w:hAnsi="Times New Roman TUR" w:cs="Times New Roman TUR"/>
          <w:b/>
          <w:bCs/>
        </w:rPr>
      </w:pPr>
    </w:p>
    <w:p w:rsidR="0062090F" w:rsidRDefault="0062090F">
      <w:pPr>
        <w:rPr>
          <w:rFonts w:ascii="Times New Roman TUR" w:hAnsi="Times New Roman TUR" w:cs="Times New Roman TUR"/>
          <w:b/>
          <w:bCs/>
        </w:rPr>
      </w:pPr>
    </w:p>
    <w:p w:rsidR="0062090F" w:rsidRDefault="004B03AA" w:rsidP="0062090F">
      <w:pPr>
        <w:pStyle w:val="Hdr2"/>
        <w:numPr>
          <w:ilvl w:val="0"/>
          <w:numId w:val="43"/>
        </w:numPr>
        <w:tabs>
          <w:tab w:val="clear" w:pos="780"/>
          <w:tab w:val="num" w:pos="360"/>
        </w:tabs>
        <w:ind w:hanging="780"/>
      </w:pPr>
      <w:bookmarkStart w:id="10" w:name="_Toc172001170"/>
      <w:r>
        <w:t>Assurance of Confidentiality</w:t>
      </w:r>
      <w:r w:rsidR="004B5127">
        <w:t xml:space="preserve"> Provided to Responden</w:t>
      </w:r>
      <w:bookmarkEnd w:id="10"/>
      <w:r w:rsidR="0062090F">
        <w:t>ts</w:t>
      </w:r>
    </w:p>
    <w:p w:rsidR="0062090F" w:rsidRDefault="0062090F" w:rsidP="0062090F">
      <w:pPr>
        <w:pStyle w:val="Hdr2"/>
        <w:tabs>
          <w:tab w:val="num" w:pos="360"/>
        </w:tabs>
        <w:ind w:left="360" w:hanging="780"/>
      </w:pPr>
    </w:p>
    <w:p w:rsidR="00FC2D77" w:rsidRPr="00FC2D77" w:rsidRDefault="00FC2D77" w:rsidP="00C03D0F">
      <w:pPr>
        <w:pStyle w:val="Hdr2"/>
        <w:rPr>
          <w:b w:val="0"/>
          <w:lang w:val="tr-TR"/>
        </w:rPr>
      </w:pPr>
      <w:r>
        <w:rPr>
          <w:b w:val="0"/>
          <w:lang w:val="tr-TR"/>
        </w:rPr>
        <w:t>IRB approval is not required</w:t>
      </w:r>
      <w:r w:rsidR="002C5EFC">
        <w:rPr>
          <w:b w:val="0"/>
          <w:lang w:val="tr-TR"/>
        </w:rPr>
        <w:t>.  T</w:t>
      </w:r>
      <w:r>
        <w:rPr>
          <w:b w:val="0"/>
          <w:lang w:val="tr-TR"/>
        </w:rPr>
        <w:t xml:space="preserve">his data collection </w:t>
      </w:r>
      <w:r w:rsidR="002C5EFC">
        <w:rPr>
          <w:b w:val="0"/>
          <w:lang w:val="tr-TR"/>
        </w:rPr>
        <w:t>does</w:t>
      </w:r>
      <w:r>
        <w:rPr>
          <w:b w:val="0"/>
          <w:lang w:val="tr-TR"/>
        </w:rPr>
        <w:t xml:space="preserve"> not</w:t>
      </w:r>
      <w:r w:rsidR="002C5EFC">
        <w:rPr>
          <w:b w:val="0"/>
          <w:lang w:val="tr-TR"/>
        </w:rPr>
        <w:t xml:space="preserve"> involve</w:t>
      </w:r>
      <w:r>
        <w:rPr>
          <w:b w:val="0"/>
          <w:lang w:val="tr-TR"/>
        </w:rPr>
        <w:t xml:space="preserve"> research </w:t>
      </w:r>
      <w:r w:rsidR="002C5EFC">
        <w:rPr>
          <w:b w:val="0"/>
          <w:lang w:val="tr-TR"/>
        </w:rPr>
        <w:t xml:space="preserve">with </w:t>
      </w:r>
      <w:r>
        <w:rPr>
          <w:b w:val="0"/>
          <w:lang w:val="tr-TR"/>
        </w:rPr>
        <w:t>human subjects.</w:t>
      </w:r>
      <w:r w:rsidR="00B148A3">
        <w:rPr>
          <w:b w:val="0"/>
          <w:lang w:val="tr-TR"/>
        </w:rPr>
        <w:t xml:space="preserve">  </w:t>
      </w:r>
    </w:p>
    <w:p w:rsidR="00C03D0F" w:rsidRDefault="00C03D0F" w:rsidP="00C03D0F">
      <w:pPr>
        <w:pStyle w:val="Hdr2"/>
        <w:rPr>
          <w:b w:val="0"/>
          <w:lang w:val="tr-TR"/>
        </w:rPr>
      </w:pPr>
    </w:p>
    <w:p w:rsidR="00C03D0F" w:rsidRPr="004704A4" w:rsidRDefault="00C03D0F" w:rsidP="00C03D0F">
      <w:pPr>
        <w:pStyle w:val="Hdr2"/>
        <w:rPr>
          <w:b w:val="0"/>
          <w:i/>
          <w:lang w:val="tr-TR"/>
        </w:rPr>
      </w:pPr>
      <w:r w:rsidRPr="004704A4">
        <w:rPr>
          <w:b w:val="0"/>
          <w:i/>
          <w:lang w:val="tr-TR"/>
        </w:rPr>
        <w:t>Privacy Impact Assessment</w:t>
      </w:r>
    </w:p>
    <w:p w:rsidR="00C03D0F" w:rsidRDefault="00C03D0F" w:rsidP="0062090F">
      <w:pPr>
        <w:pStyle w:val="Hdr2"/>
        <w:tabs>
          <w:tab w:val="num" w:pos="360"/>
        </w:tabs>
        <w:ind w:left="360" w:hanging="780"/>
      </w:pPr>
    </w:p>
    <w:p w:rsidR="00AC3B39" w:rsidRDefault="004441E2" w:rsidP="00012F49">
      <w:pPr>
        <w:pStyle w:val="Hdr2"/>
        <w:numPr>
          <w:ilvl w:val="0"/>
          <w:numId w:val="47"/>
        </w:numPr>
        <w:rPr>
          <w:b w:val="0"/>
          <w:lang w:val="tr-TR"/>
        </w:rPr>
      </w:pPr>
      <w:r w:rsidRPr="004441E2">
        <w:rPr>
          <w:b w:val="0"/>
          <w:u w:val="single"/>
        </w:rPr>
        <w:t>Privacy Act Determination</w:t>
      </w:r>
      <w:r w:rsidR="00E06C44">
        <w:rPr>
          <w:b w:val="0"/>
        </w:rPr>
        <w:t xml:space="preserve">.  </w:t>
      </w:r>
      <w:r w:rsidR="00AC3B39" w:rsidRPr="0062090F">
        <w:rPr>
          <w:b w:val="0"/>
        </w:rPr>
        <w:t xml:space="preserve">This Information Collection Request has been reviewed and it has been </w:t>
      </w:r>
      <w:r w:rsidR="00AC3B39" w:rsidRPr="0062090F">
        <w:rPr>
          <w:b w:val="0"/>
          <w:lang w:val="tr-TR"/>
        </w:rPr>
        <w:t>determined that the Privacy Act is not applicable.  Respondents are state-based health departments</w:t>
      </w:r>
      <w:r w:rsidR="003B6DFA" w:rsidRPr="0062090F">
        <w:rPr>
          <w:b w:val="0"/>
          <w:lang w:val="tr-TR"/>
        </w:rPr>
        <w:t>, or their equivalent,</w:t>
      </w:r>
      <w:r w:rsidR="00AC3B39" w:rsidRPr="0062090F">
        <w:rPr>
          <w:b w:val="0"/>
          <w:lang w:val="tr-TR"/>
        </w:rPr>
        <w:t xml:space="preserve"> </w:t>
      </w:r>
      <w:r w:rsidR="003B6DFA" w:rsidRPr="0062090F">
        <w:rPr>
          <w:b w:val="0"/>
          <w:lang w:val="tr-TR"/>
        </w:rPr>
        <w:t>which provide</w:t>
      </w:r>
      <w:r w:rsidR="00AC3B39" w:rsidRPr="0062090F">
        <w:rPr>
          <w:b w:val="0"/>
          <w:lang w:val="tr-TR"/>
        </w:rPr>
        <w:t xml:space="preserve"> information on their organizational goals, activities, performance metrics, and resources.  </w:t>
      </w:r>
      <w:r w:rsidR="003B6DFA" w:rsidRPr="0062090F">
        <w:rPr>
          <w:b w:val="0"/>
          <w:lang w:val="tr-TR"/>
        </w:rPr>
        <w:t>The i</w:t>
      </w:r>
      <w:r w:rsidR="00AC3B39" w:rsidRPr="0062090F">
        <w:rPr>
          <w:b w:val="0"/>
          <w:lang w:val="tr-TR"/>
        </w:rPr>
        <w:t>nformatio</w:t>
      </w:r>
      <w:r w:rsidR="003B6DFA" w:rsidRPr="0062090F">
        <w:rPr>
          <w:b w:val="0"/>
          <w:lang w:val="tr-TR"/>
        </w:rPr>
        <w:t>n collected</w:t>
      </w:r>
      <w:r w:rsidR="00AC3B39" w:rsidRPr="0062090F">
        <w:rPr>
          <w:b w:val="0"/>
          <w:lang w:val="tr-TR"/>
        </w:rPr>
        <w:t xml:space="preserve"> is used to identify training and technical assistance needs; evaluate pro</w:t>
      </w:r>
      <w:r w:rsidR="003B6DFA" w:rsidRPr="0062090F">
        <w:rPr>
          <w:b w:val="0"/>
          <w:lang w:val="tr-TR"/>
        </w:rPr>
        <w:t xml:space="preserve">gress in achieving goals; </w:t>
      </w:r>
      <w:r w:rsidR="00AC3B39" w:rsidRPr="0062090F">
        <w:rPr>
          <w:b w:val="0"/>
          <w:lang w:val="tr-TR"/>
        </w:rPr>
        <w:t xml:space="preserve"> respond to inquir</w:t>
      </w:r>
      <w:r w:rsidR="003B6DFA" w:rsidRPr="0062090F">
        <w:rPr>
          <w:b w:val="0"/>
          <w:lang w:val="tr-TR"/>
        </w:rPr>
        <w:t>i</w:t>
      </w:r>
      <w:r w:rsidR="00AC3B39" w:rsidRPr="0062090F">
        <w:rPr>
          <w:b w:val="0"/>
          <w:lang w:val="tr-TR"/>
        </w:rPr>
        <w:t>es</w:t>
      </w:r>
      <w:r w:rsidR="003B6DFA" w:rsidRPr="0062090F">
        <w:rPr>
          <w:b w:val="0"/>
          <w:lang w:val="tr-TR"/>
        </w:rPr>
        <w:t>;  and monitor compliance</w:t>
      </w:r>
      <w:r w:rsidR="00AC3B39" w:rsidRPr="0062090F">
        <w:rPr>
          <w:b w:val="0"/>
          <w:lang w:val="tr-TR"/>
        </w:rPr>
        <w:t>.  Although one or more contact persons is identified for each responding health department</w:t>
      </w:r>
      <w:r w:rsidR="009B7487">
        <w:rPr>
          <w:b w:val="0"/>
          <w:lang w:val="tr-TR"/>
        </w:rPr>
        <w:t xml:space="preserve"> or block grant awardee</w:t>
      </w:r>
      <w:r w:rsidR="00AC3B39" w:rsidRPr="0062090F">
        <w:rPr>
          <w:b w:val="0"/>
          <w:lang w:val="tr-TR"/>
        </w:rPr>
        <w:t xml:space="preserve">, the contact person is speaking from their role as a representative of the health department.  </w:t>
      </w:r>
      <w:r w:rsidR="009B7487">
        <w:rPr>
          <w:b w:val="0"/>
          <w:lang w:val="tr-TR"/>
        </w:rPr>
        <w:t xml:space="preserve">The names and telephone numbers of contacts are needed in order to provide technical support to block grant recipients.  </w:t>
      </w:r>
      <w:r w:rsidR="00AC3B39" w:rsidRPr="0062090F">
        <w:rPr>
          <w:b w:val="0"/>
          <w:lang w:val="tr-TR"/>
        </w:rPr>
        <w:t>The information collection does not involve sensitive or personal information.</w:t>
      </w:r>
    </w:p>
    <w:p w:rsidR="00AC3B39" w:rsidRPr="00AC3B39" w:rsidRDefault="00AC3B39" w:rsidP="004704A4">
      <w:pPr>
        <w:rPr>
          <w:rFonts w:ascii="Times New Roman" w:hAnsi="Times New Roman"/>
        </w:rPr>
      </w:pPr>
    </w:p>
    <w:p w:rsidR="00251A06" w:rsidRPr="006B5EE6" w:rsidRDefault="004441E2" w:rsidP="00C03D0F">
      <w:pPr>
        <w:pStyle w:val="ListParagraph"/>
        <w:numPr>
          <w:ilvl w:val="0"/>
          <w:numId w:val="47"/>
        </w:numPr>
        <w:rPr>
          <w:rFonts w:ascii="Times New Roman" w:hAnsi="Times New Roman"/>
        </w:rPr>
      </w:pPr>
      <w:r w:rsidRPr="004441E2">
        <w:rPr>
          <w:rFonts w:ascii="Times New Roman" w:hAnsi="Times New Roman"/>
          <w:u w:val="single"/>
          <w:lang w:val="tr-TR"/>
        </w:rPr>
        <w:t>Safeguards</w:t>
      </w:r>
      <w:r w:rsidR="00E06C44">
        <w:rPr>
          <w:rFonts w:ascii="Times New Roman" w:hAnsi="Times New Roman"/>
          <w:lang w:val="tr-TR"/>
        </w:rPr>
        <w:t xml:space="preserve">.  </w:t>
      </w:r>
      <w:r w:rsidR="00AC3B39" w:rsidRPr="006B5EE6">
        <w:rPr>
          <w:rFonts w:ascii="Times New Roman" w:hAnsi="Times New Roman"/>
          <w:lang w:val="tr-TR"/>
        </w:rPr>
        <w:t xml:space="preserve">Data will be submitted to CDC using Internet-based communication protocols.  </w:t>
      </w:r>
      <w:r w:rsidR="001D6066" w:rsidRPr="006B5EE6">
        <w:rPr>
          <w:rFonts w:ascii="Times New Roman TUR" w:hAnsi="Times New Roman TUR" w:cs="Times New Roman TUR"/>
          <w:bCs/>
        </w:rPr>
        <w:t xml:space="preserve">BGMIS </w:t>
      </w:r>
      <w:r w:rsidR="005E6EF2" w:rsidRPr="006B5EE6">
        <w:rPr>
          <w:rFonts w:ascii="Times New Roman TUR" w:hAnsi="Times New Roman TUR" w:cs="Times New Roman TUR"/>
          <w:bCs/>
        </w:rPr>
        <w:t>data resides</w:t>
      </w:r>
      <w:r w:rsidR="001D6066" w:rsidRPr="006B5EE6">
        <w:rPr>
          <w:rFonts w:ascii="Times New Roman TUR" w:hAnsi="Times New Roman TUR" w:cs="Times New Roman TUR"/>
          <w:bCs/>
        </w:rPr>
        <w:t xml:space="preserve"> on a stand-</w:t>
      </w:r>
      <w:r w:rsidR="004A5A53" w:rsidRPr="006B5EE6">
        <w:rPr>
          <w:rFonts w:ascii="Times New Roman TUR" w:hAnsi="Times New Roman TUR" w:cs="Times New Roman TUR"/>
          <w:bCs/>
        </w:rPr>
        <w:t>alone</w:t>
      </w:r>
      <w:r w:rsidR="001D6066" w:rsidRPr="006B5EE6">
        <w:rPr>
          <w:rFonts w:ascii="Times New Roman TUR" w:hAnsi="Times New Roman TUR" w:cs="Times New Roman TUR"/>
          <w:bCs/>
        </w:rPr>
        <w:t xml:space="preserve"> network protected by a firewall, separate from local area networks (LAN).  Information is pr</w:t>
      </w:r>
      <w:r w:rsidR="007F242E" w:rsidRPr="006B5EE6">
        <w:rPr>
          <w:rFonts w:ascii="Times New Roman TUR" w:hAnsi="Times New Roman TUR" w:cs="Times New Roman TUR"/>
          <w:bCs/>
        </w:rPr>
        <w:t>ocessed on dedicated servers and access to the servers</w:t>
      </w:r>
      <w:r w:rsidR="001D6066" w:rsidRPr="006B5EE6">
        <w:rPr>
          <w:rFonts w:ascii="Times New Roman TUR" w:hAnsi="Times New Roman TUR" w:cs="Times New Roman TUR"/>
          <w:bCs/>
        </w:rPr>
        <w:t xml:space="preserve"> is restricted</w:t>
      </w:r>
      <w:r w:rsidR="007F242E" w:rsidRPr="006B5EE6">
        <w:rPr>
          <w:rFonts w:ascii="Times New Roman TUR" w:hAnsi="Times New Roman TUR" w:cs="Times New Roman TUR"/>
          <w:bCs/>
        </w:rPr>
        <w:t xml:space="preserve"> and controlled by password-protected log-in</w:t>
      </w:r>
      <w:r w:rsidR="001D6066" w:rsidRPr="006B5EE6">
        <w:rPr>
          <w:rFonts w:ascii="Times New Roman TUR" w:hAnsi="Times New Roman TUR" w:cs="Times New Roman TUR"/>
          <w:bCs/>
        </w:rPr>
        <w:t xml:space="preserve">. There are no direct electronic connections between project data and other business information systems.  Electronic access to BGMIS </w:t>
      </w:r>
      <w:r w:rsidR="007F242E" w:rsidRPr="006B5EE6">
        <w:rPr>
          <w:rFonts w:ascii="Times New Roman TUR" w:hAnsi="Times New Roman TUR" w:cs="Times New Roman TUR"/>
          <w:bCs/>
        </w:rPr>
        <w:t>servers is password protected.</w:t>
      </w:r>
      <w:r w:rsidR="00251A06" w:rsidRPr="006B5EE6">
        <w:rPr>
          <w:rFonts w:ascii="Times New Roman TUR" w:hAnsi="Times New Roman TUR" w:cs="Times New Roman TUR"/>
          <w:bCs/>
        </w:rPr>
        <w:t xml:space="preserve">  </w:t>
      </w:r>
      <w:r w:rsidR="00251A06" w:rsidRPr="006B5EE6">
        <w:rPr>
          <w:rFonts w:ascii="Times New Roman" w:hAnsi="Times New Roman"/>
        </w:rPr>
        <w:t xml:space="preserve">The contractor, Northrop Grumman, follows applicable governmental security guidance in the DHHS Automated Information Systems Security Program Handbook. Block Grant Data submitted to CDC and responded to by CDC via the BGMIS is encrypted during transit. </w:t>
      </w:r>
    </w:p>
    <w:p w:rsidR="00E06C44" w:rsidRDefault="00E06C44" w:rsidP="001D6066">
      <w:pPr>
        <w:rPr>
          <w:rFonts w:ascii="Times New Roman TUR" w:hAnsi="Times New Roman TUR" w:cs="Times New Roman TUR"/>
          <w:bCs/>
        </w:rPr>
      </w:pPr>
    </w:p>
    <w:p w:rsidR="001B70BF" w:rsidRDefault="00E06C44">
      <w:pPr>
        <w:ind w:left="360"/>
        <w:rPr>
          <w:rFonts w:ascii="Times New Roman" w:hAnsi="Times New Roman"/>
          <w:lang w:val="tr-TR"/>
        </w:rPr>
      </w:pPr>
      <w:r w:rsidRPr="00C03D0F">
        <w:rPr>
          <w:rFonts w:ascii="Times New Roman TUR" w:hAnsi="Times New Roman TUR" w:cs="Times New Roman TUR"/>
          <w:bCs/>
        </w:rPr>
        <w:t xml:space="preserve">The BGMIS follows CDC security policies for user log-in and data storage.  Each user receives a unique log-in ID and a secure, system-generated password.  At initial log-in, the user changes the system-generated password to a password of their choosing.  </w:t>
      </w:r>
      <w:r w:rsidRPr="00C03D0F">
        <w:rPr>
          <w:rFonts w:ascii="Times New Roman" w:hAnsi="Times New Roman"/>
          <w:lang w:val="tr-TR"/>
        </w:rPr>
        <w:t>The BGMIS allows varying degrees of access for project officers at CDC and respondents.  In general, each respondent has access only to information pertinent to their state’s Work Plan or Annual Report. The exception is that Success Stories are broadly accessible to all users, as requested in focus/pilot testing.</w:t>
      </w:r>
    </w:p>
    <w:p w:rsidR="001B70BF" w:rsidRDefault="001B70BF">
      <w:pPr>
        <w:ind w:left="360"/>
        <w:rPr>
          <w:rFonts w:ascii="Times New Roman" w:hAnsi="Times New Roman"/>
          <w:lang w:val="tr-TR"/>
        </w:rPr>
      </w:pPr>
    </w:p>
    <w:p w:rsidR="001B70BF" w:rsidRDefault="004441E2" w:rsidP="004704A4">
      <w:pPr>
        <w:ind w:left="360"/>
        <w:rPr>
          <w:rFonts w:ascii="Times New Roman" w:hAnsi="Times New Roman"/>
          <w:lang w:val="tr-TR"/>
        </w:rPr>
      </w:pPr>
      <w:r w:rsidRPr="004441E2">
        <w:rPr>
          <w:rFonts w:ascii="Times New Roman TUR" w:hAnsi="Times New Roman TUR" w:cs="Times New Roman TUR"/>
          <w:bCs/>
        </w:rPr>
        <w:t>No assurance of confidentiality is provided to respondents.  The authorizing legislation requires the information contained in both the Work Plan and Annual Report be made public within the State submitting the information. The information collected does not contain personal identifiers.</w:t>
      </w:r>
    </w:p>
    <w:p w:rsidR="00E06C44" w:rsidRDefault="00E06C44" w:rsidP="001D6066">
      <w:pPr>
        <w:rPr>
          <w:rFonts w:ascii="Times New Roman TUR" w:hAnsi="Times New Roman TUR" w:cs="Times New Roman TUR"/>
          <w:bCs/>
        </w:rPr>
      </w:pPr>
    </w:p>
    <w:p w:rsidR="00AC3B39" w:rsidRDefault="004441E2" w:rsidP="00C03D0F">
      <w:pPr>
        <w:pStyle w:val="ListParagraph"/>
        <w:numPr>
          <w:ilvl w:val="0"/>
          <w:numId w:val="47"/>
        </w:numPr>
        <w:rPr>
          <w:rFonts w:ascii="Times New Roman TUR" w:hAnsi="Times New Roman TUR" w:cs="Times New Roman TUR"/>
          <w:bCs/>
        </w:rPr>
      </w:pPr>
      <w:r w:rsidRPr="004441E2">
        <w:rPr>
          <w:rFonts w:ascii="Times New Roman TUR" w:hAnsi="Times New Roman TUR" w:cs="Times New Roman TUR"/>
          <w:bCs/>
          <w:u w:val="single"/>
        </w:rPr>
        <w:t>Consent</w:t>
      </w:r>
      <w:r w:rsidR="00E06C44">
        <w:rPr>
          <w:rFonts w:ascii="Times New Roman TUR" w:hAnsi="Times New Roman TUR" w:cs="Times New Roman TUR"/>
          <w:bCs/>
        </w:rPr>
        <w:t>.</w:t>
      </w:r>
      <w:r w:rsidR="00DE2370">
        <w:rPr>
          <w:rFonts w:ascii="Times New Roman TUR" w:hAnsi="Times New Roman TUR" w:cs="Times New Roman TUR"/>
          <w:bCs/>
        </w:rPr>
        <w:t xml:space="preserve">  </w:t>
      </w:r>
      <w:r w:rsidR="00E06C44">
        <w:rPr>
          <w:rFonts w:ascii="Times New Roman TUR" w:hAnsi="Times New Roman TUR" w:cs="Times New Roman TUR"/>
          <w:bCs/>
        </w:rPr>
        <w:t xml:space="preserve"> </w:t>
      </w:r>
      <w:r w:rsidR="009511C9">
        <w:rPr>
          <w:rFonts w:ascii="Times New Roman TUR" w:hAnsi="Times New Roman TUR" w:cs="Times New Roman TUR"/>
          <w:bCs/>
        </w:rPr>
        <w:t>Respondents are state awardees, not individuals.  This information collection does not involve research with human subjects.</w:t>
      </w:r>
    </w:p>
    <w:p w:rsidR="00B148A3" w:rsidRDefault="00B148A3">
      <w:pPr>
        <w:pStyle w:val="ListParagraph"/>
        <w:ind w:left="360"/>
        <w:rPr>
          <w:rFonts w:ascii="Times New Roman TUR" w:hAnsi="Times New Roman TUR" w:cs="Times New Roman TUR"/>
          <w:bCs/>
        </w:rPr>
      </w:pPr>
    </w:p>
    <w:p w:rsidR="00864FE4" w:rsidRPr="00C03D0F" w:rsidRDefault="00864FE4" w:rsidP="00C03D0F">
      <w:pPr>
        <w:pStyle w:val="ListParagraph"/>
        <w:numPr>
          <w:ilvl w:val="0"/>
          <w:numId w:val="47"/>
        </w:numPr>
        <w:rPr>
          <w:rFonts w:ascii="Times New Roman TUR" w:hAnsi="Times New Roman TUR" w:cs="Times New Roman TUR"/>
          <w:bCs/>
        </w:rPr>
      </w:pPr>
      <w:r w:rsidRPr="00864FE4">
        <w:rPr>
          <w:rFonts w:ascii="Times New Roman TUR" w:hAnsi="Times New Roman TUR" w:cs="Times New Roman TUR"/>
          <w:bCs/>
          <w:u w:val="single"/>
        </w:rPr>
        <w:t>Nature of Response</w:t>
      </w:r>
      <w:r>
        <w:rPr>
          <w:rFonts w:ascii="Times New Roman TUR" w:hAnsi="Times New Roman TUR" w:cs="Times New Roman TUR"/>
          <w:bCs/>
          <w:u w:val="single"/>
        </w:rPr>
        <w:t>.</w:t>
      </w:r>
      <w:r>
        <w:rPr>
          <w:rFonts w:ascii="Times New Roman TUR" w:hAnsi="Times New Roman TUR" w:cs="Times New Roman TUR"/>
          <w:bCs/>
        </w:rPr>
        <w:t xml:space="preserve">  Block Grant awardees are required to provide the annual Work Plan and Annual Report to CDC.</w:t>
      </w:r>
    </w:p>
    <w:p w:rsidR="00AC3B39" w:rsidRDefault="00AC3B39">
      <w:pPr>
        <w:rPr>
          <w:rFonts w:ascii="Times New Roman TUR" w:hAnsi="Times New Roman TUR" w:cs="Times New Roman TUR"/>
          <w:bCs/>
        </w:rPr>
      </w:pPr>
    </w:p>
    <w:p w:rsidR="00DB7084" w:rsidRDefault="00DB7084">
      <w:pPr>
        <w:rPr>
          <w:rFonts w:ascii="Times New Roman TUR" w:hAnsi="Times New Roman TUR" w:cs="Times New Roman TUR"/>
          <w:bCs/>
        </w:rPr>
      </w:pPr>
    </w:p>
    <w:p w:rsidR="004B03AA" w:rsidRDefault="004B03AA" w:rsidP="00F55D18">
      <w:pPr>
        <w:pStyle w:val="Hdr2"/>
      </w:pPr>
      <w:bookmarkStart w:id="11" w:name="_Toc172001171"/>
      <w:r>
        <w:t xml:space="preserve">11.  </w:t>
      </w:r>
      <w:r w:rsidR="004B5127">
        <w:t>Justification for Sensitive Questions</w:t>
      </w:r>
      <w:bookmarkEnd w:id="11"/>
    </w:p>
    <w:p w:rsidR="004B03AA" w:rsidRDefault="004B03AA">
      <w:pPr>
        <w:rPr>
          <w:rFonts w:ascii="Times New Roman TUR" w:hAnsi="Times New Roman TUR" w:cs="Times New Roman TUR"/>
          <w:b/>
          <w:bCs/>
        </w:rPr>
      </w:pPr>
    </w:p>
    <w:p w:rsidR="004B03AA" w:rsidRDefault="000E59F7" w:rsidP="002244B1">
      <w:pPr>
        <w:outlineLvl w:val="0"/>
        <w:rPr>
          <w:rFonts w:ascii="Times New Roman TUR" w:hAnsi="Times New Roman TUR" w:cs="Times New Roman TUR"/>
          <w:bCs/>
        </w:rPr>
      </w:pPr>
      <w:r>
        <w:rPr>
          <w:rFonts w:ascii="Times New Roman TUR" w:hAnsi="Times New Roman TUR" w:cs="Times New Roman TUR"/>
          <w:bCs/>
        </w:rPr>
        <w:t xml:space="preserve">The </w:t>
      </w:r>
      <w:r w:rsidR="00FF1431">
        <w:rPr>
          <w:rFonts w:ascii="Times New Roman TUR" w:hAnsi="Times New Roman TUR" w:cs="Times New Roman TUR"/>
          <w:bCs/>
        </w:rPr>
        <w:t xml:space="preserve">information collection does </w:t>
      </w:r>
      <w:r>
        <w:rPr>
          <w:rFonts w:ascii="Times New Roman TUR" w:hAnsi="Times New Roman TUR" w:cs="Times New Roman TUR"/>
          <w:bCs/>
        </w:rPr>
        <w:t xml:space="preserve">not include </w:t>
      </w:r>
      <w:r w:rsidR="00FF1431">
        <w:rPr>
          <w:rFonts w:ascii="Times New Roman TUR" w:hAnsi="Times New Roman TUR" w:cs="Times New Roman TUR"/>
          <w:bCs/>
        </w:rPr>
        <w:t xml:space="preserve">personal </w:t>
      </w:r>
      <w:r w:rsidR="004B03AA" w:rsidRPr="00170FE8">
        <w:rPr>
          <w:rFonts w:ascii="Times New Roman TUR" w:hAnsi="Times New Roman TUR" w:cs="Times New Roman TUR"/>
          <w:bCs/>
        </w:rPr>
        <w:t>questions of a sensitive nature</w:t>
      </w:r>
      <w:r>
        <w:rPr>
          <w:rFonts w:ascii="Times New Roman TUR" w:hAnsi="Times New Roman TUR" w:cs="Times New Roman TUR"/>
          <w:bCs/>
        </w:rPr>
        <w:t xml:space="preserve">. </w:t>
      </w:r>
      <w:r w:rsidR="004B03AA" w:rsidRPr="00170FE8">
        <w:rPr>
          <w:rFonts w:ascii="Times New Roman TUR" w:hAnsi="Times New Roman TUR" w:cs="Times New Roman TUR"/>
          <w:bCs/>
        </w:rPr>
        <w:t xml:space="preserve"> </w:t>
      </w:r>
    </w:p>
    <w:p w:rsidR="00DD3D87" w:rsidRPr="000E59F7" w:rsidRDefault="00DD3D87">
      <w:pPr>
        <w:rPr>
          <w:rFonts w:ascii="Times New Roman TUR" w:hAnsi="Times New Roman TUR" w:cs="Times New Roman TUR"/>
          <w:bCs/>
        </w:rPr>
      </w:pPr>
    </w:p>
    <w:p w:rsidR="004B03AA" w:rsidRDefault="004B03AA" w:rsidP="00F55D18">
      <w:pPr>
        <w:pStyle w:val="Hdr2"/>
      </w:pPr>
      <w:bookmarkStart w:id="12" w:name="_Toc172001172"/>
      <w:r>
        <w:t>12.  Estimates of Annualized Burden Hours and Costs</w:t>
      </w:r>
      <w:bookmarkEnd w:id="12"/>
    </w:p>
    <w:p w:rsidR="004B03AA" w:rsidRDefault="004B03AA">
      <w:pPr>
        <w:rPr>
          <w:rFonts w:ascii="Times New Roman TUR" w:hAnsi="Times New Roman TUR" w:cs="Times New Roman TUR"/>
          <w:b/>
          <w:bCs/>
        </w:rPr>
      </w:pPr>
    </w:p>
    <w:p w:rsidR="004704A4" w:rsidRDefault="004704A4" w:rsidP="004704A4">
      <w:pPr>
        <w:pStyle w:val="ListParagraph"/>
        <w:numPr>
          <w:ilvl w:val="0"/>
          <w:numId w:val="50"/>
        </w:numPr>
        <w:rPr>
          <w:rFonts w:ascii="Times New Roman TUR" w:hAnsi="Times New Roman TUR" w:cs="Times New Roman TUR"/>
          <w:bCs/>
        </w:rPr>
      </w:pPr>
      <w:r>
        <w:rPr>
          <w:rFonts w:ascii="Times New Roman TUR" w:hAnsi="Times New Roman TUR" w:cs="Times New Roman TUR"/>
          <w:bCs/>
        </w:rPr>
        <w:t>Estimated Annualized Burden to Respondents</w:t>
      </w:r>
    </w:p>
    <w:p w:rsidR="004704A4" w:rsidRPr="004704A4" w:rsidRDefault="004704A4" w:rsidP="004704A4">
      <w:pPr>
        <w:ind w:left="360"/>
        <w:rPr>
          <w:rFonts w:ascii="Times New Roman TUR" w:hAnsi="Times New Roman TUR" w:cs="Times New Roman TUR"/>
          <w:bCs/>
        </w:rPr>
      </w:pPr>
    </w:p>
    <w:p w:rsidR="003B3728" w:rsidRPr="004704A4" w:rsidRDefault="00921F39" w:rsidP="004704A4">
      <w:pPr>
        <w:ind w:left="360"/>
        <w:rPr>
          <w:rFonts w:ascii="Times New Roman TUR" w:hAnsi="Times New Roman TUR" w:cs="Times New Roman TUR"/>
          <w:bCs/>
        </w:rPr>
      </w:pPr>
      <w:r w:rsidRPr="004704A4">
        <w:rPr>
          <w:rFonts w:ascii="Times New Roman TUR" w:hAnsi="Times New Roman TUR" w:cs="Times New Roman TUR"/>
          <w:bCs/>
        </w:rPr>
        <w:t>As in previous years, information will be collected</w:t>
      </w:r>
      <w:r w:rsidR="00165A58" w:rsidRPr="004704A4">
        <w:rPr>
          <w:rFonts w:ascii="Times New Roman TUR" w:hAnsi="Times New Roman TUR" w:cs="Times New Roman TUR"/>
          <w:bCs/>
        </w:rPr>
        <w:t xml:space="preserve"> electronically</w:t>
      </w:r>
      <w:r w:rsidRPr="004704A4">
        <w:rPr>
          <w:rFonts w:ascii="Times New Roman TUR" w:hAnsi="Times New Roman TUR" w:cs="Times New Roman TUR"/>
          <w:bCs/>
        </w:rPr>
        <w:t xml:space="preserve"> twice per year</w:t>
      </w:r>
      <w:r w:rsidR="004A7DD0" w:rsidRPr="004704A4">
        <w:rPr>
          <w:rFonts w:ascii="Times New Roman TUR" w:hAnsi="Times New Roman TUR" w:cs="Times New Roman TUR"/>
          <w:bCs/>
        </w:rPr>
        <w:t>, once for the Work Plan, and once for the Annual Report</w:t>
      </w:r>
      <w:r w:rsidRPr="004704A4">
        <w:rPr>
          <w:rFonts w:ascii="Times New Roman TUR" w:hAnsi="Times New Roman TUR" w:cs="Times New Roman TUR"/>
          <w:bCs/>
        </w:rPr>
        <w:t>.  Each respondent will submit an an</w:t>
      </w:r>
      <w:r w:rsidR="003D5C02" w:rsidRPr="004704A4">
        <w:rPr>
          <w:rFonts w:ascii="Times New Roman TUR" w:hAnsi="Times New Roman TUR" w:cs="Times New Roman TUR"/>
          <w:bCs/>
        </w:rPr>
        <w:t>nual Work Plan (see Attachment 4</w:t>
      </w:r>
      <w:r w:rsidR="005253B5" w:rsidRPr="004704A4">
        <w:rPr>
          <w:rFonts w:ascii="Times New Roman TUR" w:hAnsi="Times New Roman TUR" w:cs="Times New Roman TUR"/>
          <w:bCs/>
        </w:rPr>
        <w:t>A</w:t>
      </w:r>
      <w:r w:rsidRPr="004704A4">
        <w:rPr>
          <w:rFonts w:ascii="Times New Roman TUR" w:hAnsi="Times New Roman TUR" w:cs="Times New Roman TUR"/>
          <w:bCs/>
        </w:rPr>
        <w:t>) that</w:t>
      </w:r>
      <w:r w:rsidR="00271DDF" w:rsidRPr="004704A4">
        <w:rPr>
          <w:rFonts w:ascii="Times New Roman TUR" w:hAnsi="Times New Roman TUR" w:cs="Times New Roman TUR"/>
          <w:bCs/>
        </w:rPr>
        <w:t xml:space="preserve"> outlines proposed activities as well as an </w:t>
      </w:r>
      <w:r w:rsidR="00583E17" w:rsidRPr="004704A4">
        <w:rPr>
          <w:rFonts w:ascii="Times New Roman TUR" w:hAnsi="Times New Roman TUR" w:cs="Times New Roman TUR"/>
          <w:bCs/>
        </w:rPr>
        <w:t xml:space="preserve">Annual </w:t>
      </w:r>
      <w:r w:rsidRPr="004704A4">
        <w:rPr>
          <w:rFonts w:ascii="Times New Roman TUR" w:hAnsi="Times New Roman TUR" w:cs="Times New Roman TUR"/>
          <w:bCs/>
        </w:rPr>
        <w:t xml:space="preserve">Report </w:t>
      </w:r>
      <w:r w:rsidR="003D5C02" w:rsidRPr="004704A4">
        <w:rPr>
          <w:rFonts w:ascii="Times New Roman TUR" w:hAnsi="Times New Roman TUR" w:cs="Times New Roman TUR"/>
          <w:bCs/>
        </w:rPr>
        <w:t>(see Attachment 5</w:t>
      </w:r>
      <w:r w:rsidR="005253B5" w:rsidRPr="004704A4">
        <w:rPr>
          <w:rFonts w:ascii="Times New Roman TUR" w:hAnsi="Times New Roman TUR" w:cs="Times New Roman TUR"/>
          <w:bCs/>
        </w:rPr>
        <w:t>A</w:t>
      </w:r>
      <w:r w:rsidRPr="004704A4">
        <w:rPr>
          <w:rFonts w:ascii="Times New Roman TUR" w:hAnsi="Times New Roman TUR" w:cs="Times New Roman TUR"/>
          <w:bCs/>
        </w:rPr>
        <w:t xml:space="preserve">) that documents progress toward meeting </w:t>
      </w:r>
      <w:r w:rsidR="002A7A63" w:rsidRPr="004704A4">
        <w:rPr>
          <w:rFonts w:ascii="Times New Roman TUR" w:hAnsi="Times New Roman TUR" w:cs="Times New Roman TUR"/>
          <w:bCs/>
        </w:rPr>
        <w:t>the objectives establish</w:t>
      </w:r>
      <w:r w:rsidR="00271DDF" w:rsidRPr="004704A4">
        <w:rPr>
          <w:rFonts w:ascii="Times New Roman TUR" w:hAnsi="Times New Roman TUR" w:cs="Times New Roman TUR"/>
          <w:bCs/>
        </w:rPr>
        <w:t>ed in the Work Plan.  Respondents also receive guidance documents that provide instructions for completing</w:t>
      </w:r>
      <w:r w:rsidR="005253B5" w:rsidRPr="004704A4">
        <w:rPr>
          <w:rFonts w:ascii="Times New Roman" w:hAnsi="Times New Roman"/>
          <w:bCs/>
        </w:rPr>
        <w:t xml:space="preserve"> the </w:t>
      </w:r>
      <w:r w:rsidRPr="004704A4">
        <w:rPr>
          <w:rFonts w:ascii="Times New Roman" w:hAnsi="Times New Roman"/>
          <w:bCs/>
        </w:rPr>
        <w:t xml:space="preserve">Work Plan </w:t>
      </w:r>
      <w:r w:rsidR="005253B5" w:rsidRPr="004704A4">
        <w:rPr>
          <w:rFonts w:ascii="Times New Roman" w:hAnsi="Times New Roman"/>
          <w:bCs/>
        </w:rPr>
        <w:t xml:space="preserve">(Attachment 4B) </w:t>
      </w:r>
      <w:r w:rsidRPr="004704A4">
        <w:rPr>
          <w:rFonts w:ascii="Times New Roman" w:hAnsi="Times New Roman"/>
          <w:bCs/>
        </w:rPr>
        <w:t>and Annual Report</w:t>
      </w:r>
      <w:r w:rsidR="005253B5" w:rsidRPr="004704A4">
        <w:rPr>
          <w:rFonts w:ascii="Times New Roman" w:hAnsi="Times New Roman"/>
          <w:bCs/>
        </w:rPr>
        <w:t xml:space="preserve"> (Attachment 5B</w:t>
      </w:r>
      <w:r w:rsidRPr="004704A4">
        <w:rPr>
          <w:rFonts w:ascii="Times New Roman" w:hAnsi="Times New Roman"/>
          <w:bCs/>
        </w:rPr>
        <w:t xml:space="preserve">).  Estimated burden per respondent is based on prior experience with BGMIS.  </w:t>
      </w:r>
      <w:r w:rsidR="00F6584A">
        <w:rPr>
          <w:rFonts w:ascii="Times New Roman TUR" w:hAnsi="Times New Roman TUR" w:cs="Times New Roman TUR"/>
          <w:bCs/>
        </w:rPr>
        <w:t xml:space="preserve">The reduction in hours from the previous approval involves the pre-population of information when reporting progress.  </w:t>
      </w:r>
      <w:r w:rsidR="00F6584A">
        <w:rPr>
          <w:rFonts w:ascii="Times New Roman" w:hAnsi="Times New Roman"/>
          <w:bCs/>
        </w:rPr>
        <w:t xml:space="preserve">In the past </w:t>
      </w:r>
      <w:r w:rsidR="00372B73">
        <w:rPr>
          <w:rFonts w:ascii="Times New Roman" w:hAnsi="Times New Roman"/>
          <w:bCs/>
        </w:rPr>
        <w:t>respondents</w:t>
      </w:r>
      <w:r w:rsidR="00F6584A">
        <w:rPr>
          <w:rFonts w:ascii="Times New Roman" w:hAnsi="Times New Roman"/>
          <w:bCs/>
        </w:rPr>
        <w:t xml:space="preserve"> had to retype all information they wanted to include in their report.  </w:t>
      </w:r>
      <w:r w:rsidR="002A2B70">
        <w:rPr>
          <w:rFonts w:ascii="Times New Roman" w:hAnsi="Times New Roman"/>
        </w:rPr>
        <w:t>Respondents</w:t>
      </w:r>
      <w:r w:rsidR="002A2B70" w:rsidRPr="00AB0C0D">
        <w:rPr>
          <w:rFonts w:ascii="Times New Roman" w:hAnsi="Times New Roman"/>
        </w:rPr>
        <w:t xml:space="preserve"> </w:t>
      </w:r>
      <w:r w:rsidR="002A2B70">
        <w:rPr>
          <w:rFonts w:ascii="Times New Roman" w:hAnsi="Times New Roman"/>
        </w:rPr>
        <w:t>will only need to modify</w:t>
      </w:r>
      <w:r w:rsidR="002A2B70" w:rsidRPr="00AB0C0D">
        <w:rPr>
          <w:rFonts w:ascii="Times New Roman" w:hAnsi="Times New Roman"/>
        </w:rPr>
        <w:t xml:space="preserve"> information already entered into the system</w:t>
      </w:r>
      <w:r w:rsidR="002A2B70">
        <w:rPr>
          <w:rFonts w:ascii="Times New Roman" w:hAnsi="Times New Roman"/>
        </w:rPr>
        <w:t>,</w:t>
      </w:r>
      <w:r w:rsidR="002A2B70" w:rsidRPr="00AB0C0D">
        <w:rPr>
          <w:rFonts w:ascii="Times New Roman" w:hAnsi="Times New Roman"/>
        </w:rPr>
        <w:t xml:space="preserve"> </w:t>
      </w:r>
      <w:r w:rsidR="002A2B70">
        <w:rPr>
          <w:rFonts w:ascii="Times New Roman" w:hAnsi="Times New Roman"/>
        </w:rPr>
        <w:t>thus improving the efficiency of reporting and reducing the burden per response.</w:t>
      </w:r>
      <w:r w:rsidR="00F6584A">
        <w:rPr>
          <w:rFonts w:ascii="Times New Roman" w:hAnsi="Times New Roman"/>
          <w:bCs/>
        </w:rPr>
        <w:t xml:space="preserve">  </w:t>
      </w:r>
      <w:r w:rsidR="00F6584A" w:rsidRPr="004704A4">
        <w:rPr>
          <w:rFonts w:ascii="Times New Roman TUR" w:hAnsi="Times New Roman TUR" w:cs="Times New Roman TUR"/>
          <w:bCs/>
        </w:rPr>
        <w:t xml:space="preserve">The total estimated annualized burden to respondents is 2,135 hours.  </w:t>
      </w:r>
    </w:p>
    <w:p w:rsidR="00801ECB" w:rsidRDefault="00801ECB">
      <w:pPr>
        <w:widowControl/>
        <w:autoSpaceDE/>
        <w:autoSpaceDN/>
        <w:adjustRightInd/>
        <w:rPr>
          <w:ins w:id="13" w:author="arp5" w:date="2011-05-23T16:02:00Z"/>
          <w:rFonts w:ascii="Times New Roman TUR" w:hAnsi="Times New Roman TUR" w:cs="Times New Roman TUR"/>
          <w:bCs/>
        </w:rPr>
      </w:pPr>
      <w:ins w:id="14" w:author="arp5" w:date="2011-05-23T16:02:00Z">
        <w:r>
          <w:rPr>
            <w:rFonts w:ascii="Times New Roman TUR" w:hAnsi="Times New Roman TUR" w:cs="Times New Roman TUR"/>
            <w:bCs/>
          </w:rPr>
          <w:br w:type="page"/>
        </w:r>
      </w:ins>
    </w:p>
    <w:p w:rsidR="002A7A63" w:rsidRDefault="002A7A63" w:rsidP="002A7A63">
      <w:pPr>
        <w:rPr>
          <w:rFonts w:ascii="Times New Roman TUR" w:hAnsi="Times New Roman TUR" w:cs="Times New Roman TU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797"/>
        <w:gridCol w:w="1443"/>
        <w:gridCol w:w="1620"/>
        <w:gridCol w:w="1890"/>
        <w:gridCol w:w="1188"/>
      </w:tblGrid>
      <w:tr w:rsidR="009D17A4" w:rsidRPr="00577943" w:rsidTr="00577943">
        <w:trPr>
          <w:trHeight w:val="70"/>
        </w:trPr>
        <w:tc>
          <w:tcPr>
            <w:tcW w:w="9468" w:type="dxa"/>
            <w:gridSpan w:val="6"/>
            <w:tcBorders>
              <w:top w:val="single" w:sz="4" w:space="0" w:color="auto"/>
              <w:left w:val="single" w:sz="4" w:space="0" w:color="auto"/>
              <w:bottom w:val="single" w:sz="4" w:space="0" w:color="auto"/>
              <w:right w:val="single" w:sz="4" w:space="0" w:color="auto"/>
            </w:tcBorders>
          </w:tcPr>
          <w:p w:rsidR="009D17A4" w:rsidRPr="00577943" w:rsidRDefault="009D17A4"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00271DDF" w:rsidRPr="00577943">
              <w:rPr>
                <w:rFonts w:ascii="Times New Roman" w:eastAsia="SimSun" w:hAnsi="Times New Roman"/>
                <w:b/>
                <w:bCs/>
              </w:rPr>
              <w:t>Table A.12-1 Estimated</w:t>
            </w:r>
            <w:r w:rsidRPr="00577943">
              <w:rPr>
                <w:rFonts w:ascii="Times New Roman" w:eastAsia="SimSun" w:hAnsi="Times New Roman"/>
                <w:b/>
                <w:bCs/>
              </w:rPr>
              <w:t xml:space="preserve"> Annualized Burden to Respondents </w:t>
            </w:r>
          </w:p>
        </w:tc>
      </w:tr>
      <w:tr w:rsidR="004704A4" w:rsidRPr="00577943" w:rsidTr="004704A4">
        <w:trPr>
          <w:trHeight w:val="701"/>
        </w:trPr>
        <w:tc>
          <w:tcPr>
            <w:tcW w:w="1530" w:type="dxa"/>
            <w:tcBorders>
              <w:top w:val="single" w:sz="4" w:space="0" w:color="auto"/>
              <w:left w:val="single" w:sz="4" w:space="0" w:color="auto"/>
              <w:right w:val="single" w:sz="4" w:space="0" w:color="auto"/>
            </w:tcBorders>
            <w:shd w:val="clear" w:color="auto" w:fill="auto"/>
          </w:tcPr>
          <w:p w:rsidR="00A86FB2" w:rsidRPr="00577943" w:rsidRDefault="00A86FB2" w:rsidP="009D17A4">
            <w:pPr>
              <w:rPr>
                <w:rFonts w:ascii="Times New Roman" w:eastAsia="SimSun" w:hAnsi="Times New Roman"/>
              </w:rPr>
            </w:pPr>
            <w:r w:rsidRPr="00577943">
              <w:rPr>
                <w:rFonts w:ascii="Times New Roman" w:eastAsia="SimSun" w:hAnsi="Times New Roman"/>
              </w:rPr>
              <w:t>Respondents</w:t>
            </w:r>
          </w:p>
          <w:p w:rsidR="00A86FB2" w:rsidRPr="00577943" w:rsidRDefault="00A86FB2" w:rsidP="009D17A4">
            <w:pPr>
              <w:rPr>
                <w:rFonts w:ascii="Times New Roman" w:eastAsia="SimSun" w:hAnsi="Times New Roman"/>
              </w:rPr>
            </w:pPr>
          </w:p>
        </w:tc>
        <w:tc>
          <w:tcPr>
            <w:tcW w:w="1797" w:type="dxa"/>
            <w:tcBorders>
              <w:top w:val="single" w:sz="4" w:space="0" w:color="auto"/>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No. of Respondents</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No. of Responses per</w:t>
            </w:r>
          </w:p>
          <w:p w:rsidR="00A86FB2" w:rsidRPr="00577943" w:rsidRDefault="00A86FB2" w:rsidP="009D17A4">
            <w:pPr>
              <w:rPr>
                <w:rFonts w:ascii="Times New Roman" w:eastAsia="SimSun" w:hAnsi="Times New Roman"/>
              </w:rPr>
            </w:pPr>
            <w:r w:rsidRPr="00577943">
              <w:rPr>
                <w:rFonts w:ascii="Times New Roman" w:eastAsia="SimSun" w:hAnsi="Times New Roman"/>
              </w:rPr>
              <w:t>Respondent</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spacing w:after="58"/>
              <w:rPr>
                <w:rFonts w:ascii="Times New Roman" w:eastAsia="SimSun" w:hAnsi="Times New Roman"/>
              </w:rPr>
            </w:pPr>
            <w:r w:rsidRPr="00577943">
              <w:rPr>
                <w:rFonts w:ascii="Times New Roman" w:eastAsia="SimSun" w:hAnsi="Times New Roman"/>
              </w:rPr>
              <w:t>Average Burden per Response(in hours)</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Total Burden (in hours)</w:t>
            </w:r>
          </w:p>
        </w:tc>
      </w:tr>
      <w:tr w:rsidR="004704A4" w:rsidRPr="00577943" w:rsidTr="004704A4">
        <w:trPr>
          <w:trHeight w:val="281"/>
        </w:trPr>
        <w:tc>
          <w:tcPr>
            <w:tcW w:w="1530" w:type="dxa"/>
            <w:vMerge w:val="restart"/>
            <w:tcBorders>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r w:rsidRPr="00577943">
              <w:rPr>
                <w:rFonts w:ascii="Times New Roman" w:eastAsia="SimSun" w:hAnsi="Times New Roman"/>
              </w:rPr>
              <w:t>PHHS Block Grant Awardees</w:t>
            </w:r>
          </w:p>
        </w:tc>
        <w:tc>
          <w:tcPr>
            <w:tcW w:w="1797" w:type="dxa"/>
            <w:tcBorders>
              <w:left w:val="single" w:sz="4" w:space="0" w:color="auto"/>
              <w:right w:val="single" w:sz="4" w:space="0" w:color="auto"/>
            </w:tcBorders>
            <w:shd w:val="clear" w:color="auto" w:fill="auto"/>
          </w:tcPr>
          <w:p w:rsidR="00A86FB2" w:rsidRPr="00577943" w:rsidRDefault="00DD3D87"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20</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1</w:t>
            </w:r>
            <w:r w:rsidR="000C6D1A">
              <w:rPr>
                <w:rFonts w:ascii="Times New Roman" w:eastAsia="SimSun" w:hAnsi="Times New Roman"/>
              </w:rPr>
              <w:t>,</w:t>
            </w:r>
            <w:r>
              <w:rPr>
                <w:rFonts w:ascii="Times New Roman" w:eastAsia="SimSun" w:hAnsi="Times New Roman"/>
              </w:rPr>
              <w:t>220</w:t>
            </w:r>
          </w:p>
        </w:tc>
      </w:tr>
      <w:tr w:rsidR="004704A4" w:rsidRPr="00577943" w:rsidTr="004704A4">
        <w:trPr>
          <w:trHeight w:val="302"/>
        </w:trPr>
        <w:tc>
          <w:tcPr>
            <w:tcW w:w="1530" w:type="dxa"/>
            <w:vMerge/>
            <w:tcBorders>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p>
        </w:tc>
        <w:tc>
          <w:tcPr>
            <w:tcW w:w="1797" w:type="dxa"/>
            <w:tcBorders>
              <w:left w:val="single" w:sz="4" w:space="0" w:color="auto"/>
              <w:right w:val="single" w:sz="4" w:space="0" w:color="auto"/>
            </w:tcBorders>
            <w:shd w:val="clear" w:color="auto" w:fill="auto"/>
          </w:tcPr>
          <w:p w:rsidR="00A86FB2" w:rsidRPr="00577943" w:rsidRDefault="00921F39" w:rsidP="005B4BE1">
            <w:pPr>
              <w:rPr>
                <w:rFonts w:ascii="Times New Roman" w:eastAsia="SimSun" w:hAnsi="Times New Roman"/>
              </w:rPr>
            </w:pPr>
            <w:r w:rsidRPr="00577943">
              <w:rPr>
                <w:rFonts w:ascii="Times New Roman" w:eastAsia="SimSun" w:hAnsi="Times New Roman"/>
              </w:rPr>
              <w:t xml:space="preserve">Annual </w:t>
            </w:r>
            <w:r w:rsidR="00A86FB2" w:rsidRPr="00577943">
              <w:rPr>
                <w:rFonts w:ascii="Times New Roman" w:eastAsia="SimSun" w:hAnsi="Times New Roman"/>
              </w:rPr>
              <w:t>Report</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15</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915</w:t>
            </w:r>
          </w:p>
        </w:tc>
      </w:tr>
      <w:tr w:rsidR="00A86FB2" w:rsidRPr="00577943" w:rsidTr="004704A4">
        <w:trPr>
          <w:trHeight w:val="302"/>
        </w:trPr>
        <w:tc>
          <w:tcPr>
            <w:tcW w:w="1530" w:type="dxa"/>
            <w:tcBorders>
              <w:left w:val="single" w:sz="4" w:space="0" w:color="auto"/>
              <w:bottom w:val="single" w:sz="4" w:space="0" w:color="auto"/>
              <w:right w:val="single" w:sz="4" w:space="0" w:color="auto"/>
            </w:tcBorders>
            <w:shd w:val="clear" w:color="auto" w:fill="auto"/>
          </w:tcPr>
          <w:p w:rsidR="00A86FB2" w:rsidRPr="00577943" w:rsidRDefault="00A86FB2" w:rsidP="009D17A4">
            <w:pPr>
              <w:rPr>
                <w:rFonts w:ascii="Times New Roman" w:eastAsia="SimSun" w:hAnsi="Times New Roman"/>
              </w:rPr>
            </w:pPr>
          </w:p>
        </w:tc>
        <w:tc>
          <w:tcPr>
            <w:tcW w:w="6750" w:type="dxa"/>
            <w:gridSpan w:val="4"/>
            <w:tcBorders>
              <w:left w:val="single" w:sz="4" w:space="0" w:color="auto"/>
              <w:bottom w:val="single" w:sz="4" w:space="0" w:color="auto"/>
              <w:right w:val="single" w:sz="4" w:space="0" w:color="auto"/>
            </w:tcBorders>
            <w:shd w:val="clear" w:color="auto" w:fill="auto"/>
          </w:tcPr>
          <w:p w:rsidR="00A86FB2" w:rsidRPr="00577943" w:rsidRDefault="00A86FB2" w:rsidP="00577943">
            <w:pPr>
              <w:jc w:val="right"/>
              <w:rPr>
                <w:rFonts w:ascii="Times New Roman" w:eastAsia="SimSun" w:hAnsi="Times New Roman"/>
                <w:b/>
              </w:rPr>
            </w:pPr>
            <w:r w:rsidRPr="00577943">
              <w:rPr>
                <w:rFonts w:ascii="Times New Roman" w:eastAsia="SimSun" w:hAnsi="Times New Roman"/>
                <w:b/>
              </w:rPr>
              <w:t>Total</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b/>
                <w:bCs/>
              </w:rPr>
              <w:t>2</w:t>
            </w:r>
            <w:r w:rsidR="000C6D1A">
              <w:rPr>
                <w:rFonts w:ascii="Times New Roman" w:eastAsia="SimSun" w:hAnsi="Times New Roman"/>
                <w:b/>
                <w:bCs/>
              </w:rPr>
              <w:t>,</w:t>
            </w:r>
            <w:r>
              <w:rPr>
                <w:rFonts w:ascii="Times New Roman" w:eastAsia="SimSun" w:hAnsi="Times New Roman"/>
                <w:b/>
                <w:bCs/>
              </w:rPr>
              <w:t>135</w:t>
            </w:r>
          </w:p>
        </w:tc>
      </w:tr>
    </w:tbl>
    <w:p w:rsidR="00556A39" w:rsidRDefault="00556A39" w:rsidP="00A3670F">
      <w:pPr>
        <w:rPr>
          <w:rFonts w:ascii="Times New Roman TUR" w:hAnsi="Times New Roman TUR" w:cs="Times New Roman TUR"/>
          <w:b/>
          <w:bCs/>
          <w:color w:val="FF0000"/>
        </w:rPr>
      </w:pPr>
    </w:p>
    <w:p w:rsidR="00ED0D19" w:rsidRPr="004704A4" w:rsidRDefault="00ED0D19" w:rsidP="00861B18">
      <w:pPr>
        <w:ind w:left="360"/>
        <w:rPr>
          <w:rFonts w:ascii="Times New Roman TUR" w:hAnsi="Times New Roman TUR" w:cs="Times New Roman TUR"/>
          <w:bCs/>
          <w:color w:val="FF0000"/>
        </w:rPr>
      </w:pPr>
    </w:p>
    <w:p w:rsidR="004704A4" w:rsidRPr="004704A4" w:rsidRDefault="004704A4" w:rsidP="004704A4">
      <w:pPr>
        <w:pStyle w:val="ListParagraph"/>
        <w:numPr>
          <w:ilvl w:val="0"/>
          <w:numId w:val="50"/>
        </w:numPr>
        <w:outlineLvl w:val="0"/>
        <w:rPr>
          <w:rFonts w:ascii="Times New Roman TUR" w:hAnsi="Times New Roman TUR" w:cs="Times New Roman TUR"/>
          <w:bCs/>
        </w:rPr>
      </w:pPr>
      <w:r w:rsidRPr="004704A4">
        <w:rPr>
          <w:rFonts w:ascii="Times New Roman TUR" w:hAnsi="Times New Roman TUR" w:cs="Times New Roman TUR"/>
          <w:bCs/>
        </w:rPr>
        <w:t>Estimated Annualized Cost to Respondents</w:t>
      </w:r>
    </w:p>
    <w:p w:rsidR="004704A4" w:rsidRPr="004704A4" w:rsidRDefault="004704A4" w:rsidP="004704A4">
      <w:pPr>
        <w:ind w:left="360"/>
        <w:outlineLvl w:val="0"/>
        <w:rPr>
          <w:rFonts w:ascii="Times New Roman TUR" w:hAnsi="Times New Roman TUR" w:cs="Times New Roman TUR"/>
          <w:b/>
          <w:bCs/>
        </w:rPr>
      </w:pPr>
    </w:p>
    <w:p w:rsidR="003A527C" w:rsidRDefault="005C20BF" w:rsidP="004704A4">
      <w:pPr>
        <w:ind w:left="360"/>
        <w:outlineLvl w:val="0"/>
        <w:rPr>
          <w:rFonts w:ascii="Times New Roman TUR" w:hAnsi="Times New Roman TUR" w:cs="Times New Roman TUR"/>
          <w:bCs/>
        </w:rPr>
      </w:pPr>
      <w:r w:rsidRPr="004704A4">
        <w:rPr>
          <w:rFonts w:ascii="Times New Roman TUR" w:hAnsi="Times New Roman TUR" w:cs="Times New Roman TUR"/>
          <w:bCs/>
        </w:rPr>
        <w:t>The estimated annualized cost to respondents is $</w:t>
      </w:r>
      <w:r w:rsidR="00C66148" w:rsidRPr="004704A4">
        <w:rPr>
          <w:rFonts w:ascii="Times New Roman TUR" w:hAnsi="Times New Roman TUR" w:cs="Times New Roman TUR"/>
          <w:bCs/>
        </w:rPr>
        <w:t>53,375</w:t>
      </w:r>
      <w:r w:rsidRPr="004704A4">
        <w:rPr>
          <w:rFonts w:ascii="Times New Roman TUR" w:hAnsi="Times New Roman TUR" w:cs="Times New Roman TUR"/>
          <w:bCs/>
        </w:rPr>
        <w:t>.  The estimated annualized cost is based on an average hourly wage rate of $25.00</w:t>
      </w:r>
      <w:r w:rsidR="001674C6" w:rsidRPr="004704A4">
        <w:rPr>
          <w:rFonts w:ascii="Times New Roman TUR" w:hAnsi="Times New Roman TUR" w:cs="Times New Roman TUR"/>
          <w:bCs/>
        </w:rPr>
        <w:t xml:space="preserve">, </w:t>
      </w:r>
      <w:r w:rsidR="00C66148" w:rsidRPr="004704A4">
        <w:rPr>
          <w:rFonts w:ascii="Times New Roman TUR" w:hAnsi="Times New Roman TUR" w:cs="Times New Roman TUR"/>
          <w:bCs/>
        </w:rPr>
        <w:t>the</w:t>
      </w:r>
      <w:r w:rsidR="001674C6" w:rsidRPr="004704A4">
        <w:rPr>
          <w:rFonts w:ascii="Times New Roman TUR" w:hAnsi="Times New Roman TUR" w:cs="Times New Roman TUR"/>
          <w:bCs/>
        </w:rPr>
        <w:t xml:space="preserve"> rate for Health Care Practitioners and Technical Workers </w:t>
      </w:r>
      <w:r w:rsidR="00086C02">
        <w:rPr>
          <w:rFonts w:ascii="Times New Roman TUR" w:hAnsi="Times New Roman TUR" w:cs="Times New Roman TUR"/>
          <w:bCs/>
        </w:rPr>
        <w:t>record</w:t>
      </w:r>
      <w:r w:rsidR="001674C6" w:rsidRPr="004704A4">
        <w:rPr>
          <w:rFonts w:ascii="Times New Roman TUR" w:hAnsi="Times New Roman TUR" w:cs="Times New Roman TUR"/>
          <w:bCs/>
        </w:rPr>
        <w:t xml:space="preserve">ed by the U.S. Department of Labor, Bureau of Labor Statistics, May </w:t>
      </w:r>
      <w:r w:rsidR="00C66148" w:rsidRPr="004704A4">
        <w:rPr>
          <w:rFonts w:ascii="Times New Roman TUR" w:hAnsi="Times New Roman TUR" w:cs="Times New Roman TUR"/>
          <w:bCs/>
        </w:rPr>
        <w:t xml:space="preserve">2009 </w:t>
      </w:r>
      <w:r w:rsidR="001674C6" w:rsidRPr="004704A4">
        <w:rPr>
          <w:rFonts w:ascii="Times New Roman TUR" w:hAnsi="Times New Roman TUR" w:cs="Times New Roman TUR"/>
          <w:bCs/>
        </w:rPr>
        <w:t xml:space="preserve">National Occupational Employment and Wage Estimates.  </w:t>
      </w:r>
      <w:r w:rsidR="00FF26C0" w:rsidRPr="004704A4">
        <w:rPr>
          <w:rFonts w:ascii="Times New Roman TUR" w:hAnsi="Times New Roman TUR" w:cs="Times New Roman TUR"/>
          <w:bCs/>
        </w:rPr>
        <w:t>A summary is provided in Table A.12-2.</w:t>
      </w:r>
    </w:p>
    <w:p w:rsidR="0079423B" w:rsidRPr="004704A4" w:rsidRDefault="0079423B" w:rsidP="004704A4">
      <w:pPr>
        <w:ind w:left="360"/>
        <w:outlineLvl w:val="0"/>
        <w:rPr>
          <w:rFonts w:ascii="Times New Roman TUR" w:hAnsi="Times New Roman TUR" w:cs="Times New Roman TUR"/>
          <w:b/>
          <w:bCs/>
        </w:rPr>
      </w:pPr>
    </w:p>
    <w:p w:rsidR="00A86FB2" w:rsidRDefault="00A86FB2" w:rsidP="0079423B">
      <w:pPr>
        <w:widowControl/>
        <w:autoSpaceDE/>
        <w:autoSpaceDN/>
        <w:adjustRightInd/>
        <w:rPr>
          <w:rFonts w:ascii="Times New Roman TUR" w:hAnsi="Times New Roman TUR" w:cs="Times New Roman TU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1229"/>
        <w:gridCol w:w="1443"/>
        <w:gridCol w:w="1606"/>
        <w:gridCol w:w="1289"/>
        <w:gridCol w:w="1092"/>
        <w:gridCol w:w="1366"/>
      </w:tblGrid>
      <w:tr w:rsidR="00A86FB2" w:rsidRPr="00577943" w:rsidTr="00577943">
        <w:trPr>
          <w:trHeight w:val="70"/>
        </w:trPr>
        <w:tc>
          <w:tcPr>
            <w:tcW w:w="9292" w:type="dxa"/>
            <w:gridSpan w:val="7"/>
            <w:tcBorders>
              <w:top w:val="single" w:sz="4" w:space="0" w:color="auto"/>
              <w:left w:val="single" w:sz="4" w:space="0" w:color="auto"/>
              <w:bottom w:val="single" w:sz="4" w:space="0" w:color="auto"/>
              <w:right w:val="single" w:sz="4" w:space="0" w:color="auto"/>
            </w:tcBorders>
          </w:tcPr>
          <w:p w:rsidR="00A86FB2" w:rsidRPr="00577943" w:rsidRDefault="00A86FB2"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00DD3D87" w:rsidRPr="00577943">
              <w:rPr>
                <w:rFonts w:ascii="Times New Roman" w:eastAsia="SimSun" w:hAnsi="Times New Roman"/>
                <w:b/>
                <w:bCs/>
              </w:rPr>
              <w:t>Table A.12-2</w:t>
            </w:r>
            <w:r w:rsidR="005C20BF" w:rsidRPr="00577943">
              <w:rPr>
                <w:rFonts w:ascii="Times New Roman" w:eastAsia="SimSun" w:hAnsi="Times New Roman"/>
                <w:b/>
                <w:bCs/>
              </w:rPr>
              <w:t xml:space="preserve"> Estimated</w:t>
            </w:r>
            <w:r w:rsidRPr="00577943">
              <w:rPr>
                <w:rFonts w:ascii="Times New Roman" w:eastAsia="SimSun" w:hAnsi="Times New Roman"/>
                <w:b/>
                <w:bCs/>
              </w:rPr>
              <w:t xml:space="preserve"> Annualized </w:t>
            </w:r>
            <w:r w:rsidR="00DD3D87" w:rsidRPr="00577943">
              <w:rPr>
                <w:rFonts w:ascii="Times New Roman" w:eastAsia="SimSun" w:hAnsi="Times New Roman"/>
                <w:b/>
                <w:bCs/>
              </w:rPr>
              <w:t xml:space="preserve">Cost </w:t>
            </w:r>
            <w:r w:rsidRPr="00577943">
              <w:rPr>
                <w:rFonts w:ascii="Times New Roman" w:eastAsia="SimSun" w:hAnsi="Times New Roman"/>
                <w:b/>
                <w:bCs/>
              </w:rPr>
              <w:t xml:space="preserve">to Respondents </w:t>
            </w:r>
          </w:p>
        </w:tc>
      </w:tr>
      <w:tr w:rsidR="00230B5B" w:rsidRPr="00577943" w:rsidTr="00577943">
        <w:trPr>
          <w:trHeight w:val="701"/>
        </w:trPr>
        <w:tc>
          <w:tcPr>
            <w:tcW w:w="900" w:type="dxa"/>
            <w:tcBorders>
              <w:top w:val="single" w:sz="4" w:space="0" w:color="auto"/>
              <w:left w:val="single" w:sz="4" w:space="0" w:color="auto"/>
              <w:right w:val="single" w:sz="4" w:space="0" w:color="auto"/>
            </w:tcBorders>
            <w:shd w:val="clear" w:color="auto" w:fill="auto"/>
          </w:tcPr>
          <w:p w:rsidR="00DD3D87" w:rsidRPr="00577943" w:rsidRDefault="00230B5B" w:rsidP="005B4BE1">
            <w:pPr>
              <w:rPr>
                <w:rFonts w:ascii="Times New Roman" w:eastAsia="SimSun" w:hAnsi="Times New Roman"/>
              </w:rPr>
            </w:pPr>
            <w:r>
              <w:rPr>
                <w:rFonts w:ascii="Times New Roman" w:eastAsia="SimSun" w:hAnsi="Times New Roman"/>
              </w:rPr>
              <w:t xml:space="preserve">Type of </w:t>
            </w:r>
            <w:r w:rsidR="00DD3D87" w:rsidRPr="00577943">
              <w:rPr>
                <w:rFonts w:ascii="Times New Roman" w:eastAsia="SimSun" w:hAnsi="Times New Roman"/>
              </w:rPr>
              <w:t>Respondents</w:t>
            </w:r>
          </w:p>
          <w:p w:rsidR="00DD3D87" w:rsidRPr="00577943" w:rsidRDefault="00DD3D87" w:rsidP="005B4BE1">
            <w:pPr>
              <w:rPr>
                <w:rFonts w:ascii="Times New Roman" w:eastAsia="SimSun" w:hAnsi="Times New Roman"/>
              </w:rPr>
            </w:pPr>
          </w:p>
        </w:tc>
        <w:tc>
          <w:tcPr>
            <w:tcW w:w="1350" w:type="dxa"/>
            <w:tcBorders>
              <w:top w:val="single" w:sz="4" w:space="0" w:color="auto"/>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No. of Respondents</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No. of Responses per</w:t>
            </w:r>
          </w:p>
          <w:p w:rsidR="00DD3D87" w:rsidRPr="00577943" w:rsidRDefault="00DD3D87" w:rsidP="005B4BE1">
            <w:pPr>
              <w:rPr>
                <w:rFonts w:ascii="Times New Roman" w:eastAsia="SimSun" w:hAnsi="Times New Roman"/>
              </w:rPr>
            </w:pPr>
            <w:r w:rsidRPr="00577943">
              <w:rPr>
                <w:rFonts w:ascii="Times New Roman" w:eastAsia="SimSun" w:hAnsi="Times New Roman"/>
              </w:rPr>
              <w:t>Respondent</w:t>
            </w:r>
          </w:p>
        </w:tc>
        <w:tc>
          <w:tcPr>
            <w:tcW w:w="1350" w:type="dxa"/>
            <w:tcBorders>
              <w:top w:val="single" w:sz="4" w:space="0" w:color="auto"/>
              <w:left w:val="single" w:sz="4" w:space="0" w:color="auto"/>
              <w:right w:val="single" w:sz="4" w:space="0" w:color="auto"/>
            </w:tcBorders>
            <w:shd w:val="clear" w:color="auto" w:fill="auto"/>
          </w:tcPr>
          <w:p w:rsidR="00DD3D87" w:rsidRPr="00577943" w:rsidRDefault="00DD3D87" w:rsidP="00577943">
            <w:pPr>
              <w:spacing w:after="58"/>
              <w:rPr>
                <w:rFonts w:ascii="Times New Roman" w:eastAsia="SimSun" w:hAnsi="Times New Roman"/>
              </w:rPr>
            </w:pPr>
            <w:r w:rsidRPr="00577943">
              <w:rPr>
                <w:rFonts w:ascii="Times New Roman" w:eastAsia="SimSun" w:hAnsi="Times New Roman"/>
              </w:rPr>
              <w:t>Average Burden per Response (in hours)</w:t>
            </w:r>
          </w:p>
        </w:tc>
        <w:tc>
          <w:tcPr>
            <w:tcW w:w="1170" w:type="dxa"/>
            <w:tcBorders>
              <w:top w:val="single" w:sz="4" w:space="0" w:color="auto"/>
              <w:left w:val="single" w:sz="4" w:space="0" w:color="auto"/>
              <w:right w:val="single" w:sz="4" w:space="0" w:color="auto"/>
            </w:tcBorders>
            <w:shd w:val="clear" w:color="auto" w:fill="auto"/>
          </w:tcPr>
          <w:p w:rsidR="00DD3D87" w:rsidRDefault="00DD3D87" w:rsidP="00577943">
            <w:pPr>
              <w:jc w:val="center"/>
              <w:rPr>
                <w:rFonts w:ascii="Times New Roman" w:eastAsia="SimSun" w:hAnsi="Times New Roman"/>
              </w:rPr>
            </w:pPr>
            <w:r w:rsidRPr="00577943">
              <w:rPr>
                <w:rFonts w:ascii="Times New Roman" w:eastAsia="SimSun" w:hAnsi="Times New Roman"/>
              </w:rPr>
              <w:t>Hourly Wage</w:t>
            </w:r>
          </w:p>
          <w:p w:rsidR="00230B5B" w:rsidRPr="00577943" w:rsidRDefault="00230B5B" w:rsidP="00577943">
            <w:pPr>
              <w:jc w:val="center"/>
              <w:rPr>
                <w:rFonts w:ascii="Times New Roman" w:eastAsia="SimSun" w:hAnsi="Times New Roman"/>
              </w:rPr>
            </w:pPr>
            <w:r>
              <w:rPr>
                <w:rFonts w:ascii="Times New Roman" w:eastAsia="SimSun" w:hAnsi="Times New Roman"/>
              </w:rPr>
              <w:t>Rate</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 xml:space="preserve">Total </w:t>
            </w:r>
            <w:r w:rsidR="00230B5B">
              <w:rPr>
                <w:rFonts w:ascii="Times New Roman" w:eastAsia="SimSun" w:hAnsi="Times New Roman"/>
              </w:rPr>
              <w:t xml:space="preserve">Respondent </w:t>
            </w:r>
            <w:r w:rsidRPr="00577943">
              <w:rPr>
                <w:rFonts w:ascii="Times New Roman" w:eastAsia="SimSun" w:hAnsi="Times New Roman"/>
              </w:rPr>
              <w:t>Cost</w:t>
            </w:r>
          </w:p>
        </w:tc>
      </w:tr>
      <w:tr w:rsidR="00230B5B" w:rsidRPr="00577943" w:rsidTr="00577943">
        <w:trPr>
          <w:trHeight w:val="281"/>
        </w:trPr>
        <w:tc>
          <w:tcPr>
            <w:tcW w:w="900" w:type="dxa"/>
            <w:vMerge w:val="restart"/>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PHHS Block Grant Awardees</w:t>
            </w:r>
          </w:p>
        </w:tc>
        <w:tc>
          <w:tcPr>
            <w:tcW w:w="1350" w:type="dxa"/>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61</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1</w:t>
            </w:r>
          </w:p>
        </w:tc>
        <w:tc>
          <w:tcPr>
            <w:tcW w:w="1350" w:type="dxa"/>
            <w:tcBorders>
              <w:left w:val="single" w:sz="4" w:space="0" w:color="auto"/>
              <w:right w:val="single" w:sz="4" w:space="0" w:color="auto"/>
            </w:tcBorders>
            <w:shd w:val="clear" w:color="auto" w:fill="auto"/>
          </w:tcPr>
          <w:p w:rsidR="00DD3D87" w:rsidRPr="00577943" w:rsidRDefault="00C66148" w:rsidP="00577943">
            <w:pPr>
              <w:jc w:val="center"/>
              <w:rPr>
                <w:rFonts w:ascii="Times New Roman" w:eastAsia="SimSun" w:hAnsi="Times New Roman"/>
              </w:rPr>
            </w:pPr>
            <w:r>
              <w:rPr>
                <w:rFonts w:ascii="Times New Roman" w:eastAsia="SimSun" w:hAnsi="Times New Roman"/>
              </w:rPr>
              <w:t>20</w:t>
            </w:r>
          </w:p>
        </w:tc>
        <w:tc>
          <w:tcPr>
            <w:tcW w:w="1170" w:type="dxa"/>
            <w:tcBorders>
              <w:left w:val="single" w:sz="4" w:space="0" w:color="auto"/>
              <w:right w:val="single" w:sz="4" w:space="0" w:color="auto"/>
            </w:tcBorders>
            <w:shd w:val="clear" w:color="auto" w:fill="auto"/>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$25</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5C20BF" w:rsidP="00C66148">
            <w:pPr>
              <w:jc w:val="center"/>
              <w:rPr>
                <w:rFonts w:ascii="Times New Roman" w:eastAsia="SimSun" w:hAnsi="Times New Roman"/>
              </w:rPr>
            </w:pPr>
            <w:r w:rsidRPr="00577943">
              <w:rPr>
                <w:rFonts w:ascii="Times New Roman" w:eastAsia="SimSun" w:hAnsi="Times New Roman"/>
              </w:rPr>
              <w:t>$</w:t>
            </w:r>
            <w:r w:rsidR="00C66148">
              <w:rPr>
                <w:rFonts w:ascii="Times New Roman" w:eastAsia="SimSun" w:hAnsi="Times New Roman"/>
              </w:rPr>
              <w:t>30,500</w:t>
            </w:r>
          </w:p>
        </w:tc>
      </w:tr>
      <w:tr w:rsidR="00230B5B" w:rsidRPr="00577943" w:rsidTr="00577943">
        <w:trPr>
          <w:trHeight w:val="302"/>
        </w:trPr>
        <w:tc>
          <w:tcPr>
            <w:tcW w:w="900" w:type="dxa"/>
            <w:vMerge/>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p>
        </w:tc>
        <w:tc>
          <w:tcPr>
            <w:tcW w:w="1350" w:type="dxa"/>
            <w:tcBorders>
              <w:left w:val="single" w:sz="4" w:space="0" w:color="auto"/>
              <w:right w:val="single" w:sz="4" w:space="0" w:color="auto"/>
            </w:tcBorders>
            <w:shd w:val="clear" w:color="auto" w:fill="auto"/>
          </w:tcPr>
          <w:p w:rsidR="00DD3D87" w:rsidRPr="00577943" w:rsidRDefault="00921F39" w:rsidP="005B4BE1">
            <w:pPr>
              <w:rPr>
                <w:rFonts w:ascii="Times New Roman" w:eastAsia="SimSun" w:hAnsi="Times New Roman"/>
              </w:rPr>
            </w:pPr>
            <w:r w:rsidRPr="00577943">
              <w:rPr>
                <w:rFonts w:ascii="Times New Roman" w:eastAsia="SimSun" w:hAnsi="Times New Roman"/>
              </w:rPr>
              <w:t xml:space="preserve">Annual </w:t>
            </w:r>
            <w:r w:rsidR="00DD3D87" w:rsidRPr="00577943">
              <w:rPr>
                <w:rFonts w:ascii="Times New Roman" w:eastAsia="SimSun" w:hAnsi="Times New Roman"/>
              </w:rPr>
              <w:t>Report</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61</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1</w:t>
            </w:r>
          </w:p>
        </w:tc>
        <w:tc>
          <w:tcPr>
            <w:tcW w:w="1350" w:type="dxa"/>
            <w:tcBorders>
              <w:left w:val="single" w:sz="4" w:space="0" w:color="auto"/>
              <w:bottom w:val="single" w:sz="4" w:space="0" w:color="auto"/>
              <w:right w:val="single" w:sz="4" w:space="0" w:color="auto"/>
            </w:tcBorders>
            <w:shd w:val="clear" w:color="auto" w:fill="auto"/>
          </w:tcPr>
          <w:p w:rsidR="00DD3D87" w:rsidRPr="00577943" w:rsidRDefault="00C66148" w:rsidP="00577943">
            <w:pPr>
              <w:jc w:val="center"/>
              <w:rPr>
                <w:rFonts w:ascii="Times New Roman" w:eastAsia="SimSun" w:hAnsi="Times New Roman"/>
              </w:rPr>
            </w:pPr>
            <w:r>
              <w:rPr>
                <w:rFonts w:ascii="Times New Roman" w:eastAsia="SimSun" w:hAnsi="Times New Roman"/>
              </w:rPr>
              <w:t>15</w:t>
            </w:r>
          </w:p>
        </w:tc>
        <w:tc>
          <w:tcPr>
            <w:tcW w:w="1170" w:type="dxa"/>
            <w:tcBorders>
              <w:left w:val="single" w:sz="4" w:space="0" w:color="auto"/>
              <w:bottom w:val="single" w:sz="4" w:space="0" w:color="auto"/>
              <w:right w:val="single" w:sz="4" w:space="0" w:color="auto"/>
            </w:tcBorders>
            <w:shd w:val="clear" w:color="auto" w:fill="auto"/>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$25</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5C20BF" w:rsidP="00C66148">
            <w:pPr>
              <w:jc w:val="center"/>
              <w:rPr>
                <w:rFonts w:ascii="Times New Roman" w:eastAsia="SimSun" w:hAnsi="Times New Roman"/>
              </w:rPr>
            </w:pPr>
            <w:r w:rsidRPr="00577943">
              <w:rPr>
                <w:rFonts w:ascii="Times New Roman" w:eastAsia="SimSun" w:hAnsi="Times New Roman"/>
              </w:rPr>
              <w:t>$</w:t>
            </w:r>
            <w:r w:rsidR="00C66148">
              <w:rPr>
                <w:rFonts w:ascii="Times New Roman" w:eastAsia="SimSun" w:hAnsi="Times New Roman"/>
              </w:rPr>
              <w:t>22,875</w:t>
            </w:r>
          </w:p>
        </w:tc>
      </w:tr>
      <w:tr w:rsidR="00A86FB2" w:rsidRPr="00577943" w:rsidTr="00577943">
        <w:trPr>
          <w:trHeight w:val="302"/>
        </w:trPr>
        <w:tc>
          <w:tcPr>
            <w:tcW w:w="900" w:type="dxa"/>
            <w:tcBorders>
              <w:left w:val="single" w:sz="4" w:space="0" w:color="auto"/>
              <w:bottom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p>
        </w:tc>
        <w:tc>
          <w:tcPr>
            <w:tcW w:w="7020" w:type="dxa"/>
            <w:gridSpan w:val="5"/>
            <w:tcBorders>
              <w:left w:val="single" w:sz="4" w:space="0" w:color="auto"/>
              <w:bottom w:val="single" w:sz="4" w:space="0" w:color="auto"/>
              <w:right w:val="single" w:sz="4" w:space="0" w:color="auto"/>
            </w:tcBorders>
            <w:shd w:val="clear" w:color="auto" w:fill="auto"/>
          </w:tcPr>
          <w:p w:rsidR="00A86FB2" w:rsidRPr="00577943" w:rsidRDefault="00A86FB2" w:rsidP="00577943">
            <w:pPr>
              <w:jc w:val="right"/>
              <w:rPr>
                <w:rFonts w:ascii="Times New Roman" w:eastAsia="SimSun" w:hAnsi="Times New Roman"/>
                <w:b/>
              </w:rPr>
            </w:pPr>
            <w:r w:rsidRPr="00577943">
              <w:rPr>
                <w:rFonts w:ascii="Times New Roman" w:eastAsia="SimSun" w:hAnsi="Times New Roman"/>
                <w:b/>
              </w:rPr>
              <w:t>Total</w:t>
            </w:r>
          </w:p>
        </w:tc>
        <w:tc>
          <w:tcPr>
            <w:tcW w:w="1372" w:type="dxa"/>
            <w:tcBorders>
              <w:top w:val="single" w:sz="4" w:space="0" w:color="auto"/>
              <w:left w:val="single" w:sz="4" w:space="0" w:color="auto"/>
              <w:bottom w:val="single" w:sz="4" w:space="0" w:color="auto"/>
              <w:right w:val="single" w:sz="4" w:space="0" w:color="auto"/>
            </w:tcBorders>
          </w:tcPr>
          <w:p w:rsidR="00A86FB2" w:rsidRPr="00577943" w:rsidRDefault="005C20BF" w:rsidP="00C66148">
            <w:pPr>
              <w:jc w:val="center"/>
              <w:rPr>
                <w:rFonts w:ascii="Times New Roman" w:eastAsia="SimSun" w:hAnsi="Times New Roman"/>
              </w:rPr>
            </w:pPr>
            <w:r w:rsidRPr="00577943">
              <w:rPr>
                <w:rFonts w:ascii="Times New Roman" w:eastAsia="SimSun" w:hAnsi="Times New Roman"/>
              </w:rPr>
              <w:t>$</w:t>
            </w:r>
            <w:r w:rsidR="00C66148">
              <w:rPr>
                <w:rFonts w:ascii="Times New Roman" w:eastAsia="SimSun" w:hAnsi="Times New Roman"/>
              </w:rPr>
              <w:t>53,375</w:t>
            </w:r>
          </w:p>
        </w:tc>
      </w:tr>
    </w:tbl>
    <w:p w:rsidR="00A86FB2" w:rsidRDefault="00A86FB2" w:rsidP="00A86FB2">
      <w:pPr>
        <w:rPr>
          <w:rFonts w:ascii="Times New Roman TUR" w:hAnsi="Times New Roman TUR" w:cs="Times New Roman TUR"/>
          <w:b/>
          <w:bCs/>
          <w:color w:val="FF0000"/>
        </w:rPr>
      </w:pPr>
    </w:p>
    <w:p w:rsidR="00591849" w:rsidRDefault="00591849" w:rsidP="003A527C">
      <w:pPr>
        <w:rPr>
          <w:rFonts w:ascii="Times New Roman TUR" w:hAnsi="Times New Roman TUR" w:cs="Times New Roman TUR"/>
          <w:b/>
          <w:bCs/>
          <w:color w:val="FF0000"/>
        </w:rPr>
      </w:pPr>
    </w:p>
    <w:p w:rsidR="004B03AA" w:rsidRDefault="004B03AA" w:rsidP="00F55D18">
      <w:pPr>
        <w:pStyle w:val="Hdr2"/>
      </w:pPr>
      <w:bookmarkStart w:id="15" w:name="_Toc172001173"/>
      <w:r>
        <w:t xml:space="preserve">13.  </w:t>
      </w:r>
      <w:r w:rsidR="004B5127">
        <w:t>Estimates of Other Total Annual Cost Burden to Respondents or Record Keepers</w:t>
      </w:r>
      <w:bookmarkEnd w:id="15"/>
    </w:p>
    <w:p w:rsidR="004B03AA" w:rsidRDefault="004B03AA">
      <w:pPr>
        <w:rPr>
          <w:rFonts w:ascii="Times New Roman TUR" w:hAnsi="Times New Roman TUR" w:cs="Times New Roman TUR"/>
          <w:b/>
          <w:bCs/>
        </w:rPr>
      </w:pPr>
    </w:p>
    <w:p w:rsidR="004B03AA" w:rsidRDefault="00166A63">
      <w:pPr>
        <w:rPr>
          <w:rFonts w:ascii="Times New Roman TUR" w:hAnsi="Times New Roman TUR" w:cs="Times New Roman TUR"/>
          <w:bCs/>
        </w:rPr>
      </w:pPr>
      <w:r>
        <w:rPr>
          <w:rFonts w:ascii="Times New Roman TUR" w:hAnsi="Times New Roman TUR" w:cs="Times New Roman TUR"/>
          <w:bCs/>
        </w:rPr>
        <w:t>There are no costs to respondents other than their time.  C</w:t>
      </w:r>
      <w:r w:rsidR="004B03AA" w:rsidRPr="00170FE8">
        <w:rPr>
          <w:rFonts w:ascii="Times New Roman TUR" w:hAnsi="Times New Roman TUR" w:cs="Times New Roman TUR"/>
          <w:bCs/>
        </w:rPr>
        <w:t xml:space="preserve">apital and maintenance cost associated with </w:t>
      </w:r>
      <w:r>
        <w:rPr>
          <w:rFonts w:ascii="Times New Roman TUR" w:hAnsi="Times New Roman TUR" w:cs="Times New Roman TUR"/>
          <w:bCs/>
        </w:rPr>
        <w:t>information collection</w:t>
      </w:r>
      <w:r w:rsidR="004B03AA" w:rsidRPr="00170FE8">
        <w:rPr>
          <w:rFonts w:ascii="Times New Roman TUR" w:hAnsi="Times New Roman TUR" w:cs="Times New Roman TUR"/>
          <w:bCs/>
        </w:rPr>
        <w:t xml:space="preserve"> are part of customary and usual</w:t>
      </w:r>
      <w:r w:rsidR="004B03AA">
        <w:rPr>
          <w:rFonts w:ascii="Times New Roman TUR" w:hAnsi="Times New Roman TUR" w:cs="Times New Roman TUR"/>
          <w:b/>
          <w:bCs/>
        </w:rPr>
        <w:t xml:space="preserve"> </w:t>
      </w:r>
      <w:r w:rsidR="004B03AA" w:rsidRPr="00170FE8">
        <w:rPr>
          <w:rFonts w:ascii="Times New Roman TUR" w:hAnsi="Times New Roman TUR" w:cs="Times New Roman TUR"/>
          <w:bCs/>
        </w:rPr>
        <w:t xml:space="preserve">business practices, or are part of regulatory compliance associated with the legislation.  Computers are necessary for those respondents utilizing electronic means for </w:t>
      </w:r>
      <w:r w:rsidR="00DA5739">
        <w:rPr>
          <w:rFonts w:ascii="Times New Roman TUR" w:hAnsi="Times New Roman TUR" w:cs="Times New Roman TUR"/>
          <w:bCs/>
        </w:rPr>
        <w:t>Work Plans</w:t>
      </w:r>
      <w:r w:rsidR="004B03AA" w:rsidRPr="00170FE8">
        <w:rPr>
          <w:rFonts w:ascii="Times New Roman TUR" w:hAnsi="Times New Roman TUR" w:cs="Times New Roman TUR"/>
          <w:bCs/>
        </w:rPr>
        <w:t xml:space="preserve"> and </w:t>
      </w:r>
      <w:r w:rsidR="00DA5739">
        <w:rPr>
          <w:rFonts w:ascii="Times New Roman TUR" w:hAnsi="Times New Roman TUR" w:cs="Times New Roman TUR"/>
          <w:bCs/>
        </w:rPr>
        <w:t>A</w:t>
      </w:r>
      <w:r w:rsidR="004B03AA" w:rsidRPr="00170FE8">
        <w:rPr>
          <w:rFonts w:ascii="Times New Roman TUR" w:hAnsi="Times New Roman TUR" w:cs="Times New Roman TUR"/>
          <w:bCs/>
        </w:rPr>
        <w:t xml:space="preserve">nnual </w:t>
      </w:r>
      <w:r w:rsidR="00DA5739">
        <w:rPr>
          <w:rFonts w:ascii="Times New Roman TUR" w:hAnsi="Times New Roman TUR" w:cs="Times New Roman TUR"/>
          <w:bCs/>
        </w:rPr>
        <w:t>R</w:t>
      </w:r>
      <w:r w:rsidR="004B03AA" w:rsidRPr="00170FE8">
        <w:rPr>
          <w:rFonts w:ascii="Times New Roman TUR" w:hAnsi="Times New Roman TUR" w:cs="Times New Roman TUR"/>
          <w:bCs/>
        </w:rPr>
        <w:t>eports</w:t>
      </w:r>
      <w:r w:rsidR="003A527C">
        <w:rPr>
          <w:rFonts w:ascii="Times New Roman TUR" w:hAnsi="Times New Roman TUR" w:cs="Times New Roman TUR"/>
          <w:bCs/>
        </w:rPr>
        <w:t xml:space="preserve">. </w:t>
      </w:r>
      <w:r w:rsidR="00DA5739">
        <w:rPr>
          <w:rFonts w:ascii="Times New Roman TUR" w:hAnsi="Times New Roman TUR" w:cs="Times New Roman TUR"/>
          <w:bCs/>
        </w:rPr>
        <w:t xml:space="preserve">Transmission of this information to CDC does not require any new capital expenditures by </w:t>
      </w:r>
      <w:r w:rsidR="00B63FB0">
        <w:rPr>
          <w:rFonts w:ascii="Times New Roman TUR" w:hAnsi="Times New Roman TUR" w:cs="Times New Roman TUR"/>
          <w:bCs/>
        </w:rPr>
        <w:t>awardee</w:t>
      </w:r>
      <w:r w:rsidR="00DA5739">
        <w:rPr>
          <w:rFonts w:ascii="Times New Roman TUR" w:hAnsi="Times New Roman TUR" w:cs="Times New Roman TUR"/>
          <w:bCs/>
        </w:rPr>
        <w:t>s.</w:t>
      </w:r>
    </w:p>
    <w:p w:rsidR="001E46E5" w:rsidRDefault="001E46E5">
      <w:pPr>
        <w:rPr>
          <w:rFonts w:ascii="Times New Roman TUR" w:hAnsi="Times New Roman TUR" w:cs="Times New Roman TUR"/>
          <w:bCs/>
        </w:rPr>
      </w:pPr>
    </w:p>
    <w:p w:rsidR="008A22C5" w:rsidRPr="00170FE8" w:rsidRDefault="008A22C5">
      <w:pPr>
        <w:rPr>
          <w:rFonts w:ascii="Times New Roman TUR" w:hAnsi="Times New Roman TUR" w:cs="Times New Roman TUR"/>
          <w:bCs/>
        </w:rPr>
      </w:pPr>
    </w:p>
    <w:p w:rsidR="004B03AA" w:rsidRDefault="00D9531A" w:rsidP="003B3728">
      <w:pPr>
        <w:pStyle w:val="Hdr2"/>
      </w:pPr>
      <w:bookmarkStart w:id="16" w:name="_Toc172001174"/>
      <w:r>
        <w:t xml:space="preserve">14.  Estimated Cost </w:t>
      </w:r>
      <w:r w:rsidR="004B5127">
        <w:t>to the Federal</w:t>
      </w:r>
      <w:r w:rsidR="004B03AA">
        <w:t xml:space="preserve"> Government</w:t>
      </w:r>
      <w:bookmarkEnd w:id="16"/>
    </w:p>
    <w:p w:rsidR="001E0CEC" w:rsidRDefault="001E0CEC">
      <w:pPr>
        <w:rPr>
          <w:rFonts w:ascii="Times New Roman TUR" w:hAnsi="Times New Roman TUR" w:cs="Times New Roman TUR"/>
          <w:bCs/>
        </w:rPr>
      </w:pPr>
    </w:p>
    <w:p w:rsidR="00EB2473" w:rsidRDefault="00EB2473">
      <w:pPr>
        <w:rPr>
          <w:rFonts w:ascii="Times New Roman TUR" w:hAnsi="Times New Roman TUR" w:cs="Times New Roman TUR"/>
          <w:bCs/>
        </w:rPr>
      </w:pPr>
      <w:r>
        <w:rPr>
          <w:rFonts w:ascii="Times New Roman TUR" w:hAnsi="Times New Roman TUR" w:cs="Times New Roman TUR"/>
          <w:bCs/>
        </w:rPr>
        <w:t xml:space="preserve">Costs to the government include costs for software </w:t>
      </w:r>
      <w:r w:rsidR="003D3003">
        <w:rPr>
          <w:rFonts w:ascii="Times New Roman TUR" w:hAnsi="Times New Roman TUR" w:cs="Times New Roman TUR"/>
          <w:bCs/>
        </w:rPr>
        <w:t xml:space="preserve">maintenance and </w:t>
      </w:r>
      <w:r>
        <w:rPr>
          <w:rFonts w:ascii="Times New Roman TUR" w:hAnsi="Times New Roman TUR" w:cs="Times New Roman TUR"/>
          <w:bCs/>
        </w:rPr>
        <w:t xml:space="preserve">development (conducted by </w:t>
      </w:r>
      <w:r w:rsidR="003D3003">
        <w:rPr>
          <w:rFonts w:ascii="Times New Roman TUR" w:hAnsi="Times New Roman TUR" w:cs="Times New Roman TUR"/>
          <w:bCs/>
        </w:rPr>
        <w:t xml:space="preserve">a </w:t>
      </w:r>
      <w:r w:rsidR="00A04519">
        <w:rPr>
          <w:rFonts w:ascii="Times New Roman TUR" w:hAnsi="Times New Roman TUR" w:cs="Times New Roman TUR"/>
          <w:bCs/>
        </w:rPr>
        <w:t>contract</w:t>
      </w:r>
      <w:r w:rsidR="003D3003">
        <w:rPr>
          <w:rFonts w:ascii="Times New Roman TUR" w:hAnsi="Times New Roman TUR" w:cs="Times New Roman TUR"/>
          <w:bCs/>
        </w:rPr>
        <w:t>or</w:t>
      </w:r>
      <w:r>
        <w:rPr>
          <w:rFonts w:ascii="Times New Roman TUR" w:hAnsi="Times New Roman TUR" w:cs="Times New Roman TUR"/>
          <w:bCs/>
        </w:rPr>
        <w:t>)</w:t>
      </w:r>
      <w:r w:rsidR="003D3003">
        <w:rPr>
          <w:rFonts w:ascii="Times New Roman TUR" w:hAnsi="Times New Roman TUR" w:cs="Times New Roman TUR"/>
          <w:bCs/>
        </w:rPr>
        <w:t>,</w:t>
      </w:r>
      <w:r>
        <w:rPr>
          <w:rFonts w:ascii="Times New Roman TUR" w:hAnsi="Times New Roman TUR" w:cs="Times New Roman TUR"/>
          <w:bCs/>
        </w:rPr>
        <w:t xml:space="preserve"> and costs for oversight of the project by CDC personnel.</w:t>
      </w:r>
      <w:r w:rsidR="00472C98">
        <w:rPr>
          <w:rFonts w:ascii="Times New Roman TUR" w:hAnsi="Times New Roman TUR" w:cs="Times New Roman TUR"/>
          <w:bCs/>
        </w:rPr>
        <w:t xml:space="preserve">  </w:t>
      </w:r>
      <w:r w:rsidR="00E978F0">
        <w:rPr>
          <w:rFonts w:ascii="Times New Roman TUR" w:hAnsi="Times New Roman TUR" w:cs="Times New Roman TUR"/>
          <w:bCs/>
        </w:rPr>
        <w:t xml:space="preserve">The total </w:t>
      </w:r>
      <w:r w:rsidR="00BF7D4B">
        <w:rPr>
          <w:rFonts w:ascii="Times New Roman TUR" w:hAnsi="Times New Roman TUR" w:cs="Times New Roman TUR"/>
          <w:bCs/>
        </w:rPr>
        <w:t>annuali</w:t>
      </w:r>
      <w:r w:rsidR="00996EBB">
        <w:rPr>
          <w:rFonts w:ascii="Times New Roman TUR" w:hAnsi="Times New Roman TUR" w:cs="Times New Roman TUR"/>
          <w:bCs/>
        </w:rPr>
        <w:t>zed co</w:t>
      </w:r>
      <w:r w:rsidR="00724E3F">
        <w:rPr>
          <w:rFonts w:ascii="Times New Roman TUR" w:hAnsi="Times New Roman TUR" w:cs="Times New Roman TUR"/>
          <w:bCs/>
        </w:rPr>
        <w:t xml:space="preserve">st to the government </w:t>
      </w:r>
      <w:r w:rsidR="0063732A">
        <w:rPr>
          <w:rFonts w:ascii="Times New Roman TUR" w:hAnsi="Times New Roman TUR" w:cs="Times New Roman TUR"/>
          <w:bCs/>
        </w:rPr>
        <w:t xml:space="preserve">for the requested </w:t>
      </w:r>
      <w:r w:rsidR="00893FD9">
        <w:rPr>
          <w:rFonts w:ascii="Times New Roman TUR" w:hAnsi="Times New Roman TUR" w:cs="Times New Roman TUR"/>
          <w:bCs/>
        </w:rPr>
        <w:t>two</w:t>
      </w:r>
      <w:r w:rsidR="0063732A">
        <w:rPr>
          <w:rFonts w:ascii="Times New Roman TUR" w:hAnsi="Times New Roman TUR" w:cs="Times New Roman TUR"/>
          <w:bCs/>
        </w:rPr>
        <w:t xml:space="preserve">-year </w:t>
      </w:r>
      <w:r w:rsidR="00C66148">
        <w:rPr>
          <w:rFonts w:ascii="Times New Roman TUR" w:hAnsi="Times New Roman TUR" w:cs="Times New Roman TUR"/>
          <w:bCs/>
        </w:rPr>
        <w:t xml:space="preserve">extension </w:t>
      </w:r>
      <w:r w:rsidR="0063732A">
        <w:rPr>
          <w:rFonts w:ascii="Times New Roman TUR" w:hAnsi="Times New Roman TUR" w:cs="Times New Roman TUR"/>
          <w:bCs/>
        </w:rPr>
        <w:t xml:space="preserve">period </w:t>
      </w:r>
      <w:r w:rsidR="00724E3F">
        <w:rPr>
          <w:rFonts w:ascii="Times New Roman TUR" w:hAnsi="Times New Roman TUR" w:cs="Times New Roman TUR"/>
          <w:bCs/>
        </w:rPr>
        <w:t xml:space="preserve">is </w:t>
      </w:r>
      <w:r w:rsidR="00E85A4B" w:rsidRPr="00E85A4B">
        <w:rPr>
          <w:rFonts w:ascii="Times New Roman TUR" w:hAnsi="Times New Roman TUR" w:cs="Times New Roman TUR"/>
          <w:bCs/>
        </w:rPr>
        <w:t>$</w:t>
      </w:r>
      <w:r w:rsidR="003D3003">
        <w:rPr>
          <w:rFonts w:ascii="Times New Roman TUR" w:hAnsi="Times New Roman TUR" w:cs="Times New Roman TUR"/>
          <w:bCs/>
        </w:rPr>
        <w:t>365,910</w:t>
      </w:r>
      <w:r w:rsidR="00BF7D4B">
        <w:rPr>
          <w:rFonts w:ascii="Times New Roman TUR" w:hAnsi="Times New Roman TUR" w:cs="Times New Roman TUR"/>
          <w:bCs/>
        </w:rPr>
        <w:t xml:space="preserve"> </w:t>
      </w:r>
      <w:r w:rsidR="00472C98">
        <w:rPr>
          <w:rFonts w:ascii="Times New Roman TUR" w:hAnsi="Times New Roman TUR" w:cs="Times New Roman TUR"/>
          <w:bCs/>
        </w:rPr>
        <w:t>(Table A.14-1)</w:t>
      </w:r>
      <w:r w:rsidR="00BF7D4B">
        <w:rPr>
          <w:rFonts w:ascii="Times New Roman TUR" w:hAnsi="Times New Roman TUR" w:cs="Times New Roman TUR"/>
          <w:bCs/>
        </w:rPr>
        <w:t>.</w:t>
      </w:r>
    </w:p>
    <w:p w:rsidR="00BF7D4B" w:rsidRDefault="00BF7D4B">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8"/>
        <w:gridCol w:w="2610"/>
      </w:tblGrid>
      <w:tr w:rsidR="00A04519" w:rsidRPr="00577943" w:rsidTr="00577943">
        <w:tc>
          <w:tcPr>
            <w:tcW w:w="9468" w:type="dxa"/>
            <w:gridSpan w:val="2"/>
          </w:tcPr>
          <w:p w:rsidR="00A04519" w:rsidRPr="00577943" w:rsidRDefault="00E978F0" w:rsidP="00577943">
            <w:pPr>
              <w:spacing w:before="120" w:after="120"/>
              <w:rPr>
                <w:rFonts w:ascii="Times New Roman TUR" w:hAnsi="Times New Roman TUR" w:cs="Times New Roman TUR"/>
                <w:b/>
                <w:bCs/>
              </w:rPr>
            </w:pPr>
            <w:r w:rsidRPr="00577943">
              <w:rPr>
                <w:rFonts w:ascii="Times New Roman TUR" w:hAnsi="Times New Roman TUR" w:cs="Times New Roman TUR"/>
                <w:b/>
                <w:bCs/>
              </w:rPr>
              <w:t xml:space="preserve">Table A.14-1.  </w:t>
            </w:r>
            <w:r w:rsidR="00A04519" w:rsidRPr="00577943">
              <w:rPr>
                <w:rFonts w:ascii="Times New Roman TUR" w:hAnsi="Times New Roman TUR" w:cs="Times New Roman TUR"/>
                <w:b/>
                <w:bCs/>
              </w:rPr>
              <w:t>Annualized Cost to the Federal Government</w:t>
            </w:r>
          </w:p>
        </w:tc>
      </w:tr>
      <w:tr w:rsidR="000D37ED" w:rsidRPr="00577943" w:rsidTr="00577943">
        <w:tc>
          <w:tcPr>
            <w:tcW w:w="6858" w:type="dxa"/>
          </w:tcPr>
          <w:p w:rsidR="000D37ED" w:rsidRPr="00577943" w:rsidRDefault="000D37ED">
            <w:pPr>
              <w:rPr>
                <w:rFonts w:ascii="Times New Roman TUR" w:hAnsi="Times New Roman TUR" w:cs="Times New Roman TUR"/>
                <w:b/>
                <w:bCs/>
              </w:rPr>
            </w:pPr>
            <w:r w:rsidRPr="00577943">
              <w:rPr>
                <w:rFonts w:ascii="Times New Roman TUR" w:hAnsi="Times New Roman TUR" w:cs="Times New Roman TUR"/>
                <w:b/>
                <w:bCs/>
              </w:rPr>
              <w:t>Cost Category</w:t>
            </w:r>
          </w:p>
        </w:tc>
        <w:tc>
          <w:tcPr>
            <w:tcW w:w="2610" w:type="dxa"/>
          </w:tcPr>
          <w:p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Amount</w:t>
            </w:r>
          </w:p>
        </w:tc>
      </w:tr>
      <w:tr w:rsidR="000D37ED" w:rsidRPr="00577943" w:rsidTr="00577943">
        <w:tc>
          <w:tcPr>
            <w:tcW w:w="6858" w:type="dxa"/>
          </w:tcPr>
          <w:p w:rsidR="000D37ED" w:rsidRPr="00577943" w:rsidRDefault="000D37ED" w:rsidP="00CA0D7A">
            <w:pPr>
              <w:rPr>
                <w:rFonts w:ascii="Times New Roman TUR" w:hAnsi="Times New Roman TUR" w:cs="Times New Roman TUR"/>
                <w:bCs/>
              </w:rPr>
            </w:pPr>
            <w:r w:rsidRPr="00577943">
              <w:rPr>
                <w:rFonts w:ascii="Times New Roman TUR" w:hAnsi="Times New Roman TUR" w:cs="Times New Roman TUR"/>
                <w:bCs/>
              </w:rPr>
              <w:t xml:space="preserve">Contractual costs for BG-MIS </w:t>
            </w:r>
            <w:r w:rsidR="00CA0D7A">
              <w:rPr>
                <w:rFonts w:ascii="Times New Roman TUR" w:hAnsi="Times New Roman TUR" w:cs="Times New Roman TUR"/>
                <w:bCs/>
              </w:rPr>
              <w:t>maintenance</w:t>
            </w:r>
            <w:r w:rsidR="003D3003">
              <w:rPr>
                <w:rFonts w:ascii="Times New Roman TUR" w:hAnsi="Times New Roman TUR" w:cs="Times New Roman TUR"/>
                <w:bCs/>
              </w:rPr>
              <w:t xml:space="preserve"> and development</w:t>
            </w:r>
          </w:p>
        </w:tc>
        <w:tc>
          <w:tcPr>
            <w:tcW w:w="2610" w:type="dxa"/>
          </w:tcPr>
          <w:p w:rsidR="000D37ED" w:rsidRPr="00577943" w:rsidRDefault="00724E3F" w:rsidP="005A76C2">
            <w:pPr>
              <w:jc w:val="right"/>
              <w:rPr>
                <w:rFonts w:ascii="Times New Roman TUR" w:hAnsi="Times New Roman TUR" w:cs="Times New Roman TUR"/>
                <w:bCs/>
              </w:rPr>
            </w:pPr>
            <w:r w:rsidRPr="00577943">
              <w:rPr>
                <w:rFonts w:ascii="Times New Roman TUR" w:hAnsi="Times New Roman TUR" w:cs="Times New Roman TUR"/>
                <w:bCs/>
              </w:rPr>
              <w:t>$</w:t>
            </w:r>
            <w:r w:rsidR="003D3003">
              <w:rPr>
                <w:rFonts w:ascii="Times New Roman TUR" w:hAnsi="Times New Roman TUR" w:cs="Times New Roman TUR"/>
                <w:bCs/>
              </w:rPr>
              <w:t>342,050</w:t>
            </w:r>
          </w:p>
        </w:tc>
      </w:tr>
      <w:tr w:rsidR="000D37ED" w:rsidRPr="00577943" w:rsidTr="00577943">
        <w:trPr>
          <w:trHeight w:val="580"/>
        </w:trPr>
        <w:tc>
          <w:tcPr>
            <w:tcW w:w="6858" w:type="dxa"/>
            <w:vMerge w:val="restart"/>
          </w:tcPr>
          <w:p w:rsidR="000D37ED" w:rsidRPr="00577943" w:rsidRDefault="000D37ED" w:rsidP="00996EBB">
            <w:pPr>
              <w:rPr>
                <w:rFonts w:ascii="Times New Roman TUR" w:hAnsi="Times New Roman TUR" w:cs="Times New Roman TUR"/>
                <w:bCs/>
              </w:rPr>
            </w:pPr>
            <w:r w:rsidRPr="00577943">
              <w:rPr>
                <w:rFonts w:ascii="Times New Roman TUR" w:hAnsi="Times New Roman TUR" w:cs="Times New Roman TUR"/>
                <w:bCs/>
              </w:rPr>
              <w:t>Federal personnel</w:t>
            </w:r>
          </w:p>
          <w:p w:rsidR="00724E3F" w:rsidRPr="00577943" w:rsidRDefault="00724E3F" w:rsidP="00577943">
            <w:pPr>
              <w:numPr>
                <w:ilvl w:val="0"/>
                <w:numId w:val="45"/>
              </w:numPr>
              <w:jc w:val="right"/>
              <w:rPr>
                <w:rFonts w:ascii="Times New Roman TUR" w:hAnsi="Times New Roman TUR" w:cs="Times New Roman TUR"/>
                <w:bCs/>
              </w:rPr>
            </w:pPr>
            <w:r w:rsidRPr="00577943">
              <w:rPr>
                <w:rFonts w:ascii="Times New Roman TUR" w:hAnsi="Times New Roman TUR" w:cs="Times New Roman TUR"/>
                <w:bCs/>
              </w:rPr>
              <w:t>Technical monitor (</w:t>
            </w:r>
            <w:r w:rsidR="007229BB">
              <w:rPr>
                <w:rFonts w:ascii="Times New Roman TUR" w:hAnsi="Times New Roman TUR" w:cs="Times New Roman TUR"/>
                <w:bCs/>
              </w:rPr>
              <w:t>30</w:t>
            </w:r>
            <w:r w:rsidRPr="00577943">
              <w:rPr>
                <w:rFonts w:ascii="Times New Roman TUR" w:hAnsi="Times New Roman TUR" w:cs="Times New Roman TUR"/>
                <w:bCs/>
              </w:rPr>
              <w:t>% FTE, GS-</w:t>
            </w:r>
            <w:r w:rsidR="00C66148" w:rsidRPr="00577943">
              <w:rPr>
                <w:rFonts w:ascii="Times New Roman TUR" w:hAnsi="Times New Roman TUR" w:cs="Times New Roman TUR"/>
                <w:bCs/>
              </w:rPr>
              <w:t>1</w:t>
            </w:r>
            <w:r w:rsidR="00C66148">
              <w:rPr>
                <w:rFonts w:ascii="Times New Roman TUR" w:hAnsi="Times New Roman TUR" w:cs="Times New Roman TUR"/>
                <w:bCs/>
              </w:rPr>
              <w:t>2</w:t>
            </w:r>
            <w:r w:rsidRPr="00577943">
              <w:rPr>
                <w:rFonts w:ascii="Times New Roman TUR" w:hAnsi="Times New Roman TUR" w:cs="Times New Roman TUR"/>
                <w:bCs/>
              </w:rPr>
              <w:t>)</w:t>
            </w:r>
          </w:p>
          <w:p w:rsidR="000D37ED" w:rsidRPr="00577943" w:rsidRDefault="00FB5045" w:rsidP="00577943">
            <w:pPr>
              <w:numPr>
                <w:ilvl w:val="0"/>
                <w:numId w:val="45"/>
              </w:numPr>
              <w:jc w:val="right"/>
              <w:rPr>
                <w:rFonts w:ascii="Times New Roman TUR" w:hAnsi="Times New Roman TUR" w:cs="Times New Roman TUR"/>
                <w:bCs/>
              </w:rPr>
            </w:pPr>
            <w:r>
              <w:rPr>
                <w:rFonts w:ascii="Times New Roman TUR" w:hAnsi="Times New Roman TUR" w:cs="Times New Roman TUR"/>
                <w:bCs/>
              </w:rPr>
              <w:t>Fiscal</w:t>
            </w:r>
            <w:r w:rsidRPr="00577943">
              <w:rPr>
                <w:rFonts w:ascii="Times New Roman TUR" w:hAnsi="Times New Roman TUR" w:cs="Times New Roman TUR"/>
                <w:bCs/>
              </w:rPr>
              <w:t xml:space="preserve"> </w:t>
            </w:r>
            <w:r w:rsidR="00724E3F" w:rsidRPr="00577943">
              <w:rPr>
                <w:rFonts w:ascii="Times New Roman TUR" w:hAnsi="Times New Roman TUR" w:cs="Times New Roman TUR"/>
                <w:bCs/>
              </w:rPr>
              <w:t>manager (2% FTE, GS-14</w:t>
            </w:r>
            <w:r w:rsidR="000D37ED" w:rsidRPr="00577943">
              <w:rPr>
                <w:rFonts w:ascii="Times New Roman TUR" w:hAnsi="Times New Roman TUR" w:cs="Times New Roman TUR"/>
                <w:bCs/>
              </w:rPr>
              <w:t>)</w:t>
            </w:r>
          </w:p>
          <w:p w:rsidR="000D37ED" w:rsidRPr="00577943" w:rsidRDefault="00F63E8A" w:rsidP="00577943">
            <w:pPr>
              <w:numPr>
                <w:ilvl w:val="0"/>
                <w:numId w:val="45"/>
              </w:numPr>
              <w:jc w:val="right"/>
              <w:rPr>
                <w:rFonts w:ascii="Times New Roman TUR" w:hAnsi="Times New Roman TUR" w:cs="Times New Roman TUR"/>
                <w:bCs/>
              </w:rPr>
            </w:pPr>
            <w:r w:rsidRPr="00577943">
              <w:rPr>
                <w:rFonts w:ascii="Times New Roman TUR" w:hAnsi="Times New Roman TUR" w:cs="Times New Roman TUR"/>
                <w:bCs/>
              </w:rPr>
              <w:t>Subtotal, Federal Personnel</w:t>
            </w:r>
          </w:p>
        </w:tc>
        <w:tc>
          <w:tcPr>
            <w:tcW w:w="2610" w:type="dxa"/>
          </w:tcPr>
          <w:p w:rsidR="000D37ED" w:rsidRPr="00577943" w:rsidRDefault="000D37ED" w:rsidP="00577943">
            <w:pPr>
              <w:jc w:val="right"/>
              <w:rPr>
                <w:rFonts w:ascii="Times New Roman TUR" w:hAnsi="Times New Roman TUR" w:cs="Times New Roman TUR"/>
                <w:bCs/>
              </w:rPr>
            </w:pPr>
          </w:p>
          <w:p w:rsidR="000D37ED" w:rsidRPr="00577943" w:rsidRDefault="00724E3F" w:rsidP="001212F8">
            <w:pPr>
              <w:rPr>
                <w:rFonts w:ascii="Times New Roman TUR" w:hAnsi="Times New Roman TUR" w:cs="Times New Roman TUR"/>
                <w:bCs/>
              </w:rPr>
            </w:pPr>
            <w:r w:rsidRPr="00577943">
              <w:rPr>
                <w:rFonts w:ascii="Times New Roman TUR" w:hAnsi="Times New Roman TUR" w:cs="Times New Roman TUR"/>
                <w:bCs/>
              </w:rPr>
              <w:t>$</w:t>
            </w:r>
            <w:r w:rsidR="001212F8">
              <w:rPr>
                <w:rFonts w:ascii="Times New Roman TUR" w:hAnsi="Times New Roman TUR" w:cs="Times New Roman TUR"/>
                <w:bCs/>
              </w:rPr>
              <w:t>21,570</w:t>
            </w:r>
          </w:p>
        </w:tc>
      </w:tr>
      <w:tr w:rsidR="000D37ED" w:rsidRPr="00577943" w:rsidTr="00577943">
        <w:tc>
          <w:tcPr>
            <w:tcW w:w="6858" w:type="dxa"/>
            <w:vMerge/>
          </w:tcPr>
          <w:p w:rsidR="000D37ED" w:rsidRPr="00577943" w:rsidRDefault="000D37ED" w:rsidP="00577943">
            <w:pPr>
              <w:jc w:val="right"/>
              <w:rPr>
                <w:rFonts w:ascii="Times New Roman TUR" w:hAnsi="Times New Roman TUR" w:cs="Times New Roman TUR"/>
                <w:bCs/>
              </w:rPr>
            </w:pPr>
          </w:p>
        </w:tc>
        <w:tc>
          <w:tcPr>
            <w:tcW w:w="2610" w:type="dxa"/>
          </w:tcPr>
          <w:p w:rsidR="000D37ED" w:rsidRPr="005E6EF2" w:rsidRDefault="00724E3F" w:rsidP="00F63E8A">
            <w:pPr>
              <w:rPr>
                <w:rFonts w:ascii="Times New Roman TUR" w:hAnsi="Times New Roman TUR" w:cs="Times New Roman TUR"/>
                <w:bCs/>
              </w:rPr>
            </w:pPr>
            <w:r w:rsidRPr="005E6EF2">
              <w:rPr>
                <w:rFonts w:ascii="Times New Roman TUR" w:hAnsi="Times New Roman TUR" w:cs="Times New Roman TUR"/>
                <w:bCs/>
              </w:rPr>
              <w:t>$</w:t>
            </w:r>
            <w:r w:rsidR="001212F8" w:rsidRPr="005E6EF2">
              <w:rPr>
                <w:rFonts w:ascii="Times New Roman TUR" w:hAnsi="Times New Roman TUR" w:cs="Times New Roman TUR"/>
                <w:bCs/>
              </w:rPr>
              <w:t>2,290</w:t>
            </w:r>
          </w:p>
          <w:p w:rsidR="00F63E8A" w:rsidRPr="005E6EF2" w:rsidRDefault="00F63E8A" w:rsidP="001212F8">
            <w:pPr>
              <w:jc w:val="right"/>
              <w:rPr>
                <w:rFonts w:ascii="Times New Roman TUR" w:hAnsi="Times New Roman TUR" w:cs="Times New Roman TUR"/>
                <w:bCs/>
              </w:rPr>
            </w:pPr>
            <w:r w:rsidRPr="005E6EF2">
              <w:rPr>
                <w:rFonts w:ascii="Times New Roman TUR" w:hAnsi="Times New Roman TUR" w:cs="Times New Roman TUR"/>
                <w:bCs/>
              </w:rPr>
              <w:t>$</w:t>
            </w:r>
            <w:r w:rsidR="001212F8" w:rsidRPr="005E6EF2">
              <w:rPr>
                <w:rFonts w:ascii="Times New Roman TUR" w:hAnsi="Times New Roman TUR" w:cs="Times New Roman TUR"/>
                <w:bCs/>
              </w:rPr>
              <w:t>23,860</w:t>
            </w:r>
          </w:p>
        </w:tc>
      </w:tr>
      <w:tr w:rsidR="000D37ED" w:rsidRPr="00577943" w:rsidTr="00577943">
        <w:tc>
          <w:tcPr>
            <w:tcW w:w="6858" w:type="dxa"/>
          </w:tcPr>
          <w:p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Total Annualized Cost</w:t>
            </w:r>
          </w:p>
        </w:tc>
        <w:tc>
          <w:tcPr>
            <w:tcW w:w="2610" w:type="dxa"/>
          </w:tcPr>
          <w:p w:rsidR="000D37ED" w:rsidRPr="00577943" w:rsidRDefault="00996EBB" w:rsidP="005A76C2">
            <w:pPr>
              <w:jc w:val="right"/>
              <w:rPr>
                <w:rFonts w:ascii="Times New Roman TUR" w:hAnsi="Times New Roman TUR" w:cs="Times New Roman TUR"/>
                <w:b/>
                <w:bCs/>
              </w:rPr>
            </w:pPr>
            <w:r w:rsidRPr="00577943">
              <w:rPr>
                <w:rFonts w:ascii="Times New Roman TUR" w:hAnsi="Times New Roman TUR" w:cs="Times New Roman TUR"/>
                <w:b/>
                <w:bCs/>
              </w:rPr>
              <w:t>$</w:t>
            </w:r>
            <w:r w:rsidR="003D3003">
              <w:rPr>
                <w:rFonts w:ascii="Times New Roman TUR" w:hAnsi="Times New Roman TUR" w:cs="Times New Roman TUR"/>
                <w:b/>
                <w:bCs/>
              </w:rPr>
              <w:t>365,910</w:t>
            </w:r>
          </w:p>
        </w:tc>
      </w:tr>
    </w:tbl>
    <w:p w:rsidR="00BF7D4B" w:rsidRDefault="00BF7D4B">
      <w:pPr>
        <w:rPr>
          <w:rFonts w:ascii="Times New Roman TUR" w:hAnsi="Times New Roman TUR" w:cs="Times New Roman TUR"/>
          <w:bCs/>
        </w:rPr>
      </w:pPr>
    </w:p>
    <w:p w:rsidR="00EC6A6A" w:rsidRDefault="00EC6A6A" w:rsidP="001E037D">
      <w:pPr>
        <w:rPr>
          <w:rFonts w:ascii="Times New Roman TUR" w:hAnsi="Times New Roman TUR" w:cs="Times New Roman TUR"/>
          <w:bCs/>
        </w:rPr>
      </w:pPr>
    </w:p>
    <w:p w:rsidR="003A50EE" w:rsidRPr="00EF0755" w:rsidRDefault="003A50EE" w:rsidP="003A50EE">
      <w:pPr>
        <w:rPr>
          <w:rFonts w:ascii="Times New Roman TUR" w:hAnsi="Times New Roman TUR" w:cs="Times New Roman TUR"/>
          <w:bCs/>
        </w:rPr>
      </w:pPr>
      <w:r>
        <w:rPr>
          <w:rFonts w:ascii="Times New Roman TUR" w:hAnsi="Times New Roman TUR" w:cs="Times New Roman TUR"/>
          <w:bCs/>
        </w:rPr>
        <w:t>CDC personnel assigned to oversee the project include one technical monitor (</w:t>
      </w:r>
      <w:r w:rsidR="007229BB">
        <w:rPr>
          <w:rFonts w:ascii="Times New Roman TUR" w:hAnsi="Times New Roman TUR" w:cs="Times New Roman TUR"/>
          <w:bCs/>
        </w:rPr>
        <w:t>30</w:t>
      </w:r>
      <w:r>
        <w:rPr>
          <w:rFonts w:ascii="Times New Roman TUR" w:hAnsi="Times New Roman TUR" w:cs="Times New Roman TUR"/>
          <w:bCs/>
        </w:rPr>
        <w:t>% FTE @ GS-</w:t>
      </w:r>
      <w:r w:rsidR="00BE10D7">
        <w:rPr>
          <w:rFonts w:ascii="Times New Roman TUR" w:hAnsi="Times New Roman TUR" w:cs="Times New Roman TUR"/>
          <w:bCs/>
        </w:rPr>
        <w:t>12</w:t>
      </w:r>
      <w:r>
        <w:rPr>
          <w:rFonts w:ascii="Times New Roman TUR" w:hAnsi="Times New Roman TUR" w:cs="Times New Roman TUR"/>
          <w:bCs/>
        </w:rPr>
        <w:t>) and one project manager (2% FTE @ GS-14).  The technical monitor is primarily responsible for overseeing BG-MIS system specifications, approving contract deliverables, and facilitating communications involving CDC management, PHHS Block Grant awardees, and the contractors. The project manager is primarily responsible for overseeing the budget.</w:t>
      </w:r>
    </w:p>
    <w:p w:rsidR="003A50EE" w:rsidRDefault="003A50EE" w:rsidP="001E037D">
      <w:pPr>
        <w:rPr>
          <w:rFonts w:ascii="Times New Roman TUR" w:hAnsi="Times New Roman TUR" w:cs="Times New Roman TUR"/>
          <w:bCs/>
        </w:rPr>
      </w:pPr>
    </w:p>
    <w:p w:rsidR="00724E3F" w:rsidRDefault="00B026D7" w:rsidP="001E037D">
      <w:pPr>
        <w:rPr>
          <w:rFonts w:ascii="Times New Roman TUR" w:hAnsi="Times New Roman TUR" w:cs="Times New Roman TUR"/>
          <w:bCs/>
        </w:rPr>
      </w:pPr>
      <w:r>
        <w:rPr>
          <w:rFonts w:ascii="Times New Roman TUR" w:hAnsi="Times New Roman TUR" w:cs="Times New Roman TUR"/>
          <w:bCs/>
        </w:rPr>
        <w:t>A</w:t>
      </w:r>
      <w:r w:rsidR="003D3003">
        <w:rPr>
          <w:rFonts w:ascii="Times New Roman TUR" w:hAnsi="Times New Roman TUR" w:cs="Times New Roman TUR"/>
          <w:bCs/>
        </w:rPr>
        <w:t xml:space="preserve"> data collection contractor, Northrop Grumman, is responsible for ongoing maintenance of the BGMIS.  Although data collection will continue as-is during the period of this </w:t>
      </w:r>
      <w:r>
        <w:rPr>
          <w:rFonts w:ascii="Times New Roman TUR" w:hAnsi="Times New Roman TUR" w:cs="Times New Roman TUR"/>
          <w:bCs/>
        </w:rPr>
        <w:t xml:space="preserve">Extension </w:t>
      </w:r>
      <w:r w:rsidR="003D3003">
        <w:rPr>
          <w:rFonts w:ascii="Times New Roman TUR" w:hAnsi="Times New Roman TUR" w:cs="Times New Roman TUR"/>
          <w:bCs/>
        </w:rPr>
        <w:t>request, CDC has budgeted for additional analysis and development work that will be undertaken concurrently with the Extension period, and implemented at a future date.  Some of the planned changes relate to transitioning the Healthy People 2010 data items to the new Healthy People 2020 objectives and performance measures.  Other changes relate to re-programming of the system to improve performance</w:t>
      </w:r>
      <w:r>
        <w:rPr>
          <w:rFonts w:ascii="Times New Roman TUR" w:hAnsi="Times New Roman TUR" w:cs="Times New Roman TUR"/>
          <w:bCs/>
        </w:rPr>
        <w:t>, analytical capabilities,</w:t>
      </w:r>
      <w:r w:rsidR="003D3003">
        <w:rPr>
          <w:rFonts w:ascii="Times New Roman TUR" w:hAnsi="Times New Roman TUR" w:cs="Times New Roman TUR"/>
          <w:bCs/>
        </w:rPr>
        <w:t xml:space="preserve"> and/or ease of use by BGMIS users.  </w:t>
      </w:r>
      <w:r w:rsidR="008E1CB4">
        <w:rPr>
          <w:rFonts w:ascii="Times New Roman TUR" w:hAnsi="Times New Roman TUR" w:cs="Times New Roman TUR"/>
          <w:bCs/>
        </w:rPr>
        <w:t>The</w:t>
      </w:r>
      <w:r w:rsidR="00EB2473">
        <w:rPr>
          <w:rFonts w:ascii="Times New Roman TUR" w:hAnsi="Times New Roman TUR" w:cs="Times New Roman TUR"/>
          <w:bCs/>
        </w:rPr>
        <w:t xml:space="preserve"> contractor’s</w:t>
      </w:r>
      <w:r w:rsidR="008E1CB4">
        <w:rPr>
          <w:rFonts w:ascii="Times New Roman TUR" w:hAnsi="Times New Roman TUR" w:cs="Times New Roman TUR"/>
          <w:bCs/>
        </w:rPr>
        <w:t xml:space="preserve"> software development team consist</w:t>
      </w:r>
      <w:r w:rsidR="00BF54F9">
        <w:rPr>
          <w:rFonts w:ascii="Times New Roman TUR" w:hAnsi="Times New Roman TUR" w:cs="Times New Roman TUR"/>
          <w:bCs/>
        </w:rPr>
        <w:t>s</w:t>
      </w:r>
      <w:r w:rsidR="008E1CB4">
        <w:rPr>
          <w:rFonts w:ascii="Times New Roman TUR" w:hAnsi="Times New Roman TUR" w:cs="Times New Roman TUR"/>
          <w:bCs/>
        </w:rPr>
        <w:t xml:space="preserve"> of</w:t>
      </w:r>
      <w:r w:rsidR="00EB2473">
        <w:rPr>
          <w:rFonts w:ascii="Times New Roman TUR" w:hAnsi="Times New Roman TUR" w:cs="Times New Roman TUR"/>
          <w:bCs/>
        </w:rPr>
        <w:t xml:space="preserve"> </w:t>
      </w:r>
      <w:r w:rsidR="008C1008">
        <w:rPr>
          <w:rFonts w:ascii="Times New Roman TUR" w:hAnsi="Times New Roman TUR" w:cs="Times New Roman TUR"/>
          <w:bCs/>
        </w:rPr>
        <w:t xml:space="preserve">one project manager, two </w:t>
      </w:r>
      <w:r w:rsidR="005571B3">
        <w:rPr>
          <w:rFonts w:ascii="Times New Roman TUR" w:hAnsi="Times New Roman TUR" w:cs="Times New Roman TUR"/>
          <w:bCs/>
        </w:rPr>
        <w:t>full-</w:t>
      </w:r>
      <w:r w:rsidR="008E1CB4">
        <w:rPr>
          <w:rFonts w:ascii="Times New Roman TUR" w:hAnsi="Times New Roman TUR" w:cs="Times New Roman TUR"/>
          <w:bCs/>
        </w:rPr>
        <w:t xml:space="preserve">time </w:t>
      </w:r>
      <w:r w:rsidR="00EB2473">
        <w:rPr>
          <w:rFonts w:ascii="Times New Roman TUR" w:hAnsi="Times New Roman TUR" w:cs="Times New Roman TUR"/>
          <w:bCs/>
        </w:rPr>
        <w:t xml:space="preserve">software </w:t>
      </w:r>
      <w:r w:rsidR="008E1CB4">
        <w:rPr>
          <w:rFonts w:ascii="Times New Roman TUR" w:hAnsi="Times New Roman TUR" w:cs="Times New Roman TUR"/>
          <w:bCs/>
        </w:rPr>
        <w:t>developer</w:t>
      </w:r>
      <w:r w:rsidR="003D3003">
        <w:rPr>
          <w:rFonts w:ascii="Times New Roman TUR" w:hAnsi="Times New Roman TUR" w:cs="Times New Roman TUR"/>
          <w:bCs/>
        </w:rPr>
        <w:t>s</w:t>
      </w:r>
      <w:r w:rsidR="008E1CB4">
        <w:rPr>
          <w:rFonts w:ascii="Times New Roman TUR" w:hAnsi="Times New Roman TUR" w:cs="Times New Roman TUR"/>
          <w:bCs/>
        </w:rPr>
        <w:t xml:space="preserve">, </w:t>
      </w:r>
      <w:r w:rsidR="008C1008">
        <w:rPr>
          <w:rFonts w:ascii="Times New Roman TUR" w:hAnsi="Times New Roman TUR" w:cs="Times New Roman TUR"/>
          <w:bCs/>
        </w:rPr>
        <w:t xml:space="preserve">one </w:t>
      </w:r>
      <w:r w:rsidR="00EB2473">
        <w:rPr>
          <w:rFonts w:ascii="Times New Roman TUR" w:hAnsi="Times New Roman TUR" w:cs="Times New Roman TUR"/>
          <w:bCs/>
        </w:rPr>
        <w:t>part-time software develope</w:t>
      </w:r>
      <w:r w:rsidR="005571B3">
        <w:rPr>
          <w:rFonts w:ascii="Times New Roman TUR" w:hAnsi="Times New Roman TUR" w:cs="Times New Roman TUR"/>
          <w:bCs/>
        </w:rPr>
        <w:t xml:space="preserve">r, and </w:t>
      </w:r>
      <w:r w:rsidR="008C1008">
        <w:rPr>
          <w:rFonts w:ascii="Times New Roman TUR" w:hAnsi="Times New Roman TUR" w:cs="Times New Roman TUR"/>
          <w:bCs/>
        </w:rPr>
        <w:t>other IT support staff</w:t>
      </w:r>
      <w:r w:rsidR="005571B3">
        <w:rPr>
          <w:rFonts w:ascii="Times New Roman TUR" w:hAnsi="Times New Roman TUR" w:cs="Times New Roman TUR"/>
          <w:bCs/>
        </w:rPr>
        <w:t xml:space="preserve">.  </w:t>
      </w:r>
      <w:r w:rsidR="00A04519">
        <w:rPr>
          <w:rFonts w:ascii="Times New Roman TUR" w:hAnsi="Times New Roman TUR" w:cs="Times New Roman TUR"/>
          <w:bCs/>
        </w:rPr>
        <w:t xml:space="preserve">The </w:t>
      </w:r>
      <w:r>
        <w:rPr>
          <w:rFonts w:ascii="Times New Roman TUR" w:hAnsi="Times New Roman TUR" w:cs="Times New Roman TUR"/>
          <w:bCs/>
        </w:rPr>
        <w:t xml:space="preserve">annual </w:t>
      </w:r>
      <w:r w:rsidR="00A04519">
        <w:rPr>
          <w:rFonts w:ascii="Times New Roman TUR" w:hAnsi="Times New Roman TUR" w:cs="Times New Roman TUR"/>
          <w:bCs/>
        </w:rPr>
        <w:t>cost for coding and development of the</w:t>
      </w:r>
      <w:r w:rsidR="00724E3F">
        <w:rPr>
          <w:rFonts w:ascii="Times New Roman TUR" w:hAnsi="Times New Roman TUR" w:cs="Times New Roman TUR"/>
          <w:bCs/>
        </w:rPr>
        <w:t xml:space="preserve"> BGMIS is estimated at $</w:t>
      </w:r>
      <w:r>
        <w:rPr>
          <w:rFonts w:ascii="Times New Roman TUR" w:hAnsi="Times New Roman TUR" w:cs="Times New Roman TUR"/>
          <w:bCs/>
        </w:rPr>
        <w:t>342,050</w:t>
      </w:r>
      <w:r w:rsidR="00F76771">
        <w:rPr>
          <w:rFonts w:ascii="Times New Roman TUR" w:hAnsi="Times New Roman TUR" w:cs="Times New Roman TUR"/>
          <w:bCs/>
        </w:rPr>
        <w:t>, based on</w:t>
      </w:r>
      <w:r w:rsidR="00E978F0">
        <w:rPr>
          <w:rFonts w:ascii="Times New Roman TUR" w:hAnsi="Times New Roman TUR" w:cs="Times New Roman TUR"/>
          <w:bCs/>
        </w:rPr>
        <w:t xml:space="preserve"> task categories summarized in Table A.14-2.</w:t>
      </w:r>
      <w:r w:rsidR="00A04519">
        <w:rPr>
          <w:rFonts w:ascii="Times New Roman TUR" w:hAnsi="Times New Roman TUR" w:cs="Times New Roman TUR"/>
          <w:bCs/>
        </w:rPr>
        <w:t xml:space="preserve">  </w:t>
      </w:r>
    </w:p>
    <w:p w:rsidR="00F76EDA" w:rsidRDefault="00F76EDA">
      <w:pPr>
        <w:rPr>
          <w:rFonts w:ascii="Times New Roman TUR" w:hAnsi="Times New Roman TUR" w:cs="Times New Roman TUR"/>
          <w:bCs/>
        </w:rPr>
      </w:pPr>
    </w:p>
    <w:tbl>
      <w:tblPr>
        <w:tblW w:w="0" w:type="auto"/>
        <w:tblInd w:w="1267" w:type="dxa"/>
        <w:tblBorders>
          <w:top w:val="single" w:sz="4" w:space="0" w:color="auto"/>
          <w:left w:val="single" w:sz="4" w:space="0" w:color="auto"/>
          <w:bottom w:val="single" w:sz="4" w:space="0" w:color="auto"/>
          <w:right w:val="single" w:sz="4" w:space="0" w:color="auto"/>
        </w:tblBorders>
        <w:tblLayout w:type="fixed"/>
        <w:tblLook w:val="0000"/>
      </w:tblPr>
      <w:tblGrid>
        <w:gridCol w:w="3510"/>
        <w:gridCol w:w="2981"/>
      </w:tblGrid>
      <w:tr w:rsidR="00623384" w:rsidRPr="00F76EDA" w:rsidTr="0063732A">
        <w:trPr>
          <w:trHeight w:val="296"/>
        </w:trPr>
        <w:tc>
          <w:tcPr>
            <w:tcW w:w="6491" w:type="dxa"/>
            <w:gridSpan w:val="2"/>
            <w:tcBorders>
              <w:top w:val="single" w:sz="4" w:space="0" w:color="auto"/>
              <w:left w:val="single" w:sz="4" w:space="0" w:color="auto"/>
              <w:bottom w:val="single" w:sz="4" w:space="0" w:color="auto"/>
              <w:right w:val="single" w:sz="4" w:space="0" w:color="auto"/>
            </w:tcBorders>
          </w:tcPr>
          <w:p w:rsidR="00623384" w:rsidRPr="00F76EDA" w:rsidRDefault="00623384" w:rsidP="00BE10D7">
            <w:pPr>
              <w:widowControl/>
              <w:autoSpaceDE/>
              <w:autoSpaceDN/>
              <w:adjustRightInd/>
              <w:spacing w:before="120" w:after="120"/>
              <w:jc w:val="both"/>
              <w:rPr>
                <w:rFonts w:ascii="Times New Roman" w:eastAsia="SimSun" w:hAnsi="Times New Roman"/>
                <w:b/>
                <w:bCs/>
              </w:rPr>
            </w:pPr>
            <w:r>
              <w:rPr>
                <w:rFonts w:ascii="Times New Roman" w:eastAsia="SimSun" w:hAnsi="Times New Roman"/>
                <w:b/>
                <w:bCs/>
              </w:rPr>
              <w:t xml:space="preserve">Table A.14-2. </w:t>
            </w:r>
            <w:r w:rsidR="003D3003">
              <w:rPr>
                <w:rFonts w:ascii="Times New Roman" w:eastAsia="SimSun" w:hAnsi="Times New Roman"/>
                <w:b/>
                <w:bCs/>
              </w:rPr>
              <w:t>Annual</w:t>
            </w:r>
            <w:r>
              <w:rPr>
                <w:rFonts w:ascii="Times New Roman" w:eastAsia="SimSun" w:hAnsi="Times New Roman"/>
                <w:b/>
                <w:bCs/>
              </w:rPr>
              <w:t xml:space="preserve"> Cost of BGMIS Development</w:t>
            </w:r>
            <w:r w:rsidR="00E978F0">
              <w:rPr>
                <w:rFonts w:ascii="Times New Roman" w:eastAsia="SimSun" w:hAnsi="Times New Roman"/>
                <w:b/>
                <w:bCs/>
              </w:rPr>
              <w:t>, by Task</w:t>
            </w:r>
          </w:p>
        </w:tc>
      </w:tr>
      <w:tr w:rsidR="00F76EDA" w:rsidRPr="00F76EDA" w:rsidTr="0063732A">
        <w:trPr>
          <w:trHeight w:val="296"/>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center"/>
              <w:rPr>
                <w:rFonts w:ascii="Times New Roman" w:eastAsia="SimSun" w:hAnsi="Times New Roman"/>
                <w:b/>
                <w:bCs/>
              </w:rPr>
            </w:pPr>
            <w:r>
              <w:rPr>
                <w:rFonts w:ascii="Times New Roman" w:eastAsia="SimSun" w:hAnsi="Times New Roman"/>
                <w:b/>
                <w:bCs/>
              </w:rPr>
              <w:t>Task Description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center"/>
              <w:rPr>
                <w:rFonts w:ascii="Times New Roman" w:eastAsia="SimSun" w:hAnsi="Times New Roman"/>
                <w:b/>
                <w:bCs/>
              </w:rPr>
            </w:pPr>
            <w:r w:rsidRPr="00F76EDA">
              <w:rPr>
                <w:rFonts w:ascii="Times New Roman" w:eastAsia="SimSun" w:hAnsi="Times New Roman"/>
                <w:b/>
                <w:bCs/>
              </w:rPr>
              <w:t>Estimated</w:t>
            </w:r>
            <w:r w:rsidR="00F63E8A">
              <w:rPr>
                <w:rFonts w:ascii="Times New Roman" w:eastAsia="SimSun" w:hAnsi="Times New Roman"/>
                <w:b/>
                <w:bCs/>
              </w:rPr>
              <w:t xml:space="preserve"> Total</w:t>
            </w:r>
            <w:r w:rsidRPr="00F76EDA">
              <w:rPr>
                <w:rFonts w:ascii="Times New Roman" w:eastAsia="SimSun" w:hAnsi="Times New Roman"/>
                <w:b/>
                <w:bCs/>
              </w:rPr>
              <w:t xml:space="preserve"> Cost</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Planning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4</w:t>
            </w:r>
            <w:r w:rsidR="00F76EDA"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Analysis</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2</w:t>
            </w:r>
            <w:r w:rsidR="00CB624F">
              <w:rPr>
                <w:rFonts w:ascii="Times New Roman" w:eastAsia="SimSun" w:hAnsi="Times New Roman"/>
              </w:rPr>
              <w:t>0</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Design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3D3003">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20</w:t>
            </w:r>
            <w:r w:rsidR="00F76EDA" w:rsidRPr="00F76EDA">
              <w:rPr>
                <w:rFonts w:ascii="Times New Roman" w:eastAsia="SimSun" w:hAnsi="Times New Roman"/>
              </w:rPr>
              <w:t>,</w:t>
            </w:r>
            <w:r w:rsidR="003D3003">
              <w:rPr>
                <w:rFonts w:ascii="Times New Roman" w:eastAsia="SimSun" w:hAnsi="Times New Roman"/>
              </w:rPr>
              <w:t>5</w:t>
            </w:r>
            <w:r w:rsidR="003D3003" w:rsidRPr="00F76EDA">
              <w:rPr>
                <w:rFonts w:ascii="Times New Roman" w:eastAsia="SimSun" w:hAnsi="Times New Roman"/>
              </w:rPr>
              <w:t>00</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Development</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26</w:t>
            </w:r>
            <w:r w:rsidR="00F76EDA" w:rsidRPr="00F76EDA">
              <w:rPr>
                <w:rFonts w:ascii="Times New Roman" w:eastAsia="SimSun" w:hAnsi="Times New Roman"/>
              </w:rPr>
              <w:t>0,000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Testing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12,75</w:t>
            </w:r>
            <w:r w:rsidRPr="00F76EDA">
              <w:rPr>
                <w:rFonts w:ascii="Times New Roman" w:eastAsia="SimSun" w:hAnsi="Times New Roman"/>
              </w:rPr>
              <w:t>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Deployment</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63E8A"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3,3</w:t>
            </w:r>
            <w:r w:rsidR="00F76EDA" w:rsidRPr="00F76EDA">
              <w:rPr>
                <w:rFonts w:ascii="Times New Roman" w:eastAsia="SimSun" w:hAnsi="Times New Roman"/>
              </w:rPr>
              <w:t>00</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Documentation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7</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Training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7</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Maintenance</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63E8A"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7,5</w:t>
            </w:r>
            <w:r w:rsidR="00F76EDA" w:rsidRPr="00F76EDA">
              <w:rPr>
                <w:rFonts w:ascii="Times New Roman" w:eastAsia="SimSun" w:hAnsi="Times New Roman"/>
              </w:rPr>
              <w:t>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623384" w:rsidRDefault="00F76EDA" w:rsidP="0062338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Total</w:t>
            </w:r>
          </w:p>
        </w:tc>
        <w:tc>
          <w:tcPr>
            <w:tcW w:w="2981" w:type="dxa"/>
            <w:tcBorders>
              <w:top w:val="single" w:sz="4" w:space="0" w:color="auto"/>
              <w:left w:val="single" w:sz="4" w:space="0" w:color="auto"/>
              <w:bottom w:val="single" w:sz="4" w:space="0" w:color="auto"/>
              <w:right w:val="single" w:sz="4" w:space="0" w:color="auto"/>
            </w:tcBorders>
          </w:tcPr>
          <w:p w:rsidR="00F76EDA" w:rsidRPr="00623384" w:rsidRDefault="00F76EDA" w:rsidP="0062338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w:t>
            </w:r>
            <w:r w:rsidR="004F1865">
              <w:rPr>
                <w:rFonts w:ascii="Times New Roman" w:eastAsia="SimSun" w:hAnsi="Times New Roman"/>
                <w:b/>
              </w:rPr>
              <w:t>342,0</w:t>
            </w:r>
            <w:r w:rsidR="00B026D7">
              <w:rPr>
                <w:rFonts w:ascii="Times New Roman" w:eastAsia="SimSun" w:hAnsi="Times New Roman"/>
                <w:b/>
              </w:rPr>
              <w:t>5</w:t>
            </w:r>
            <w:r w:rsidR="004F1865">
              <w:rPr>
                <w:rFonts w:ascii="Times New Roman" w:eastAsia="SimSun" w:hAnsi="Times New Roman"/>
                <w:b/>
              </w:rPr>
              <w:t>0</w:t>
            </w:r>
          </w:p>
        </w:tc>
      </w:tr>
    </w:tbl>
    <w:p w:rsidR="00A11E1E" w:rsidRDefault="00A11E1E">
      <w:pPr>
        <w:rPr>
          <w:rFonts w:ascii="Times New Roman TUR" w:hAnsi="Times New Roman TUR" w:cs="Times New Roman TUR"/>
          <w:bCs/>
        </w:rPr>
      </w:pPr>
    </w:p>
    <w:p w:rsidR="003A50EE" w:rsidRDefault="003A50EE">
      <w:pPr>
        <w:rPr>
          <w:rFonts w:ascii="Times New Roman TUR" w:hAnsi="Times New Roman TUR" w:cs="Times New Roman TUR"/>
          <w:bCs/>
        </w:rPr>
      </w:pPr>
    </w:p>
    <w:p w:rsidR="000F5D71" w:rsidRDefault="000F5D71">
      <w:pPr>
        <w:rPr>
          <w:rFonts w:ascii="Times New Roman TUR" w:hAnsi="Times New Roman TUR" w:cs="Times New Roman TUR"/>
          <w:b/>
          <w:bCs/>
        </w:rPr>
      </w:pPr>
    </w:p>
    <w:p w:rsidR="004B03AA" w:rsidRDefault="004B03AA" w:rsidP="00AF5D6E">
      <w:pPr>
        <w:pStyle w:val="Hdr2"/>
      </w:pPr>
      <w:bookmarkStart w:id="17" w:name="_Toc172001175"/>
      <w:r>
        <w:t xml:space="preserve">15.  </w:t>
      </w:r>
      <w:r w:rsidR="004B5127">
        <w:t>Explanation for Program Changes or Adjustments</w:t>
      </w:r>
      <w:bookmarkEnd w:id="17"/>
    </w:p>
    <w:p w:rsidR="001E0CEC" w:rsidRDefault="001E0CEC">
      <w:pPr>
        <w:rPr>
          <w:rFonts w:ascii="Times New Roman TUR" w:hAnsi="Times New Roman TUR" w:cs="Times New Roman TUR"/>
          <w:bCs/>
        </w:rPr>
      </w:pPr>
    </w:p>
    <w:p w:rsidR="00ED5760" w:rsidRDefault="001B7E6E" w:rsidP="00427274">
      <w:pPr>
        <w:rPr>
          <w:rFonts w:ascii="Times New Roman" w:hAnsi="Times New Roman"/>
        </w:rPr>
      </w:pPr>
      <w:r>
        <w:rPr>
          <w:rFonts w:ascii="Times New Roman TUR" w:hAnsi="Times New Roman TUR" w:cs="Times New Roman TUR"/>
          <w:bCs/>
        </w:rPr>
        <w:t xml:space="preserve">During the period of this </w:t>
      </w:r>
      <w:r w:rsidR="00F6584A">
        <w:rPr>
          <w:rFonts w:ascii="Times New Roman TUR" w:hAnsi="Times New Roman TUR" w:cs="Times New Roman TUR"/>
          <w:bCs/>
        </w:rPr>
        <w:t>Revision</w:t>
      </w:r>
      <w:r>
        <w:rPr>
          <w:rFonts w:ascii="Times New Roman TUR" w:hAnsi="Times New Roman TUR" w:cs="Times New Roman TUR"/>
          <w:bCs/>
        </w:rPr>
        <w:t xml:space="preserve"> request, CDC</w:t>
      </w:r>
      <w:r w:rsidR="00FA6484">
        <w:rPr>
          <w:rFonts w:ascii="Times New Roman TUR" w:hAnsi="Times New Roman TUR" w:cs="Times New Roman TUR"/>
          <w:bCs/>
        </w:rPr>
        <w:t>/the Block Grant Program</w:t>
      </w:r>
      <w:r>
        <w:rPr>
          <w:rFonts w:ascii="Times New Roman TUR" w:hAnsi="Times New Roman TUR" w:cs="Times New Roman TUR"/>
          <w:bCs/>
        </w:rPr>
        <w:t xml:space="preserve"> </w:t>
      </w:r>
      <w:proofErr w:type="gramStart"/>
      <w:r w:rsidR="007C0358">
        <w:rPr>
          <w:rFonts w:ascii="Times New Roman TUR" w:hAnsi="Times New Roman TUR" w:cs="Times New Roman TUR"/>
          <w:bCs/>
        </w:rPr>
        <w:t>is</w:t>
      </w:r>
      <w:proofErr w:type="gramEnd"/>
      <w:r>
        <w:rPr>
          <w:rFonts w:ascii="Times New Roman TUR" w:hAnsi="Times New Roman TUR" w:cs="Times New Roman TUR"/>
          <w:bCs/>
        </w:rPr>
        <w:t xml:space="preserve"> reducing the estimated annual </w:t>
      </w:r>
      <w:r w:rsidR="00586664">
        <w:rPr>
          <w:rFonts w:ascii="Times New Roman TUR" w:hAnsi="Times New Roman TUR" w:cs="Times New Roman TUR"/>
          <w:bCs/>
        </w:rPr>
        <w:t>burden to each respondent</w:t>
      </w:r>
      <w:r>
        <w:rPr>
          <w:rFonts w:ascii="Times New Roman TUR" w:hAnsi="Times New Roman TUR" w:cs="Times New Roman TUR"/>
          <w:bCs/>
        </w:rPr>
        <w:t xml:space="preserve"> from 55 hours to 35 </w:t>
      </w:r>
      <w:r w:rsidRPr="00AB0C0D">
        <w:rPr>
          <w:rFonts w:ascii="Times New Roman" w:hAnsi="Times New Roman"/>
        </w:rPr>
        <w:t xml:space="preserve">hours (a reduction of 5 hours per response for the Work Plan, and 15 hours per response for the Annual Report).  </w:t>
      </w:r>
      <w:r w:rsidR="007C0358">
        <w:rPr>
          <w:rFonts w:ascii="Times New Roman" w:hAnsi="Times New Roman"/>
        </w:rPr>
        <w:t xml:space="preserve">This is a technical adjustment.  </w:t>
      </w:r>
      <w:r w:rsidR="00586664">
        <w:rPr>
          <w:rFonts w:ascii="Times New Roman" w:hAnsi="Times New Roman"/>
        </w:rPr>
        <w:t xml:space="preserve">Because initial data entry for the Work Plan and Annual Report is complete, </w:t>
      </w:r>
      <w:r w:rsidR="00ED5760">
        <w:rPr>
          <w:rFonts w:ascii="Times New Roman" w:hAnsi="Times New Roman"/>
        </w:rPr>
        <w:t xml:space="preserve">fields for </w:t>
      </w:r>
      <w:r w:rsidR="00242C51">
        <w:rPr>
          <w:rFonts w:ascii="Times New Roman" w:hAnsi="Times New Roman"/>
        </w:rPr>
        <w:t>upcoming reporting cycles can be</w:t>
      </w:r>
      <w:r w:rsidR="00586664">
        <w:rPr>
          <w:rFonts w:ascii="Times New Roman" w:hAnsi="Times New Roman"/>
        </w:rPr>
        <w:t xml:space="preserve"> pre-populated</w:t>
      </w:r>
      <w:r w:rsidR="007C0358">
        <w:rPr>
          <w:rFonts w:ascii="Times New Roman" w:hAnsi="Times New Roman"/>
        </w:rPr>
        <w:t xml:space="preserve"> from previous entries</w:t>
      </w:r>
      <w:r w:rsidR="00586664">
        <w:rPr>
          <w:rFonts w:ascii="Times New Roman" w:hAnsi="Times New Roman"/>
        </w:rPr>
        <w:t>.  A</w:t>
      </w:r>
      <w:r w:rsidR="00586664" w:rsidRPr="00AB0C0D">
        <w:rPr>
          <w:rFonts w:ascii="Times New Roman" w:hAnsi="Times New Roman"/>
        </w:rPr>
        <w:t xml:space="preserve">wardees </w:t>
      </w:r>
      <w:r w:rsidR="00242C51">
        <w:rPr>
          <w:rFonts w:ascii="Times New Roman" w:hAnsi="Times New Roman"/>
        </w:rPr>
        <w:t>will only need to modify</w:t>
      </w:r>
      <w:r w:rsidR="00586664" w:rsidRPr="00AB0C0D">
        <w:rPr>
          <w:rFonts w:ascii="Times New Roman" w:hAnsi="Times New Roman"/>
        </w:rPr>
        <w:t xml:space="preserve"> information already entered into the system</w:t>
      </w:r>
      <w:r w:rsidR="00586664">
        <w:rPr>
          <w:rFonts w:ascii="Times New Roman" w:hAnsi="Times New Roman"/>
        </w:rPr>
        <w:t>,</w:t>
      </w:r>
      <w:r w:rsidR="00586664" w:rsidRPr="00AB0C0D">
        <w:rPr>
          <w:rFonts w:ascii="Times New Roman" w:hAnsi="Times New Roman"/>
        </w:rPr>
        <w:t xml:space="preserve"> </w:t>
      </w:r>
      <w:r w:rsidR="00586664">
        <w:rPr>
          <w:rFonts w:ascii="Times New Roman" w:hAnsi="Times New Roman"/>
        </w:rPr>
        <w:t xml:space="preserve">thus </w:t>
      </w:r>
      <w:r w:rsidR="00242C51">
        <w:rPr>
          <w:rFonts w:ascii="Times New Roman" w:hAnsi="Times New Roman"/>
        </w:rPr>
        <w:t xml:space="preserve">improving the efficiency of reporting and </w:t>
      </w:r>
      <w:r w:rsidR="00586664">
        <w:rPr>
          <w:rFonts w:ascii="Times New Roman" w:hAnsi="Times New Roman"/>
        </w:rPr>
        <w:t xml:space="preserve">reducing the burden </w:t>
      </w:r>
      <w:r w:rsidR="00242C51">
        <w:rPr>
          <w:rFonts w:ascii="Times New Roman" w:hAnsi="Times New Roman"/>
        </w:rPr>
        <w:t>per response.</w:t>
      </w:r>
      <w:r w:rsidR="00FA6484">
        <w:rPr>
          <w:rFonts w:ascii="Times New Roman" w:hAnsi="Times New Roman"/>
        </w:rPr>
        <w:t xml:space="preserve"> (See Attachments 4C and 5C for updates to the guidance documents)</w:t>
      </w:r>
      <w:r w:rsidR="007C0358">
        <w:rPr>
          <w:rFonts w:ascii="Times New Roman" w:hAnsi="Times New Roman"/>
        </w:rPr>
        <w:t>.</w:t>
      </w:r>
    </w:p>
    <w:p w:rsidR="00ED5760" w:rsidRDefault="00ED5760">
      <w:pPr>
        <w:rPr>
          <w:rFonts w:ascii="Times New Roman" w:hAnsi="Times New Roman"/>
        </w:rPr>
      </w:pPr>
    </w:p>
    <w:p w:rsidR="007302C7" w:rsidRDefault="00ED5760">
      <w:pPr>
        <w:rPr>
          <w:rFonts w:ascii="Times New Roman TUR" w:hAnsi="Times New Roman TUR" w:cs="Times New Roman TUR"/>
          <w:bCs/>
        </w:rPr>
      </w:pPr>
      <w:r>
        <w:rPr>
          <w:rFonts w:ascii="Times New Roman" w:hAnsi="Times New Roman"/>
        </w:rPr>
        <w:t>The total estimated annualized reduction in burden is 1,200 hours.</w:t>
      </w:r>
      <w:r w:rsidR="009645BA">
        <w:rPr>
          <w:rFonts w:ascii="Times New Roman TUR" w:hAnsi="Times New Roman TUR" w:cs="Times New Roman TUR"/>
          <w:bCs/>
        </w:rPr>
        <w:t xml:space="preserve"> </w:t>
      </w:r>
    </w:p>
    <w:p w:rsidR="008A22C5" w:rsidRDefault="008A22C5">
      <w:pPr>
        <w:rPr>
          <w:rFonts w:ascii="Times New Roman TUR" w:hAnsi="Times New Roman TUR" w:cs="Times New Roman TUR"/>
          <w:b/>
          <w:bCs/>
        </w:rPr>
      </w:pPr>
    </w:p>
    <w:p w:rsidR="004B03AA" w:rsidRDefault="004B5127" w:rsidP="00AF5D6E">
      <w:pPr>
        <w:pStyle w:val="Hdr2"/>
      </w:pPr>
      <w:bookmarkStart w:id="18" w:name="_Toc172001176"/>
      <w:r>
        <w:t xml:space="preserve">16.  </w:t>
      </w:r>
      <w:r w:rsidR="004B03AA">
        <w:t>Plans</w:t>
      </w:r>
      <w:r>
        <w:t xml:space="preserve"> for Tabulations and Publication and Project Time Schedule</w:t>
      </w:r>
      <w:bookmarkEnd w:id="18"/>
    </w:p>
    <w:p w:rsidR="004B03AA" w:rsidRDefault="004B03AA">
      <w:pPr>
        <w:rPr>
          <w:rFonts w:ascii="Times New Roman TUR" w:hAnsi="Times New Roman TUR" w:cs="Times New Roman TUR"/>
          <w:b/>
          <w:bCs/>
        </w:rPr>
      </w:pPr>
    </w:p>
    <w:p w:rsidR="004B03AA" w:rsidRPr="00170FE8" w:rsidRDefault="004B03AA">
      <w:pPr>
        <w:rPr>
          <w:rFonts w:ascii="Times New Roman TUR" w:hAnsi="Times New Roman TUR" w:cs="Times New Roman TUR"/>
          <w:bCs/>
        </w:rPr>
      </w:pPr>
      <w:r w:rsidRPr="00170FE8">
        <w:rPr>
          <w:rFonts w:ascii="Times New Roman TUR" w:hAnsi="Times New Roman TUR" w:cs="Times New Roman TUR"/>
          <w:bCs/>
        </w:rPr>
        <w:t xml:space="preserve">Annual </w:t>
      </w:r>
      <w:r w:rsidR="00A94BB9">
        <w:rPr>
          <w:rFonts w:ascii="Times New Roman TUR" w:hAnsi="Times New Roman TUR" w:cs="Times New Roman TUR"/>
          <w:bCs/>
        </w:rPr>
        <w:t>Work Plans</w:t>
      </w:r>
      <w:r w:rsidRPr="00170FE8">
        <w:rPr>
          <w:rFonts w:ascii="Times New Roman TUR" w:hAnsi="Times New Roman TUR" w:cs="Times New Roman TUR"/>
          <w:bCs/>
        </w:rPr>
        <w:t xml:space="preserve"> are due within the fiscal </w:t>
      </w:r>
      <w:r w:rsidR="00DB7084">
        <w:rPr>
          <w:rFonts w:ascii="Times New Roman TUR" w:hAnsi="Times New Roman TUR" w:cs="Times New Roman TUR"/>
          <w:bCs/>
        </w:rPr>
        <w:t xml:space="preserve">year of funding beginning October 1 and ending </w:t>
      </w:r>
      <w:r w:rsidR="005E6EF2">
        <w:rPr>
          <w:rFonts w:ascii="Times New Roman TUR" w:hAnsi="Times New Roman TUR" w:cs="Times New Roman TUR"/>
          <w:bCs/>
        </w:rPr>
        <w:t>July</w:t>
      </w:r>
      <w:r w:rsidR="00DB7084">
        <w:rPr>
          <w:rFonts w:ascii="Times New Roman TUR" w:hAnsi="Times New Roman TUR" w:cs="Times New Roman TUR"/>
          <w:bCs/>
        </w:rPr>
        <w:t>1.</w:t>
      </w:r>
      <w:r w:rsidRPr="00170FE8">
        <w:rPr>
          <w:rFonts w:ascii="Times New Roman TUR" w:hAnsi="Times New Roman TUR" w:cs="Times New Roman TUR"/>
          <w:bCs/>
        </w:rPr>
        <w:t xml:space="preserve">  Annual reports are due by February 1 of the year following the fiscal year.</w:t>
      </w:r>
    </w:p>
    <w:p w:rsidR="004B03AA" w:rsidRDefault="004B03AA">
      <w:pPr>
        <w:rPr>
          <w:rFonts w:ascii="Times New Roman TUR" w:hAnsi="Times New Roman TUR" w:cs="Times New Roman TUR"/>
          <w:b/>
          <w:bCs/>
        </w:rPr>
      </w:pPr>
    </w:p>
    <w:p w:rsidR="004B03AA" w:rsidRDefault="00276CEA">
      <w:pPr>
        <w:rPr>
          <w:rFonts w:ascii="Times New Roman TUR" w:hAnsi="Times New Roman TUR" w:cs="Times New Roman TUR"/>
          <w:bCs/>
        </w:rPr>
      </w:pPr>
      <w:r>
        <w:rPr>
          <w:rFonts w:ascii="Times New Roman TUR" w:hAnsi="Times New Roman TUR" w:cs="Times New Roman TUR"/>
          <w:bCs/>
        </w:rPr>
        <w:t>The information collected in this system is not used to tabulate data or publish articles or abstracts.  The reports are used for management</w:t>
      </w:r>
      <w:r w:rsidR="0043649C">
        <w:rPr>
          <w:rFonts w:ascii="Times New Roman TUR" w:hAnsi="Times New Roman TUR" w:cs="Times New Roman TUR"/>
          <w:bCs/>
        </w:rPr>
        <w:t xml:space="preserve"> oversight, program evaluation, and e</w:t>
      </w:r>
      <w:r>
        <w:rPr>
          <w:rFonts w:ascii="Times New Roman TUR" w:hAnsi="Times New Roman TUR" w:cs="Times New Roman TUR"/>
          <w:bCs/>
        </w:rPr>
        <w:t>ducation of Administration, Congress, and the general pub</w:t>
      </w:r>
      <w:r w:rsidR="00D01874">
        <w:rPr>
          <w:rFonts w:ascii="Times New Roman TUR" w:hAnsi="Times New Roman TUR" w:cs="Times New Roman TUR"/>
          <w:bCs/>
        </w:rPr>
        <w:t>lic.  The project time schedule is as follows:</w:t>
      </w:r>
    </w:p>
    <w:p w:rsidR="00D01874" w:rsidRDefault="00D01874">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88"/>
        <w:gridCol w:w="4788"/>
      </w:tblGrid>
      <w:tr w:rsidR="00D01874" w:rsidRPr="00577943" w:rsidTr="00577943">
        <w:trPr>
          <w:trHeight w:val="278"/>
        </w:trPr>
        <w:tc>
          <w:tcPr>
            <w:tcW w:w="9576" w:type="dxa"/>
            <w:gridSpan w:val="2"/>
          </w:tcPr>
          <w:p w:rsidR="00D01874" w:rsidRPr="00577943" w:rsidRDefault="00D01874" w:rsidP="00577943">
            <w:pPr>
              <w:jc w:val="center"/>
              <w:rPr>
                <w:rFonts w:ascii="Times New Roman TUR" w:hAnsi="Times New Roman TUR" w:cs="Times New Roman TUR"/>
                <w:b/>
                <w:bCs/>
              </w:rPr>
            </w:pPr>
            <w:r w:rsidRPr="00577943">
              <w:rPr>
                <w:rFonts w:ascii="Times New Roman TUR" w:hAnsi="Times New Roman TUR" w:cs="Times New Roman TUR"/>
                <w:b/>
                <w:bCs/>
              </w:rPr>
              <w:t>16-1. Project Time Schedule</w:t>
            </w:r>
          </w:p>
        </w:tc>
      </w:tr>
      <w:tr w:rsidR="00D01874" w:rsidRPr="00577943" w:rsidTr="00577943">
        <w:tc>
          <w:tcPr>
            <w:tcW w:w="4788" w:type="dxa"/>
          </w:tcPr>
          <w:p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Activity</w:t>
            </w:r>
          </w:p>
        </w:tc>
        <w:tc>
          <w:tcPr>
            <w:tcW w:w="4788" w:type="dxa"/>
          </w:tcPr>
          <w:p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 xml:space="preserve">Time-frame  </w:t>
            </w:r>
          </w:p>
        </w:tc>
      </w:tr>
      <w:tr w:rsidR="005101CA" w:rsidRPr="00577943" w:rsidTr="00577943">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 Work Plans due</w:t>
            </w:r>
          </w:p>
        </w:tc>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 xml:space="preserve">Work Plans between October 1 and </w:t>
            </w:r>
            <w:r>
              <w:rPr>
                <w:rFonts w:ascii="Times New Roman TUR" w:hAnsi="Times New Roman TUR" w:cs="Times New Roman TUR"/>
                <w:bCs/>
              </w:rPr>
              <w:t>July</w:t>
            </w:r>
            <w:r w:rsidRPr="00577943">
              <w:rPr>
                <w:rFonts w:ascii="Times New Roman TUR" w:hAnsi="Times New Roman TUR" w:cs="Times New Roman TUR"/>
                <w:bCs/>
              </w:rPr>
              <w:t xml:space="preserve"> 1 of federal fiscal year.</w:t>
            </w:r>
          </w:p>
        </w:tc>
      </w:tr>
      <w:tr w:rsidR="005101CA" w:rsidRPr="00577943" w:rsidTr="00577943">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Respondents Annual Reports due including Success Stories</w:t>
            </w:r>
          </w:p>
        </w:tc>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February 1 of the year following the submission of the Work Plan</w:t>
            </w:r>
          </w:p>
        </w:tc>
      </w:tr>
    </w:tbl>
    <w:p w:rsidR="00D01874" w:rsidRDefault="00D01874">
      <w:pPr>
        <w:rPr>
          <w:rFonts w:ascii="Times New Roman TUR" w:hAnsi="Times New Roman TUR" w:cs="Times New Roman TUR"/>
          <w:bCs/>
        </w:rPr>
      </w:pPr>
    </w:p>
    <w:p w:rsidR="000F5D71" w:rsidRDefault="000F5D71">
      <w:pPr>
        <w:rPr>
          <w:rFonts w:ascii="Times New Roman TUR" w:hAnsi="Times New Roman TUR" w:cs="Times New Roman TUR"/>
          <w:bCs/>
        </w:rPr>
      </w:pPr>
    </w:p>
    <w:p w:rsidR="004B03AA" w:rsidRDefault="00705702" w:rsidP="00AF5D6E">
      <w:pPr>
        <w:pStyle w:val="Hdr2"/>
      </w:pPr>
      <w:bookmarkStart w:id="19" w:name="_Toc172001177"/>
      <w:r>
        <w:t>1</w:t>
      </w:r>
      <w:r w:rsidR="00485542">
        <w:t>7.  Reason(s) Display of OMB Expiration Date is Inappropriate</w:t>
      </w:r>
      <w:bookmarkEnd w:id="19"/>
    </w:p>
    <w:p w:rsidR="000F5D71" w:rsidRDefault="000F5D71" w:rsidP="00705702">
      <w:pPr>
        <w:rPr>
          <w:rFonts w:ascii="Times New Roman TUR" w:hAnsi="Times New Roman TUR" w:cs="Times New Roman TUR"/>
          <w:bCs/>
        </w:rPr>
      </w:pPr>
    </w:p>
    <w:p w:rsidR="004B03AA" w:rsidRDefault="004B03AA" w:rsidP="00705702">
      <w:pPr>
        <w:rPr>
          <w:rFonts w:ascii="Times New Roman TUR" w:hAnsi="Times New Roman TUR" w:cs="Times New Roman TUR"/>
          <w:bCs/>
        </w:rPr>
      </w:pPr>
      <w:r w:rsidRPr="00170FE8">
        <w:rPr>
          <w:rFonts w:ascii="Times New Roman TUR" w:hAnsi="Times New Roman TUR" w:cs="Times New Roman TUR"/>
          <w:bCs/>
        </w:rPr>
        <w:t>This request does not ask for an exemption.</w:t>
      </w:r>
      <w:r w:rsidR="00D01874">
        <w:rPr>
          <w:rFonts w:ascii="Times New Roman TUR" w:hAnsi="Times New Roman TUR" w:cs="Times New Roman TUR"/>
          <w:bCs/>
        </w:rPr>
        <w:t xml:space="preserve">  </w:t>
      </w:r>
      <w:r w:rsidR="00427274">
        <w:rPr>
          <w:rFonts w:ascii="Times New Roman TUR" w:hAnsi="Times New Roman TUR" w:cs="Times New Roman TUR"/>
          <w:bCs/>
        </w:rPr>
        <w:t>The expiration date will be displayed.</w:t>
      </w:r>
    </w:p>
    <w:p w:rsidR="00705702" w:rsidRDefault="00705702" w:rsidP="00705702">
      <w:pPr>
        <w:rPr>
          <w:rFonts w:ascii="Times New Roman TUR" w:hAnsi="Times New Roman TUR" w:cs="Times New Roman TUR"/>
          <w:bCs/>
        </w:rPr>
      </w:pPr>
    </w:p>
    <w:p w:rsidR="000F5D71" w:rsidRPr="00170FE8" w:rsidRDefault="000F5D71" w:rsidP="00705702">
      <w:pPr>
        <w:rPr>
          <w:rFonts w:ascii="Times New Roman TUR" w:hAnsi="Times New Roman TUR" w:cs="Times New Roman TUR"/>
          <w:bCs/>
        </w:rPr>
      </w:pPr>
    </w:p>
    <w:p w:rsidR="004B03AA" w:rsidRDefault="004B03AA" w:rsidP="00AF5D6E">
      <w:pPr>
        <w:pStyle w:val="Hdr2"/>
      </w:pPr>
      <w:bookmarkStart w:id="20" w:name="_Toc172001178"/>
      <w:r>
        <w:t>18.  Exceptions to Certification</w:t>
      </w:r>
      <w:r w:rsidR="00485542">
        <w:t xml:space="preserve"> for Paperwork Reduction Act Submission</w:t>
      </w:r>
      <w:bookmarkEnd w:id="20"/>
    </w:p>
    <w:p w:rsidR="000F5D71" w:rsidRDefault="000F5D71">
      <w:pPr>
        <w:rPr>
          <w:rFonts w:ascii="Times New Roman TUR" w:hAnsi="Times New Roman TUR" w:cs="Times New Roman TUR"/>
          <w:bCs/>
        </w:rPr>
      </w:pPr>
    </w:p>
    <w:p w:rsidR="004B03AA" w:rsidRDefault="00FA6484">
      <w:pPr>
        <w:rPr>
          <w:rFonts w:ascii="Times New Roman TUR" w:hAnsi="Times New Roman TUR" w:cs="Times New Roman TUR"/>
          <w:bCs/>
        </w:rPr>
      </w:pPr>
      <w:r>
        <w:rPr>
          <w:rFonts w:ascii="Times New Roman TUR" w:hAnsi="Times New Roman TUR" w:cs="Times New Roman TUR"/>
          <w:bCs/>
        </w:rPr>
        <w:t>There are n</w:t>
      </w:r>
      <w:r w:rsidR="004B03AA" w:rsidRPr="00170FE8">
        <w:rPr>
          <w:rFonts w:ascii="Times New Roman TUR" w:hAnsi="Times New Roman TUR" w:cs="Times New Roman TUR"/>
          <w:bCs/>
        </w:rPr>
        <w:t xml:space="preserve">o exceptions </w:t>
      </w:r>
      <w:r>
        <w:rPr>
          <w:rFonts w:ascii="Times New Roman TUR" w:hAnsi="Times New Roman TUR" w:cs="Times New Roman TUR"/>
          <w:bCs/>
        </w:rPr>
        <w:t xml:space="preserve">to the certification. </w:t>
      </w:r>
    </w:p>
    <w:p w:rsidR="00C36E82" w:rsidRDefault="00C36E82">
      <w:pPr>
        <w:rPr>
          <w:rFonts w:ascii="Times New Roman TUR" w:hAnsi="Times New Roman TUR" w:cs="Times New Roman TUR"/>
          <w:bCs/>
        </w:rPr>
      </w:pPr>
    </w:p>
    <w:p w:rsidR="00C36E82" w:rsidRDefault="00C36E82">
      <w:pPr>
        <w:rPr>
          <w:rFonts w:ascii="Times New Roman TUR" w:hAnsi="Times New Roman TUR" w:cs="Times New Roman TUR"/>
          <w:bCs/>
        </w:rPr>
      </w:pPr>
    </w:p>
    <w:sectPr w:rsidR="00C36E82" w:rsidSect="001F4CA1">
      <w:headerReference w:type="default" r:id="rId11"/>
      <w:footerReference w:type="default" r:id="rId12"/>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8AD" w:rsidRDefault="008F68AD">
      <w:r>
        <w:separator/>
      </w:r>
    </w:p>
  </w:endnote>
  <w:endnote w:type="continuationSeparator" w:id="0">
    <w:p w:rsidR="008F68AD" w:rsidRDefault="008F68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AD" w:rsidRDefault="008F68AD">
    <w:pPr>
      <w:pStyle w:val="Footer"/>
      <w:jc w:val="right"/>
    </w:pPr>
  </w:p>
  <w:p w:rsidR="008F68AD" w:rsidRDefault="00F2131E">
    <w:pPr>
      <w:pStyle w:val="Footer"/>
      <w:jc w:val="right"/>
    </w:pPr>
    <w:fldSimple w:instr=" PAGE   \* MERGEFORMAT ">
      <w:r w:rsidR="00DE2370">
        <w:rPr>
          <w:noProof/>
        </w:rPr>
        <w:t>13</w:t>
      </w:r>
    </w:fldSimple>
  </w:p>
  <w:p w:rsidR="008F68AD" w:rsidRDefault="008F6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8AD" w:rsidRDefault="008F68AD">
      <w:r>
        <w:separator/>
      </w:r>
    </w:p>
  </w:footnote>
  <w:footnote w:type="continuationSeparator" w:id="0">
    <w:p w:rsidR="008F68AD" w:rsidRDefault="008F6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8AD" w:rsidRPr="009A56B2" w:rsidRDefault="008F68AD" w:rsidP="009A56B2">
    <w:pPr>
      <w:pStyle w:val="Heade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ind w:left="360" w:hanging="360"/>
      </w:pPr>
      <w:rPr>
        <w:rFonts w:ascii="Symbol" w:hAnsi="Symbol" w:cs="Times New Roman" w:hint="default"/>
        <w:b w:val="0"/>
        <w:i w:val="0"/>
        <w:strike w:val="0"/>
        <w:color w:val="auto"/>
        <w:sz w:val="22"/>
        <w:szCs w:val="22"/>
        <w:u w:val="none"/>
      </w:rPr>
    </w:lvl>
  </w:abstractNum>
  <w:abstractNum w:abstractNumId="1">
    <w:nsid w:val="00EE4885"/>
    <w:multiLevelType w:val="multilevel"/>
    <w:tmpl w:val="8D8E27F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38081A"/>
    <w:multiLevelType w:val="multilevel"/>
    <w:tmpl w:val="5FAEEF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121CD1"/>
    <w:multiLevelType w:val="hybridMultilevel"/>
    <w:tmpl w:val="7EDA1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A2F51"/>
    <w:multiLevelType w:val="hybridMultilevel"/>
    <w:tmpl w:val="02E678AA"/>
    <w:lvl w:ilvl="0" w:tplc="04090001">
      <w:start w:val="1"/>
      <w:numFmt w:val="bullet"/>
      <w:lvlText w:val=""/>
      <w:lvlJc w:val="left"/>
      <w:pPr>
        <w:tabs>
          <w:tab w:val="num" w:pos="1800"/>
        </w:tabs>
        <w:ind w:left="1800" w:hanging="360"/>
      </w:pPr>
      <w:rPr>
        <w:rFonts w:ascii="Symbol" w:hAnsi="Symbol" w:hint="default"/>
      </w:rPr>
    </w:lvl>
    <w:lvl w:ilvl="1" w:tplc="C7386114">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1D96"/>
    <w:multiLevelType w:val="hybridMultilevel"/>
    <w:tmpl w:val="9B04543C"/>
    <w:lvl w:ilvl="0" w:tplc="34AC2D4C">
      <w:start w:val="1"/>
      <w:numFmt w:val="bullet"/>
      <w:lvlText w:val=""/>
      <w:lvlJc w:val="left"/>
      <w:pPr>
        <w:tabs>
          <w:tab w:val="num" w:pos="-51"/>
        </w:tabs>
        <w:ind w:left="510" w:hanging="15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74054"/>
    <w:multiLevelType w:val="hybridMultilevel"/>
    <w:tmpl w:val="4E3A8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5C5535"/>
    <w:multiLevelType w:val="hybridMultilevel"/>
    <w:tmpl w:val="4F76DA0C"/>
    <w:lvl w:ilvl="0" w:tplc="0409000F">
      <w:start w:val="1"/>
      <w:numFmt w:val="decimal"/>
      <w:lvlText w:val="%1."/>
      <w:lvlJc w:val="left"/>
      <w:pPr>
        <w:tabs>
          <w:tab w:val="num" w:pos="720"/>
        </w:tabs>
        <w:ind w:left="720" w:hanging="360"/>
      </w:pPr>
    </w:lvl>
    <w:lvl w:ilvl="1" w:tplc="A2B229F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32917"/>
    <w:multiLevelType w:val="hybridMultilevel"/>
    <w:tmpl w:val="0356698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A24B25"/>
    <w:multiLevelType w:val="hybridMultilevel"/>
    <w:tmpl w:val="3DA427C8"/>
    <w:lvl w:ilvl="0" w:tplc="6070126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1D741D"/>
    <w:multiLevelType w:val="hybridMultilevel"/>
    <w:tmpl w:val="DAE4DD6C"/>
    <w:lvl w:ilvl="0" w:tplc="5C861526">
      <w:start w:val="2"/>
      <w:numFmt w:val="decimal"/>
      <w:lvlText w:val="%1."/>
      <w:lvlJc w:val="left"/>
      <w:pPr>
        <w:tabs>
          <w:tab w:val="num" w:pos="945"/>
        </w:tabs>
        <w:ind w:left="945" w:hanging="585"/>
      </w:pPr>
      <w:rPr>
        <w:rFonts w:ascii="Courier" w:hAnsi="Courier"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E7ABA"/>
    <w:multiLevelType w:val="hybridMultilevel"/>
    <w:tmpl w:val="532C570A"/>
    <w:lvl w:ilvl="0" w:tplc="7F123528">
      <w:start w:val="1"/>
      <w:numFmt w:val="decimal"/>
      <w:lvlText w:val="%1."/>
      <w:legacy w:legacy="1" w:legacySpace="0" w:legacyIndent="360"/>
      <w:lvlJc w:val="left"/>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42601C"/>
    <w:multiLevelType w:val="hybridMultilevel"/>
    <w:tmpl w:val="89DE92CA"/>
    <w:lvl w:ilvl="0" w:tplc="96DCDB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01A13"/>
    <w:multiLevelType w:val="hybridMultilevel"/>
    <w:tmpl w:val="04626314"/>
    <w:lvl w:ilvl="0" w:tplc="E8DCD934">
      <w:start w:val="1"/>
      <w:numFmt w:val="bullet"/>
      <w:lvlText w:val=""/>
      <w:lvlJc w:val="left"/>
      <w:pPr>
        <w:tabs>
          <w:tab w:val="num" w:pos="360"/>
        </w:tabs>
        <w:ind w:left="0" w:firstLine="0"/>
      </w:pPr>
      <w:rPr>
        <w:rFonts w:ascii="Symbol" w:hAnsi="Symbol" w:hint="default"/>
        <w:sz w:val="24"/>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54621"/>
    <w:multiLevelType w:val="hybridMultilevel"/>
    <w:tmpl w:val="F5741A82"/>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055977"/>
    <w:multiLevelType w:val="hybridMultilevel"/>
    <w:tmpl w:val="182EE530"/>
    <w:lvl w:ilvl="0" w:tplc="34109C96">
      <w:start w:val="1"/>
      <w:numFmt w:val="decimal"/>
      <w:lvlText w:val="%1."/>
      <w:lvlJc w:val="left"/>
      <w:pPr>
        <w:tabs>
          <w:tab w:val="num" w:pos="360"/>
        </w:tabs>
        <w:ind w:left="360" w:hanging="360"/>
      </w:pPr>
      <w:rPr>
        <w:rFonts w:hint="default"/>
        <w:b/>
        <w:i/>
      </w:rPr>
    </w:lvl>
    <w:lvl w:ilvl="1" w:tplc="34AC2D4C">
      <w:start w:val="1"/>
      <w:numFmt w:val="bullet"/>
      <w:lvlText w:val=""/>
      <w:lvlJc w:val="left"/>
      <w:pPr>
        <w:tabs>
          <w:tab w:val="num" w:pos="-51"/>
        </w:tabs>
        <w:ind w:left="510" w:hanging="150"/>
      </w:pPr>
      <w:rPr>
        <w:rFonts w:ascii="Symbol" w:hAnsi="Symbol" w:cs="Times New Roman" w:hint="default"/>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30642D94"/>
    <w:multiLevelType w:val="hybridMultilevel"/>
    <w:tmpl w:val="8BBC1004"/>
    <w:lvl w:ilvl="0" w:tplc="A2B229F2">
      <w:start w:val="1"/>
      <w:numFmt w:val="decimal"/>
      <w:lvlText w:val="%1."/>
      <w:lvlJc w:val="left"/>
      <w:pPr>
        <w:tabs>
          <w:tab w:val="num" w:pos="720"/>
        </w:tabs>
        <w:ind w:left="720" w:hanging="360"/>
      </w:pPr>
      <w:rPr>
        <w:rFonts w:hint="default"/>
        <w:color w:val="00000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BC6A40"/>
    <w:multiLevelType w:val="singleLevel"/>
    <w:tmpl w:val="BB5A1BE8"/>
    <w:lvl w:ilvl="0">
      <w:start w:val="1"/>
      <w:numFmt w:val="decimal"/>
      <w:lvlText w:val="%1."/>
      <w:legacy w:legacy="1" w:legacySpace="0" w:legacyIndent="360"/>
      <w:lvlJc w:val="left"/>
      <w:rPr>
        <w:rFonts w:ascii="Arial" w:hAnsi="Arial" w:hint="default"/>
      </w:rPr>
    </w:lvl>
  </w:abstractNum>
  <w:abstractNum w:abstractNumId="22">
    <w:nsid w:val="39EC5B6F"/>
    <w:multiLevelType w:val="multilevel"/>
    <w:tmpl w:val="AE5EE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E6B516D"/>
    <w:multiLevelType w:val="hybridMultilevel"/>
    <w:tmpl w:val="4CCC9EFA"/>
    <w:lvl w:ilvl="0" w:tplc="1FCC5B98">
      <w:start w:val="1"/>
      <w:numFmt w:val="bullet"/>
      <w:lvlText w:val=""/>
      <w:lvlJc w:val="left"/>
      <w:pPr>
        <w:tabs>
          <w:tab w:val="num" w:pos="510"/>
        </w:tabs>
        <w:ind w:left="87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40EA21F6"/>
    <w:multiLevelType w:val="hybridMultilevel"/>
    <w:tmpl w:val="96DAC40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450C61"/>
    <w:multiLevelType w:val="hybridMultilevel"/>
    <w:tmpl w:val="24263A08"/>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6605F5"/>
    <w:multiLevelType w:val="hybridMultilevel"/>
    <w:tmpl w:val="14FA29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037C5F"/>
    <w:multiLevelType w:val="hybridMultilevel"/>
    <w:tmpl w:val="48D691D6"/>
    <w:lvl w:ilvl="0" w:tplc="7008580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AC4D5E"/>
    <w:multiLevelType w:val="hybridMultilevel"/>
    <w:tmpl w:val="B59A52D0"/>
    <w:lvl w:ilvl="0" w:tplc="26B8D664">
      <w:start w:val="1"/>
      <w:numFmt w:val="bullet"/>
      <w:lvlText w:val=""/>
      <w:lvlJc w:val="left"/>
      <w:pPr>
        <w:tabs>
          <w:tab w:val="num" w:pos="99"/>
        </w:tabs>
        <w:ind w:left="660" w:hanging="15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5D3A19"/>
    <w:multiLevelType w:val="hybridMultilevel"/>
    <w:tmpl w:val="AB963896"/>
    <w:lvl w:ilvl="0" w:tplc="F482AC52">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017099"/>
    <w:multiLevelType w:val="hybridMultilevel"/>
    <w:tmpl w:val="2E4EE492"/>
    <w:lvl w:ilvl="0" w:tplc="1FCC5B98">
      <w:start w:val="1"/>
      <w:numFmt w:val="bullet"/>
      <w:lvlText w:val=""/>
      <w:lvlJc w:val="left"/>
      <w:pPr>
        <w:tabs>
          <w:tab w:val="num" w:pos="420"/>
        </w:tabs>
        <w:ind w:left="78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500E600B"/>
    <w:multiLevelType w:val="hybridMultilevel"/>
    <w:tmpl w:val="B4D6F8C2"/>
    <w:lvl w:ilvl="0" w:tplc="ACF4A1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0F3033"/>
    <w:multiLevelType w:val="hybridMultilevel"/>
    <w:tmpl w:val="8B98BED4"/>
    <w:lvl w:ilvl="0" w:tplc="4692AD96">
      <w:start w:val="1"/>
      <w:numFmt w:val="bullet"/>
      <w:lvlText w:val="•"/>
      <w:lvlJc w:val="left"/>
      <w:pPr>
        <w:tabs>
          <w:tab w:val="num" w:pos="1080"/>
        </w:tabs>
        <w:ind w:left="1080" w:hanging="360"/>
      </w:pPr>
      <w:rPr>
        <w:rFonts w:ascii="Times New Roman" w:hAnsi="Times New Roman" w:hint="default"/>
      </w:rPr>
    </w:lvl>
    <w:lvl w:ilvl="1" w:tplc="04B05610" w:tentative="1">
      <w:start w:val="1"/>
      <w:numFmt w:val="bullet"/>
      <w:lvlText w:val="•"/>
      <w:lvlJc w:val="left"/>
      <w:pPr>
        <w:tabs>
          <w:tab w:val="num" w:pos="1800"/>
        </w:tabs>
        <w:ind w:left="1800" w:hanging="360"/>
      </w:pPr>
      <w:rPr>
        <w:rFonts w:ascii="Times New Roman" w:hAnsi="Times New Roman" w:hint="default"/>
      </w:rPr>
    </w:lvl>
    <w:lvl w:ilvl="2" w:tplc="1CB0015A" w:tentative="1">
      <w:start w:val="1"/>
      <w:numFmt w:val="bullet"/>
      <w:lvlText w:val="•"/>
      <w:lvlJc w:val="left"/>
      <w:pPr>
        <w:tabs>
          <w:tab w:val="num" w:pos="2520"/>
        </w:tabs>
        <w:ind w:left="2520" w:hanging="360"/>
      </w:pPr>
      <w:rPr>
        <w:rFonts w:ascii="Times New Roman" w:hAnsi="Times New Roman" w:hint="default"/>
      </w:rPr>
    </w:lvl>
    <w:lvl w:ilvl="3" w:tplc="453A2D7A" w:tentative="1">
      <w:start w:val="1"/>
      <w:numFmt w:val="bullet"/>
      <w:lvlText w:val="•"/>
      <w:lvlJc w:val="left"/>
      <w:pPr>
        <w:tabs>
          <w:tab w:val="num" w:pos="3240"/>
        </w:tabs>
        <w:ind w:left="3240" w:hanging="360"/>
      </w:pPr>
      <w:rPr>
        <w:rFonts w:ascii="Times New Roman" w:hAnsi="Times New Roman" w:hint="default"/>
      </w:rPr>
    </w:lvl>
    <w:lvl w:ilvl="4" w:tplc="0DA4A6E4" w:tentative="1">
      <w:start w:val="1"/>
      <w:numFmt w:val="bullet"/>
      <w:lvlText w:val="•"/>
      <w:lvlJc w:val="left"/>
      <w:pPr>
        <w:tabs>
          <w:tab w:val="num" w:pos="3960"/>
        </w:tabs>
        <w:ind w:left="3960" w:hanging="360"/>
      </w:pPr>
      <w:rPr>
        <w:rFonts w:ascii="Times New Roman" w:hAnsi="Times New Roman" w:hint="default"/>
      </w:rPr>
    </w:lvl>
    <w:lvl w:ilvl="5" w:tplc="EE76CEA4" w:tentative="1">
      <w:start w:val="1"/>
      <w:numFmt w:val="bullet"/>
      <w:lvlText w:val="•"/>
      <w:lvlJc w:val="left"/>
      <w:pPr>
        <w:tabs>
          <w:tab w:val="num" w:pos="4680"/>
        </w:tabs>
        <w:ind w:left="4680" w:hanging="360"/>
      </w:pPr>
      <w:rPr>
        <w:rFonts w:ascii="Times New Roman" w:hAnsi="Times New Roman" w:hint="default"/>
      </w:rPr>
    </w:lvl>
    <w:lvl w:ilvl="6" w:tplc="E50A3A78" w:tentative="1">
      <w:start w:val="1"/>
      <w:numFmt w:val="bullet"/>
      <w:lvlText w:val="•"/>
      <w:lvlJc w:val="left"/>
      <w:pPr>
        <w:tabs>
          <w:tab w:val="num" w:pos="5400"/>
        </w:tabs>
        <w:ind w:left="5400" w:hanging="360"/>
      </w:pPr>
      <w:rPr>
        <w:rFonts w:ascii="Times New Roman" w:hAnsi="Times New Roman" w:hint="default"/>
      </w:rPr>
    </w:lvl>
    <w:lvl w:ilvl="7" w:tplc="5DFE304A" w:tentative="1">
      <w:start w:val="1"/>
      <w:numFmt w:val="bullet"/>
      <w:lvlText w:val="•"/>
      <w:lvlJc w:val="left"/>
      <w:pPr>
        <w:tabs>
          <w:tab w:val="num" w:pos="6120"/>
        </w:tabs>
        <w:ind w:left="6120" w:hanging="360"/>
      </w:pPr>
      <w:rPr>
        <w:rFonts w:ascii="Times New Roman" w:hAnsi="Times New Roman" w:hint="default"/>
      </w:rPr>
    </w:lvl>
    <w:lvl w:ilvl="8" w:tplc="F08CAA92" w:tentative="1">
      <w:start w:val="1"/>
      <w:numFmt w:val="bullet"/>
      <w:lvlText w:val="•"/>
      <w:lvlJc w:val="left"/>
      <w:pPr>
        <w:tabs>
          <w:tab w:val="num" w:pos="6840"/>
        </w:tabs>
        <w:ind w:left="6840" w:hanging="360"/>
      </w:pPr>
      <w:rPr>
        <w:rFonts w:ascii="Times New Roman" w:hAnsi="Times New Roman" w:hint="default"/>
      </w:rPr>
    </w:lvl>
  </w:abstractNum>
  <w:abstractNum w:abstractNumId="34">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35">
    <w:nsid w:val="61246997"/>
    <w:multiLevelType w:val="hybridMultilevel"/>
    <w:tmpl w:val="02E678AA"/>
    <w:lvl w:ilvl="0" w:tplc="D264D0EE">
      <w:start w:val="1"/>
      <w:numFmt w:val="bullet"/>
      <w:lvlText w:val=""/>
      <w:lvlJc w:val="left"/>
      <w:pPr>
        <w:tabs>
          <w:tab w:val="num" w:pos="2160"/>
        </w:tabs>
        <w:ind w:left="2160" w:hanging="360"/>
      </w:pPr>
      <w:rPr>
        <w:rFonts w:ascii="Symbol" w:hAnsi="Symbol" w:cs="Times New Roman" w:hint="default"/>
      </w:rPr>
    </w:lvl>
    <w:lvl w:ilvl="1" w:tplc="C7386114">
      <w:start w:val="1"/>
      <w:numFmt w:val="bullet"/>
      <w:lvlText w:val=""/>
      <w:lvlJc w:val="left"/>
      <w:pPr>
        <w:tabs>
          <w:tab w:val="num" w:pos="2520"/>
        </w:tabs>
        <w:ind w:left="2520" w:hanging="360"/>
      </w:pPr>
      <w:rPr>
        <w:rFonts w:ascii="Symbol"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1901F9F"/>
    <w:multiLevelType w:val="multilevel"/>
    <w:tmpl w:val="056A1E5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F0066E"/>
    <w:multiLevelType w:val="hybridMultilevel"/>
    <w:tmpl w:val="C12E73F8"/>
    <w:lvl w:ilvl="0" w:tplc="26B8D664">
      <w:start w:val="1"/>
      <w:numFmt w:val="bullet"/>
      <w:lvlText w:val=""/>
      <w:lvlJc w:val="left"/>
      <w:pPr>
        <w:tabs>
          <w:tab w:val="num" w:pos="99"/>
        </w:tabs>
        <w:ind w:left="660" w:hanging="150"/>
      </w:pPr>
      <w:rPr>
        <w:rFonts w:ascii="Symbol" w:hAnsi="Symbol" w:hint="default"/>
        <w:color w:val="auto"/>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5F7E6C"/>
    <w:multiLevelType w:val="hybridMultilevel"/>
    <w:tmpl w:val="B8262C14"/>
    <w:lvl w:ilvl="0" w:tplc="60701268">
      <w:start w:val="1"/>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4710D72"/>
    <w:multiLevelType w:val="hybridMultilevel"/>
    <w:tmpl w:val="52F8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045BCD"/>
    <w:multiLevelType w:val="multilevel"/>
    <w:tmpl w:val="AEEAC2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7DF2954"/>
    <w:multiLevelType w:val="hybridMultilevel"/>
    <w:tmpl w:val="E45AFF36"/>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0578D2"/>
    <w:multiLevelType w:val="hybridMultilevel"/>
    <w:tmpl w:val="268AD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3B193A"/>
    <w:multiLevelType w:val="hybridMultilevel"/>
    <w:tmpl w:val="D36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96F32"/>
    <w:multiLevelType w:val="multilevel"/>
    <w:tmpl w:val="0F022E3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7"/>
  </w:num>
  <w:num w:numId="3">
    <w:abstractNumId w:val="31"/>
  </w:num>
  <w:num w:numId="4">
    <w:abstractNumId w:val="34"/>
  </w:num>
  <w:num w:numId="5">
    <w:abstractNumId w:val="30"/>
  </w:num>
  <w:num w:numId="6">
    <w:abstractNumId w:val="42"/>
  </w:num>
  <w:num w:numId="7">
    <w:abstractNumId w:val="10"/>
  </w:num>
  <w:num w:numId="8">
    <w:abstractNumId w:val="25"/>
  </w:num>
  <w:num w:numId="9">
    <w:abstractNumId w:val="41"/>
  </w:num>
  <w:num w:numId="10">
    <w:abstractNumId w:val="20"/>
  </w:num>
  <w:num w:numId="11">
    <w:abstractNumId w:val="37"/>
  </w:num>
  <w:num w:numId="12">
    <w:abstractNumId w:val="28"/>
  </w:num>
  <w:num w:numId="13">
    <w:abstractNumId w:val="0"/>
  </w:num>
  <w:num w:numId="14">
    <w:abstractNumId w:val="17"/>
  </w:num>
  <w:num w:numId="15">
    <w:abstractNumId w:val="21"/>
  </w:num>
  <w:num w:numId="16">
    <w:abstractNumId w:val="39"/>
  </w:num>
  <w:num w:numId="17">
    <w:abstractNumId w:val="15"/>
  </w:num>
  <w:num w:numId="18">
    <w:abstractNumId w:val="33"/>
  </w:num>
  <w:num w:numId="19">
    <w:abstractNumId w:val="11"/>
  </w:num>
  <w:num w:numId="20">
    <w:abstractNumId w:val="24"/>
  </w:num>
  <w:num w:numId="21">
    <w:abstractNumId w:val="0"/>
    <w:lvlOverride w:ilvl="0">
      <w:lvl w:ilvl="0">
        <w:start w:val="1"/>
        <w:numFmt w:val="bullet"/>
        <w:lvlText w:val=""/>
        <w:lvlJc w:val="left"/>
        <w:pPr>
          <w:ind w:left="720" w:hanging="360"/>
        </w:pPr>
        <w:rPr>
          <w:rFonts w:ascii="Symbol" w:hAnsi="Symbol" w:hint="default"/>
          <w:b w:val="0"/>
          <w:bCs w:val="0"/>
          <w:i w:val="0"/>
          <w:iCs w:val="0"/>
          <w:strike w:val="0"/>
          <w:color w:val="auto"/>
          <w:sz w:val="18"/>
          <w:szCs w:val="18"/>
          <w:u w:val="none"/>
        </w:rPr>
      </w:lvl>
    </w:lvlOverride>
  </w:num>
  <w:num w:numId="22">
    <w:abstractNumId w:val="27"/>
  </w:num>
  <w:num w:numId="23">
    <w:abstractNumId w:val="16"/>
  </w:num>
  <w:num w:numId="24">
    <w:abstractNumId w:val="23"/>
  </w:num>
  <w:num w:numId="25">
    <w:abstractNumId w:val="18"/>
  </w:num>
  <w:num w:numId="26">
    <w:abstractNumId w:val="19"/>
  </w:num>
  <w:num w:numId="2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38"/>
  </w:num>
  <w:num w:numId="36">
    <w:abstractNumId w:val="1"/>
  </w:num>
  <w:num w:numId="37">
    <w:abstractNumId w:val="22"/>
  </w:num>
  <w:num w:numId="38">
    <w:abstractNumId w:val="36"/>
  </w:num>
  <w:num w:numId="39">
    <w:abstractNumId w:val="40"/>
  </w:num>
  <w:num w:numId="40">
    <w:abstractNumId w:val="45"/>
  </w:num>
  <w:num w:numId="41">
    <w:abstractNumId w:val="2"/>
  </w:num>
  <w:num w:numId="42">
    <w:abstractNumId w:val="6"/>
  </w:num>
  <w:num w:numId="43">
    <w:abstractNumId w:val="12"/>
  </w:num>
  <w:num w:numId="44">
    <w:abstractNumId w:val="4"/>
  </w:num>
  <w:num w:numId="45">
    <w:abstractNumId w:val="32"/>
  </w:num>
  <w:num w:numId="46">
    <w:abstractNumId w:val="43"/>
  </w:num>
  <w:num w:numId="47">
    <w:abstractNumId w:val="3"/>
  </w:num>
  <w:num w:numId="48">
    <w:abstractNumId w:val="13"/>
  </w:num>
  <w:num w:numId="49">
    <w:abstractNumId w:val="26"/>
  </w:num>
  <w:num w:numId="50">
    <w:abstractNumId w:val="4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o:colormenu v:ext="edit" fillcolor="black"/>
    </o:shapedefaults>
  </w:hdrShapeDefaults>
  <w:footnotePr>
    <w:footnote w:id="-1"/>
    <w:footnote w:id="0"/>
  </w:footnotePr>
  <w:endnotePr>
    <w:endnote w:id="-1"/>
    <w:endnote w:id="0"/>
  </w:endnotePr>
  <w:compat/>
  <w:rsids>
    <w:rsidRoot w:val="004B03AA"/>
    <w:rsid w:val="00002BEF"/>
    <w:rsid w:val="00005716"/>
    <w:rsid w:val="00005771"/>
    <w:rsid w:val="00012F49"/>
    <w:rsid w:val="00014AB1"/>
    <w:rsid w:val="00017A59"/>
    <w:rsid w:val="000223A7"/>
    <w:rsid w:val="000307D7"/>
    <w:rsid w:val="00034C9D"/>
    <w:rsid w:val="000407B3"/>
    <w:rsid w:val="00041BD0"/>
    <w:rsid w:val="00054D45"/>
    <w:rsid w:val="0005721B"/>
    <w:rsid w:val="00057866"/>
    <w:rsid w:val="00057FEE"/>
    <w:rsid w:val="000632A2"/>
    <w:rsid w:val="00065245"/>
    <w:rsid w:val="00067171"/>
    <w:rsid w:val="0007221B"/>
    <w:rsid w:val="00083787"/>
    <w:rsid w:val="00086C02"/>
    <w:rsid w:val="0008711F"/>
    <w:rsid w:val="00094D4B"/>
    <w:rsid w:val="000A05A7"/>
    <w:rsid w:val="000C3EAC"/>
    <w:rsid w:val="000C6D1A"/>
    <w:rsid w:val="000D3528"/>
    <w:rsid w:val="000D37ED"/>
    <w:rsid w:val="000D41FB"/>
    <w:rsid w:val="000D42B6"/>
    <w:rsid w:val="000E572F"/>
    <w:rsid w:val="000E59F7"/>
    <w:rsid w:val="000E684A"/>
    <w:rsid w:val="000E699A"/>
    <w:rsid w:val="000F5D71"/>
    <w:rsid w:val="000F5EBE"/>
    <w:rsid w:val="000F647A"/>
    <w:rsid w:val="000F7324"/>
    <w:rsid w:val="000F7871"/>
    <w:rsid w:val="00104A0E"/>
    <w:rsid w:val="001119BF"/>
    <w:rsid w:val="00111D44"/>
    <w:rsid w:val="001151D8"/>
    <w:rsid w:val="001212F8"/>
    <w:rsid w:val="0014077C"/>
    <w:rsid w:val="00142866"/>
    <w:rsid w:val="001473CF"/>
    <w:rsid w:val="001479DA"/>
    <w:rsid w:val="00151F39"/>
    <w:rsid w:val="00161DF2"/>
    <w:rsid w:val="00164F38"/>
    <w:rsid w:val="00165A58"/>
    <w:rsid w:val="00166A63"/>
    <w:rsid w:val="00166B14"/>
    <w:rsid w:val="001674C6"/>
    <w:rsid w:val="00170FE8"/>
    <w:rsid w:val="0017388B"/>
    <w:rsid w:val="00190B65"/>
    <w:rsid w:val="00192197"/>
    <w:rsid w:val="0019398F"/>
    <w:rsid w:val="001A0404"/>
    <w:rsid w:val="001A742C"/>
    <w:rsid w:val="001B13BE"/>
    <w:rsid w:val="001B2C72"/>
    <w:rsid w:val="001B4256"/>
    <w:rsid w:val="001B46B9"/>
    <w:rsid w:val="001B4A56"/>
    <w:rsid w:val="001B5649"/>
    <w:rsid w:val="001B70BF"/>
    <w:rsid w:val="001B7E6E"/>
    <w:rsid w:val="001C180D"/>
    <w:rsid w:val="001C1E94"/>
    <w:rsid w:val="001C53CE"/>
    <w:rsid w:val="001C6E3F"/>
    <w:rsid w:val="001D1E1B"/>
    <w:rsid w:val="001D2F4A"/>
    <w:rsid w:val="001D56E8"/>
    <w:rsid w:val="001D6066"/>
    <w:rsid w:val="001E01A3"/>
    <w:rsid w:val="001E037D"/>
    <w:rsid w:val="001E0AD8"/>
    <w:rsid w:val="001E0CEC"/>
    <w:rsid w:val="001E34F9"/>
    <w:rsid w:val="001E46E5"/>
    <w:rsid w:val="001E4F3E"/>
    <w:rsid w:val="001E7553"/>
    <w:rsid w:val="001F219F"/>
    <w:rsid w:val="001F4CA1"/>
    <w:rsid w:val="00206842"/>
    <w:rsid w:val="00206BE7"/>
    <w:rsid w:val="00207324"/>
    <w:rsid w:val="00215CD4"/>
    <w:rsid w:val="00223B86"/>
    <w:rsid w:val="002244B1"/>
    <w:rsid w:val="0023072D"/>
    <w:rsid w:val="00230B5B"/>
    <w:rsid w:val="00230B79"/>
    <w:rsid w:val="00236F0D"/>
    <w:rsid w:val="00242C51"/>
    <w:rsid w:val="00242E87"/>
    <w:rsid w:val="00246589"/>
    <w:rsid w:val="002512DF"/>
    <w:rsid w:val="00251A06"/>
    <w:rsid w:val="00253201"/>
    <w:rsid w:val="002546A2"/>
    <w:rsid w:val="002706C0"/>
    <w:rsid w:val="002706F4"/>
    <w:rsid w:val="00271D75"/>
    <w:rsid w:val="00271DDF"/>
    <w:rsid w:val="00276CEA"/>
    <w:rsid w:val="00286403"/>
    <w:rsid w:val="0028759A"/>
    <w:rsid w:val="00291F87"/>
    <w:rsid w:val="00293E52"/>
    <w:rsid w:val="00294EE7"/>
    <w:rsid w:val="00297F56"/>
    <w:rsid w:val="002A2B70"/>
    <w:rsid w:val="002A4917"/>
    <w:rsid w:val="002A7A63"/>
    <w:rsid w:val="002A7B8A"/>
    <w:rsid w:val="002B11BE"/>
    <w:rsid w:val="002B33C2"/>
    <w:rsid w:val="002B668A"/>
    <w:rsid w:val="002C5EFC"/>
    <w:rsid w:val="002D4B73"/>
    <w:rsid w:val="002D795E"/>
    <w:rsid w:val="002E64E0"/>
    <w:rsid w:val="002F2FF0"/>
    <w:rsid w:val="002F6D27"/>
    <w:rsid w:val="00302A2B"/>
    <w:rsid w:val="00302B80"/>
    <w:rsid w:val="00310532"/>
    <w:rsid w:val="00316DF7"/>
    <w:rsid w:val="00324F01"/>
    <w:rsid w:val="003308A9"/>
    <w:rsid w:val="0033277D"/>
    <w:rsid w:val="00332EE5"/>
    <w:rsid w:val="00333972"/>
    <w:rsid w:val="00335912"/>
    <w:rsid w:val="00336037"/>
    <w:rsid w:val="00336BAF"/>
    <w:rsid w:val="0034021D"/>
    <w:rsid w:val="003477C7"/>
    <w:rsid w:val="0035171B"/>
    <w:rsid w:val="0035776C"/>
    <w:rsid w:val="003578D3"/>
    <w:rsid w:val="003630A6"/>
    <w:rsid w:val="00365118"/>
    <w:rsid w:val="00367B8B"/>
    <w:rsid w:val="00370342"/>
    <w:rsid w:val="00372B73"/>
    <w:rsid w:val="00373B8C"/>
    <w:rsid w:val="003906D2"/>
    <w:rsid w:val="00395B8F"/>
    <w:rsid w:val="003A3C6C"/>
    <w:rsid w:val="003A50EE"/>
    <w:rsid w:val="003A527C"/>
    <w:rsid w:val="003A535A"/>
    <w:rsid w:val="003A6E53"/>
    <w:rsid w:val="003A7E09"/>
    <w:rsid w:val="003B3728"/>
    <w:rsid w:val="003B6BC0"/>
    <w:rsid w:val="003B6D85"/>
    <w:rsid w:val="003B6DFA"/>
    <w:rsid w:val="003B7489"/>
    <w:rsid w:val="003C1B21"/>
    <w:rsid w:val="003D0576"/>
    <w:rsid w:val="003D3003"/>
    <w:rsid w:val="003D5C02"/>
    <w:rsid w:val="003D62D9"/>
    <w:rsid w:val="003D7E5D"/>
    <w:rsid w:val="003E6C21"/>
    <w:rsid w:val="003F5378"/>
    <w:rsid w:val="00402BBA"/>
    <w:rsid w:val="00414F31"/>
    <w:rsid w:val="004174F7"/>
    <w:rsid w:val="00420D8F"/>
    <w:rsid w:val="00427274"/>
    <w:rsid w:val="0043649C"/>
    <w:rsid w:val="00437632"/>
    <w:rsid w:val="00442FED"/>
    <w:rsid w:val="004441E2"/>
    <w:rsid w:val="004530BC"/>
    <w:rsid w:val="00453EAA"/>
    <w:rsid w:val="004560CB"/>
    <w:rsid w:val="00457882"/>
    <w:rsid w:val="00460E95"/>
    <w:rsid w:val="0046149A"/>
    <w:rsid w:val="0046640C"/>
    <w:rsid w:val="004704A4"/>
    <w:rsid w:val="00472C98"/>
    <w:rsid w:val="00484DE5"/>
    <w:rsid w:val="0048540D"/>
    <w:rsid w:val="00485542"/>
    <w:rsid w:val="00490787"/>
    <w:rsid w:val="004A3020"/>
    <w:rsid w:val="004A31EB"/>
    <w:rsid w:val="004A4B5B"/>
    <w:rsid w:val="004A5A53"/>
    <w:rsid w:val="004A69BE"/>
    <w:rsid w:val="004A7DD0"/>
    <w:rsid w:val="004B03AA"/>
    <w:rsid w:val="004B0576"/>
    <w:rsid w:val="004B29D0"/>
    <w:rsid w:val="004B4E3E"/>
    <w:rsid w:val="004B5127"/>
    <w:rsid w:val="004B5FC7"/>
    <w:rsid w:val="004B66D0"/>
    <w:rsid w:val="004C75A9"/>
    <w:rsid w:val="004D5C0E"/>
    <w:rsid w:val="004E4952"/>
    <w:rsid w:val="004E5986"/>
    <w:rsid w:val="004E66B7"/>
    <w:rsid w:val="004E6A57"/>
    <w:rsid w:val="004F0339"/>
    <w:rsid w:val="004F1865"/>
    <w:rsid w:val="004F271D"/>
    <w:rsid w:val="004F2FF5"/>
    <w:rsid w:val="00500AF8"/>
    <w:rsid w:val="00500EF4"/>
    <w:rsid w:val="005101CA"/>
    <w:rsid w:val="00511DA6"/>
    <w:rsid w:val="00514CA5"/>
    <w:rsid w:val="0052157C"/>
    <w:rsid w:val="005253A6"/>
    <w:rsid w:val="005253B5"/>
    <w:rsid w:val="00525DA4"/>
    <w:rsid w:val="00527BC8"/>
    <w:rsid w:val="005313C0"/>
    <w:rsid w:val="00532AA2"/>
    <w:rsid w:val="00532D73"/>
    <w:rsid w:val="0053782B"/>
    <w:rsid w:val="005416BA"/>
    <w:rsid w:val="005423B8"/>
    <w:rsid w:val="00542B6C"/>
    <w:rsid w:val="005437F4"/>
    <w:rsid w:val="00547D9A"/>
    <w:rsid w:val="00556A39"/>
    <w:rsid w:val="005571B3"/>
    <w:rsid w:val="00557335"/>
    <w:rsid w:val="0056071D"/>
    <w:rsid w:val="00560A75"/>
    <w:rsid w:val="00571927"/>
    <w:rsid w:val="005719A3"/>
    <w:rsid w:val="00573A2F"/>
    <w:rsid w:val="00573D43"/>
    <w:rsid w:val="00576EDB"/>
    <w:rsid w:val="00577943"/>
    <w:rsid w:val="005815D2"/>
    <w:rsid w:val="00583E17"/>
    <w:rsid w:val="00584CFD"/>
    <w:rsid w:val="00586664"/>
    <w:rsid w:val="0058722A"/>
    <w:rsid w:val="00590A62"/>
    <w:rsid w:val="00591849"/>
    <w:rsid w:val="00591E38"/>
    <w:rsid w:val="00592951"/>
    <w:rsid w:val="0059312B"/>
    <w:rsid w:val="005966CD"/>
    <w:rsid w:val="005A45A1"/>
    <w:rsid w:val="005A615E"/>
    <w:rsid w:val="005A6213"/>
    <w:rsid w:val="005A76C2"/>
    <w:rsid w:val="005B0572"/>
    <w:rsid w:val="005B11B4"/>
    <w:rsid w:val="005B3D03"/>
    <w:rsid w:val="005B4BE1"/>
    <w:rsid w:val="005B4F53"/>
    <w:rsid w:val="005B6E67"/>
    <w:rsid w:val="005C06AF"/>
    <w:rsid w:val="005C1A9D"/>
    <w:rsid w:val="005C20BF"/>
    <w:rsid w:val="005C785E"/>
    <w:rsid w:val="005D3E9F"/>
    <w:rsid w:val="005E01B5"/>
    <w:rsid w:val="005E07B7"/>
    <w:rsid w:val="005E5528"/>
    <w:rsid w:val="005E5C9F"/>
    <w:rsid w:val="005E6EF2"/>
    <w:rsid w:val="005E7283"/>
    <w:rsid w:val="005E7792"/>
    <w:rsid w:val="005F0A1B"/>
    <w:rsid w:val="00611A9B"/>
    <w:rsid w:val="00614896"/>
    <w:rsid w:val="0062090F"/>
    <w:rsid w:val="00623384"/>
    <w:rsid w:val="00635048"/>
    <w:rsid w:val="00636DC1"/>
    <w:rsid w:val="0063732A"/>
    <w:rsid w:val="00640AC8"/>
    <w:rsid w:val="00643D5D"/>
    <w:rsid w:val="00650357"/>
    <w:rsid w:val="00657E4A"/>
    <w:rsid w:val="00663BF0"/>
    <w:rsid w:val="00666DC0"/>
    <w:rsid w:val="006753D8"/>
    <w:rsid w:val="00680E6B"/>
    <w:rsid w:val="00682764"/>
    <w:rsid w:val="006945D9"/>
    <w:rsid w:val="00695959"/>
    <w:rsid w:val="006B079C"/>
    <w:rsid w:val="006B5EE6"/>
    <w:rsid w:val="006C5713"/>
    <w:rsid w:val="006D0795"/>
    <w:rsid w:val="006D34DA"/>
    <w:rsid w:val="006E3915"/>
    <w:rsid w:val="006E773B"/>
    <w:rsid w:val="006F0726"/>
    <w:rsid w:val="006F3807"/>
    <w:rsid w:val="00705702"/>
    <w:rsid w:val="007110F5"/>
    <w:rsid w:val="00715D00"/>
    <w:rsid w:val="00720542"/>
    <w:rsid w:val="00721019"/>
    <w:rsid w:val="00722608"/>
    <w:rsid w:val="007229BB"/>
    <w:rsid w:val="00723164"/>
    <w:rsid w:val="007235FE"/>
    <w:rsid w:val="00724E3F"/>
    <w:rsid w:val="00725B60"/>
    <w:rsid w:val="007302C7"/>
    <w:rsid w:val="0073519A"/>
    <w:rsid w:val="0073597B"/>
    <w:rsid w:val="00736CF1"/>
    <w:rsid w:val="00736E3D"/>
    <w:rsid w:val="00740744"/>
    <w:rsid w:val="00740CE9"/>
    <w:rsid w:val="007415BD"/>
    <w:rsid w:val="0074520A"/>
    <w:rsid w:val="00745661"/>
    <w:rsid w:val="00745BC4"/>
    <w:rsid w:val="00760B4C"/>
    <w:rsid w:val="007637EA"/>
    <w:rsid w:val="00763913"/>
    <w:rsid w:val="0076398E"/>
    <w:rsid w:val="00770027"/>
    <w:rsid w:val="00784FD5"/>
    <w:rsid w:val="00785D1A"/>
    <w:rsid w:val="007875FD"/>
    <w:rsid w:val="0079090A"/>
    <w:rsid w:val="0079395B"/>
    <w:rsid w:val="0079423B"/>
    <w:rsid w:val="007951F8"/>
    <w:rsid w:val="007A180C"/>
    <w:rsid w:val="007A2B6D"/>
    <w:rsid w:val="007A4D6D"/>
    <w:rsid w:val="007A4F23"/>
    <w:rsid w:val="007B015E"/>
    <w:rsid w:val="007B3645"/>
    <w:rsid w:val="007B4435"/>
    <w:rsid w:val="007C0358"/>
    <w:rsid w:val="007C121C"/>
    <w:rsid w:val="007C5EF5"/>
    <w:rsid w:val="007D1A4E"/>
    <w:rsid w:val="007D1B2A"/>
    <w:rsid w:val="007D458E"/>
    <w:rsid w:val="007F1A80"/>
    <w:rsid w:val="007F1E81"/>
    <w:rsid w:val="007F242E"/>
    <w:rsid w:val="007F2AC5"/>
    <w:rsid w:val="007F2E89"/>
    <w:rsid w:val="007F6417"/>
    <w:rsid w:val="00801ECB"/>
    <w:rsid w:val="00803220"/>
    <w:rsid w:val="008049D9"/>
    <w:rsid w:val="00810A7E"/>
    <w:rsid w:val="00810CCD"/>
    <w:rsid w:val="00812C89"/>
    <w:rsid w:val="00814C74"/>
    <w:rsid w:val="0082365C"/>
    <w:rsid w:val="00825D53"/>
    <w:rsid w:val="00832FE7"/>
    <w:rsid w:val="0084576D"/>
    <w:rsid w:val="0085314D"/>
    <w:rsid w:val="008553BD"/>
    <w:rsid w:val="00857AD1"/>
    <w:rsid w:val="00860577"/>
    <w:rsid w:val="00860D0F"/>
    <w:rsid w:val="00861B18"/>
    <w:rsid w:val="00863D48"/>
    <w:rsid w:val="0086490C"/>
    <w:rsid w:val="00864FE4"/>
    <w:rsid w:val="00870E8C"/>
    <w:rsid w:val="00872CAD"/>
    <w:rsid w:val="00872D72"/>
    <w:rsid w:val="00873BAB"/>
    <w:rsid w:val="00873C91"/>
    <w:rsid w:val="008740A1"/>
    <w:rsid w:val="008746A9"/>
    <w:rsid w:val="00880E62"/>
    <w:rsid w:val="0088604B"/>
    <w:rsid w:val="00886EF5"/>
    <w:rsid w:val="00893FD9"/>
    <w:rsid w:val="00895ACD"/>
    <w:rsid w:val="008A0EAA"/>
    <w:rsid w:val="008A22C5"/>
    <w:rsid w:val="008A2EFE"/>
    <w:rsid w:val="008B00F7"/>
    <w:rsid w:val="008B0A52"/>
    <w:rsid w:val="008B3858"/>
    <w:rsid w:val="008B775F"/>
    <w:rsid w:val="008C1008"/>
    <w:rsid w:val="008C5F74"/>
    <w:rsid w:val="008D5332"/>
    <w:rsid w:val="008E0FC9"/>
    <w:rsid w:val="008E1CB4"/>
    <w:rsid w:val="008F68AD"/>
    <w:rsid w:val="008F766C"/>
    <w:rsid w:val="00905783"/>
    <w:rsid w:val="009068BA"/>
    <w:rsid w:val="00914BE1"/>
    <w:rsid w:val="00917251"/>
    <w:rsid w:val="009201A0"/>
    <w:rsid w:val="00921F39"/>
    <w:rsid w:val="00925E3E"/>
    <w:rsid w:val="00930A20"/>
    <w:rsid w:val="009316C6"/>
    <w:rsid w:val="0093272E"/>
    <w:rsid w:val="00932961"/>
    <w:rsid w:val="00933F3D"/>
    <w:rsid w:val="009341AA"/>
    <w:rsid w:val="00934A9B"/>
    <w:rsid w:val="00941A51"/>
    <w:rsid w:val="00943A4E"/>
    <w:rsid w:val="00950484"/>
    <w:rsid w:val="009511C9"/>
    <w:rsid w:val="00952582"/>
    <w:rsid w:val="009563BA"/>
    <w:rsid w:val="00960952"/>
    <w:rsid w:val="009645BA"/>
    <w:rsid w:val="0097029D"/>
    <w:rsid w:val="009716D5"/>
    <w:rsid w:val="00974B58"/>
    <w:rsid w:val="0098395B"/>
    <w:rsid w:val="00996EBB"/>
    <w:rsid w:val="009A3FA4"/>
    <w:rsid w:val="009A56B2"/>
    <w:rsid w:val="009B0905"/>
    <w:rsid w:val="009B2171"/>
    <w:rsid w:val="009B354F"/>
    <w:rsid w:val="009B51C4"/>
    <w:rsid w:val="009B58A5"/>
    <w:rsid w:val="009B6029"/>
    <w:rsid w:val="009B7487"/>
    <w:rsid w:val="009C47C5"/>
    <w:rsid w:val="009C5FAC"/>
    <w:rsid w:val="009D0DC2"/>
    <w:rsid w:val="009D17A4"/>
    <w:rsid w:val="009D7898"/>
    <w:rsid w:val="009E2078"/>
    <w:rsid w:val="009F3299"/>
    <w:rsid w:val="00A04519"/>
    <w:rsid w:val="00A054C5"/>
    <w:rsid w:val="00A05919"/>
    <w:rsid w:val="00A11E1E"/>
    <w:rsid w:val="00A1307A"/>
    <w:rsid w:val="00A204BF"/>
    <w:rsid w:val="00A235C9"/>
    <w:rsid w:val="00A23FAD"/>
    <w:rsid w:val="00A25086"/>
    <w:rsid w:val="00A34847"/>
    <w:rsid w:val="00A3670F"/>
    <w:rsid w:val="00A37EDD"/>
    <w:rsid w:val="00A403C6"/>
    <w:rsid w:val="00A42527"/>
    <w:rsid w:val="00A47D04"/>
    <w:rsid w:val="00A506FD"/>
    <w:rsid w:val="00A5161B"/>
    <w:rsid w:val="00A51FA3"/>
    <w:rsid w:val="00A52F0A"/>
    <w:rsid w:val="00A6673D"/>
    <w:rsid w:val="00A676D1"/>
    <w:rsid w:val="00A737CD"/>
    <w:rsid w:val="00A74B5E"/>
    <w:rsid w:val="00A7661F"/>
    <w:rsid w:val="00A81B58"/>
    <w:rsid w:val="00A821E5"/>
    <w:rsid w:val="00A835D4"/>
    <w:rsid w:val="00A86D5C"/>
    <w:rsid w:val="00A86FB2"/>
    <w:rsid w:val="00A90A57"/>
    <w:rsid w:val="00A9237B"/>
    <w:rsid w:val="00A94BB9"/>
    <w:rsid w:val="00A96619"/>
    <w:rsid w:val="00AA258D"/>
    <w:rsid w:val="00AA3777"/>
    <w:rsid w:val="00AA51C2"/>
    <w:rsid w:val="00AA6515"/>
    <w:rsid w:val="00AB08DD"/>
    <w:rsid w:val="00AB0C0D"/>
    <w:rsid w:val="00AB1722"/>
    <w:rsid w:val="00AB6F00"/>
    <w:rsid w:val="00AC2135"/>
    <w:rsid w:val="00AC3B39"/>
    <w:rsid w:val="00AD3A0C"/>
    <w:rsid w:val="00AD572D"/>
    <w:rsid w:val="00AD7085"/>
    <w:rsid w:val="00AE38DF"/>
    <w:rsid w:val="00AF00A3"/>
    <w:rsid w:val="00AF0D84"/>
    <w:rsid w:val="00AF1311"/>
    <w:rsid w:val="00AF502E"/>
    <w:rsid w:val="00AF5D6E"/>
    <w:rsid w:val="00B026D7"/>
    <w:rsid w:val="00B07AC8"/>
    <w:rsid w:val="00B1155C"/>
    <w:rsid w:val="00B148A3"/>
    <w:rsid w:val="00B16904"/>
    <w:rsid w:val="00B201C4"/>
    <w:rsid w:val="00B218B2"/>
    <w:rsid w:val="00B21E19"/>
    <w:rsid w:val="00B22EC7"/>
    <w:rsid w:val="00B2526D"/>
    <w:rsid w:val="00B551B8"/>
    <w:rsid w:val="00B558A7"/>
    <w:rsid w:val="00B63FB0"/>
    <w:rsid w:val="00B64A93"/>
    <w:rsid w:val="00B67B7A"/>
    <w:rsid w:val="00B707D3"/>
    <w:rsid w:val="00B7420A"/>
    <w:rsid w:val="00B81E36"/>
    <w:rsid w:val="00B85D53"/>
    <w:rsid w:val="00B876CD"/>
    <w:rsid w:val="00B910DD"/>
    <w:rsid w:val="00B921EE"/>
    <w:rsid w:val="00B9797E"/>
    <w:rsid w:val="00BA1BB6"/>
    <w:rsid w:val="00BA4CB0"/>
    <w:rsid w:val="00BA5A40"/>
    <w:rsid w:val="00BB192C"/>
    <w:rsid w:val="00BB78DF"/>
    <w:rsid w:val="00BB7A78"/>
    <w:rsid w:val="00BD0AC1"/>
    <w:rsid w:val="00BD4A59"/>
    <w:rsid w:val="00BE10D7"/>
    <w:rsid w:val="00BE252E"/>
    <w:rsid w:val="00BE2562"/>
    <w:rsid w:val="00BE5E14"/>
    <w:rsid w:val="00BE63DA"/>
    <w:rsid w:val="00BF037A"/>
    <w:rsid w:val="00BF3783"/>
    <w:rsid w:val="00BF3797"/>
    <w:rsid w:val="00BF54F9"/>
    <w:rsid w:val="00BF73EE"/>
    <w:rsid w:val="00BF7D4B"/>
    <w:rsid w:val="00C03D0F"/>
    <w:rsid w:val="00C06F29"/>
    <w:rsid w:val="00C149A6"/>
    <w:rsid w:val="00C2093F"/>
    <w:rsid w:val="00C20D34"/>
    <w:rsid w:val="00C22949"/>
    <w:rsid w:val="00C27C9A"/>
    <w:rsid w:val="00C36652"/>
    <w:rsid w:val="00C366F0"/>
    <w:rsid w:val="00C36E82"/>
    <w:rsid w:val="00C4206A"/>
    <w:rsid w:val="00C43416"/>
    <w:rsid w:val="00C44D8A"/>
    <w:rsid w:val="00C46DEA"/>
    <w:rsid w:val="00C509CE"/>
    <w:rsid w:val="00C537DE"/>
    <w:rsid w:val="00C54CD0"/>
    <w:rsid w:val="00C616CD"/>
    <w:rsid w:val="00C61A34"/>
    <w:rsid w:val="00C659F3"/>
    <w:rsid w:val="00C66148"/>
    <w:rsid w:val="00C759A7"/>
    <w:rsid w:val="00C85D88"/>
    <w:rsid w:val="00C863B8"/>
    <w:rsid w:val="00C950A1"/>
    <w:rsid w:val="00C96057"/>
    <w:rsid w:val="00C97B83"/>
    <w:rsid w:val="00CA0D7A"/>
    <w:rsid w:val="00CA2AB6"/>
    <w:rsid w:val="00CA4257"/>
    <w:rsid w:val="00CB09EF"/>
    <w:rsid w:val="00CB56C3"/>
    <w:rsid w:val="00CB624F"/>
    <w:rsid w:val="00CB7C10"/>
    <w:rsid w:val="00CD1851"/>
    <w:rsid w:val="00CE062F"/>
    <w:rsid w:val="00CE26E0"/>
    <w:rsid w:val="00CE3235"/>
    <w:rsid w:val="00CE4E8C"/>
    <w:rsid w:val="00CE525C"/>
    <w:rsid w:val="00CE5520"/>
    <w:rsid w:val="00CE6960"/>
    <w:rsid w:val="00CF357F"/>
    <w:rsid w:val="00CF4729"/>
    <w:rsid w:val="00CF75AF"/>
    <w:rsid w:val="00D01874"/>
    <w:rsid w:val="00D01FE3"/>
    <w:rsid w:val="00D02E90"/>
    <w:rsid w:val="00D0342E"/>
    <w:rsid w:val="00D05D35"/>
    <w:rsid w:val="00D064CC"/>
    <w:rsid w:val="00D067D2"/>
    <w:rsid w:val="00D36997"/>
    <w:rsid w:val="00D371A0"/>
    <w:rsid w:val="00D6060A"/>
    <w:rsid w:val="00D66D27"/>
    <w:rsid w:val="00D707CA"/>
    <w:rsid w:val="00D75B9E"/>
    <w:rsid w:val="00D7698E"/>
    <w:rsid w:val="00D81347"/>
    <w:rsid w:val="00D833A1"/>
    <w:rsid w:val="00D8622C"/>
    <w:rsid w:val="00D908D6"/>
    <w:rsid w:val="00D90C3C"/>
    <w:rsid w:val="00D92A92"/>
    <w:rsid w:val="00D9531A"/>
    <w:rsid w:val="00D9760C"/>
    <w:rsid w:val="00DA517D"/>
    <w:rsid w:val="00DA5739"/>
    <w:rsid w:val="00DA6C2C"/>
    <w:rsid w:val="00DB7084"/>
    <w:rsid w:val="00DC3E69"/>
    <w:rsid w:val="00DC40F1"/>
    <w:rsid w:val="00DC42D6"/>
    <w:rsid w:val="00DC4D43"/>
    <w:rsid w:val="00DC5209"/>
    <w:rsid w:val="00DC7655"/>
    <w:rsid w:val="00DD1BC4"/>
    <w:rsid w:val="00DD39AA"/>
    <w:rsid w:val="00DD3D87"/>
    <w:rsid w:val="00DE2370"/>
    <w:rsid w:val="00DF116D"/>
    <w:rsid w:val="00DF2164"/>
    <w:rsid w:val="00DF3B22"/>
    <w:rsid w:val="00E06C44"/>
    <w:rsid w:val="00E07A34"/>
    <w:rsid w:val="00E07F4F"/>
    <w:rsid w:val="00E14245"/>
    <w:rsid w:val="00E16AC9"/>
    <w:rsid w:val="00E20C94"/>
    <w:rsid w:val="00E21DB1"/>
    <w:rsid w:val="00E24914"/>
    <w:rsid w:val="00E31F14"/>
    <w:rsid w:val="00E337B8"/>
    <w:rsid w:val="00E376D3"/>
    <w:rsid w:val="00E46307"/>
    <w:rsid w:val="00E463A0"/>
    <w:rsid w:val="00E512F3"/>
    <w:rsid w:val="00E5342F"/>
    <w:rsid w:val="00E54AE4"/>
    <w:rsid w:val="00E56AC9"/>
    <w:rsid w:val="00E57BA8"/>
    <w:rsid w:val="00E6624B"/>
    <w:rsid w:val="00E72116"/>
    <w:rsid w:val="00E72708"/>
    <w:rsid w:val="00E73511"/>
    <w:rsid w:val="00E761A8"/>
    <w:rsid w:val="00E800F0"/>
    <w:rsid w:val="00E81FEE"/>
    <w:rsid w:val="00E85A4B"/>
    <w:rsid w:val="00E9442D"/>
    <w:rsid w:val="00E9689B"/>
    <w:rsid w:val="00E978F0"/>
    <w:rsid w:val="00EA3915"/>
    <w:rsid w:val="00EA48F0"/>
    <w:rsid w:val="00EA6200"/>
    <w:rsid w:val="00EB2473"/>
    <w:rsid w:val="00EB63FE"/>
    <w:rsid w:val="00EB6D7E"/>
    <w:rsid w:val="00EC6A6A"/>
    <w:rsid w:val="00ED0D19"/>
    <w:rsid w:val="00ED47FE"/>
    <w:rsid w:val="00ED5760"/>
    <w:rsid w:val="00EE1C2A"/>
    <w:rsid w:val="00EE1E40"/>
    <w:rsid w:val="00EE2FB6"/>
    <w:rsid w:val="00EE5616"/>
    <w:rsid w:val="00EF0755"/>
    <w:rsid w:val="00EF2CBD"/>
    <w:rsid w:val="00EF5F81"/>
    <w:rsid w:val="00EF627F"/>
    <w:rsid w:val="00F0341E"/>
    <w:rsid w:val="00F119B1"/>
    <w:rsid w:val="00F11CDB"/>
    <w:rsid w:val="00F15B6A"/>
    <w:rsid w:val="00F17F90"/>
    <w:rsid w:val="00F2131E"/>
    <w:rsid w:val="00F25BD8"/>
    <w:rsid w:val="00F312AE"/>
    <w:rsid w:val="00F32EFF"/>
    <w:rsid w:val="00F343B3"/>
    <w:rsid w:val="00F41FF6"/>
    <w:rsid w:val="00F51005"/>
    <w:rsid w:val="00F55D18"/>
    <w:rsid w:val="00F61723"/>
    <w:rsid w:val="00F621F2"/>
    <w:rsid w:val="00F63E8A"/>
    <w:rsid w:val="00F6584A"/>
    <w:rsid w:val="00F76771"/>
    <w:rsid w:val="00F76EDA"/>
    <w:rsid w:val="00F80D6E"/>
    <w:rsid w:val="00F81992"/>
    <w:rsid w:val="00F82605"/>
    <w:rsid w:val="00F8330C"/>
    <w:rsid w:val="00F940E8"/>
    <w:rsid w:val="00F95483"/>
    <w:rsid w:val="00FA0757"/>
    <w:rsid w:val="00FA6484"/>
    <w:rsid w:val="00FB5045"/>
    <w:rsid w:val="00FB6228"/>
    <w:rsid w:val="00FC1D3A"/>
    <w:rsid w:val="00FC2D77"/>
    <w:rsid w:val="00FC66F0"/>
    <w:rsid w:val="00FD6A56"/>
    <w:rsid w:val="00FD74F0"/>
    <w:rsid w:val="00FE22DA"/>
    <w:rsid w:val="00FF1431"/>
    <w:rsid w:val="00FF1988"/>
    <w:rsid w:val="00FF26C0"/>
    <w:rsid w:val="00FF3647"/>
    <w:rsid w:val="00FF5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enu v:ext="edit" fillcolor="black"/>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divs>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p6@cd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qf4@cdc.gov" TargetMode="External"/><Relationship Id="rId4" Type="http://schemas.openxmlformats.org/officeDocument/2006/relationships/settings" Target="settings.xml"/><Relationship Id="rId9" Type="http://schemas.openxmlformats.org/officeDocument/2006/relationships/hyperlink" Target="mailto:pnm9@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FB6F-18D1-41E9-8139-BB995C67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3796</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25803</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subject/>
  <dc:creator>sll0</dc:creator>
  <cp:keywords/>
  <dc:description/>
  <cp:lastModifiedBy>Thelma Elaine Sims</cp:lastModifiedBy>
  <cp:revision>2</cp:revision>
  <cp:lastPrinted>2011-05-25T18:13:00Z</cp:lastPrinted>
  <dcterms:created xsi:type="dcterms:W3CDTF">2011-05-25T18:13:00Z</dcterms:created>
  <dcterms:modified xsi:type="dcterms:W3CDTF">2011-05-25T18:13:00Z</dcterms:modified>
</cp:coreProperties>
</file>