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88B" w:rsidRPr="0088543E" w:rsidRDefault="00831231" w:rsidP="00F4188B">
      <w:pPr>
        <w:ind w:left="-450"/>
        <w:jc w:val="center"/>
        <w:rPr>
          <w:rFonts w:ascii="Arial Rounded MT Bold" w:hAnsi="Arial Rounded MT Bold"/>
          <w:sz w:val="36"/>
          <w:szCs w:val="36"/>
        </w:rPr>
      </w:pPr>
      <w:r>
        <w:rPr>
          <w:rFonts w:ascii="Arial Rounded MT Bold" w:hAnsi="Arial Rounded MT Bold"/>
          <w:noProof/>
          <w:sz w:val="36"/>
          <w:szCs w:val="36"/>
        </w:rPr>
        <w:pict>
          <v:shapetype id="_x0000_t202" coordsize="21600,21600" o:spt="202" path="m,l,21600r21600,l21600,xe">
            <v:stroke joinstyle="miter"/>
            <v:path gradientshapeok="t" o:connecttype="rect"/>
          </v:shapetype>
          <v:shape id="_x0000_s1031" type="#_x0000_t202" style="position:absolute;left:0;text-align:left;margin-left:126.75pt;margin-top:-62.25pt;width:240.75pt;height:71.25pt;z-index:251665408" filled="f" stroked="f">
            <v:textbox style="mso-next-textbox:#_x0000_s1031">
              <w:txbxContent>
                <w:p w:rsidR="00AD49C4" w:rsidRDefault="00AD49C4" w:rsidP="0088543E">
                  <w:pPr>
                    <w:spacing w:after="100" w:afterAutospacing="1"/>
                    <w:jc w:val="center"/>
                    <w:rPr>
                      <w:rFonts w:ascii="Times New Roman" w:hAnsi="Times New Roman" w:cs="Times New Roman"/>
                      <w:b/>
                      <w:sz w:val="24"/>
                      <w:szCs w:val="24"/>
                      <w:u w:val="single"/>
                    </w:rPr>
                  </w:pPr>
                  <w:r>
                    <w:rPr>
                      <w:rFonts w:ascii="Times New Roman" w:hAnsi="Times New Roman" w:cs="Times New Roman"/>
                      <w:b/>
                      <w:sz w:val="24"/>
                      <w:szCs w:val="24"/>
                      <w:u w:val="single"/>
                    </w:rPr>
                    <w:t>Notification #1</w:t>
                  </w:r>
                  <w:r w:rsidR="004D4294">
                    <w:rPr>
                      <w:rFonts w:ascii="Times New Roman" w:hAnsi="Times New Roman" w:cs="Times New Roman"/>
                      <w:b/>
                      <w:sz w:val="24"/>
                      <w:szCs w:val="24"/>
                      <w:u w:val="single"/>
                    </w:rPr>
                    <w:t xml:space="preserve">   </w:t>
                  </w:r>
                </w:p>
                <w:p w:rsidR="00AD49C4" w:rsidRPr="003817C2" w:rsidRDefault="00AD49C4" w:rsidP="0088543E">
                  <w:pPr>
                    <w:spacing w:after="0"/>
                    <w:jc w:val="center"/>
                    <w:rPr>
                      <w:rFonts w:ascii="Times New Roman" w:hAnsi="Times New Roman" w:cs="Times New Roman"/>
                      <w:b/>
                      <w:sz w:val="24"/>
                      <w:szCs w:val="24"/>
                      <w:u w:val="single"/>
                    </w:rPr>
                  </w:pPr>
                  <w:r w:rsidRPr="003817C2">
                    <w:rPr>
                      <w:rFonts w:ascii="Times New Roman" w:hAnsi="Times New Roman" w:cs="Times New Roman"/>
                      <w:b/>
                      <w:sz w:val="24"/>
                      <w:szCs w:val="24"/>
                      <w:u w:val="single"/>
                    </w:rPr>
                    <w:t xml:space="preserve">OHS Grantee Pre-Notification </w:t>
                  </w:r>
                  <w:r>
                    <w:rPr>
                      <w:rFonts w:ascii="Times New Roman" w:hAnsi="Times New Roman" w:cs="Times New Roman"/>
                      <w:b/>
                      <w:sz w:val="24"/>
                      <w:szCs w:val="24"/>
                      <w:u w:val="single"/>
                    </w:rPr>
                    <w:t>Email Flyer</w:t>
                  </w:r>
                </w:p>
                <w:p w:rsidR="00AD49C4" w:rsidRPr="00F4188B" w:rsidRDefault="00AD49C4" w:rsidP="0088543E">
                  <w:pPr>
                    <w:jc w:val="center"/>
                  </w:pPr>
                  <w:r>
                    <w:rPr>
                      <w:b/>
                    </w:rPr>
                    <w:t>(Note: Letter s</w:t>
                  </w:r>
                  <w:r w:rsidRPr="0088543E">
                    <w:rPr>
                      <w:b/>
                    </w:rPr>
                    <w:t xml:space="preserve">ent out by OHS </w:t>
                  </w:r>
                  <w:r>
                    <w:rPr>
                      <w:b/>
                    </w:rPr>
                    <w:t xml:space="preserve">in </w:t>
                  </w:r>
                  <w:r w:rsidRPr="0088543E">
                    <w:rPr>
                      <w:b/>
                    </w:rPr>
                    <w:t>October, 2011</w:t>
                  </w:r>
                  <w:r>
                    <w:t>)</w:t>
                  </w:r>
                </w:p>
              </w:txbxContent>
            </v:textbox>
          </v:shape>
        </w:pict>
      </w:r>
      <w:r>
        <w:rPr>
          <w:rFonts w:ascii="Arial Rounded MT Bold" w:hAnsi="Arial Rounded MT Bold"/>
          <w:sz w:val="36"/>
          <w:szCs w:val="36"/>
        </w:rPr>
        <w:pict>
          <v:rect id="_x0000_s1026" style="position:absolute;left:0;text-align:left;margin-left:-26.25pt;margin-top:-35.8pt;width:525.3pt;height:27pt;z-index:251660288" fillcolor="#9bbadd" strokecolor="#9bbadd"/>
        </w:pict>
      </w:r>
      <w:r>
        <w:rPr>
          <w:rFonts w:ascii="Arial Rounded MT Bold" w:hAnsi="Arial Rounded MT Bold"/>
          <w:sz w:val="36"/>
          <w:szCs w:val="36"/>
        </w:rPr>
        <w:pict>
          <v:shape id="_x0000_s1027" type="#_x0000_t202" style="position:absolute;left:0;text-align:left;margin-left:310.05pt;margin-top:-26.8pt;width:189pt;height:27pt;z-index:251661312" filled="f" stroked="f">
            <v:textbox style="mso-next-textbox:#_x0000_s1027">
              <w:txbxContent>
                <w:p w:rsidR="00AD49C4" w:rsidRPr="00091170" w:rsidRDefault="00AD49C4" w:rsidP="00F4188B">
                  <w:pPr>
                    <w:spacing w:line="360" w:lineRule="auto"/>
                    <w:jc w:val="right"/>
                    <w:rPr>
                      <w:rFonts w:ascii="Bodoni MT" w:hAnsi="Bodoni MT"/>
                      <w:i/>
                    </w:rPr>
                  </w:pPr>
                  <w:r>
                    <w:rPr>
                      <w:rFonts w:ascii="Bodoni MT" w:hAnsi="Bodoni MT"/>
                      <w:i/>
                    </w:rPr>
                    <w:t>Evaluation News</w:t>
                  </w:r>
                </w:p>
              </w:txbxContent>
            </v:textbox>
          </v:shape>
        </w:pict>
      </w:r>
      <w:r w:rsidR="00F4188B" w:rsidRPr="0088543E">
        <w:rPr>
          <w:rFonts w:ascii="Arial Rounded MT Bold" w:hAnsi="Arial Rounded MT Bold"/>
          <w:sz w:val="36"/>
          <w:szCs w:val="36"/>
        </w:rPr>
        <w:t>Evaluation of the Office of Head Start’s Early Learning Mentor Coaches (ELMC) Grants</w:t>
      </w:r>
    </w:p>
    <w:tbl>
      <w:tblPr>
        <w:tblpPr w:leftFromText="180" w:rightFromText="180" w:vertAnchor="text" w:horzAnchor="margin" w:tblpX="-486" w:tblpY="206"/>
        <w:tblW w:w="10818" w:type="dxa"/>
        <w:tblBorders>
          <w:insideH w:val="single" w:sz="4" w:space="0" w:color="auto"/>
          <w:insideV w:val="single" w:sz="4" w:space="0" w:color="auto"/>
        </w:tblBorders>
        <w:tblLook w:val="00BF"/>
      </w:tblPr>
      <w:tblGrid>
        <w:gridCol w:w="5148"/>
        <w:gridCol w:w="5670"/>
      </w:tblGrid>
      <w:tr w:rsidR="00F4188B" w:rsidRPr="00EF5EF4" w:rsidTr="00F4188B">
        <w:trPr>
          <w:trHeight w:val="10169"/>
        </w:trPr>
        <w:tc>
          <w:tcPr>
            <w:tcW w:w="5148" w:type="dxa"/>
            <w:tcBorders>
              <w:top w:val="nil"/>
              <w:bottom w:val="nil"/>
              <w:right w:val="single" w:sz="4" w:space="0" w:color="B0C7DF"/>
            </w:tcBorders>
          </w:tcPr>
          <w:p w:rsidR="00F4188B" w:rsidRDefault="00F4188B" w:rsidP="00F4188B">
            <w:pPr>
              <w:rPr>
                <w:rFonts w:ascii="Book Antiqua" w:hAnsi="Book Antiqua"/>
              </w:rPr>
            </w:pPr>
            <w:r>
              <w:rPr>
                <w:rFonts w:ascii="Book Antiqua" w:hAnsi="Book Antiqua"/>
              </w:rPr>
              <w:t>The Office of Planning, Research and Evaluation, in conjunction with the Office of Head Start (OHS), is planning an Evaluation of the Early Learning Mentor Coach (ELMC) grants. This will be an opportunity to describe the needs and successes of ELMC implementation, to improve future professional development efforts of OHS.</w:t>
            </w:r>
            <w:r w:rsidRPr="00EF5EF4">
              <w:rPr>
                <w:rFonts w:ascii="Book Antiqua" w:hAnsi="Book Antiqua"/>
              </w:rPr>
              <w:t xml:space="preserve">   </w:t>
            </w:r>
          </w:p>
          <w:p w:rsidR="00F4188B" w:rsidRDefault="00F4188B" w:rsidP="00F4188B">
            <w:pPr>
              <w:rPr>
                <w:rFonts w:ascii="Book Antiqua" w:hAnsi="Book Antiqua"/>
              </w:rPr>
            </w:pPr>
            <w:r>
              <w:rPr>
                <w:rFonts w:ascii="Book Antiqua" w:hAnsi="Book Antiqua"/>
              </w:rPr>
              <w:t>The ELMC efforts will directly inform OHS, other HS grantees, and the broader early childhood and education field about processes and variations in effective coaching and mentoring.</w:t>
            </w:r>
            <w:r w:rsidRPr="00EF5EF4">
              <w:rPr>
                <w:rFonts w:ascii="Book Antiqua" w:hAnsi="Book Antiqua"/>
              </w:rPr>
              <w:t xml:space="preserve">  </w:t>
            </w:r>
          </w:p>
          <w:p w:rsidR="00F4188B" w:rsidRPr="00CD76A7" w:rsidRDefault="00831231" w:rsidP="00F4188B">
            <w:pPr>
              <w:rPr>
                <w:rFonts w:ascii="Book Antiqua" w:hAnsi="Book Antiqua"/>
              </w:rPr>
            </w:pPr>
            <w:r>
              <w:rPr>
                <w:rFonts w:ascii="Book Antiqua" w:hAnsi="Book Antiqu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5.6pt;margin-top:168.85pt;width:133.35pt;height:137.5pt;z-index:251663360">
                  <v:imagedata r:id="rId8" o:title=""/>
                  <w10:wrap type="topAndBottom"/>
                </v:shape>
              </w:pict>
            </w:r>
            <w:r w:rsidR="00F4188B" w:rsidRPr="00EF5EF4">
              <w:rPr>
                <w:rFonts w:ascii="Book Antiqua" w:hAnsi="Book Antiqua"/>
              </w:rPr>
              <w:t>The Evaluation of Early Learning Mentor Coaches Grants is being conducted by the American Institutes for Research (AIR) and its subcontractors, MEF Associates, as well as a team of leading technical experts on early childhood coaching, professional development, and research</w:t>
            </w:r>
            <w:r w:rsidR="00F4188B">
              <w:rPr>
                <w:rFonts w:ascii="Book Antiqua" w:hAnsi="Book Antiqua"/>
              </w:rPr>
              <w:t>.</w:t>
            </w:r>
          </w:p>
        </w:tc>
        <w:tc>
          <w:tcPr>
            <w:tcW w:w="5670" w:type="dxa"/>
            <w:tcBorders>
              <w:top w:val="nil"/>
              <w:left w:val="single" w:sz="4" w:space="0" w:color="B0C7DF"/>
              <w:bottom w:val="nil"/>
              <w:right w:val="inset" w:sz="4" w:space="0" w:color="B0C7DF"/>
            </w:tcBorders>
          </w:tcPr>
          <w:p w:rsidR="00F4188B" w:rsidRDefault="00F4188B" w:rsidP="00F4188B">
            <w:pPr>
              <w:rPr>
                <w:rFonts w:ascii="Book Antiqua" w:hAnsi="Book Antiqua"/>
              </w:rPr>
            </w:pPr>
            <w:r w:rsidRPr="00EF5EF4">
              <w:rPr>
                <w:rFonts w:ascii="Book Antiqua" w:hAnsi="Book Antiqua"/>
              </w:rPr>
              <w:t xml:space="preserve">     The main objectives of this evaluation </w:t>
            </w:r>
            <w:r>
              <w:rPr>
                <w:rFonts w:ascii="Book Antiqua" w:hAnsi="Book Antiqua"/>
              </w:rPr>
              <w:t>will be</w:t>
            </w:r>
            <w:r w:rsidRPr="00EF5EF4">
              <w:rPr>
                <w:rFonts w:ascii="Book Antiqua" w:hAnsi="Book Antiqua"/>
              </w:rPr>
              <w:t xml:space="preserve">: </w:t>
            </w:r>
            <w:r>
              <w:rPr>
                <w:rFonts w:ascii="Book Antiqua" w:hAnsi="Book Antiqua"/>
              </w:rPr>
              <w:t>(1) describing</w:t>
            </w:r>
            <w:r w:rsidRPr="009C7F7A">
              <w:rPr>
                <w:rFonts w:ascii="Book Antiqua" w:hAnsi="Book Antiqua"/>
              </w:rPr>
              <w:t xml:space="preserve"> the implementation of the ELMC grants in HS</w:t>
            </w:r>
            <w:r>
              <w:rPr>
                <w:rFonts w:ascii="Book Antiqua" w:hAnsi="Book Antiqua"/>
              </w:rPr>
              <w:t xml:space="preserve"> and EHS programs; (2) examining</w:t>
            </w:r>
            <w:r w:rsidRPr="009C7F7A">
              <w:rPr>
                <w:rFonts w:ascii="Book Antiqua" w:hAnsi="Book Antiqua"/>
              </w:rPr>
              <w:t xml:space="preserve"> the implementation quality of </w:t>
            </w:r>
            <w:r>
              <w:rPr>
                <w:rFonts w:ascii="Book Antiqua" w:hAnsi="Book Antiqua"/>
              </w:rPr>
              <w:t>ELMC efforts; and, (3) examining</w:t>
            </w:r>
            <w:r w:rsidRPr="009C7F7A">
              <w:rPr>
                <w:rFonts w:ascii="Book Antiqua" w:hAnsi="Book Antiqua"/>
              </w:rPr>
              <w:t xml:space="preserve"> factors that appear to be related to successful mentor-coaching.</w:t>
            </w:r>
            <w:r w:rsidRPr="00EF5EF4">
              <w:rPr>
                <w:rFonts w:ascii="Book Antiqua" w:hAnsi="Book Antiqua"/>
              </w:rPr>
              <w:t xml:space="preserve"> </w:t>
            </w:r>
          </w:p>
          <w:p w:rsidR="00F4188B" w:rsidRDefault="00F4188B" w:rsidP="00F4188B">
            <w:pPr>
              <w:rPr>
                <w:rFonts w:ascii="Book Antiqua" w:hAnsi="Book Antiqua"/>
              </w:rPr>
            </w:pPr>
            <w:r>
              <w:rPr>
                <w:rFonts w:ascii="Book Antiqua" w:hAnsi="Book Antiqua"/>
              </w:rPr>
              <w:t>At this time, t</w:t>
            </w:r>
            <w:r w:rsidRPr="00EF5EF4">
              <w:rPr>
                <w:rFonts w:ascii="Book Antiqua" w:hAnsi="Book Antiqua"/>
              </w:rPr>
              <w:t xml:space="preserve">he evaluation will </w:t>
            </w:r>
            <w:r>
              <w:rPr>
                <w:rFonts w:ascii="Book Antiqua" w:hAnsi="Book Antiqua"/>
              </w:rPr>
              <w:t>include</w:t>
            </w:r>
            <w:r w:rsidRPr="00EF5EF4">
              <w:rPr>
                <w:rFonts w:ascii="Book Antiqua" w:hAnsi="Book Antiqua"/>
              </w:rPr>
              <w:t xml:space="preserve"> </w:t>
            </w:r>
            <w:r>
              <w:rPr>
                <w:rFonts w:ascii="Book Antiqua" w:hAnsi="Book Antiqua"/>
              </w:rPr>
              <w:t>web-based surveys</w:t>
            </w:r>
            <w:r w:rsidRPr="00EF5EF4">
              <w:rPr>
                <w:rFonts w:ascii="Book Antiqua" w:hAnsi="Book Antiqua"/>
              </w:rPr>
              <w:t xml:space="preserve"> and </w:t>
            </w:r>
            <w:r>
              <w:rPr>
                <w:rFonts w:ascii="Book Antiqua" w:hAnsi="Book Antiqua"/>
              </w:rPr>
              <w:t>phone interviews to collect</w:t>
            </w:r>
            <w:r w:rsidRPr="00EF5EF4">
              <w:rPr>
                <w:rFonts w:ascii="Book Antiqua" w:hAnsi="Book Antiqua"/>
              </w:rPr>
              <w:t xml:space="preserve"> data about ELMC grant implementation. The </w:t>
            </w:r>
            <w:r>
              <w:rPr>
                <w:rFonts w:ascii="Book Antiqua" w:hAnsi="Book Antiqua"/>
              </w:rPr>
              <w:t xml:space="preserve">major </w:t>
            </w:r>
            <w:r w:rsidRPr="00EF5EF4">
              <w:rPr>
                <w:rFonts w:ascii="Book Antiqua" w:hAnsi="Book Antiqua"/>
              </w:rPr>
              <w:t xml:space="preserve">elements of data collection will be: </w:t>
            </w:r>
          </w:p>
          <w:p w:rsidR="00F4188B" w:rsidRDefault="00F4188B" w:rsidP="00F4188B">
            <w:pPr>
              <w:numPr>
                <w:ilvl w:val="0"/>
                <w:numId w:val="14"/>
              </w:numPr>
              <w:spacing w:after="0" w:line="240" w:lineRule="auto"/>
              <w:rPr>
                <w:rFonts w:ascii="Book Antiqua" w:hAnsi="Book Antiqua"/>
              </w:rPr>
            </w:pPr>
            <w:r w:rsidRPr="00EF5EF4">
              <w:rPr>
                <w:rFonts w:ascii="Book Antiqua" w:hAnsi="Book Antiqua"/>
              </w:rPr>
              <w:t>a</w:t>
            </w:r>
            <w:r>
              <w:rPr>
                <w:rFonts w:ascii="Book Antiqua" w:hAnsi="Book Antiqua"/>
              </w:rPr>
              <w:t xml:space="preserve">n </w:t>
            </w:r>
            <w:r w:rsidRPr="008D7A43">
              <w:rPr>
                <w:rFonts w:ascii="Book Antiqua" w:hAnsi="Book Antiqua"/>
                <w:u w:val="single"/>
              </w:rPr>
              <w:t>online survey</w:t>
            </w:r>
            <w:r w:rsidRPr="00EF5EF4">
              <w:rPr>
                <w:rFonts w:ascii="Book Antiqua" w:hAnsi="Book Antiqua"/>
              </w:rPr>
              <w:t xml:space="preserve"> of grantees</w:t>
            </w:r>
            <w:r>
              <w:rPr>
                <w:rFonts w:ascii="Book Antiqua" w:hAnsi="Book Antiqua"/>
              </w:rPr>
              <w:t xml:space="preserve"> and mentor coaches; </w:t>
            </w:r>
          </w:p>
          <w:p w:rsidR="00F4188B" w:rsidRPr="008D7A43" w:rsidRDefault="00F4188B" w:rsidP="00F4188B">
            <w:pPr>
              <w:numPr>
                <w:ilvl w:val="0"/>
                <w:numId w:val="14"/>
              </w:numPr>
              <w:spacing w:after="0" w:line="240" w:lineRule="auto"/>
              <w:rPr>
                <w:rFonts w:ascii="Book Antiqua" w:hAnsi="Book Antiqua"/>
              </w:rPr>
            </w:pPr>
            <w:r w:rsidRPr="008D7A43">
              <w:rPr>
                <w:rFonts w:ascii="Book Antiqua" w:hAnsi="Book Antiqua"/>
                <w:u w:val="single"/>
              </w:rPr>
              <w:t>telephone interviews</w:t>
            </w:r>
            <w:r w:rsidRPr="008D7A43">
              <w:rPr>
                <w:rFonts w:ascii="Book Antiqua" w:hAnsi="Book Antiqua"/>
              </w:rPr>
              <w:t xml:space="preserve"> with a </w:t>
            </w:r>
            <w:r w:rsidRPr="003B00C4">
              <w:rPr>
                <w:rFonts w:ascii="Book Antiqua" w:hAnsi="Book Antiqua"/>
                <w:b/>
              </w:rPr>
              <w:t xml:space="preserve">selection </w:t>
            </w:r>
            <w:r w:rsidRPr="008D7A43">
              <w:rPr>
                <w:rFonts w:ascii="Book Antiqua" w:hAnsi="Book Antiqua"/>
              </w:rPr>
              <w:t xml:space="preserve">of  grantee administrators, mentor coaches, and  teaching staff </w:t>
            </w:r>
          </w:p>
          <w:p w:rsidR="00F4188B" w:rsidRDefault="00F4188B" w:rsidP="00F4188B">
            <w:pPr>
              <w:numPr>
                <w:ilvl w:val="0"/>
                <w:numId w:val="14"/>
              </w:numPr>
              <w:spacing w:after="0" w:line="240" w:lineRule="auto"/>
              <w:rPr>
                <w:rFonts w:ascii="Book Antiqua" w:hAnsi="Book Antiqua"/>
              </w:rPr>
            </w:pPr>
            <w:r>
              <w:rPr>
                <w:rFonts w:ascii="Book Antiqua" w:hAnsi="Book Antiqua"/>
              </w:rPr>
              <w:t xml:space="preserve">and </w:t>
            </w:r>
            <w:r w:rsidRPr="008D7A43">
              <w:rPr>
                <w:rFonts w:ascii="Book Antiqua" w:hAnsi="Book Antiqua"/>
                <w:u w:val="single"/>
              </w:rPr>
              <w:t xml:space="preserve">a mentor-coach activity </w:t>
            </w:r>
            <w:r>
              <w:rPr>
                <w:rFonts w:ascii="Book Antiqua" w:hAnsi="Book Antiqua"/>
                <w:u w:val="single"/>
              </w:rPr>
              <w:t>report</w:t>
            </w:r>
            <w:r w:rsidRPr="008D7A43">
              <w:rPr>
                <w:rFonts w:ascii="Book Antiqua" w:hAnsi="Book Antiqua"/>
              </w:rPr>
              <w:t xml:space="preserve"> from</w:t>
            </w:r>
            <w:r w:rsidRPr="009C7F7A">
              <w:rPr>
                <w:rFonts w:ascii="Book Antiqua" w:hAnsi="Book Antiqua"/>
              </w:rPr>
              <w:t xml:space="preserve"> a </w:t>
            </w:r>
            <w:r w:rsidRPr="003B00C4">
              <w:rPr>
                <w:rFonts w:ascii="Book Antiqua" w:hAnsi="Book Antiqua"/>
                <w:b/>
              </w:rPr>
              <w:t>selection</w:t>
            </w:r>
            <w:r w:rsidRPr="009C7F7A">
              <w:rPr>
                <w:rFonts w:ascii="Book Antiqua" w:hAnsi="Book Antiqua"/>
              </w:rPr>
              <w:t xml:space="preserve"> of mentor coaches.</w:t>
            </w:r>
          </w:p>
          <w:p w:rsidR="00F4188B" w:rsidRDefault="00F4188B" w:rsidP="00F4188B">
            <w:pPr>
              <w:rPr>
                <w:rFonts w:ascii="Book Antiqua" w:hAnsi="Book Antiqua"/>
              </w:rPr>
            </w:pPr>
          </w:p>
          <w:p w:rsidR="00F4188B" w:rsidRDefault="00F4188B" w:rsidP="00F4188B">
            <w:pPr>
              <w:rPr>
                <w:rFonts w:ascii="Book Antiqua" w:hAnsi="Book Antiqua"/>
              </w:rPr>
            </w:pPr>
            <w:r w:rsidRPr="00EF5EF4">
              <w:rPr>
                <w:rFonts w:ascii="Book Antiqua" w:hAnsi="Book Antiqua"/>
              </w:rPr>
              <w:t xml:space="preserve">Data collection is projected to </w:t>
            </w:r>
            <w:r>
              <w:rPr>
                <w:rFonts w:ascii="Book Antiqua" w:hAnsi="Book Antiqua"/>
              </w:rPr>
              <w:t>start</w:t>
            </w:r>
            <w:r w:rsidRPr="00EF5EF4">
              <w:rPr>
                <w:rFonts w:ascii="Book Antiqua" w:hAnsi="Book Antiqua"/>
              </w:rPr>
              <w:t xml:space="preserve"> </w:t>
            </w:r>
            <w:r>
              <w:rPr>
                <w:rFonts w:ascii="Book Antiqua" w:hAnsi="Book Antiqua"/>
              </w:rPr>
              <w:t>in</w:t>
            </w:r>
            <w:r w:rsidRPr="00EF5EF4">
              <w:rPr>
                <w:rFonts w:ascii="Book Antiqua" w:hAnsi="Book Antiqua"/>
              </w:rPr>
              <w:t xml:space="preserve"> </w:t>
            </w:r>
            <w:r>
              <w:rPr>
                <w:rFonts w:ascii="Book Antiqua" w:hAnsi="Book Antiqua"/>
              </w:rPr>
              <w:t>December</w:t>
            </w:r>
            <w:r w:rsidRPr="00EF5EF4">
              <w:rPr>
                <w:rFonts w:ascii="Book Antiqua" w:hAnsi="Book Antiqua"/>
              </w:rPr>
              <w:t xml:space="preserve"> 2011 </w:t>
            </w:r>
            <w:r>
              <w:rPr>
                <w:rFonts w:ascii="Book Antiqua" w:hAnsi="Book Antiqua"/>
              </w:rPr>
              <w:t>and end</w:t>
            </w:r>
            <w:r w:rsidRPr="00EF5EF4">
              <w:rPr>
                <w:rFonts w:ascii="Book Antiqua" w:hAnsi="Book Antiqua"/>
              </w:rPr>
              <w:t xml:space="preserve"> February 2012</w:t>
            </w:r>
            <w:r>
              <w:rPr>
                <w:rFonts w:ascii="Book Antiqua" w:hAnsi="Book Antiqua"/>
              </w:rPr>
              <w:t xml:space="preserve">. Your participation is highly encouraged. This evaluation will help to inform OHS and the field of the mentor coach initiative and its results. </w:t>
            </w:r>
          </w:p>
          <w:p w:rsidR="00F4188B" w:rsidRDefault="00F4188B" w:rsidP="00F4188B">
            <w:pPr>
              <w:rPr>
                <w:rFonts w:ascii="Bodoni MT" w:hAnsi="Bodoni MT"/>
                <w:i/>
              </w:rPr>
            </w:pPr>
            <w:r w:rsidRPr="00EF5EF4">
              <w:rPr>
                <w:rFonts w:ascii="Bodoni MT" w:hAnsi="Bodoni MT"/>
                <w:i/>
              </w:rPr>
              <w:t xml:space="preserve"> For more information about this evaluation, please contact</w:t>
            </w:r>
            <w:r>
              <w:rPr>
                <w:rFonts w:ascii="Bodoni MT" w:hAnsi="Bodoni MT"/>
                <w:i/>
              </w:rPr>
              <w:t>:</w:t>
            </w:r>
          </w:p>
          <w:p w:rsidR="00F4188B" w:rsidRDefault="00F4188B" w:rsidP="00F4188B">
            <w:pPr>
              <w:jc w:val="center"/>
              <w:rPr>
                <w:rFonts w:ascii="Bodoni MT" w:hAnsi="Bodoni MT"/>
                <w:i/>
              </w:rPr>
            </w:pPr>
            <w:r>
              <w:rPr>
                <w:rFonts w:ascii="Bodoni MT" w:hAnsi="Bodoni MT"/>
                <w:i/>
              </w:rPr>
              <w:t>Project Officer, OPRE</w:t>
            </w:r>
          </w:p>
          <w:p w:rsidR="00F4188B" w:rsidRDefault="00F4188B" w:rsidP="00F4188B">
            <w:pPr>
              <w:jc w:val="center"/>
              <w:rPr>
                <w:rFonts w:ascii="Bodoni MT" w:hAnsi="Bodoni MT"/>
                <w:i/>
              </w:rPr>
            </w:pPr>
            <w:r w:rsidRPr="009C7F7A">
              <w:rPr>
                <w:rFonts w:ascii="Bodoni MT" w:hAnsi="Bodoni MT"/>
                <w:i/>
              </w:rPr>
              <w:t>Wendy DeCourcey</w:t>
            </w:r>
            <w:r>
              <w:rPr>
                <w:rFonts w:ascii="Bodoni MT" w:hAnsi="Bodoni MT"/>
                <w:i/>
              </w:rPr>
              <w:t xml:space="preserve"> at</w:t>
            </w:r>
          </w:p>
          <w:p w:rsidR="00F4188B" w:rsidRDefault="00F4188B" w:rsidP="00F4188B">
            <w:pPr>
              <w:jc w:val="center"/>
              <w:rPr>
                <w:rFonts w:ascii="Bodoni MT" w:hAnsi="Bodoni MT"/>
                <w:i/>
              </w:rPr>
            </w:pPr>
            <w:r w:rsidRPr="009C7F7A">
              <w:rPr>
                <w:rFonts w:ascii="Bodoni MT" w:hAnsi="Bodoni MT"/>
                <w:i/>
              </w:rPr>
              <w:t>202-260-2039</w:t>
            </w:r>
          </w:p>
          <w:p w:rsidR="00F4188B" w:rsidRPr="00EF5EF4" w:rsidRDefault="00831231" w:rsidP="00F4188B">
            <w:pPr>
              <w:ind w:firstLine="378"/>
              <w:rPr>
                <w:rFonts w:ascii="Stone Sans ITC TT-Semi" w:hAnsi="Stone Sans ITC TT-Semi"/>
              </w:rPr>
            </w:pPr>
            <w:r w:rsidRPr="00831231">
              <w:rPr>
                <w:rFonts w:ascii="Book Antiqua" w:hAnsi="Book Antiqua"/>
                <w:noProof/>
              </w:rPr>
              <w:pict>
                <v:shape id="_x0000_s1030" type="#_x0000_t75" style="position:absolute;left:0;text-align:left;margin-left:119.45pt;margin-top:9.85pt;width:114pt;height:47.55pt;z-index:251664384">
                  <v:imagedata r:id="rId9" o:title="" croptop="2477f" cropbottom="4955f" cropleft="1350f" cropright="2700f"/>
                </v:shape>
              </w:pict>
            </w:r>
            <w:r w:rsidRPr="00831231">
              <w:rPr>
                <w:szCs w:val="20"/>
              </w:rPr>
              <w:pict>
                <v:shape id="_x0000_s1028" type="#_x0000_t202" style="position:absolute;left:0;text-align:left;margin-left:-4.3pt;margin-top:47.8pt;width:92.25pt;height:55.4pt;z-index:251662336" filled="f" stroked="f">
                  <v:textbox style="mso-next-textbox:#_x0000_s1028">
                    <w:txbxContent>
                      <w:p w:rsidR="00AD49C4" w:rsidRPr="00EA4075" w:rsidRDefault="00AD49C4">
                        <w:pPr>
                          <w:rPr>
                            <w:smallCaps/>
                          </w:rPr>
                        </w:pPr>
                        <w:r w:rsidRPr="00EA4075">
                          <w:rPr>
                            <w:smallCaps/>
                          </w:rPr>
                          <w:t>American Institutes for Research</w:t>
                        </w:r>
                      </w:p>
                    </w:txbxContent>
                  </v:textbox>
                </v:shape>
              </w:pict>
            </w:r>
            <w:r w:rsidR="00E80294">
              <w:pict>
                <v:shape id="_x0000_i1025" type="#_x0000_t75" alt="" style="width:73.5pt;height:52.5pt">
                  <v:imagedata r:id="rId10" r:href="rId11" grayscale="t"/>
                </v:shape>
              </w:pict>
            </w:r>
          </w:p>
        </w:tc>
      </w:tr>
    </w:tbl>
    <w:tbl>
      <w:tblPr>
        <w:tblpPr w:leftFromText="180" w:rightFromText="180" w:vertAnchor="page" w:horzAnchor="margin" w:tblpXSpec="right" w:tblpY="331"/>
        <w:tblW w:w="10710" w:type="dxa"/>
        <w:tblLook w:val="00BF"/>
      </w:tblPr>
      <w:tblGrid>
        <w:gridCol w:w="3510"/>
        <w:gridCol w:w="3510"/>
        <w:gridCol w:w="3690"/>
      </w:tblGrid>
      <w:tr w:rsidR="00F4188B" w:rsidRPr="00EF5EF4" w:rsidTr="00F4188B">
        <w:trPr>
          <w:trHeight w:val="1242"/>
        </w:trPr>
        <w:tc>
          <w:tcPr>
            <w:tcW w:w="3510" w:type="dxa"/>
          </w:tcPr>
          <w:p w:rsidR="00F4188B" w:rsidRPr="00EF5EF4" w:rsidRDefault="00F4188B" w:rsidP="00F4188B">
            <w:pPr>
              <w:rPr>
                <w:rFonts w:ascii="Stone Sans ITC TT-Semi" w:hAnsi="Stone Sans ITC TT-Semi"/>
                <w:sz w:val="36"/>
              </w:rPr>
            </w:pPr>
          </w:p>
        </w:tc>
        <w:tc>
          <w:tcPr>
            <w:tcW w:w="3510" w:type="dxa"/>
          </w:tcPr>
          <w:p w:rsidR="00F4188B" w:rsidRPr="00EF5EF4" w:rsidRDefault="00F4188B" w:rsidP="00F4188B">
            <w:pPr>
              <w:ind w:left="522"/>
              <w:rPr>
                <w:rFonts w:ascii="Stone Sans ITC TT-Semi" w:hAnsi="Stone Sans ITC TT-Semi"/>
                <w:sz w:val="36"/>
              </w:rPr>
            </w:pPr>
          </w:p>
        </w:tc>
        <w:tc>
          <w:tcPr>
            <w:tcW w:w="3690" w:type="dxa"/>
          </w:tcPr>
          <w:p w:rsidR="00F4188B" w:rsidRPr="00EF5EF4" w:rsidRDefault="00F4188B" w:rsidP="00F4188B">
            <w:pPr>
              <w:rPr>
                <w:rFonts w:ascii="Stone Sans ITC TT-Semi" w:hAnsi="Stone Sans ITC TT-Semi"/>
                <w:sz w:val="36"/>
              </w:rPr>
            </w:pPr>
          </w:p>
        </w:tc>
      </w:tr>
    </w:tbl>
    <w:p w:rsidR="003F078C" w:rsidRDefault="003F078C" w:rsidP="00F4188B">
      <w:pPr>
        <w:rPr>
          <w:rFonts w:ascii="Didot" w:hAnsi="Didot"/>
        </w:rPr>
        <w:sectPr w:rsidR="003F078C" w:rsidSect="006E1227">
          <w:pgSz w:w="12240" w:h="15840"/>
          <w:pgMar w:top="1440" w:right="1440" w:bottom="1440" w:left="1440" w:header="720" w:footer="720" w:gutter="0"/>
          <w:cols w:space="720"/>
          <w:docGrid w:linePitch="360"/>
        </w:sectPr>
      </w:pPr>
    </w:p>
    <w:p w:rsidR="00F4188B" w:rsidRPr="00EA4075" w:rsidRDefault="00F4188B" w:rsidP="00F4188B">
      <w:pPr>
        <w:rPr>
          <w:rFonts w:ascii="Didot" w:hAnsi="Didot"/>
        </w:rPr>
      </w:pPr>
    </w:p>
    <w:p w:rsidR="003F078C" w:rsidRPr="0042610F" w:rsidRDefault="0042610F" w:rsidP="003F078C">
      <w:pPr>
        <w:jc w:val="center"/>
        <w:rPr>
          <w:rFonts w:ascii="Times New Roman" w:hAnsi="Times New Roman" w:cs="Times New Roman"/>
          <w:b/>
          <w:sz w:val="24"/>
          <w:szCs w:val="24"/>
          <w:u w:val="single"/>
        </w:rPr>
      </w:pPr>
      <w:r>
        <w:rPr>
          <w:rFonts w:ascii="Times New Roman" w:hAnsi="Times New Roman" w:cs="Times New Roman"/>
          <w:b/>
          <w:sz w:val="24"/>
          <w:szCs w:val="24"/>
          <w:u w:val="single"/>
        </w:rPr>
        <w:t>Notification #2</w:t>
      </w:r>
      <w:r w:rsidR="003F078C" w:rsidRPr="003F078C">
        <w:rPr>
          <w:rFonts w:ascii="Times New Roman" w:hAnsi="Times New Roman" w:cs="Times New Roman"/>
          <w:b/>
          <w:sz w:val="24"/>
          <w:szCs w:val="24"/>
          <w:u w:val="single"/>
        </w:rPr>
        <w:t xml:space="preserve"> </w:t>
      </w:r>
      <w:r w:rsidR="003F078C">
        <w:rPr>
          <w:rFonts w:ascii="Times New Roman" w:hAnsi="Times New Roman" w:cs="Times New Roman"/>
          <w:b/>
          <w:sz w:val="24"/>
          <w:szCs w:val="24"/>
          <w:u w:val="single"/>
        </w:rPr>
        <w:t xml:space="preserve">Draft </w:t>
      </w:r>
      <w:r w:rsidR="003F078C" w:rsidRPr="0042610F">
        <w:rPr>
          <w:rFonts w:ascii="Times New Roman" w:hAnsi="Times New Roman" w:cs="Times New Roman"/>
          <w:b/>
          <w:sz w:val="24"/>
          <w:szCs w:val="24"/>
          <w:u w:val="single"/>
        </w:rPr>
        <w:t xml:space="preserve">OHS </w:t>
      </w:r>
      <w:r w:rsidR="003F078C">
        <w:rPr>
          <w:rFonts w:ascii="Times New Roman" w:hAnsi="Times New Roman" w:cs="Times New Roman"/>
          <w:b/>
          <w:sz w:val="24"/>
          <w:szCs w:val="24"/>
          <w:u w:val="single"/>
        </w:rPr>
        <w:t>N</w:t>
      </w:r>
      <w:r w:rsidR="003F078C" w:rsidRPr="0042610F">
        <w:rPr>
          <w:rFonts w:ascii="Times New Roman" w:hAnsi="Times New Roman" w:cs="Times New Roman"/>
          <w:b/>
          <w:sz w:val="24"/>
          <w:szCs w:val="24"/>
          <w:u w:val="single"/>
        </w:rPr>
        <w:t xml:space="preserve">otification </w:t>
      </w:r>
      <w:r w:rsidR="003F078C">
        <w:rPr>
          <w:rFonts w:ascii="Times New Roman" w:hAnsi="Times New Roman" w:cs="Times New Roman"/>
          <w:b/>
          <w:sz w:val="24"/>
          <w:szCs w:val="24"/>
          <w:u w:val="single"/>
        </w:rPr>
        <w:t>L</w:t>
      </w:r>
      <w:r w:rsidR="003F078C" w:rsidRPr="0042610F">
        <w:rPr>
          <w:rFonts w:ascii="Times New Roman" w:hAnsi="Times New Roman" w:cs="Times New Roman"/>
          <w:b/>
          <w:sz w:val="24"/>
          <w:szCs w:val="24"/>
          <w:u w:val="single"/>
        </w:rPr>
        <w:t>etter </w:t>
      </w:r>
    </w:p>
    <w:p w:rsidR="0042610F" w:rsidRPr="0042610F" w:rsidRDefault="0042610F" w:rsidP="00B83B5C">
      <w:pPr>
        <w:rPr>
          <w:rFonts w:ascii="Times New Roman" w:hAnsi="Times New Roman" w:cs="Times New Roman"/>
          <w:sz w:val="24"/>
          <w:szCs w:val="24"/>
        </w:rPr>
      </w:pPr>
      <w:r w:rsidRPr="0042610F">
        <w:rPr>
          <w:rFonts w:ascii="Times New Roman" w:hAnsi="Times New Roman" w:cs="Times New Roman"/>
          <w:sz w:val="24"/>
          <w:szCs w:val="24"/>
        </w:rPr>
        <w:t xml:space="preserve">Dear </w:t>
      </w:r>
      <w:r w:rsidRPr="003817C2">
        <w:rPr>
          <w:rFonts w:ascii="Times New Roman" w:hAnsi="Times New Roman" w:cs="Times New Roman"/>
          <w:sz w:val="24"/>
          <w:szCs w:val="24"/>
        </w:rPr>
        <w:t>[Grantee Name/Organization]</w:t>
      </w:r>
      <w:r w:rsidRPr="0042610F">
        <w:rPr>
          <w:rFonts w:ascii="Times New Roman" w:hAnsi="Times New Roman" w:cs="Times New Roman"/>
          <w:sz w:val="24"/>
          <w:szCs w:val="24"/>
        </w:rPr>
        <w:t>,</w:t>
      </w:r>
    </w:p>
    <w:p w:rsidR="00CF7B02" w:rsidRDefault="0042610F" w:rsidP="00CF7B02">
      <w:pPr>
        <w:rPr>
          <w:rFonts w:ascii="Times New Roman" w:hAnsi="Times New Roman" w:cs="Times New Roman"/>
          <w:sz w:val="24"/>
          <w:szCs w:val="24"/>
        </w:rPr>
      </w:pPr>
      <w:r w:rsidRPr="0042610F">
        <w:rPr>
          <w:rFonts w:ascii="Times New Roman" w:hAnsi="Times New Roman" w:cs="Times New Roman"/>
          <w:sz w:val="24"/>
          <w:szCs w:val="24"/>
        </w:rPr>
        <w:t xml:space="preserve">We </w:t>
      </w:r>
      <w:r w:rsidR="00CF7B02">
        <w:rPr>
          <w:rFonts w:ascii="Times New Roman" w:hAnsi="Times New Roman" w:cs="Times New Roman"/>
          <w:sz w:val="24"/>
          <w:szCs w:val="24"/>
        </w:rPr>
        <w:t xml:space="preserve">are excited to report that the Early Learning Mentor Coach study is beginning! We look forward to learning so much more about the important work that your grantee program </w:t>
      </w:r>
      <w:r w:rsidR="008C0824">
        <w:rPr>
          <w:rFonts w:ascii="Times New Roman" w:hAnsi="Times New Roman" w:cs="Times New Roman"/>
          <w:sz w:val="24"/>
          <w:szCs w:val="24"/>
        </w:rPr>
        <w:t>is</w:t>
      </w:r>
      <w:r w:rsidR="00CF7B02">
        <w:rPr>
          <w:rFonts w:ascii="Times New Roman" w:hAnsi="Times New Roman" w:cs="Times New Roman"/>
          <w:sz w:val="24"/>
          <w:szCs w:val="24"/>
        </w:rPr>
        <w:t xml:space="preserve"> doing with mentoring and coaching</w:t>
      </w:r>
      <w:r w:rsidR="00AA308B">
        <w:rPr>
          <w:rFonts w:ascii="Times New Roman" w:hAnsi="Times New Roman" w:cs="Times New Roman"/>
          <w:sz w:val="24"/>
          <w:szCs w:val="24"/>
        </w:rPr>
        <w:t xml:space="preserve">. </w:t>
      </w:r>
      <w:r w:rsidR="00CF7B02">
        <w:rPr>
          <w:rFonts w:ascii="Times New Roman" w:hAnsi="Times New Roman" w:cs="Times New Roman"/>
          <w:sz w:val="24"/>
          <w:szCs w:val="24"/>
        </w:rPr>
        <w:t>The study will tell us about the different styles and typologies of mentoring and coaching that work within Head Start, Early Head Start, Migrant and Seasonal Head Start and American Indian/Alaskan Native Head Start, and the practical processes that need to be established to support such professional development programs.</w:t>
      </w:r>
      <w:r w:rsidR="00CF7B02" w:rsidRPr="00CF7B02">
        <w:rPr>
          <w:rFonts w:ascii="Times New Roman" w:hAnsi="Times New Roman" w:cs="Times New Roman"/>
          <w:sz w:val="24"/>
          <w:szCs w:val="24"/>
        </w:rPr>
        <w:t xml:space="preserve"> </w:t>
      </w:r>
      <w:r w:rsidR="00CF7B02" w:rsidRPr="0042610F">
        <w:rPr>
          <w:rFonts w:ascii="Times New Roman" w:hAnsi="Times New Roman" w:cs="Times New Roman"/>
          <w:sz w:val="24"/>
          <w:szCs w:val="24"/>
        </w:rPr>
        <w:t xml:space="preserve">By participating in this evaluation, your grantee </w:t>
      </w:r>
      <w:r w:rsidR="00CF7B02">
        <w:rPr>
          <w:rFonts w:ascii="Times New Roman" w:hAnsi="Times New Roman" w:cs="Times New Roman"/>
          <w:sz w:val="24"/>
          <w:szCs w:val="24"/>
        </w:rPr>
        <w:t>plays</w:t>
      </w:r>
      <w:r w:rsidR="00CF7B02" w:rsidRPr="0042610F">
        <w:rPr>
          <w:rFonts w:ascii="Times New Roman" w:hAnsi="Times New Roman" w:cs="Times New Roman"/>
          <w:sz w:val="24"/>
          <w:szCs w:val="24"/>
        </w:rPr>
        <w:t xml:space="preserve"> an integral role in providing data that will </w:t>
      </w:r>
      <w:r w:rsidR="00CF7B02">
        <w:rPr>
          <w:rFonts w:ascii="Times New Roman" w:hAnsi="Times New Roman" w:cs="Times New Roman"/>
          <w:sz w:val="24"/>
          <w:szCs w:val="24"/>
        </w:rPr>
        <w:t>strengthen</w:t>
      </w:r>
      <w:r w:rsidR="00CF7B02" w:rsidRPr="0042610F">
        <w:rPr>
          <w:rFonts w:ascii="Times New Roman" w:hAnsi="Times New Roman" w:cs="Times New Roman"/>
          <w:sz w:val="24"/>
          <w:szCs w:val="24"/>
        </w:rPr>
        <w:t xml:space="preserve"> </w:t>
      </w:r>
      <w:r w:rsidR="00CF7B02">
        <w:rPr>
          <w:rFonts w:ascii="Times New Roman" w:hAnsi="Times New Roman" w:cs="Times New Roman"/>
          <w:sz w:val="24"/>
          <w:szCs w:val="24"/>
        </w:rPr>
        <w:t>mentor coaching programs for early childhood professionals across the country. Each of you has immediate and in-depth understanding of the efforts involved and the possible pay-offs.</w:t>
      </w:r>
      <w:r w:rsidR="008C0824">
        <w:rPr>
          <w:rFonts w:ascii="Times New Roman" w:hAnsi="Times New Roman" w:cs="Times New Roman"/>
          <w:sz w:val="24"/>
          <w:szCs w:val="24"/>
        </w:rPr>
        <w:t xml:space="preserve"> Mentor-</w:t>
      </w:r>
      <w:r w:rsidR="00CF7B02">
        <w:rPr>
          <w:rFonts w:ascii="Times New Roman" w:hAnsi="Times New Roman" w:cs="Times New Roman"/>
          <w:sz w:val="24"/>
          <w:szCs w:val="24"/>
        </w:rPr>
        <w:t>coaching is quickly becoming the ‘go-to’ tool for training and quality improvement: but we know so little regarding how it varies and how it works!</w:t>
      </w:r>
    </w:p>
    <w:p w:rsidR="008C0824" w:rsidRDefault="0042610F" w:rsidP="00B83B5C">
      <w:pPr>
        <w:rPr>
          <w:rFonts w:ascii="Times New Roman" w:hAnsi="Times New Roman" w:cs="Times New Roman"/>
          <w:sz w:val="24"/>
          <w:szCs w:val="24"/>
        </w:rPr>
      </w:pPr>
      <w:r w:rsidRPr="0042610F">
        <w:rPr>
          <w:rFonts w:ascii="Times New Roman" w:hAnsi="Times New Roman" w:cs="Times New Roman"/>
          <w:sz w:val="24"/>
          <w:szCs w:val="24"/>
        </w:rPr>
        <w:t>The Office of Planning, Research and Evaluation (OPRE) within the Administration for Children and Families (ACF) of the U.S. Department of Health and Human Services (DHHS), in conjunction with the Office of Head Start (OHS)</w:t>
      </w:r>
      <w:r w:rsidR="00CF7B02">
        <w:rPr>
          <w:rFonts w:ascii="Times New Roman" w:hAnsi="Times New Roman" w:cs="Times New Roman"/>
          <w:sz w:val="24"/>
          <w:szCs w:val="24"/>
        </w:rPr>
        <w:t>,</w:t>
      </w:r>
      <w:r w:rsidRPr="0042610F">
        <w:rPr>
          <w:rFonts w:ascii="Times New Roman" w:hAnsi="Times New Roman" w:cs="Times New Roman"/>
          <w:sz w:val="24"/>
          <w:szCs w:val="24"/>
        </w:rPr>
        <w:t xml:space="preserve"> contracted with the American Institutes for Research (AIR) and its subcontractors (MEF Associates and NORC), and a team of national experts on early childhood coaching, professional development, and research, to evaluate the initiat</w:t>
      </w:r>
      <w:r w:rsidR="0014111D">
        <w:rPr>
          <w:rFonts w:ascii="Times New Roman" w:hAnsi="Times New Roman" w:cs="Times New Roman"/>
          <w:sz w:val="24"/>
          <w:szCs w:val="24"/>
        </w:rPr>
        <w:t>iv</w:t>
      </w:r>
      <w:r w:rsidRPr="0042610F">
        <w:rPr>
          <w:rFonts w:ascii="Times New Roman" w:hAnsi="Times New Roman" w:cs="Times New Roman"/>
          <w:sz w:val="24"/>
          <w:szCs w:val="24"/>
        </w:rPr>
        <w:t>e. Grantee ad</w:t>
      </w:r>
      <w:r w:rsidR="008C0824">
        <w:rPr>
          <w:rFonts w:ascii="Times New Roman" w:hAnsi="Times New Roman" w:cs="Times New Roman"/>
          <w:sz w:val="24"/>
          <w:szCs w:val="24"/>
        </w:rPr>
        <w:t>ministrators for each grant and all mentor-coaches</w:t>
      </w:r>
      <w:r w:rsidRPr="0042610F">
        <w:rPr>
          <w:rFonts w:ascii="Times New Roman" w:hAnsi="Times New Roman" w:cs="Times New Roman"/>
          <w:sz w:val="24"/>
          <w:szCs w:val="24"/>
        </w:rPr>
        <w:t xml:space="preserve"> </w:t>
      </w:r>
      <w:r w:rsidR="008C0824">
        <w:rPr>
          <w:rFonts w:ascii="Times New Roman" w:hAnsi="Times New Roman" w:cs="Times New Roman"/>
          <w:sz w:val="24"/>
          <w:szCs w:val="24"/>
        </w:rPr>
        <w:t xml:space="preserve">for the ELMC initiative </w:t>
      </w:r>
      <w:r w:rsidRPr="0042610F">
        <w:rPr>
          <w:rFonts w:ascii="Times New Roman" w:hAnsi="Times New Roman" w:cs="Times New Roman"/>
          <w:sz w:val="24"/>
          <w:szCs w:val="24"/>
        </w:rPr>
        <w:t xml:space="preserve">will be asked to complete an online web-survey. In addition, 65 grantees will be selected to have a small number of their mentor-coaches and teaching staff participate in a telephone interview to </w:t>
      </w:r>
      <w:r w:rsidR="008C0824">
        <w:rPr>
          <w:rFonts w:ascii="Times New Roman" w:hAnsi="Times New Roman" w:cs="Times New Roman"/>
          <w:sz w:val="24"/>
          <w:szCs w:val="24"/>
        </w:rPr>
        <w:t>describe their personal experiences with the</w:t>
      </w:r>
      <w:r w:rsidR="00AA308B">
        <w:rPr>
          <w:rFonts w:ascii="Times New Roman" w:hAnsi="Times New Roman" w:cs="Times New Roman"/>
          <w:sz w:val="24"/>
          <w:szCs w:val="24"/>
        </w:rPr>
        <w:t xml:space="preserve"> ELMC initiative. </w:t>
      </w:r>
      <w:r w:rsidRPr="0042610F">
        <w:rPr>
          <w:rFonts w:ascii="Times New Roman" w:hAnsi="Times New Roman" w:cs="Times New Roman"/>
          <w:sz w:val="24"/>
          <w:szCs w:val="24"/>
        </w:rPr>
        <w:t>We understand your staff already ha</w:t>
      </w:r>
      <w:r w:rsidR="003F078C">
        <w:rPr>
          <w:rFonts w:ascii="Times New Roman" w:hAnsi="Times New Roman" w:cs="Times New Roman"/>
          <w:sz w:val="24"/>
          <w:szCs w:val="24"/>
        </w:rPr>
        <w:t>s</w:t>
      </w:r>
      <w:r w:rsidRPr="0042610F">
        <w:rPr>
          <w:rFonts w:ascii="Times New Roman" w:hAnsi="Times New Roman" w:cs="Times New Roman"/>
          <w:sz w:val="24"/>
          <w:szCs w:val="24"/>
        </w:rPr>
        <w:t xml:space="preserve"> a tremendous amount of responsibility, so we do not ant</w:t>
      </w:r>
      <w:r w:rsidR="008C0824">
        <w:rPr>
          <w:rFonts w:ascii="Times New Roman" w:hAnsi="Times New Roman" w:cs="Times New Roman"/>
          <w:sz w:val="24"/>
          <w:szCs w:val="24"/>
        </w:rPr>
        <w:t xml:space="preserve">icipate this evaluation to be an excessive </w:t>
      </w:r>
      <w:r w:rsidRPr="0042610F">
        <w:rPr>
          <w:rFonts w:ascii="Times New Roman" w:hAnsi="Times New Roman" w:cs="Times New Roman"/>
          <w:sz w:val="24"/>
          <w:szCs w:val="24"/>
        </w:rPr>
        <w:t>burden. The online surveys should take</w:t>
      </w:r>
      <w:r w:rsidR="008C0824">
        <w:rPr>
          <w:rFonts w:ascii="Times New Roman" w:hAnsi="Times New Roman" w:cs="Times New Roman"/>
          <w:sz w:val="24"/>
          <w:szCs w:val="24"/>
        </w:rPr>
        <w:t xml:space="preserve"> </w:t>
      </w:r>
      <w:r w:rsidRPr="0042610F">
        <w:rPr>
          <w:rFonts w:ascii="Times New Roman" w:hAnsi="Times New Roman" w:cs="Times New Roman"/>
          <w:sz w:val="24"/>
          <w:szCs w:val="24"/>
        </w:rPr>
        <w:t>no longer than 30 minutes, and the conversational interviews should take</w:t>
      </w:r>
      <w:r w:rsidR="008C0824">
        <w:rPr>
          <w:rFonts w:ascii="Times New Roman" w:hAnsi="Times New Roman" w:cs="Times New Roman"/>
          <w:sz w:val="24"/>
          <w:szCs w:val="24"/>
        </w:rPr>
        <w:t xml:space="preserve"> </w:t>
      </w:r>
      <w:r w:rsidRPr="0042610F">
        <w:rPr>
          <w:rFonts w:ascii="Times New Roman" w:hAnsi="Times New Roman" w:cs="Times New Roman"/>
          <w:sz w:val="24"/>
          <w:szCs w:val="24"/>
        </w:rPr>
        <w:t xml:space="preserve">no more than an hour. </w:t>
      </w:r>
      <w:r w:rsidR="008C0824">
        <w:rPr>
          <w:rFonts w:ascii="Times New Roman" w:hAnsi="Times New Roman" w:cs="Times New Roman"/>
          <w:sz w:val="24"/>
          <w:szCs w:val="24"/>
        </w:rPr>
        <w:t xml:space="preserve">Every piece of information is key to a fuller picture of mentor-coaching within Head Start: please do not hesitate to share your triumphs and challenges! </w:t>
      </w:r>
    </w:p>
    <w:p w:rsidR="0088543E" w:rsidRDefault="008C0824" w:rsidP="0088543E">
      <w:pPr>
        <w:pStyle w:val="Default"/>
        <w:spacing w:line="276" w:lineRule="auto"/>
        <w:jc w:val="both"/>
      </w:pPr>
      <w:r>
        <w:t>W</w:t>
      </w:r>
      <w:r w:rsidR="0042610F" w:rsidRPr="0042610F">
        <w:t xml:space="preserve">e strongly urge you to take part in this </w:t>
      </w:r>
      <w:r w:rsidR="00E20233">
        <w:t>voluntary evaluation</w:t>
      </w:r>
      <w:r>
        <w:t xml:space="preserve"> and to inform your staff (administrator, mentor coaches and teachers) regarding the upcoming efforts</w:t>
      </w:r>
      <w:r w:rsidR="00AA308B">
        <w:t xml:space="preserve">. </w:t>
      </w:r>
      <w:r>
        <w:t xml:space="preserve">If possible, please share this letter with them and the attached flyer. </w:t>
      </w:r>
      <w:r w:rsidR="0042610F" w:rsidRPr="0042610F">
        <w:t>If you have any questions, please contact the OPRE project officer, Wendy DeCourcey at 202-260-2039/wen</w:t>
      </w:r>
      <w:r>
        <w:t xml:space="preserve">dy.decourcey@acf.hhs.gov or </w:t>
      </w:r>
      <w:r w:rsidR="0042610F" w:rsidRPr="0042610F">
        <w:t>Eboni Howard, the evaluation director at 202-40</w:t>
      </w:r>
      <w:r w:rsidR="003F078C">
        <w:t xml:space="preserve">3-5533/ehoward@air.org. We </w:t>
      </w:r>
      <w:r w:rsidR="0042610F" w:rsidRPr="0042610F">
        <w:t>look forward to learning about your experiences with the ELMC initiative</w:t>
      </w:r>
      <w:r w:rsidR="00AA308B">
        <w:t xml:space="preserve">. </w:t>
      </w:r>
    </w:p>
    <w:p w:rsidR="0088543E" w:rsidRDefault="0088543E" w:rsidP="0088543E">
      <w:pPr>
        <w:pStyle w:val="Default"/>
        <w:spacing w:line="276" w:lineRule="auto"/>
        <w:jc w:val="both"/>
      </w:pPr>
    </w:p>
    <w:p w:rsidR="003F078C" w:rsidRDefault="0042610F" w:rsidP="0088543E">
      <w:pPr>
        <w:pStyle w:val="Default"/>
        <w:spacing w:line="276" w:lineRule="auto"/>
        <w:jc w:val="both"/>
        <w:sectPr w:rsidR="003F078C" w:rsidSect="003F078C">
          <w:pgSz w:w="12240" w:h="15840" w:code="1"/>
          <w:pgMar w:top="432" w:right="1440" w:bottom="432" w:left="1440" w:header="432" w:footer="432" w:gutter="0"/>
          <w:cols w:space="720"/>
          <w:docGrid w:linePitch="360"/>
        </w:sectPr>
      </w:pPr>
      <w:r w:rsidRPr="006936C8">
        <w:t xml:space="preserve">Sincerely, </w:t>
      </w:r>
    </w:p>
    <w:p w:rsidR="0088543E" w:rsidRDefault="0088543E" w:rsidP="0088543E">
      <w:pPr>
        <w:pStyle w:val="Default"/>
        <w:spacing w:line="276" w:lineRule="auto"/>
        <w:jc w:val="both"/>
      </w:pPr>
    </w:p>
    <w:p w:rsidR="0042610F" w:rsidRPr="006936C8" w:rsidRDefault="0088543E" w:rsidP="0088543E">
      <w:pPr>
        <w:pStyle w:val="Default"/>
        <w:spacing w:line="276" w:lineRule="auto"/>
        <w:jc w:val="both"/>
      </w:pPr>
      <w:r>
        <w:rPr>
          <w:noProof/>
        </w:rPr>
        <w:t>[ADD OHS Signature]</w:t>
      </w:r>
    </w:p>
    <w:p w:rsidR="0088543E" w:rsidRPr="0088543E" w:rsidRDefault="0088543E" w:rsidP="0088543E">
      <w:pPr>
        <w:spacing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514350</wp:posOffset>
            </wp:positionH>
            <wp:positionV relativeFrom="paragraph">
              <wp:posOffset>39370</wp:posOffset>
            </wp:positionV>
            <wp:extent cx="342900" cy="352425"/>
            <wp:effectExtent l="19050" t="0" r="0" b="0"/>
            <wp:wrapTopAndBottom/>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342900" cy="352425"/>
                    </a:xfrm>
                    <a:prstGeom prst="rect">
                      <a:avLst/>
                    </a:prstGeom>
                    <a:noFill/>
                    <a:ln w="9525">
                      <a:noFill/>
                      <a:miter lim="800000"/>
                      <a:headEnd/>
                      <a:tailEnd/>
                    </a:ln>
                  </pic:spPr>
                </pic:pic>
              </a:graphicData>
            </a:graphic>
          </wp:anchor>
        </w:drawing>
      </w:r>
      <w:r w:rsidRPr="0088543E">
        <w:rPr>
          <w:rFonts w:ascii="Times New Roman" w:hAnsi="Times New Roman" w:cs="Times New Roman"/>
          <w:sz w:val="24"/>
          <w:szCs w:val="24"/>
        </w:rPr>
        <w:t xml:space="preserve">Yvette Sanchez Fuentes </w:t>
      </w:r>
    </w:p>
    <w:p w:rsidR="008C0824" w:rsidRDefault="0088543E" w:rsidP="0088543E">
      <w:pPr>
        <w:spacing w:after="0" w:line="240" w:lineRule="auto"/>
        <w:rPr>
          <w:rFonts w:ascii="Times New Roman" w:hAnsi="Times New Roman" w:cs="Times New Roman"/>
          <w:noProof/>
          <w:sz w:val="24"/>
          <w:szCs w:val="24"/>
        </w:rPr>
      </w:pPr>
      <w:r w:rsidRPr="0088543E">
        <w:rPr>
          <w:rFonts w:ascii="Times New Roman" w:hAnsi="Times New Roman" w:cs="Times New Roman"/>
          <w:sz w:val="24"/>
          <w:szCs w:val="24"/>
        </w:rPr>
        <w:t>Director for the Office of Head Start</w:t>
      </w:r>
      <w:r w:rsidRPr="0088543E">
        <w:rPr>
          <w:rFonts w:ascii="Times New Roman" w:hAnsi="Times New Roman" w:cs="Times New Roman"/>
          <w:noProof/>
          <w:sz w:val="24"/>
          <w:szCs w:val="24"/>
        </w:rPr>
        <w:t xml:space="preserve"> </w:t>
      </w:r>
    </w:p>
    <w:p w:rsidR="008C0824" w:rsidRDefault="008C0824">
      <w:pPr>
        <w:rPr>
          <w:rFonts w:ascii="Times New Roman" w:hAnsi="Times New Roman" w:cs="Times New Roman"/>
          <w:noProof/>
          <w:sz w:val="24"/>
          <w:szCs w:val="24"/>
        </w:rPr>
      </w:pPr>
      <w:r>
        <w:rPr>
          <w:rFonts w:ascii="Times New Roman" w:hAnsi="Times New Roman" w:cs="Times New Roman"/>
          <w:noProof/>
          <w:sz w:val="24"/>
          <w:szCs w:val="24"/>
        </w:rPr>
        <w:br w:type="page"/>
      </w:r>
    </w:p>
    <w:p w:rsidR="0088543E" w:rsidRDefault="0088543E" w:rsidP="0088543E">
      <w:pPr>
        <w:spacing w:after="0" w:line="240" w:lineRule="auto"/>
        <w:rPr>
          <w:rFonts w:ascii="Times New Roman" w:hAnsi="Times New Roman" w:cs="Times New Roman"/>
          <w:b/>
          <w:sz w:val="24"/>
          <w:szCs w:val="24"/>
          <w:u w:val="single"/>
        </w:rPr>
      </w:pPr>
    </w:p>
    <w:p w:rsidR="004A15F6" w:rsidRDefault="004A15F6"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t>Notification #3</w:t>
      </w:r>
    </w:p>
    <w:p w:rsidR="006E1227" w:rsidRPr="006936C8" w:rsidRDefault="004A15F6"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Grantee </w:t>
      </w:r>
      <w:r w:rsidR="00DC65DD" w:rsidRPr="006936C8">
        <w:rPr>
          <w:rFonts w:ascii="Times New Roman" w:hAnsi="Times New Roman" w:cs="Times New Roman"/>
          <w:b/>
          <w:sz w:val="24"/>
          <w:szCs w:val="24"/>
          <w:u w:val="single"/>
        </w:rPr>
        <w:t xml:space="preserve">Recruitment </w:t>
      </w:r>
      <w:r w:rsidR="0013339F" w:rsidRPr="006936C8">
        <w:rPr>
          <w:rFonts w:ascii="Times New Roman" w:hAnsi="Times New Roman" w:cs="Times New Roman"/>
          <w:b/>
          <w:sz w:val="24"/>
          <w:szCs w:val="24"/>
          <w:u w:val="single"/>
        </w:rPr>
        <w:t xml:space="preserve">Letter </w:t>
      </w:r>
      <w:r>
        <w:rPr>
          <w:rFonts w:ascii="Times New Roman" w:hAnsi="Times New Roman" w:cs="Times New Roman"/>
          <w:b/>
          <w:sz w:val="24"/>
          <w:szCs w:val="24"/>
          <w:u w:val="single"/>
        </w:rPr>
        <w:t>for</w:t>
      </w:r>
      <w:r w:rsidR="0013339F" w:rsidRPr="006936C8">
        <w:rPr>
          <w:rFonts w:ascii="Times New Roman" w:hAnsi="Times New Roman" w:cs="Times New Roman"/>
          <w:b/>
          <w:sz w:val="24"/>
          <w:szCs w:val="24"/>
          <w:u w:val="single"/>
        </w:rPr>
        <w:t xml:space="preserve"> </w:t>
      </w:r>
      <w:r w:rsidR="003F078C">
        <w:rPr>
          <w:rFonts w:ascii="Times New Roman" w:hAnsi="Times New Roman" w:cs="Times New Roman"/>
          <w:b/>
          <w:sz w:val="24"/>
          <w:szCs w:val="24"/>
          <w:u w:val="single"/>
        </w:rPr>
        <w:t xml:space="preserve">(Non-Selected) </w:t>
      </w:r>
      <w:r w:rsidR="0013339F" w:rsidRPr="006936C8">
        <w:rPr>
          <w:rFonts w:ascii="Times New Roman" w:hAnsi="Times New Roman" w:cs="Times New Roman"/>
          <w:b/>
          <w:sz w:val="24"/>
          <w:szCs w:val="24"/>
          <w:u w:val="single"/>
        </w:rPr>
        <w:t>Grantees</w:t>
      </w:r>
      <w:r w:rsidR="003F078C">
        <w:rPr>
          <w:rFonts w:ascii="Times New Roman" w:hAnsi="Times New Roman" w:cs="Times New Roman"/>
          <w:b/>
          <w:sz w:val="24"/>
          <w:szCs w:val="24"/>
          <w:u w:val="single"/>
        </w:rPr>
        <w:t xml:space="preserve"> Participating only in Surveys</w:t>
      </w:r>
    </w:p>
    <w:p w:rsidR="0013339F" w:rsidRPr="006936C8" w:rsidRDefault="0013339F" w:rsidP="00B83B5C">
      <w:pPr>
        <w:rPr>
          <w:rFonts w:ascii="Times New Roman" w:hAnsi="Times New Roman" w:cs="Times New Roman"/>
          <w:sz w:val="24"/>
          <w:szCs w:val="24"/>
        </w:rPr>
      </w:pPr>
      <w:r w:rsidRPr="006936C8">
        <w:rPr>
          <w:rFonts w:ascii="Times New Roman" w:hAnsi="Times New Roman" w:cs="Times New Roman"/>
          <w:sz w:val="24"/>
          <w:szCs w:val="24"/>
        </w:rPr>
        <w:t xml:space="preserve">Dear </w:t>
      </w:r>
      <w:r w:rsidR="00DC65DD" w:rsidRPr="006936C8">
        <w:rPr>
          <w:rFonts w:ascii="Times New Roman" w:hAnsi="Times New Roman" w:cs="Times New Roman"/>
          <w:sz w:val="24"/>
          <w:szCs w:val="24"/>
        </w:rPr>
        <w:t>[Grantee Name/Organization]</w:t>
      </w:r>
      <w:r w:rsidR="0042610F">
        <w:rPr>
          <w:rFonts w:ascii="Times New Roman" w:hAnsi="Times New Roman" w:cs="Times New Roman"/>
          <w:sz w:val="24"/>
          <w:szCs w:val="24"/>
        </w:rPr>
        <w:t>,</w:t>
      </w:r>
    </w:p>
    <w:p w:rsidR="003F078C" w:rsidRDefault="003F078C" w:rsidP="003F078C">
      <w:pPr>
        <w:rPr>
          <w:rFonts w:ascii="Times New Roman" w:hAnsi="Times New Roman" w:cs="Times New Roman"/>
          <w:sz w:val="24"/>
          <w:szCs w:val="24"/>
        </w:rPr>
      </w:pPr>
      <w:r>
        <w:rPr>
          <w:rFonts w:ascii="Times New Roman" w:hAnsi="Times New Roman" w:cs="Times New Roman"/>
          <w:sz w:val="24"/>
          <w:szCs w:val="24"/>
        </w:rPr>
        <w:t xml:space="preserve">This letter is to inform you regarding the Early Learning Mentor Coach evaluation. We look forward to learning so much more about the important work that your grantee program is doing with mentoring and coaching. </w:t>
      </w:r>
      <w:r w:rsidRPr="0042610F">
        <w:rPr>
          <w:rFonts w:ascii="Times New Roman" w:hAnsi="Times New Roman" w:cs="Times New Roman"/>
          <w:sz w:val="24"/>
          <w:szCs w:val="24"/>
        </w:rPr>
        <w:t>By participating in this</w:t>
      </w:r>
      <w:r w:rsidR="00E20233">
        <w:rPr>
          <w:rFonts w:ascii="Times New Roman" w:hAnsi="Times New Roman" w:cs="Times New Roman"/>
          <w:sz w:val="24"/>
          <w:szCs w:val="24"/>
        </w:rPr>
        <w:t xml:space="preserve"> voluntary</w:t>
      </w:r>
      <w:r w:rsidRPr="0042610F">
        <w:rPr>
          <w:rFonts w:ascii="Times New Roman" w:hAnsi="Times New Roman" w:cs="Times New Roman"/>
          <w:sz w:val="24"/>
          <w:szCs w:val="24"/>
        </w:rPr>
        <w:t xml:space="preserve"> evaluation, your grantee </w:t>
      </w:r>
      <w:r>
        <w:rPr>
          <w:rFonts w:ascii="Times New Roman" w:hAnsi="Times New Roman" w:cs="Times New Roman"/>
          <w:sz w:val="24"/>
          <w:szCs w:val="24"/>
        </w:rPr>
        <w:t>plays</w:t>
      </w:r>
      <w:r w:rsidRPr="0042610F">
        <w:rPr>
          <w:rFonts w:ascii="Times New Roman" w:hAnsi="Times New Roman" w:cs="Times New Roman"/>
          <w:sz w:val="24"/>
          <w:szCs w:val="24"/>
        </w:rPr>
        <w:t xml:space="preserve"> an integral role in providing data that will </w:t>
      </w:r>
      <w:r>
        <w:rPr>
          <w:rFonts w:ascii="Times New Roman" w:hAnsi="Times New Roman" w:cs="Times New Roman"/>
          <w:sz w:val="24"/>
          <w:szCs w:val="24"/>
        </w:rPr>
        <w:t>strengthen</w:t>
      </w:r>
      <w:r w:rsidRPr="0042610F">
        <w:rPr>
          <w:rFonts w:ascii="Times New Roman" w:hAnsi="Times New Roman" w:cs="Times New Roman"/>
          <w:sz w:val="24"/>
          <w:szCs w:val="24"/>
        </w:rPr>
        <w:t xml:space="preserve"> </w:t>
      </w:r>
      <w:r>
        <w:rPr>
          <w:rFonts w:ascii="Times New Roman" w:hAnsi="Times New Roman" w:cs="Times New Roman"/>
          <w:sz w:val="24"/>
          <w:szCs w:val="24"/>
        </w:rPr>
        <w:t>mentor coaching programs for early childhood professionals across the country. Each of you has immediate and in-depth understanding of the efforts involved and the possible pay-offs. Mentor-coaching is quickly becoming the ‘go-to’ tool for training and quality improvement: but we know so little regarding how it varies and how it works!</w:t>
      </w:r>
    </w:p>
    <w:p w:rsidR="00FC2CFC" w:rsidRPr="006936C8" w:rsidRDefault="00F245C0" w:rsidP="00B83B5C">
      <w:pPr>
        <w:spacing w:before="100" w:beforeAutospacing="1" w:after="100" w:afterAutospacing="1"/>
        <w:rPr>
          <w:rFonts w:ascii="Times New Roman" w:hAnsi="Times New Roman" w:cs="Times New Roman"/>
          <w:sz w:val="24"/>
          <w:szCs w:val="24"/>
        </w:rPr>
      </w:pPr>
      <w:r w:rsidRPr="006936C8">
        <w:rPr>
          <w:rFonts w:ascii="Times New Roman" w:hAnsi="Times New Roman" w:cs="Times New Roman"/>
          <w:sz w:val="24"/>
          <w:szCs w:val="24"/>
        </w:rPr>
        <w:t xml:space="preserve">The Office of Planning, Research and Evaluation (OPRE) within the Administration for Children and Families (ACF) of the U.S. Department of Health and Human Services (DHHS), in conjunction with the Office of Head Start (OHS) contracted with the </w:t>
      </w:r>
      <w:r w:rsidRPr="003F078C">
        <w:rPr>
          <w:rFonts w:ascii="Times New Roman" w:hAnsi="Times New Roman" w:cs="Times New Roman"/>
          <w:b/>
          <w:sz w:val="24"/>
          <w:szCs w:val="24"/>
        </w:rPr>
        <w:t>American Institutes for Research (AIR)</w:t>
      </w:r>
      <w:r w:rsidRPr="006936C8">
        <w:rPr>
          <w:rFonts w:ascii="Times New Roman" w:hAnsi="Times New Roman" w:cs="Times New Roman"/>
          <w:sz w:val="24"/>
          <w:szCs w:val="24"/>
        </w:rPr>
        <w:t xml:space="preserve"> to evaluate the</w:t>
      </w:r>
      <w:r w:rsidR="00A63032" w:rsidRPr="006936C8">
        <w:rPr>
          <w:rFonts w:ascii="Times New Roman" w:hAnsi="Times New Roman" w:cs="Times New Roman"/>
          <w:sz w:val="24"/>
          <w:szCs w:val="24"/>
        </w:rPr>
        <w:t xml:space="preserve"> Early Learning Mentor Coach (ELMC)</w:t>
      </w:r>
      <w:r w:rsidRPr="006936C8">
        <w:rPr>
          <w:rFonts w:ascii="Times New Roman" w:hAnsi="Times New Roman" w:cs="Times New Roman"/>
          <w:sz w:val="24"/>
          <w:szCs w:val="24"/>
        </w:rPr>
        <w:t xml:space="preserve"> </w:t>
      </w:r>
      <w:r w:rsidR="00E10AF2">
        <w:rPr>
          <w:rFonts w:ascii="Times New Roman" w:hAnsi="Times New Roman" w:cs="Times New Roman"/>
          <w:sz w:val="24"/>
          <w:szCs w:val="24"/>
        </w:rPr>
        <w:t>initiative</w:t>
      </w:r>
      <w:r w:rsidRPr="006936C8">
        <w:rPr>
          <w:rFonts w:ascii="Times New Roman" w:hAnsi="Times New Roman" w:cs="Times New Roman"/>
          <w:sz w:val="24"/>
          <w:szCs w:val="24"/>
        </w:rPr>
        <w:t xml:space="preserve">. The purpose of the </w:t>
      </w:r>
      <w:r w:rsidR="004112BF">
        <w:rPr>
          <w:rFonts w:ascii="Times New Roman" w:hAnsi="Times New Roman" w:cs="Times New Roman"/>
          <w:sz w:val="24"/>
          <w:szCs w:val="24"/>
        </w:rPr>
        <w:t>evaluation</w:t>
      </w:r>
      <w:r w:rsidRPr="006936C8">
        <w:rPr>
          <w:rFonts w:ascii="Times New Roman" w:hAnsi="Times New Roman" w:cs="Times New Roman"/>
          <w:sz w:val="24"/>
          <w:szCs w:val="24"/>
        </w:rPr>
        <w:t xml:space="preserve"> is to assist OHS </w:t>
      </w:r>
      <w:r w:rsidR="00A63032" w:rsidRPr="006936C8">
        <w:rPr>
          <w:rFonts w:ascii="Times New Roman" w:hAnsi="Times New Roman" w:cs="Times New Roman"/>
          <w:sz w:val="24"/>
          <w:szCs w:val="24"/>
        </w:rPr>
        <w:t>in identifying</w:t>
      </w:r>
      <w:r w:rsidRPr="006936C8">
        <w:rPr>
          <w:rFonts w:ascii="Times New Roman" w:hAnsi="Times New Roman" w:cs="Times New Roman"/>
          <w:sz w:val="24"/>
          <w:szCs w:val="24"/>
        </w:rPr>
        <w:t xml:space="preserve"> </w:t>
      </w:r>
      <w:r w:rsidR="00A63032" w:rsidRPr="006936C8">
        <w:rPr>
          <w:rFonts w:ascii="Times New Roman" w:hAnsi="Times New Roman" w:cs="Times New Roman"/>
          <w:sz w:val="24"/>
          <w:szCs w:val="24"/>
        </w:rPr>
        <w:t>important</w:t>
      </w:r>
      <w:r w:rsidRPr="006936C8">
        <w:rPr>
          <w:rFonts w:ascii="Times New Roman" w:hAnsi="Times New Roman" w:cs="Times New Roman"/>
          <w:sz w:val="24"/>
          <w:szCs w:val="24"/>
        </w:rPr>
        <w:t xml:space="preserve"> </w:t>
      </w:r>
      <w:r w:rsidR="00A63032" w:rsidRPr="006936C8">
        <w:rPr>
          <w:rFonts w:ascii="Times New Roman" w:hAnsi="Times New Roman" w:cs="Times New Roman"/>
          <w:sz w:val="24"/>
          <w:szCs w:val="24"/>
        </w:rPr>
        <w:t xml:space="preserve">aspects </w:t>
      </w:r>
      <w:r w:rsidRPr="006936C8">
        <w:rPr>
          <w:rFonts w:ascii="Times New Roman" w:hAnsi="Times New Roman" w:cs="Times New Roman"/>
          <w:sz w:val="24"/>
          <w:szCs w:val="24"/>
        </w:rPr>
        <w:t xml:space="preserve">of </w:t>
      </w:r>
      <w:r w:rsidR="0014111D">
        <w:rPr>
          <w:rFonts w:ascii="Times New Roman" w:hAnsi="Times New Roman" w:cs="Times New Roman"/>
          <w:sz w:val="24"/>
          <w:szCs w:val="24"/>
        </w:rPr>
        <w:t>early learning mentor-</w:t>
      </w:r>
      <w:r w:rsidR="00A63032" w:rsidRPr="006936C8">
        <w:rPr>
          <w:rFonts w:ascii="Times New Roman" w:hAnsi="Times New Roman" w:cs="Times New Roman"/>
          <w:sz w:val="24"/>
          <w:szCs w:val="24"/>
        </w:rPr>
        <w:t>coaching</w:t>
      </w:r>
      <w:r w:rsidRPr="006936C8">
        <w:rPr>
          <w:rFonts w:ascii="Times New Roman" w:hAnsi="Times New Roman" w:cs="Times New Roman"/>
          <w:sz w:val="24"/>
          <w:szCs w:val="24"/>
        </w:rPr>
        <w:t xml:space="preserve">. </w:t>
      </w:r>
    </w:p>
    <w:p w:rsidR="00FC2CFC" w:rsidRPr="006936C8" w:rsidRDefault="003F078C" w:rsidP="00B83B5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Y</w:t>
      </w:r>
      <w:r w:rsidR="00631692">
        <w:rPr>
          <w:rFonts w:ascii="Times New Roman" w:hAnsi="Times New Roman" w:cs="Times New Roman"/>
          <w:sz w:val="24"/>
          <w:szCs w:val="24"/>
        </w:rPr>
        <w:t>ou are one of 130 ELMC Grantees that we hope will share with us information that can help</w:t>
      </w:r>
      <w:r w:rsidR="006255C1" w:rsidRPr="006936C8">
        <w:rPr>
          <w:rFonts w:ascii="Times New Roman" w:hAnsi="Times New Roman" w:cs="Times New Roman"/>
          <w:sz w:val="24"/>
          <w:szCs w:val="24"/>
        </w:rPr>
        <w:t xml:space="preserve"> </w:t>
      </w:r>
      <w:r w:rsidR="00F245C0" w:rsidRPr="006936C8">
        <w:rPr>
          <w:rFonts w:ascii="Times New Roman" w:hAnsi="Times New Roman" w:cs="Times New Roman"/>
          <w:sz w:val="24"/>
          <w:szCs w:val="24"/>
        </w:rPr>
        <w:t>OHS develop and support future early learning mentor-coaching</w:t>
      </w:r>
      <w:r w:rsidR="00A63032" w:rsidRPr="006936C8">
        <w:rPr>
          <w:rFonts w:ascii="Times New Roman" w:hAnsi="Times New Roman" w:cs="Times New Roman"/>
          <w:sz w:val="24"/>
          <w:szCs w:val="24"/>
        </w:rPr>
        <w:t>.</w:t>
      </w:r>
      <w:r w:rsidR="009A1AEA">
        <w:rPr>
          <w:rFonts w:ascii="Times New Roman" w:hAnsi="Times New Roman" w:cs="Times New Roman"/>
          <w:sz w:val="24"/>
          <w:szCs w:val="24"/>
        </w:rPr>
        <w:t xml:space="preserve"> </w:t>
      </w:r>
      <w:r w:rsidR="00F245C0" w:rsidRPr="006936C8">
        <w:rPr>
          <w:rFonts w:ascii="Times New Roman" w:hAnsi="Times New Roman" w:cs="Times New Roman"/>
          <w:sz w:val="24"/>
          <w:szCs w:val="24"/>
        </w:rPr>
        <w:t>We are asking your help with two activities:</w:t>
      </w:r>
    </w:p>
    <w:p w:rsidR="00FC2CFC" w:rsidRPr="006936C8" w:rsidRDefault="00F245C0" w:rsidP="00B83B5C">
      <w:pPr>
        <w:pStyle w:val="ListParagraph"/>
        <w:numPr>
          <w:ilvl w:val="0"/>
          <w:numId w:val="1"/>
        </w:numPr>
        <w:spacing w:line="276" w:lineRule="auto"/>
        <w:contextualSpacing w:val="0"/>
        <w:jc w:val="left"/>
        <w:rPr>
          <w:sz w:val="24"/>
          <w:szCs w:val="24"/>
        </w:rPr>
      </w:pPr>
      <w:r w:rsidRPr="006936C8">
        <w:rPr>
          <w:b/>
          <w:smallCaps/>
          <w:sz w:val="24"/>
          <w:szCs w:val="24"/>
        </w:rPr>
        <w:t xml:space="preserve">Complete an online survey about your ELMC </w:t>
      </w:r>
      <w:r w:rsidR="0014111D">
        <w:rPr>
          <w:b/>
          <w:smallCaps/>
          <w:sz w:val="24"/>
          <w:szCs w:val="24"/>
        </w:rPr>
        <w:t>grant</w:t>
      </w:r>
      <w:r w:rsidR="00631692">
        <w:rPr>
          <w:b/>
          <w:smallCaps/>
          <w:sz w:val="24"/>
          <w:szCs w:val="24"/>
        </w:rPr>
        <w:t xml:space="preserve"> by [INSERT DATE</w:t>
      </w:r>
      <w:r w:rsidR="00B83B5C">
        <w:rPr>
          <w:b/>
          <w:smallCaps/>
          <w:sz w:val="24"/>
          <w:szCs w:val="24"/>
        </w:rPr>
        <w:t>]</w:t>
      </w:r>
      <w:r w:rsidR="006255C1" w:rsidRPr="006936C8">
        <w:rPr>
          <w:sz w:val="24"/>
          <w:szCs w:val="24"/>
        </w:rPr>
        <w:t xml:space="preserve">. The person who should complete this survey should be </w:t>
      </w:r>
      <w:r w:rsidR="003F078C">
        <w:rPr>
          <w:sz w:val="24"/>
          <w:szCs w:val="24"/>
        </w:rPr>
        <w:t xml:space="preserve">the person who can speak to </w:t>
      </w:r>
      <w:r w:rsidR="003F078C" w:rsidRPr="003F078C">
        <w:rPr>
          <w:b/>
          <w:sz w:val="24"/>
          <w:szCs w:val="24"/>
        </w:rPr>
        <w:t xml:space="preserve">grantee-level information about your ELMC grant </w:t>
      </w:r>
      <w:r w:rsidR="003F078C">
        <w:rPr>
          <w:sz w:val="24"/>
          <w:szCs w:val="24"/>
        </w:rPr>
        <w:t xml:space="preserve">(such as hiring practices, </w:t>
      </w:r>
      <w:r w:rsidR="004074C4">
        <w:rPr>
          <w:sz w:val="24"/>
          <w:szCs w:val="24"/>
        </w:rPr>
        <w:t xml:space="preserve">number of hires, </w:t>
      </w:r>
      <w:r w:rsidR="003F078C">
        <w:rPr>
          <w:sz w:val="24"/>
          <w:szCs w:val="24"/>
        </w:rPr>
        <w:t xml:space="preserve">trainings, and overall challenges/successes). This could be </w:t>
      </w:r>
      <w:r w:rsidR="00EA11C0" w:rsidRPr="006936C8">
        <w:rPr>
          <w:sz w:val="24"/>
          <w:szCs w:val="24"/>
        </w:rPr>
        <w:t xml:space="preserve">a grant director, your grantee’s primary contact for your ELMC </w:t>
      </w:r>
      <w:r w:rsidR="00863A3B">
        <w:rPr>
          <w:sz w:val="24"/>
          <w:szCs w:val="24"/>
        </w:rPr>
        <w:t>grant</w:t>
      </w:r>
      <w:r w:rsidR="00EA11C0" w:rsidRPr="006936C8">
        <w:rPr>
          <w:sz w:val="24"/>
          <w:szCs w:val="24"/>
        </w:rPr>
        <w:t>, or someone else</w:t>
      </w:r>
      <w:r w:rsidR="00AA308B">
        <w:rPr>
          <w:sz w:val="24"/>
          <w:szCs w:val="24"/>
        </w:rPr>
        <w:t xml:space="preserve">. </w:t>
      </w:r>
      <w:r w:rsidR="006255C1" w:rsidRPr="006936C8">
        <w:rPr>
          <w:sz w:val="24"/>
          <w:szCs w:val="24"/>
        </w:rPr>
        <w:t>The survey should take no longer than 30 minutes of time</w:t>
      </w:r>
      <w:r w:rsidR="00AA308B">
        <w:rPr>
          <w:sz w:val="24"/>
          <w:szCs w:val="24"/>
        </w:rPr>
        <w:t xml:space="preserve">. </w:t>
      </w:r>
      <w:r w:rsidR="004074C4">
        <w:rPr>
          <w:sz w:val="24"/>
          <w:szCs w:val="24"/>
        </w:rPr>
        <w:t>The survey does not need to be completed all at one</w:t>
      </w:r>
      <w:r w:rsidR="006255C1" w:rsidRPr="006936C8">
        <w:rPr>
          <w:sz w:val="24"/>
          <w:szCs w:val="24"/>
        </w:rPr>
        <w:t xml:space="preserve"> time; you </w:t>
      </w:r>
      <w:r w:rsidR="00631692">
        <w:rPr>
          <w:sz w:val="24"/>
          <w:szCs w:val="24"/>
        </w:rPr>
        <w:t xml:space="preserve">will </w:t>
      </w:r>
      <w:r w:rsidR="006255C1" w:rsidRPr="006936C8">
        <w:rPr>
          <w:sz w:val="24"/>
          <w:szCs w:val="24"/>
        </w:rPr>
        <w:t>have the ability to start the survey, then come back later to complete it. Please use this link to acces</w:t>
      </w:r>
      <w:r w:rsidR="004074C4">
        <w:rPr>
          <w:sz w:val="24"/>
          <w:szCs w:val="24"/>
        </w:rPr>
        <w:t xml:space="preserve">s the survey: [ADD SURVEY LINK] or please deliver this link to the appropriate person. </w:t>
      </w:r>
    </w:p>
    <w:p w:rsidR="00FC2CFC" w:rsidRPr="006936C8" w:rsidRDefault="00FC2CFC" w:rsidP="00B83B5C">
      <w:pPr>
        <w:pStyle w:val="ListParagraph"/>
        <w:spacing w:before="100" w:beforeAutospacing="1" w:after="100" w:afterAutospacing="1" w:line="276" w:lineRule="auto"/>
        <w:rPr>
          <w:sz w:val="24"/>
          <w:szCs w:val="24"/>
        </w:rPr>
      </w:pPr>
    </w:p>
    <w:p w:rsidR="0088543E" w:rsidRPr="00AD49C4" w:rsidRDefault="004074C4" w:rsidP="0014111D">
      <w:pPr>
        <w:pStyle w:val="ListParagraph"/>
        <w:numPr>
          <w:ilvl w:val="0"/>
          <w:numId w:val="1"/>
        </w:numPr>
        <w:spacing w:line="276" w:lineRule="auto"/>
        <w:rPr>
          <w:b/>
          <w:smallCaps/>
          <w:color w:val="000000"/>
          <w:sz w:val="24"/>
          <w:szCs w:val="24"/>
        </w:rPr>
      </w:pPr>
      <w:r>
        <w:rPr>
          <w:b/>
          <w:smallCaps/>
          <w:sz w:val="24"/>
          <w:szCs w:val="24"/>
        </w:rPr>
        <w:t xml:space="preserve">The next important step is hearing from the Mentor-Coaches themselves! In order to reach them, we need your assistance. Please </w:t>
      </w:r>
      <w:r w:rsidR="00F245C0" w:rsidRPr="006936C8">
        <w:rPr>
          <w:b/>
          <w:smallCaps/>
          <w:sz w:val="24"/>
          <w:szCs w:val="24"/>
        </w:rPr>
        <w:t xml:space="preserve">Send us the contact </w:t>
      </w:r>
      <w:r w:rsidR="0014111D">
        <w:rPr>
          <w:b/>
          <w:smallCaps/>
          <w:sz w:val="24"/>
          <w:szCs w:val="24"/>
        </w:rPr>
        <w:t>information of your ELMC mentor-</w:t>
      </w:r>
      <w:r w:rsidR="00F245C0" w:rsidRPr="006936C8">
        <w:rPr>
          <w:b/>
          <w:smallCaps/>
          <w:sz w:val="24"/>
          <w:szCs w:val="24"/>
        </w:rPr>
        <w:t>coaches</w:t>
      </w:r>
      <w:r w:rsidR="00631692">
        <w:rPr>
          <w:b/>
          <w:smallCaps/>
          <w:sz w:val="24"/>
          <w:szCs w:val="24"/>
        </w:rPr>
        <w:t xml:space="preserve"> by [INSERT DATE</w:t>
      </w:r>
      <w:r w:rsidR="00B83B5C">
        <w:rPr>
          <w:b/>
          <w:smallCaps/>
          <w:sz w:val="24"/>
          <w:szCs w:val="24"/>
        </w:rPr>
        <w:t>]</w:t>
      </w:r>
      <w:r w:rsidR="00AA308B">
        <w:rPr>
          <w:sz w:val="24"/>
          <w:szCs w:val="24"/>
        </w:rPr>
        <w:t xml:space="preserve">. </w:t>
      </w:r>
      <w:r w:rsidR="00510A30" w:rsidRPr="006936C8">
        <w:rPr>
          <w:sz w:val="24"/>
          <w:szCs w:val="24"/>
        </w:rPr>
        <w:t xml:space="preserve">We want to invite all </w:t>
      </w:r>
      <w:r>
        <w:rPr>
          <w:sz w:val="24"/>
          <w:szCs w:val="24"/>
        </w:rPr>
        <w:t xml:space="preserve">of the </w:t>
      </w:r>
      <w:r w:rsidR="00510A30" w:rsidRPr="006936C8">
        <w:rPr>
          <w:sz w:val="24"/>
          <w:szCs w:val="24"/>
        </w:rPr>
        <w:t>ELMC mentor</w:t>
      </w:r>
      <w:r w:rsidR="00863A3B">
        <w:rPr>
          <w:sz w:val="24"/>
          <w:szCs w:val="24"/>
        </w:rPr>
        <w:t>-</w:t>
      </w:r>
      <w:r w:rsidR="00510A30" w:rsidRPr="006936C8">
        <w:rPr>
          <w:sz w:val="24"/>
          <w:szCs w:val="24"/>
        </w:rPr>
        <w:t xml:space="preserve">coaches to complete a 30 minute online survey telling us about their work. </w:t>
      </w:r>
      <w:r w:rsidR="00EA11C0" w:rsidRPr="006936C8">
        <w:rPr>
          <w:sz w:val="24"/>
          <w:szCs w:val="24"/>
        </w:rPr>
        <w:t xml:space="preserve">To compensate for their time we are offering a $20.00 </w:t>
      </w:r>
      <w:r w:rsidR="002A7B4C" w:rsidRPr="006936C8">
        <w:rPr>
          <w:sz w:val="24"/>
          <w:szCs w:val="24"/>
        </w:rPr>
        <w:lastRenderedPageBreak/>
        <w:t>electronic gift certificate</w:t>
      </w:r>
      <w:r w:rsidR="00EA11C0" w:rsidRPr="006936C8">
        <w:rPr>
          <w:sz w:val="24"/>
          <w:szCs w:val="24"/>
        </w:rPr>
        <w:t xml:space="preserve"> to Amazon</w:t>
      </w:r>
      <w:r w:rsidR="00AA308B">
        <w:rPr>
          <w:sz w:val="24"/>
          <w:szCs w:val="24"/>
        </w:rPr>
        <w:t xml:space="preserve">. </w:t>
      </w:r>
      <w:r w:rsidR="00510A30" w:rsidRPr="006936C8">
        <w:rPr>
          <w:sz w:val="24"/>
          <w:szCs w:val="24"/>
        </w:rPr>
        <w:t xml:space="preserve">In order to </w:t>
      </w:r>
      <w:r w:rsidR="009A1AEA">
        <w:rPr>
          <w:sz w:val="24"/>
          <w:szCs w:val="24"/>
        </w:rPr>
        <w:t>send out this survey</w:t>
      </w:r>
      <w:r w:rsidR="00510A30" w:rsidRPr="006936C8">
        <w:rPr>
          <w:sz w:val="24"/>
          <w:szCs w:val="24"/>
        </w:rPr>
        <w:t xml:space="preserve">, we need help from you getting the contact list (name, email, and phone numbers) </w:t>
      </w:r>
      <w:r w:rsidR="00863A3B">
        <w:rPr>
          <w:sz w:val="24"/>
          <w:szCs w:val="24"/>
        </w:rPr>
        <w:t>of all of your grantee’s mentor-</w:t>
      </w:r>
      <w:r w:rsidR="00510A30" w:rsidRPr="006936C8">
        <w:rPr>
          <w:sz w:val="24"/>
          <w:szCs w:val="24"/>
        </w:rPr>
        <w:t>coaches</w:t>
      </w:r>
      <w:r w:rsidR="009810D4" w:rsidRPr="006936C8">
        <w:rPr>
          <w:sz w:val="24"/>
          <w:szCs w:val="24"/>
        </w:rPr>
        <w:t xml:space="preserve">. </w:t>
      </w:r>
      <w:r w:rsidR="00510A30" w:rsidRPr="006936C8">
        <w:rPr>
          <w:sz w:val="24"/>
          <w:szCs w:val="24"/>
        </w:rPr>
        <w:t xml:space="preserve">Unfortunately, OHS does not have </w:t>
      </w:r>
      <w:r w:rsidR="00863A3B">
        <w:rPr>
          <w:sz w:val="24"/>
          <w:szCs w:val="24"/>
        </w:rPr>
        <w:t>a list of</w:t>
      </w:r>
      <w:r w:rsidR="00A63032" w:rsidRPr="006936C8">
        <w:rPr>
          <w:sz w:val="24"/>
          <w:szCs w:val="24"/>
        </w:rPr>
        <w:t xml:space="preserve"> individual</w:t>
      </w:r>
      <w:r w:rsidR="00510A30" w:rsidRPr="006936C8">
        <w:rPr>
          <w:sz w:val="24"/>
          <w:szCs w:val="24"/>
        </w:rPr>
        <w:t xml:space="preserve"> mentor</w:t>
      </w:r>
      <w:r w:rsidR="00863A3B">
        <w:rPr>
          <w:sz w:val="24"/>
          <w:szCs w:val="24"/>
        </w:rPr>
        <w:t>-</w:t>
      </w:r>
      <w:r w:rsidR="00510A30" w:rsidRPr="006936C8">
        <w:rPr>
          <w:sz w:val="24"/>
          <w:szCs w:val="24"/>
        </w:rPr>
        <w:t xml:space="preserve">coaches </w:t>
      </w:r>
      <w:r w:rsidR="00A63032" w:rsidRPr="006936C8">
        <w:rPr>
          <w:sz w:val="24"/>
          <w:szCs w:val="24"/>
        </w:rPr>
        <w:t xml:space="preserve">working within grantees, </w:t>
      </w:r>
      <w:r w:rsidR="00510A30" w:rsidRPr="006936C8">
        <w:rPr>
          <w:sz w:val="24"/>
          <w:szCs w:val="24"/>
        </w:rPr>
        <w:t xml:space="preserve">so </w:t>
      </w:r>
      <w:r w:rsidR="00A63032" w:rsidRPr="006936C8">
        <w:rPr>
          <w:sz w:val="24"/>
          <w:szCs w:val="24"/>
        </w:rPr>
        <w:t xml:space="preserve">it is </w:t>
      </w:r>
      <w:r w:rsidR="00510A30" w:rsidRPr="006936C8">
        <w:rPr>
          <w:sz w:val="24"/>
          <w:szCs w:val="24"/>
        </w:rPr>
        <w:t xml:space="preserve">only with your help </w:t>
      </w:r>
      <w:r w:rsidR="00911109" w:rsidRPr="006936C8">
        <w:rPr>
          <w:sz w:val="24"/>
          <w:szCs w:val="24"/>
        </w:rPr>
        <w:t xml:space="preserve">that we </w:t>
      </w:r>
      <w:r w:rsidR="00510A30" w:rsidRPr="006936C8">
        <w:rPr>
          <w:sz w:val="24"/>
          <w:szCs w:val="24"/>
        </w:rPr>
        <w:t xml:space="preserve">can </w:t>
      </w:r>
      <w:r w:rsidR="00EA11C0" w:rsidRPr="006936C8">
        <w:rPr>
          <w:sz w:val="24"/>
          <w:szCs w:val="24"/>
        </w:rPr>
        <w:t>get</w:t>
      </w:r>
      <w:r w:rsidR="00510A30" w:rsidRPr="006936C8">
        <w:rPr>
          <w:sz w:val="24"/>
          <w:szCs w:val="24"/>
        </w:rPr>
        <w:t xml:space="preserve"> the </w:t>
      </w:r>
      <w:r w:rsidR="00911109" w:rsidRPr="006936C8">
        <w:rPr>
          <w:sz w:val="24"/>
          <w:szCs w:val="24"/>
        </w:rPr>
        <w:t xml:space="preserve">contact </w:t>
      </w:r>
      <w:r w:rsidR="00510A30" w:rsidRPr="006936C8">
        <w:rPr>
          <w:sz w:val="24"/>
          <w:szCs w:val="24"/>
        </w:rPr>
        <w:t xml:space="preserve">information </w:t>
      </w:r>
      <w:r w:rsidR="00911109" w:rsidRPr="006936C8">
        <w:rPr>
          <w:sz w:val="24"/>
          <w:szCs w:val="24"/>
        </w:rPr>
        <w:t>to</w:t>
      </w:r>
      <w:r w:rsidR="00510A30" w:rsidRPr="006936C8">
        <w:rPr>
          <w:sz w:val="24"/>
          <w:szCs w:val="24"/>
        </w:rPr>
        <w:t xml:space="preserve"> ask </w:t>
      </w:r>
      <w:r w:rsidR="00863A3B">
        <w:rPr>
          <w:sz w:val="24"/>
          <w:szCs w:val="24"/>
        </w:rPr>
        <w:t>mentor-</w:t>
      </w:r>
      <w:r w:rsidR="00911109" w:rsidRPr="006936C8">
        <w:rPr>
          <w:sz w:val="24"/>
          <w:szCs w:val="24"/>
        </w:rPr>
        <w:t>coaches directly</w:t>
      </w:r>
      <w:r w:rsidR="00510A30" w:rsidRPr="006936C8">
        <w:rPr>
          <w:sz w:val="24"/>
          <w:szCs w:val="24"/>
        </w:rPr>
        <w:t xml:space="preserve"> to </w:t>
      </w:r>
      <w:r w:rsidR="00911109" w:rsidRPr="006936C8">
        <w:rPr>
          <w:sz w:val="24"/>
          <w:szCs w:val="24"/>
        </w:rPr>
        <w:t>participate</w:t>
      </w:r>
      <w:r w:rsidR="00510A30" w:rsidRPr="006936C8">
        <w:rPr>
          <w:sz w:val="24"/>
          <w:szCs w:val="24"/>
        </w:rPr>
        <w:t xml:space="preserve"> in the </w:t>
      </w:r>
      <w:r w:rsidR="004112BF">
        <w:rPr>
          <w:sz w:val="24"/>
          <w:szCs w:val="24"/>
        </w:rPr>
        <w:t>evaluation</w:t>
      </w:r>
      <w:r w:rsidR="00510A30" w:rsidRPr="006936C8">
        <w:rPr>
          <w:sz w:val="24"/>
          <w:szCs w:val="24"/>
        </w:rPr>
        <w:t>. Your contact list of all your ELMC mentor</w:t>
      </w:r>
      <w:r w:rsidR="00863A3B">
        <w:rPr>
          <w:sz w:val="24"/>
          <w:szCs w:val="24"/>
        </w:rPr>
        <w:t>-</w:t>
      </w:r>
      <w:r w:rsidR="00510A30" w:rsidRPr="006936C8">
        <w:rPr>
          <w:sz w:val="24"/>
          <w:szCs w:val="24"/>
        </w:rPr>
        <w:t xml:space="preserve">coaches can be sent to Jonathan Farber at jfarber@air.org, faxed </w:t>
      </w:r>
      <w:r w:rsidR="00863A3B">
        <w:rPr>
          <w:sz w:val="24"/>
          <w:szCs w:val="24"/>
        </w:rPr>
        <w:t>to</w:t>
      </w:r>
      <w:r w:rsidR="00B83B5C">
        <w:rPr>
          <w:sz w:val="24"/>
          <w:szCs w:val="24"/>
        </w:rPr>
        <w:t xml:space="preserve"> </w:t>
      </w:r>
      <w:r w:rsidR="000F6279">
        <w:rPr>
          <w:sz w:val="24"/>
          <w:szCs w:val="24"/>
        </w:rPr>
        <w:t>202-403-5454</w:t>
      </w:r>
      <w:r w:rsidR="00863A3B">
        <w:rPr>
          <w:sz w:val="24"/>
          <w:szCs w:val="24"/>
        </w:rPr>
        <w:t>,</w:t>
      </w:r>
      <w:r w:rsidR="00B83B5C">
        <w:rPr>
          <w:sz w:val="24"/>
          <w:szCs w:val="24"/>
        </w:rPr>
        <w:t xml:space="preserve"> or mailed to </w:t>
      </w:r>
      <w:r w:rsidR="00363CF1">
        <w:rPr>
          <w:sz w:val="24"/>
          <w:szCs w:val="24"/>
        </w:rPr>
        <w:t>[1000 Thomas Jefferson Street NW, Washington, DC 20007-3835. Office # 3101]</w:t>
      </w:r>
      <w:r w:rsidR="00A63032" w:rsidRPr="006936C8">
        <w:rPr>
          <w:sz w:val="24"/>
          <w:szCs w:val="24"/>
        </w:rPr>
        <w:t xml:space="preserve">. </w:t>
      </w:r>
      <w:r w:rsidR="00510A30" w:rsidRPr="006936C8">
        <w:rPr>
          <w:sz w:val="24"/>
          <w:szCs w:val="24"/>
        </w:rPr>
        <w:t>You can also contact Mr. Farber directly at</w:t>
      </w:r>
      <w:r w:rsidR="00B83B5C">
        <w:rPr>
          <w:sz w:val="24"/>
          <w:szCs w:val="24"/>
        </w:rPr>
        <w:t xml:space="preserve"> </w:t>
      </w:r>
      <w:r w:rsidR="00510A30" w:rsidRPr="006936C8">
        <w:rPr>
          <w:sz w:val="24"/>
          <w:szCs w:val="24"/>
        </w:rPr>
        <w:t xml:space="preserve">202-403-5412 to get more information about this request. </w:t>
      </w:r>
    </w:p>
    <w:p w:rsidR="00FC2CFC" w:rsidRPr="00AD49C4" w:rsidRDefault="00680763" w:rsidP="00B83B5C">
      <w:pPr>
        <w:pStyle w:val="Default"/>
        <w:spacing w:before="100" w:beforeAutospacing="1" w:after="100" w:afterAutospacing="1" w:line="276" w:lineRule="auto"/>
        <w:jc w:val="both"/>
      </w:pPr>
      <w:r>
        <w:t xml:space="preserve">It is only with your help that </w:t>
      </w:r>
      <w:r w:rsidR="004074C4">
        <w:t>OHS will better understand the importance of the</w:t>
      </w:r>
      <w:r>
        <w:t xml:space="preserve"> ELMC activities. </w:t>
      </w:r>
      <w:r w:rsidR="00F245C0" w:rsidRPr="00AD49C4">
        <w:t xml:space="preserve">If you have any questions, please feel free to contact </w:t>
      </w:r>
      <w:r w:rsidR="004074C4" w:rsidRPr="00AD49C4">
        <w:t xml:space="preserve">Dr. Fiona Helsel, the project manager at </w:t>
      </w:r>
      <w:hyperlink r:id="rId13" w:history="1">
        <w:r w:rsidR="004074C4" w:rsidRPr="00AD49C4">
          <w:rPr>
            <w:rStyle w:val="Hyperlink"/>
          </w:rPr>
          <w:t>202-680-0870/fhelsel@air.org</w:t>
        </w:r>
      </w:hyperlink>
      <w:r w:rsidR="004074C4">
        <w:t xml:space="preserve"> </w:t>
      </w:r>
      <w:r w:rsidR="00A63032" w:rsidRPr="00AD49C4">
        <w:t>or myself.</w:t>
      </w:r>
      <w:r w:rsidR="007C7CAA" w:rsidRPr="00AD49C4">
        <w:t xml:space="preserve"> </w:t>
      </w:r>
      <w:r w:rsidR="004074C4">
        <w:t xml:space="preserve">We </w:t>
      </w:r>
      <w:r w:rsidR="0013339F" w:rsidRPr="00AD49C4">
        <w:t>look forward to learning about your experiences with the ELMC initiative.</w:t>
      </w:r>
    </w:p>
    <w:p w:rsidR="0013339F" w:rsidRPr="00AD49C4" w:rsidRDefault="0013339F" w:rsidP="00B83B5C">
      <w:pPr>
        <w:pStyle w:val="BodyText"/>
        <w:spacing w:before="100" w:beforeAutospacing="1" w:after="100" w:afterAutospacing="1" w:line="276" w:lineRule="auto"/>
        <w:jc w:val="both"/>
        <w:rPr>
          <w:sz w:val="24"/>
          <w:szCs w:val="24"/>
        </w:rPr>
      </w:pPr>
      <w:r w:rsidRPr="00AD49C4">
        <w:rPr>
          <w:sz w:val="24"/>
          <w:szCs w:val="24"/>
        </w:rPr>
        <w:t xml:space="preserve">Sincerely, </w:t>
      </w:r>
    </w:p>
    <w:p w:rsidR="0013339F" w:rsidRPr="00AD49C4" w:rsidRDefault="0013339F" w:rsidP="00B83B5C">
      <w:pPr>
        <w:pStyle w:val="BodyText"/>
        <w:spacing w:before="100" w:beforeAutospacing="1" w:after="100" w:afterAutospacing="1" w:line="276" w:lineRule="auto"/>
        <w:jc w:val="both"/>
        <w:rPr>
          <w:sz w:val="24"/>
          <w:szCs w:val="24"/>
        </w:rPr>
      </w:pPr>
      <w:r w:rsidRPr="00AD49C4">
        <w:rPr>
          <w:noProof/>
          <w:sz w:val="24"/>
          <w:szCs w:val="24"/>
        </w:rPr>
        <w:drawing>
          <wp:inline distT="0" distB="0" distL="0" distR="0">
            <wp:extent cx="2009775" cy="371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0B3090" w:rsidRPr="00AD49C4" w:rsidRDefault="000B3090" w:rsidP="00B83B5C">
      <w:pPr>
        <w:spacing w:after="0"/>
        <w:rPr>
          <w:rFonts w:ascii="Times New Roman" w:hAnsi="Times New Roman" w:cs="Times New Roman"/>
          <w:sz w:val="24"/>
          <w:szCs w:val="24"/>
        </w:rPr>
      </w:pPr>
      <w:r w:rsidRPr="00AD49C4">
        <w:rPr>
          <w:rFonts w:ascii="Times New Roman" w:hAnsi="Times New Roman" w:cs="Times New Roman"/>
          <w:sz w:val="24"/>
          <w:szCs w:val="24"/>
        </w:rPr>
        <w:t>Eboni C. Howard, Ph.D.</w:t>
      </w:r>
    </w:p>
    <w:p w:rsidR="000B3090" w:rsidRPr="00AD49C4" w:rsidRDefault="000B3090" w:rsidP="00B83B5C">
      <w:pPr>
        <w:spacing w:after="0"/>
        <w:rPr>
          <w:rFonts w:ascii="Times New Roman" w:hAnsi="Times New Roman" w:cs="Times New Roman"/>
          <w:sz w:val="24"/>
          <w:szCs w:val="24"/>
        </w:rPr>
      </w:pPr>
      <w:r w:rsidRPr="00AD49C4">
        <w:rPr>
          <w:rFonts w:ascii="Times New Roman" w:hAnsi="Times New Roman" w:cs="Times New Roman"/>
          <w:sz w:val="24"/>
          <w:szCs w:val="24"/>
        </w:rPr>
        <w:t>ELMC, Project Director</w:t>
      </w:r>
    </w:p>
    <w:p w:rsidR="000B3090" w:rsidRPr="00AD49C4" w:rsidRDefault="000B3090" w:rsidP="00B83B5C">
      <w:pPr>
        <w:spacing w:after="0"/>
        <w:rPr>
          <w:rFonts w:ascii="Times New Roman" w:hAnsi="Times New Roman" w:cs="Times New Roman"/>
          <w:sz w:val="24"/>
          <w:szCs w:val="24"/>
        </w:rPr>
      </w:pPr>
      <w:r w:rsidRPr="00AD49C4">
        <w:rPr>
          <w:rFonts w:ascii="Times New Roman" w:hAnsi="Times New Roman" w:cs="Times New Roman"/>
          <w:sz w:val="24"/>
          <w:szCs w:val="24"/>
        </w:rPr>
        <w:t>AIR, Early Childhood Principal Specialist</w:t>
      </w:r>
    </w:p>
    <w:p w:rsidR="0088543E" w:rsidRPr="00AD49C4" w:rsidRDefault="0088543E" w:rsidP="0088543E">
      <w:pPr>
        <w:jc w:val="center"/>
        <w:rPr>
          <w:rFonts w:ascii="Times New Roman" w:hAnsi="Times New Roman" w:cs="Times New Roman"/>
          <w:b/>
          <w:sz w:val="24"/>
          <w:szCs w:val="24"/>
          <w:u w:val="single"/>
        </w:rPr>
        <w:sectPr w:rsidR="0088543E" w:rsidRPr="00AD49C4" w:rsidSect="006E1227">
          <w:pgSz w:w="12240" w:h="15840"/>
          <w:pgMar w:top="1440" w:right="1440" w:bottom="1440" w:left="1440" w:header="720" w:footer="720" w:gutter="0"/>
          <w:cols w:space="720"/>
          <w:docGrid w:linePitch="360"/>
        </w:sectPr>
      </w:pPr>
    </w:p>
    <w:p w:rsidR="00AC0695" w:rsidRPr="00AC0695" w:rsidRDefault="00AC0695" w:rsidP="00AC0695">
      <w:pPr>
        <w:jc w:val="center"/>
        <w:rPr>
          <w:rFonts w:ascii="Times New Roman" w:hAnsi="Times New Roman" w:cs="Times New Roman"/>
          <w:b/>
          <w:sz w:val="24"/>
          <w:szCs w:val="24"/>
          <w:u w:val="single"/>
        </w:rPr>
      </w:pPr>
      <w:r w:rsidRPr="00AC0695">
        <w:rPr>
          <w:rFonts w:ascii="Times New Roman" w:hAnsi="Times New Roman" w:cs="Times New Roman"/>
          <w:b/>
          <w:sz w:val="24"/>
          <w:szCs w:val="24"/>
          <w:u w:val="single"/>
        </w:rPr>
        <w:lastRenderedPageBreak/>
        <w:t>Notification #4</w:t>
      </w:r>
    </w:p>
    <w:p w:rsidR="00AC0695" w:rsidRPr="00AC0695" w:rsidRDefault="00AC0695" w:rsidP="00AC0695">
      <w:pPr>
        <w:jc w:val="center"/>
        <w:rPr>
          <w:rFonts w:ascii="Times New Roman" w:hAnsi="Times New Roman" w:cs="Times New Roman"/>
          <w:b/>
          <w:sz w:val="24"/>
          <w:szCs w:val="24"/>
          <w:u w:val="single"/>
        </w:rPr>
      </w:pPr>
      <w:r w:rsidRPr="00AC0695">
        <w:rPr>
          <w:rFonts w:ascii="Times New Roman" w:hAnsi="Times New Roman" w:cs="Times New Roman"/>
          <w:b/>
          <w:sz w:val="24"/>
          <w:szCs w:val="24"/>
          <w:u w:val="single"/>
        </w:rPr>
        <w:t>Grantee Recruitment Letter to Send to Selected Grantees (n =65)</w:t>
      </w:r>
    </w:p>
    <w:p w:rsidR="00CD1C65" w:rsidRPr="00AD49C4" w:rsidRDefault="00CD1C65" w:rsidP="00B83B5C">
      <w:pPr>
        <w:rPr>
          <w:rFonts w:ascii="Times New Roman" w:hAnsi="Times New Roman" w:cs="Times New Roman"/>
          <w:sz w:val="24"/>
          <w:szCs w:val="24"/>
        </w:rPr>
      </w:pPr>
      <w:r w:rsidRPr="00AD49C4">
        <w:rPr>
          <w:rFonts w:ascii="Times New Roman" w:hAnsi="Times New Roman" w:cs="Times New Roman"/>
          <w:sz w:val="24"/>
          <w:szCs w:val="24"/>
        </w:rPr>
        <w:t>Dear [Grantee Name/Organization]</w:t>
      </w:r>
      <w:r w:rsidR="0042610F" w:rsidRPr="00AD49C4">
        <w:rPr>
          <w:rFonts w:ascii="Times New Roman" w:hAnsi="Times New Roman" w:cs="Times New Roman"/>
          <w:sz w:val="24"/>
          <w:szCs w:val="24"/>
        </w:rPr>
        <w:t>,</w:t>
      </w:r>
    </w:p>
    <w:p w:rsidR="004074C4" w:rsidRDefault="004074C4" w:rsidP="004074C4">
      <w:pPr>
        <w:rPr>
          <w:rFonts w:ascii="Times New Roman" w:hAnsi="Times New Roman" w:cs="Times New Roman"/>
          <w:sz w:val="24"/>
          <w:szCs w:val="24"/>
        </w:rPr>
      </w:pPr>
      <w:r>
        <w:rPr>
          <w:rFonts w:ascii="Times New Roman" w:hAnsi="Times New Roman" w:cs="Times New Roman"/>
          <w:sz w:val="24"/>
          <w:szCs w:val="24"/>
        </w:rPr>
        <w:t xml:space="preserve">This letter is to inform you regarding the Early Learning Mentor Coach evaluation. We look forward to learning so much more about the important work that your grantee program is doing with mentoring and coaching. </w:t>
      </w:r>
      <w:r w:rsidRPr="0042610F">
        <w:rPr>
          <w:rFonts w:ascii="Times New Roman" w:hAnsi="Times New Roman" w:cs="Times New Roman"/>
          <w:sz w:val="24"/>
          <w:szCs w:val="24"/>
        </w:rPr>
        <w:t xml:space="preserve">By participating in this </w:t>
      </w:r>
      <w:r w:rsidR="00E20233">
        <w:rPr>
          <w:rFonts w:ascii="Times New Roman" w:hAnsi="Times New Roman" w:cs="Times New Roman"/>
          <w:sz w:val="24"/>
          <w:szCs w:val="24"/>
        </w:rPr>
        <w:t xml:space="preserve">voluntary </w:t>
      </w:r>
      <w:r w:rsidRPr="0042610F">
        <w:rPr>
          <w:rFonts w:ascii="Times New Roman" w:hAnsi="Times New Roman" w:cs="Times New Roman"/>
          <w:sz w:val="24"/>
          <w:szCs w:val="24"/>
        </w:rPr>
        <w:t xml:space="preserve">evaluation, your grantee </w:t>
      </w:r>
      <w:r>
        <w:rPr>
          <w:rFonts w:ascii="Times New Roman" w:hAnsi="Times New Roman" w:cs="Times New Roman"/>
          <w:sz w:val="24"/>
          <w:szCs w:val="24"/>
        </w:rPr>
        <w:t>plays</w:t>
      </w:r>
      <w:r w:rsidRPr="0042610F">
        <w:rPr>
          <w:rFonts w:ascii="Times New Roman" w:hAnsi="Times New Roman" w:cs="Times New Roman"/>
          <w:sz w:val="24"/>
          <w:szCs w:val="24"/>
        </w:rPr>
        <w:t xml:space="preserve"> an integral role in providing data that will </w:t>
      </w:r>
      <w:r>
        <w:rPr>
          <w:rFonts w:ascii="Times New Roman" w:hAnsi="Times New Roman" w:cs="Times New Roman"/>
          <w:sz w:val="24"/>
          <w:szCs w:val="24"/>
        </w:rPr>
        <w:t>strengthen</w:t>
      </w:r>
      <w:r w:rsidRPr="0042610F">
        <w:rPr>
          <w:rFonts w:ascii="Times New Roman" w:hAnsi="Times New Roman" w:cs="Times New Roman"/>
          <w:sz w:val="24"/>
          <w:szCs w:val="24"/>
        </w:rPr>
        <w:t xml:space="preserve"> </w:t>
      </w:r>
      <w:r>
        <w:rPr>
          <w:rFonts w:ascii="Times New Roman" w:hAnsi="Times New Roman" w:cs="Times New Roman"/>
          <w:sz w:val="24"/>
          <w:szCs w:val="24"/>
        </w:rPr>
        <w:t>mentor coaching programs for early childhood professionals across the country. Each of you has immediate and in-depth understanding of the efforts involved and the possible pay-offs. Mentor-coaching is quickly becoming the ‘go-to’ tool for training and quality improvement: but we know so little regarding how it varies and how it works!</w:t>
      </w:r>
    </w:p>
    <w:p w:rsidR="004074C4" w:rsidRPr="006936C8" w:rsidRDefault="004074C4" w:rsidP="004074C4">
      <w:pPr>
        <w:spacing w:before="100" w:beforeAutospacing="1" w:after="100" w:afterAutospacing="1"/>
        <w:rPr>
          <w:rFonts w:ascii="Times New Roman" w:hAnsi="Times New Roman" w:cs="Times New Roman"/>
          <w:sz w:val="24"/>
          <w:szCs w:val="24"/>
        </w:rPr>
      </w:pPr>
      <w:r w:rsidRPr="006936C8">
        <w:rPr>
          <w:rFonts w:ascii="Times New Roman" w:hAnsi="Times New Roman" w:cs="Times New Roman"/>
          <w:sz w:val="24"/>
          <w:szCs w:val="24"/>
        </w:rPr>
        <w:t xml:space="preserve">The Office of Planning, Research and Evaluation (OPRE) within the Administration for Children and Families (ACF) of the U.S. Department of Health and Human Services (DHHS), in conjunction with the Office of Head Start (OHS) contracted with the </w:t>
      </w:r>
      <w:r w:rsidRPr="003F078C">
        <w:rPr>
          <w:rFonts w:ascii="Times New Roman" w:hAnsi="Times New Roman" w:cs="Times New Roman"/>
          <w:b/>
          <w:sz w:val="24"/>
          <w:szCs w:val="24"/>
        </w:rPr>
        <w:t>American Institutes for Research (AIR)</w:t>
      </w:r>
      <w:r w:rsidRPr="006936C8">
        <w:rPr>
          <w:rFonts w:ascii="Times New Roman" w:hAnsi="Times New Roman" w:cs="Times New Roman"/>
          <w:sz w:val="24"/>
          <w:szCs w:val="24"/>
        </w:rPr>
        <w:t xml:space="preserve"> to evaluate the Early Learning Mentor Coach (ELMC) </w:t>
      </w:r>
      <w:r>
        <w:rPr>
          <w:rFonts w:ascii="Times New Roman" w:hAnsi="Times New Roman" w:cs="Times New Roman"/>
          <w:sz w:val="24"/>
          <w:szCs w:val="24"/>
        </w:rPr>
        <w:t>initiative</w:t>
      </w:r>
      <w:r w:rsidRPr="006936C8">
        <w:rPr>
          <w:rFonts w:ascii="Times New Roman" w:hAnsi="Times New Roman" w:cs="Times New Roman"/>
          <w:sz w:val="24"/>
          <w:szCs w:val="24"/>
        </w:rPr>
        <w:t xml:space="preserve">. The purpose of the </w:t>
      </w:r>
      <w:r>
        <w:rPr>
          <w:rFonts w:ascii="Times New Roman" w:hAnsi="Times New Roman" w:cs="Times New Roman"/>
          <w:sz w:val="24"/>
          <w:szCs w:val="24"/>
        </w:rPr>
        <w:t>evaluation</w:t>
      </w:r>
      <w:r w:rsidRPr="006936C8">
        <w:rPr>
          <w:rFonts w:ascii="Times New Roman" w:hAnsi="Times New Roman" w:cs="Times New Roman"/>
          <w:sz w:val="24"/>
          <w:szCs w:val="24"/>
        </w:rPr>
        <w:t xml:space="preserve"> is to assist OHS in identifying important aspects of </w:t>
      </w:r>
      <w:r>
        <w:rPr>
          <w:rFonts w:ascii="Times New Roman" w:hAnsi="Times New Roman" w:cs="Times New Roman"/>
          <w:sz w:val="24"/>
          <w:szCs w:val="24"/>
        </w:rPr>
        <w:t>early learning mentor-</w:t>
      </w:r>
      <w:r w:rsidRPr="006936C8">
        <w:rPr>
          <w:rFonts w:ascii="Times New Roman" w:hAnsi="Times New Roman" w:cs="Times New Roman"/>
          <w:sz w:val="24"/>
          <w:szCs w:val="24"/>
        </w:rPr>
        <w:t xml:space="preserve">coaching. </w:t>
      </w:r>
    </w:p>
    <w:p w:rsidR="00CD1C65" w:rsidRPr="006936C8" w:rsidRDefault="00906B6A" w:rsidP="00B83B5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Y</w:t>
      </w:r>
      <w:r w:rsidR="00631692">
        <w:rPr>
          <w:rFonts w:ascii="Times New Roman" w:hAnsi="Times New Roman" w:cs="Times New Roman"/>
          <w:sz w:val="24"/>
          <w:szCs w:val="24"/>
        </w:rPr>
        <w:t>ou are one of 130 ELMC Grantees that we hope will share with us information that can help</w:t>
      </w:r>
      <w:r w:rsidR="00631692" w:rsidRPr="006936C8">
        <w:rPr>
          <w:rFonts w:ascii="Times New Roman" w:hAnsi="Times New Roman" w:cs="Times New Roman"/>
          <w:sz w:val="24"/>
          <w:szCs w:val="24"/>
        </w:rPr>
        <w:t xml:space="preserve"> OHS develop and support future early learning mentor-coaching.</w:t>
      </w:r>
      <w:r w:rsidR="00631692">
        <w:rPr>
          <w:rFonts w:ascii="Times New Roman" w:hAnsi="Times New Roman" w:cs="Times New Roman"/>
          <w:sz w:val="24"/>
          <w:szCs w:val="24"/>
        </w:rPr>
        <w:t xml:space="preserve"> </w:t>
      </w:r>
      <w:r w:rsidR="00CD1C65" w:rsidRPr="006936C8">
        <w:rPr>
          <w:rFonts w:ascii="Times New Roman" w:hAnsi="Times New Roman" w:cs="Times New Roman"/>
          <w:sz w:val="24"/>
          <w:szCs w:val="24"/>
        </w:rPr>
        <w:t>We are asking your help with three activities:</w:t>
      </w:r>
    </w:p>
    <w:p w:rsidR="00FC2CFC" w:rsidRPr="00906B6A" w:rsidRDefault="00CD1C65" w:rsidP="00906B6A">
      <w:pPr>
        <w:pStyle w:val="ListParagraph"/>
        <w:numPr>
          <w:ilvl w:val="0"/>
          <w:numId w:val="1"/>
        </w:numPr>
        <w:spacing w:line="276" w:lineRule="auto"/>
        <w:contextualSpacing w:val="0"/>
        <w:jc w:val="left"/>
        <w:rPr>
          <w:sz w:val="24"/>
          <w:szCs w:val="24"/>
        </w:rPr>
      </w:pPr>
      <w:r w:rsidRPr="006936C8">
        <w:rPr>
          <w:b/>
          <w:smallCaps/>
          <w:sz w:val="24"/>
          <w:szCs w:val="24"/>
        </w:rPr>
        <w:t xml:space="preserve">Complete an online survey about your ELMC </w:t>
      </w:r>
      <w:r w:rsidR="00863A3B">
        <w:rPr>
          <w:b/>
          <w:smallCaps/>
          <w:sz w:val="24"/>
          <w:szCs w:val="24"/>
        </w:rPr>
        <w:t>grant</w:t>
      </w:r>
      <w:r w:rsidR="00AA308B">
        <w:rPr>
          <w:b/>
          <w:smallCaps/>
          <w:sz w:val="24"/>
          <w:szCs w:val="24"/>
        </w:rPr>
        <w:t xml:space="preserve"> b</w:t>
      </w:r>
      <w:r w:rsidR="00631692">
        <w:rPr>
          <w:b/>
          <w:smallCaps/>
          <w:sz w:val="24"/>
          <w:szCs w:val="24"/>
        </w:rPr>
        <w:t>y [INSERT DATE]</w:t>
      </w:r>
      <w:r w:rsidRPr="006936C8">
        <w:rPr>
          <w:sz w:val="24"/>
          <w:szCs w:val="24"/>
        </w:rPr>
        <w:t xml:space="preserve">. </w:t>
      </w:r>
      <w:r w:rsidR="00906B6A" w:rsidRPr="006936C8">
        <w:rPr>
          <w:sz w:val="24"/>
          <w:szCs w:val="24"/>
        </w:rPr>
        <w:t xml:space="preserve">The person who should complete this survey should be </w:t>
      </w:r>
      <w:r w:rsidR="00906B6A">
        <w:rPr>
          <w:sz w:val="24"/>
          <w:szCs w:val="24"/>
        </w:rPr>
        <w:t xml:space="preserve">the person who can speak to </w:t>
      </w:r>
      <w:r w:rsidR="00906B6A" w:rsidRPr="003F078C">
        <w:rPr>
          <w:b/>
          <w:sz w:val="24"/>
          <w:szCs w:val="24"/>
        </w:rPr>
        <w:t xml:space="preserve">grantee-level information about your ELMC grant </w:t>
      </w:r>
      <w:r w:rsidR="00906B6A">
        <w:rPr>
          <w:sz w:val="24"/>
          <w:szCs w:val="24"/>
        </w:rPr>
        <w:t xml:space="preserve">(such as hiring practices, number of hires, trainings, and overall challenges/successes). This could be </w:t>
      </w:r>
      <w:r w:rsidR="00906B6A" w:rsidRPr="006936C8">
        <w:rPr>
          <w:sz w:val="24"/>
          <w:szCs w:val="24"/>
        </w:rPr>
        <w:t xml:space="preserve">a grant director, your grantee’s primary contact for your ELMC </w:t>
      </w:r>
      <w:r w:rsidR="00906B6A">
        <w:rPr>
          <w:sz w:val="24"/>
          <w:szCs w:val="24"/>
        </w:rPr>
        <w:t>grant</w:t>
      </w:r>
      <w:r w:rsidR="00906B6A" w:rsidRPr="006936C8">
        <w:rPr>
          <w:sz w:val="24"/>
          <w:szCs w:val="24"/>
        </w:rPr>
        <w:t>, or someone else</w:t>
      </w:r>
      <w:r w:rsidR="00906B6A">
        <w:rPr>
          <w:sz w:val="24"/>
          <w:szCs w:val="24"/>
        </w:rPr>
        <w:t xml:space="preserve">. </w:t>
      </w:r>
      <w:r w:rsidR="00906B6A" w:rsidRPr="006936C8">
        <w:rPr>
          <w:sz w:val="24"/>
          <w:szCs w:val="24"/>
        </w:rPr>
        <w:t>The survey should take no longer than 30 minutes of time</w:t>
      </w:r>
      <w:r w:rsidR="00906B6A">
        <w:rPr>
          <w:sz w:val="24"/>
          <w:szCs w:val="24"/>
        </w:rPr>
        <w:t>. The survey does not need to be completed all at one</w:t>
      </w:r>
      <w:r w:rsidR="00906B6A" w:rsidRPr="006936C8">
        <w:rPr>
          <w:sz w:val="24"/>
          <w:szCs w:val="24"/>
        </w:rPr>
        <w:t xml:space="preserve"> time; you </w:t>
      </w:r>
      <w:r w:rsidR="00906B6A">
        <w:rPr>
          <w:sz w:val="24"/>
          <w:szCs w:val="24"/>
        </w:rPr>
        <w:t xml:space="preserve">will </w:t>
      </w:r>
      <w:r w:rsidR="00906B6A" w:rsidRPr="006936C8">
        <w:rPr>
          <w:sz w:val="24"/>
          <w:szCs w:val="24"/>
        </w:rPr>
        <w:t>have the ability to start the survey, then come back later to complete it. Please use this link to acces</w:t>
      </w:r>
      <w:r w:rsidR="00906B6A">
        <w:rPr>
          <w:sz w:val="24"/>
          <w:szCs w:val="24"/>
        </w:rPr>
        <w:t xml:space="preserve">s the survey: [ADD SURVEY LINK] or please deliver this link to the appropriate person. </w:t>
      </w:r>
    </w:p>
    <w:p w:rsidR="00CD1C65" w:rsidRPr="006936C8" w:rsidRDefault="00CD1C65" w:rsidP="00B83B5C">
      <w:pPr>
        <w:pStyle w:val="ListParagraph"/>
        <w:spacing w:before="100" w:beforeAutospacing="1" w:after="100" w:afterAutospacing="1" w:line="276" w:lineRule="auto"/>
        <w:rPr>
          <w:sz w:val="24"/>
          <w:szCs w:val="24"/>
        </w:rPr>
      </w:pPr>
    </w:p>
    <w:p w:rsidR="00FC2CFC" w:rsidRPr="00236E3E" w:rsidRDefault="00906B6A" w:rsidP="00236E3E">
      <w:pPr>
        <w:pStyle w:val="ListParagraph"/>
        <w:numPr>
          <w:ilvl w:val="0"/>
          <w:numId w:val="2"/>
        </w:numPr>
        <w:spacing w:before="100" w:beforeAutospacing="1" w:after="100" w:afterAutospacing="1" w:line="276" w:lineRule="auto"/>
        <w:rPr>
          <w:sz w:val="24"/>
          <w:szCs w:val="24"/>
        </w:rPr>
      </w:pPr>
      <w:r>
        <w:rPr>
          <w:b/>
          <w:smallCaps/>
          <w:sz w:val="24"/>
          <w:szCs w:val="24"/>
        </w:rPr>
        <w:t xml:space="preserve">The next important step is hearing from the Mentor-Coaches themselves! In order to reach them, we need your assistance. Please </w:t>
      </w:r>
      <w:r w:rsidRPr="006936C8">
        <w:rPr>
          <w:b/>
          <w:smallCaps/>
          <w:sz w:val="24"/>
          <w:szCs w:val="24"/>
        </w:rPr>
        <w:t xml:space="preserve">Send us the contact </w:t>
      </w:r>
      <w:r>
        <w:rPr>
          <w:b/>
          <w:smallCaps/>
          <w:sz w:val="24"/>
          <w:szCs w:val="24"/>
        </w:rPr>
        <w:t>information of your ELMC mentor-</w:t>
      </w:r>
      <w:r w:rsidRPr="006936C8">
        <w:rPr>
          <w:b/>
          <w:smallCaps/>
          <w:sz w:val="24"/>
          <w:szCs w:val="24"/>
        </w:rPr>
        <w:t>coaches</w:t>
      </w:r>
      <w:r>
        <w:rPr>
          <w:b/>
          <w:smallCaps/>
          <w:sz w:val="24"/>
          <w:szCs w:val="24"/>
        </w:rPr>
        <w:t xml:space="preserve"> by [INSERT DATE]</w:t>
      </w:r>
      <w:r>
        <w:rPr>
          <w:sz w:val="24"/>
          <w:szCs w:val="24"/>
        </w:rPr>
        <w:t>.</w:t>
      </w:r>
      <w:r w:rsidRPr="00906B6A">
        <w:rPr>
          <w:sz w:val="24"/>
          <w:szCs w:val="24"/>
        </w:rPr>
        <w:t xml:space="preserve"> </w:t>
      </w:r>
      <w:r w:rsidRPr="006936C8">
        <w:rPr>
          <w:sz w:val="24"/>
          <w:szCs w:val="24"/>
        </w:rPr>
        <w:t xml:space="preserve">We want to invite all </w:t>
      </w:r>
      <w:r>
        <w:rPr>
          <w:sz w:val="24"/>
          <w:szCs w:val="24"/>
        </w:rPr>
        <w:t xml:space="preserve">of the </w:t>
      </w:r>
      <w:r w:rsidRPr="006936C8">
        <w:rPr>
          <w:sz w:val="24"/>
          <w:szCs w:val="24"/>
        </w:rPr>
        <w:t>ELMC mentor</w:t>
      </w:r>
      <w:r>
        <w:rPr>
          <w:sz w:val="24"/>
          <w:szCs w:val="24"/>
        </w:rPr>
        <w:t>-</w:t>
      </w:r>
      <w:r w:rsidRPr="006936C8">
        <w:rPr>
          <w:sz w:val="24"/>
          <w:szCs w:val="24"/>
        </w:rPr>
        <w:t>coaches to complete a 30 minute online survey telling us about their work. To compensate for their time we are offering a $20.00 electronic gift certificate to Amazon</w:t>
      </w:r>
      <w:r>
        <w:rPr>
          <w:sz w:val="24"/>
          <w:szCs w:val="24"/>
        </w:rPr>
        <w:t xml:space="preserve">. </w:t>
      </w:r>
      <w:r w:rsidRPr="006936C8">
        <w:rPr>
          <w:sz w:val="24"/>
          <w:szCs w:val="24"/>
        </w:rPr>
        <w:t xml:space="preserve">In order to </w:t>
      </w:r>
      <w:r>
        <w:rPr>
          <w:sz w:val="24"/>
          <w:szCs w:val="24"/>
        </w:rPr>
        <w:t>send out this survey</w:t>
      </w:r>
      <w:r w:rsidRPr="006936C8">
        <w:rPr>
          <w:sz w:val="24"/>
          <w:szCs w:val="24"/>
        </w:rPr>
        <w:t xml:space="preserve">, we need help from </w:t>
      </w:r>
      <w:r w:rsidRPr="006936C8">
        <w:rPr>
          <w:sz w:val="24"/>
          <w:szCs w:val="24"/>
        </w:rPr>
        <w:lastRenderedPageBreak/>
        <w:t xml:space="preserve">you getting the contact list (name, email, and phone numbers) </w:t>
      </w:r>
      <w:r>
        <w:rPr>
          <w:sz w:val="24"/>
          <w:szCs w:val="24"/>
        </w:rPr>
        <w:t>of all of your grantee’s mentor-</w:t>
      </w:r>
      <w:r w:rsidRPr="006936C8">
        <w:rPr>
          <w:sz w:val="24"/>
          <w:szCs w:val="24"/>
        </w:rPr>
        <w:t xml:space="preserve">coaches. Unfortunately, OHS does not have </w:t>
      </w:r>
      <w:r>
        <w:rPr>
          <w:sz w:val="24"/>
          <w:szCs w:val="24"/>
        </w:rPr>
        <w:t>a list of</w:t>
      </w:r>
      <w:r w:rsidRPr="006936C8">
        <w:rPr>
          <w:sz w:val="24"/>
          <w:szCs w:val="24"/>
        </w:rPr>
        <w:t xml:space="preserve"> individual mentor</w:t>
      </w:r>
      <w:r>
        <w:rPr>
          <w:sz w:val="24"/>
          <w:szCs w:val="24"/>
        </w:rPr>
        <w:t>-</w:t>
      </w:r>
      <w:r w:rsidRPr="006936C8">
        <w:rPr>
          <w:sz w:val="24"/>
          <w:szCs w:val="24"/>
        </w:rPr>
        <w:t xml:space="preserve">coaches working within grantees, so it is only with your help that we can get the contact information to ask </w:t>
      </w:r>
      <w:r>
        <w:rPr>
          <w:sz w:val="24"/>
          <w:szCs w:val="24"/>
        </w:rPr>
        <w:t>mentor-</w:t>
      </w:r>
      <w:r w:rsidRPr="006936C8">
        <w:rPr>
          <w:sz w:val="24"/>
          <w:szCs w:val="24"/>
        </w:rPr>
        <w:t xml:space="preserve">coaches directly to participate in the </w:t>
      </w:r>
      <w:r>
        <w:rPr>
          <w:sz w:val="24"/>
          <w:szCs w:val="24"/>
        </w:rPr>
        <w:t>evaluation</w:t>
      </w:r>
      <w:r w:rsidRPr="006936C8">
        <w:rPr>
          <w:sz w:val="24"/>
          <w:szCs w:val="24"/>
        </w:rPr>
        <w:t>. Your contact list of all your ELMC mentor</w:t>
      </w:r>
      <w:r>
        <w:rPr>
          <w:sz w:val="24"/>
          <w:szCs w:val="24"/>
        </w:rPr>
        <w:t>-</w:t>
      </w:r>
      <w:r w:rsidRPr="006936C8">
        <w:rPr>
          <w:sz w:val="24"/>
          <w:szCs w:val="24"/>
        </w:rPr>
        <w:t xml:space="preserve">coaches can be sent to Jonathan Farber at jfarber@air.org, faxed </w:t>
      </w:r>
      <w:r>
        <w:rPr>
          <w:sz w:val="24"/>
          <w:szCs w:val="24"/>
        </w:rPr>
        <w:t>to 202-403-5454, or mailed to [1000 Thomas Jefferson Street NW, Washington, DC 20007-3835. Office # 3101]</w:t>
      </w:r>
      <w:r w:rsidRPr="006936C8">
        <w:rPr>
          <w:sz w:val="24"/>
          <w:szCs w:val="24"/>
        </w:rPr>
        <w:t>. You can also contact Mr. Farber directly at</w:t>
      </w:r>
      <w:r>
        <w:rPr>
          <w:sz w:val="24"/>
          <w:szCs w:val="24"/>
        </w:rPr>
        <w:t xml:space="preserve"> </w:t>
      </w:r>
      <w:r w:rsidRPr="006936C8">
        <w:rPr>
          <w:sz w:val="24"/>
          <w:szCs w:val="24"/>
        </w:rPr>
        <w:t>202-403-5412 to get more information about this request.</w:t>
      </w:r>
    </w:p>
    <w:p w:rsidR="00AD49C4" w:rsidRPr="006936C8" w:rsidRDefault="00AD49C4" w:rsidP="00B83B5C">
      <w:pPr>
        <w:pStyle w:val="ListParagraph"/>
        <w:spacing w:line="276" w:lineRule="auto"/>
        <w:rPr>
          <w:sz w:val="24"/>
          <w:szCs w:val="24"/>
        </w:rPr>
      </w:pPr>
    </w:p>
    <w:p w:rsidR="00CD1C65" w:rsidRPr="006936C8" w:rsidRDefault="00F245C0" w:rsidP="00B83B5C">
      <w:pPr>
        <w:pStyle w:val="ListParagraph"/>
        <w:numPr>
          <w:ilvl w:val="0"/>
          <w:numId w:val="2"/>
        </w:numPr>
        <w:spacing w:before="100" w:beforeAutospacing="1" w:after="100" w:afterAutospacing="1" w:line="276" w:lineRule="auto"/>
        <w:rPr>
          <w:sz w:val="24"/>
          <w:szCs w:val="24"/>
        </w:rPr>
      </w:pPr>
      <w:r w:rsidRPr="006936C8">
        <w:rPr>
          <w:b/>
          <w:smallCaps/>
          <w:sz w:val="24"/>
          <w:szCs w:val="24"/>
        </w:rPr>
        <w:t xml:space="preserve">Inform </w:t>
      </w:r>
      <w:r w:rsidR="00620B57">
        <w:rPr>
          <w:b/>
          <w:smallCaps/>
          <w:sz w:val="24"/>
          <w:szCs w:val="24"/>
        </w:rPr>
        <w:t xml:space="preserve">your </w:t>
      </w:r>
      <w:r w:rsidRPr="006936C8">
        <w:rPr>
          <w:b/>
          <w:smallCaps/>
          <w:sz w:val="24"/>
          <w:szCs w:val="24"/>
        </w:rPr>
        <w:t>mentor</w:t>
      </w:r>
      <w:r w:rsidR="00863A3B">
        <w:rPr>
          <w:b/>
          <w:smallCaps/>
          <w:sz w:val="24"/>
          <w:szCs w:val="24"/>
        </w:rPr>
        <w:t>-coaches and the staff mentor-</w:t>
      </w:r>
      <w:r w:rsidRPr="006936C8">
        <w:rPr>
          <w:b/>
          <w:smallCaps/>
          <w:sz w:val="24"/>
          <w:szCs w:val="24"/>
        </w:rPr>
        <w:t xml:space="preserve">coaches work with about the </w:t>
      </w:r>
      <w:r w:rsidR="004112BF">
        <w:rPr>
          <w:b/>
          <w:smallCaps/>
          <w:sz w:val="24"/>
          <w:szCs w:val="24"/>
        </w:rPr>
        <w:t>evaluation</w:t>
      </w:r>
      <w:r w:rsidRPr="006936C8">
        <w:rPr>
          <w:b/>
          <w:smallCaps/>
          <w:sz w:val="24"/>
          <w:szCs w:val="24"/>
        </w:rPr>
        <w:t>:</w:t>
      </w:r>
      <w:r w:rsidR="00CD1C65" w:rsidRPr="006936C8">
        <w:rPr>
          <w:sz w:val="24"/>
          <w:szCs w:val="24"/>
        </w:rPr>
        <w:t xml:space="preserve"> Your grantee was one of 65 grantees that were randomly selected to be included in a </w:t>
      </w:r>
      <w:r w:rsidR="00620B57">
        <w:rPr>
          <w:sz w:val="24"/>
          <w:szCs w:val="24"/>
        </w:rPr>
        <w:t xml:space="preserve">telephone </w:t>
      </w:r>
      <w:r w:rsidR="00CD1C65" w:rsidRPr="006936C8">
        <w:rPr>
          <w:sz w:val="24"/>
          <w:szCs w:val="24"/>
        </w:rPr>
        <w:t>interview. We will randomly select one (1) mentor</w:t>
      </w:r>
      <w:r w:rsidR="00863A3B">
        <w:rPr>
          <w:sz w:val="24"/>
          <w:szCs w:val="24"/>
        </w:rPr>
        <w:t>-</w:t>
      </w:r>
      <w:r w:rsidR="00906B6A">
        <w:rPr>
          <w:sz w:val="24"/>
          <w:szCs w:val="24"/>
        </w:rPr>
        <w:t>coach and two (2) staff to participate in separate</w:t>
      </w:r>
      <w:r w:rsidR="00CD1C65" w:rsidRPr="006936C8">
        <w:rPr>
          <w:sz w:val="24"/>
          <w:szCs w:val="24"/>
        </w:rPr>
        <w:t xml:space="preserve"> telephone interview</w:t>
      </w:r>
      <w:r w:rsidR="00906B6A">
        <w:rPr>
          <w:sz w:val="24"/>
          <w:szCs w:val="24"/>
        </w:rPr>
        <w:t>s</w:t>
      </w:r>
      <w:r w:rsidR="00CD1C65" w:rsidRPr="006936C8">
        <w:rPr>
          <w:sz w:val="24"/>
          <w:szCs w:val="24"/>
        </w:rPr>
        <w:t xml:space="preserve"> about their </w:t>
      </w:r>
      <w:r w:rsidR="00906B6A">
        <w:rPr>
          <w:sz w:val="24"/>
          <w:szCs w:val="24"/>
        </w:rPr>
        <w:t xml:space="preserve"> personal </w:t>
      </w:r>
      <w:r w:rsidR="00CD1C65" w:rsidRPr="006936C8">
        <w:rPr>
          <w:sz w:val="24"/>
          <w:szCs w:val="24"/>
        </w:rPr>
        <w:t xml:space="preserve">experiences </w:t>
      </w:r>
      <w:r w:rsidR="00863A3B">
        <w:rPr>
          <w:sz w:val="24"/>
          <w:szCs w:val="24"/>
        </w:rPr>
        <w:t>with mentor-</w:t>
      </w:r>
      <w:r w:rsidR="00CD1C65" w:rsidRPr="006936C8">
        <w:rPr>
          <w:sz w:val="24"/>
          <w:szCs w:val="24"/>
        </w:rPr>
        <w:t>coaching. We expect the interview to be about an hour. Selected mentor</w:t>
      </w:r>
      <w:r w:rsidR="00863A3B">
        <w:rPr>
          <w:sz w:val="24"/>
          <w:szCs w:val="24"/>
        </w:rPr>
        <w:t>-</w:t>
      </w:r>
      <w:r w:rsidR="00CD1C65" w:rsidRPr="006936C8">
        <w:rPr>
          <w:sz w:val="24"/>
          <w:szCs w:val="24"/>
        </w:rPr>
        <w:t xml:space="preserve"> coaches and teachers will</w:t>
      </w:r>
      <w:r w:rsidR="00863A3B">
        <w:rPr>
          <w:sz w:val="24"/>
          <w:szCs w:val="24"/>
        </w:rPr>
        <w:t xml:space="preserve"> each</w:t>
      </w:r>
      <w:r w:rsidR="00CD1C65" w:rsidRPr="006936C8">
        <w:rPr>
          <w:sz w:val="24"/>
          <w:szCs w:val="24"/>
        </w:rPr>
        <w:t xml:space="preserve"> be provided </w:t>
      </w:r>
      <w:r w:rsidR="00CA77DD" w:rsidRPr="006936C8">
        <w:rPr>
          <w:sz w:val="24"/>
          <w:szCs w:val="24"/>
        </w:rPr>
        <w:t xml:space="preserve">a </w:t>
      </w:r>
      <w:r w:rsidR="00CD1C65" w:rsidRPr="006936C8">
        <w:rPr>
          <w:sz w:val="24"/>
          <w:szCs w:val="24"/>
        </w:rPr>
        <w:t>$</w:t>
      </w:r>
      <w:r w:rsidR="00DE4BE7" w:rsidRPr="006936C8">
        <w:rPr>
          <w:sz w:val="24"/>
          <w:szCs w:val="24"/>
        </w:rPr>
        <w:t>25.00</w:t>
      </w:r>
      <w:r w:rsidR="00CA77DD" w:rsidRPr="006936C8">
        <w:rPr>
          <w:sz w:val="24"/>
          <w:szCs w:val="24"/>
        </w:rPr>
        <w:t xml:space="preserve"> </w:t>
      </w:r>
      <w:r w:rsidR="002A7B4C" w:rsidRPr="006936C8">
        <w:rPr>
          <w:sz w:val="24"/>
          <w:szCs w:val="24"/>
        </w:rPr>
        <w:t>electronic gift certificate</w:t>
      </w:r>
      <w:r w:rsidR="00CA77DD" w:rsidRPr="006936C8">
        <w:rPr>
          <w:sz w:val="24"/>
          <w:szCs w:val="24"/>
        </w:rPr>
        <w:t xml:space="preserve"> to Amazon</w:t>
      </w:r>
      <w:r w:rsidR="00DE4BE7" w:rsidRPr="006936C8">
        <w:rPr>
          <w:sz w:val="24"/>
          <w:szCs w:val="24"/>
        </w:rPr>
        <w:t xml:space="preserve"> </w:t>
      </w:r>
      <w:r w:rsidR="00620B57">
        <w:rPr>
          <w:sz w:val="24"/>
          <w:szCs w:val="24"/>
        </w:rPr>
        <w:t xml:space="preserve">as a token of appreciation </w:t>
      </w:r>
      <w:r w:rsidR="00CD1C65" w:rsidRPr="006936C8">
        <w:rPr>
          <w:sz w:val="24"/>
          <w:szCs w:val="24"/>
        </w:rPr>
        <w:t>for their time</w:t>
      </w:r>
      <w:r w:rsidR="00906B6A">
        <w:rPr>
          <w:sz w:val="24"/>
          <w:szCs w:val="24"/>
        </w:rPr>
        <w:t>, when the interviews are completed</w:t>
      </w:r>
      <w:r w:rsidR="00CD1C65" w:rsidRPr="006936C8">
        <w:rPr>
          <w:sz w:val="24"/>
          <w:szCs w:val="24"/>
        </w:rPr>
        <w:t>. We will contact mentor</w:t>
      </w:r>
      <w:r w:rsidR="00863A3B">
        <w:rPr>
          <w:sz w:val="24"/>
          <w:szCs w:val="24"/>
        </w:rPr>
        <w:t>-</w:t>
      </w:r>
      <w:r w:rsidR="00CD1C65" w:rsidRPr="006936C8">
        <w:rPr>
          <w:sz w:val="24"/>
          <w:szCs w:val="24"/>
        </w:rPr>
        <w:t>coaches and the staff they work with directly to schedule a time that will be most convenient for them to talk to us.</w:t>
      </w:r>
      <w:r w:rsidR="00906B6A">
        <w:rPr>
          <w:sz w:val="24"/>
          <w:szCs w:val="24"/>
        </w:rPr>
        <w:t xml:space="preserve"> Please share this letter (and the attached flyer) with your staff.</w:t>
      </w:r>
    </w:p>
    <w:p w:rsidR="00CD1C65" w:rsidRPr="006936C8" w:rsidRDefault="00CD1C65" w:rsidP="00B83B5C">
      <w:pPr>
        <w:pStyle w:val="Default"/>
        <w:spacing w:before="100" w:beforeAutospacing="1" w:after="100" w:afterAutospacing="1" w:line="276" w:lineRule="auto"/>
        <w:jc w:val="both"/>
      </w:pPr>
      <w:r w:rsidRPr="006936C8">
        <w:t xml:space="preserve">It is only with your help that we can help OHS and OPRE get a better sense of ELMC activities. If you have any questions, please feel free to contact </w:t>
      </w:r>
      <w:r w:rsidR="00906B6A">
        <w:t>Dr.</w:t>
      </w:r>
      <w:r w:rsidRPr="006936C8">
        <w:t xml:space="preserve"> Fiona Helsel, the project manager at</w:t>
      </w:r>
      <w:r w:rsidR="00B83B5C">
        <w:t xml:space="preserve"> </w:t>
      </w:r>
      <w:hyperlink r:id="rId15" w:history="1">
        <w:r w:rsidRPr="006936C8">
          <w:rPr>
            <w:rStyle w:val="Hyperlink"/>
          </w:rPr>
          <w:t>202-680-0870/fhelsel@air.org</w:t>
        </w:r>
      </w:hyperlink>
      <w:r w:rsidRPr="006936C8">
        <w:t xml:space="preserve">, or myself. </w:t>
      </w:r>
      <w:r w:rsidR="00906B6A">
        <w:t>We</w:t>
      </w:r>
      <w:r w:rsidRPr="006936C8">
        <w:t xml:space="preserve"> look forward to learning about your experiences with the ELMC initiative.</w:t>
      </w:r>
    </w:p>
    <w:p w:rsidR="00CD1C65" w:rsidRPr="006936C8" w:rsidRDefault="00CD1C65" w:rsidP="00B83B5C">
      <w:pPr>
        <w:pStyle w:val="BodyText"/>
        <w:spacing w:before="100" w:beforeAutospacing="1" w:after="100" w:afterAutospacing="1" w:line="276" w:lineRule="auto"/>
        <w:jc w:val="both"/>
        <w:rPr>
          <w:sz w:val="24"/>
          <w:szCs w:val="24"/>
        </w:rPr>
      </w:pPr>
      <w:r w:rsidRPr="006936C8">
        <w:rPr>
          <w:sz w:val="24"/>
          <w:szCs w:val="24"/>
        </w:rPr>
        <w:t xml:space="preserve">Sincerely, </w:t>
      </w:r>
    </w:p>
    <w:p w:rsidR="00CD1C65" w:rsidRPr="006936C8" w:rsidRDefault="00FC2CFC" w:rsidP="00B83B5C">
      <w:pPr>
        <w:pStyle w:val="BodyText"/>
        <w:spacing w:before="100" w:beforeAutospacing="1" w:after="100" w:afterAutospacing="1" w:line="276" w:lineRule="auto"/>
        <w:jc w:val="both"/>
        <w:rPr>
          <w:sz w:val="24"/>
          <w:szCs w:val="24"/>
        </w:rPr>
      </w:pPr>
      <w:r w:rsidRPr="006936C8">
        <w:rPr>
          <w:noProof/>
          <w:sz w:val="24"/>
          <w:szCs w:val="24"/>
        </w:rPr>
        <w:drawing>
          <wp:inline distT="0" distB="0" distL="0" distR="0">
            <wp:extent cx="2009775" cy="3714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FC2CFC" w:rsidRPr="006936C8" w:rsidRDefault="00CD1C65" w:rsidP="00B83B5C">
      <w:pPr>
        <w:spacing w:after="0"/>
        <w:rPr>
          <w:rFonts w:ascii="Times New Roman" w:hAnsi="Times New Roman" w:cs="Times New Roman"/>
          <w:sz w:val="24"/>
          <w:szCs w:val="24"/>
        </w:rPr>
      </w:pPr>
      <w:r w:rsidRPr="006936C8">
        <w:rPr>
          <w:rFonts w:ascii="Times New Roman" w:hAnsi="Times New Roman" w:cs="Times New Roman"/>
          <w:sz w:val="24"/>
          <w:szCs w:val="24"/>
        </w:rPr>
        <w:t>Eboni C. Howard, Ph.D.</w:t>
      </w:r>
    </w:p>
    <w:p w:rsidR="00FC2CFC" w:rsidRPr="006936C8" w:rsidRDefault="000B3090" w:rsidP="00B83B5C">
      <w:pPr>
        <w:spacing w:after="0"/>
        <w:rPr>
          <w:rFonts w:ascii="Times New Roman" w:hAnsi="Times New Roman" w:cs="Times New Roman"/>
          <w:sz w:val="24"/>
          <w:szCs w:val="24"/>
        </w:rPr>
      </w:pPr>
      <w:r w:rsidRPr="006936C8">
        <w:rPr>
          <w:rFonts w:ascii="Times New Roman" w:hAnsi="Times New Roman" w:cs="Times New Roman"/>
          <w:sz w:val="24"/>
          <w:szCs w:val="24"/>
        </w:rPr>
        <w:t>ELMC, Project Director</w:t>
      </w:r>
    </w:p>
    <w:p w:rsidR="00FC2CFC" w:rsidRPr="006936C8" w:rsidRDefault="000B3090" w:rsidP="00B83B5C">
      <w:pPr>
        <w:spacing w:after="0"/>
        <w:rPr>
          <w:rFonts w:ascii="Times New Roman" w:hAnsi="Times New Roman" w:cs="Times New Roman"/>
          <w:sz w:val="24"/>
          <w:szCs w:val="24"/>
        </w:rPr>
      </w:pPr>
      <w:r w:rsidRPr="006936C8">
        <w:rPr>
          <w:rFonts w:ascii="Times New Roman" w:hAnsi="Times New Roman" w:cs="Times New Roman"/>
          <w:sz w:val="24"/>
          <w:szCs w:val="24"/>
        </w:rPr>
        <w:t>AIR, Early Childhood Principal Specialist</w:t>
      </w:r>
    </w:p>
    <w:p w:rsidR="00AD49C4" w:rsidRDefault="00AD49C4" w:rsidP="00B83B5C">
      <w:pPr>
        <w:rPr>
          <w:rFonts w:ascii="Times New Roman" w:hAnsi="Times New Roman" w:cs="Times New Roman"/>
          <w:b/>
          <w:sz w:val="24"/>
          <w:szCs w:val="24"/>
          <w:u w:val="single"/>
        </w:rPr>
        <w:sectPr w:rsidR="00AD49C4" w:rsidSect="006E1227">
          <w:pgSz w:w="12240" w:h="15840"/>
          <w:pgMar w:top="1440" w:right="1440" w:bottom="1440" w:left="1440" w:header="720" w:footer="720" w:gutter="0"/>
          <w:cols w:space="720"/>
          <w:docGrid w:linePitch="360"/>
        </w:sectPr>
      </w:pPr>
    </w:p>
    <w:p w:rsidR="001C2412" w:rsidRDefault="001C2412"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Notification #5a</w:t>
      </w:r>
    </w:p>
    <w:p w:rsidR="001C2412" w:rsidRPr="006936C8" w:rsidRDefault="001C2412" w:rsidP="00B83B5C">
      <w:pPr>
        <w:jc w:val="center"/>
        <w:rPr>
          <w:rFonts w:ascii="Times New Roman" w:hAnsi="Times New Roman" w:cs="Times New Roman"/>
          <w:b/>
          <w:sz w:val="24"/>
          <w:szCs w:val="24"/>
          <w:u w:val="single"/>
        </w:rPr>
      </w:pPr>
      <w:r w:rsidRPr="006936C8">
        <w:rPr>
          <w:rFonts w:ascii="Times New Roman" w:hAnsi="Times New Roman" w:cs="Times New Roman"/>
          <w:b/>
          <w:sz w:val="24"/>
          <w:szCs w:val="24"/>
          <w:u w:val="single"/>
        </w:rPr>
        <w:t xml:space="preserve">Draft Reminder </w:t>
      </w:r>
      <w:r w:rsidR="00F40CA7">
        <w:rPr>
          <w:rFonts w:ascii="Times New Roman" w:hAnsi="Times New Roman" w:cs="Times New Roman"/>
          <w:b/>
          <w:sz w:val="24"/>
          <w:szCs w:val="24"/>
          <w:u w:val="single"/>
        </w:rPr>
        <w:t>Email</w:t>
      </w:r>
      <w:r w:rsidRPr="006936C8">
        <w:rPr>
          <w:rFonts w:ascii="Times New Roman" w:hAnsi="Times New Roman" w:cs="Times New Roman"/>
          <w:b/>
          <w:sz w:val="24"/>
          <w:szCs w:val="24"/>
          <w:u w:val="single"/>
        </w:rPr>
        <w:t xml:space="preserve"> to Send to </w:t>
      </w:r>
      <w:r w:rsidR="002F6828">
        <w:rPr>
          <w:rFonts w:ascii="Times New Roman" w:hAnsi="Times New Roman" w:cs="Times New Roman"/>
          <w:b/>
          <w:sz w:val="24"/>
          <w:szCs w:val="24"/>
          <w:u w:val="single"/>
        </w:rPr>
        <w:t>N</w:t>
      </w:r>
      <w:r w:rsidRPr="006936C8">
        <w:rPr>
          <w:rFonts w:ascii="Times New Roman" w:hAnsi="Times New Roman" w:cs="Times New Roman"/>
          <w:b/>
          <w:sz w:val="24"/>
          <w:szCs w:val="24"/>
          <w:u w:val="single"/>
        </w:rPr>
        <w:t>on-</w:t>
      </w:r>
      <w:r w:rsidR="00F40CA7">
        <w:rPr>
          <w:rFonts w:ascii="Times New Roman" w:hAnsi="Times New Roman" w:cs="Times New Roman"/>
          <w:b/>
          <w:sz w:val="24"/>
          <w:szCs w:val="24"/>
          <w:u w:val="single"/>
        </w:rPr>
        <w:t>S</w:t>
      </w:r>
      <w:r w:rsidRPr="006936C8">
        <w:rPr>
          <w:rFonts w:ascii="Times New Roman" w:hAnsi="Times New Roman" w:cs="Times New Roman"/>
          <w:b/>
          <w:sz w:val="24"/>
          <w:szCs w:val="24"/>
          <w:u w:val="single"/>
        </w:rPr>
        <w:t>elected Grantees</w:t>
      </w:r>
    </w:p>
    <w:p w:rsidR="001C2412" w:rsidRPr="006936C8" w:rsidRDefault="001C2412" w:rsidP="00B83B5C">
      <w:pPr>
        <w:rPr>
          <w:rFonts w:ascii="Times New Roman" w:hAnsi="Times New Roman" w:cs="Times New Roman"/>
          <w:sz w:val="24"/>
          <w:szCs w:val="24"/>
        </w:rPr>
      </w:pPr>
      <w:r w:rsidRPr="006936C8">
        <w:rPr>
          <w:rFonts w:ascii="Times New Roman" w:hAnsi="Times New Roman" w:cs="Times New Roman"/>
          <w:sz w:val="24"/>
          <w:szCs w:val="24"/>
        </w:rPr>
        <w:t>Dear</w:t>
      </w:r>
      <w:r>
        <w:rPr>
          <w:rFonts w:ascii="Times New Roman" w:hAnsi="Times New Roman" w:cs="Times New Roman"/>
          <w:sz w:val="24"/>
          <w:szCs w:val="24"/>
        </w:rPr>
        <w:t xml:space="preserve"> [</w:t>
      </w:r>
      <w:r w:rsidRPr="006936C8">
        <w:rPr>
          <w:rFonts w:ascii="Times New Roman" w:hAnsi="Times New Roman" w:cs="Times New Roman"/>
          <w:sz w:val="24"/>
          <w:szCs w:val="24"/>
        </w:rPr>
        <w:t>Grantee Name/Organization</w:t>
      </w:r>
      <w:r>
        <w:rPr>
          <w:rFonts w:ascii="Times New Roman" w:hAnsi="Times New Roman" w:cs="Times New Roman"/>
          <w:sz w:val="24"/>
          <w:szCs w:val="24"/>
        </w:rPr>
        <w:t>],</w:t>
      </w:r>
    </w:p>
    <w:p w:rsidR="001C2412" w:rsidRDefault="001C2412" w:rsidP="00AD49C4">
      <w:pPr>
        <w:spacing w:before="100" w:beforeAutospacing="1" w:after="100" w:afterAutospacing="1"/>
        <w:rPr>
          <w:rFonts w:ascii="Times New Roman" w:hAnsi="Times New Roman" w:cs="Times New Roman"/>
          <w:sz w:val="24"/>
          <w:szCs w:val="24"/>
        </w:rPr>
      </w:pPr>
      <w:r w:rsidRPr="006936C8">
        <w:rPr>
          <w:rFonts w:ascii="Times New Roman" w:hAnsi="Times New Roman" w:cs="Times New Roman"/>
          <w:sz w:val="24"/>
          <w:szCs w:val="24"/>
        </w:rPr>
        <w:t xml:space="preserve">I am writing to follow-up on the email sent </w:t>
      </w:r>
      <w:r>
        <w:rPr>
          <w:rFonts w:ascii="Times New Roman" w:hAnsi="Times New Roman" w:cs="Times New Roman"/>
          <w:sz w:val="24"/>
          <w:szCs w:val="24"/>
        </w:rPr>
        <w:t>to you on</w:t>
      </w:r>
      <w:r w:rsidRPr="006936C8">
        <w:rPr>
          <w:rFonts w:ascii="Times New Roman" w:hAnsi="Times New Roman" w:cs="Times New Roman"/>
          <w:sz w:val="24"/>
          <w:szCs w:val="24"/>
        </w:rPr>
        <w:t xml:space="preserve"> (insert day, month #)</w:t>
      </w:r>
      <w:r>
        <w:rPr>
          <w:rFonts w:ascii="Times New Roman" w:hAnsi="Times New Roman" w:cs="Times New Roman"/>
          <w:sz w:val="24"/>
          <w:szCs w:val="24"/>
        </w:rPr>
        <w:t xml:space="preserve"> about the </w:t>
      </w:r>
      <w:r w:rsidRPr="006936C8">
        <w:rPr>
          <w:rFonts w:ascii="Times New Roman" w:hAnsi="Times New Roman" w:cs="Times New Roman"/>
          <w:sz w:val="24"/>
          <w:szCs w:val="24"/>
        </w:rPr>
        <w:t xml:space="preserve">Office of Head Start’s Early Learning Mentor Coaching (ELMC) initiative </w:t>
      </w:r>
      <w:r w:rsidR="004112BF">
        <w:rPr>
          <w:rFonts w:ascii="Times New Roman" w:hAnsi="Times New Roman" w:cs="Times New Roman"/>
          <w:sz w:val="24"/>
          <w:szCs w:val="24"/>
        </w:rPr>
        <w:t>evaluation</w:t>
      </w:r>
      <w:r w:rsidRPr="006936C8">
        <w:rPr>
          <w:rFonts w:ascii="Times New Roman" w:hAnsi="Times New Roman" w:cs="Times New Roman"/>
          <w:sz w:val="24"/>
          <w:szCs w:val="24"/>
        </w:rPr>
        <w:t xml:space="preserve">. By participating in this </w:t>
      </w:r>
      <w:r w:rsidR="00E20233">
        <w:rPr>
          <w:rFonts w:ascii="Times New Roman" w:hAnsi="Times New Roman" w:cs="Times New Roman"/>
          <w:sz w:val="24"/>
          <w:szCs w:val="24"/>
        </w:rPr>
        <w:t xml:space="preserve">voluntary </w:t>
      </w:r>
      <w:r w:rsidR="004112BF">
        <w:rPr>
          <w:rFonts w:ascii="Times New Roman" w:hAnsi="Times New Roman" w:cs="Times New Roman"/>
          <w:sz w:val="24"/>
          <w:szCs w:val="24"/>
        </w:rPr>
        <w:t>evaluation</w:t>
      </w:r>
      <w:r w:rsidRPr="006936C8">
        <w:rPr>
          <w:rFonts w:ascii="Times New Roman" w:hAnsi="Times New Roman" w:cs="Times New Roman"/>
          <w:sz w:val="24"/>
          <w:szCs w:val="24"/>
        </w:rPr>
        <w:t xml:space="preserve"> your program play</w:t>
      </w:r>
      <w:r w:rsidR="00906B6A">
        <w:rPr>
          <w:rFonts w:ascii="Times New Roman" w:hAnsi="Times New Roman" w:cs="Times New Roman"/>
          <w:sz w:val="24"/>
          <w:szCs w:val="24"/>
        </w:rPr>
        <w:t>s</w:t>
      </w:r>
      <w:r w:rsidRPr="006936C8">
        <w:rPr>
          <w:rFonts w:ascii="Times New Roman" w:hAnsi="Times New Roman" w:cs="Times New Roman"/>
          <w:sz w:val="24"/>
          <w:szCs w:val="24"/>
        </w:rPr>
        <w:t xml:space="preserve"> an integral role in identifying important aspects of early learning mentor coaching.</w:t>
      </w:r>
      <w:r w:rsidR="00AD49C4">
        <w:rPr>
          <w:rFonts w:ascii="Times New Roman" w:hAnsi="Times New Roman" w:cs="Times New Roman"/>
          <w:sz w:val="24"/>
          <w:szCs w:val="24"/>
        </w:rPr>
        <w:t xml:space="preserve"> </w:t>
      </w:r>
      <w:r>
        <w:rPr>
          <w:rFonts w:ascii="Times New Roman" w:hAnsi="Times New Roman" w:cs="Times New Roman"/>
          <w:sz w:val="24"/>
          <w:szCs w:val="24"/>
        </w:rPr>
        <w:t>So far we have not heard from you, and we really need your</w:t>
      </w:r>
      <w:r w:rsidRPr="006936C8">
        <w:rPr>
          <w:rFonts w:ascii="Times New Roman" w:hAnsi="Times New Roman" w:cs="Times New Roman"/>
          <w:sz w:val="24"/>
          <w:szCs w:val="24"/>
        </w:rPr>
        <w:t xml:space="preserve"> help with this important </w:t>
      </w:r>
      <w:r w:rsidR="004112BF">
        <w:rPr>
          <w:rFonts w:ascii="Times New Roman" w:hAnsi="Times New Roman" w:cs="Times New Roman"/>
          <w:sz w:val="24"/>
          <w:szCs w:val="24"/>
        </w:rPr>
        <w:t>evaluation</w:t>
      </w:r>
      <w:r>
        <w:rPr>
          <w:rFonts w:ascii="Times New Roman" w:hAnsi="Times New Roman" w:cs="Times New Roman"/>
          <w:sz w:val="24"/>
          <w:szCs w:val="24"/>
        </w:rPr>
        <w:t>.</w:t>
      </w:r>
      <w:r w:rsidRPr="006936C8">
        <w:rPr>
          <w:rFonts w:ascii="Times New Roman" w:hAnsi="Times New Roman" w:cs="Times New Roman"/>
          <w:sz w:val="24"/>
          <w:szCs w:val="24"/>
        </w:rPr>
        <w:t xml:space="preserve"> We are asking your help with two activities:</w:t>
      </w:r>
    </w:p>
    <w:p w:rsidR="001C2412" w:rsidRPr="006936C8" w:rsidRDefault="001C2412" w:rsidP="00B83B5C">
      <w:pPr>
        <w:pStyle w:val="ListParagraph"/>
        <w:numPr>
          <w:ilvl w:val="0"/>
          <w:numId w:val="10"/>
        </w:numPr>
        <w:spacing w:line="276" w:lineRule="auto"/>
        <w:contextualSpacing w:val="0"/>
        <w:jc w:val="left"/>
        <w:rPr>
          <w:sz w:val="24"/>
          <w:szCs w:val="24"/>
        </w:rPr>
      </w:pPr>
      <w:r w:rsidRPr="006936C8">
        <w:rPr>
          <w:b/>
          <w:smallCaps/>
          <w:sz w:val="24"/>
          <w:szCs w:val="24"/>
        </w:rPr>
        <w:t xml:space="preserve">Complete an online survey about your ELMC </w:t>
      </w:r>
      <w:r w:rsidR="00BD6611">
        <w:rPr>
          <w:b/>
          <w:smallCaps/>
          <w:sz w:val="24"/>
          <w:szCs w:val="24"/>
        </w:rPr>
        <w:t>grant</w:t>
      </w:r>
      <w:r>
        <w:rPr>
          <w:b/>
          <w:smallCaps/>
          <w:sz w:val="24"/>
          <w:szCs w:val="24"/>
        </w:rPr>
        <w:t xml:space="preserve"> by </w:t>
      </w:r>
      <w:r w:rsidR="00AA308B">
        <w:rPr>
          <w:b/>
          <w:smallCaps/>
          <w:sz w:val="24"/>
          <w:szCs w:val="24"/>
        </w:rPr>
        <w:t>[INSERT DATE]</w:t>
      </w:r>
      <w:r w:rsidRPr="006936C8">
        <w:rPr>
          <w:sz w:val="24"/>
          <w:szCs w:val="24"/>
        </w:rPr>
        <w:t xml:space="preserve">. The person who should complete this survey should be a grant director, your grantee’s primary contact for your ELMC </w:t>
      </w:r>
      <w:r w:rsidR="00BD6611">
        <w:rPr>
          <w:sz w:val="24"/>
          <w:szCs w:val="24"/>
        </w:rPr>
        <w:t>grant</w:t>
      </w:r>
      <w:r w:rsidRPr="006936C8">
        <w:rPr>
          <w:sz w:val="24"/>
          <w:szCs w:val="24"/>
        </w:rPr>
        <w:t xml:space="preserve">, or someone else who can speak to </w:t>
      </w:r>
      <w:r w:rsidRPr="004D4294">
        <w:rPr>
          <w:b/>
          <w:sz w:val="24"/>
          <w:szCs w:val="24"/>
        </w:rPr>
        <w:t>grantee-level in</w:t>
      </w:r>
      <w:r w:rsidR="00B83B5C" w:rsidRPr="004D4294">
        <w:rPr>
          <w:b/>
          <w:sz w:val="24"/>
          <w:szCs w:val="24"/>
        </w:rPr>
        <w:t>formation about your ELMC grant</w:t>
      </w:r>
      <w:r w:rsidR="004D4294">
        <w:rPr>
          <w:b/>
          <w:sz w:val="24"/>
          <w:szCs w:val="24"/>
        </w:rPr>
        <w:t xml:space="preserve"> (hiring practices, number of hires, training and overall success and challenges)</w:t>
      </w:r>
      <w:r w:rsidRPr="006936C8">
        <w:rPr>
          <w:sz w:val="24"/>
          <w:szCs w:val="24"/>
        </w:rPr>
        <w:t>. The survey should take no longer than 30 minutes of time. You do not have to complete the survey at one time; you have the ability to start the survey, then come back later to complete it. Please use this link to access the survey: [ADD SURVEY LINK]</w:t>
      </w:r>
      <w:r w:rsidR="004D4294">
        <w:rPr>
          <w:sz w:val="24"/>
          <w:szCs w:val="24"/>
        </w:rPr>
        <w:t xml:space="preserve"> or please deliver this link to the appropriate person.</w:t>
      </w:r>
    </w:p>
    <w:p w:rsidR="001C2412" w:rsidRPr="006936C8" w:rsidRDefault="001C2412" w:rsidP="00B83B5C">
      <w:pPr>
        <w:pStyle w:val="ListParagraph"/>
        <w:spacing w:before="100" w:beforeAutospacing="1" w:after="100" w:afterAutospacing="1" w:line="276" w:lineRule="auto"/>
        <w:rPr>
          <w:sz w:val="24"/>
          <w:szCs w:val="24"/>
        </w:rPr>
      </w:pPr>
    </w:p>
    <w:p w:rsidR="001C2412" w:rsidRPr="006936C8" w:rsidRDefault="001C2412" w:rsidP="00B83B5C">
      <w:pPr>
        <w:pStyle w:val="ListParagraph"/>
        <w:numPr>
          <w:ilvl w:val="0"/>
          <w:numId w:val="10"/>
        </w:numPr>
        <w:spacing w:before="100" w:beforeAutospacing="1" w:after="100" w:afterAutospacing="1" w:line="276" w:lineRule="auto"/>
        <w:rPr>
          <w:sz w:val="24"/>
          <w:szCs w:val="24"/>
        </w:rPr>
      </w:pPr>
      <w:r w:rsidRPr="006936C8">
        <w:rPr>
          <w:b/>
          <w:smallCaps/>
          <w:sz w:val="24"/>
          <w:szCs w:val="24"/>
        </w:rPr>
        <w:t xml:space="preserve">Send us the contact </w:t>
      </w:r>
      <w:r w:rsidR="00BD6611">
        <w:rPr>
          <w:b/>
          <w:smallCaps/>
          <w:sz w:val="24"/>
          <w:szCs w:val="24"/>
        </w:rPr>
        <w:t>information of your ELMC mentor-</w:t>
      </w:r>
      <w:r w:rsidRPr="006936C8">
        <w:rPr>
          <w:b/>
          <w:smallCaps/>
          <w:sz w:val="24"/>
          <w:szCs w:val="24"/>
        </w:rPr>
        <w:t>coaches</w:t>
      </w:r>
      <w:r w:rsidR="00AD49C4">
        <w:rPr>
          <w:b/>
          <w:smallCaps/>
          <w:sz w:val="24"/>
          <w:szCs w:val="24"/>
        </w:rPr>
        <w:t xml:space="preserve"> by </w:t>
      </w:r>
      <w:r w:rsidR="00AA308B">
        <w:rPr>
          <w:b/>
          <w:smallCaps/>
          <w:sz w:val="24"/>
          <w:szCs w:val="24"/>
        </w:rPr>
        <w:t>[INSERT DATE]</w:t>
      </w:r>
      <w:r w:rsidR="00AA308B" w:rsidRPr="006936C8">
        <w:rPr>
          <w:sz w:val="24"/>
          <w:szCs w:val="24"/>
        </w:rPr>
        <w:t>.</w:t>
      </w:r>
      <w:r w:rsidR="00AA308B">
        <w:rPr>
          <w:sz w:val="24"/>
          <w:szCs w:val="24"/>
        </w:rPr>
        <w:t xml:space="preserve"> </w:t>
      </w:r>
      <w:r w:rsidRPr="006936C8">
        <w:rPr>
          <w:sz w:val="24"/>
          <w:szCs w:val="24"/>
        </w:rPr>
        <w:t xml:space="preserve">We </w:t>
      </w:r>
      <w:r>
        <w:rPr>
          <w:sz w:val="24"/>
          <w:szCs w:val="24"/>
        </w:rPr>
        <w:t>also need your help to</w:t>
      </w:r>
      <w:r w:rsidRPr="006936C8">
        <w:rPr>
          <w:sz w:val="24"/>
          <w:szCs w:val="24"/>
        </w:rPr>
        <w:t xml:space="preserve"> invite </w:t>
      </w:r>
      <w:r>
        <w:rPr>
          <w:sz w:val="24"/>
          <w:szCs w:val="24"/>
        </w:rPr>
        <w:t>your</w:t>
      </w:r>
      <w:r w:rsidRPr="006936C8">
        <w:rPr>
          <w:sz w:val="24"/>
          <w:szCs w:val="24"/>
        </w:rPr>
        <w:t xml:space="preserve"> ELMC mentor</w:t>
      </w:r>
      <w:r w:rsidR="00BD6611">
        <w:rPr>
          <w:sz w:val="24"/>
          <w:szCs w:val="24"/>
        </w:rPr>
        <w:t>-</w:t>
      </w:r>
      <w:r w:rsidRPr="006936C8">
        <w:rPr>
          <w:sz w:val="24"/>
          <w:szCs w:val="24"/>
        </w:rPr>
        <w:t>coaches to complete a 30 minute online survey telling us about their work</w:t>
      </w:r>
      <w:r w:rsidR="00AA308B">
        <w:rPr>
          <w:sz w:val="24"/>
          <w:szCs w:val="24"/>
        </w:rPr>
        <w:t xml:space="preserve">. </w:t>
      </w:r>
      <w:r w:rsidRPr="006936C8">
        <w:rPr>
          <w:sz w:val="24"/>
          <w:szCs w:val="24"/>
        </w:rPr>
        <w:t>To compensate for their time we are offering a $20.00 electronic gift certificate to Amazon</w:t>
      </w:r>
      <w:r w:rsidR="00AA308B">
        <w:rPr>
          <w:sz w:val="24"/>
          <w:szCs w:val="24"/>
        </w:rPr>
        <w:t xml:space="preserve">. </w:t>
      </w:r>
      <w:r w:rsidRPr="006936C8">
        <w:rPr>
          <w:sz w:val="24"/>
          <w:szCs w:val="24"/>
        </w:rPr>
        <w:t xml:space="preserve">In order to </w:t>
      </w:r>
      <w:r>
        <w:rPr>
          <w:sz w:val="24"/>
          <w:szCs w:val="24"/>
        </w:rPr>
        <w:t>send out this survey</w:t>
      </w:r>
      <w:r w:rsidRPr="006936C8">
        <w:rPr>
          <w:sz w:val="24"/>
          <w:szCs w:val="24"/>
        </w:rPr>
        <w:t xml:space="preserve">, we need help from you getting the contact list (name, email, and phone numbers) </w:t>
      </w:r>
      <w:r w:rsidR="00BD6611">
        <w:rPr>
          <w:sz w:val="24"/>
          <w:szCs w:val="24"/>
        </w:rPr>
        <w:t>of all of your grantee’s mentor-</w:t>
      </w:r>
      <w:r w:rsidRPr="006936C8">
        <w:rPr>
          <w:sz w:val="24"/>
          <w:szCs w:val="24"/>
        </w:rPr>
        <w:t xml:space="preserve">coaches. </w:t>
      </w:r>
      <w:r>
        <w:rPr>
          <w:sz w:val="24"/>
          <w:szCs w:val="24"/>
        </w:rPr>
        <w:t>It</w:t>
      </w:r>
      <w:r w:rsidRPr="006936C8">
        <w:rPr>
          <w:sz w:val="24"/>
          <w:szCs w:val="24"/>
        </w:rPr>
        <w:t xml:space="preserve"> is only with your help that we can get the co</w:t>
      </w:r>
      <w:r w:rsidR="00BD6611">
        <w:rPr>
          <w:sz w:val="24"/>
          <w:szCs w:val="24"/>
        </w:rPr>
        <w:t>ntact information to ask mentor-</w:t>
      </w:r>
      <w:r w:rsidRPr="006936C8">
        <w:rPr>
          <w:sz w:val="24"/>
          <w:szCs w:val="24"/>
        </w:rPr>
        <w:t xml:space="preserve">coaches directly to participate in the </w:t>
      </w:r>
      <w:r w:rsidR="004112BF">
        <w:rPr>
          <w:sz w:val="24"/>
          <w:szCs w:val="24"/>
        </w:rPr>
        <w:t>evaluation</w:t>
      </w:r>
      <w:r w:rsidRPr="006936C8">
        <w:rPr>
          <w:sz w:val="24"/>
          <w:szCs w:val="24"/>
        </w:rPr>
        <w:t>. Your conta</w:t>
      </w:r>
      <w:r w:rsidR="00BD6611">
        <w:rPr>
          <w:sz w:val="24"/>
          <w:szCs w:val="24"/>
        </w:rPr>
        <w:t>ct list of all your ELMC mentor-</w:t>
      </w:r>
      <w:r w:rsidRPr="006936C8">
        <w:rPr>
          <w:sz w:val="24"/>
          <w:szCs w:val="24"/>
        </w:rPr>
        <w:t xml:space="preserve">coaches can be sent to Jonathan Farber at jfarber@air.org, faxed </w:t>
      </w:r>
      <w:r w:rsidR="00BD6611">
        <w:rPr>
          <w:sz w:val="24"/>
          <w:szCs w:val="24"/>
        </w:rPr>
        <w:t xml:space="preserve">to </w:t>
      </w:r>
      <w:r w:rsidR="00B83B5C">
        <w:rPr>
          <w:sz w:val="24"/>
          <w:szCs w:val="24"/>
        </w:rPr>
        <w:t>202-40</w:t>
      </w:r>
      <w:r>
        <w:rPr>
          <w:sz w:val="24"/>
          <w:szCs w:val="24"/>
        </w:rPr>
        <w:t>3-5454</w:t>
      </w:r>
      <w:r w:rsidR="00BD6611">
        <w:rPr>
          <w:sz w:val="24"/>
          <w:szCs w:val="24"/>
        </w:rPr>
        <w:t>,</w:t>
      </w:r>
      <w:r>
        <w:rPr>
          <w:sz w:val="24"/>
          <w:szCs w:val="24"/>
        </w:rPr>
        <w:t xml:space="preserve"> </w:t>
      </w:r>
      <w:r w:rsidR="00B83B5C">
        <w:rPr>
          <w:sz w:val="24"/>
          <w:szCs w:val="24"/>
        </w:rPr>
        <w:t xml:space="preserve">or mailed to </w:t>
      </w:r>
      <w:r w:rsidR="00363CF1">
        <w:rPr>
          <w:sz w:val="24"/>
          <w:szCs w:val="24"/>
        </w:rPr>
        <w:t>[1000 Thomas Jefferson Street NW, Washington, DC 20007-3835. Office # 3101]</w:t>
      </w:r>
      <w:r w:rsidRPr="006936C8">
        <w:rPr>
          <w:sz w:val="24"/>
          <w:szCs w:val="24"/>
        </w:rPr>
        <w:t>. You can also contact Mr. Farber directly at 202-403-5412 to get more information about this request.</w:t>
      </w:r>
    </w:p>
    <w:p w:rsidR="001C2412" w:rsidRPr="006936C8" w:rsidRDefault="001C2412" w:rsidP="00B83B5C">
      <w:pPr>
        <w:rPr>
          <w:rFonts w:ascii="Times New Roman" w:hAnsi="Times New Roman" w:cs="Times New Roman"/>
          <w:sz w:val="24"/>
          <w:szCs w:val="24"/>
        </w:rPr>
      </w:pPr>
      <w:r w:rsidRPr="006936C8">
        <w:rPr>
          <w:rFonts w:ascii="Times New Roman" w:hAnsi="Times New Roman" w:cs="Times New Roman"/>
          <w:sz w:val="24"/>
          <w:szCs w:val="24"/>
        </w:rPr>
        <w:t xml:space="preserve">Please help </w:t>
      </w:r>
      <w:r>
        <w:rPr>
          <w:rFonts w:ascii="Times New Roman" w:hAnsi="Times New Roman" w:cs="Times New Roman"/>
          <w:sz w:val="24"/>
          <w:szCs w:val="24"/>
        </w:rPr>
        <w:t xml:space="preserve">OHS support future early learning mentor coach initiatives and share your approaches to others in the field </w:t>
      </w:r>
      <w:r w:rsidRPr="006936C8">
        <w:rPr>
          <w:rFonts w:ascii="Times New Roman" w:hAnsi="Times New Roman" w:cs="Times New Roman"/>
          <w:sz w:val="24"/>
          <w:szCs w:val="24"/>
        </w:rPr>
        <w:t>by responding to this email</w:t>
      </w:r>
      <w:r>
        <w:rPr>
          <w:rFonts w:ascii="Times New Roman" w:hAnsi="Times New Roman" w:cs="Times New Roman"/>
          <w:sz w:val="24"/>
          <w:szCs w:val="24"/>
        </w:rPr>
        <w:t xml:space="preserve"> and completing the survey</w:t>
      </w:r>
      <w:r w:rsidRPr="006936C8">
        <w:rPr>
          <w:rFonts w:ascii="Times New Roman" w:hAnsi="Times New Roman" w:cs="Times New Roman"/>
          <w:sz w:val="24"/>
          <w:szCs w:val="24"/>
        </w:rPr>
        <w:t>.</w:t>
      </w:r>
      <w:r w:rsidR="001449B7" w:rsidRPr="001449B7">
        <w:rPr>
          <w:rFonts w:ascii="Times New Roman" w:hAnsi="Times New Roman" w:cs="Times New Roman"/>
          <w:sz w:val="24"/>
          <w:szCs w:val="24"/>
        </w:rPr>
        <w:t xml:space="preserve"> </w:t>
      </w:r>
      <w:r w:rsidR="001449B7" w:rsidRPr="006936C8">
        <w:rPr>
          <w:rFonts w:ascii="Times New Roman" w:hAnsi="Times New Roman" w:cs="Times New Roman"/>
          <w:sz w:val="24"/>
          <w:szCs w:val="24"/>
        </w:rPr>
        <w:t>Contact information is provided in the original email (see below – insert previous email sent here) if you have questions.</w:t>
      </w:r>
      <w:r w:rsidR="00E20233">
        <w:rPr>
          <w:rFonts w:ascii="Times New Roman" w:hAnsi="Times New Roman" w:cs="Times New Roman"/>
          <w:sz w:val="24"/>
          <w:szCs w:val="24"/>
        </w:rPr>
        <w:t xml:space="preserve"> </w:t>
      </w:r>
      <w:r w:rsidR="00E20233" w:rsidRPr="00E20233">
        <w:rPr>
          <w:rFonts w:ascii="Times New Roman" w:hAnsi="Times New Roman" w:cs="Times New Roman"/>
        </w:rPr>
        <w:t>We hope that you will agree to participate in this important evaluation and we look forward to learning about your experiences with the ELMC initiative.</w:t>
      </w:r>
    </w:p>
    <w:p w:rsidR="00793405" w:rsidRDefault="00793405">
      <w:pPr>
        <w:rPr>
          <w:rFonts w:ascii="Times New Roman" w:hAnsi="Times New Roman" w:cs="Times New Roman"/>
          <w:sz w:val="24"/>
          <w:szCs w:val="24"/>
        </w:rPr>
      </w:pPr>
      <w:r>
        <w:rPr>
          <w:sz w:val="24"/>
          <w:szCs w:val="24"/>
        </w:rPr>
        <w:br w:type="page"/>
      </w:r>
    </w:p>
    <w:p w:rsidR="00236E3E" w:rsidRPr="006936C8" w:rsidRDefault="00236E3E" w:rsidP="00236E3E">
      <w:pPr>
        <w:pStyle w:val="BodyText"/>
        <w:spacing w:before="100" w:beforeAutospacing="1" w:after="100" w:afterAutospacing="1" w:line="276" w:lineRule="auto"/>
        <w:jc w:val="both"/>
        <w:rPr>
          <w:sz w:val="24"/>
          <w:szCs w:val="24"/>
        </w:rPr>
      </w:pPr>
      <w:r w:rsidRPr="006936C8">
        <w:rPr>
          <w:sz w:val="24"/>
          <w:szCs w:val="24"/>
        </w:rPr>
        <w:lastRenderedPageBreak/>
        <w:t xml:space="preserve">Sincerely, </w:t>
      </w:r>
    </w:p>
    <w:p w:rsidR="00236E3E" w:rsidRPr="006936C8" w:rsidRDefault="00236E3E" w:rsidP="00236E3E">
      <w:pPr>
        <w:pStyle w:val="BodyText"/>
        <w:spacing w:before="100" w:beforeAutospacing="1" w:after="100" w:afterAutospacing="1" w:line="276" w:lineRule="auto"/>
        <w:jc w:val="both"/>
        <w:rPr>
          <w:sz w:val="24"/>
          <w:szCs w:val="24"/>
        </w:rPr>
      </w:pPr>
      <w:r w:rsidRPr="006936C8">
        <w:rPr>
          <w:noProof/>
          <w:sz w:val="24"/>
          <w:szCs w:val="24"/>
        </w:rPr>
        <w:drawing>
          <wp:inline distT="0" distB="0" distL="0" distR="0">
            <wp:extent cx="2009775" cy="371475"/>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Eboni C. Howard, Ph.D.</w:t>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ELMC, Project Director</w:t>
      </w:r>
    </w:p>
    <w:p w:rsidR="00236E3E"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AIR, Early Childhood Principal Specialist</w:t>
      </w:r>
    </w:p>
    <w:p w:rsidR="00AD49C4" w:rsidRDefault="00AD49C4" w:rsidP="00B83B5C">
      <w:pPr>
        <w:jc w:val="center"/>
        <w:rPr>
          <w:ins w:id="0" w:author="Eboni Howard-AIR" w:date="2011-11-03T14:37:00Z"/>
          <w:rFonts w:ascii="Times New Roman" w:hAnsi="Times New Roman" w:cs="Times New Roman"/>
          <w:b/>
          <w:sz w:val="24"/>
          <w:szCs w:val="24"/>
          <w:u w:val="single"/>
        </w:rPr>
        <w:sectPr w:rsidR="00AD49C4" w:rsidSect="006E1227">
          <w:pgSz w:w="12240" w:h="15840"/>
          <w:pgMar w:top="1440" w:right="1440" w:bottom="1440" w:left="1440" w:header="720" w:footer="720" w:gutter="0"/>
          <w:cols w:space="720"/>
          <w:docGrid w:linePitch="360"/>
        </w:sectPr>
      </w:pPr>
    </w:p>
    <w:p w:rsidR="001C2412" w:rsidRDefault="001C2412"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Notification #5b</w:t>
      </w:r>
    </w:p>
    <w:p w:rsidR="001C2412" w:rsidRPr="006936C8" w:rsidRDefault="001C2412" w:rsidP="00B83B5C">
      <w:pPr>
        <w:jc w:val="center"/>
        <w:rPr>
          <w:rFonts w:ascii="Times New Roman" w:hAnsi="Times New Roman" w:cs="Times New Roman"/>
          <w:b/>
          <w:sz w:val="24"/>
          <w:szCs w:val="24"/>
          <w:u w:val="single"/>
        </w:rPr>
      </w:pPr>
      <w:r w:rsidRPr="006936C8">
        <w:rPr>
          <w:rFonts w:ascii="Times New Roman" w:hAnsi="Times New Roman" w:cs="Times New Roman"/>
          <w:b/>
          <w:sz w:val="24"/>
          <w:szCs w:val="24"/>
          <w:u w:val="single"/>
        </w:rPr>
        <w:t xml:space="preserve">Draft Reminder </w:t>
      </w:r>
      <w:r w:rsidR="00F40CA7">
        <w:rPr>
          <w:rFonts w:ascii="Times New Roman" w:hAnsi="Times New Roman" w:cs="Times New Roman"/>
          <w:b/>
          <w:sz w:val="24"/>
          <w:szCs w:val="24"/>
          <w:u w:val="single"/>
        </w:rPr>
        <w:t>Email</w:t>
      </w:r>
      <w:r w:rsidRPr="006936C8">
        <w:rPr>
          <w:rFonts w:ascii="Times New Roman" w:hAnsi="Times New Roman" w:cs="Times New Roman"/>
          <w:b/>
          <w:sz w:val="24"/>
          <w:szCs w:val="24"/>
          <w:u w:val="single"/>
        </w:rPr>
        <w:t xml:space="preserve"> to Send to </w:t>
      </w:r>
      <w:r w:rsidR="002F6828">
        <w:rPr>
          <w:rFonts w:ascii="Times New Roman" w:hAnsi="Times New Roman" w:cs="Times New Roman"/>
          <w:b/>
          <w:sz w:val="24"/>
          <w:szCs w:val="24"/>
          <w:u w:val="single"/>
        </w:rPr>
        <w:t>S</w:t>
      </w:r>
      <w:r w:rsidRPr="006936C8">
        <w:rPr>
          <w:rFonts w:ascii="Times New Roman" w:hAnsi="Times New Roman" w:cs="Times New Roman"/>
          <w:b/>
          <w:sz w:val="24"/>
          <w:szCs w:val="24"/>
          <w:u w:val="single"/>
        </w:rPr>
        <w:t>elected Grantees</w:t>
      </w:r>
      <w:r w:rsidR="00906B6A">
        <w:rPr>
          <w:rFonts w:ascii="Times New Roman" w:hAnsi="Times New Roman" w:cs="Times New Roman"/>
          <w:b/>
          <w:sz w:val="24"/>
          <w:szCs w:val="24"/>
          <w:u w:val="single"/>
        </w:rPr>
        <w:t xml:space="preserve"> (doing both Surveys and Interviews)</w:t>
      </w:r>
    </w:p>
    <w:p w:rsidR="001C2412" w:rsidRPr="006936C8" w:rsidRDefault="001C2412" w:rsidP="00B83B5C">
      <w:pPr>
        <w:rPr>
          <w:rFonts w:ascii="Times New Roman" w:hAnsi="Times New Roman" w:cs="Times New Roman"/>
          <w:sz w:val="24"/>
          <w:szCs w:val="24"/>
        </w:rPr>
      </w:pPr>
      <w:r w:rsidRPr="006936C8">
        <w:rPr>
          <w:rFonts w:ascii="Times New Roman" w:hAnsi="Times New Roman" w:cs="Times New Roman"/>
          <w:sz w:val="24"/>
          <w:szCs w:val="24"/>
        </w:rPr>
        <w:t xml:space="preserve">Dear </w:t>
      </w:r>
      <w:r>
        <w:rPr>
          <w:rFonts w:ascii="Times New Roman" w:hAnsi="Times New Roman" w:cs="Times New Roman"/>
          <w:sz w:val="24"/>
          <w:szCs w:val="24"/>
        </w:rPr>
        <w:t>[</w:t>
      </w:r>
      <w:r w:rsidRPr="006936C8">
        <w:rPr>
          <w:rFonts w:ascii="Times New Roman" w:hAnsi="Times New Roman" w:cs="Times New Roman"/>
          <w:sz w:val="24"/>
          <w:szCs w:val="24"/>
        </w:rPr>
        <w:t>Grantee Name/Organization</w:t>
      </w:r>
      <w:r>
        <w:rPr>
          <w:rFonts w:ascii="Times New Roman" w:hAnsi="Times New Roman" w:cs="Times New Roman"/>
          <w:sz w:val="24"/>
          <w:szCs w:val="24"/>
        </w:rPr>
        <w:t>],</w:t>
      </w:r>
    </w:p>
    <w:p w:rsidR="001C2412" w:rsidRPr="006936C8" w:rsidRDefault="001C2412" w:rsidP="00B83B5C">
      <w:pPr>
        <w:spacing w:before="100" w:beforeAutospacing="1" w:after="100" w:afterAutospacing="1"/>
        <w:rPr>
          <w:rFonts w:ascii="Times New Roman" w:hAnsi="Times New Roman" w:cs="Times New Roman"/>
          <w:sz w:val="24"/>
          <w:szCs w:val="24"/>
        </w:rPr>
      </w:pPr>
      <w:r w:rsidRPr="006936C8">
        <w:rPr>
          <w:rFonts w:ascii="Times New Roman" w:hAnsi="Times New Roman" w:cs="Times New Roman"/>
          <w:sz w:val="24"/>
          <w:szCs w:val="24"/>
        </w:rPr>
        <w:t>I am writing to follow-up on the email I sent on (insert day, month #)</w:t>
      </w:r>
      <w:r>
        <w:rPr>
          <w:rFonts w:ascii="Times New Roman" w:hAnsi="Times New Roman" w:cs="Times New Roman"/>
          <w:sz w:val="24"/>
          <w:szCs w:val="24"/>
        </w:rPr>
        <w:t xml:space="preserve"> about the </w:t>
      </w:r>
      <w:r w:rsidRPr="006936C8">
        <w:rPr>
          <w:rFonts w:ascii="Times New Roman" w:hAnsi="Times New Roman" w:cs="Times New Roman"/>
          <w:sz w:val="24"/>
          <w:szCs w:val="24"/>
        </w:rPr>
        <w:t xml:space="preserve">Office of Head Start’s Early Learning Mentor Coaching (ELMC) initiative </w:t>
      </w:r>
      <w:r w:rsidR="004112BF">
        <w:rPr>
          <w:rFonts w:ascii="Times New Roman" w:hAnsi="Times New Roman" w:cs="Times New Roman"/>
          <w:sz w:val="24"/>
          <w:szCs w:val="24"/>
        </w:rPr>
        <w:t>evaluation</w:t>
      </w:r>
      <w:r w:rsidRPr="006936C8">
        <w:rPr>
          <w:rFonts w:ascii="Times New Roman" w:hAnsi="Times New Roman" w:cs="Times New Roman"/>
          <w:sz w:val="24"/>
          <w:szCs w:val="24"/>
        </w:rPr>
        <w:t xml:space="preserve">. By participating in this </w:t>
      </w:r>
      <w:r w:rsidR="00E20233">
        <w:rPr>
          <w:rFonts w:ascii="Times New Roman" w:hAnsi="Times New Roman" w:cs="Times New Roman"/>
          <w:sz w:val="24"/>
          <w:szCs w:val="24"/>
        </w:rPr>
        <w:t xml:space="preserve">voluntary </w:t>
      </w:r>
      <w:r w:rsidR="004112BF">
        <w:rPr>
          <w:rFonts w:ascii="Times New Roman" w:hAnsi="Times New Roman" w:cs="Times New Roman"/>
          <w:sz w:val="24"/>
          <w:szCs w:val="24"/>
        </w:rPr>
        <w:t>evaluation</w:t>
      </w:r>
      <w:r w:rsidRPr="006936C8">
        <w:rPr>
          <w:rFonts w:ascii="Times New Roman" w:hAnsi="Times New Roman" w:cs="Times New Roman"/>
          <w:sz w:val="24"/>
          <w:szCs w:val="24"/>
        </w:rPr>
        <w:t xml:space="preserve"> your program will play an integral role in identifying important aspects of early learning mentor coaching. </w:t>
      </w:r>
    </w:p>
    <w:p w:rsidR="001C2412" w:rsidRPr="006936C8" w:rsidRDefault="001C2412" w:rsidP="00B83B5C">
      <w:pPr>
        <w:rPr>
          <w:rFonts w:ascii="Times New Roman" w:hAnsi="Times New Roman" w:cs="Times New Roman"/>
          <w:sz w:val="24"/>
          <w:szCs w:val="24"/>
        </w:rPr>
      </w:pPr>
      <w:r>
        <w:rPr>
          <w:rFonts w:ascii="Times New Roman" w:hAnsi="Times New Roman" w:cs="Times New Roman"/>
          <w:sz w:val="24"/>
          <w:szCs w:val="24"/>
        </w:rPr>
        <w:t>So far we have not heard from you, and we really need your</w:t>
      </w:r>
      <w:r w:rsidRPr="006936C8">
        <w:rPr>
          <w:rFonts w:ascii="Times New Roman" w:hAnsi="Times New Roman" w:cs="Times New Roman"/>
          <w:sz w:val="24"/>
          <w:szCs w:val="24"/>
        </w:rPr>
        <w:t xml:space="preserve"> help with this important </w:t>
      </w:r>
      <w:r w:rsidR="004112BF">
        <w:rPr>
          <w:rFonts w:ascii="Times New Roman" w:hAnsi="Times New Roman" w:cs="Times New Roman"/>
          <w:sz w:val="24"/>
          <w:szCs w:val="24"/>
        </w:rPr>
        <w:t>evaluation</w:t>
      </w:r>
      <w:r>
        <w:rPr>
          <w:rFonts w:ascii="Times New Roman" w:hAnsi="Times New Roman" w:cs="Times New Roman"/>
          <w:sz w:val="24"/>
          <w:szCs w:val="24"/>
        </w:rPr>
        <w:t>.</w:t>
      </w:r>
      <w:r w:rsidRPr="006936C8">
        <w:rPr>
          <w:rFonts w:ascii="Times New Roman" w:hAnsi="Times New Roman" w:cs="Times New Roman"/>
          <w:sz w:val="24"/>
          <w:szCs w:val="24"/>
        </w:rPr>
        <w:t xml:space="preserve"> We are asking your help with three activities:</w:t>
      </w:r>
    </w:p>
    <w:p w:rsidR="001C2412" w:rsidRPr="006936C8" w:rsidRDefault="001C2412" w:rsidP="00B83B5C">
      <w:pPr>
        <w:pStyle w:val="ListParagraph"/>
        <w:numPr>
          <w:ilvl w:val="0"/>
          <w:numId w:val="11"/>
        </w:numPr>
        <w:spacing w:line="276" w:lineRule="auto"/>
        <w:contextualSpacing w:val="0"/>
        <w:jc w:val="left"/>
        <w:rPr>
          <w:sz w:val="24"/>
          <w:szCs w:val="24"/>
        </w:rPr>
      </w:pPr>
      <w:r w:rsidRPr="006936C8">
        <w:rPr>
          <w:b/>
          <w:smallCaps/>
          <w:sz w:val="24"/>
          <w:szCs w:val="24"/>
        </w:rPr>
        <w:t xml:space="preserve">Complete an online survey about your ELMC </w:t>
      </w:r>
      <w:r w:rsidR="00D34FFF">
        <w:rPr>
          <w:b/>
          <w:smallCaps/>
          <w:sz w:val="24"/>
          <w:szCs w:val="24"/>
        </w:rPr>
        <w:t>grant</w:t>
      </w:r>
      <w:r>
        <w:rPr>
          <w:b/>
          <w:smallCaps/>
          <w:sz w:val="24"/>
          <w:szCs w:val="24"/>
        </w:rPr>
        <w:t xml:space="preserve"> by [INSERT DATE]</w:t>
      </w:r>
      <w:r w:rsidRPr="006936C8">
        <w:rPr>
          <w:sz w:val="24"/>
          <w:szCs w:val="24"/>
        </w:rPr>
        <w:t xml:space="preserve">. The person who should complete this survey should be a grant director, your grantee’s primary contact for your ELMC </w:t>
      </w:r>
      <w:r w:rsidR="00D34FFF">
        <w:rPr>
          <w:sz w:val="24"/>
          <w:szCs w:val="24"/>
        </w:rPr>
        <w:t>grant</w:t>
      </w:r>
      <w:r w:rsidRPr="006936C8">
        <w:rPr>
          <w:sz w:val="24"/>
          <w:szCs w:val="24"/>
        </w:rPr>
        <w:t>, or someone else who can speak to grantee-level information about your ELMC grant</w:t>
      </w:r>
      <w:r w:rsidR="004D4294">
        <w:rPr>
          <w:sz w:val="24"/>
          <w:szCs w:val="24"/>
        </w:rPr>
        <w:t xml:space="preserve"> (such as hiring practices, training and overall success and challenges)</w:t>
      </w:r>
      <w:r w:rsidR="00AA308B">
        <w:rPr>
          <w:sz w:val="24"/>
          <w:szCs w:val="24"/>
        </w:rPr>
        <w:t xml:space="preserve">. </w:t>
      </w:r>
      <w:r w:rsidRPr="006936C8">
        <w:rPr>
          <w:sz w:val="24"/>
          <w:szCs w:val="24"/>
        </w:rPr>
        <w:t>The survey should take no longer than 30 minutes of your time. You do not have to complete the survey at one time; you have the ability to start the survey, then come back later to complete it. Please use this link to access the survey: [ADD SURVEY LINK]</w:t>
      </w:r>
      <w:r w:rsidR="004D4294">
        <w:rPr>
          <w:sz w:val="24"/>
          <w:szCs w:val="24"/>
        </w:rPr>
        <w:t xml:space="preserve"> or deliver this link to the appropriate person.</w:t>
      </w:r>
      <w:r w:rsidR="00AA308B">
        <w:rPr>
          <w:sz w:val="24"/>
          <w:szCs w:val="24"/>
        </w:rPr>
        <w:t xml:space="preserve"> </w:t>
      </w:r>
    </w:p>
    <w:p w:rsidR="001C2412" w:rsidRPr="006936C8" w:rsidRDefault="001C2412" w:rsidP="00B83B5C">
      <w:pPr>
        <w:pStyle w:val="ListParagraph"/>
        <w:spacing w:before="100" w:beforeAutospacing="1" w:after="100" w:afterAutospacing="1" w:line="276" w:lineRule="auto"/>
        <w:rPr>
          <w:sz w:val="24"/>
          <w:szCs w:val="24"/>
        </w:rPr>
      </w:pPr>
    </w:p>
    <w:p w:rsidR="001C2412" w:rsidRDefault="001C2412" w:rsidP="00AD49C4">
      <w:pPr>
        <w:pStyle w:val="ListParagraph"/>
        <w:numPr>
          <w:ilvl w:val="0"/>
          <w:numId w:val="11"/>
        </w:numPr>
        <w:spacing w:before="100" w:beforeAutospacing="1" w:after="100" w:afterAutospacing="1" w:line="276" w:lineRule="auto"/>
        <w:rPr>
          <w:sz w:val="24"/>
          <w:szCs w:val="24"/>
        </w:rPr>
      </w:pPr>
      <w:r>
        <w:rPr>
          <w:b/>
          <w:smallCaps/>
          <w:sz w:val="24"/>
          <w:szCs w:val="24"/>
        </w:rPr>
        <w:t>S</w:t>
      </w:r>
      <w:r w:rsidRPr="006936C8">
        <w:rPr>
          <w:b/>
          <w:smallCaps/>
          <w:sz w:val="24"/>
          <w:szCs w:val="24"/>
        </w:rPr>
        <w:t>end us the contact information of your ELMC mentor coaches</w:t>
      </w:r>
      <w:r w:rsidR="00AD49C4">
        <w:rPr>
          <w:b/>
          <w:smallCaps/>
          <w:sz w:val="24"/>
          <w:szCs w:val="24"/>
        </w:rPr>
        <w:t xml:space="preserve"> by [INSERT DATE]</w:t>
      </w:r>
      <w:r w:rsidR="00AA308B">
        <w:rPr>
          <w:sz w:val="24"/>
          <w:szCs w:val="24"/>
        </w:rPr>
        <w:t xml:space="preserve">. </w:t>
      </w:r>
      <w:r>
        <w:rPr>
          <w:sz w:val="24"/>
          <w:szCs w:val="24"/>
        </w:rPr>
        <w:t>W</w:t>
      </w:r>
      <w:r w:rsidRPr="006936C8">
        <w:rPr>
          <w:sz w:val="24"/>
          <w:szCs w:val="24"/>
        </w:rPr>
        <w:t xml:space="preserve">e </w:t>
      </w:r>
      <w:r>
        <w:rPr>
          <w:sz w:val="24"/>
          <w:szCs w:val="24"/>
        </w:rPr>
        <w:t>also need your help to</w:t>
      </w:r>
      <w:r w:rsidRPr="006936C8">
        <w:rPr>
          <w:sz w:val="24"/>
          <w:szCs w:val="24"/>
        </w:rPr>
        <w:t xml:space="preserve"> invite all </w:t>
      </w:r>
      <w:r>
        <w:rPr>
          <w:sz w:val="24"/>
          <w:szCs w:val="24"/>
        </w:rPr>
        <w:t>your</w:t>
      </w:r>
      <w:r w:rsidR="00D34FFF">
        <w:rPr>
          <w:sz w:val="24"/>
          <w:szCs w:val="24"/>
        </w:rPr>
        <w:t xml:space="preserve"> ELMC mentor-</w:t>
      </w:r>
      <w:r w:rsidRPr="006936C8">
        <w:rPr>
          <w:sz w:val="24"/>
          <w:szCs w:val="24"/>
        </w:rPr>
        <w:t>coaches to complete a 30 minute online survey telling us about their work</w:t>
      </w:r>
      <w:r w:rsidR="00AA308B">
        <w:rPr>
          <w:sz w:val="24"/>
          <w:szCs w:val="24"/>
        </w:rPr>
        <w:t xml:space="preserve">. </w:t>
      </w:r>
      <w:r w:rsidRPr="006936C8">
        <w:rPr>
          <w:sz w:val="24"/>
          <w:szCs w:val="24"/>
        </w:rPr>
        <w:t>To compensate for their time we are offering a $20.00 electronic gift certificate to Amazon</w:t>
      </w:r>
      <w:r w:rsidR="00AA308B">
        <w:rPr>
          <w:sz w:val="24"/>
          <w:szCs w:val="24"/>
        </w:rPr>
        <w:t xml:space="preserve">. </w:t>
      </w:r>
      <w:r w:rsidRPr="006936C8">
        <w:rPr>
          <w:sz w:val="24"/>
          <w:szCs w:val="24"/>
        </w:rPr>
        <w:t xml:space="preserve">In order to </w:t>
      </w:r>
      <w:r>
        <w:rPr>
          <w:sz w:val="24"/>
          <w:szCs w:val="24"/>
        </w:rPr>
        <w:t>send out this survey</w:t>
      </w:r>
      <w:r w:rsidRPr="006936C8">
        <w:rPr>
          <w:sz w:val="24"/>
          <w:szCs w:val="24"/>
        </w:rPr>
        <w:t xml:space="preserve">, we need help from you getting the contact list (name, email, and phone numbers) of all of </w:t>
      </w:r>
      <w:r w:rsidR="00D34FFF">
        <w:rPr>
          <w:sz w:val="24"/>
          <w:szCs w:val="24"/>
        </w:rPr>
        <w:t>your grantee’s mentor-</w:t>
      </w:r>
      <w:r>
        <w:rPr>
          <w:sz w:val="24"/>
          <w:szCs w:val="24"/>
        </w:rPr>
        <w:t>coaches</w:t>
      </w:r>
      <w:r w:rsidR="00AA308B">
        <w:rPr>
          <w:sz w:val="24"/>
          <w:szCs w:val="24"/>
        </w:rPr>
        <w:t xml:space="preserve">. </w:t>
      </w:r>
      <w:r>
        <w:rPr>
          <w:sz w:val="24"/>
          <w:szCs w:val="24"/>
        </w:rPr>
        <w:t xml:space="preserve">It </w:t>
      </w:r>
      <w:r w:rsidRPr="006936C8">
        <w:rPr>
          <w:sz w:val="24"/>
          <w:szCs w:val="24"/>
        </w:rPr>
        <w:t xml:space="preserve">is only with your help can we get the information to contact mentor coaches directly as ask them to volunteer in the </w:t>
      </w:r>
      <w:r w:rsidR="004112BF">
        <w:rPr>
          <w:sz w:val="24"/>
          <w:szCs w:val="24"/>
        </w:rPr>
        <w:t>evaluation</w:t>
      </w:r>
      <w:r w:rsidRPr="006936C8">
        <w:rPr>
          <w:sz w:val="24"/>
          <w:szCs w:val="24"/>
        </w:rPr>
        <w:t>. Your conta</w:t>
      </w:r>
      <w:r w:rsidR="00D34FFF">
        <w:rPr>
          <w:sz w:val="24"/>
          <w:szCs w:val="24"/>
        </w:rPr>
        <w:t>ct list of all your ELMC mentor-</w:t>
      </w:r>
      <w:r w:rsidRPr="006936C8">
        <w:rPr>
          <w:sz w:val="24"/>
          <w:szCs w:val="24"/>
        </w:rPr>
        <w:t xml:space="preserve">coaches can be sent to Jonathan Farber at jfarber@air.org, faxed </w:t>
      </w:r>
      <w:r w:rsidR="00D34FFF">
        <w:rPr>
          <w:sz w:val="24"/>
          <w:szCs w:val="24"/>
        </w:rPr>
        <w:t>to</w:t>
      </w:r>
      <w:r w:rsidRPr="006936C8">
        <w:rPr>
          <w:sz w:val="24"/>
          <w:szCs w:val="24"/>
        </w:rPr>
        <w:t xml:space="preserve"> </w:t>
      </w:r>
      <w:r>
        <w:rPr>
          <w:sz w:val="24"/>
          <w:szCs w:val="24"/>
        </w:rPr>
        <w:t>202-403-5454</w:t>
      </w:r>
      <w:r w:rsidR="00D34FFF">
        <w:rPr>
          <w:sz w:val="24"/>
          <w:szCs w:val="24"/>
        </w:rPr>
        <w:t>,</w:t>
      </w:r>
      <w:r>
        <w:rPr>
          <w:sz w:val="24"/>
          <w:szCs w:val="24"/>
        </w:rPr>
        <w:t xml:space="preserve"> </w:t>
      </w:r>
      <w:r w:rsidR="00363CF1">
        <w:rPr>
          <w:sz w:val="24"/>
          <w:szCs w:val="24"/>
        </w:rPr>
        <w:t>or mailed to [1000 Thomas Jefferson Street NW, Washington, DC 20007-3835. Office # 3101]</w:t>
      </w:r>
      <w:r w:rsidRPr="006936C8">
        <w:rPr>
          <w:sz w:val="24"/>
          <w:szCs w:val="24"/>
        </w:rPr>
        <w:t xml:space="preserve">. You can also contact Mr. Farber directly at 202-403-5412 to get more information about this request. </w:t>
      </w:r>
    </w:p>
    <w:p w:rsidR="001C2412" w:rsidRPr="003603EF" w:rsidRDefault="001C2412" w:rsidP="00B83B5C">
      <w:pPr>
        <w:pStyle w:val="ListParagraph"/>
        <w:spacing w:line="276" w:lineRule="auto"/>
        <w:rPr>
          <w:b/>
          <w:smallCaps/>
          <w:sz w:val="24"/>
          <w:szCs w:val="24"/>
        </w:rPr>
      </w:pPr>
    </w:p>
    <w:p w:rsidR="001C2412" w:rsidRPr="003603EF" w:rsidRDefault="001C2412" w:rsidP="00B83B5C">
      <w:pPr>
        <w:pStyle w:val="ListParagraph"/>
        <w:numPr>
          <w:ilvl w:val="0"/>
          <w:numId w:val="11"/>
        </w:numPr>
        <w:spacing w:before="100" w:beforeAutospacing="1" w:after="100" w:afterAutospacing="1" w:line="276" w:lineRule="auto"/>
        <w:rPr>
          <w:sz w:val="24"/>
          <w:szCs w:val="24"/>
        </w:rPr>
      </w:pPr>
      <w:r>
        <w:rPr>
          <w:b/>
          <w:smallCaps/>
          <w:sz w:val="24"/>
          <w:szCs w:val="24"/>
        </w:rPr>
        <w:t>Inform</w:t>
      </w:r>
      <w:r w:rsidR="00D34FFF">
        <w:rPr>
          <w:b/>
          <w:smallCaps/>
          <w:sz w:val="24"/>
          <w:szCs w:val="24"/>
        </w:rPr>
        <w:t xml:space="preserve"> your </w:t>
      </w:r>
      <w:r w:rsidRPr="003603EF">
        <w:rPr>
          <w:b/>
          <w:smallCaps/>
          <w:sz w:val="24"/>
          <w:szCs w:val="24"/>
        </w:rPr>
        <w:t>mentor</w:t>
      </w:r>
      <w:r w:rsidR="00D34FFF">
        <w:rPr>
          <w:b/>
          <w:smallCaps/>
          <w:sz w:val="24"/>
          <w:szCs w:val="24"/>
        </w:rPr>
        <w:t>-coaches and the staff mentor-</w:t>
      </w:r>
      <w:r w:rsidRPr="003603EF">
        <w:rPr>
          <w:b/>
          <w:smallCaps/>
          <w:sz w:val="24"/>
          <w:szCs w:val="24"/>
        </w:rPr>
        <w:t xml:space="preserve">coaches work with about the </w:t>
      </w:r>
      <w:r w:rsidR="004112BF">
        <w:rPr>
          <w:b/>
          <w:smallCaps/>
          <w:sz w:val="24"/>
          <w:szCs w:val="24"/>
        </w:rPr>
        <w:t>evaluation</w:t>
      </w:r>
      <w:r w:rsidRPr="003603EF">
        <w:rPr>
          <w:b/>
          <w:smallCaps/>
          <w:sz w:val="24"/>
          <w:szCs w:val="24"/>
        </w:rPr>
        <w:t>:</w:t>
      </w:r>
      <w:r w:rsidRPr="003603EF">
        <w:rPr>
          <w:sz w:val="24"/>
          <w:szCs w:val="24"/>
        </w:rPr>
        <w:t xml:space="preserve"> Your grantee was one of 65 grantees that were randomly selected to be included in an interview component of the </w:t>
      </w:r>
      <w:r w:rsidR="004112BF">
        <w:rPr>
          <w:sz w:val="24"/>
          <w:szCs w:val="24"/>
        </w:rPr>
        <w:t>evaluation</w:t>
      </w:r>
      <w:r w:rsidRPr="003603EF">
        <w:rPr>
          <w:sz w:val="24"/>
          <w:szCs w:val="24"/>
        </w:rPr>
        <w:t>. We will randomly select one (1) mentor</w:t>
      </w:r>
      <w:r w:rsidR="00D34FFF">
        <w:rPr>
          <w:sz w:val="24"/>
          <w:szCs w:val="24"/>
        </w:rPr>
        <w:t>-</w:t>
      </w:r>
      <w:r w:rsidRPr="003603EF">
        <w:rPr>
          <w:sz w:val="24"/>
          <w:szCs w:val="24"/>
        </w:rPr>
        <w:t>coach and two (2) staff to have an in-depth, telephone interview about their work and experiences with mentor</w:t>
      </w:r>
      <w:r w:rsidR="00D34FFF">
        <w:rPr>
          <w:sz w:val="24"/>
          <w:szCs w:val="24"/>
        </w:rPr>
        <w:t>-</w:t>
      </w:r>
      <w:r w:rsidRPr="003603EF">
        <w:rPr>
          <w:sz w:val="24"/>
          <w:szCs w:val="24"/>
        </w:rPr>
        <w:t>coaching. We expect the interview to be</w:t>
      </w:r>
      <w:r w:rsidR="00D34FFF">
        <w:rPr>
          <w:sz w:val="24"/>
          <w:szCs w:val="24"/>
        </w:rPr>
        <w:t xml:space="preserve"> about an hour. Selected mentor-</w:t>
      </w:r>
      <w:r w:rsidRPr="003603EF">
        <w:rPr>
          <w:sz w:val="24"/>
          <w:szCs w:val="24"/>
        </w:rPr>
        <w:t xml:space="preserve">coaches and teachers will </w:t>
      </w:r>
      <w:r w:rsidR="00D34FFF">
        <w:rPr>
          <w:sz w:val="24"/>
          <w:szCs w:val="24"/>
        </w:rPr>
        <w:t xml:space="preserve">each </w:t>
      </w:r>
      <w:r w:rsidRPr="003603EF">
        <w:rPr>
          <w:sz w:val="24"/>
          <w:szCs w:val="24"/>
        </w:rPr>
        <w:t>be provided an incentive of a $25.00 electronic gift certificate to Amazon for the</w:t>
      </w:r>
      <w:r w:rsidR="00D34FFF">
        <w:rPr>
          <w:sz w:val="24"/>
          <w:szCs w:val="24"/>
        </w:rPr>
        <w:t>ir time. We will contact mentor-</w:t>
      </w:r>
      <w:r w:rsidRPr="003603EF">
        <w:rPr>
          <w:sz w:val="24"/>
          <w:szCs w:val="24"/>
        </w:rPr>
        <w:lastRenderedPageBreak/>
        <w:t xml:space="preserve">coaches and the staff they work with </w:t>
      </w:r>
      <w:r w:rsidR="008434BA">
        <w:rPr>
          <w:sz w:val="24"/>
          <w:szCs w:val="24"/>
        </w:rPr>
        <w:t xml:space="preserve">to check on their interest in participating and to </w:t>
      </w:r>
      <w:r w:rsidRPr="003603EF">
        <w:rPr>
          <w:sz w:val="24"/>
          <w:szCs w:val="24"/>
        </w:rPr>
        <w:t>directly to schedule a time that will be most convenient for them to talk to us.</w:t>
      </w:r>
    </w:p>
    <w:p w:rsidR="001C2412" w:rsidRPr="006936C8" w:rsidRDefault="001C2412" w:rsidP="00B83B5C">
      <w:pPr>
        <w:rPr>
          <w:rFonts w:ascii="Times New Roman" w:hAnsi="Times New Roman" w:cs="Times New Roman"/>
          <w:sz w:val="24"/>
          <w:szCs w:val="24"/>
        </w:rPr>
      </w:pPr>
      <w:r w:rsidRPr="006936C8">
        <w:rPr>
          <w:rFonts w:ascii="Times New Roman" w:hAnsi="Times New Roman" w:cs="Times New Roman"/>
          <w:sz w:val="24"/>
          <w:szCs w:val="24"/>
        </w:rPr>
        <w:t xml:space="preserve">Please help </w:t>
      </w:r>
      <w:r>
        <w:rPr>
          <w:rFonts w:ascii="Times New Roman" w:hAnsi="Times New Roman" w:cs="Times New Roman"/>
          <w:sz w:val="24"/>
          <w:szCs w:val="24"/>
        </w:rPr>
        <w:t xml:space="preserve">OHS support future early learning mentor coach initiatives and share your approaches to others in the field by </w:t>
      </w:r>
      <w:r w:rsidRPr="006936C8">
        <w:rPr>
          <w:rFonts w:ascii="Times New Roman" w:hAnsi="Times New Roman" w:cs="Times New Roman"/>
          <w:sz w:val="24"/>
          <w:szCs w:val="24"/>
        </w:rPr>
        <w:t>responding to this email</w:t>
      </w:r>
      <w:r>
        <w:rPr>
          <w:rFonts w:ascii="Times New Roman" w:hAnsi="Times New Roman" w:cs="Times New Roman"/>
          <w:sz w:val="24"/>
          <w:szCs w:val="24"/>
        </w:rPr>
        <w:t xml:space="preserve"> and completing the survey</w:t>
      </w:r>
      <w:r w:rsidRPr="006936C8">
        <w:rPr>
          <w:rFonts w:ascii="Times New Roman" w:hAnsi="Times New Roman" w:cs="Times New Roman"/>
          <w:sz w:val="24"/>
          <w:szCs w:val="24"/>
        </w:rPr>
        <w:t xml:space="preserve">. </w:t>
      </w:r>
      <w:r w:rsidR="001449B7" w:rsidRPr="006936C8">
        <w:rPr>
          <w:rFonts w:ascii="Times New Roman" w:hAnsi="Times New Roman" w:cs="Times New Roman"/>
          <w:sz w:val="24"/>
          <w:szCs w:val="24"/>
        </w:rPr>
        <w:t>Contact information is provided in the original email (see below – insert previous email sent here) if you have questions.</w:t>
      </w:r>
      <w:r w:rsidR="00E20233">
        <w:rPr>
          <w:rFonts w:ascii="Times New Roman" w:hAnsi="Times New Roman" w:cs="Times New Roman"/>
          <w:sz w:val="24"/>
          <w:szCs w:val="24"/>
        </w:rPr>
        <w:t xml:space="preserve"> </w:t>
      </w:r>
      <w:r w:rsidR="00E20233" w:rsidRPr="00E20233">
        <w:rPr>
          <w:rFonts w:ascii="Times New Roman" w:hAnsi="Times New Roman" w:cs="Times New Roman"/>
        </w:rPr>
        <w:t>We hope that you will agree to participate in this important evaluation and we look forward to learning about your experiences with the ELMC initiative.</w:t>
      </w:r>
    </w:p>
    <w:p w:rsidR="00236E3E" w:rsidRPr="006936C8" w:rsidRDefault="00236E3E" w:rsidP="00236E3E">
      <w:pPr>
        <w:pStyle w:val="BodyText"/>
        <w:spacing w:before="100" w:beforeAutospacing="1" w:after="100" w:afterAutospacing="1" w:line="276" w:lineRule="auto"/>
        <w:jc w:val="both"/>
        <w:rPr>
          <w:sz w:val="24"/>
          <w:szCs w:val="24"/>
        </w:rPr>
      </w:pPr>
      <w:r w:rsidRPr="006936C8">
        <w:rPr>
          <w:sz w:val="24"/>
          <w:szCs w:val="24"/>
        </w:rPr>
        <w:t xml:space="preserve">Sincerely, </w:t>
      </w:r>
    </w:p>
    <w:p w:rsidR="00236E3E" w:rsidRPr="006936C8" w:rsidRDefault="00236E3E" w:rsidP="00236E3E">
      <w:pPr>
        <w:pStyle w:val="BodyText"/>
        <w:spacing w:before="100" w:beforeAutospacing="1" w:after="100" w:afterAutospacing="1" w:line="276" w:lineRule="auto"/>
        <w:jc w:val="both"/>
        <w:rPr>
          <w:sz w:val="24"/>
          <w:szCs w:val="24"/>
        </w:rPr>
      </w:pPr>
      <w:r w:rsidRPr="006936C8">
        <w:rPr>
          <w:noProof/>
          <w:sz w:val="24"/>
          <w:szCs w:val="24"/>
        </w:rPr>
        <w:drawing>
          <wp:inline distT="0" distB="0" distL="0" distR="0">
            <wp:extent cx="2009775" cy="371475"/>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Eboni C. Howard, Ph.D.</w:t>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ELMC, Project Director</w:t>
      </w:r>
    </w:p>
    <w:p w:rsidR="00236E3E"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AIR, Early Childhood Principal Specialist</w:t>
      </w:r>
    </w:p>
    <w:p w:rsidR="00AD49C4" w:rsidRDefault="00AD49C4" w:rsidP="00B83B5C">
      <w:pPr>
        <w:jc w:val="center"/>
        <w:rPr>
          <w:rFonts w:ascii="Times New Roman" w:hAnsi="Times New Roman" w:cs="Times New Roman"/>
          <w:b/>
          <w:sz w:val="24"/>
          <w:szCs w:val="24"/>
          <w:u w:val="single"/>
        </w:rPr>
        <w:sectPr w:rsidR="00AD49C4" w:rsidSect="006E1227">
          <w:pgSz w:w="12240" w:h="15840"/>
          <w:pgMar w:top="1440" w:right="1440" w:bottom="1440" w:left="1440" w:header="720" w:footer="720" w:gutter="0"/>
          <w:cols w:space="720"/>
          <w:docGrid w:linePitch="360"/>
        </w:sectPr>
      </w:pPr>
    </w:p>
    <w:p w:rsidR="00272908" w:rsidRDefault="00272908"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Notification #6</w:t>
      </w:r>
    </w:p>
    <w:p w:rsidR="000B3090" w:rsidRPr="006936C8" w:rsidRDefault="00272908"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t>Mentor</w:t>
      </w:r>
      <w:r w:rsidR="00C767CF">
        <w:rPr>
          <w:rFonts w:ascii="Times New Roman" w:hAnsi="Times New Roman" w:cs="Times New Roman"/>
          <w:b/>
          <w:sz w:val="24"/>
          <w:szCs w:val="24"/>
          <w:u w:val="single"/>
        </w:rPr>
        <w:t>-</w:t>
      </w:r>
      <w:r>
        <w:rPr>
          <w:rFonts w:ascii="Times New Roman" w:hAnsi="Times New Roman" w:cs="Times New Roman"/>
          <w:b/>
          <w:sz w:val="24"/>
          <w:szCs w:val="24"/>
          <w:u w:val="single"/>
        </w:rPr>
        <w:t xml:space="preserve">Coach Recruitment </w:t>
      </w:r>
      <w:r w:rsidR="000B3090" w:rsidRPr="006936C8">
        <w:rPr>
          <w:rFonts w:ascii="Times New Roman" w:hAnsi="Times New Roman" w:cs="Times New Roman"/>
          <w:b/>
          <w:sz w:val="24"/>
          <w:szCs w:val="24"/>
          <w:u w:val="single"/>
        </w:rPr>
        <w:t>Letter to Non-Selected Mentor-Coaches</w:t>
      </w:r>
      <w:r w:rsidR="00A66345" w:rsidRPr="006936C8">
        <w:rPr>
          <w:rFonts w:ascii="Times New Roman" w:hAnsi="Times New Roman" w:cs="Times New Roman"/>
          <w:b/>
          <w:sz w:val="24"/>
          <w:szCs w:val="24"/>
          <w:u w:val="single"/>
        </w:rPr>
        <w:t xml:space="preserve"> (n =335)</w:t>
      </w:r>
    </w:p>
    <w:p w:rsidR="006155F4" w:rsidRPr="006936C8" w:rsidRDefault="006155F4" w:rsidP="00B83B5C">
      <w:pPr>
        <w:rPr>
          <w:rFonts w:ascii="Times New Roman" w:hAnsi="Times New Roman" w:cs="Times New Roman"/>
          <w:sz w:val="24"/>
          <w:szCs w:val="24"/>
        </w:rPr>
      </w:pPr>
      <w:r w:rsidRPr="006936C8">
        <w:rPr>
          <w:rFonts w:ascii="Times New Roman" w:hAnsi="Times New Roman" w:cs="Times New Roman"/>
          <w:sz w:val="24"/>
          <w:szCs w:val="24"/>
        </w:rPr>
        <w:t>Dear [ELMC Mentor Coach],</w:t>
      </w:r>
    </w:p>
    <w:p w:rsidR="008434BA" w:rsidRDefault="008434BA" w:rsidP="00B83B5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We are the Air Institute for Research associates, who have been hired by the Administration for Children and Families (ACF) to complete the evaluation of the Early </w:t>
      </w:r>
      <w:r w:rsidR="00E20233">
        <w:rPr>
          <w:rFonts w:ascii="Times New Roman" w:hAnsi="Times New Roman" w:cs="Times New Roman"/>
          <w:sz w:val="24"/>
          <w:szCs w:val="24"/>
        </w:rPr>
        <w:t>L</w:t>
      </w:r>
      <w:r>
        <w:rPr>
          <w:rFonts w:ascii="Times New Roman" w:hAnsi="Times New Roman" w:cs="Times New Roman"/>
          <w:sz w:val="24"/>
          <w:szCs w:val="24"/>
        </w:rPr>
        <w:t>earning Mentor Coach initiative.</w:t>
      </w:r>
      <w:r w:rsidR="00906B6A">
        <w:rPr>
          <w:rFonts w:ascii="Times New Roman" w:hAnsi="Times New Roman" w:cs="Times New Roman"/>
          <w:sz w:val="24"/>
          <w:szCs w:val="24"/>
        </w:rPr>
        <w:t xml:space="preserve"> We look </w:t>
      </w:r>
      <w:r w:rsidR="00E20233">
        <w:rPr>
          <w:rFonts w:ascii="Times New Roman" w:hAnsi="Times New Roman" w:cs="Times New Roman"/>
          <w:sz w:val="24"/>
          <w:szCs w:val="24"/>
        </w:rPr>
        <w:t>forward to learning</w:t>
      </w:r>
      <w:r w:rsidR="00906B6A">
        <w:rPr>
          <w:rFonts w:ascii="Times New Roman" w:hAnsi="Times New Roman" w:cs="Times New Roman"/>
          <w:sz w:val="24"/>
          <w:szCs w:val="24"/>
        </w:rPr>
        <w:t xml:space="preserve"> more about the important work </w:t>
      </w:r>
      <w:r>
        <w:rPr>
          <w:rFonts w:ascii="Times New Roman" w:hAnsi="Times New Roman" w:cs="Times New Roman"/>
          <w:sz w:val="24"/>
          <w:szCs w:val="24"/>
        </w:rPr>
        <w:t>that you have been doing as a mentor-coach.</w:t>
      </w:r>
      <w:r w:rsidR="00906B6A">
        <w:rPr>
          <w:rFonts w:ascii="Times New Roman" w:hAnsi="Times New Roman" w:cs="Times New Roman"/>
          <w:sz w:val="24"/>
          <w:szCs w:val="24"/>
        </w:rPr>
        <w:t xml:space="preserve"> </w:t>
      </w:r>
      <w:r w:rsidR="00906B6A" w:rsidRPr="0042610F">
        <w:rPr>
          <w:rFonts w:ascii="Times New Roman" w:hAnsi="Times New Roman" w:cs="Times New Roman"/>
          <w:sz w:val="24"/>
          <w:szCs w:val="24"/>
        </w:rPr>
        <w:t xml:space="preserve">By participating in this evaluation, your grantee </w:t>
      </w:r>
      <w:r w:rsidR="00906B6A">
        <w:rPr>
          <w:rFonts w:ascii="Times New Roman" w:hAnsi="Times New Roman" w:cs="Times New Roman"/>
          <w:sz w:val="24"/>
          <w:szCs w:val="24"/>
        </w:rPr>
        <w:t>plays</w:t>
      </w:r>
      <w:r w:rsidR="00906B6A" w:rsidRPr="0042610F">
        <w:rPr>
          <w:rFonts w:ascii="Times New Roman" w:hAnsi="Times New Roman" w:cs="Times New Roman"/>
          <w:sz w:val="24"/>
          <w:szCs w:val="24"/>
        </w:rPr>
        <w:t xml:space="preserve"> an integral role in providing data that will </w:t>
      </w:r>
      <w:r w:rsidR="00906B6A">
        <w:rPr>
          <w:rFonts w:ascii="Times New Roman" w:hAnsi="Times New Roman" w:cs="Times New Roman"/>
          <w:sz w:val="24"/>
          <w:szCs w:val="24"/>
        </w:rPr>
        <w:t>strengthen</w:t>
      </w:r>
      <w:r w:rsidR="00906B6A" w:rsidRPr="0042610F">
        <w:rPr>
          <w:rFonts w:ascii="Times New Roman" w:hAnsi="Times New Roman" w:cs="Times New Roman"/>
          <w:sz w:val="24"/>
          <w:szCs w:val="24"/>
        </w:rPr>
        <w:t xml:space="preserve"> </w:t>
      </w:r>
      <w:r w:rsidR="00906B6A">
        <w:rPr>
          <w:rFonts w:ascii="Times New Roman" w:hAnsi="Times New Roman" w:cs="Times New Roman"/>
          <w:sz w:val="24"/>
          <w:szCs w:val="24"/>
        </w:rPr>
        <w:t xml:space="preserve">mentor coaching programs for early childhood professionals across the country. </w:t>
      </w:r>
      <w:r>
        <w:rPr>
          <w:rFonts w:ascii="Times New Roman" w:hAnsi="Times New Roman" w:cs="Times New Roman"/>
          <w:sz w:val="24"/>
          <w:szCs w:val="24"/>
        </w:rPr>
        <w:t>You have</w:t>
      </w:r>
      <w:r w:rsidR="00906B6A">
        <w:rPr>
          <w:rFonts w:ascii="Times New Roman" w:hAnsi="Times New Roman" w:cs="Times New Roman"/>
          <w:sz w:val="24"/>
          <w:szCs w:val="24"/>
        </w:rPr>
        <w:t xml:space="preserve"> immediate and in-depth understanding of the efforts involved and the possible pay-offs. Mentor-coaching is quickly becoming the ‘go-to’ tool for training and quality improvement: but we know so little regarding how it varies and how it works!</w:t>
      </w:r>
      <w:r>
        <w:rPr>
          <w:rFonts w:ascii="Times New Roman" w:hAnsi="Times New Roman" w:cs="Times New Roman"/>
          <w:sz w:val="24"/>
          <w:szCs w:val="24"/>
        </w:rPr>
        <w:t xml:space="preserve"> </w:t>
      </w:r>
    </w:p>
    <w:p w:rsidR="000B3090" w:rsidRPr="006936C8" w:rsidRDefault="008434BA" w:rsidP="00B83B5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Y</w:t>
      </w:r>
      <w:r w:rsidR="00620B57">
        <w:rPr>
          <w:rFonts w:ascii="Times New Roman" w:hAnsi="Times New Roman" w:cs="Times New Roman"/>
          <w:sz w:val="24"/>
          <w:szCs w:val="24"/>
        </w:rPr>
        <w:t>ou are one of about 400 ELMC mentor</w:t>
      </w:r>
      <w:r w:rsidR="00C767CF">
        <w:rPr>
          <w:rFonts w:ascii="Times New Roman" w:hAnsi="Times New Roman" w:cs="Times New Roman"/>
          <w:sz w:val="24"/>
          <w:szCs w:val="24"/>
        </w:rPr>
        <w:t>-</w:t>
      </w:r>
      <w:r w:rsidR="00620B57">
        <w:rPr>
          <w:rFonts w:ascii="Times New Roman" w:hAnsi="Times New Roman" w:cs="Times New Roman"/>
          <w:sz w:val="24"/>
          <w:szCs w:val="24"/>
        </w:rPr>
        <w:t xml:space="preserve"> coaches that we hope will share with us information that </w:t>
      </w:r>
      <w:r>
        <w:rPr>
          <w:rFonts w:ascii="Times New Roman" w:hAnsi="Times New Roman" w:cs="Times New Roman"/>
          <w:sz w:val="24"/>
          <w:szCs w:val="24"/>
        </w:rPr>
        <w:t xml:space="preserve">will </w:t>
      </w:r>
      <w:r w:rsidR="00620B57">
        <w:rPr>
          <w:rFonts w:ascii="Times New Roman" w:hAnsi="Times New Roman" w:cs="Times New Roman"/>
          <w:sz w:val="24"/>
          <w:szCs w:val="24"/>
        </w:rPr>
        <w:t>help</w:t>
      </w:r>
      <w:r w:rsidR="00620B57" w:rsidRPr="006936C8">
        <w:rPr>
          <w:rFonts w:ascii="Times New Roman" w:hAnsi="Times New Roman" w:cs="Times New Roman"/>
          <w:sz w:val="24"/>
          <w:szCs w:val="24"/>
        </w:rPr>
        <w:t xml:space="preserve"> OHS develop and support future early learning mentor-coaching.</w:t>
      </w:r>
      <w:r w:rsidR="00620B57">
        <w:rPr>
          <w:rFonts w:ascii="Times New Roman" w:hAnsi="Times New Roman" w:cs="Times New Roman"/>
          <w:sz w:val="24"/>
          <w:szCs w:val="24"/>
        </w:rPr>
        <w:t xml:space="preserve"> </w:t>
      </w:r>
      <w:r>
        <w:rPr>
          <w:rFonts w:ascii="Times New Roman" w:hAnsi="Times New Roman" w:cs="Times New Roman"/>
          <w:sz w:val="24"/>
          <w:szCs w:val="24"/>
        </w:rPr>
        <w:t>Please share with us your triumphs and challenges by:</w:t>
      </w:r>
    </w:p>
    <w:p w:rsidR="000F6279" w:rsidRDefault="000B3090" w:rsidP="00B83B5C">
      <w:pPr>
        <w:pStyle w:val="ListParagraph"/>
        <w:numPr>
          <w:ilvl w:val="0"/>
          <w:numId w:val="12"/>
        </w:numPr>
        <w:tabs>
          <w:tab w:val="clear" w:pos="4500"/>
        </w:tabs>
        <w:spacing w:line="276" w:lineRule="auto"/>
        <w:ind w:left="720"/>
        <w:contextualSpacing w:val="0"/>
        <w:jc w:val="left"/>
        <w:rPr>
          <w:sz w:val="24"/>
          <w:szCs w:val="24"/>
        </w:rPr>
      </w:pPr>
      <w:r w:rsidRPr="006936C8">
        <w:rPr>
          <w:b/>
          <w:smallCaps/>
          <w:sz w:val="24"/>
          <w:szCs w:val="24"/>
        </w:rPr>
        <w:t>Complet</w:t>
      </w:r>
      <w:r w:rsidR="008434BA">
        <w:rPr>
          <w:b/>
          <w:smallCaps/>
          <w:sz w:val="24"/>
          <w:szCs w:val="24"/>
        </w:rPr>
        <w:t>ing</w:t>
      </w:r>
      <w:r w:rsidRPr="006936C8">
        <w:rPr>
          <w:b/>
          <w:smallCaps/>
          <w:sz w:val="24"/>
          <w:szCs w:val="24"/>
        </w:rPr>
        <w:t xml:space="preserve"> an </w:t>
      </w:r>
      <w:r w:rsidR="00C767CF">
        <w:rPr>
          <w:b/>
          <w:smallCaps/>
          <w:sz w:val="24"/>
          <w:szCs w:val="24"/>
        </w:rPr>
        <w:t>online survey about your mentor-</w:t>
      </w:r>
      <w:r w:rsidRPr="006936C8">
        <w:rPr>
          <w:b/>
          <w:smallCaps/>
          <w:sz w:val="24"/>
          <w:szCs w:val="24"/>
        </w:rPr>
        <w:t>coaching experiences</w:t>
      </w:r>
      <w:r w:rsidR="00620B57">
        <w:rPr>
          <w:b/>
          <w:smallCaps/>
          <w:sz w:val="24"/>
          <w:szCs w:val="24"/>
        </w:rPr>
        <w:t xml:space="preserve"> by [INSERT DATE]</w:t>
      </w:r>
      <w:r w:rsidRPr="006936C8">
        <w:rPr>
          <w:sz w:val="24"/>
          <w:szCs w:val="24"/>
        </w:rPr>
        <w:t xml:space="preserve">. The survey should take no longer than 30 minutes of your time. In appreciation for your time, you will receive a </w:t>
      </w:r>
      <w:r w:rsidR="00CA77DD" w:rsidRPr="006936C8">
        <w:rPr>
          <w:sz w:val="24"/>
          <w:szCs w:val="24"/>
        </w:rPr>
        <w:t xml:space="preserve">$20.00 </w:t>
      </w:r>
      <w:r w:rsidR="002A7B4C" w:rsidRPr="006936C8">
        <w:rPr>
          <w:sz w:val="24"/>
          <w:szCs w:val="24"/>
        </w:rPr>
        <w:t>electronic gift certificate</w:t>
      </w:r>
      <w:r w:rsidR="00CA77DD" w:rsidRPr="006936C8">
        <w:rPr>
          <w:sz w:val="24"/>
          <w:szCs w:val="24"/>
        </w:rPr>
        <w:t xml:space="preserve"> to Amazon</w:t>
      </w:r>
      <w:r w:rsidR="00AA308B">
        <w:rPr>
          <w:sz w:val="24"/>
          <w:szCs w:val="24"/>
        </w:rPr>
        <w:t xml:space="preserve">. </w:t>
      </w:r>
      <w:r w:rsidR="00620B57">
        <w:rPr>
          <w:sz w:val="24"/>
          <w:szCs w:val="24"/>
        </w:rPr>
        <w:t xml:space="preserve">You </w:t>
      </w:r>
      <w:r w:rsidRPr="006936C8">
        <w:rPr>
          <w:sz w:val="24"/>
          <w:szCs w:val="24"/>
        </w:rPr>
        <w:t>do not have to complete the survey at one time; you have the ability to start the survey, then come back later to complete it. Please use this link to access the survey: [ADD SURVEY LINK]</w:t>
      </w:r>
      <w:r w:rsidR="00AA308B">
        <w:rPr>
          <w:sz w:val="24"/>
          <w:szCs w:val="24"/>
        </w:rPr>
        <w:t xml:space="preserve">. </w:t>
      </w:r>
    </w:p>
    <w:p w:rsidR="000B3090" w:rsidRPr="006936C8" w:rsidRDefault="000B3090" w:rsidP="00B83B5C">
      <w:pPr>
        <w:pStyle w:val="Default"/>
        <w:spacing w:before="100" w:beforeAutospacing="1" w:after="100" w:afterAutospacing="1" w:line="276" w:lineRule="auto"/>
        <w:jc w:val="both"/>
      </w:pPr>
      <w:r w:rsidRPr="006936C8">
        <w:t xml:space="preserve">It is only with your help that OHS </w:t>
      </w:r>
      <w:r w:rsidR="008434BA">
        <w:t>can</w:t>
      </w:r>
      <w:r w:rsidRPr="006936C8">
        <w:t xml:space="preserve"> get a better sense of ELMC activities. If you have any questions, please feel free to contact Dr. Fiona Helsel, the project manager at</w:t>
      </w:r>
      <w:r w:rsidR="00363CF1">
        <w:t xml:space="preserve"> </w:t>
      </w:r>
      <w:hyperlink r:id="rId16" w:history="1">
        <w:r w:rsidRPr="006936C8">
          <w:rPr>
            <w:rStyle w:val="Hyperlink"/>
          </w:rPr>
          <w:t>202-680-0870/fhelsel@air.org</w:t>
        </w:r>
      </w:hyperlink>
      <w:r w:rsidRPr="006936C8">
        <w:t xml:space="preserve">, or myself. We hope that you will agree to participate in this important </w:t>
      </w:r>
      <w:r w:rsidR="004112BF">
        <w:t>evaluation</w:t>
      </w:r>
      <w:r w:rsidRPr="006936C8">
        <w:t xml:space="preserve"> and we look forward to learning about your experiences with the ELMC initiative.</w:t>
      </w:r>
    </w:p>
    <w:p w:rsidR="00FC2CFC" w:rsidRPr="006936C8" w:rsidRDefault="004563CF" w:rsidP="00B83B5C">
      <w:pPr>
        <w:pStyle w:val="Default"/>
        <w:spacing w:before="100" w:beforeAutospacing="1" w:after="100" w:afterAutospacing="1" w:line="276" w:lineRule="auto"/>
        <w:jc w:val="both"/>
      </w:pPr>
      <w:r w:rsidRPr="006936C8">
        <w:t xml:space="preserve">Sincerely, </w:t>
      </w:r>
    </w:p>
    <w:p w:rsidR="004563CF" w:rsidRPr="006936C8" w:rsidRDefault="00FC2CFC" w:rsidP="00B83B5C">
      <w:pPr>
        <w:pStyle w:val="BodyText"/>
        <w:spacing w:before="100" w:beforeAutospacing="1" w:after="100" w:afterAutospacing="1" w:line="276" w:lineRule="auto"/>
        <w:jc w:val="both"/>
        <w:rPr>
          <w:sz w:val="24"/>
          <w:szCs w:val="24"/>
        </w:rPr>
      </w:pPr>
      <w:r w:rsidRPr="006936C8">
        <w:rPr>
          <w:noProof/>
          <w:sz w:val="24"/>
          <w:szCs w:val="24"/>
        </w:rPr>
        <w:drawing>
          <wp:inline distT="0" distB="0" distL="0" distR="0">
            <wp:extent cx="2009775" cy="37147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4563CF" w:rsidRPr="006936C8" w:rsidRDefault="004563CF" w:rsidP="00B83B5C">
      <w:pPr>
        <w:spacing w:after="0"/>
        <w:rPr>
          <w:rFonts w:ascii="Times New Roman" w:hAnsi="Times New Roman" w:cs="Times New Roman"/>
          <w:sz w:val="24"/>
          <w:szCs w:val="24"/>
        </w:rPr>
      </w:pPr>
      <w:r w:rsidRPr="006936C8">
        <w:rPr>
          <w:rFonts w:ascii="Times New Roman" w:hAnsi="Times New Roman" w:cs="Times New Roman"/>
          <w:sz w:val="24"/>
          <w:szCs w:val="24"/>
        </w:rPr>
        <w:t>Eboni C. Howard, Ph.D.</w:t>
      </w:r>
    </w:p>
    <w:p w:rsidR="004563CF" w:rsidRPr="006936C8" w:rsidRDefault="004563CF" w:rsidP="00B83B5C">
      <w:pPr>
        <w:spacing w:after="0"/>
        <w:rPr>
          <w:rFonts w:ascii="Times New Roman" w:hAnsi="Times New Roman" w:cs="Times New Roman"/>
          <w:sz w:val="24"/>
          <w:szCs w:val="24"/>
        </w:rPr>
      </w:pPr>
      <w:r w:rsidRPr="006936C8">
        <w:rPr>
          <w:rFonts w:ascii="Times New Roman" w:hAnsi="Times New Roman" w:cs="Times New Roman"/>
          <w:sz w:val="24"/>
          <w:szCs w:val="24"/>
        </w:rPr>
        <w:t>ELMC, Project Director</w:t>
      </w:r>
    </w:p>
    <w:p w:rsidR="00363CF1" w:rsidRDefault="004563CF" w:rsidP="00B83B5C">
      <w:pPr>
        <w:rPr>
          <w:rFonts w:ascii="Times New Roman" w:hAnsi="Times New Roman" w:cs="Times New Roman"/>
          <w:sz w:val="24"/>
          <w:szCs w:val="24"/>
        </w:rPr>
      </w:pPr>
      <w:r w:rsidRPr="006936C8">
        <w:rPr>
          <w:rFonts w:ascii="Times New Roman" w:hAnsi="Times New Roman" w:cs="Times New Roman"/>
          <w:sz w:val="24"/>
          <w:szCs w:val="24"/>
        </w:rPr>
        <w:t>AIR, Early Childhood Principal Specialist</w:t>
      </w:r>
    </w:p>
    <w:p w:rsidR="00AD49C4" w:rsidRDefault="00AD49C4" w:rsidP="00B83B5C">
      <w:pPr>
        <w:jc w:val="center"/>
        <w:rPr>
          <w:rFonts w:ascii="Times New Roman" w:hAnsi="Times New Roman" w:cs="Times New Roman"/>
          <w:b/>
          <w:sz w:val="24"/>
          <w:szCs w:val="24"/>
          <w:u w:val="single"/>
        </w:rPr>
        <w:sectPr w:rsidR="00AD49C4" w:rsidSect="006E1227">
          <w:pgSz w:w="12240" w:h="15840"/>
          <w:pgMar w:top="1440" w:right="1440" w:bottom="1440" w:left="1440" w:header="720" w:footer="720" w:gutter="0"/>
          <w:cols w:space="720"/>
          <w:docGrid w:linePitch="360"/>
        </w:sectPr>
      </w:pPr>
    </w:p>
    <w:p w:rsidR="00272908" w:rsidRDefault="00272908"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Notification #7</w:t>
      </w:r>
    </w:p>
    <w:p w:rsidR="007C7CAA" w:rsidRPr="006936C8" w:rsidRDefault="00C767CF"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t>Mentor-</w:t>
      </w:r>
      <w:r w:rsidR="00272908">
        <w:rPr>
          <w:rFonts w:ascii="Times New Roman" w:hAnsi="Times New Roman" w:cs="Times New Roman"/>
          <w:b/>
          <w:sz w:val="24"/>
          <w:szCs w:val="24"/>
          <w:u w:val="single"/>
        </w:rPr>
        <w:t xml:space="preserve">Coach Recruitment </w:t>
      </w:r>
      <w:r w:rsidR="007C7CAA" w:rsidRPr="006936C8">
        <w:rPr>
          <w:rFonts w:ascii="Times New Roman" w:hAnsi="Times New Roman" w:cs="Times New Roman"/>
          <w:b/>
          <w:sz w:val="24"/>
          <w:szCs w:val="24"/>
          <w:u w:val="single"/>
        </w:rPr>
        <w:t xml:space="preserve">Letter to </w:t>
      </w:r>
      <w:r w:rsidR="007675B7" w:rsidRPr="006936C8">
        <w:rPr>
          <w:rFonts w:ascii="Times New Roman" w:hAnsi="Times New Roman" w:cs="Times New Roman"/>
          <w:b/>
          <w:sz w:val="24"/>
          <w:szCs w:val="24"/>
          <w:u w:val="single"/>
        </w:rPr>
        <w:t xml:space="preserve">Selected </w:t>
      </w:r>
      <w:r w:rsidR="007C7CAA" w:rsidRPr="006936C8">
        <w:rPr>
          <w:rFonts w:ascii="Times New Roman" w:hAnsi="Times New Roman" w:cs="Times New Roman"/>
          <w:b/>
          <w:sz w:val="24"/>
          <w:szCs w:val="24"/>
          <w:u w:val="single"/>
        </w:rPr>
        <w:t>Mentor-Coaches</w:t>
      </w:r>
      <w:r w:rsidR="00A66345" w:rsidRPr="006936C8">
        <w:rPr>
          <w:rFonts w:ascii="Times New Roman" w:hAnsi="Times New Roman" w:cs="Times New Roman"/>
          <w:b/>
          <w:sz w:val="24"/>
          <w:szCs w:val="24"/>
          <w:u w:val="single"/>
        </w:rPr>
        <w:t xml:space="preserve"> (n =65)</w:t>
      </w:r>
    </w:p>
    <w:p w:rsidR="006155F4" w:rsidRPr="006936C8" w:rsidRDefault="006155F4" w:rsidP="00B83B5C">
      <w:pPr>
        <w:rPr>
          <w:rFonts w:ascii="Times New Roman" w:hAnsi="Times New Roman" w:cs="Times New Roman"/>
          <w:sz w:val="24"/>
          <w:szCs w:val="24"/>
        </w:rPr>
      </w:pPr>
      <w:r w:rsidRPr="006936C8">
        <w:rPr>
          <w:rFonts w:ascii="Times New Roman" w:hAnsi="Times New Roman" w:cs="Times New Roman"/>
          <w:sz w:val="24"/>
          <w:szCs w:val="24"/>
        </w:rPr>
        <w:t>Dear [ELMC Mentor Coach],</w:t>
      </w:r>
    </w:p>
    <w:p w:rsidR="008434BA" w:rsidRDefault="008434BA" w:rsidP="008434B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We are the Air Institute for Research associates, who have been hired by the Administration for Children and Families (ACF) to complete the evaluation of the Early </w:t>
      </w:r>
      <w:r w:rsidR="00E20233">
        <w:rPr>
          <w:rFonts w:ascii="Times New Roman" w:hAnsi="Times New Roman" w:cs="Times New Roman"/>
          <w:sz w:val="24"/>
          <w:szCs w:val="24"/>
        </w:rPr>
        <w:t>L</w:t>
      </w:r>
      <w:r>
        <w:rPr>
          <w:rFonts w:ascii="Times New Roman" w:hAnsi="Times New Roman" w:cs="Times New Roman"/>
          <w:sz w:val="24"/>
          <w:szCs w:val="24"/>
        </w:rPr>
        <w:t xml:space="preserve">earning Mentor Coach initiative. We look forward to learning so much more about the important work that you have been doing as a mentor-coach. </w:t>
      </w:r>
      <w:r w:rsidRPr="0042610F">
        <w:rPr>
          <w:rFonts w:ascii="Times New Roman" w:hAnsi="Times New Roman" w:cs="Times New Roman"/>
          <w:sz w:val="24"/>
          <w:szCs w:val="24"/>
        </w:rPr>
        <w:t xml:space="preserve">By participating in this evaluation, your grantee </w:t>
      </w:r>
      <w:r>
        <w:rPr>
          <w:rFonts w:ascii="Times New Roman" w:hAnsi="Times New Roman" w:cs="Times New Roman"/>
          <w:sz w:val="24"/>
          <w:szCs w:val="24"/>
        </w:rPr>
        <w:t>plays</w:t>
      </w:r>
      <w:r w:rsidRPr="0042610F">
        <w:rPr>
          <w:rFonts w:ascii="Times New Roman" w:hAnsi="Times New Roman" w:cs="Times New Roman"/>
          <w:sz w:val="24"/>
          <w:szCs w:val="24"/>
        </w:rPr>
        <w:t xml:space="preserve"> an integral role in providing data that will </w:t>
      </w:r>
      <w:r>
        <w:rPr>
          <w:rFonts w:ascii="Times New Roman" w:hAnsi="Times New Roman" w:cs="Times New Roman"/>
          <w:sz w:val="24"/>
          <w:szCs w:val="24"/>
        </w:rPr>
        <w:t>strengthen</w:t>
      </w:r>
      <w:r w:rsidRPr="0042610F">
        <w:rPr>
          <w:rFonts w:ascii="Times New Roman" w:hAnsi="Times New Roman" w:cs="Times New Roman"/>
          <w:sz w:val="24"/>
          <w:szCs w:val="24"/>
        </w:rPr>
        <w:t xml:space="preserve"> </w:t>
      </w:r>
      <w:r>
        <w:rPr>
          <w:rFonts w:ascii="Times New Roman" w:hAnsi="Times New Roman" w:cs="Times New Roman"/>
          <w:sz w:val="24"/>
          <w:szCs w:val="24"/>
        </w:rPr>
        <w:t xml:space="preserve">mentor coaching programs for early childhood professionals across the country. You have immediate and in-depth understanding of the efforts involved and the possible pay-offs. Mentor-coaching is quickly becoming the ‘go-to’ tool for training and quality improvement: but we know so little regarding how it varies and how it works! </w:t>
      </w:r>
    </w:p>
    <w:p w:rsidR="007675B7" w:rsidRPr="006936C8" w:rsidRDefault="008434BA" w:rsidP="00B83B5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You are one of about 400 ELMC mentor- coaches that we hope will share with us information that will help</w:t>
      </w:r>
      <w:r w:rsidRPr="006936C8">
        <w:rPr>
          <w:rFonts w:ascii="Times New Roman" w:hAnsi="Times New Roman" w:cs="Times New Roman"/>
          <w:sz w:val="24"/>
          <w:szCs w:val="24"/>
        </w:rPr>
        <w:t xml:space="preserve"> OHS develop and support future early learning mentor-coaching.</w:t>
      </w:r>
      <w:r>
        <w:rPr>
          <w:rFonts w:ascii="Times New Roman" w:hAnsi="Times New Roman" w:cs="Times New Roman"/>
          <w:sz w:val="24"/>
          <w:szCs w:val="24"/>
        </w:rPr>
        <w:t xml:space="preserve"> Please share with us your triumphs and challenges! </w:t>
      </w:r>
      <w:r w:rsidR="007675B7" w:rsidRPr="006936C8">
        <w:rPr>
          <w:rFonts w:ascii="Times New Roman" w:hAnsi="Times New Roman" w:cs="Times New Roman"/>
          <w:sz w:val="24"/>
          <w:szCs w:val="24"/>
        </w:rPr>
        <w:t>We are asking your help with three activities:</w:t>
      </w:r>
    </w:p>
    <w:p w:rsidR="00FC2CFC" w:rsidRPr="006936C8" w:rsidRDefault="007675B7" w:rsidP="00B83B5C">
      <w:pPr>
        <w:pStyle w:val="ListParagraph"/>
        <w:numPr>
          <w:ilvl w:val="0"/>
          <w:numId w:val="4"/>
        </w:numPr>
        <w:spacing w:line="276" w:lineRule="auto"/>
        <w:contextualSpacing w:val="0"/>
        <w:jc w:val="left"/>
        <w:rPr>
          <w:sz w:val="24"/>
          <w:szCs w:val="24"/>
        </w:rPr>
      </w:pPr>
      <w:r w:rsidRPr="006936C8">
        <w:rPr>
          <w:b/>
          <w:smallCaps/>
          <w:sz w:val="24"/>
          <w:szCs w:val="24"/>
        </w:rPr>
        <w:t xml:space="preserve">Complete an online survey about </w:t>
      </w:r>
      <w:r w:rsidR="00981E09">
        <w:rPr>
          <w:b/>
          <w:smallCaps/>
          <w:sz w:val="24"/>
          <w:szCs w:val="24"/>
        </w:rPr>
        <w:t>your mentor-</w:t>
      </w:r>
      <w:r w:rsidR="00911109" w:rsidRPr="006936C8">
        <w:rPr>
          <w:b/>
          <w:smallCaps/>
          <w:sz w:val="24"/>
          <w:szCs w:val="24"/>
        </w:rPr>
        <w:t>coaching experiences</w:t>
      </w:r>
      <w:r w:rsidR="00620B57">
        <w:rPr>
          <w:b/>
          <w:smallCaps/>
          <w:sz w:val="24"/>
          <w:szCs w:val="24"/>
        </w:rPr>
        <w:t xml:space="preserve"> by </w:t>
      </w:r>
      <w:r w:rsidR="003236C5" w:rsidRPr="003236C5">
        <w:rPr>
          <w:b/>
          <w:sz w:val="24"/>
          <w:szCs w:val="24"/>
        </w:rPr>
        <w:t>[INSERT DATE].</w:t>
      </w:r>
      <w:r w:rsidRPr="006936C8">
        <w:rPr>
          <w:sz w:val="24"/>
          <w:szCs w:val="24"/>
        </w:rPr>
        <w:t xml:space="preserve"> The survey should take no longer than</w:t>
      </w:r>
      <w:r w:rsidR="00911109" w:rsidRPr="006936C8">
        <w:rPr>
          <w:sz w:val="24"/>
          <w:szCs w:val="24"/>
        </w:rPr>
        <w:t xml:space="preserve"> 30 minutes of your time. In appreciation for your time, you will receive a </w:t>
      </w:r>
      <w:r w:rsidR="00CA77DD" w:rsidRPr="006936C8">
        <w:rPr>
          <w:sz w:val="24"/>
          <w:szCs w:val="24"/>
        </w:rPr>
        <w:t xml:space="preserve">$20.00 </w:t>
      </w:r>
      <w:r w:rsidR="002A7B4C" w:rsidRPr="006936C8">
        <w:rPr>
          <w:sz w:val="24"/>
          <w:szCs w:val="24"/>
        </w:rPr>
        <w:t>electronic gift certificate</w:t>
      </w:r>
      <w:r w:rsidR="00CA77DD" w:rsidRPr="006936C8">
        <w:rPr>
          <w:sz w:val="24"/>
          <w:szCs w:val="24"/>
        </w:rPr>
        <w:t xml:space="preserve"> to Amazon.</w:t>
      </w:r>
      <w:r w:rsidRPr="006936C8">
        <w:rPr>
          <w:sz w:val="24"/>
          <w:szCs w:val="24"/>
        </w:rPr>
        <w:t xml:space="preserve"> You do not have to complete the survey at one time; you have the ability to start the survey, then come back later to complete it. Please use this link to access the survey: [ADD SURVEY LINK]</w:t>
      </w:r>
      <w:r w:rsidR="00AA308B">
        <w:rPr>
          <w:sz w:val="24"/>
          <w:szCs w:val="24"/>
        </w:rPr>
        <w:t xml:space="preserve">. </w:t>
      </w:r>
    </w:p>
    <w:p w:rsidR="00FC2CFC" w:rsidRPr="006936C8" w:rsidRDefault="00FC2CFC" w:rsidP="00B83B5C">
      <w:pPr>
        <w:pStyle w:val="ListParagraph"/>
        <w:spacing w:line="276" w:lineRule="auto"/>
        <w:rPr>
          <w:sz w:val="24"/>
          <w:szCs w:val="24"/>
        </w:rPr>
      </w:pPr>
    </w:p>
    <w:p w:rsidR="004563CF" w:rsidRPr="006936C8" w:rsidRDefault="004563CF" w:rsidP="00B83B5C">
      <w:pPr>
        <w:pStyle w:val="ListParagraph"/>
        <w:numPr>
          <w:ilvl w:val="0"/>
          <w:numId w:val="4"/>
        </w:numPr>
        <w:spacing w:before="100" w:beforeAutospacing="1" w:after="100" w:afterAutospacing="1" w:line="276" w:lineRule="auto"/>
        <w:rPr>
          <w:sz w:val="24"/>
          <w:szCs w:val="24"/>
        </w:rPr>
      </w:pPr>
      <w:r w:rsidRPr="006936C8">
        <w:rPr>
          <w:b/>
          <w:smallCaps/>
          <w:sz w:val="24"/>
          <w:szCs w:val="24"/>
        </w:rPr>
        <w:t>Participate in a Telephone Interview:</w:t>
      </w:r>
      <w:r w:rsidRPr="006936C8">
        <w:rPr>
          <w:sz w:val="24"/>
          <w:szCs w:val="24"/>
        </w:rPr>
        <w:t xml:space="preserve"> You were random</w:t>
      </w:r>
      <w:r w:rsidR="00981E09">
        <w:rPr>
          <w:sz w:val="24"/>
          <w:szCs w:val="24"/>
        </w:rPr>
        <w:t>ly selected from all the mentor-</w:t>
      </w:r>
      <w:r w:rsidRPr="006936C8">
        <w:rPr>
          <w:sz w:val="24"/>
          <w:szCs w:val="24"/>
        </w:rPr>
        <w:t>coaches from 65 different ELMC</w:t>
      </w:r>
      <w:r w:rsidR="00981E09">
        <w:rPr>
          <w:sz w:val="24"/>
          <w:szCs w:val="24"/>
        </w:rPr>
        <w:t xml:space="preserve"> grantees</w:t>
      </w:r>
      <w:r w:rsidRPr="006936C8">
        <w:rPr>
          <w:sz w:val="24"/>
          <w:szCs w:val="24"/>
        </w:rPr>
        <w:t xml:space="preserve"> to be included in the interview component of the </w:t>
      </w:r>
      <w:r w:rsidR="004112BF">
        <w:rPr>
          <w:sz w:val="24"/>
          <w:szCs w:val="24"/>
        </w:rPr>
        <w:t>evaluation</w:t>
      </w:r>
      <w:r w:rsidRPr="006936C8">
        <w:rPr>
          <w:sz w:val="24"/>
          <w:szCs w:val="24"/>
        </w:rPr>
        <w:t xml:space="preserve">. We would like to have an in-depth, telephone interview about </w:t>
      </w:r>
      <w:r w:rsidR="00981E09">
        <w:rPr>
          <w:sz w:val="24"/>
          <w:szCs w:val="24"/>
        </w:rPr>
        <w:t>your</w:t>
      </w:r>
      <w:r w:rsidRPr="006936C8">
        <w:rPr>
          <w:sz w:val="24"/>
          <w:szCs w:val="24"/>
        </w:rPr>
        <w:t xml:space="preserve"> w</w:t>
      </w:r>
      <w:r w:rsidR="00981E09">
        <w:rPr>
          <w:sz w:val="24"/>
          <w:szCs w:val="24"/>
        </w:rPr>
        <w:t>ork and experiences as a mentor-</w:t>
      </w:r>
      <w:r w:rsidRPr="006936C8">
        <w:rPr>
          <w:sz w:val="24"/>
          <w:szCs w:val="24"/>
        </w:rPr>
        <w:t>coach.</w:t>
      </w:r>
      <w:r w:rsidR="006155F4" w:rsidRPr="006936C8">
        <w:rPr>
          <w:sz w:val="24"/>
          <w:szCs w:val="24"/>
        </w:rPr>
        <w:t xml:space="preserve"> </w:t>
      </w:r>
      <w:r w:rsidRPr="006936C8">
        <w:rPr>
          <w:sz w:val="24"/>
          <w:szCs w:val="24"/>
        </w:rPr>
        <w:t xml:space="preserve">We expect the interview to be about an hour. In appreciation for your time, you will be provided an incentive of </w:t>
      </w:r>
      <w:r w:rsidR="00CA77DD" w:rsidRPr="006936C8">
        <w:rPr>
          <w:sz w:val="24"/>
          <w:szCs w:val="24"/>
        </w:rPr>
        <w:t xml:space="preserve">a $25.00 </w:t>
      </w:r>
      <w:r w:rsidR="002A7B4C" w:rsidRPr="006936C8">
        <w:rPr>
          <w:sz w:val="24"/>
          <w:szCs w:val="24"/>
        </w:rPr>
        <w:t>electronic gift certificate</w:t>
      </w:r>
      <w:r w:rsidR="00CA77DD" w:rsidRPr="006936C8">
        <w:rPr>
          <w:sz w:val="24"/>
          <w:szCs w:val="24"/>
        </w:rPr>
        <w:t xml:space="preserve"> to Amazon</w:t>
      </w:r>
      <w:r w:rsidRPr="006936C8">
        <w:rPr>
          <w:sz w:val="24"/>
          <w:szCs w:val="24"/>
        </w:rPr>
        <w:t>. We will contact you directly to schedule a time that will be most convenient for you to talk to us.</w:t>
      </w:r>
    </w:p>
    <w:p w:rsidR="00FC2CFC" w:rsidRPr="006936C8" w:rsidRDefault="00FC2CFC" w:rsidP="00B83B5C">
      <w:pPr>
        <w:pStyle w:val="ListParagraph"/>
        <w:spacing w:line="276" w:lineRule="auto"/>
        <w:rPr>
          <w:sz w:val="24"/>
          <w:szCs w:val="24"/>
        </w:rPr>
      </w:pPr>
    </w:p>
    <w:p w:rsidR="00FC2CFC" w:rsidRPr="006936C8" w:rsidRDefault="007675B7" w:rsidP="00B83B5C">
      <w:pPr>
        <w:pStyle w:val="ListParagraph"/>
        <w:numPr>
          <w:ilvl w:val="0"/>
          <w:numId w:val="4"/>
        </w:numPr>
        <w:spacing w:line="276" w:lineRule="auto"/>
        <w:rPr>
          <w:sz w:val="24"/>
          <w:szCs w:val="24"/>
        </w:rPr>
      </w:pPr>
      <w:r w:rsidRPr="00981E09">
        <w:rPr>
          <w:b/>
          <w:smallCaps/>
          <w:sz w:val="24"/>
          <w:szCs w:val="24"/>
        </w:rPr>
        <w:t>Send</w:t>
      </w:r>
      <w:r w:rsidRPr="006936C8">
        <w:rPr>
          <w:b/>
          <w:smallCaps/>
          <w:sz w:val="24"/>
          <w:szCs w:val="24"/>
        </w:rPr>
        <w:t xml:space="preserve"> us the contact information of </w:t>
      </w:r>
      <w:r w:rsidR="00911109" w:rsidRPr="006936C8">
        <w:rPr>
          <w:b/>
          <w:smallCaps/>
          <w:sz w:val="24"/>
          <w:szCs w:val="24"/>
        </w:rPr>
        <w:t>the</w:t>
      </w:r>
      <w:r w:rsidRPr="006936C8">
        <w:rPr>
          <w:b/>
          <w:smallCaps/>
          <w:sz w:val="24"/>
          <w:szCs w:val="24"/>
        </w:rPr>
        <w:t xml:space="preserve"> </w:t>
      </w:r>
      <w:r w:rsidR="00981E09">
        <w:rPr>
          <w:b/>
          <w:smallCaps/>
          <w:sz w:val="24"/>
          <w:szCs w:val="24"/>
        </w:rPr>
        <w:t>staff you mentor-</w:t>
      </w:r>
      <w:r w:rsidR="00911109" w:rsidRPr="006936C8">
        <w:rPr>
          <w:b/>
          <w:smallCaps/>
          <w:sz w:val="24"/>
          <w:szCs w:val="24"/>
        </w:rPr>
        <w:t>coach</w:t>
      </w:r>
      <w:r w:rsidR="000E2E02">
        <w:rPr>
          <w:b/>
          <w:smallCaps/>
          <w:sz w:val="24"/>
          <w:szCs w:val="24"/>
        </w:rPr>
        <w:t xml:space="preserve"> </w:t>
      </w:r>
      <w:r w:rsidR="00AA308B">
        <w:rPr>
          <w:b/>
          <w:smallCaps/>
          <w:sz w:val="24"/>
          <w:szCs w:val="24"/>
        </w:rPr>
        <w:t xml:space="preserve">by </w:t>
      </w:r>
      <w:r w:rsidR="003236C5" w:rsidRPr="003236C5">
        <w:rPr>
          <w:b/>
          <w:sz w:val="24"/>
          <w:szCs w:val="24"/>
        </w:rPr>
        <w:t>[INSERT DATE].</w:t>
      </w:r>
      <w:r w:rsidRPr="006936C8">
        <w:rPr>
          <w:sz w:val="24"/>
          <w:szCs w:val="24"/>
        </w:rPr>
        <w:t xml:space="preserve"> We want to </w:t>
      </w:r>
      <w:r w:rsidR="00A66345" w:rsidRPr="006936C8">
        <w:rPr>
          <w:sz w:val="24"/>
          <w:szCs w:val="24"/>
        </w:rPr>
        <w:t>invite</w:t>
      </w:r>
      <w:r w:rsidRPr="006936C8">
        <w:rPr>
          <w:sz w:val="24"/>
          <w:szCs w:val="24"/>
        </w:rPr>
        <w:t xml:space="preserve"> </w:t>
      </w:r>
      <w:r w:rsidR="00911109" w:rsidRPr="006936C8">
        <w:rPr>
          <w:sz w:val="24"/>
          <w:szCs w:val="24"/>
        </w:rPr>
        <w:t xml:space="preserve">a small number of </w:t>
      </w:r>
      <w:r w:rsidR="00981E09">
        <w:rPr>
          <w:sz w:val="24"/>
          <w:szCs w:val="24"/>
        </w:rPr>
        <w:t xml:space="preserve">randomly selected </w:t>
      </w:r>
      <w:r w:rsidR="00911109" w:rsidRPr="006936C8">
        <w:rPr>
          <w:sz w:val="24"/>
          <w:szCs w:val="24"/>
        </w:rPr>
        <w:t>staff who receive mentor</w:t>
      </w:r>
      <w:r w:rsidR="00981E09">
        <w:rPr>
          <w:sz w:val="24"/>
          <w:szCs w:val="24"/>
        </w:rPr>
        <w:t>-</w:t>
      </w:r>
      <w:r w:rsidR="00911109" w:rsidRPr="006936C8">
        <w:rPr>
          <w:sz w:val="24"/>
          <w:szCs w:val="24"/>
        </w:rPr>
        <w:t xml:space="preserve">coaching from the EMLC initiative to talk </w:t>
      </w:r>
      <w:r w:rsidRPr="006936C8">
        <w:rPr>
          <w:sz w:val="24"/>
          <w:szCs w:val="24"/>
        </w:rPr>
        <w:t xml:space="preserve">about their </w:t>
      </w:r>
      <w:r w:rsidR="00911109" w:rsidRPr="006936C8">
        <w:rPr>
          <w:sz w:val="24"/>
          <w:szCs w:val="24"/>
        </w:rPr>
        <w:t>experiences in an interview that will last about an hour</w:t>
      </w:r>
      <w:r w:rsidR="004563CF" w:rsidRPr="006936C8">
        <w:rPr>
          <w:sz w:val="24"/>
          <w:szCs w:val="24"/>
        </w:rPr>
        <w:t>. Selected s</w:t>
      </w:r>
      <w:r w:rsidR="00911109" w:rsidRPr="006936C8">
        <w:rPr>
          <w:sz w:val="24"/>
          <w:szCs w:val="24"/>
        </w:rPr>
        <w:t xml:space="preserve">taff will receive </w:t>
      </w:r>
      <w:r w:rsidR="000B3090" w:rsidRPr="006936C8">
        <w:rPr>
          <w:sz w:val="24"/>
          <w:szCs w:val="24"/>
        </w:rPr>
        <w:t xml:space="preserve">a </w:t>
      </w:r>
      <w:r w:rsidR="00CA77DD" w:rsidRPr="006936C8">
        <w:rPr>
          <w:sz w:val="24"/>
          <w:szCs w:val="24"/>
        </w:rPr>
        <w:t xml:space="preserve">$25.00 </w:t>
      </w:r>
      <w:r w:rsidR="002A7B4C" w:rsidRPr="006936C8">
        <w:rPr>
          <w:sz w:val="24"/>
          <w:szCs w:val="24"/>
        </w:rPr>
        <w:t>electronic gift certificate</w:t>
      </w:r>
      <w:r w:rsidR="00CA77DD" w:rsidRPr="006936C8">
        <w:rPr>
          <w:sz w:val="24"/>
          <w:szCs w:val="24"/>
        </w:rPr>
        <w:t xml:space="preserve"> to Amazon</w:t>
      </w:r>
      <w:r w:rsidR="000B3090" w:rsidRPr="006936C8">
        <w:rPr>
          <w:sz w:val="24"/>
          <w:szCs w:val="24"/>
        </w:rPr>
        <w:t xml:space="preserve"> as a token of appreciation for their help. </w:t>
      </w:r>
      <w:r w:rsidR="009A1AEA" w:rsidRPr="006936C8">
        <w:rPr>
          <w:sz w:val="24"/>
          <w:szCs w:val="24"/>
        </w:rPr>
        <w:t xml:space="preserve">In order to </w:t>
      </w:r>
      <w:r w:rsidR="009A1AEA">
        <w:rPr>
          <w:sz w:val="24"/>
          <w:szCs w:val="24"/>
        </w:rPr>
        <w:t>administer this interview</w:t>
      </w:r>
      <w:r w:rsidRPr="006936C8">
        <w:rPr>
          <w:sz w:val="24"/>
          <w:szCs w:val="24"/>
        </w:rPr>
        <w:t xml:space="preserve">, we need help from you getting the contact list (name, email, and phone numbers) of all </w:t>
      </w:r>
      <w:r w:rsidR="00911109" w:rsidRPr="006936C8">
        <w:rPr>
          <w:sz w:val="24"/>
          <w:szCs w:val="24"/>
        </w:rPr>
        <w:t>the staff yo</w:t>
      </w:r>
      <w:r w:rsidR="00CE5124">
        <w:rPr>
          <w:sz w:val="24"/>
          <w:szCs w:val="24"/>
        </w:rPr>
        <w:t>u mentor-</w:t>
      </w:r>
      <w:r w:rsidR="00911109" w:rsidRPr="006936C8">
        <w:rPr>
          <w:sz w:val="24"/>
          <w:szCs w:val="24"/>
        </w:rPr>
        <w:t xml:space="preserve">coach (e.g., </w:t>
      </w:r>
      <w:r w:rsidR="00CA77DD" w:rsidRPr="006936C8">
        <w:rPr>
          <w:sz w:val="24"/>
          <w:szCs w:val="24"/>
        </w:rPr>
        <w:t xml:space="preserve">classroom teacher, assistant teacher, home visitor, </w:t>
      </w:r>
      <w:r w:rsidR="00CA77DD" w:rsidRPr="006936C8">
        <w:rPr>
          <w:sz w:val="24"/>
          <w:szCs w:val="24"/>
        </w:rPr>
        <w:lastRenderedPageBreak/>
        <w:t>family child care staff</w:t>
      </w:r>
      <w:r w:rsidR="00911109" w:rsidRPr="006936C8">
        <w:rPr>
          <w:sz w:val="24"/>
          <w:szCs w:val="24"/>
        </w:rPr>
        <w:t xml:space="preserve">). </w:t>
      </w:r>
      <w:r w:rsidR="008434BA">
        <w:rPr>
          <w:sz w:val="24"/>
          <w:szCs w:val="24"/>
        </w:rPr>
        <w:t xml:space="preserve">This list will be kept private and will be used for no other purposes. </w:t>
      </w:r>
      <w:r w:rsidR="00981E09" w:rsidRPr="006936C8">
        <w:rPr>
          <w:sz w:val="24"/>
          <w:szCs w:val="24"/>
        </w:rPr>
        <w:t xml:space="preserve">Unfortunately, OHS does not have </w:t>
      </w:r>
      <w:r w:rsidR="00981E09">
        <w:rPr>
          <w:sz w:val="24"/>
          <w:szCs w:val="24"/>
        </w:rPr>
        <w:t>a list of</w:t>
      </w:r>
      <w:r w:rsidR="00981E09" w:rsidRPr="006936C8">
        <w:rPr>
          <w:sz w:val="24"/>
          <w:szCs w:val="24"/>
        </w:rPr>
        <w:t xml:space="preserve"> individual </w:t>
      </w:r>
      <w:r w:rsidR="00981E09">
        <w:rPr>
          <w:sz w:val="24"/>
          <w:szCs w:val="24"/>
        </w:rPr>
        <w:t>staff being mentor-coached</w:t>
      </w:r>
      <w:r w:rsidR="00981E09" w:rsidRPr="006936C8">
        <w:rPr>
          <w:sz w:val="24"/>
          <w:szCs w:val="24"/>
        </w:rPr>
        <w:t xml:space="preserve"> within grantees, </w:t>
      </w:r>
      <w:r w:rsidR="00911109" w:rsidRPr="006936C8">
        <w:rPr>
          <w:sz w:val="24"/>
          <w:szCs w:val="24"/>
        </w:rPr>
        <w:t xml:space="preserve">so it is only with your help that we can get the contact information to ask staff directly to participate in the </w:t>
      </w:r>
      <w:r w:rsidR="004112BF">
        <w:rPr>
          <w:sz w:val="24"/>
          <w:szCs w:val="24"/>
        </w:rPr>
        <w:t>evaluation</w:t>
      </w:r>
      <w:r w:rsidR="00911109" w:rsidRPr="006936C8">
        <w:rPr>
          <w:sz w:val="24"/>
          <w:szCs w:val="24"/>
        </w:rPr>
        <w:t xml:space="preserve">. </w:t>
      </w:r>
      <w:r w:rsidR="000B3090" w:rsidRPr="006936C8">
        <w:rPr>
          <w:sz w:val="24"/>
          <w:szCs w:val="24"/>
        </w:rPr>
        <w:t xml:space="preserve">We will contact </w:t>
      </w:r>
      <w:r w:rsidR="004563CF" w:rsidRPr="006936C8">
        <w:rPr>
          <w:sz w:val="24"/>
          <w:szCs w:val="24"/>
        </w:rPr>
        <w:t>selected</w:t>
      </w:r>
      <w:r w:rsidR="000B3090" w:rsidRPr="006936C8">
        <w:rPr>
          <w:sz w:val="24"/>
          <w:szCs w:val="24"/>
        </w:rPr>
        <w:t xml:space="preserve"> staff directly to </w:t>
      </w:r>
      <w:r w:rsidR="008434BA">
        <w:rPr>
          <w:sz w:val="24"/>
          <w:szCs w:val="24"/>
        </w:rPr>
        <w:t xml:space="preserve">check on their interest in participating and </w:t>
      </w:r>
      <w:r w:rsidR="000B3090" w:rsidRPr="006936C8">
        <w:rPr>
          <w:sz w:val="24"/>
          <w:szCs w:val="24"/>
        </w:rPr>
        <w:t>schedule a time that will be most convenient for them to talk to us</w:t>
      </w:r>
      <w:r w:rsidR="00AA308B">
        <w:rPr>
          <w:sz w:val="24"/>
          <w:szCs w:val="24"/>
        </w:rPr>
        <w:t xml:space="preserve">. </w:t>
      </w:r>
      <w:r w:rsidR="00911109" w:rsidRPr="006936C8">
        <w:rPr>
          <w:sz w:val="24"/>
          <w:szCs w:val="24"/>
        </w:rPr>
        <w:t xml:space="preserve">Your contact list of all the staff you </w:t>
      </w:r>
      <w:r w:rsidR="00176103">
        <w:rPr>
          <w:sz w:val="24"/>
          <w:szCs w:val="24"/>
        </w:rPr>
        <w:t>mentor-</w:t>
      </w:r>
      <w:r w:rsidRPr="006936C8">
        <w:rPr>
          <w:sz w:val="24"/>
          <w:szCs w:val="24"/>
        </w:rPr>
        <w:t xml:space="preserve">coach can be sent to Jonathan Farber at jfarber@air.org, faxed </w:t>
      </w:r>
      <w:r w:rsidR="00176103">
        <w:rPr>
          <w:sz w:val="24"/>
          <w:szCs w:val="24"/>
        </w:rPr>
        <w:t>to</w:t>
      </w:r>
      <w:r w:rsidRPr="006936C8">
        <w:rPr>
          <w:sz w:val="24"/>
          <w:szCs w:val="24"/>
        </w:rPr>
        <w:t xml:space="preserve"> </w:t>
      </w:r>
      <w:r w:rsidR="00E12F9B">
        <w:rPr>
          <w:sz w:val="24"/>
          <w:szCs w:val="24"/>
        </w:rPr>
        <w:t>202-403-5454</w:t>
      </w:r>
      <w:r w:rsidR="00176103">
        <w:rPr>
          <w:sz w:val="24"/>
          <w:szCs w:val="24"/>
        </w:rPr>
        <w:t>,</w:t>
      </w:r>
      <w:r w:rsidR="00E12F9B">
        <w:rPr>
          <w:sz w:val="24"/>
          <w:szCs w:val="24"/>
        </w:rPr>
        <w:t xml:space="preserve"> </w:t>
      </w:r>
      <w:r w:rsidRPr="006936C8">
        <w:rPr>
          <w:sz w:val="24"/>
          <w:szCs w:val="24"/>
        </w:rPr>
        <w:t>or mailed to [</w:t>
      </w:r>
      <w:r w:rsidR="00363CF1" w:rsidRPr="00363CF1">
        <w:rPr>
          <w:sz w:val="24"/>
          <w:szCs w:val="24"/>
        </w:rPr>
        <w:t>1000 Thomas Jefferson Street NW, Washington, DC 200</w:t>
      </w:r>
      <w:r w:rsidR="00363CF1">
        <w:rPr>
          <w:sz w:val="24"/>
          <w:szCs w:val="24"/>
        </w:rPr>
        <w:t>0</w:t>
      </w:r>
      <w:r w:rsidR="00363CF1" w:rsidRPr="00363CF1">
        <w:rPr>
          <w:sz w:val="24"/>
          <w:szCs w:val="24"/>
        </w:rPr>
        <w:t>7-3835. Office # 3101</w:t>
      </w:r>
      <w:r w:rsidRPr="006936C8">
        <w:rPr>
          <w:sz w:val="24"/>
          <w:szCs w:val="24"/>
        </w:rPr>
        <w:t xml:space="preserve">]. You can also contact Mr. Farber directly </w:t>
      </w:r>
      <w:r w:rsidR="00AA308B">
        <w:rPr>
          <w:sz w:val="24"/>
          <w:szCs w:val="24"/>
        </w:rPr>
        <w:t>at 2</w:t>
      </w:r>
      <w:r w:rsidRPr="006936C8">
        <w:rPr>
          <w:sz w:val="24"/>
          <w:szCs w:val="24"/>
        </w:rPr>
        <w:t>02-403-5412 to get more information about this request.</w:t>
      </w:r>
    </w:p>
    <w:p w:rsidR="000B3090" w:rsidRPr="006936C8" w:rsidRDefault="000B3090" w:rsidP="00B83B5C">
      <w:pPr>
        <w:pStyle w:val="Default"/>
        <w:spacing w:before="100" w:beforeAutospacing="1" w:after="100" w:afterAutospacing="1" w:line="276" w:lineRule="auto"/>
        <w:jc w:val="both"/>
      </w:pPr>
      <w:r w:rsidRPr="006936C8">
        <w:t xml:space="preserve">It is only with your help that we can help OHS and OPRE get a better sense of ELMC activities. If you have any questions, please feel free to contact Dr. Fiona Helsel, the project manager at </w:t>
      </w:r>
      <w:hyperlink r:id="rId17" w:history="1">
        <w:r w:rsidRPr="006936C8">
          <w:rPr>
            <w:rStyle w:val="Hyperlink"/>
          </w:rPr>
          <w:t>202-680-0870/fhelsel@air.org</w:t>
        </w:r>
      </w:hyperlink>
      <w:r w:rsidRPr="006936C8">
        <w:t xml:space="preserve">, or myself. We hope that you will agree to participate in this important </w:t>
      </w:r>
      <w:r w:rsidR="004112BF">
        <w:t>evaluation</w:t>
      </w:r>
      <w:r w:rsidRPr="006936C8">
        <w:t xml:space="preserve"> and we look forward to learning about your experiences with the ELMC initiative.</w:t>
      </w:r>
    </w:p>
    <w:p w:rsidR="00236E3E" w:rsidRPr="006936C8" w:rsidRDefault="00236E3E" w:rsidP="00236E3E">
      <w:pPr>
        <w:pStyle w:val="BodyText"/>
        <w:spacing w:before="100" w:beforeAutospacing="1" w:after="100" w:afterAutospacing="1" w:line="276" w:lineRule="auto"/>
        <w:jc w:val="both"/>
        <w:rPr>
          <w:sz w:val="24"/>
          <w:szCs w:val="24"/>
        </w:rPr>
      </w:pPr>
      <w:r w:rsidRPr="006936C8">
        <w:rPr>
          <w:sz w:val="24"/>
          <w:szCs w:val="24"/>
        </w:rPr>
        <w:t xml:space="preserve">Sincerely, </w:t>
      </w:r>
    </w:p>
    <w:p w:rsidR="00236E3E" w:rsidRPr="006936C8" w:rsidRDefault="00236E3E" w:rsidP="00236E3E">
      <w:pPr>
        <w:pStyle w:val="BodyText"/>
        <w:spacing w:before="100" w:beforeAutospacing="1" w:after="100" w:afterAutospacing="1" w:line="276" w:lineRule="auto"/>
        <w:jc w:val="both"/>
        <w:rPr>
          <w:sz w:val="24"/>
          <w:szCs w:val="24"/>
        </w:rPr>
      </w:pPr>
      <w:r w:rsidRPr="006936C8">
        <w:rPr>
          <w:noProof/>
          <w:sz w:val="24"/>
          <w:szCs w:val="24"/>
        </w:rPr>
        <w:drawing>
          <wp:inline distT="0" distB="0" distL="0" distR="0">
            <wp:extent cx="2009775" cy="37147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Eboni C. Howard, Ph.D.</w:t>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ELMC, Project Director</w:t>
      </w:r>
    </w:p>
    <w:p w:rsidR="00236E3E"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AIR, Early Childhood Principal Specialist</w:t>
      </w:r>
    </w:p>
    <w:p w:rsidR="00236E3E" w:rsidRDefault="00236E3E">
      <w:pPr>
        <w:rPr>
          <w:rFonts w:ascii="Times New Roman" w:hAnsi="Times New Roman" w:cs="Times New Roman"/>
          <w:sz w:val="24"/>
          <w:szCs w:val="24"/>
        </w:rPr>
      </w:pPr>
      <w:r>
        <w:rPr>
          <w:rFonts w:ascii="Times New Roman" w:hAnsi="Times New Roman" w:cs="Times New Roman"/>
          <w:sz w:val="24"/>
          <w:szCs w:val="24"/>
        </w:rPr>
        <w:br w:type="page"/>
      </w:r>
    </w:p>
    <w:p w:rsidR="00B07529" w:rsidRDefault="00B07529"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Notification #8a</w:t>
      </w:r>
    </w:p>
    <w:p w:rsidR="00B07529" w:rsidRPr="006936C8" w:rsidRDefault="00B07529" w:rsidP="00B83B5C">
      <w:pPr>
        <w:jc w:val="center"/>
        <w:rPr>
          <w:rFonts w:ascii="Times New Roman" w:hAnsi="Times New Roman" w:cs="Times New Roman"/>
          <w:b/>
          <w:sz w:val="24"/>
          <w:szCs w:val="24"/>
          <w:u w:val="single"/>
        </w:rPr>
      </w:pPr>
      <w:r w:rsidRPr="006936C8">
        <w:rPr>
          <w:rFonts w:ascii="Times New Roman" w:hAnsi="Times New Roman" w:cs="Times New Roman"/>
          <w:b/>
          <w:sz w:val="24"/>
          <w:szCs w:val="24"/>
          <w:u w:val="single"/>
        </w:rPr>
        <w:t>Dr</w:t>
      </w:r>
      <w:r w:rsidR="00CE5124">
        <w:rPr>
          <w:rFonts w:ascii="Times New Roman" w:hAnsi="Times New Roman" w:cs="Times New Roman"/>
          <w:b/>
          <w:sz w:val="24"/>
          <w:szCs w:val="24"/>
          <w:u w:val="single"/>
        </w:rPr>
        <w:t xml:space="preserve">aft Reminder </w:t>
      </w:r>
      <w:r w:rsidR="00F40CA7">
        <w:rPr>
          <w:rFonts w:ascii="Times New Roman" w:hAnsi="Times New Roman" w:cs="Times New Roman"/>
          <w:b/>
          <w:sz w:val="24"/>
          <w:szCs w:val="24"/>
          <w:u w:val="single"/>
        </w:rPr>
        <w:t>Email</w:t>
      </w:r>
      <w:r w:rsidR="00CE5124">
        <w:rPr>
          <w:rFonts w:ascii="Times New Roman" w:hAnsi="Times New Roman" w:cs="Times New Roman"/>
          <w:b/>
          <w:sz w:val="24"/>
          <w:szCs w:val="24"/>
          <w:u w:val="single"/>
        </w:rPr>
        <w:t xml:space="preserve"> to Send to N</w:t>
      </w:r>
      <w:r w:rsidRPr="006936C8">
        <w:rPr>
          <w:rFonts w:ascii="Times New Roman" w:hAnsi="Times New Roman" w:cs="Times New Roman"/>
          <w:b/>
          <w:sz w:val="24"/>
          <w:szCs w:val="24"/>
          <w:u w:val="single"/>
        </w:rPr>
        <w:t>on-</w:t>
      </w:r>
      <w:r w:rsidR="00F40CA7">
        <w:rPr>
          <w:rFonts w:ascii="Times New Roman" w:hAnsi="Times New Roman" w:cs="Times New Roman"/>
          <w:b/>
          <w:sz w:val="24"/>
          <w:szCs w:val="24"/>
          <w:u w:val="single"/>
        </w:rPr>
        <w:t>S</w:t>
      </w:r>
      <w:r w:rsidRPr="006936C8">
        <w:rPr>
          <w:rFonts w:ascii="Times New Roman" w:hAnsi="Times New Roman" w:cs="Times New Roman"/>
          <w:b/>
          <w:sz w:val="24"/>
          <w:szCs w:val="24"/>
          <w:u w:val="single"/>
        </w:rPr>
        <w:t>elected Mentor-Coaches</w:t>
      </w:r>
    </w:p>
    <w:p w:rsidR="00B07529" w:rsidRPr="006936C8" w:rsidRDefault="00B07529" w:rsidP="00B83B5C">
      <w:pPr>
        <w:rPr>
          <w:rFonts w:ascii="Times New Roman" w:hAnsi="Times New Roman" w:cs="Times New Roman"/>
          <w:sz w:val="24"/>
          <w:szCs w:val="24"/>
        </w:rPr>
      </w:pPr>
      <w:r w:rsidRPr="006936C8">
        <w:rPr>
          <w:rFonts w:ascii="Times New Roman" w:hAnsi="Times New Roman" w:cs="Times New Roman"/>
          <w:sz w:val="24"/>
          <w:szCs w:val="24"/>
        </w:rPr>
        <w:t>Dear [ELMC Mentor Coach]</w:t>
      </w:r>
      <w:r>
        <w:rPr>
          <w:rFonts w:ascii="Times New Roman" w:hAnsi="Times New Roman" w:cs="Times New Roman"/>
          <w:sz w:val="24"/>
          <w:szCs w:val="24"/>
        </w:rPr>
        <w:t>,</w:t>
      </w:r>
    </w:p>
    <w:p w:rsidR="00B07529" w:rsidRPr="006936C8" w:rsidRDefault="00B07529" w:rsidP="00B83B5C">
      <w:pPr>
        <w:spacing w:before="100" w:beforeAutospacing="1" w:after="100" w:afterAutospacing="1"/>
        <w:rPr>
          <w:rFonts w:ascii="Times New Roman" w:hAnsi="Times New Roman" w:cs="Times New Roman"/>
          <w:sz w:val="24"/>
          <w:szCs w:val="24"/>
        </w:rPr>
      </w:pPr>
      <w:r w:rsidRPr="006936C8">
        <w:rPr>
          <w:rFonts w:ascii="Times New Roman" w:hAnsi="Times New Roman" w:cs="Times New Roman"/>
          <w:sz w:val="24"/>
          <w:szCs w:val="24"/>
        </w:rPr>
        <w:t xml:space="preserve">I am writing to follow-up on the email I sent on (insert day, month #) </w:t>
      </w:r>
      <w:r>
        <w:rPr>
          <w:rFonts w:ascii="Times New Roman" w:hAnsi="Times New Roman" w:cs="Times New Roman"/>
          <w:sz w:val="24"/>
          <w:szCs w:val="24"/>
        </w:rPr>
        <w:t xml:space="preserve">about </w:t>
      </w:r>
      <w:r w:rsidRPr="006936C8">
        <w:rPr>
          <w:rFonts w:ascii="Times New Roman" w:hAnsi="Times New Roman" w:cs="Times New Roman"/>
          <w:sz w:val="24"/>
          <w:szCs w:val="24"/>
        </w:rPr>
        <w:t xml:space="preserve">the Office of Head Start’s Early Learning Mentor Coaching (ELMC) initiative </w:t>
      </w:r>
      <w:r w:rsidR="004112BF">
        <w:rPr>
          <w:rFonts w:ascii="Times New Roman" w:hAnsi="Times New Roman" w:cs="Times New Roman"/>
          <w:sz w:val="24"/>
          <w:szCs w:val="24"/>
        </w:rPr>
        <w:t>evaluation</w:t>
      </w:r>
      <w:r w:rsidRPr="006936C8">
        <w:rPr>
          <w:rFonts w:ascii="Times New Roman" w:hAnsi="Times New Roman" w:cs="Times New Roman"/>
          <w:sz w:val="24"/>
          <w:szCs w:val="24"/>
        </w:rPr>
        <w:t xml:space="preserve">. </w:t>
      </w:r>
      <w:r>
        <w:rPr>
          <w:rFonts w:ascii="Times New Roman" w:hAnsi="Times New Roman" w:cs="Times New Roman"/>
          <w:sz w:val="24"/>
          <w:szCs w:val="24"/>
        </w:rPr>
        <w:t>By</w:t>
      </w:r>
      <w:r w:rsidRPr="006936C8">
        <w:rPr>
          <w:rFonts w:ascii="Times New Roman" w:hAnsi="Times New Roman" w:cs="Times New Roman"/>
          <w:sz w:val="24"/>
          <w:szCs w:val="24"/>
        </w:rPr>
        <w:t xml:space="preserve"> participating in this </w:t>
      </w:r>
      <w:r w:rsidR="004112BF">
        <w:rPr>
          <w:rFonts w:ascii="Times New Roman" w:hAnsi="Times New Roman" w:cs="Times New Roman"/>
          <w:sz w:val="24"/>
          <w:szCs w:val="24"/>
        </w:rPr>
        <w:t>evaluation</w:t>
      </w:r>
      <w:r w:rsidRPr="006936C8">
        <w:rPr>
          <w:rFonts w:ascii="Times New Roman" w:hAnsi="Times New Roman" w:cs="Times New Roman"/>
          <w:sz w:val="24"/>
          <w:szCs w:val="24"/>
        </w:rPr>
        <w:t xml:space="preserve"> you will play an integral role in identifying important aspects of early learning mentor coaching. </w:t>
      </w:r>
    </w:p>
    <w:p w:rsidR="00B07529" w:rsidRPr="006936C8" w:rsidRDefault="00B07529" w:rsidP="00B83B5C">
      <w:pPr>
        <w:rPr>
          <w:rFonts w:ascii="Times New Roman" w:hAnsi="Times New Roman" w:cs="Times New Roman"/>
          <w:sz w:val="24"/>
          <w:szCs w:val="24"/>
        </w:rPr>
      </w:pPr>
      <w:r>
        <w:rPr>
          <w:rFonts w:ascii="Times New Roman" w:hAnsi="Times New Roman" w:cs="Times New Roman"/>
          <w:sz w:val="24"/>
          <w:szCs w:val="24"/>
        </w:rPr>
        <w:t>So far we have not heard from you, and we really need your</w:t>
      </w:r>
      <w:r w:rsidRPr="006936C8">
        <w:rPr>
          <w:rFonts w:ascii="Times New Roman" w:hAnsi="Times New Roman" w:cs="Times New Roman"/>
          <w:sz w:val="24"/>
          <w:szCs w:val="24"/>
        </w:rPr>
        <w:t xml:space="preserve"> help with this important </w:t>
      </w:r>
      <w:r w:rsidR="004112BF">
        <w:rPr>
          <w:rFonts w:ascii="Times New Roman" w:hAnsi="Times New Roman" w:cs="Times New Roman"/>
          <w:sz w:val="24"/>
          <w:szCs w:val="24"/>
        </w:rPr>
        <w:t>evaluation</w:t>
      </w:r>
      <w:r>
        <w:rPr>
          <w:rFonts w:ascii="Times New Roman" w:hAnsi="Times New Roman" w:cs="Times New Roman"/>
          <w:sz w:val="24"/>
          <w:szCs w:val="24"/>
        </w:rPr>
        <w:t>.</w:t>
      </w:r>
      <w:r w:rsidRPr="006936C8">
        <w:rPr>
          <w:rFonts w:ascii="Times New Roman" w:hAnsi="Times New Roman" w:cs="Times New Roman"/>
          <w:sz w:val="24"/>
          <w:szCs w:val="24"/>
        </w:rPr>
        <w:t xml:space="preserve"> We are asking your help with</w:t>
      </w:r>
      <w:r>
        <w:rPr>
          <w:rFonts w:ascii="Times New Roman" w:hAnsi="Times New Roman" w:cs="Times New Roman"/>
          <w:sz w:val="24"/>
          <w:szCs w:val="24"/>
        </w:rPr>
        <w:t>:</w:t>
      </w:r>
    </w:p>
    <w:p w:rsidR="00B07529" w:rsidRDefault="00B07529" w:rsidP="00B83B5C">
      <w:pPr>
        <w:pStyle w:val="ListParagraph"/>
        <w:numPr>
          <w:ilvl w:val="0"/>
          <w:numId w:val="13"/>
        </w:numPr>
        <w:tabs>
          <w:tab w:val="clear" w:pos="4500"/>
        </w:tabs>
        <w:spacing w:line="276" w:lineRule="auto"/>
        <w:ind w:left="720"/>
        <w:contextualSpacing w:val="0"/>
        <w:jc w:val="left"/>
        <w:rPr>
          <w:sz w:val="24"/>
          <w:szCs w:val="24"/>
        </w:rPr>
      </w:pPr>
      <w:r w:rsidRPr="006936C8">
        <w:rPr>
          <w:b/>
          <w:smallCaps/>
          <w:sz w:val="24"/>
          <w:szCs w:val="24"/>
        </w:rPr>
        <w:t xml:space="preserve">Complete an online survey about </w:t>
      </w:r>
      <w:r w:rsidR="00CE5124">
        <w:rPr>
          <w:b/>
          <w:smallCaps/>
          <w:sz w:val="24"/>
          <w:szCs w:val="24"/>
        </w:rPr>
        <w:t>your mentor-</w:t>
      </w:r>
      <w:r w:rsidRPr="006936C8">
        <w:rPr>
          <w:b/>
          <w:smallCaps/>
          <w:sz w:val="24"/>
          <w:szCs w:val="24"/>
        </w:rPr>
        <w:t>coaching experiences</w:t>
      </w:r>
      <w:r>
        <w:rPr>
          <w:b/>
          <w:smallCaps/>
          <w:sz w:val="24"/>
          <w:szCs w:val="24"/>
        </w:rPr>
        <w:t xml:space="preserve"> by [INSERT DATE]</w:t>
      </w:r>
      <w:r w:rsidRPr="006936C8">
        <w:rPr>
          <w:sz w:val="24"/>
          <w:szCs w:val="24"/>
        </w:rPr>
        <w:t>. The survey should take no longer than 30 minutes of your time. In appreciation for your time, you will receive a $20.00 electro</w:t>
      </w:r>
      <w:r>
        <w:rPr>
          <w:sz w:val="24"/>
          <w:szCs w:val="24"/>
        </w:rPr>
        <w:t xml:space="preserve">nic gift certificate to Amazon. </w:t>
      </w:r>
      <w:r w:rsidRPr="006936C8">
        <w:rPr>
          <w:sz w:val="24"/>
          <w:szCs w:val="24"/>
        </w:rPr>
        <w:t>You do not have to complete the survey at one time; you have the ability to start the survey, then come back later to complete it. Please use this link to access the survey: [ADD SURVEY LINK]</w:t>
      </w:r>
      <w:r w:rsidR="00AA308B">
        <w:rPr>
          <w:sz w:val="24"/>
          <w:szCs w:val="24"/>
        </w:rPr>
        <w:t xml:space="preserve">. </w:t>
      </w:r>
    </w:p>
    <w:p w:rsidR="00B07529" w:rsidRPr="002F64A3" w:rsidRDefault="00B07529" w:rsidP="00B83B5C">
      <w:pPr>
        <w:pStyle w:val="ListParagraph"/>
        <w:spacing w:line="276" w:lineRule="auto"/>
        <w:contextualSpacing w:val="0"/>
        <w:jc w:val="left"/>
        <w:rPr>
          <w:sz w:val="24"/>
          <w:szCs w:val="24"/>
        </w:rPr>
      </w:pPr>
    </w:p>
    <w:p w:rsidR="00B07529" w:rsidRPr="006936C8" w:rsidRDefault="00B07529" w:rsidP="00B83B5C">
      <w:pPr>
        <w:rPr>
          <w:rFonts w:ascii="Times New Roman" w:hAnsi="Times New Roman" w:cs="Times New Roman"/>
          <w:sz w:val="24"/>
          <w:szCs w:val="24"/>
        </w:rPr>
      </w:pPr>
      <w:r w:rsidRPr="006936C8">
        <w:rPr>
          <w:rFonts w:ascii="Times New Roman" w:hAnsi="Times New Roman" w:cs="Times New Roman"/>
          <w:sz w:val="24"/>
          <w:szCs w:val="24"/>
        </w:rPr>
        <w:t xml:space="preserve">Please help </w:t>
      </w:r>
      <w:r>
        <w:rPr>
          <w:rFonts w:ascii="Times New Roman" w:hAnsi="Times New Roman" w:cs="Times New Roman"/>
          <w:sz w:val="24"/>
          <w:szCs w:val="24"/>
        </w:rPr>
        <w:t>OHS support future early learning mentor coach initiatives by completing the survey</w:t>
      </w:r>
      <w:r w:rsidRPr="006936C8">
        <w:rPr>
          <w:rFonts w:ascii="Times New Roman" w:hAnsi="Times New Roman" w:cs="Times New Roman"/>
          <w:sz w:val="24"/>
          <w:szCs w:val="24"/>
        </w:rPr>
        <w:t xml:space="preserve">. </w:t>
      </w:r>
      <w:r w:rsidR="001449B7" w:rsidRPr="006936C8">
        <w:rPr>
          <w:rFonts w:ascii="Times New Roman" w:hAnsi="Times New Roman" w:cs="Times New Roman"/>
          <w:sz w:val="24"/>
          <w:szCs w:val="24"/>
        </w:rPr>
        <w:t>Contact information is provided in the original email (see below – insert previous email sent here) if you have questions.</w:t>
      </w:r>
    </w:p>
    <w:p w:rsidR="00236E3E" w:rsidRPr="006936C8" w:rsidRDefault="00236E3E" w:rsidP="00236E3E">
      <w:pPr>
        <w:pStyle w:val="BodyText"/>
        <w:spacing w:before="100" w:beforeAutospacing="1" w:after="100" w:afterAutospacing="1" w:line="276" w:lineRule="auto"/>
        <w:jc w:val="both"/>
        <w:rPr>
          <w:sz w:val="24"/>
          <w:szCs w:val="24"/>
        </w:rPr>
      </w:pPr>
      <w:r w:rsidRPr="006936C8">
        <w:rPr>
          <w:sz w:val="24"/>
          <w:szCs w:val="24"/>
        </w:rPr>
        <w:t xml:space="preserve">Sincerely, </w:t>
      </w:r>
    </w:p>
    <w:p w:rsidR="00236E3E" w:rsidRPr="006936C8" w:rsidRDefault="00236E3E" w:rsidP="00236E3E">
      <w:pPr>
        <w:pStyle w:val="BodyText"/>
        <w:spacing w:before="100" w:beforeAutospacing="1" w:after="100" w:afterAutospacing="1" w:line="276" w:lineRule="auto"/>
        <w:jc w:val="both"/>
        <w:rPr>
          <w:sz w:val="24"/>
          <w:szCs w:val="24"/>
        </w:rPr>
      </w:pPr>
      <w:r w:rsidRPr="006936C8">
        <w:rPr>
          <w:noProof/>
          <w:sz w:val="24"/>
          <w:szCs w:val="24"/>
        </w:rPr>
        <w:drawing>
          <wp:inline distT="0" distB="0" distL="0" distR="0">
            <wp:extent cx="2009775" cy="37147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Eboni C. Howard, Ph.D.</w:t>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ELMC, Project Director</w:t>
      </w:r>
    </w:p>
    <w:p w:rsidR="00AD49C4" w:rsidRPr="00236E3E"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AIR, Early Childhood Principal Specialist</w:t>
      </w:r>
      <w:r w:rsidR="00AD49C4">
        <w:rPr>
          <w:rFonts w:ascii="Times New Roman" w:hAnsi="Times New Roman" w:cs="Times New Roman"/>
          <w:b/>
          <w:sz w:val="24"/>
          <w:szCs w:val="24"/>
          <w:u w:val="single"/>
        </w:rPr>
        <w:br w:type="page"/>
      </w:r>
    </w:p>
    <w:p w:rsidR="00B07529" w:rsidRDefault="00B07529"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Notification #8b</w:t>
      </w:r>
    </w:p>
    <w:p w:rsidR="00B07529" w:rsidRPr="006936C8" w:rsidRDefault="00B07529" w:rsidP="00B83B5C">
      <w:pPr>
        <w:jc w:val="center"/>
        <w:rPr>
          <w:rFonts w:ascii="Times New Roman" w:hAnsi="Times New Roman" w:cs="Times New Roman"/>
          <w:b/>
          <w:sz w:val="24"/>
          <w:szCs w:val="24"/>
          <w:u w:val="single"/>
        </w:rPr>
      </w:pPr>
      <w:r w:rsidRPr="006936C8">
        <w:rPr>
          <w:rFonts w:ascii="Times New Roman" w:hAnsi="Times New Roman" w:cs="Times New Roman"/>
          <w:b/>
          <w:sz w:val="24"/>
          <w:szCs w:val="24"/>
          <w:u w:val="single"/>
        </w:rPr>
        <w:t xml:space="preserve">Draft Reminder </w:t>
      </w:r>
      <w:r w:rsidR="00F40CA7">
        <w:rPr>
          <w:rFonts w:ascii="Times New Roman" w:hAnsi="Times New Roman" w:cs="Times New Roman"/>
          <w:b/>
          <w:sz w:val="24"/>
          <w:szCs w:val="24"/>
          <w:u w:val="single"/>
        </w:rPr>
        <w:t>Email</w:t>
      </w:r>
      <w:r w:rsidRPr="006936C8">
        <w:rPr>
          <w:rFonts w:ascii="Times New Roman" w:hAnsi="Times New Roman" w:cs="Times New Roman"/>
          <w:b/>
          <w:sz w:val="24"/>
          <w:szCs w:val="24"/>
          <w:u w:val="single"/>
        </w:rPr>
        <w:t xml:space="preserve"> to Send to </w:t>
      </w:r>
      <w:r w:rsidR="00CE5124">
        <w:rPr>
          <w:rFonts w:ascii="Times New Roman" w:hAnsi="Times New Roman" w:cs="Times New Roman"/>
          <w:b/>
          <w:sz w:val="24"/>
          <w:szCs w:val="24"/>
          <w:u w:val="single"/>
        </w:rPr>
        <w:t>S</w:t>
      </w:r>
      <w:r w:rsidRPr="006936C8">
        <w:rPr>
          <w:rFonts w:ascii="Times New Roman" w:hAnsi="Times New Roman" w:cs="Times New Roman"/>
          <w:b/>
          <w:sz w:val="24"/>
          <w:szCs w:val="24"/>
          <w:u w:val="single"/>
        </w:rPr>
        <w:t>elected Mentor-Coaches</w:t>
      </w:r>
    </w:p>
    <w:p w:rsidR="00B07529" w:rsidRPr="006936C8" w:rsidRDefault="00B07529" w:rsidP="00B83B5C">
      <w:pPr>
        <w:rPr>
          <w:rFonts w:ascii="Times New Roman" w:hAnsi="Times New Roman" w:cs="Times New Roman"/>
          <w:sz w:val="24"/>
          <w:szCs w:val="24"/>
        </w:rPr>
      </w:pPr>
      <w:r w:rsidRPr="006936C8">
        <w:rPr>
          <w:rFonts w:ascii="Times New Roman" w:hAnsi="Times New Roman" w:cs="Times New Roman"/>
          <w:sz w:val="24"/>
          <w:szCs w:val="24"/>
        </w:rPr>
        <w:t>Dear [ELMC Mentor Coach]</w:t>
      </w:r>
      <w:r>
        <w:rPr>
          <w:rFonts w:ascii="Times New Roman" w:hAnsi="Times New Roman" w:cs="Times New Roman"/>
          <w:sz w:val="24"/>
          <w:szCs w:val="24"/>
        </w:rPr>
        <w:t>,</w:t>
      </w:r>
    </w:p>
    <w:p w:rsidR="00B07529" w:rsidRPr="006936C8" w:rsidRDefault="00B07529" w:rsidP="00B83B5C">
      <w:pPr>
        <w:spacing w:before="100" w:beforeAutospacing="1" w:after="100" w:afterAutospacing="1"/>
        <w:rPr>
          <w:rFonts w:ascii="Times New Roman" w:hAnsi="Times New Roman" w:cs="Times New Roman"/>
          <w:sz w:val="24"/>
          <w:szCs w:val="24"/>
        </w:rPr>
      </w:pPr>
      <w:r w:rsidRPr="006936C8">
        <w:rPr>
          <w:rFonts w:ascii="Times New Roman" w:hAnsi="Times New Roman" w:cs="Times New Roman"/>
          <w:sz w:val="24"/>
          <w:szCs w:val="24"/>
        </w:rPr>
        <w:t>I am writing to follow-up on the email I sent on (insert day, month #)</w:t>
      </w:r>
      <w:r>
        <w:rPr>
          <w:rFonts w:ascii="Times New Roman" w:hAnsi="Times New Roman" w:cs="Times New Roman"/>
          <w:sz w:val="24"/>
          <w:szCs w:val="24"/>
        </w:rPr>
        <w:t xml:space="preserve"> about the </w:t>
      </w:r>
      <w:r w:rsidRPr="006936C8">
        <w:rPr>
          <w:rFonts w:ascii="Times New Roman" w:hAnsi="Times New Roman" w:cs="Times New Roman"/>
          <w:sz w:val="24"/>
          <w:szCs w:val="24"/>
        </w:rPr>
        <w:t xml:space="preserve">Office of Head Start’s Early Learning Mentor Coaching (ELMC) initiative </w:t>
      </w:r>
      <w:r w:rsidR="004112BF">
        <w:rPr>
          <w:rFonts w:ascii="Times New Roman" w:hAnsi="Times New Roman" w:cs="Times New Roman"/>
          <w:sz w:val="24"/>
          <w:szCs w:val="24"/>
        </w:rPr>
        <w:t>evaluation</w:t>
      </w:r>
      <w:r w:rsidRPr="006936C8">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6936C8">
        <w:rPr>
          <w:rFonts w:ascii="Times New Roman" w:hAnsi="Times New Roman" w:cs="Times New Roman"/>
          <w:sz w:val="24"/>
          <w:szCs w:val="24"/>
        </w:rPr>
        <w:t xml:space="preserve">participating in this evaluation you will play an integral role in identifying important aspects of early learning mentor coaching. </w:t>
      </w:r>
    </w:p>
    <w:p w:rsidR="00B07529" w:rsidRPr="006936C8" w:rsidRDefault="00B07529" w:rsidP="00B83B5C">
      <w:pPr>
        <w:rPr>
          <w:rFonts w:ascii="Times New Roman" w:hAnsi="Times New Roman" w:cs="Times New Roman"/>
          <w:sz w:val="24"/>
          <w:szCs w:val="24"/>
        </w:rPr>
      </w:pPr>
      <w:r>
        <w:rPr>
          <w:rFonts w:ascii="Times New Roman" w:hAnsi="Times New Roman" w:cs="Times New Roman"/>
          <w:sz w:val="24"/>
          <w:szCs w:val="24"/>
        </w:rPr>
        <w:t xml:space="preserve">So far we have not heard from you and we really need your help with this important </w:t>
      </w:r>
      <w:r w:rsidR="004112BF">
        <w:rPr>
          <w:rFonts w:ascii="Times New Roman" w:hAnsi="Times New Roman" w:cs="Times New Roman"/>
          <w:sz w:val="24"/>
          <w:szCs w:val="24"/>
        </w:rPr>
        <w:t>evaluation</w:t>
      </w:r>
      <w:r w:rsidR="00AA308B">
        <w:rPr>
          <w:rFonts w:ascii="Times New Roman" w:hAnsi="Times New Roman" w:cs="Times New Roman"/>
          <w:sz w:val="24"/>
          <w:szCs w:val="24"/>
        </w:rPr>
        <w:t xml:space="preserve">. </w:t>
      </w:r>
      <w:r w:rsidRPr="006936C8">
        <w:rPr>
          <w:rFonts w:ascii="Times New Roman" w:hAnsi="Times New Roman" w:cs="Times New Roman"/>
          <w:sz w:val="24"/>
          <w:szCs w:val="24"/>
        </w:rPr>
        <w:t>We are asking your help with three activities:</w:t>
      </w:r>
    </w:p>
    <w:p w:rsidR="00B07529" w:rsidRPr="006936C8" w:rsidRDefault="00B07529" w:rsidP="00B83B5C">
      <w:pPr>
        <w:pStyle w:val="ListParagraph"/>
        <w:numPr>
          <w:ilvl w:val="0"/>
          <w:numId w:val="8"/>
        </w:numPr>
        <w:spacing w:line="276" w:lineRule="auto"/>
        <w:contextualSpacing w:val="0"/>
        <w:jc w:val="left"/>
        <w:rPr>
          <w:sz w:val="24"/>
          <w:szCs w:val="24"/>
        </w:rPr>
      </w:pPr>
      <w:r w:rsidRPr="006936C8">
        <w:rPr>
          <w:b/>
          <w:smallCaps/>
          <w:sz w:val="24"/>
          <w:szCs w:val="24"/>
        </w:rPr>
        <w:t>Complete an online survey about your mentor</w:t>
      </w:r>
      <w:r w:rsidR="00CE5124">
        <w:rPr>
          <w:b/>
          <w:smallCaps/>
          <w:sz w:val="24"/>
          <w:szCs w:val="24"/>
        </w:rPr>
        <w:t>-</w:t>
      </w:r>
      <w:r w:rsidRPr="006936C8">
        <w:rPr>
          <w:b/>
          <w:smallCaps/>
          <w:sz w:val="24"/>
          <w:szCs w:val="24"/>
        </w:rPr>
        <w:t>coaching experiences</w:t>
      </w:r>
      <w:r w:rsidR="00AA308B">
        <w:rPr>
          <w:b/>
          <w:smallCaps/>
          <w:sz w:val="24"/>
          <w:szCs w:val="24"/>
        </w:rPr>
        <w:t xml:space="preserve"> by</w:t>
      </w:r>
      <w:r>
        <w:rPr>
          <w:b/>
          <w:smallCaps/>
          <w:sz w:val="24"/>
          <w:szCs w:val="24"/>
        </w:rPr>
        <w:t xml:space="preserve"> [INSERT DATE]</w:t>
      </w:r>
      <w:r w:rsidRPr="006936C8">
        <w:rPr>
          <w:sz w:val="24"/>
          <w:szCs w:val="24"/>
        </w:rPr>
        <w:t>. The survey should take no longer than 30 minutes of your time. In appreciation for your time, you will receive a $20.00 electr</w:t>
      </w:r>
      <w:r>
        <w:rPr>
          <w:sz w:val="24"/>
          <w:szCs w:val="24"/>
        </w:rPr>
        <w:t>onic gift certificate to Amazon</w:t>
      </w:r>
      <w:r w:rsidRPr="006936C8">
        <w:rPr>
          <w:sz w:val="24"/>
          <w:szCs w:val="24"/>
        </w:rPr>
        <w:t>. You do not have to complete the survey at one time; you have the ability to start the survey, then come back later to complete it. Please use this link to access the survey: [ADD SURVEY LINK]</w:t>
      </w:r>
      <w:r w:rsidR="00BE21D2">
        <w:rPr>
          <w:sz w:val="24"/>
          <w:szCs w:val="24"/>
        </w:rPr>
        <w:t>.</w:t>
      </w:r>
    </w:p>
    <w:p w:rsidR="00B07529" w:rsidRPr="006936C8" w:rsidRDefault="00B07529" w:rsidP="00B83B5C">
      <w:pPr>
        <w:pStyle w:val="ListParagraph"/>
        <w:spacing w:line="276" w:lineRule="auto"/>
        <w:rPr>
          <w:sz w:val="24"/>
          <w:szCs w:val="24"/>
        </w:rPr>
      </w:pPr>
    </w:p>
    <w:p w:rsidR="00B07529" w:rsidRPr="006936C8" w:rsidRDefault="00B07529" w:rsidP="00B83B5C">
      <w:pPr>
        <w:pStyle w:val="ListParagraph"/>
        <w:numPr>
          <w:ilvl w:val="0"/>
          <w:numId w:val="8"/>
        </w:numPr>
        <w:spacing w:before="100" w:beforeAutospacing="1" w:after="100" w:afterAutospacing="1" w:line="276" w:lineRule="auto"/>
        <w:rPr>
          <w:sz w:val="24"/>
          <w:szCs w:val="24"/>
        </w:rPr>
      </w:pPr>
      <w:r w:rsidRPr="006936C8">
        <w:rPr>
          <w:b/>
          <w:smallCaps/>
          <w:sz w:val="24"/>
          <w:szCs w:val="24"/>
        </w:rPr>
        <w:t>Participate in a Telephone Interview:</w:t>
      </w:r>
      <w:r w:rsidRPr="006936C8">
        <w:rPr>
          <w:sz w:val="24"/>
          <w:szCs w:val="24"/>
        </w:rPr>
        <w:t xml:space="preserve"> You were random</w:t>
      </w:r>
      <w:r w:rsidR="00CE5124">
        <w:rPr>
          <w:sz w:val="24"/>
          <w:szCs w:val="24"/>
        </w:rPr>
        <w:t>ly selected from all the mentor-</w:t>
      </w:r>
      <w:r w:rsidRPr="006936C8">
        <w:rPr>
          <w:sz w:val="24"/>
          <w:szCs w:val="24"/>
        </w:rPr>
        <w:t xml:space="preserve">coaches from 65 different ELMC </w:t>
      </w:r>
      <w:r w:rsidR="00CE5124">
        <w:rPr>
          <w:sz w:val="24"/>
          <w:szCs w:val="24"/>
        </w:rPr>
        <w:t xml:space="preserve">grantees </w:t>
      </w:r>
      <w:r w:rsidRPr="006936C8">
        <w:rPr>
          <w:sz w:val="24"/>
          <w:szCs w:val="24"/>
        </w:rPr>
        <w:t xml:space="preserve">to be included in the interview component of the </w:t>
      </w:r>
      <w:r w:rsidR="004112BF">
        <w:rPr>
          <w:sz w:val="24"/>
          <w:szCs w:val="24"/>
        </w:rPr>
        <w:t>evaluation</w:t>
      </w:r>
      <w:r w:rsidRPr="006936C8">
        <w:rPr>
          <w:sz w:val="24"/>
          <w:szCs w:val="24"/>
        </w:rPr>
        <w:t xml:space="preserve">. We would like to have an in-depth, telephone interview about </w:t>
      </w:r>
      <w:r w:rsidR="00CE5124">
        <w:rPr>
          <w:sz w:val="24"/>
          <w:szCs w:val="24"/>
        </w:rPr>
        <w:t>your</w:t>
      </w:r>
      <w:r w:rsidRPr="006936C8">
        <w:rPr>
          <w:sz w:val="24"/>
          <w:szCs w:val="24"/>
        </w:rPr>
        <w:t xml:space="preserve"> work and experiences as a mentor</w:t>
      </w:r>
      <w:r w:rsidR="00CE5124">
        <w:rPr>
          <w:sz w:val="24"/>
          <w:szCs w:val="24"/>
        </w:rPr>
        <w:t>-</w:t>
      </w:r>
      <w:r w:rsidRPr="006936C8">
        <w:rPr>
          <w:sz w:val="24"/>
          <w:szCs w:val="24"/>
        </w:rPr>
        <w:t>coach. We expect the interview to be about an hour.</w:t>
      </w:r>
      <w:r>
        <w:rPr>
          <w:sz w:val="24"/>
          <w:szCs w:val="24"/>
        </w:rPr>
        <w:t xml:space="preserve"> </w:t>
      </w:r>
      <w:r w:rsidRPr="006936C8">
        <w:rPr>
          <w:sz w:val="24"/>
          <w:szCs w:val="24"/>
        </w:rPr>
        <w:t>In appreciation for your time, you will be provided an incentive of a $25.00 electronic gift certificate to Amazon. We will contact you directly to schedule a time that will be most convenient for you to talk to us.</w:t>
      </w:r>
    </w:p>
    <w:p w:rsidR="00B07529" w:rsidRPr="006936C8" w:rsidRDefault="00B07529" w:rsidP="00B83B5C">
      <w:pPr>
        <w:pStyle w:val="ListParagraph"/>
        <w:spacing w:line="276" w:lineRule="auto"/>
        <w:rPr>
          <w:b/>
          <w:smallCaps/>
          <w:sz w:val="24"/>
          <w:szCs w:val="24"/>
        </w:rPr>
      </w:pPr>
    </w:p>
    <w:p w:rsidR="00B07529" w:rsidRPr="006936C8" w:rsidRDefault="00B07529" w:rsidP="008434BA">
      <w:pPr>
        <w:pStyle w:val="ListParagraph"/>
        <w:numPr>
          <w:ilvl w:val="0"/>
          <w:numId w:val="8"/>
        </w:numPr>
        <w:spacing w:before="100" w:beforeAutospacing="1" w:after="100" w:afterAutospacing="1" w:line="276" w:lineRule="auto"/>
        <w:rPr>
          <w:sz w:val="24"/>
          <w:szCs w:val="24"/>
        </w:rPr>
      </w:pPr>
      <w:r w:rsidRPr="006936C8">
        <w:rPr>
          <w:b/>
          <w:smallCaps/>
          <w:sz w:val="24"/>
          <w:szCs w:val="24"/>
        </w:rPr>
        <w:t>Send us the contact information of the staff you mentor</w:t>
      </w:r>
      <w:r w:rsidR="00CE5124">
        <w:rPr>
          <w:b/>
          <w:smallCaps/>
          <w:sz w:val="24"/>
          <w:szCs w:val="24"/>
        </w:rPr>
        <w:t>-</w:t>
      </w:r>
      <w:r w:rsidRPr="006936C8">
        <w:rPr>
          <w:b/>
          <w:smallCaps/>
          <w:sz w:val="24"/>
          <w:szCs w:val="24"/>
        </w:rPr>
        <w:t>coach</w:t>
      </w:r>
      <w:r w:rsidR="00AD49C4">
        <w:rPr>
          <w:b/>
          <w:smallCaps/>
          <w:sz w:val="24"/>
          <w:szCs w:val="24"/>
        </w:rPr>
        <w:t xml:space="preserve"> by [INSERT DATE</w:t>
      </w:r>
      <w:r w:rsidR="00AA308B">
        <w:rPr>
          <w:b/>
          <w:smallCaps/>
          <w:sz w:val="24"/>
          <w:szCs w:val="24"/>
        </w:rPr>
        <w:t>]</w:t>
      </w:r>
      <w:r w:rsidR="00AA308B">
        <w:rPr>
          <w:sz w:val="24"/>
          <w:szCs w:val="24"/>
        </w:rPr>
        <w:t xml:space="preserve">. </w:t>
      </w:r>
      <w:r w:rsidRPr="006936C8">
        <w:rPr>
          <w:sz w:val="24"/>
          <w:szCs w:val="24"/>
        </w:rPr>
        <w:t xml:space="preserve">We want to invite a small number of </w:t>
      </w:r>
      <w:r w:rsidR="00CE5124">
        <w:rPr>
          <w:sz w:val="24"/>
          <w:szCs w:val="24"/>
        </w:rPr>
        <w:t>randomly selected staff who receive mentor-</w:t>
      </w:r>
      <w:r w:rsidRPr="006936C8">
        <w:rPr>
          <w:sz w:val="24"/>
          <w:szCs w:val="24"/>
        </w:rPr>
        <w:t>coaching from the EMLC initiative to talk about their experiences in an interview that will last about an hour. Selected staff will receive a $25.00 electronic gift certificate to Amazon as a token of appreciation for their help. In order to</w:t>
      </w:r>
      <w:r w:rsidR="00CE5124">
        <w:rPr>
          <w:sz w:val="24"/>
          <w:szCs w:val="24"/>
        </w:rPr>
        <w:t xml:space="preserve"> do</w:t>
      </w:r>
      <w:r w:rsidRPr="006936C8">
        <w:rPr>
          <w:sz w:val="24"/>
          <w:szCs w:val="24"/>
        </w:rPr>
        <w:t xml:space="preserve"> that, we need help from you getting the contact list (name, email, and phone numbe</w:t>
      </w:r>
      <w:r w:rsidR="00CE5124">
        <w:rPr>
          <w:sz w:val="24"/>
          <w:szCs w:val="24"/>
        </w:rPr>
        <w:t>rs) of all the staff you mentor-</w:t>
      </w:r>
      <w:r w:rsidRPr="006936C8">
        <w:rPr>
          <w:sz w:val="24"/>
          <w:szCs w:val="24"/>
        </w:rPr>
        <w:t xml:space="preserve">coach (e.g., classroom teacher, assistant teacher, home visitor, family child care staff). </w:t>
      </w:r>
      <w:r>
        <w:rPr>
          <w:sz w:val="24"/>
          <w:szCs w:val="24"/>
        </w:rPr>
        <w:t>It</w:t>
      </w:r>
      <w:r w:rsidRPr="006936C8">
        <w:rPr>
          <w:sz w:val="24"/>
          <w:szCs w:val="24"/>
        </w:rPr>
        <w:t xml:space="preserve"> is only with your help that we can get the contact information to ask staff directly to participate in the </w:t>
      </w:r>
      <w:r w:rsidR="004112BF">
        <w:rPr>
          <w:sz w:val="24"/>
          <w:szCs w:val="24"/>
        </w:rPr>
        <w:t>evaluation</w:t>
      </w:r>
      <w:r w:rsidRPr="006936C8">
        <w:rPr>
          <w:sz w:val="24"/>
          <w:szCs w:val="24"/>
        </w:rPr>
        <w:t xml:space="preserve">. We will contact selected staff directly to </w:t>
      </w:r>
      <w:r w:rsidR="008434BA">
        <w:rPr>
          <w:sz w:val="24"/>
          <w:szCs w:val="24"/>
        </w:rPr>
        <w:t xml:space="preserve">check on their interest in participating and to </w:t>
      </w:r>
      <w:r w:rsidRPr="006936C8">
        <w:rPr>
          <w:sz w:val="24"/>
          <w:szCs w:val="24"/>
        </w:rPr>
        <w:t>schedule a time that will be most convenient for them to talk to us</w:t>
      </w:r>
      <w:r w:rsidR="00AA308B">
        <w:rPr>
          <w:sz w:val="24"/>
          <w:szCs w:val="24"/>
        </w:rPr>
        <w:t xml:space="preserve">. </w:t>
      </w:r>
      <w:r w:rsidRPr="006936C8">
        <w:rPr>
          <w:sz w:val="24"/>
          <w:szCs w:val="24"/>
        </w:rPr>
        <w:t>Your contact l</w:t>
      </w:r>
      <w:r w:rsidR="001449B7">
        <w:rPr>
          <w:sz w:val="24"/>
          <w:szCs w:val="24"/>
        </w:rPr>
        <w:t>ist of all the staff you mentor-</w:t>
      </w:r>
      <w:r w:rsidRPr="006936C8">
        <w:rPr>
          <w:sz w:val="24"/>
          <w:szCs w:val="24"/>
        </w:rPr>
        <w:t xml:space="preserve">coach can be sent to Jonathan Farber at jfarber@air.org, faxed </w:t>
      </w:r>
      <w:r w:rsidR="001449B7">
        <w:rPr>
          <w:sz w:val="24"/>
          <w:szCs w:val="24"/>
        </w:rPr>
        <w:t>to</w:t>
      </w:r>
      <w:r w:rsidRPr="006936C8">
        <w:rPr>
          <w:sz w:val="24"/>
          <w:szCs w:val="24"/>
        </w:rPr>
        <w:t xml:space="preserve"> </w:t>
      </w:r>
      <w:r>
        <w:rPr>
          <w:sz w:val="24"/>
          <w:szCs w:val="24"/>
        </w:rPr>
        <w:t>202-403-5454</w:t>
      </w:r>
      <w:r w:rsidR="001449B7">
        <w:rPr>
          <w:sz w:val="24"/>
          <w:szCs w:val="24"/>
        </w:rPr>
        <w:t>,</w:t>
      </w:r>
      <w:r>
        <w:rPr>
          <w:sz w:val="24"/>
          <w:szCs w:val="24"/>
        </w:rPr>
        <w:t xml:space="preserve"> </w:t>
      </w:r>
      <w:r w:rsidRPr="006936C8">
        <w:rPr>
          <w:sz w:val="24"/>
          <w:szCs w:val="24"/>
        </w:rPr>
        <w:t>or mailed to [</w:t>
      </w:r>
      <w:r w:rsidR="00363CF1" w:rsidRPr="00363CF1">
        <w:rPr>
          <w:sz w:val="24"/>
          <w:szCs w:val="24"/>
        </w:rPr>
        <w:t xml:space="preserve">1000 Thomas Jefferson </w:t>
      </w:r>
      <w:r w:rsidR="00363CF1" w:rsidRPr="00363CF1">
        <w:rPr>
          <w:sz w:val="24"/>
          <w:szCs w:val="24"/>
        </w:rPr>
        <w:lastRenderedPageBreak/>
        <w:t>Street NW, Washington, DC 2007-3835. Office # 3101</w:t>
      </w:r>
      <w:r w:rsidRPr="006936C8">
        <w:rPr>
          <w:sz w:val="24"/>
          <w:szCs w:val="24"/>
        </w:rPr>
        <w:t>]. You can also contact Mr. Farber directly at 202-403-5412 to get more information about this request.</w:t>
      </w:r>
    </w:p>
    <w:p w:rsidR="00B07529" w:rsidRPr="006936C8" w:rsidRDefault="00B07529" w:rsidP="00B83B5C">
      <w:pPr>
        <w:rPr>
          <w:rFonts w:ascii="Times New Roman" w:hAnsi="Times New Roman" w:cs="Times New Roman"/>
          <w:sz w:val="24"/>
          <w:szCs w:val="24"/>
        </w:rPr>
      </w:pPr>
      <w:r w:rsidRPr="006936C8">
        <w:rPr>
          <w:rFonts w:ascii="Times New Roman" w:hAnsi="Times New Roman" w:cs="Times New Roman"/>
          <w:sz w:val="24"/>
          <w:szCs w:val="24"/>
        </w:rPr>
        <w:t>Please let us know if you are able to help by responding to this email. Contact information is provided in the original email (see below – insert previous email sent here) if you have questions.</w:t>
      </w:r>
    </w:p>
    <w:p w:rsidR="00236E3E" w:rsidRPr="006936C8" w:rsidRDefault="00236E3E" w:rsidP="00236E3E">
      <w:pPr>
        <w:pStyle w:val="BodyText"/>
        <w:spacing w:before="100" w:beforeAutospacing="1" w:after="100" w:afterAutospacing="1" w:line="276" w:lineRule="auto"/>
        <w:jc w:val="both"/>
        <w:rPr>
          <w:sz w:val="24"/>
          <w:szCs w:val="24"/>
        </w:rPr>
      </w:pPr>
      <w:r w:rsidRPr="006936C8">
        <w:rPr>
          <w:sz w:val="24"/>
          <w:szCs w:val="24"/>
        </w:rPr>
        <w:t xml:space="preserve">Sincerely, </w:t>
      </w:r>
    </w:p>
    <w:p w:rsidR="00236E3E" w:rsidRPr="006936C8" w:rsidRDefault="00236E3E" w:rsidP="00236E3E">
      <w:pPr>
        <w:pStyle w:val="BodyText"/>
        <w:spacing w:before="100" w:beforeAutospacing="1" w:after="100" w:afterAutospacing="1" w:line="276" w:lineRule="auto"/>
        <w:jc w:val="both"/>
        <w:rPr>
          <w:sz w:val="24"/>
          <w:szCs w:val="24"/>
        </w:rPr>
      </w:pPr>
      <w:r w:rsidRPr="006936C8">
        <w:rPr>
          <w:noProof/>
          <w:sz w:val="24"/>
          <w:szCs w:val="24"/>
        </w:rPr>
        <w:drawing>
          <wp:inline distT="0" distB="0" distL="0" distR="0">
            <wp:extent cx="2009775" cy="37147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Eboni C. Howard, Ph.D.</w:t>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ELMC, Project Director</w:t>
      </w:r>
    </w:p>
    <w:p w:rsidR="00236E3E"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AIR, Early Childhood Principal Specialist</w:t>
      </w:r>
    </w:p>
    <w:p w:rsidR="00236E3E" w:rsidRDefault="00236E3E">
      <w:pPr>
        <w:rPr>
          <w:rFonts w:ascii="Times New Roman" w:hAnsi="Times New Roman" w:cs="Times New Roman"/>
          <w:sz w:val="24"/>
          <w:szCs w:val="24"/>
        </w:rPr>
      </w:pPr>
      <w:r>
        <w:rPr>
          <w:rFonts w:ascii="Times New Roman" w:hAnsi="Times New Roman" w:cs="Times New Roman"/>
          <w:sz w:val="24"/>
          <w:szCs w:val="24"/>
        </w:rPr>
        <w:br w:type="page"/>
      </w:r>
    </w:p>
    <w:p w:rsidR="00363CF1" w:rsidRDefault="00363CF1" w:rsidP="00236E3E">
      <w:pPr>
        <w:spacing w:after="0"/>
        <w:rPr>
          <w:rFonts w:ascii="Times New Roman" w:hAnsi="Times New Roman" w:cs="Times New Roman"/>
          <w:b/>
          <w:sz w:val="24"/>
          <w:szCs w:val="24"/>
          <w:u w:val="single"/>
        </w:rPr>
      </w:pPr>
    </w:p>
    <w:p w:rsidR="00272908" w:rsidRDefault="00272908"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t>Notification #9</w:t>
      </w:r>
    </w:p>
    <w:p w:rsidR="00FC2CFC" w:rsidRPr="006936C8" w:rsidRDefault="00272908"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Staff Recruitment Letter </w:t>
      </w:r>
    </w:p>
    <w:p w:rsidR="00CA77DD" w:rsidRPr="006936C8" w:rsidRDefault="00CA77DD" w:rsidP="00B83B5C">
      <w:pPr>
        <w:rPr>
          <w:rFonts w:ascii="Times New Roman" w:hAnsi="Times New Roman" w:cs="Times New Roman"/>
          <w:sz w:val="24"/>
          <w:szCs w:val="24"/>
        </w:rPr>
      </w:pPr>
      <w:r w:rsidRPr="006936C8">
        <w:rPr>
          <w:rFonts w:ascii="Times New Roman" w:hAnsi="Times New Roman" w:cs="Times New Roman"/>
          <w:sz w:val="24"/>
          <w:szCs w:val="24"/>
        </w:rPr>
        <w:t xml:space="preserve">Dear [ELMC </w:t>
      </w:r>
      <w:r w:rsidR="002A7B4C" w:rsidRPr="006936C8">
        <w:rPr>
          <w:rFonts w:ascii="Times New Roman" w:hAnsi="Times New Roman" w:cs="Times New Roman"/>
          <w:sz w:val="24"/>
          <w:szCs w:val="24"/>
        </w:rPr>
        <w:t>teaching staff</w:t>
      </w:r>
      <w:r w:rsidRPr="006936C8">
        <w:rPr>
          <w:rFonts w:ascii="Times New Roman" w:hAnsi="Times New Roman" w:cs="Times New Roman"/>
          <w:sz w:val="24"/>
          <w:szCs w:val="24"/>
        </w:rPr>
        <w:t>],</w:t>
      </w:r>
    </w:p>
    <w:p w:rsidR="008434BA" w:rsidRDefault="008434BA" w:rsidP="008434B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We are the Air Institute for Research associates, who have been hired by the Administration for Children and Families (ACF) to complete the evaluation of the Early Learning Mentor Coach initiative. We look forward to learning so much more about your personal experience with mentor-coaching, and what you think about the process. </w:t>
      </w:r>
      <w:r w:rsidRPr="0042610F">
        <w:rPr>
          <w:rFonts w:ascii="Times New Roman" w:hAnsi="Times New Roman" w:cs="Times New Roman"/>
          <w:sz w:val="24"/>
          <w:szCs w:val="24"/>
        </w:rPr>
        <w:t>By partici</w:t>
      </w:r>
      <w:r>
        <w:rPr>
          <w:rFonts w:ascii="Times New Roman" w:hAnsi="Times New Roman" w:cs="Times New Roman"/>
          <w:sz w:val="24"/>
          <w:szCs w:val="24"/>
        </w:rPr>
        <w:t xml:space="preserve">pating in this evaluation, you play </w:t>
      </w:r>
      <w:r w:rsidRPr="0042610F">
        <w:rPr>
          <w:rFonts w:ascii="Times New Roman" w:hAnsi="Times New Roman" w:cs="Times New Roman"/>
          <w:sz w:val="24"/>
          <w:szCs w:val="24"/>
        </w:rPr>
        <w:t xml:space="preserve">an integral role in providing data that will </w:t>
      </w:r>
      <w:r>
        <w:rPr>
          <w:rFonts w:ascii="Times New Roman" w:hAnsi="Times New Roman" w:cs="Times New Roman"/>
          <w:sz w:val="24"/>
          <w:szCs w:val="24"/>
        </w:rPr>
        <w:t>strengthen</w:t>
      </w:r>
      <w:r w:rsidRPr="0042610F">
        <w:rPr>
          <w:rFonts w:ascii="Times New Roman" w:hAnsi="Times New Roman" w:cs="Times New Roman"/>
          <w:sz w:val="24"/>
          <w:szCs w:val="24"/>
        </w:rPr>
        <w:t xml:space="preserve"> </w:t>
      </w:r>
      <w:r>
        <w:rPr>
          <w:rFonts w:ascii="Times New Roman" w:hAnsi="Times New Roman" w:cs="Times New Roman"/>
          <w:sz w:val="24"/>
          <w:szCs w:val="24"/>
        </w:rPr>
        <w:t xml:space="preserve">mentor coaching programs for early childhood professionals across the country. You have immediate and in-depth understanding of the efforts involved and the possible pay-offs. Mentor-coaching is quickly becoming the ‘go-to’ tool for training and quality improvement: but we know so little regarding how it varies and how it works! </w:t>
      </w:r>
    </w:p>
    <w:p w:rsidR="00CA77DD" w:rsidRPr="006936C8" w:rsidRDefault="00620B57" w:rsidP="00B83B5C">
      <w:pPr>
        <w:spacing w:before="100" w:beforeAutospacing="1" w:after="100" w:afterAutospacing="1"/>
        <w:rPr>
          <w:rFonts w:ascii="Times New Roman" w:hAnsi="Times New Roman" w:cs="Times New Roman"/>
          <w:sz w:val="24"/>
          <w:szCs w:val="24"/>
        </w:rPr>
      </w:pPr>
      <w:r w:rsidRPr="006936C8">
        <w:rPr>
          <w:rFonts w:ascii="Times New Roman" w:hAnsi="Times New Roman" w:cs="Times New Roman"/>
          <w:sz w:val="24"/>
          <w:szCs w:val="24"/>
        </w:rPr>
        <w:t>Although your</w:t>
      </w:r>
      <w:r>
        <w:rPr>
          <w:rFonts w:ascii="Times New Roman" w:hAnsi="Times New Roman" w:cs="Times New Roman"/>
          <w:sz w:val="24"/>
          <w:szCs w:val="24"/>
        </w:rPr>
        <w:t xml:space="preserve"> </w:t>
      </w:r>
      <w:r w:rsidRPr="006936C8">
        <w:rPr>
          <w:rFonts w:ascii="Times New Roman" w:hAnsi="Times New Roman" w:cs="Times New Roman"/>
          <w:sz w:val="24"/>
          <w:szCs w:val="24"/>
        </w:rPr>
        <w:t xml:space="preserve">participation in this </w:t>
      </w:r>
      <w:r w:rsidR="004112BF">
        <w:rPr>
          <w:rFonts w:ascii="Times New Roman" w:hAnsi="Times New Roman" w:cs="Times New Roman"/>
          <w:sz w:val="24"/>
          <w:szCs w:val="24"/>
        </w:rPr>
        <w:t>evaluation</w:t>
      </w:r>
      <w:r w:rsidRPr="006936C8">
        <w:rPr>
          <w:rFonts w:ascii="Times New Roman" w:hAnsi="Times New Roman" w:cs="Times New Roman"/>
          <w:sz w:val="24"/>
          <w:szCs w:val="24"/>
        </w:rPr>
        <w:t xml:space="preserve"> is voluntary</w:t>
      </w:r>
      <w:r>
        <w:rPr>
          <w:rFonts w:ascii="Times New Roman" w:hAnsi="Times New Roman" w:cs="Times New Roman"/>
          <w:sz w:val="24"/>
          <w:szCs w:val="24"/>
        </w:rPr>
        <w:t>, you are one of about 130</w:t>
      </w:r>
      <w:r w:rsidR="00FF37DF">
        <w:rPr>
          <w:rFonts w:ascii="Times New Roman" w:hAnsi="Times New Roman" w:cs="Times New Roman"/>
          <w:sz w:val="24"/>
          <w:szCs w:val="24"/>
        </w:rPr>
        <w:t xml:space="preserve"> staff members receiving mentor-</w:t>
      </w:r>
      <w:r>
        <w:rPr>
          <w:rFonts w:ascii="Times New Roman" w:hAnsi="Times New Roman" w:cs="Times New Roman"/>
          <w:sz w:val="24"/>
          <w:szCs w:val="24"/>
        </w:rPr>
        <w:t>coaching that we hope will share with us information that can help</w:t>
      </w:r>
      <w:r w:rsidRPr="006936C8">
        <w:rPr>
          <w:rFonts w:ascii="Times New Roman" w:hAnsi="Times New Roman" w:cs="Times New Roman"/>
          <w:sz w:val="24"/>
          <w:szCs w:val="24"/>
        </w:rPr>
        <w:t xml:space="preserve"> OHS develop and support future early learning mentor-coaching.</w:t>
      </w:r>
      <w:r>
        <w:rPr>
          <w:rFonts w:ascii="Times New Roman" w:hAnsi="Times New Roman" w:cs="Times New Roman"/>
          <w:sz w:val="24"/>
          <w:szCs w:val="24"/>
        </w:rPr>
        <w:t xml:space="preserve"> </w:t>
      </w:r>
      <w:r w:rsidR="00CA77DD" w:rsidRPr="006936C8">
        <w:rPr>
          <w:rFonts w:ascii="Times New Roman" w:hAnsi="Times New Roman" w:cs="Times New Roman"/>
          <w:sz w:val="24"/>
          <w:szCs w:val="24"/>
        </w:rPr>
        <w:t xml:space="preserve">We are asking your help with </w:t>
      </w:r>
      <w:r>
        <w:rPr>
          <w:rFonts w:ascii="Times New Roman" w:hAnsi="Times New Roman" w:cs="Times New Roman"/>
          <w:sz w:val="24"/>
          <w:szCs w:val="24"/>
        </w:rPr>
        <w:t>this</w:t>
      </w:r>
      <w:r w:rsidRPr="006936C8">
        <w:rPr>
          <w:rFonts w:ascii="Times New Roman" w:hAnsi="Times New Roman" w:cs="Times New Roman"/>
          <w:sz w:val="24"/>
          <w:szCs w:val="24"/>
        </w:rPr>
        <w:t xml:space="preserve"> </w:t>
      </w:r>
      <w:r w:rsidR="00363CF1">
        <w:rPr>
          <w:rFonts w:ascii="Times New Roman" w:hAnsi="Times New Roman" w:cs="Times New Roman"/>
          <w:sz w:val="24"/>
          <w:szCs w:val="24"/>
        </w:rPr>
        <w:t>activity</w:t>
      </w:r>
      <w:r w:rsidR="00CA77DD" w:rsidRPr="006936C8">
        <w:rPr>
          <w:rFonts w:ascii="Times New Roman" w:hAnsi="Times New Roman" w:cs="Times New Roman"/>
          <w:sz w:val="24"/>
          <w:szCs w:val="24"/>
        </w:rPr>
        <w:t>:</w:t>
      </w:r>
    </w:p>
    <w:p w:rsidR="00CA77DD" w:rsidRPr="00E12F9B" w:rsidRDefault="00CA77DD" w:rsidP="00B83B5C">
      <w:pPr>
        <w:pStyle w:val="ListParagraph"/>
        <w:tabs>
          <w:tab w:val="clear" w:pos="4500"/>
        </w:tabs>
        <w:spacing w:before="100" w:beforeAutospacing="1" w:after="100" w:afterAutospacing="1" w:line="276" w:lineRule="auto"/>
        <w:rPr>
          <w:sz w:val="24"/>
          <w:szCs w:val="24"/>
        </w:rPr>
      </w:pPr>
      <w:r w:rsidRPr="006936C8">
        <w:rPr>
          <w:b/>
          <w:smallCaps/>
          <w:sz w:val="24"/>
          <w:szCs w:val="24"/>
        </w:rPr>
        <w:t>Participate in a Telephone Interview:</w:t>
      </w:r>
      <w:r w:rsidRPr="006936C8">
        <w:rPr>
          <w:sz w:val="24"/>
          <w:szCs w:val="24"/>
        </w:rPr>
        <w:t xml:space="preserve"> You were randomly selected from all </w:t>
      </w:r>
      <w:r w:rsidR="00FF37DF">
        <w:rPr>
          <w:sz w:val="24"/>
          <w:szCs w:val="24"/>
        </w:rPr>
        <w:t>staff receiving mentor-</w:t>
      </w:r>
      <w:r w:rsidR="00620B57">
        <w:rPr>
          <w:sz w:val="24"/>
          <w:szCs w:val="24"/>
        </w:rPr>
        <w:t>coaching</w:t>
      </w:r>
      <w:r w:rsidR="002A3161">
        <w:rPr>
          <w:sz w:val="24"/>
          <w:szCs w:val="24"/>
        </w:rPr>
        <w:t xml:space="preserve"> </w:t>
      </w:r>
      <w:r w:rsidRPr="006936C8">
        <w:rPr>
          <w:sz w:val="24"/>
          <w:szCs w:val="24"/>
        </w:rPr>
        <w:t xml:space="preserve">to be included in the interview component of the </w:t>
      </w:r>
      <w:r w:rsidR="004112BF">
        <w:rPr>
          <w:sz w:val="24"/>
          <w:szCs w:val="24"/>
        </w:rPr>
        <w:t>evaluation</w:t>
      </w:r>
      <w:r w:rsidRPr="006936C8">
        <w:rPr>
          <w:sz w:val="24"/>
          <w:szCs w:val="24"/>
        </w:rPr>
        <w:t xml:space="preserve">. We would like to </w:t>
      </w:r>
      <w:r w:rsidR="00620B57">
        <w:rPr>
          <w:sz w:val="24"/>
          <w:szCs w:val="24"/>
        </w:rPr>
        <w:t xml:space="preserve">talk to you </w:t>
      </w:r>
      <w:r w:rsidR="002A7B4C" w:rsidRPr="006936C8">
        <w:rPr>
          <w:sz w:val="24"/>
          <w:szCs w:val="24"/>
        </w:rPr>
        <w:t xml:space="preserve">about </w:t>
      </w:r>
      <w:r w:rsidR="00620B57">
        <w:rPr>
          <w:sz w:val="24"/>
          <w:szCs w:val="24"/>
        </w:rPr>
        <w:t xml:space="preserve">your </w:t>
      </w:r>
      <w:r w:rsidRPr="006936C8">
        <w:rPr>
          <w:sz w:val="24"/>
          <w:szCs w:val="24"/>
        </w:rPr>
        <w:t xml:space="preserve">experiences </w:t>
      </w:r>
      <w:r w:rsidR="00FF37DF">
        <w:rPr>
          <w:sz w:val="24"/>
          <w:szCs w:val="24"/>
        </w:rPr>
        <w:t>being mentor-</w:t>
      </w:r>
      <w:r w:rsidR="00620B57">
        <w:rPr>
          <w:sz w:val="24"/>
          <w:szCs w:val="24"/>
        </w:rPr>
        <w:t xml:space="preserve">coached </w:t>
      </w:r>
      <w:r w:rsidRPr="006936C8">
        <w:rPr>
          <w:sz w:val="24"/>
          <w:szCs w:val="24"/>
        </w:rPr>
        <w:t xml:space="preserve">as </w:t>
      </w:r>
      <w:r w:rsidR="00AC0695" w:rsidRPr="006936C8">
        <w:rPr>
          <w:sz w:val="24"/>
          <w:szCs w:val="24"/>
        </w:rPr>
        <w:t xml:space="preserve">a </w:t>
      </w:r>
      <w:r w:rsidR="00AC0695">
        <w:rPr>
          <w:sz w:val="24"/>
          <w:szCs w:val="24"/>
        </w:rPr>
        <w:t>program</w:t>
      </w:r>
      <w:r w:rsidR="00620B57">
        <w:rPr>
          <w:sz w:val="24"/>
          <w:szCs w:val="24"/>
        </w:rPr>
        <w:t xml:space="preserve"> </w:t>
      </w:r>
      <w:r w:rsidR="002A7B4C" w:rsidRPr="006936C8">
        <w:rPr>
          <w:sz w:val="24"/>
          <w:szCs w:val="24"/>
        </w:rPr>
        <w:t>staff</w:t>
      </w:r>
      <w:r w:rsidRPr="006936C8">
        <w:rPr>
          <w:sz w:val="24"/>
          <w:szCs w:val="24"/>
        </w:rPr>
        <w:t xml:space="preserve">. We expect the interview to be about an hour. In appreciation for your time, you will be provided an incentive of a $25.00 electronic gift </w:t>
      </w:r>
      <w:r w:rsidR="002A7B4C" w:rsidRPr="006936C8">
        <w:rPr>
          <w:sz w:val="24"/>
          <w:szCs w:val="24"/>
        </w:rPr>
        <w:t>certificate</w:t>
      </w:r>
      <w:r w:rsidRPr="006936C8">
        <w:rPr>
          <w:sz w:val="24"/>
          <w:szCs w:val="24"/>
        </w:rPr>
        <w:t xml:space="preserve"> to Amazon. We will contact you directly to schedule a time that will be most convenient for you to talk to us.</w:t>
      </w:r>
    </w:p>
    <w:p w:rsidR="00CA77DD" w:rsidRPr="006936C8" w:rsidRDefault="00CA77DD" w:rsidP="00B83B5C">
      <w:pPr>
        <w:pStyle w:val="Default"/>
        <w:spacing w:before="100" w:beforeAutospacing="1" w:after="100" w:afterAutospacing="1" w:line="276" w:lineRule="auto"/>
        <w:jc w:val="both"/>
      </w:pPr>
      <w:r w:rsidRPr="006936C8">
        <w:t xml:space="preserve">It is only with your help that we can help OHS and OPRE get a better sense of ELMC activities. If you have any questions, please </w:t>
      </w:r>
      <w:r w:rsidR="00F55A75">
        <w:t>contact</w:t>
      </w:r>
      <w:r w:rsidRPr="006936C8">
        <w:t xml:space="preserve"> Dr. Fiona Helsel, the project manager at</w:t>
      </w:r>
      <w:r w:rsidR="00363CF1">
        <w:t xml:space="preserve"> </w:t>
      </w:r>
      <w:hyperlink r:id="rId18" w:history="1">
        <w:r w:rsidRPr="006936C8">
          <w:rPr>
            <w:rStyle w:val="Hyperlink"/>
          </w:rPr>
          <w:t>202-680-0870/fhelsel@air.org</w:t>
        </w:r>
      </w:hyperlink>
      <w:r w:rsidRPr="006936C8">
        <w:t xml:space="preserve">, or myself. We hope that you will agree to participate in this important </w:t>
      </w:r>
      <w:r w:rsidR="004112BF">
        <w:t>evaluation</w:t>
      </w:r>
      <w:r w:rsidRPr="006936C8">
        <w:t xml:space="preserve"> and we look forward to learning about your experiences with the ELMC initiative.</w:t>
      </w:r>
    </w:p>
    <w:p w:rsidR="00CA77DD" w:rsidRPr="006936C8" w:rsidRDefault="00CA77DD" w:rsidP="00B83B5C">
      <w:pPr>
        <w:pStyle w:val="BodyText"/>
        <w:spacing w:before="100" w:beforeAutospacing="1" w:after="100" w:afterAutospacing="1" w:line="276" w:lineRule="auto"/>
        <w:jc w:val="both"/>
        <w:rPr>
          <w:sz w:val="24"/>
          <w:szCs w:val="24"/>
        </w:rPr>
      </w:pPr>
      <w:r w:rsidRPr="006936C8">
        <w:rPr>
          <w:sz w:val="24"/>
          <w:szCs w:val="24"/>
        </w:rPr>
        <w:t xml:space="preserve">Sincerely, </w:t>
      </w:r>
    </w:p>
    <w:p w:rsidR="00CA77DD" w:rsidRPr="006936C8" w:rsidRDefault="00CA77DD" w:rsidP="00B83B5C">
      <w:pPr>
        <w:pStyle w:val="BodyText"/>
        <w:spacing w:before="100" w:beforeAutospacing="1" w:after="100" w:afterAutospacing="1" w:line="276" w:lineRule="auto"/>
        <w:jc w:val="both"/>
        <w:rPr>
          <w:sz w:val="24"/>
          <w:szCs w:val="24"/>
        </w:rPr>
      </w:pPr>
      <w:r w:rsidRPr="006936C8">
        <w:rPr>
          <w:noProof/>
          <w:sz w:val="24"/>
          <w:szCs w:val="24"/>
        </w:rPr>
        <w:drawing>
          <wp:inline distT="0" distB="0" distL="0" distR="0">
            <wp:extent cx="2009775" cy="3714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CA77DD" w:rsidRPr="006936C8" w:rsidRDefault="00CA77DD" w:rsidP="00B83B5C">
      <w:pPr>
        <w:spacing w:after="0"/>
        <w:rPr>
          <w:rFonts w:ascii="Times New Roman" w:hAnsi="Times New Roman" w:cs="Times New Roman"/>
          <w:sz w:val="24"/>
          <w:szCs w:val="24"/>
        </w:rPr>
      </w:pPr>
      <w:r w:rsidRPr="006936C8">
        <w:rPr>
          <w:rFonts w:ascii="Times New Roman" w:hAnsi="Times New Roman" w:cs="Times New Roman"/>
          <w:sz w:val="24"/>
          <w:szCs w:val="24"/>
        </w:rPr>
        <w:t>Eboni C. Howard, Ph.D.</w:t>
      </w:r>
    </w:p>
    <w:p w:rsidR="00CA77DD" w:rsidRPr="006936C8" w:rsidRDefault="00CA77DD" w:rsidP="00B83B5C">
      <w:pPr>
        <w:spacing w:after="0"/>
        <w:rPr>
          <w:rFonts w:ascii="Times New Roman" w:hAnsi="Times New Roman" w:cs="Times New Roman"/>
          <w:sz w:val="24"/>
          <w:szCs w:val="24"/>
        </w:rPr>
      </w:pPr>
      <w:r w:rsidRPr="006936C8">
        <w:rPr>
          <w:rFonts w:ascii="Times New Roman" w:hAnsi="Times New Roman" w:cs="Times New Roman"/>
          <w:sz w:val="24"/>
          <w:szCs w:val="24"/>
        </w:rPr>
        <w:t>ELMC, Project Director</w:t>
      </w:r>
    </w:p>
    <w:p w:rsidR="00AA308B" w:rsidRDefault="00CA77DD" w:rsidP="00F55A75">
      <w:pPr>
        <w:spacing w:after="0"/>
        <w:rPr>
          <w:rFonts w:ascii="Times New Roman" w:hAnsi="Times New Roman" w:cs="Times New Roman"/>
          <w:sz w:val="24"/>
          <w:szCs w:val="24"/>
        </w:rPr>
      </w:pPr>
      <w:r w:rsidRPr="006936C8">
        <w:rPr>
          <w:rFonts w:ascii="Times New Roman" w:hAnsi="Times New Roman" w:cs="Times New Roman"/>
          <w:sz w:val="24"/>
          <w:szCs w:val="24"/>
        </w:rPr>
        <w:t>AIR, Early Childhood Principal Specialist</w:t>
      </w:r>
      <w:r w:rsidR="00AA308B">
        <w:rPr>
          <w:rFonts w:ascii="Times New Roman" w:hAnsi="Times New Roman" w:cs="Times New Roman"/>
          <w:sz w:val="24"/>
          <w:szCs w:val="24"/>
        </w:rPr>
        <w:br w:type="page"/>
      </w:r>
    </w:p>
    <w:p w:rsidR="00272908" w:rsidRDefault="00272908" w:rsidP="00B83B5C">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Notification #10</w:t>
      </w:r>
    </w:p>
    <w:p w:rsidR="00FC2CFC" w:rsidRPr="006936C8" w:rsidRDefault="00FC2CFC" w:rsidP="00B83B5C">
      <w:pPr>
        <w:tabs>
          <w:tab w:val="left" w:pos="7110"/>
        </w:tabs>
        <w:jc w:val="center"/>
        <w:rPr>
          <w:rFonts w:ascii="Times New Roman" w:hAnsi="Times New Roman" w:cs="Times New Roman"/>
          <w:b/>
          <w:sz w:val="24"/>
          <w:szCs w:val="24"/>
          <w:u w:val="single"/>
        </w:rPr>
      </w:pPr>
      <w:r w:rsidRPr="006936C8">
        <w:rPr>
          <w:rFonts w:ascii="Times New Roman" w:hAnsi="Times New Roman" w:cs="Times New Roman"/>
          <w:b/>
          <w:sz w:val="24"/>
          <w:szCs w:val="24"/>
          <w:u w:val="single"/>
        </w:rPr>
        <w:t xml:space="preserve">Draft Reminder </w:t>
      </w:r>
      <w:r w:rsidR="00F40CA7">
        <w:rPr>
          <w:rFonts w:ascii="Times New Roman" w:hAnsi="Times New Roman" w:cs="Times New Roman"/>
          <w:b/>
          <w:sz w:val="24"/>
          <w:szCs w:val="24"/>
          <w:u w:val="single"/>
        </w:rPr>
        <w:t>Email</w:t>
      </w:r>
      <w:r w:rsidRPr="006936C8">
        <w:rPr>
          <w:rFonts w:ascii="Times New Roman" w:hAnsi="Times New Roman" w:cs="Times New Roman"/>
          <w:b/>
          <w:sz w:val="24"/>
          <w:szCs w:val="24"/>
          <w:u w:val="single"/>
        </w:rPr>
        <w:t xml:space="preserve"> to Send to </w:t>
      </w:r>
      <w:r w:rsidR="00F40CA7">
        <w:rPr>
          <w:rFonts w:ascii="Times New Roman" w:hAnsi="Times New Roman" w:cs="Times New Roman"/>
          <w:b/>
          <w:sz w:val="24"/>
          <w:szCs w:val="24"/>
          <w:u w:val="single"/>
        </w:rPr>
        <w:t>S</w:t>
      </w:r>
      <w:r w:rsidRPr="006936C8">
        <w:rPr>
          <w:rFonts w:ascii="Times New Roman" w:hAnsi="Times New Roman" w:cs="Times New Roman"/>
          <w:b/>
          <w:sz w:val="24"/>
          <w:szCs w:val="24"/>
          <w:u w:val="single"/>
        </w:rPr>
        <w:t xml:space="preserve">taff for </w:t>
      </w:r>
      <w:r w:rsidR="00F40CA7">
        <w:rPr>
          <w:rFonts w:ascii="Times New Roman" w:hAnsi="Times New Roman" w:cs="Times New Roman"/>
          <w:b/>
          <w:sz w:val="24"/>
          <w:szCs w:val="24"/>
          <w:u w:val="single"/>
        </w:rPr>
        <w:t>S</w:t>
      </w:r>
      <w:r w:rsidRPr="006936C8">
        <w:rPr>
          <w:rFonts w:ascii="Times New Roman" w:hAnsi="Times New Roman" w:cs="Times New Roman"/>
          <w:b/>
          <w:sz w:val="24"/>
          <w:szCs w:val="24"/>
          <w:u w:val="single"/>
        </w:rPr>
        <w:t xml:space="preserve">cheduling </w:t>
      </w:r>
      <w:r w:rsidR="00F40CA7">
        <w:rPr>
          <w:rFonts w:ascii="Times New Roman" w:hAnsi="Times New Roman" w:cs="Times New Roman"/>
          <w:b/>
          <w:sz w:val="24"/>
          <w:szCs w:val="24"/>
          <w:u w:val="single"/>
        </w:rPr>
        <w:t>I</w:t>
      </w:r>
      <w:r w:rsidRPr="006936C8">
        <w:rPr>
          <w:rFonts w:ascii="Times New Roman" w:hAnsi="Times New Roman" w:cs="Times New Roman"/>
          <w:b/>
          <w:sz w:val="24"/>
          <w:szCs w:val="24"/>
          <w:u w:val="single"/>
        </w:rPr>
        <w:t>nterview</w:t>
      </w:r>
    </w:p>
    <w:p w:rsidR="006936C8" w:rsidRPr="006936C8" w:rsidRDefault="006936C8" w:rsidP="00B83B5C">
      <w:pPr>
        <w:rPr>
          <w:rFonts w:ascii="Times New Roman" w:hAnsi="Times New Roman" w:cs="Times New Roman"/>
          <w:sz w:val="24"/>
          <w:szCs w:val="24"/>
        </w:rPr>
      </w:pPr>
      <w:r w:rsidRPr="006936C8">
        <w:rPr>
          <w:rFonts w:ascii="Times New Roman" w:hAnsi="Times New Roman" w:cs="Times New Roman"/>
          <w:sz w:val="24"/>
          <w:szCs w:val="24"/>
        </w:rPr>
        <w:t xml:space="preserve">Dear </w:t>
      </w:r>
      <w:r w:rsidR="00DE4C37" w:rsidRPr="006936C8">
        <w:rPr>
          <w:rFonts w:ascii="Times New Roman" w:hAnsi="Times New Roman" w:cs="Times New Roman"/>
          <w:sz w:val="24"/>
          <w:szCs w:val="24"/>
        </w:rPr>
        <w:t>[ELMC teaching staff],</w:t>
      </w:r>
    </w:p>
    <w:p w:rsidR="00D07214" w:rsidRPr="006936C8" w:rsidRDefault="006936C8" w:rsidP="00B83B5C">
      <w:pPr>
        <w:spacing w:before="100" w:beforeAutospacing="1" w:after="100" w:afterAutospacing="1"/>
        <w:rPr>
          <w:rFonts w:ascii="Times New Roman" w:hAnsi="Times New Roman" w:cs="Times New Roman"/>
          <w:sz w:val="24"/>
          <w:szCs w:val="24"/>
        </w:rPr>
      </w:pPr>
      <w:r w:rsidRPr="006936C8">
        <w:rPr>
          <w:rFonts w:ascii="Times New Roman" w:hAnsi="Times New Roman" w:cs="Times New Roman"/>
          <w:sz w:val="24"/>
          <w:szCs w:val="24"/>
        </w:rPr>
        <w:t>I am writing to follow-up on the email I sent on (insert day, month #)</w:t>
      </w:r>
      <w:r w:rsidR="00E276F2">
        <w:rPr>
          <w:rFonts w:ascii="Times New Roman" w:hAnsi="Times New Roman" w:cs="Times New Roman"/>
          <w:sz w:val="24"/>
          <w:szCs w:val="24"/>
        </w:rPr>
        <w:t xml:space="preserve"> </w:t>
      </w:r>
      <w:r w:rsidR="00167178">
        <w:rPr>
          <w:rFonts w:ascii="Times New Roman" w:hAnsi="Times New Roman" w:cs="Times New Roman"/>
          <w:sz w:val="24"/>
          <w:szCs w:val="24"/>
        </w:rPr>
        <w:t xml:space="preserve">about </w:t>
      </w:r>
      <w:r w:rsidRPr="006936C8">
        <w:rPr>
          <w:rFonts w:ascii="Times New Roman" w:hAnsi="Times New Roman" w:cs="Times New Roman"/>
          <w:sz w:val="24"/>
          <w:szCs w:val="24"/>
        </w:rPr>
        <w:t xml:space="preserve">the Office of Head Start’s Early Learning Mentor Coaching (ELMC) initiative </w:t>
      </w:r>
      <w:r w:rsidR="004112BF">
        <w:rPr>
          <w:rFonts w:ascii="Times New Roman" w:hAnsi="Times New Roman" w:cs="Times New Roman"/>
          <w:sz w:val="24"/>
          <w:szCs w:val="24"/>
        </w:rPr>
        <w:t>evaluation</w:t>
      </w:r>
      <w:r w:rsidRPr="006936C8">
        <w:rPr>
          <w:rFonts w:ascii="Times New Roman" w:hAnsi="Times New Roman" w:cs="Times New Roman"/>
          <w:sz w:val="24"/>
          <w:szCs w:val="24"/>
        </w:rPr>
        <w:t xml:space="preserve">. </w:t>
      </w:r>
      <w:r w:rsidR="00D07214">
        <w:rPr>
          <w:rFonts w:ascii="Times New Roman" w:hAnsi="Times New Roman" w:cs="Times New Roman"/>
          <w:sz w:val="24"/>
          <w:szCs w:val="24"/>
        </w:rPr>
        <w:t>By</w:t>
      </w:r>
      <w:r w:rsidRPr="006936C8">
        <w:rPr>
          <w:rFonts w:ascii="Times New Roman" w:hAnsi="Times New Roman" w:cs="Times New Roman"/>
          <w:sz w:val="24"/>
          <w:szCs w:val="24"/>
        </w:rPr>
        <w:t xml:space="preserve"> participating in this </w:t>
      </w:r>
      <w:r w:rsidR="004112BF">
        <w:rPr>
          <w:rFonts w:ascii="Times New Roman" w:hAnsi="Times New Roman" w:cs="Times New Roman"/>
          <w:sz w:val="24"/>
          <w:szCs w:val="24"/>
        </w:rPr>
        <w:t>evaluation</w:t>
      </w:r>
      <w:r w:rsidR="00D07214" w:rsidRPr="006936C8">
        <w:rPr>
          <w:rFonts w:ascii="Times New Roman" w:hAnsi="Times New Roman" w:cs="Times New Roman"/>
          <w:sz w:val="24"/>
          <w:szCs w:val="24"/>
        </w:rPr>
        <w:t xml:space="preserve"> </w:t>
      </w:r>
      <w:r w:rsidRPr="006936C8">
        <w:rPr>
          <w:rFonts w:ascii="Times New Roman" w:hAnsi="Times New Roman" w:cs="Times New Roman"/>
          <w:sz w:val="24"/>
          <w:szCs w:val="24"/>
        </w:rPr>
        <w:t>you will play an integral role in</w:t>
      </w:r>
      <w:r w:rsidR="00D07214">
        <w:rPr>
          <w:rFonts w:ascii="Times New Roman" w:hAnsi="Times New Roman" w:cs="Times New Roman"/>
          <w:sz w:val="24"/>
          <w:szCs w:val="24"/>
        </w:rPr>
        <w:t xml:space="preserve"> </w:t>
      </w:r>
      <w:r w:rsidR="00D07214" w:rsidRPr="006936C8">
        <w:rPr>
          <w:rFonts w:ascii="Times New Roman" w:hAnsi="Times New Roman" w:cs="Times New Roman"/>
          <w:sz w:val="24"/>
          <w:szCs w:val="24"/>
        </w:rPr>
        <w:t xml:space="preserve">identifying important aspects of early learning mentor coaching. </w:t>
      </w:r>
    </w:p>
    <w:p w:rsidR="006936C8" w:rsidRPr="006936C8" w:rsidRDefault="00D07214" w:rsidP="00B83B5C">
      <w:pPr>
        <w:rPr>
          <w:rFonts w:ascii="Times New Roman" w:hAnsi="Times New Roman" w:cs="Times New Roman"/>
          <w:sz w:val="24"/>
          <w:szCs w:val="24"/>
        </w:rPr>
      </w:pPr>
      <w:r>
        <w:rPr>
          <w:rFonts w:ascii="Times New Roman" w:hAnsi="Times New Roman" w:cs="Times New Roman"/>
          <w:sz w:val="24"/>
          <w:szCs w:val="24"/>
        </w:rPr>
        <w:t xml:space="preserve">So far we have not heard from you, and </w:t>
      </w:r>
      <w:r w:rsidRPr="00F55A75">
        <w:rPr>
          <w:rFonts w:ascii="Times New Roman" w:hAnsi="Times New Roman" w:cs="Times New Roman"/>
          <w:b/>
          <w:sz w:val="24"/>
          <w:szCs w:val="24"/>
        </w:rPr>
        <w:t xml:space="preserve">we really need your </w:t>
      </w:r>
      <w:r w:rsidR="006936C8" w:rsidRPr="00F55A75">
        <w:rPr>
          <w:rFonts w:ascii="Times New Roman" w:hAnsi="Times New Roman" w:cs="Times New Roman"/>
          <w:b/>
          <w:sz w:val="24"/>
          <w:szCs w:val="24"/>
        </w:rPr>
        <w:t>help</w:t>
      </w:r>
      <w:r w:rsidR="006936C8" w:rsidRPr="006936C8">
        <w:rPr>
          <w:rFonts w:ascii="Times New Roman" w:hAnsi="Times New Roman" w:cs="Times New Roman"/>
          <w:sz w:val="24"/>
          <w:szCs w:val="24"/>
        </w:rPr>
        <w:t xml:space="preserve"> with this important </w:t>
      </w:r>
      <w:r w:rsidR="004112BF">
        <w:rPr>
          <w:rFonts w:ascii="Times New Roman" w:hAnsi="Times New Roman" w:cs="Times New Roman"/>
          <w:sz w:val="24"/>
          <w:szCs w:val="24"/>
        </w:rPr>
        <w:t>evaluation</w:t>
      </w:r>
      <w:r>
        <w:rPr>
          <w:rFonts w:ascii="Times New Roman" w:hAnsi="Times New Roman" w:cs="Times New Roman"/>
          <w:sz w:val="24"/>
          <w:szCs w:val="24"/>
        </w:rPr>
        <w:t>.</w:t>
      </w:r>
      <w:r w:rsidRPr="006936C8">
        <w:rPr>
          <w:rFonts w:ascii="Times New Roman" w:hAnsi="Times New Roman" w:cs="Times New Roman"/>
          <w:sz w:val="24"/>
          <w:szCs w:val="24"/>
        </w:rPr>
        <w:t xml:space="preserve"> </w:t>
      </w:r>
      <w:r w:rsidR="00236E3E" w:rsidRPr="006936C8">
        <w:rPr>
          <w:rFonts w:ascii="Times New Roman" w:hAnsi="Times New Roman" w:cs="Times New Roman"/>
          <w:sz w:val="24"/>
          <w:szCs w:val="24"/>
        </w:rPr>
        <w:t xml:space="preserve">We are asking your help with </w:t>
      </w:r>
      <w:r w:rsidR="00236E3E">
        <w:rPr>
          <w:rFonts w:ascii="Times New Roman" w:hAnsi="Times New Roman" w:cs="Times New Roman"/>
          <w:sz w:val="24"/>
          <w:szCs w:val="24"/>
        </w:rPr>
        <w:t>this</w:t>
      </w:r>
      <w:r w:rsidR="00236E3E" w:rsidRPr="006936C8">
        <w:rPr>
          <w:rFonts w:ascii="Times New Roman" w:hAnsi="Times New Roman" w:cs="Times New Roman"/>
          <w:sz w:val="24"/>
          <w:szCs w:val="24"/>
        </w:rPr>
        <w:t xml:space="preserve"> </w:t>
      </w:r>
      <w:r w:rsidR="00236E3E">
        <w:rPr>
          <w:rFonts w:ascii="Times New Roman" w:hAnsi="Times New Roman" w:cs="Times New Roman"/>
          <w:sz w:val="24"/>
          <w:szCs w:val="24"/>
        </w:rPr>
        <w:t>activity</w:t>
      </w:r>
      <w:r w:rsidR="00236E3E" w:rsidRPr="006936C8">
        <w:rPr>
          <w:rFonts w:ascii="Times New Roman" w:hAnsi="Times New Roman" w:cs="Times New Roman"/>
          <w:sz w:val="24"/>
          <w:szCs w:val="24"/>
        </w:rPr>
        <w:t>:</w:t>
      </w:r>
    </w:p>
    <w:p w:rsidR="00FF37DF" w:rsidRPr="00E12F9B" w:rsidRDefault="00FF37DF" w:rsidP="00FF37DF">
      <w:pPr>
        <w:pStyle w:val="ListParagraph"/>
        <w:tabs>
          <w:tab w:val="clear" w:pos="4500"/>
        </w:tabs>
        <w:spacing w:before="100" w:beforeAutospacing="1" w:after="100" w:afterAutospacing="1" w:line="276" w:lineRule="auto"/>
        <w:rPr>
          <w:sz w:val="24"/>
          <w:szCs w:val="24"/>
        </w:rPr>
      </w:pPr>
      <w:r w:rsidRPr="006936C8">
        <w:rPr>
          <w:b/>
          <w:smallCaps/>
          <w:sz w:val="24"/>
          <w:szCs w:val="24"/>
        </w:rPr>
        <w:t>Participate in a Telephone Interview:</w:t>
      </w:r>
      <w:r w:rsidRPr="006936C8">
        <w:rPr>
          <w:sz w:val="24"/>
          <w:szCs w:val="24"/>
        </w:rPr>
        <w:t xml:space="preserve"> You were randomly selected from all </w:t>
      </w:r>
      <w:r>
        <w:rPr>
          <w:sz w:val="24"/>
          <w:szCs w:val="24"/>
        </w:rPr>
        <w:t xml:space="preserve">staff receiving mentor-coaching </w:t>
      </w:r>
      <w:r w:rsidRPr="006936C8">
        <w:rPr>
          <w:sz w:val="24"/>
          <w:szCs w:val="24"/>
        </w:rPr>
        <w:t xml:space="preserve">to be included in the interview component of the </w:t>
      </w:r>
      <w:r w:rsidR="004112BF">
        <w:rPr>
          <w:sz w:val="24"/>
          <w:szCs w:val="24"/>
        </w:rPr>
        <w:t>evaluation</w:t>
      </w:r>
      <w:r w:rsidRPr="006936C8">
        <w:rPr>
          <w:sz w:val="24"/>
          <w:szCs w:val="24"/>
        </w:rPr>
        <w:t xml:space="preserve">. We would like to </w:t>
      </w:r>
      <w:r>
        <w:rPr>
          <w:sz w:val="24"/>
          <w:szCs w:val="24"/>
        </w:rPr>
        <w:t xml:space="preserve">talk to you </w:t>
      </w:r>
      <w:r w:rsidRPr="006936C8">
        <w:rPr>
          <w:sz w:val="24"/>
          <w:szCs w:val="24"/>
        </w:rPr>
        <w:t xml:space="preserve">about </w:t>
      </w:r>
      <w:r>
        <w:rPr>
          <w:sz w:val="24"/>
          <w:szCs w:val="24"/>
        </w:rPr>
        <w:t xml:space="preserve">your </w:t>
      </w:r>
      <w:r w:rsidRPr="006936C8">
        <w:rPr>
          <w:sz w:val="24"/>
          <w:szCs w:val="24"/>
        </w:rPr>
        <w:t xml:space="preserve">experiences </w:t>
      </w:r>
      <w:r>
        <w:rPr>
          <w:sz w:val="24"/>
          <w:szCs w:val="24"/>
        </w:rPr>
        <w:t xml:space="preserve">being mentor-coached </w:t>
      </w:r>
      <w:r w:rsidRPr="006936C8">
        <w:rPr>
          <w:sz w:val="24"/>
          <w:szCs w:val="24"/>
        </w:rPr>
        <w:t xml:space="preserve">as a </w:t>
      </w:r>
      <w:r>
        <w:rPr>
          <w:sz w:val="24"/>
          <w:szCs w:val="24"/>
        </w:rPr>
        <w:t xml:space="preserve">program </w:t>
      </w:r>
      <w:r w:rsidRPr="006936C8">
        <w:rPr>
          <w:sz w:val="24"/>
          <w:szCs w:val="24"/>
        </w:rPr>
        <w:t>staff. We expect the interview to be about an hour. In appreciation for your time, you will be provided an incentive of a $25.00 electronic gift certificate to Amazon. We will contact you directly to schedule a time that will be most convenient for you to talk to us.</w:t>
      </w:r>
    </w:p>
    <w:p w:rsidR="00FF37DF" w:rsidRPr="006936C8" w:rsidRDefault="00FF37DF" w:rsidP="00FF37DF">
      <w:pPr>
        <w:rPr>
          <w:rFonts w:ascii="Times New Roman" w:hAnsi="Times New Roman" w:cs="Times New Roman"/>
          <w:sz w:val="24"/>
          <w:szCs w:val="24"/>
        </w:rPr>
      </w:pPr>
      <w:r w:rsidRPr="006936C8">
        <w:rPr>
          <w:rFonts w:ascii="Times New Roman" w:hAnsi="Times New Roman" w:cs="Times New Roman"/>
          <w:sz w:val="24"/>
          <w:szCs w:val="24"/>
        </w:rPr>
        <w:t>Please let us know if you are able to help by responding to this email. Contact information is provided in the original email (see below – insert previous email sent here) if you have questions.</w:t>
      </w:r>
    </w:p>
    <w:p w:rsidR="00236E3E" w:rsidRPr="006936C8" w:rsidRDefault="00236E3E" w:rsidP="00236E3E">
      <w:pPr>
        <w:pStyle w:val="BodyText"/>
        <w:spacing w:before="100" w:beforeAutospacing="1" w:after="100" w:afterAutospacing="1" w:line="276" w:lineRule="auto"/>
        <w:jc w:val="both"/>
        <w:rPr>
          <w:sz w:val="24"/>
          <w:szCs w:val="24"/>
        </w:rPr>
      </w:pPr>
      <w:r w:rsidRPr="006936C8">
        <w:rPr>
          <w:sz w:val="24"/>
          <w:szCs w:val="24"/>
        </w:rPr>
        <w:t xml:space="preserve">Sincerely, </w:t>
      </w:r>
    </w:p>
    <w:p w:rsidR="00236E3E" w:rsidRPr="006936C8" w:rsidRDefault="00236E3E" w:rsidP="00236E3E">
      <w:pPr>
        <w:pStyle w:val="BodyText"/>
        <w:spacing w:before="100" w:beforeAutospacing="1" w:after="100" w:afterAutospacing="1" w:line="276" w:lineRule="auto"/>
        <w:jc w:val="both"/>
        <w:rPr>
          <w:sz w:val="24"/>
          <w:szCs w:val="24"/>
        </w:rPr>
      </w:pPr>
      <w:r w:rsidRPr="006936C8">
        <w:rPr>
          <w:noProof/>
          <w:sz w:val="24"/>
          <w:szCs w:val="24"/>
        </w:rPr>
        <w:drawing>
          <wp:inline distT="0" distB="0" distL="0" distR="0">
            <wp:extent cx="2009775" cy="37147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009775" cy="371475"/>
                    </a:xfrm>
                    <a:prstGeom prst="rect">
                      <a:avLst/>
                    </a:prstGeom>
                    <a:noFill/>
                    <a:ln w="9525">
                      <a:noFill/>
                      <a:miter lim="800000"/>
                      <a:headEnd/>
                      <a:tailEnd/>
                    </a:ln>
                  </pic:spPr>
                </pic:pic>
              </a:graphicData>
            </a:graphic>
          </wp:inline>
        </w:drawing>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Eboni C. Howard, Ph.D.</w:t>
      </w:r>
    </w:p>
    <w:p w:rsidR="00236E3E"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ELMC, Project Director</w:t>
      </w:r>
    </w:p>
    <w:p w:rsidR="00FC2CFC" w:rsidRPr="006936C8" w:rsidRDefault="00236E3E" w:rsidP="00236E3E">
      <w:pPr>
        <w:spacing w:after="0"/>
        <w:rPr>
          <w:rFonts w:ascii="Times New Roman" w:hAnsi="Times New Roman" w:cs="Times New Roman"/>
          <w:sz w:val="24"/>
          <w:szCs w:val="24"/>
        </w:rPr>
      </w:pPr>
      <w:r w:rsidRPr="006936C8">
        <w:rPr>
          <w:rFonts w:ascii="Times New Roman" w:hAnsi="Times New Roman" w:cs="Times New Roman"/>
          <w:sz w:val="24"/>
          <w:szCs w:val="24"/>
        </w:rPr>
        <w:t>AIR, Early Childhood Principal Specialist</w:t>
      </w:r>
    </w:p>
    <w:sectPr w:rsidR="00FC2CFC" w:rsidRPr="006936C8" w:rsidSect="006E12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322" w:rsidRDefault="00533322" w:rsidP="0088543E">
      <w:pPr>
        <w:spacing w:after="0" w:line="240" w:lineRule="auto"/>
      </w:pPr>
      <w:r>
        <w:separator/>
      </w:r>
    </w:p>
  </w:endnote>
  <w:endnote w:type="continuationSeparator" w:id="0">
    <w:p w:rsidR="00533322" w:rsidRDefault="00533322" w:rsidP="00885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tone Sans ITC TT-Semi">
    <w:altName w:val="Courier New"/>
    <w:charset w:val="00"/>
    <w:family w:val="auto"/>
    <w:pitch w:val="variable"/>
    <w:sig w:usb0="00000000" w:usb1="00000000" w:usb2="00000000" w:usb3="00000000" w:csb0="00000001" w:csb1="00000000"/>
  </w:font>
  <w:font w:name="Dido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322" w:rsidRDefault="00533322" w:rsidP="0088543E">
      <w:pPr>
        <w:spacing w:after="0" w:line="240" w:lineRule="auto"/>
      </w:pPr>
      <w:r>
        <w:separator/>
      </w:r>
    </w:p>
  </w:footnote>
  <w:footnote w:type="continuationSeparator" w:id="0">
    <w:p w:rsidR="00533322" w:rsidRDefault="00533322" w:rsidP="008854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75E5A"/>
    <w:multiLevelType w:val="hybridMultilevel"/>
    <w:tmpl w:val="7CD0DF40"/>
    <w:lvl w:ilvl="0" w:tplc="C22CB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D3AD2"/>
    <w:multiLevelType w:val="hybridMultilevel"/>
    <w:tmpl w:val="998AB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C455C1"/>
    <w:multiLevelType w:val="hybridMultilevel"/>
    <w:tmpl w:val="7CD0DF40"/>
    <w:lvl w:ilvl="0" w:tplc="C22CB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C5AF6"/>
    <w:multiLevelType w:val="hybridMultilevel"/>
    <w:tmpl w:val="7CD0DF40"/>
    <w:lvl w:ilvl="0" w:tplc="C22CB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C4C6A"/>
    <w:multiLevelType w:val="hybridMultilevel"/>
    <w:tmpl w:val="7CD0DF40"/>
    <w:lvl w:ilvl="0" w:tplc="C22CB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85CCF"/>
    <w:multiLevelType w:val="hybridMultilevel"/>
    <w:tmpl w:val="7CD0DF40"/>
    <w:lvl w:ilvl="0" w:tplc="C22CB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5639A"/>
    <w:multiLevelType w:val="hybridMultilevel"/>
    <w:tmpl w:val="7CD0DF40"/>
    <w:lvl w:ilvl="0" w:tplc="C22CB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90DE2"/>
    <w:multiLevelType w:val="hybridMultilevel"/>
    <w:tmpl w:val="7CD0DF40"/>
    <w:lvl w:ilvl="0" w:tplc="C22CB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B0028D"/>
    <w:multiLevelType w:val="hybridMultilevel"/>
    <w:tmpl w:val="7CD0DF40"/>
    <w:lvl w:ilvl="0" w:tplc="C22CB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FF4159"/>
    <w:multiLevelType w:val="hybridMultilevel"/>
    <w:tmpl w:val="8EBAF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39414C1"/>
    <w:multiLevelType w:val="hybridMultilevel"/>
    <w:tmpl w:val="7CD0DF40"/>
    <w:lvl w:ilvl="0" w:tplc="C22CB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4069D7"/>
    <w:multiLevelType w:val="hybridMultilevel"/>
    <w:tmpl w:val="7CD0DF40"/>
    <w:lvl w:ilvl="0" w:tplc="C22CB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01628"/>
    <w:multiLevelType w:val="hybridMultilevel"/>
    <w:tmpl w:val="4E3A5F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73100869"/>
    <w:multiLevelType w:val="hybridMultilevel"/>
    <w:tmpl w:val="AE52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77720B"/>
    <w:multiLevelType w:val="hybridMultilevel"/>
    <w:tmpl w:val="7CD0DF40"/>
    <w:lvl w:ilvl="0" w:tplc="C22CB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3"/>
  </w:num>
  <w:num w:numId="5">
    <w:abstractNumId w:val="14"/>
  </w:num>
  <w:num w:numId="6">
    <w:abstractNumId w:val="8"/>
  </w:num>
  <w:num w:numId="7">
    <w:abstractNumId w:val="0"/>
  </w:num>
  <w:num w:numId="8">
    <w:abstractNumId w:val="7"/>
  </w:num>
  <w:num w:numId="9">
    <w:abstractNumId w:val="5"/>
  </w:num>
  <w:num w:numId="10">
    <w:abstractNumId w:val="6"/>
  </w:num>
  <w:num w:numId="11">
    <w:abstractNumId w:val="11"/>
  </w:num>
  <w:num w:numId="12">
    <w:abstractNumId w:val="1"/>
  </w:num>
  <w:num w:numId="13">
    <w:abstractNumId w:val="9"/>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w:hdrShapeDefaults>
  <w:footnotePr>
    <w:footnote w:id="-1"/>
    <w:footnote w:id="0"/>
  </w:footnotePr>
  <w:endnotePr>
    <w:endnote w:id="-1"/>
    <w:endnote w:id="0"/>
  </w:endnotePr>
  <w:compat/>
  <w:rsids>
    <w:rsidRoot w:val="0013339F"/>
    <w:rsid w:val="00024A4A"/>
    <w:rsid w:val="000B3090"/>
    <w:rsid w:val="000E2E02"/>
    <w:rsid w:val="000E49DD"/>
    <w:rsid w:val="000F6279"/>
    <w:rsid w:val="00116BF6"/>
    <w:rsid w:val="0013339F"/>
    <w:rsid w:val="0014111D"/>
    <w:rsid w:val="001449B7"/>
    <w:rsid w:val="00167178"/>
    <w:rsid w:val="00176103"/>
    <w:rsid w:val="00187EAD"/>
    <w:rsid w:val="001C2412"/>
    <w:rsid w:val="001D5530"/>
    <w:rsid w:val="00211DF7"/>
    <w:rsid w:val="00220E4C"/>
    <w:rsid w:val="00236E3E"/>
    <w:rsid w:val="00272908"/>
    <w:rsid w:val="002A3161"/>
    <w:rsid w:val="002A7B4C"/>
    <w:rsid w:val="002D7B3A"/>
    <w:rsid w:val="002F64A3"/>
    <w:rsid w:val="002F6828"/>
    <w:rsid w:val="003236C5"/>
    <w:rsid w:val="003300E3"/>
    <w:rsid w:val="003603EF"/>
    <w:rsid w:val="00363CF1"/>
    <w:rsid w:val="003805AE"/>
    <w:rsid w:val="003817C2"/>
    <w:rsid w:val="003942C6"/>
    <w:rsid w:val="003F078C"/>
    <w:rsid w:val="004074C4"/>
    <w:rsid w:val="004112BF"/>
    <w:rsid w:val="0042610F"/>
    <w:rsid w:val="00430A67"/>
    <w:rsid w:val="00436718"/>
    <w:rsid w:val="004563CF"/>
    <w:rsid w:val="004A15F6"/>
    <w:rsid w:val="004B6661"/>
    <w:rsid w:val="004D4294"/>
    <w:rsid w:val="00510A30"/>
    <w:rsid w:val="00533322"/>
    <w:rsid w:val="0053446B"/>
    <w:rsid w:val="005B7338"/>
    <w:rsid w:val="006155F4"/>
    <w:rsid w:val="00620B57"/>
    <w:rsid w:val="006255C1"/>
    <w:rsid w:val="00631692"/>
    <w:rsid w:val="006647AF"/>
    <w:rsid w:val="00680763"/>
    <w:rsid w:val="00684FFE"/>
    <w:rsid w:val="00690E2E"/>
    <w:rsid w:val="006936C8"/>
    <w:rsid w:val="006B2A5D"/>
    <w:rsid w:val="006E1227"/>
    <w:rsid w:val="007675B7"/>
    <w:rsid w:val="00793405"/>
    <w:rsid w:val="007C7CAA"/>
    <w:rsid w:val="0081529B"/>
    <w:rsid w:val="00831231"/>
    <w:rsid w:val="008434BA"/>
    <w:rsid w:val="00863A3B"/>
    <w:rsid w:val="0088543E"/>
    <w:rsid w:val="0089286C"/>
    <w:rsid w:val="008C0824"/>
    <w:rsid w:val="008E4776"/>
    <w:rsid w:val="00906B6A"/>
    <w:rsid w:val="00911109"/>
    <w:rsid w:val="00950964"/>
    <w:rsid w:val="009810D4"/>
    <w:rsid w:val="00981E09"/>
    <w:rsid w:val="009A1AEA"/>
    <w:rsid w:val="009E70F9"/>
    <w:rsid w:val="009F57C5"/>
    <w:rsid w:val="009F6FA4"/>
    <w:rsid w:val="00A63032"/>
    <w:rsid w:val="00A66345"/>
    <w:rsid w:val="00AA308B"/>
    <w:rsid w:val="00AC0695"/>
    <w:rsid w:val="00AD49C4"/>
    <w:rsid w:val="00B07529"/>
    <w:rsid w:val="00B5788C"/>
    <w:rsid w:val="00B726AA"/>
    <w:rsid w:val="00B83B5C"/>
    <w:rsid w:val="00BD09C2"/>
    <w:rsid w:val="00BD6611"/>
    <w:rsid w:val="00BE21D2"/>
    <w:rsid w:val="00BF6A4C"/>
    <w:rsid w:val="00C031A0"/>
    <w:rsid w:val="00C31ED1"/>
    <w:rsid w:val="00C767CF"/>
    <w:rsid w:val="00C96A8E"/>
    <w:rsid w:val="00CA77DD"/>
    <w:rsid w:val="00CD1C65"/>
    <w:rsid w:val="00CE5124"/>
    <w:rsid w:val="00CF7B02"/>
    <w:rsid w:val="00D07214"/>
    <w:rsid w:val="00D34FFF"/>
    <w:rsid w:val="00D362D9"/>
    <w:rsid w:val="00D6431A"/>
    <w:rsid w:val="00D73713"/>
    <w:rsid w:val="00DB55AE"/>
    <w:rsid w:val="00DC65DD"/>
    <w:rsid w:val="00DE3D71"/>
    <w:rsid w:val="00DE4BE7"/>
    <w:rsid w:val="00DE4C37"/>
    <w:rsid w:val="00DE7848"/>
    <w:rsid w:val="00DF6C49"/>
    <w:rsid w:val="00E035B5"/>
    <w:rsid w:val="00E10AF2"/>
    <w:rsid w:val="00E12F9B"/>
    <w:rsid w:val="00E20233"/>
    <w:rsid w:val="00E276F2"/>
    <w:rsid w:val="00E322DE"/>
    <w:rsid w:val="00E6798D"/>
    <w:rsid w:val="00E71706"/>
    <w:rsid w:val="00E80294"/>
    <w:rsid w:val="00EA11C0"/>
    <w:rsid w:val="00EC0DDE"/>
    <w:rsid w:val="00EE5160"/>
    <w:rsid w:val="00F245C0"/>
    <w:rsid w:val="00F40CA7"/>
    <w:rsid w:val="00F4188B"/>
    <w:rsid w:val="00F55A75"/>
    <w:rsid w:val="00FB0A9A"/>
    <w:rsid w:val="00FC2CFC"/>
    <w:rsid w:val="00FD0D94"/>
    <w:rsid w:val="00FF37DF"/>
    <w:rsid w:val="00FF7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339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unhideWhenUsed/>
    <w:rsid w:val="0013339F"/>
    <w:pPr>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99"/>
    <w:rsid w:val="0013339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33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39F"/>
    <w:rPr>
      <w:rFonts w:ascii="Tahoma" w:hAnsi="Tahoma" w:cs="Tahoma"/>
      <w:sz w:val="16"/>
      <w:szCs w:val="16"/>
    </w:rPr>
  </w:style>
  <w:style w:type="character" w:styleId="Hyperlink">
    <w:name w:val="Hyperlink"/>
    <w:basedOn w:val="DefaultParagraphFont"/>
    <w:uiPriority w:val="99"/>
    <w:unhideWhenUsed/>
    <w:rsid w:val="007C7CAA"/>
    <w:rPr>
      <w:color w:val="0000FF" w:themeColor="hyperlink"/>
      <w:u w:val="single"/>
    </w:rPr>
  </w:style>
  <w:style w:type="character" w:styleId="CommentReference">
    <w:name w:val="annotation reference"/>
    <w:basedOn w:val="DefaultParagraphFont"/>
    <w:uiPriority w:val="99"/>
    <w:semiHidden/>
    <w:unhideWhenUsed/>
    <w:rsid w:val="00DC65DD"/>
    <w:rPr>
      <w:sz w:val="16"/>
      <w:szCs w:val="16"/>
    </w:rPr>
  </w:style>
  <w:style w:type="paragraph" w:styleId="CommentText">
    <w:name w:val="annotation text"/>
    <w:basedOn w:val="Normal"/>
    <w:link w:val="CommentTextChar"/>
    <w:uiPriority w:val="99"/>
    <w:semiHidden/>
    <w:unhideWhenUsed/>
    <w:rsid w:val="00DC65DD"/>
    <w:pPr>
      <w:spacing w:line="240" w:lineRule="auto"/>
    </w:pPr>
    <w:rPr>
      <w:sz w:val="20"/>
      <w:szCs w:val="20"/>
    </w:rPr>
  </w:style>
  <w:style w:type="character" w:customStyle="1" w:styleId="CommentTextChar">
    <w:name w:val="Comment Text Char"/>
    <w:basedOn w:val="DefaultParagraphFont"/>
    <w:link w:val="CommentText"/>
    <w:uiPriority w:val="99"/>
    <w:semiHidden/>
    <w:rsid w:val="00DC65DD"/>
    <w:rPr>
      <w:sz w:val="20"/>
      <w:szCs w:val="20"/>
    </w:rPr>
  </w:style>
  <w:style w:type="paragraph" w:styleId="CommentSubject">
    <w:name w:val="annotation subject"/>
    <w:basedOn w:val="CommentText"/>
    <w:next w:val="CommentText"/>
    <w:link w:val="CommentSubjectChar"/>
    <w:uiPriority w:val="99"/>
    <w:semiHidden/>
    <w:unhideWhenUsed/>
    <w:rsid w:val="00DC65DD"/>
    <w:rPr>
      <w:b/>
      <w:bCs/>
    </w:rPr>
  </w:style>
  <w:style w:type="character" w:customStyle="1" w:styleId="CommentSubjectChar">
    <w:name w:val="Comment Subject Char"/>
    <w:basedOn w:val="CommentTextChar"/>
    <w:link w:val="CommentSubject"/>
    <w:uiPriority w:val="99"/>
    <w:semiHidden/>
    <w:rsid w:val="00DC65DD"/>
    <w:rPr>
      <w:b/>
      <w:bCs/>
    </w:rPr>
  </w:style>
  <w:style w:type="paragraph" w:styleId="ListParagraph">
    <w:name w:val="List Paragraph"/>
    <w:basedOn w:val="Normal"/>
    <w:uiPriority w:val="34"/>
    <w:qFormat/>
    <w:rsid w:val="006255C1"/>
    <w:pPr>
      <w:tabs>
        <w:tab w:val="left" w:pos="720"/>
        <w:tab w:val="left" w:pos="4500"/>
      </w:tabs>
      <w:spacing w:after="0" w:line="280" w:lineRule="atLeast"/>
      <w:ind w:left="720"/>
      <w:contextualSpacing/>
      <w:jc w:val="both"/>
    </w:pPr>
    <w:rPr>
      <w:rFonts w:ascii="Times New Roman" w:eastAsia="Times New Roman" w:hAnsi="Times New Roman" w:cs="Times New Roman"/>
      <w:szCs w:val="20"/>
    </w:rPr>
  </w:style>
  <w:style w:type="paragraph" w:styleId="Header">
    <w:name w:val="header"/>
    <w:basedOn w:val="Normal"/>
    <w:link w:val="HeaderChar"/>
    <w:uiPriority w:val="99"/>
    <w:semiHidden/>
    <w:unhideWhenUsed/>
    <w:rsid w:val="00F4188B"/>
    <w:pPr>
      <w:tabs>
        <w:tab w:val="center" w:pos="4320"/>
        <w:tab w:val="right" w:pos="8640"/>
      </w:tabs>
      <w:spacing w:after="0" w:line="280" w:lineRule="atLeast"/>
      <w:jc w:val="both"/>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semiHidden/>
    <w:rsid w:val="00F4188B"/>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8854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543E"/>
  </w:style>
</w:styles>
</file>

<file path=word/webSettings.xml><?xml version="1.0" encoding="utf-8"?>
<w:webSettings xmlns:r="http://schemas.openxmlformats.org/officeDocument/2006/relationships" xmlns:w="http://schemas.openxmlformats.org/wordprocessingml/2006/main">
  <w:divs>
    <w:div w:id="202981336">
      <w:bodyDiv w:val="1"/>
      <w:marLeft w:val="0"/>
      <w:marRight w:val="0"/>
      <w:marTop w:val="0"/>
      <w:marBottom w:val="0"/>
      <w:divBdr>
        <w:top w:val="none" w:sz="0" w:space="0" w:color="auto"/>
        <w:left w:val="none" w:sz="0" w:space="0" w:color="auto"/>
        <w:bottom w:val="none" w:sz="0" w:space="0" w:color="auto"/>
        <w:right w:val="none" w:sz="0" w:space="0" w:color="auto"/>
      </w:divBdr>
    </w:div>
    <w:div w:id="331416974">
      <w:bodyDiv w:val="1"/>
      <w:marLeft w:val="0"/>
      <w:marRight w:val="0"/>
      <w:marTop w:val="0"/>
      <w:marBottom w:val="0"/>
      <w:divBdr>
        <w:top w:val="none" w:sz="0" w:space="0" w:color="auto"/>
        <w:left w:val="none" w:sz="0" w:space="0" w:color="auto"/>
        <w:bottom w:val="none" w:sz="0" w:space="0" w:color="auto"/>
        <w:right w:val="none" w:sz="0" w:space="0" w:color="auto"/>
      </w:divBdr>
    </w:div>
    <w:div w:id="15920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02-680-0870/fhelsel@air.org" TargetMode="External"/><Relationship Id="rId18" Type="http://schemas.openxmlformats.org/officeDocument/2006/relationships/hyperlink" Target="mailto:202-680-0870/fhelsel@ai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202-680-0870/fhelsel@air.org" TargetMode="External"/><Relationship Id="rId2" Type="http://schemas.openxmlformats.org/officeDocument/2006/relationships/numbering" Target="numbering.xml"/><Relationship Id="rId16" Type="http://schemas.openxmlformats.org/officeDocument/2006/relationships/hyperlink" Target="mailto:202-680-0870/fhelsel@ai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mikogroup.com/images/projectlogo_air.gif" TargetMode="External"/><Relationship Id="rId5" Type="http://schemas.openxmlformats.org/officeDocument/2006/relationships/webSettings" Target="webSettings.xml"/><Relationship Id="rId15" Type="http://schemas.openxmlformats.org/officeDocument/2006/relationships/hyperlink" Target="mailto:202-680-0870/fhelsel@air.or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7527-B42E-4C98-8B07-8D4F9E54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4965</Words>
  <Characters>28305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Institutes for Research</dc:creator>
  <cp:lastModifiedBy>bbarker</cp:lastModifiedBy>
  <cp:revision>2</cp:revision>
  <cp:lastPrinted>2011-11-03T20:30:00Z</cp:lastPrinted>
  <dcterms:created xsi:type="dcterms:W3CDTF">2011-11-15T19:19:00Z</dcterms:created>
  <dcterms:modified xsi:type="dcterms:W3CDTF">2011-11-15T19:19:00Z</dcterms:modified>
</cp:coreProperties>
</file>