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01" w:rsidRPr="0061569D" w:rsidRDefault="00681401" w:rsidP="007268A9">
      <w:pPr>
        <w:pStyle w:val="Header"/>
        <w:ind w:left="7380" w:right="-230"/>
        <w:rPr>
          <w:i/>
          <w:sz w:val="18"/>
          <w:szCs w:val="18"/>
        </w:rPr>
      </w:pPr>
      <w:r w:rsidRPr="0061569D">
        <w:rPr>
          <w:i/>
          <w:sz w:val="18"/>
          <w:szCs w:val="18"/>
        </w:rPr>
        <w:t>OMB Control #1024-0224</w:t>
      </w:r>
    </w:p>
    <w:p w:rsidR="00681401" w:rsidRPr="0061569D" w:rsidRDefault="00681401" w:rsidP="007268A9">
      <w:pPr>
        <w:pStyle w:val="Header"/>
        <w:tabs>
          <w:tab w:val="left" w:pos="6930"/>
        </w:tabs>
        <w:ind w:left="7380" w:right="-230"/>
        <w:rPr>
          <w:i/>
          <w:sz w:val="18"/>
          <w:szCs w:val="18"/>
        </w:rPr>
      </w:pPr>
      <w:r w:rsidRPr="0061569D">
        <w:rPr>
          <w:i/>
          <w:sz w:val="18"/>
          <w:szCs w:val="18"/>
        </w:rPr>
        <w:t>Current Expiration Date</w:t>
      </w:r>
      <w:proofErr w:type="gramStart"/>
      <w:r w:rsidRPr="0061569D">
        <w:rPr>
          <w:i/>
          <w:sz w:val="18"/>
          <w:szCs w:val="18"/>
        </w:rPr>
        <w:t>:</w:t>
      </w:r>
      <w:r w:rsidR="007268A9">
        <w:rPr>
          <w:i/>
          <w:sz w:val="18"/>
          <w:szCs w:val="18"/>
        </w:rPr>
        <w:t>8</w:t>
      </w:r>
      <w:proofErr w:type="gramEnd"/>
      <w:r w:rsidR="007268A9">
        <w:rPr>
          <w:i/>
          <w:sz w:val="18"/>
          <w:szCs w:val="18"/>
        </w:rPr>
        <w:t>-31-2014</w:t>
      </w:r>
    </w:p>
    <w:p w:rsidR="00681401" w:rsidRPr="00681401" w:rsidRDefault="00681401" w:rsidP="007268A9">
      <w:pPr>
        <w:pStyle w:val="PlainText"/>
        <w:ind w:left="7380"/>
        <w:jc w:val="center"/>
        <w:rPr>
          <w:rFonts w:ascii="Calibri" w:hAnsi="Calibri" w:cs="Times New Roman"/>
          <w:b/>
          <w:color w:val="000000"/>
          <w:sz w:val="16"/>
          <w:szCs w:val="16"/>
        </w:rPr>
      </w:pPr>
    </w:p>
    <w:p w:rsidR="00B74BE7" w:rsidRPr="00A82BDC" w:rsidRDefault="00915E23">
      <w:pPr>
        <w:pStyle w:val="PlainText"/>
        <w:jc w:val="center"/>
        <w:rPr>
          <w:rFonts w:ascii="Calibri" w:eastAsia="MS Mincho" w:hAnsi="Calibri" w:cs="Times New Roman"/>
          <w:b/>
          <w:bCs/>
          <w:color w:val="000000"/>
          <w:sz w:val="28"/>
          <w:szCs w:val="28"/>
        </w:rPr>
      </w:pPr>
      <w:r w:rsidRPr="00A82BDC">
        <w:rPr>
          <w:rFonts w:ascii="Calibri" w:hAnsi="Calibri" w:cs="Times New Roman"/>
          <w:b/>
          <w:color w:val="000000"/>
          <w:sz w:val="28"/>
          <w:szCs w:val="28"/>
        </w:rPr>
        <w:t>Saguaro</w:t>
      </w:r>
      <w:r w:rsidR="00503DFF" w:rsidRPr="00A82BDC">
        <w:rPr>
          <w:rFonts w:ascii="Calibri" w:hAnsi="Calibri" w:cs="Times New Roman"/>
          <w:b/>
          <w:color w:val="000000"/>
          <w:sz w:val="28"/>
          <w:szCs w:val="28"/>
        </w:rPr>
        <w:t xml:space="preserve"> National Park </w:t>
      </w:r>
      <w:proofErr w:type="spellStart"/>
      <w:r w:rsidR="00AA405F">
        <w:rPr>
          <w:rFonts w:ascii="Calibri" w:hAnsi="Calibri" w:cs="Times New Roman"/>
          <w:b/>
          <w:color w:val="000000"/>
          <w:sz w:val="28"/>
          <w:szCs w:val="28"/>
        </w:rPr>
        <w:t>Bioblitz</w:t>
      </w:r>
      <w:proofErr w:type="spellEnd"/>
      <w:r w:rsidR="00B74BE7" w:rsidRPr="00A82BDC">
        <w:rPr>
          <w:rFonts w:ascii="Calibri" w:eastAsia="MS Mincho" w:hAnsi="Calibri" w:cs="Times New Roman"/>
          <w:b/>
          <w:bCs/>
          <w:color w:val="000000"/>
          <w:sz w:val="28"/>
          <w:szCs w:val="28"/>
        </w:rPr>
        <w:t xml:space="preserve"> </w:t>
      </w:r>
      <w:r w:rsidR="007268A9">
        <w:rPr>
          <w:rFonts w:ascii="Calibri" w:eastAsia="MS Mincho" w:hAnsi="Calibri" w:cs="Times New Roman"/>
          <w:b/>
          <w:bCs/>
          <w:color w:val="000000"/>
          <w:sz w:val="28"/>
          <w:szCs w:val="28"/>
        </w:rPr>
        <w:t xml:space="preserve">On-site </w:t>
      </w:r>
      <w:bookmarkStart w:id="0" w:name="_GoBack"/>
      <w:bookmarkEnd w:id="0"/>
      <w:r w:rsidR="00B74BE7" w:rsidRPr="00A82BDC">
        <w:rPr>
          <w:rFonts w:ascii="Calibri" w:eastAsia="MS Mincho" w:hAnsi="Calibri" w:cs="Times New Roman"/>
          <w:b/>
          <w:bCs/>
          <w:color w:val="000000"/>
          <w:sz w:val="28"/>
          <w:szCs w:val="28"/>
        </w:rPr>
        <w:t>Survey</w:t>
      </w:r>
    </w:p>
    <w:p w:rsidR="007C4881" w:rsidRPr="00A82BDC" w:rsidRDefault="007C4881">
      <w:pPr>
        <w:pStyle w:val="PlainText"/>
        <w:rPr>
          <w:rFonts w:ascii="Calibri" w:eastAsia="MS Mincho" w:hAnsi="Calibri" w:cs="Times New Roman"/>
          <w:color w:val="000000"/>
        </w:rPr>
      </w:pPr>
    </w:p>
    <w:p w:rsidR="007C4881" w:rsidRPr="00A82BDC" w:rsidRDefault="007C4881" w:rsidP="007C4881">
      <w:pPr>
        <w:pStyle w:val="PlainText"/>
        <w:pBdr>
          <w:top w:val="single" w:sz="4" w:space="1" w:color="auto"/>
          <w:left w:val="single" w:sz="4" w:space="4" w:color="auto"/>
          <w:bottom w:val="single" w:sz="4" w:space="1" w:color="auto"/>
          <w:right w:val="single" w:sz="4" w:space="4" w:color="auto"/>
        </w:pBdr>
        <w:shd w:val="clear" w:color="auto" w:fill="D9D9D9"/>
        <w:rPr>
          <w:rFonts w:ascii="Calibri" w:eastAsia="MS Mincho" w:hAnsi="Calibri" w:cs="Times New Roman"/>
          <w:color w:val="000000"/>
        </w:rPr>
        <w:sectPr w:rsidR="007C4881" w:rsidRPr="00A82BDC" w:rsidSect="00681401">
          <w:headerReference w:type="default" r:id="rId9"/>
          <w:footerReference w:type="even" r:id="rId10"/>
          <w:footerReference w:type="default" r:id="rId11"/>
          <w:pgSz w:w="12240" w:h="15840"/>
          <w:pgMar w:top="540" w:right="1240" w:bottom="1000" w:left="1240" w:header="720" w:footer="720" w:gutter="0"/>
          <w:cols w:space="720"/>
        </w:sectPr>
      </w:pPr>
    </w:p>
    <w:p w:rsidR="00B74BE7" w:rsidRPr="00A82BDC" w:rsidRDefault="00AA405F" w:rsidP="00AA405F">
      <w:pPr>
        <w:pStyle w:val="PlainText"/>
        <w:pBdr>
          <w:top w:val="single" w:sz="4" w:space="1" w:color="auto"/>
          <w:left w:val="single" w:sz="4" w:space="4" w:color="auto"/>
          <w:bottom w:val="single" w:sz="4" w:space="1" w:color="auto"/>
          <w:right w:val="single" w:sz="4" w:space="0" w:color="auto"/>
        </w:pBdr>
        <w:shd w:val="clear" w:color="auto" w:fill="D9D9D9"/>
        <w:rPr>
          <w:rFonts w:ascii="Calibri" w:eastAsia="MS Mincho" w:hAnsi="Calibri" w:cs="Times New Roman"/>
          <w:b/>
          <w:color w:val="000000"/>
        </w:rPr>
      </w:pPr>
      <w:r>
        <w:rPr>
          <w:rFonts w:eastAsia="MS Mincho"/>
          <w:noProof/>
          <w:color w:val="000000"/>
        </w:rPr>
        <w:lastRenderedPageBreak/>
        <w:drawing>
          <wp:anchor distT="0" distB="0" distL="114300" distR="114300" simplePos="0" relativeHeight="251663872" behindDoc="1" locked="0" layoutInCell="1" allowOverlap="1" wp14:anchorId="47CE2E63" wp14:editId="4BD65F5C">
            <wp:simplePos x="0" y="0"/>
            <wp:positionH relativeFrom="column">
              <wp:posOffset>3051175</wp:posOffset>
            </wp:positionH>
            <wp:positionV relativeFrom="paragraph">
              <wp:posOffset>71755</wp:posOffset>
            </wp:positionV>
            <wp:extent cx="3028950" cy="933450"/>
            <wp:effectExtent l="0" t="0" r="0" b="0"/>
            <wp:wrapTight wrapText="bothSides">
              <wp:wrapPolygon edited="0">
                <wp:start x="0" y="0"/>
                <wp:lineTo x="0" y="21159"/>
                <wp:lineTo x="21464" y="21159"/>
                <wp:lineTo x="21464" y="0"/>
                <wp:lineTo x="0" y="0"/>
              </wp:wrapPolygon>
            </wp:wrapTight>
            <wp:docPr id="1" name="Picture 1" descr="HDN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NR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8950"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C4881" w:rsidRPr="00A82BDC">
        <w:rPr>
          <w:rFonts w:ascii="Calibri" w:eastAsia="MS Mincho" w:hAnsi="Calibri" w:cs="Times New Roman"/>
          <w:b/>
          <w:color w:val="000000"/>
        </w:rPr>
        <w:t>To be completed by TAMU researcher:</w:t>
      </w:r>
    </w:p>
    <w:p w:rsidR="007C4881" w:rsidRPr="00A82BDC" w:rsidRDefault="007C4881" w:rsidP="00AA405F">
      <w:pPr>
        <w:pStyle w:val="PlainText"/>
        <w:pBdr>
          <w:top w:val="single" w:sz="4" w:space="1" w:color="auto"/>
          <w:left w:val="single" w:sz="4" w:space="4" w:color="auto"/>
          <w:bottom w:val="single" w:sz="4" w:space="1" w:color="auto"/>
          <w:right w:val="single" w:sz="4" w:space="0" w:color="auto"/>
        </w:pBdr>
        <w:shd w:val="clear" w:color="auto" w:fill="D9D9D9"/>
        <w:rPr>
          <w:rFonts w:ascii="Calibri" w:eastAsia="MS Mincho" w:hAnsi="Calibri" w:cs="Times New Roman"/>
          <w:b/>
          <w:color w:val="000000"/>
        </w:rPr>
      </w:pPr>
    </w:p>
    <w:p w:rsidR="007C4881" w:rsidRPr="00A82BDC" w:rsidRDefault="00503DFF" w:rsidP="00AA405F">
      <w:pPr>
        <w:pStyle w:val="PlainText"/>
        <w:pBdr>
          <w:top w:val="single" w:sz="4" w:space="1" w:color="auto"/>
          <w:left w:val="single" w:sz="4" w:space="4" w:color="auto"/>
          <w:bottom w:val="single" w:sz="4" w:space="1" w:color="auto"/>
          <w:right w:val="single" w:sz="4" w:space="0" w:color="auto"/>
        </w:pBdr>
        <w:shd w:val="clear" w:color="auto" w:fill="D9D9D9"/>
        <w:rPr>
          <w:rFonts w:ascii="Calibri" w:eastAsia="MS Mincho" w:hAnsi="Calibri" w:cs="Times New Roman"/>
          <w:color w:val="000000"/>
          <w:u w:val="single"/>
        </w:rPr>
      </w:pPr>
      <w:r w:rsidRPr="00A82BDC">
        <w:rPr>
          <w:rFonts w:ascii="Calibri" w:eastAsia="MS Mincho" w:hAnsi="Calibri" w:cs="Times New Roman"/>
          <w:color w:val="000000"/>
        </w:rPr>
        <w:t xml:space="preserve">ID#: </w:t>
      </w:r>
      <w:r w:rsidR="00F13D02" w:rsidRPr="00A82BDC">
        <w:rPr>
          <w:rFonts w:ascii="Calibri" w:eastAsia="MS Mincho" w:hAnsi="Calibri" w:cs="Times New Roman"/>
          <w:color w:val="000000"/>
        </w:rPr>
        <w:t xml:space="preserve"> _ _ _ _</w:t>
      </w:r>
      <w:r w:rsidR="00B74BE7" w:rsidRPr="00A82BDC">
        <w:rPr>
          <w:rFonts w:ascii="Calibri" w:eastAsia="MS Mincho" w:hAnsi="Calibri" w:cs="Times New Roman"/>
          <w:color w:val="000000"/>
        </w:rPr>
        <w:tab/>
      </w:r>
      <w:r w:rsidR="007C4881" w:rsidRPr="00A82BDC">
        <w:rPr>
          <w:rFonts w:ascii="Calibri" w:eastAsia="MS Mincho" w:hAnsi="Calibri" w:cs="Times New Roman"/>
          <w:color w:val="000000"/>
        </w:rPr>
        <w:t>Date_____</w:t>
      </w:r>
      <w:r w:rsidR="007C4881" w:rsidRPr="00A82BDC">
        <w:rPr>
          <w:rFonts w:ascii="Calibri" w:eastAsia="MS Mincho" w:hAnsi="Calibri" w:cs="Times New Roman"/>
          <w:color w:val="000000"/>
          <w:u w:val="single"/>
        </w:rPr>
        <w:tab/>
      </w:r>
      <w:r w:rsidR="007C4881" w:rsidRPr="00A82BDC">
        <w:rPr>
          <w:rFonts w:ascii="Calibri" w:eastAsia="MS Mincho" w:hAnsi="Calibri" w:cs="Times New Roman"/>
          <w:color w:val="000000"/>
          <w:u w:val="single"/>
        </w:rPr>
        <w:tab/>
      </w:r>
      <w:r w:rsidR="007C4881" w:rsidRPr="00A82BDC">
        <w:rPr>
          <w:rFonts w:ascii="Calibri" w:eastAsia="MS Mincho" w:hAnsi="Calibri" w:cs="Times New Roman"/>
          <w:color w:val="000000"/>
          <w:u w:val="single"/>
        </w:rPr>
        <w:tab/>
      </w:r>
    </w:p>
    <w:p w:rsidR="00B74BE7" w:rsidRPr="00A82BDC" w:rsidRDefault="007C4881" w:rsidP="00AA405F">
      <w:pPr>
        <w:pStyle w:val="PlainText"/>
        <w:pBdr>
          <w:top w:val="single" w:sz="4" w:space="1" w:color="auto"/>
          <w:left w:val="single" w:sz="4" w:space="4" w:color="auto"/>
          <w:bottom w:val="single" w:sz="4" w:space="1" w:color="auto"/>
          <w:right w:val="single" w:sz="4" w:space="0" w:color="auto"/>
        </w:pBdr>
        <w:shd w:val="clear" w:color="auto" w:fill="D9D9D9"/>
        <w:rPr>
          <w:rFonts w:ascii="Calibri" w:eastAsia="MS Mincho" w:hAnsi="Calibri" w:cs="Times New Roman"/>
          <w:color w:val="000000"/>
          <w:u w:val="single"/>
        </w:rPr>
      </w:pPr>
      <w:r w:rsidRPr="00A82BDC">
        <w:rPr>
          <w:rFonts w:ascii="Calibri" w:eastAsia="MS Mincho" w:hAnsi="Calibri" w:cs="Times New Roman"/>
          <w:color w:val="000000"/>
        </w:rPr>
        <w:t>Interviewer:</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7C4881" w:rsidRPr="00A82BDC" w:rsidRDefault="007C4881" w:rsidP="00AA405F">
      <w:pPr>
        <w:pStyle w:val="PlainText"/>
        <w:pBdr>
          <w:top w:val="single" w:sz="4" w:space="1" w:color="auto"/>
          <w:left w:val="single" w:sz="4" w:space="4" w:color="auto"/>
          <w:bottom w:val="single" w:sz="4" w:space="1" w:color="auto"/>
          <w:right w:val="single" w:sz="4" w:space="0" w:color="auto"/>
        </w:pBdr>
        <w:shd w:val="clear" w:color="auto" w:fill="D9D9D9"/>
        <w:rPr>
          <w:rFonts w:ascii="Calibri" w:eastAsia="MS Mincho" w:hAnsi="Calibri" w:cs="Times New Roman"/>
          <w:color w:val="000000"/>
          <w:u w:val="single"/>
        </w:rPr>
      </w:pPr>
      <w:r w:rsidRPr="00A82BDC">
        <w:rPr>
          <w:rFonts w:ascii="Calibri" w:eastAsia="MS Mincho" w:hAnsi="Calibri" w:cs="Times New Roman"/>
          <w:color w:val="000000"/>
        </w:rPr>
        <w:t>Location________</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B74BE7" w:rsidRPr="00A82BDC" w:rsidRDefault="00B74BE7" w:rsidP="00AA405F">
      <w:pPr>
        <w:pStyle w:val="PlainText"/>
        <w:pBdr>
          <w:top w:val="single" w:sz="4" w:space="1" w:color="auto"/>
          <w:left w:val="single" w:sz="4" w:space="4" w:color="auto"/>
          <w:bottom w:val="single" w:sz="4" w:space="1" w:color="auto"/>
          <w:right w:val="single" w:sz="4" w:space="0" w:color="auto"/>
        </w:pBdr>
        <w:shd w:val="clear" w:color="auto" w:fill="D9D9D9"/>
        <w:rPr>
          <w:rFonts w:ascii="Calibri" w:eastAsia="MS Mincho" w:hAnsi="Calibri" w:cs="Times New Roman"/>
          <w:color w:val="000000"/>
          <w:u w:val="single"/>
        </w:rPr>
      </w:pPr>
      <w:r w:rsidRPr="00A82BDC">
        <w:rPr>
          <w:rFonts w:ascii="Calibri" w:eastAsia="MS Mincho" w:hAnsi="Calibri" w:cs="Times New Roman"/>
          <w:color w:val="000000"/>
        </w:rPr>
        <w:t>Time_______________</w:t>
      </w:r>
      <w:r w:rsidR="00C46346" w:rsidRPr="00A82BDC">
        <w:rPr>
          <w:rFonts w:ascii="Calibri" w:eastAsia="MS Mincho" w:hAnsi="Calibri" w:cs="Times New Roman"/>
          <w:color w:val="000000"/>
        </w:rPr>
        <w:t xml:space="preserve"> Survey Interval</w:t>
      </w:r>
      <w:r w:rsidR="00C46346" w:rsidRPr="00A82BDC">
        <w:rPr>
          <w:rFonts w:ascii="Calibri" w:eastAsia="MS Mincho" w:hAnsi="Calibri" w:cs="Times New Roman"/>
          <w:color w:val="000000"/>
          <w:u w:val="single"/>
        </w:rPr>
        <w:tab/>
      </w:r>
      <w:r w:rsidR="00C46346" w:rsidRPr="00A82BDC">
        <w:rPr>
          <w:rFonts w:ascii="Calibri" w:eastAsia="MS Mincho" w:hAnsi="Calibri" w:cs="Times New Roman"/>
          <w:color w:val="000000"/>
          <w:u w:val="single"/>
        </w:rPr>
        <w:tab/>
      </w:r>
    </w:p>
    <w:p w:rsidR="007C4881" w:rsidRPr="00A82BDC" w:rsidRDefault="007C4881" w:rsidP="00AA405F">
      <w:pPr>
        <w:pStyle w:val="PlainText"/>
        <w:pBdr>
          <w:top w:val="single" w:sz="4" w:space="1" w:color="auto"/>
          <w:left w:val="single" w:sz="4" w:space="4" w:color="auto"/>
          <w:bottom w:val="single" w:sz="4" w:space="1" w:color="auto"/>
          <w:right w:val="single" w:sz="4" w:space="0" w:color="auto"/>
        </w:pBdr>
        <w:shd w:val="clear" w:color="auto" w:fill="D9D9D9"/>
        <w:rPr>
          <w:rFonts w:ascii="Calibri" w:eastAsia="MS Mincho" w:hAnsi="Calibri" w:cs="Times New Roman"/>
          <w:color w:val="000000"/>
        </w:rPr>
      </w:pPr>
    </w:p>
    <w:p w:rsidR="00E16ACD" w:rsidRPr="00A82BDC" w:rsidRDefault="00E16ACD" w:rsidP="006E6DF2">
      <w:pPr>
        <w:pStyle w:val="PlainText"/>
        <w:rPr>
          <w:rFonts w:ascii="Calibri" w:eastAsia="MS Mincho" w:hAnsi="Calibri" w:cs="Times New Roman"/>
          <w:color w:val="000000"/>
        </w:rPr>
      </w:pPr>
    </w:p>
    <w:p w:rsidR="00AA405F" w:rsidRPr="00681401" w:rsidRDefault="00AA405F" w:rsidP="00AA405F">
      <w:pPr>
        <w:pStyle w:val="PlainText"/>
        <w:pBdr>
          <w:top w:val="single" w:sz="4" w:space="1" w:color="auto"/>
        </w:pBdr>
        <w:rPr>
          <w:rFonts w:ascii="Calibri" w:eastAsia="MS Mincho" w:hAnsi="Calibri" w:cs="Times New Roman"/>
          <w:i/>
          <w:color w:val="000000"/>
          <w:sz w:val="16"/>
          <w:szCs w:val="16"/>
        </w:rPr>
      </w:pPr>
    </w:p>
    <w:p w:rsidR="00E16ACD" w:rsidRPr="00AA405F" w:rsidRDefault="006E6DF2" w:rsidP="00AA405F">
      <w:pPr>
        <w:pStyle w:val="PlainText"/>
        <w:pBdr>
          <w:top w:val="single" w:sz="4" w:space="1" w:color="auto"/>
        </w:pBdr>
        <w:rPr>
          <w:rFonts w:ascii="Calibri" w:eastAsia="MS Mincho" w:hAnsi="Calibri" w:cs="Times New Roman"/>
          <w:i/>
          <w:color w:val="000000"/>
          <w:sz w:val="22"/>
          <w:szCs w:val="22"/>
        </w:rPr>
      </w:pPr>
      <w:r w:rsidRPr="00AA405F">
        <w:rPr>
          <w:rFonts w:ascii="Calibri" w:eastAsia="MS Mincho" w:hAnsi="Calibri" w:cs="Times New Roman"/>
          <w:i/>
          <w:color w:val="000000"/>
          <w:sz w:val="22"/>
          <w:szCs w:val="22"/>
        </w:rPr>
        <w:t xml:space="preserve">Hello, I am (name and affiliation, i.e. TAMU student, etc.).  We are conducting interviews with visitors to the </w:t>
      </w:r>
      <w:r w:rsidR="00915E23" w:rsidRPr="00AA405F">
        <w:rPr>
          <w:rFonts w:ascii="Calibri" w:eastAsia="MS Mincho" w:hAnsi="Calibri" w:cs="Times New Roman"/>
          <w:i/>
          <w:color w:val="000000"/>
          <w:sz w:val="22"/>
          <w:szCs w:val="22"/>
        </w:rPr>
        <w:t>Saguaro</w:t>
      </w:r>
      <w:r w:rsidRPr="00AA405F">
        <w:rPr>
          <w:rFonts w:ascii="Calibri" w:eastAsia="MS Mincho" w:hAnsi="Calibri" w:cs="Times New Roman"/>
          <w:i/>
          <w:color w:val="000000"/>
          <w:sz w:val="22"/>
          <w:szCs w:val="22"/>
        </w:rPr>
        <w:t xml:space="preserve"> National Park </w:t>
      </w:r>
      <w:proofErr w:type="spellStart"/>
      <w:r w:rsidR="00AA405F" w:rsidRPr="00AA405F">
        <w:rPr>
          <w:rFonts w:ascii="Calibri" w:eastAsia="MS Mincho" w:hAnsi="Calibri" w:cs="Times New Roman"/>
          <w:i/>
          <w:color w:val="000000"/>
          <w:sz w:val="22"/>
          <w:szCs w:val="22"/>
        </w:rPr>
        <w:t>Bioblitz</w:t>
      </w:r>
      <w:proofErr w:type="spellEnd"/>
      <w:r w:rsidRPr="00AA405F">
        <w:rPr>
          <w:rFonts w:ascii="Calibri" w:eastAsia="MS Mincho" w:hAnsi="Calibri" w:cs="Times New Roman"/>
          <w:i/>
          <w:color w:val="000000"/>
          <w:sz w:val="22"/>
          <w:szCs w:val="22"/>
        </w:rPr>
        <w:t xml:space="preserve">. The information </w:t>
      </w:r>
      <w:r w:rsidR="00023864" w:rsidRPr="00AA405F">
        <w:rPr>
          <w:rFonts w:ascii="Calibri" w:eastAsia="MS Mincho" w:hAnsi="Calibri" w:cs="Times New Roman"/>
          <w:i/>
          <w:color w:val="000000"/>
          <w:sz w:val="22"/>
          <w:szCs w:val="22"/>
        </w:rPr>
        <w:t>you provide</w:t>
      </w:r>
      <w:r w:rsidRPr="00AA405F">
        <w:rPr>
          <w:rFonts w:ascii="Calibri" w:eastAsia="MS Mincho" w:hAnsi="Calibri" w:cs="Times New Roman"/>
          <w:i/>
          <w:color w:val="000000"/>
          <w:sz w:val="22"/>
          <w:szCs w:val="22"/>
        </w:rPr>
        <w:t xml:space="preserve"> us will help the N</w:t>
      </w:r>
      <w:r w:rsidR="00714E2E" w:rsidRPr="00AA405F">
        <w:rPr>
          <w:rFonts w:ascii="Calibri" w:eastAsia="MS Mincho" w:hAnsi="Calibri" w:cs="Times New Roman"/>
          <w:i/>
          <w:color w:val="000000"/>
          <w:sz w:val="22"/>
          <w:szCs w:val="22"/>
        </w:rPr>
        <w:t xml:space="preserve">ational </w:t>
      </w:r>
      <w:r w:rsidRPr="00AA405F">
        <w:rPr>
          <w:rFonts w:ascii="Calibri" w:eastAsia="MS Mincho" w:hAnsi="Calibri" w:cs="Times New Roman"/>
          <w:i/>
          <w:color w:val="000000"/>
          <w:sz w:val="22"/>
          <w:szCs w:val="22"/>
        </w:rPr>
        <w:t>P</w:t>
      </w:r>
      <w:r w:rsidR="00714E2E" w:rsidRPr="00AA405F">
        <w:rPr>
          <w:rFonts w:ascii="Calibri" w:eastAsia="MS Mincho" w:hAnsi="Calibri" w:cs="Times New Roman"/>
          <w:i/>
          <w:color w:val="000000"/>
          <w:sz w:val="22"/>
          <w:szCs w:val="22"/>
        </w:rPr>
        <w:t xml:space="preserve">ark </w:t>
      </w:r>
      <w:r w:rsidRPr="00AA405F">
        <w:rPr>
          <w:rFonts w:ascii="Calibri" w:eastAsia="MS Mincho" w:hAnsi="Calibri" w:cs="Times New Roman"/>
          <w:i/>
          <w:color w:val="000000"/>
          <w:sz w:val="22"/>
          <w:szCs w:val="22"/>
        </w:rPr>
        <w:t>S</w:t>
      </w:r>
      <w:r w:rsidR="00714E2E" w:rsidRPr="00AA405F">
        <w:rPr>
          <w:rFonts w:ascii="Calibri" w:eastAsia="MS Mincho" w:hAnsi="Calibri" w:cs="Times New Roman"/>
          <w:i/>
          <w:color w:val="000000"/>
          <w:sz w:val="22"/>
          <w:szCs w:val="22"/>
        </w:rPr>
        <w:t>ervice</w:t>
      </w:r>
      <w:r w:rsidRPr="00AA405F">
        <w:rPr>
          <w:rFonts w:ascii="Calibri" w:eastAsia="MS Mincho" w:hAnsi="Calibri" w:cs="Times New Roman"/>
          <w:i/>
          <w:color w:val="000000"/>
          <w:sz w:val="22"/>
          <w:szCs w:val="22"/>
        </w:rPr>
        <w:t xml:space="preserve"> </w:t>
      </w:r>
      <w:r w:rsidR="00023864" w:rsidRPr="00AA405F">
        <w:rPr>
          <w:rFonts w:ascii="Calibri" w:eastAsia="MS Mincho" w:hAnsi="Calibri" w:cs="Times New Roman"/>
          <w:i/>
          <w:color w:val="000000"/>
          <w:sz w:val="22"/>
          <w:szCs w:val="22"/>
        </w:rPr>
        <w:t>better understand</w:t>
      </w:r>
      <w:r w:rsidR="00004AD6" w:rsidRPr="00AA405F">
        <w:rPr>
          <w:rFonts w:ascii="Calibri" w:eastAsia="MS Mincho" w:hAnsi="Calibri" w:cs="Times New Roman"/>
          <w:i/>
          <w:color w:val="000000"/>
          <w:sz w:val="22"/>
          <w:szCs w:val="22"/>
        </w:rPr>
        <w:t xml:space="preserve"> why people participate in </w:t>
      </w:r>
      <w:proofErr w:type="spellStart"/>
      <w:r w:rsidR="00AA405F" w:rsidRPr="00AA405F">
        <w:rPr>
          <w:rFonts w:ascii="Calibri" w:eastAsia="MS Mincho" w:hAnsi="Calibri" w:cs="Times New Roman"/>
          <w:i/>
          <w:color w:val="000000"/>
          <w:sz w:val="22"/>
          <w:szCs w:val="22"/>
        </w:rPr>
        <w:t>Bioblitz</w:t>
      </w:r>
      <w:r w:rsidR="00714E2E" w:rsidRPr="00AA405F">
        <w:rPr>
          <w:rFonts w:ascii="Calibri" w:eastAsia="MS Mincho" w:hAnsi="Calibri" w:cs="Times New Roman"/>
          <w:i/>
          <w:color w:val="000000"/>
          <w:sz w:val="22"/>
          <w:szCs w:val="22"/>
        </w:rPr>
        <w:t>es</w:t>
      </w:r>
      <w:proofErr w:type="spellEnd"/>
      <w:r w:rsidR="00004AD6" w:rsidRPr="00AA405F">
        <w:rPr>
          <w:rFonts w:ascii="Calibri" w:eastAsia="MS Mincho" w:hAnsi="Calibri" w:cs="Times New Roman"/>
          <w:i/>
          <w:color w:val="000000"/>
          <w:sz w:val="22"/>
          <w:szCs w:val="22"/>
        </w:rPr>
        <w:t xml:space="preserve"> </w:t>
      </w:r>
      <w:r w:rsidR="00023864" w:rsidRPr="00AA405F">
        <w:rPr>
          <w:rFonts w:ascii="Calibri" w:eastAsia="MS Mincho" w:hAnsi="Calibri" w:cs="Times New Roman"/>
          <w:i/>
          <w:color w:val="000000"/>
          <w:sz w:val="22"/>
          <w:szCs w:val="22"/>
        </w:rPr>
        <w:t xml:space="preserve">and the impact of these activities on their attitudes toward </w:t>
      </w:r>
      <w:r w:rsidR="00AA405F" w:rsidRPr="00AA405F">
        <w:rPr>
          <w:rFonts w:ascii="Calibri" w:eastAsia="MS Mincho" w:hAnsi="Calibri" w:cs="Times New Roman"/>
          <w:i/>
          <w:color w:val="000000"/>
          <w:sz w:val="22"/>
          <w:szCs w:val="22"/>
        </w:rPr>
        <w:t>park resources.</w:t>
      </w:r>
      <w:r w:rsidR="00AA405F">
        <w:rPr>
          <w:rFonts w:ascii="Calibri" w:eastAsia="MS Mincho" w:hAnsi="Calibri" w:cs="Times New Roman"/>
          <w:i/>
          <w:color w:val="000000"/>
          <w:sz w:val="22"/>
          <w:szCs w:val="22"/>
        </w:rPr>
        <w:t xml:space="preserve"> </w:t>
      </w:r>
      <w:r w:rsidR="00AA405F" w:rsidRPr="00AA405F">
        <w:rPr>
          <w:rFonts w:ascii="Calibri" w:eastAsia="MS Mincho" w:hAnsi="Calibri" w:cs="Times New Roman"/>
          <w:i/>
          <w:color w:val="000000"/>
          <w:sz w:val="22"/>
          <w:szCs w:val="22"/>
        </w:rPr>
        <w:t xml:space="preserve">You have been selected as part of a random sample of park visitors to the park. </w:t>
      </w:r>
      <w:r w:rsidR="00D57C2D" w:rsidRPr="00AA405F">
        <w:rPr>
          <w:rFonts w:ascii="Calibri" w:eastAsia="MS Mincho" w:hAnsi="Calibri" w:cs="Times New Roman"/>
          <w:i/>
          <w:color w:val="000000"/>
          <w:sz w:val="22"/>
          <w:szCs w:val="22"/>
        </w:rPr>
        <w:t>Could I ask you a few questions</w:t>
      </w:r>
      <w:r w:rsidR="00023864" w:rsidRPr="00AA405F">
        <w:rPr>
          <w:rFonts w:ascii="Calibri" w:eastAsia="MS Mincho" w:hAnsi="Calibri" w:cs="Times New Roman"/>
          <w:i/>
          <w:color w:val="000000"/>
          <w:sz w:val="22"/>
          <w:szCs w:val="22"/>
        </w:rPr>
        <w:t xml:space="preserve"> about your visit today</w:t>
      </w:r>
      <w:r w:rsidR="00D57C2D" w:rsidRPr="00AA405F">
        <w:rPr>
          <w:rFonts w:ascii="Calibri" w:eastAsia="MS Mincho" w:hAnsi="Calibri" w:cs="Times New Roman"/>
          <w:i/>
          <w:color w:val="000000"/>
          <w:sz w:val="22"/>
          <w:szCs w:val="22"/>
        </w:rPr>
        <w:t xml:space="preserve">? This interview will take about </w:t>
      </w:r>
      <w:r w:rsidR="00D57C2D" w:rsidRPr="00AA405F">
        <w:rPr>
          <w:rFonts w:ascii="Calibri" w:eastAsia="MS Mincho" w:hAnsi="Calibri" w:cs="Times New Roman"/>
          <w:b/>
          <w:i/>
          <w:color w:val="000000"/>
          <w:sz w:val="22"/>
          <w:szCs w:val="22"/>
        </w:rPr>
        <w:t>5 minutes,</w:t>
      </w:r>
      <w:r w:rsidR="00D57C2D" w:rsidRPr="00AA405F">
        <w:rPr>
          <w:rFonts w:ascii="Calibri" w:eastAsia="MS Mincho" w:hAnsi="Calibri" w:cs="Times New Roman"/>
          <w:i/>
          <w:color w:val="000000"/>
          <w:sz w:val="22"/>
          <w:szCs w:val="22"/>
        </w:rPr>
        <w:t xml:space="preserve"> and all of your answers are voluntary</w:t>
      </w:r>
      <w:r w:rsidR="00004AD6" w:rsidRPr="00AA405F">
        <w:rPr>
          <w:rFonts w:ascii="Calibri" w:eastAsia="MS Mincho" w:hAnsi="Calibri" w:cs="Times New Roman"/>
          <w:i/>
          <w:color w:val="000000"/>
          <w:sz w:val="22"/>
          <w:szCs w:val="22"/>
        </w:rPr>
        <w:t xml:space="preserve"> and will remain anonymous</w:t>
      </w:r>
      <w:r w:rsidR="00D57C2D" w:rsidRPr="00AA405F">
        <w:rPr>
          <w:rFonts w:ascii="Calibri" w:eastAsia="MS Mincho" w:hAnsi="Calibri" w:cs="Times New Roman"/>
          <w:i/>
          <w:color w:val="000000"/>
          <w:sz w:val="22"/>
          <w:szCs w:val="22"/>
        </w:rPr>
        <w:t>.</w:t>
      </w:r>
    </w:p>
    <w:p w:rsidR="00E16ACD" w:rsidRPr="00681401" w:rsidRDefault="00E16ACD" w:rsidP="00AA405F">
      <w:pPr>
        <w:pStyle w:val="PlainText"/>
        <w:pBdr>
          <w:bottom w:val="single" w:sz="4" w:space="1" w:color="auto"/>
        </w:pBdr>
        <w:rPr>
          <w:rFonts w:ascii="Calibri" w:eastAsia="MS Mincho" w:hAnsi="Calibri" w:cs="Times New Roman"/>
          <w:i/>
          <w:color w:val="000000"/>
          <w:sz w:val="16"/>
          <w:szCs w:val="16"/>
        </w:rPr>
      </w:pPr>
    </w:p>
    <w:p w:rsidR="00AA405F" w:rsidRPr="00AA405F" w:rsidRDefault="00AA405F" w:rsidP="008B5EA5">
      <w:pPr>
        <w:pStyle w:val="PlainText"/>
        <w:rPr>
          <w:rFonts w:ascii="Calibri" w:eastAsia="MS Mincho" w:hAnsi="Calibri" w:cs="Times New Roman"/>
          <w:i/>
          <w:color w:val="000000"/>
          <w:sz w:val="22"/>
          <w:szCs w:val="22"/>
        </w:rPr>
      </w:pPr>
    </w:p>
    <w:p w:rsidR="00B74BE7" w:rsidRPr="00A82BDC" w:rsidRDefault="00E16ACD" w:rsidP="008B5EA5">
      <w:pPr>
        <w:pStyle w:val="PlainText"/>
        <w:rPr>
          <w:rFonts w:ascii="Calibri" w:eastAsia="MS Mincho" w:hAnsi="Calibri" w:cs="Times New Roman"/>
          <w:color w:val="000000"/>
        </w:rPr>
      </w:pPr>
      <w:r w:rsidRPr="00A82BDC">
        <w:rPr>
          <w:rFonts w:ascii="Calibri" w:eastAsia="MS Mincho" w:hAnsi="Calibri" w:cs="Times New Roman"/>
          <w:color w:val="000000"/>
        </w:rPr>
        <w:t>May we proceed with the interview?</w:t>
      </w:r>
    </w:p>
    <w:p w:rsidR="00D57C2D" w:rsidRPr="00A82BDC" w:rsidRDefault="00D57C2D" w:rsidP="008B5EA5">
      <w:pPr>
        <w:pStyle w:val="PlainText"/>
        <w:rPr>
          <w:rFonts w:ascii="Calibri" w:eastAsia="MS Mincho" w:hAnsi="Calibri" w:cs="Times New Roman"/>
          <w:color w:val="000000"/>
        </w:rPr>
      </w:pPr>
      <w:r w:rsidRPr="00A82BDC">
        <w:rPr>
          <w:rFonts w:ascii="Calibri" w:eastAsia="MS Mincho" w:hAnsi="Calibri" w:cs="Times New Roman"/>
          <w:color w:val="000000"/>
        </w:rPr>
        <w:tab/>
        <w:t xml:space="preserve">Yes </w:t>
      </w:r>
      <w:r w:rsidRPr="00A82BDC">
        <w:rPr>
          <w:rFonts w:ascii="Calibri" w:eastAsia="MS Mincho" w:hAnsi="Calibri" w:cs="Times New Roman"/>
          <w:color w:val="000000"/>
        </w:rPr>
        <w:sym w:font="Wingdings" w:char="F0E0"/>
      </w:r>
      <w:r w:rsidRPr="00A82BDC">
        <w:rPr>
          <w:rFonts w:ascii="Calibri" w:eastAsia="MS Mincho" w:hAnsi="Calibri" w:cs="Times New Roman"/>
          <w:color w:val="000000"/>
        </w:rPr>
        <w:t xml:space="preserve"> Are you 18 years or older? </w:t>
      </w:r>
    </w:p>
    <w:p w:rsidR="00D57C2D" w:rsidRPr="00A82BDC" w:rsidRDefault="00D57C2D">
      <w:pPr>
        <w:pStyle w:val="PlainText"/>
        <w:ind w:left="720" w:firstLine="720"/>
        <w:rPr>
          <w:rFonts w:ascii="Calibri" w:hAnsi="Calibri"/>
          <w:color w:val="000000"/>
        </w:rPr>
      </w:pPr>
      <w:r w:rsidRPr="00A82BDC">
        <w:rPr>
          <w:rFonts w:ascii="Calibri" w:hAnsi="Calibri"/>
          <w:color w:val="000000"/>
        </w:rPr>
        <w:t xml:space="preserve">___NO </w:t>
      </w:r>
      <w:r w:rsidRPr="00A82BDC">
        <w:rPr>
          <w:rFonts w:ascii="Calibri" w:hAnsi="Calibri"/>
          <w:color w:val="000000"/>
        </w:rPr>
        <w:sym w:font="Wingdings" w:char="F0E0"/>
      </w:r>
      <w:r w:rsidRPr="00A82BDC">
        <w:rPr>
          <w:rFonts w:ascii="Calibri" w:hAnsi="Calibri"/>
          <w:color w:val="000000"/>
        </w:rPr>
        <w:t xml:space="preserve"> Thank and proceed to next person in group)</w:t>
      </w:r>
    </w:p>
    <w:p w:rsidR="00D57C2D" w:rsidRPr="00A82BDC" w:rsidRDefault="00D57C2D">
      <w:pPr>
        <w:ind w:left="720" w:right="-270" w:firstLine="720"/>
        <w:rPr>
          <w:rFonts w:ascii="Calibri" w:hAnsi="Calibri"/>
          <w:color w:val="000000"/>
        </w:rPr>
      </w:pPr>
      <w:r w:rsidRPr="00A82BDC">
        <w:rPr>
          <w:rFonts w:ascii="Calibri" w:eastAsia="MS Mincho" w:hAnsi="Calibri"/>
          <w:color w:val="000000"/>
        </w:rPr>
        <w:t xml:space="preserve">___YES </w:t>
      </w:r>
      <w:r w:rsidRPr="00A82BDC">
        <w:rPr>
          <w:color w:val="000000"/>
        </w:rPr>
        <w:sym w:font="Wingdings" w:char="F0E0"/>
      </w:r>
      <w:proofErr w:type="gramStart"/>
      <w:r w:rsidRPr="00A82BDC">
        <w:rPr>
          <w:rFonts w:ascii="Calibri" w:eastAsia="MS Mincho" w:hAnsi="Calibri"/>
          <w:color w:val="000000"/>
        </w:rPr>
        <w:t>Go</w:t>
      </w:r>
      <w:proofErr w:type="gramEnd"/>
      <w:r w:rsidRPr="00A82BDC">
        <w:rPr>
          <w:rFonts w:ascii="Calibri" w:eastAsia="MS Mincho" w:hAnsi="Calibri"/>
          <w:color w:val="000000"/>
        </w:rPr>
        <w:t xml:space="preserve"> to question 1</w:t>
      </w:r>
    </w:p>
    <w:p w:rsidR="00D57C2D" w:rsidRPr="00A82BDC" w:rsidRDefault="00D57C2D">
      <w:pPr>
        <w:pStyle w:val="PlainText"/>
        <w:ind w:left="720" w:firstLine="720"/>
        <w:rPr>
          <w:rFonts w:ascii="Calibri" w:eastAsia="MS Mincho" w:hAnsi="Calibri" w:cs="Times New Roman"/>
          <w:color w:val="000000"/>
        </w:rPr>
      </w:pPr>
      <w:r w:rsidRPr="00A82BDC">
        <w:rPr>
          <w:rFonts w:ascii="Calibri" w:eastAsia="MS Mincho" w:hAnsi="Calibri" w:cs="Times New Roman"/>
          <w:color w:val="000000"/>
        </w:rPr>
        <w:tab/>
      </w:r>
    </w:p>
    <w:p w:rsidR="00D57C2D" w:rsidRPr="00A82BDC" w:rsidRDefault="00D57C2D" w:rsidP="008B5EA5">
      <w:pPr>
        <w:pStyle w:val="PlainText"/>
        <w:rPr>
          <w:rFonts w:ascii="Calibri" w:eastAsia="MS Mincho" w:hAnsi="Calibri" w:cs="Times New Roman"/>
          <w:color w:val="000000"/>
        </w:rPr>
      </w:pPr>
      <w:r w:rsidRPr="00A82BDC">
        <w:rPr>
          <w:rFonts w:ascii="Calibri" w:eastAsia="MS Mincho" w:hAnsi="Calibri" w:cs="Times New Roman"/>
          <w:color w:val="000000"/>
        </w:rPr>
        <w:tab/>
      </w:r>
      <w:r w:rsidRPr="00A82BDC">
        <w:rPr>
          <w:rFonts w:ascii="Calibri" w:eastAsia="MS Mincho" w:hAnsi="Calibri" w:cs="Times New Roman"/>
          <w:color w:val="000000"/>
        </w:rPr>
        <w:tab/>
      </w:r>
    </w:p>
    <w:p w:rsidR="00B74BE7" w:rsidRPr="00A82BDC" w:rsidRDefault="00D57C2D">
      <w:pPr>
        <w:pStyle w:val="PlainText"/>
        <w:ind w:firstLine="720"/>
        <w:rPr>
          <w:rFonts w:ascii="Calibri" w:eastAsia="MS Mincho" w:hAnsi="Calibri" w:cs="Times New Roman"/>
          <w:color w:val="000000"/>
        </w:rPr>
      </w:pPr>
      <w:r w:rsidRPr="00A82BDC">
        <w:rPr>
          <w:rFonts w:ascii="Calibri" w:eastAsia="MS Mincho" w:hAnsi="Calibri" w:cs="Times New Roman"/>
          <w:color w:val="000000"/>
        </w:rPr>
        <w:t xml:space="preserve">No </w:t>
      </w:r>
      <w:r w:rsidRPr="00A82BDC">
        <w:rPr>
          <w:rFonts w:ascii="Calibri" w:eastAsia="MS Mincho" w:hAnsi="Calibri" w:cs="Times New Roman"/>
          <w:color w:val="000000"/>
        </w:rPr>
        <w:sym w:font="Wingdings" w:char="F0E0"/>
      </w:r>
      <w:r w:rsidRPr="00A82BDC">
        <w:rPr>
          <w:rFonts w:ascii="Calibri" w:eastAsia="MS Mincho" w:hAnsi="Calibri" w:cs="Times New Roman"/>
          <w:color w:val="000000"/>
        </w:rPr>
        <w:t xml:space="preserve"> May I ask you one short question?</w:t>
      </w:r>
    </w:p>
    <w:p w:rsidR="00D57C2D" w:rsidRPr="00A82BDC" w:rsidRDefault="00D57C2D">
      <w:pPr>
        <w:pStyle w:val="PlainText"/>
        <w:ind w:firstLine="720"/>
        <w:rPr>
          <w:rFonts w:ascii="Calibri" w:eastAsia="MS Mincho" w:hAnsi="Calibri" w:cs="Times New Roman"/>
          <w:color w:val="000000"/>
        </w:rPr>
      </w:pPr>
      <w:r w:rsidRPr="00A82BDC">
        <w:rPr>
          <w:rFonts w:ascii="Calibri" w:eastAsia="MS Mincho" w:hAnsi="Calibri" w:cs="Times New Roman"/>
          <w:color w:val="000000"/>
        </w:rPr>
        <w:tab/>
        <w:t xml:space="preserve">No </w:t>
      </w:r>
      <w:r w:rsidRPr="00A82BDC">
        <w:rPr>
          <w:rFonts w:ascii="Calibri" w:eastAsia="MS Mincho" w:hAnsi="Calibri" w:cs="Times New Roman"/>
          <w:color w:val="000000"/>
        </w:rPr>
        <w:sym w:font="Wingdings" w:char="F0E0"/>
      </w:r>
      <w:r w:rsidRPr="00A82BDC">
        <w:rPr>
          <w:rFonts w:ascii="Calibri" w:eastAsia="MS Mincho" w:hAnsi="Calibri" w:cs="Times New Roman"/>
          <w:color w:val="000000"/>
        </w:rPr>
        <w:t xml:space="preserve"> Thank and record “Refusal” on survey log.</w:t>
      </w:r>
    </w:p>
    <w:p w:rsidR="00D57C2D" w:rsidRPr="00A82BDC" w:rsidRDefault="00D57C2D">
      <w:pPr>
        <w:pStyle w:val="PlainText"/>
        <w:rPr>
          <w:rFonts w:ascii="Calibri" w:eastAsia="MS Mincho" w:hAnsi="Calibri" w:cs="Times New Roman"/>
          <w:color w:val="000000"/>
        </w:rPr>
      </w:pPr>
      <w:r w:rsidRPr="00A82BDC">
        <w:rPr>
          <w:rFonts w:ascii="Calibri" w:eastAsia="MS Mincho" w:hAnsi="Calibri" w:cs="Times New Roman"/>
          <w:color w:val="000000"/>
        </w:rPr>
        <w:tab/>
      </w:r>
      <w:r w:rsidRPr="00A82BDC">
        <w:rPr>
          <w:rFonts w:ascii="Calibri" w:eastAsia="MS Mincho" w:hAnsi="Calibri" w:cs="Times New Roman"/>
          <w:color w:val="000000"/>
        </w:rPr>
        <w:tab/>
        <w:t xml:space="preserve">Yes </w:t>
      </w:r>
      <w:r w:rsidRPr="00A82BDC">
        <w:rPr>
          <w:rFonts w:ascii="Calibri" w:eastAsia="MS Mincho" w:hAnsi="Calibri" w:cs="Times New Roman"/>
          <w:color w:val="000000"/>
        </w:rPr>
        <w:sym w:font="Wingdings" w:char="F0E0"/>
      </w:r>
      <w:r w:rsidRPr="00A82BDC">
        <w:rPr>
          <w:rFonts w:ascii="Calibri" w:eastAsia="MS Mincho" w:hAnsi="Calibri" w:cs="Times New Roman"/>
          <w:color w:val="000000"/>
        </w:rPr>
        <w:tab/>
        <w:t xml:space="preserve">Have you participated in </w:t>
      </w:r>
      <w:proofErr w:type="spellStart"/>
      <w:r w:rsidR="00004AD6">
        <w:rPr>
          <w:rFonts w:ascii="Calibri" w:eastAsia="MS Mincho" w:hAnsi="Calibri" w:cs="Times New Roman"/>
          <w:color w:val="000000"/>
        </w:rPr>
        <w:t>B</w:t>
      </w:r>
      <w:r w:rsidR="003271E0" w:rsidRPr="00A82BDC">
        <w:rPr>
          <w:rFonts w:ascii="Calibri" w:eastAsia="MS Mincho" w:hAnsi="Calibri" w:cs="Times New Roman"/>
          <w:color w:val="000000"/>
        </w:rPr>
        <w:t>io</w:t>
      </w:r>
      <w:r w:rsidR="00EF356B">
        <w:rPr>
          <w:rFonts w:ascii="Calibri" w:eastAsia="MS Mincho" w:hAnsi="Calibri" w:cs="Times New Roman"/>
          <w:color w:val="000000"/>
        </w:rPr>
        <w:t>b</w:t>
      </w:r>
      <w:r w:rsidR="003271E0" w:rsidRPr="00A82BDC">
        <w:rPr>
          <w:rFonts w:ascii="Calibri" w:eastAsia="MS Mincho" w:hAnsi="Calibri" w:cs="Times New Roman"/>
          <w:color w:val="000000"/>
        </w:rPr>
        <w:t>litzes</w:t>
      </w:r>
      <w:proofErr w:type="spellEnd"/>
      <w:r w:rsidR="00AA405F">
        <w:rPr>
          <w:rFonts w:ascii="Calibri" w:eastAsia="MS Mincho" w:hAnsi="Calibri" w:cs="Times New Roman"/>
          <w:color w:val="000000"/>
        </w:rPr>
        <w:t xml:space="preserve"> </w:t>
      </w:r>
      <w:r w:rsidRPr="00A82BDC">
        <w:rPr>
          <w:rFonts w:ascii="Calibri" w:eastAsia="MS Mincho" w:hAnsi="Calibri" w:cs="Times New Roman"/>
          <w:color w:val="000000"/>
        </w:rPr>
        <w:t xml:space="preserve">at other </w:t>
      </w:r>
      <w:r w:rsidR="00714E2E">
        <w:rPr>
          <w:rFonts w:ascii="Calibri" w:eastAsia="MS Mincho" w:hAnsi="Calibri" w:cs="Times New Roman"/>
          <w:color w:val="000000"/>
        </w:rPr>
        <w:t>n</w:t>
      </w:r>
      <w:r w:rsidR="00714E2E" w:rsidRPr="00A82BDC">
        <w:rPr>
          <w:rFonts w:ascii="Calibri" w:eastAsia="MS Mincho" w:hAnsi="Calibri" w:cs="Times New Roman"/>
          <w:color w:val="000000"/>
        </w:rPr>
        <w:t xml:space="preserve">ational </w:t>
      </w:r>
      <w:r w:rsidR="00714E2E">
        <w:rPr>
          <w:rFonts w:ascii="Calibri" w:eastAsia="MS Mincho" w:hAnsi="Calibri" w:cs="Times New Roman"/>
          <w:color w:val="000000"/>
        </w:rPr>
        <w:t>p</w:t>
      </w:r>
      <w:r w:rsidR="00714E2E" w:rsidRPr="00A82BDC">
        <w:rPr>
          <w:rFonts w:ascii="Calibri" w:eastAsia="MS Mincho" w:hAnsi="Calibri" w:cs="Times New Roman"/>
          <w:color w:val="000000"/>
        </w:rPr>
        <w:t>arks</w:t>
      </w:r>
      <w:r w:rsidRPr="00A82BDC">
        <w:rPr>
          <w:rFonts w:ascii="Calibri" w:eastAsia="MS Mincho" w:hAnsi="Calibri" w:cs="Times New Roman"/>
          <w:color w:val="000000"/>
        </w:rPr>
        <w:t xml:space="preserve">? </w:t>
      </w:r>
    </w:p>
    <w:p w:rsidR="00D57C2D" w:rsidRPr="00A82BDC" w:rsidRDefault="00D57C2D">
      <w:pPr>
        <w:ind w:right="-270"/>
        <w:rPr>
          <w:rFonts w:ascii="Calibri" w:hAnsi="Calibri"/>
          <w:color w:val="000000"/>
        </w:rPr>
      </w:pPr>
      <w:r w:rsidRPr="00A82BDC">
        <w:rPr>
          <w:rFonts w:ascii="Calibri" w:hAnsi="Calibri"/>
          <w:color w:val="000000"/>
        </w:rPr>
        <w:tab/>
      </w:r>
      <w:r w:rsidRPr="00A82BDC">
        <w:rPr>
          <w:rFonts w:ascii="Calibri" w:hAnsi="Calibri"/>
          <w:color w:val="000000"/>
        </w:rPr>
        <w:tab/>
      </w:r>
      <w:r w:rsidRPr="00A82BDC">
        <w:rPr>
          <w:rFonts w:ascii="Calibri" w:hAnsi="Calibri"/>
          <w:color w:val="000000"/>
        </w:rPr>
        <w:tab/>
        <w:t xml:space="preserve">___ Yes </w:t>
      </w:r>
      <w:r w:rsidRPr="00A82BDC">
        <w:rPr>
          <w:rFonts w:ascii="Calibri" w:hAnsi="Calibri"/>
          <w:color w:val="000000"/>
        </w:rPr>
        <w:sym w:font="Wingdings" w:char="F0E0"/>
      </w:r>
      <w:r w:rsidRPr="00A82BDC">
        <w:rPr>
          <w:rFonts w:ascii="Calibri" w:hAnsi="Calibri"/>
          <w:color w:val="000000"/>
        </w:rPr>
        <w:t xml:space="preserve"> Thank and end interview, record “Answered non-response question” on survey log</w:t>
      </w:r>
    </w:p>
    <w:p w:rsidR="00D57C2D" w:rsidRPr="00A82BDC" w:rsidRDefault="00D57C2D">
      <w:pPr>
        <w:ind w:right="-270"/>
        <w:rPr>
          <w:rFonts w:ascii="Calibri" w:hAnsi="Calibri"/>
          <w:color w:val="000000"/>
        </w:rPr>
      </w:pPr>
      <w:r w:rsidRPr="00A82BDC">
        <w:rPr>
          <w:rFonts w:ascii="Calibri" w:hAnsi="Calibri"/>
          <w:color w:val="000000"/>
        </w:rPr>
        <w:tab/>
      </w:r>
      <w:r w:rsidRPr="00A82BDC">
        <w:rPr>
          <w:rFonts w:ascii="Calibri" w:hAnsi="Calibri"/>
          <w:color w:val="000000"/>
        </w:rPr>
        <w:tab/>
      </w:r>
      <w:r w:rsidRPr="00A82BDC">
        <w:rPr>
          <w:rFonts w:ascii="Calibri" w:hAnsi="Calibri"/>
          <w:color w:val="000000"/>
        </w:rPr>
        <w:tab/>
        <w:t>___ No</w:t>
      </w:r>
      <w:r w:rsidRPr="00A82BDC">
        <w:rPr>
          <w:rFonts w:ascii="Calibri" w:hAnsi="Calibri"/>
          <w:color w:val="000000"/>
        </w:rPr>
        <w:tab/>
      </w:r>
      <w:r w:rsidRPr="00A82BDC">
        <w:rPr>
          <w:rFonts w:ascii="Calibri" w:hAnsi="Calibri"/>
          <w:noProof/>
          <w:color w:val="000000"/>
        </w:rPr>
        <w:sym w:font="Wingdings" w:char="F0E0"/>
      </w:r>
      <w:r w:rsidRPr="00A82BDC">
        <w:rPr>
          <w:rFonts w:ascii="Calibri" w:hAnsi="Calibri"/>
          <w:color w:val="000000"/>
        </w:rPr>
        <w:t xml:space="preserve"> Thank and record “Refusal” on survey log.</w:t>
      </w:r>
    </w:p>
    <w:p w:rsidR="00D57C2D" w:rsidRPr="00A82BDC" w:rsidRDefault="00D57C2D">
      <w:pPr>
        <w:ind w:right="-270"/>
        <w:rPr>
          <w:rFonts w:ascii="Calibri" w:hAnsi="Calibri"/>
          <w:color w:val="000000"/>
        </w:rPr>
      </w:pPr>
    </w:p>
    <w:p w:rsidR="00AA405F" w:rsidRDefault="00AA405F">
      <w:pPr>
        <w:pStyle w:val="PlainText"/>
        <w:rPr>
          <w:rFonts w:ascii="Calibri" w:hAnsi="Calibri"/>
          <w:color w:val="000000"/>
        </w:rPr>
      </w:pPr>
      <w:r w:rsidRPr="00AA405F">
        <w:rPr>
          <w:rFonts w:ascii="Calibri" w:hAnsi="Calibri"/>
          <w:b/>
          <w:color w:val="000000"/>
          <w:highlight w:val="lightGray"/>
        </w:rPr>
        <w:t>[TOPIC AREA 1: VISITHIS1]</w:t>
      </w:r>
    </w:p>
    <w:p w:rsidR="00B74BE7" w:rsidRPr="00A82BDC" w:rsidRDefault="00B74BE7">
      <w:pPr>
        <w:pStyle w:val="PlainText"/>
        <w:rPr>
          <w:rFonts w:ascii="Calibri" w:hAnsi="Calibri"/>
          <w:color w:val="000000"/>
        </w:rPr>
      </w:pPr>
      <w:r w:rsidRPr="00A82BDC">
        <w:rPr>
          <w:rFonts w:ascii="Calibri" w:hAnsi="Calibri"/>
          <w:color w:val="000000"/>
        </w:rPr>
        <w:t xml:space="preserve">1. Have you </w:t>
      </w:r>
      <w:r w:rsidR="00D57C2D" w:rsidRPr="00A82BDC">
        <w:rPr>
          <w:rFonts w:ascii="Calibri" w:hAnsi="Calibri"/>
          <w:color w:val="000000"/>
        </w:rPr>
        <w:t xml:space="preserve">visited </w:t>
      </w:r>
      <w:r w:rsidR="00915E23" w:rsidRPr="00A82BDC">
        <w:rPr>
          <w:rFonts w:ascii="Calibri" w:hAnsi="Calibri"/>
          <w:color w:val="000000"/>
        </w:rPr>
        <w:t>Saguaro</w:t>
      </w:r>
      <w:r w:rsidR="00503DFF" w:rsidRPr="00A82BDC">
        <w:rPr>
          <w:rFonts w:ascii="Calibri" w:hAnsi="Calibri"/>
          <w:color w:val="000000"/>
        </w:rPr>
        <w:t xml:space="preserve"> National Park</w:t>
      </w:r>
      <w:r w:rsidRPr="00A82BDC">
        <w:rPr>
          <w:rFonts w:ascii="Calibri" w:hAnsi="Calibri"/>
          <w:color w:val="000000"/>
        </w:rPr>
        <w:t xml:space="preserve"> before</w:t>
      </w:r>
      <w:r w:rsidR="00D57C2D" w:rsidRPr="00A82BDC">
        <w:rPr>
          <w:rFonts w:ascii="Calibri" w:hAnsi="Calibri"/>
          <w:color w:val="000000"/>
        </w:rPr>
        <w:t xml:space="preserve"> today</w:t>
      </w:r>
      <w:r w:rsidRPr="00A82BDC">
        <w:rPr>
          <w:rFonts w:ascii="Calibri" w:hAnsi="Calibri"/>
          <w:color w:val="000000"/>
        </w:rPr>
        <w:t>?</w:t>
      </w:r>
      <w:r w:rsidR="00AA405F">
        <w:rPr>
          <w:rFonts w:ascii="Calibri" w:hAnsi="Calibri"/>
          <w:color w:val="000000"/>
        </w:rPr>
        <w:t xml:space="preserve"> </w:t>
      </w:r>
    </w:p>
    <w:p w:rsidR="00B74BE7" w:rsidRPr="00A82BDC" w:rsidRDefault="00B74BE7" w:rsidP="008B5EA5">
      <w:pPr>
        <w:ind w:right="-270"/>
        <w:rPr>
          <w:rFonts w:ascii="Calibri" w:hAnsi="Calibri"/>
          <w:color w:val="000000"/>
        </w:rPr>
      </w:pPr>
      <w:r w:rsidRPr="00A82BDC">
        <w:rPr>
          <w:rFonts w:ascii="Calibri" w:hAnsi="Calibri"/>
          <w:color w:val="000000"/>
        </w:rPr>
        <w:tab/>
        <w:t xml:space="preserve">___ Yes </w:t>
      </w:r>
      <w:r w:rsidRPr="00A82BDC">
        <w:rPr>
          <w:rFonts w:ascii="Calibri" w:hAnsi="Calibri"/>
          <w:noProof/>
          <w:color w:val="000000"/>
        </w:rPr>
        <w:sym w:font="Wingdings" w:char="F0E0"/>
      </w:r>
      <w:r w:rsidRPr="00A82BDC">
        <w:rPr>
          <w:rFonts w:ascii="Calibri" w:hAnsi="Calibri"/>
          <w:color w:val="000000"/>
        </w:rPr>
        <w:t xml:space="preserve"> Go to 1.1</w:t>
      </w:r>
    </w:p>
    <w:p w:rsidR="00B74BE7" w:rsidRPr="00A82BDC" w:rsidRDefault="00B74BE7" w:rsidP="008B5EA5">
      <w:pPr>
        <w:ind w:right="-270"/>
        <w:rPr>
          <w:rFonts w:ascii="Calibri" w:hAnsi="Calibri"/>
          <w:color w:val="000000"/>
        </w:rPr>
      </w:pPr>
      <w:r w:rsidRPr="00A82BDC">
        <w:rPr>
          <w:rFonts w:ascii="Calibri" w:hAnsi="Calibri"/>
          <w:color w:val="000000"/>
        </w:rPr>
        <w:tab/>
        <w:t>___ No</w:t>
      </w:r>
      <w:r w:rsidRPr="00A82BDC">
        <w:rPr>
          <w:rFonts w:ascii="Calibri" w:hAnsi="Calibri"/>
          <w:color w:val="000000"/>
        </w:rPr>
        <w:tab/>
      </w:r>
      <w:r w:rsidRPr="00A82BDC">
        <w:rPr>
          <w:rFonts w:ascii="Calibri" w:hAnsi="Calibri"/>
          <w:noProof/>
          <w:color w:val="000000"/>
        </w:rPr>
        <w:sym w:font="Wingdings" w:char="F0E0"/>
      </w:r>
      <w:r w:rsidRPr="00A82BDC">
        <w:rPr>
          <w:rFonts w:ascii="Calibri" w:hAnsi="Calibri"/>
          <w:color w:val="000000"/>
        </w:rPr>
        <w:t xml:space="preserve"> Go to 2</w:t>
      </w:r>
    </w:p>
    <w:p w:rsidR="00D57C2D" w:rsidRPr="00A82BDC" w:rsidRDefault="00D57C2D" w:rsidP="008B5EA5">
      <w:pPr>
        <w:ind w:right="-270"/>
        <w:rPr>
          <w:rFonts w:ascii="Calibri" w:hAnsi="Calibri"/>
          <w:color w:val="000000"/>
        </w:rPr>
      </w:pPr>
    </w:p>
    <w:p w:rsidR="00D57C2D" w:rsidRPr="00A82BDC" w:rsidRDefault="00D57C2D" w:rsidP="008B5EA5">
      <w:pPr>
        <w:ind w:right="-270"/>
        <w:rPr>
          <w:rFonts w:ascii="Calibri" w:hAnsi="Calibri"/>
          <w:color w:val="000000"/>
        </w:rPr>
      </w:pPr>
      <w:r w:rsidRPr="00A82BDC">
        <w:rPr>
          <w:rFonts w:ascii="Calibri" w:hAnsi="Calibri"/>
          <w:color w:val="000000"/>
        </w:rPr>
        <w:tab/>
        <w:t>1.1 Approximately how many times have you visited in 20</w:t>
      </w:r>
      <w:r w:rsidR="00023864">
        <w:rPr>
          <w:rFonts w:ascii="Calibri" w:hAnsi="Calibri"/>
          <w:color w:val="000000"/>
        </w:rPr>
        <w:t>10</w:t>
      </w:r>
      <w:r w:rsidRPr="00A82BDC">
        <w:rPr>
          <w:rFonts w:ascii="Calibri" w:hAnsi="Calibri"/>
          <w:color w:val="000000"/>
        </w:rPr>
        <w:t xml:space="preserve"> and 201</w:t>
      </w:r>
      <w:r w:rsidR="00023864">
        <w:rPr>
          <w:rFonts w:ascii="Calibri" w:hAnsi="Calibri"/>
          <w:color w:val="000000"/>
        </w:rPr>
        <w:t>1</w:t>
      </w:r>
      <w:r w:rsidRPr="00A82BDC">
        <w:rPr>
          <w:rFonts w:ascii="Calibri" w:hAnsi="Calibri"/>
          <w:color w:val="000000"/>
        </w:rPr>
        <w:t xml:space="preserve">? </w:t>
      </w:r>
    </w:p>
    <w:p w:rsidR="00D57C2D" w:rsidRPr="00A82BDC" w:rsidRDefault="00D57C2D" w:rsidP="008B5EA5">
      <w:pPr>
        <w:ind w:right="-270"/>
        <w:rPr>
          <w:rFonts w:ascii="Calibri" w:hAnsi="Calibri"/>
          <w:color w:val="000000"/>
        </w:rPr>
      </w:pPr>
      <w:r w:rsidRPr="00A82BDC">
        <w:rPr>
          <w:rFonts w:ascii="Calibri" w:hAnsi="Calibri"/>
          <w:color w:val="000000"/>
        </w:rPr>
        <w:tab/>
      </w:r>
      <w:r w:rsidRPr="00A82BDC">
        <w:rPr>
          <w:rFonts w:ascii="Calibri" w:hAnsi="Calibri"/>
          <w:color w:val="000000"/>
        </w:rPr>
        <w:tab/>
        <w:t>_</w:t>
      </w:r>
      <w:proofErr w:type="gramStart"/>
      <w:r w:rsidRPr="00A82BDC">
        <w:rPr>
          <w:rFonts w:ascii="Calibri" w:hAnsi="Calibri"/>
          <w:color w:val="000000"/>
        </w:rPr>
        <w:t>_  Once</w:t>
      </w:r>
      <w:proofErr w:type="gramEnd"/>
    </w:p>
    <w:p w:rsidR="00D57C2D" w:rsidRPr="00A82BDC" w:rsidRDefault="00D57C2D" w:rsidP="008B5EA5">
      <w:pPr>
        <w:ind w:right="-270"/>
        <w:rPr>
          <w:rFonts w:ascii="Calibri" w:hAnsi="Calibri"/>
          <w:color w:val="000000"/>
        </w:rPr>
      </w:pPr>
      <w:r w:rsidRPr="00A82BDC">
        <w:rPr>
          <w:rFonts w:ascii="Calibri" w:hAnsi="Calibri"/>
          <w:color w:val="000000"/>
        </w:rPr>
        <w:tab/>
      </w:r>
      <w:r w:rsidRPr="00A82BDC">
        <w:rPr>
          <w:rFonts w:ascii="Calibri" w:hAnsi="Calibri"/>
          <w:color w:val="000000"/>
        </w:rPr>
        <w:tab/>
        <w:t>__ 2-5 times</w:t>
      </w:r>
    </w:p>
    <w:p w:rsidR="00D57C2D" w:rsidRPr="00A82BDC" w:rsidRDefault="00D57C2D" w:rsidP="008B5EA5">
      <w:pPr>
        <w:ind w:right="-270"/>
        <w:rPr>
          <w:rFonts w:ascii="Calibri" w:hAnsi="Calibri"/>
          <w:color w:val="000000"/>
        </w:rPr>
      </w:pPr>
      <w:r w:rsidRPr="00A82BDC">
        <w:rPr>
          <w:rFonts w:ascii="Calibri" w:hAnsi="Calibri"/>
          <w:color w:val="000000"/>
        </w:rPr>
        <w:tab/>
      </w:r>
      <w:r w:rsidRPr="00A82BDC">
        <w:rPr>
          <w:rFonts w:ascii="Calibri" w:hAnsi="Calibri"/>
          <w:color w:val="000000"/>
        </w:rPr>
        <w:tab/>
        <w:t>__ More than five times</w:t>
      </w:r>
    </w:p>
    <w:p w:rsidR="00D57C2D" w:rsidRPr="00A82BDC" w:rsidRDefault="00D57C2D" w:rsidP="008B5EA5">
      <w:pPr>
        <w:ind w:right="-270"/>
        <w:rPr>
          <w:rFonts w:ascii="Calibri" w:hAnsi="Calibri"/>
          <w:color w:val="000000"/>
        </w:rPr>
      </w:pPr>
      <w:r w:rsidRPr="00A82BDC">
        <w:rPr>
          <w:rFonts w:ascii="Calibri" w:hAnsi="Calibri"/>
          <w:color w:val="000000"/>
        </w:rPr>
        <w:tab/>
      </w:r>
      <w:r w:rsidRPr="00A82BDC">
        <w:rPr>
          <w:rFonts w:ascii="Calibri" w:hAnsi="Calibri"/>
          <w:color w:val="000000"/>
        </w:rPr>
        <w:tab/>
        <w:t xml:space="preserve">__ </w:t>
      </w:r>
      <w:proofErr w:type="gramStart"/>
      <w:r w:rsidRPr="00A82BDC">
        <w:rPr>
          <w:rFonts w:ascii="Calibri" w:hAnsi="Calibri"/>
          <w:color w:val="000000"/>
        </w:rPr>
        <w:t>Don’t</w:t>
      </w:r>
      <w:proofErr w:type="gramEnd"/>
      <w:r w:rsidRPr="00A82BDC">
        <w:rPr>
          <w:rFonts w:ascii="Calibri" w:hAnsi="Calibri"/>
          <w:color w:val="000000"/>
        </w:rPr>
        <w:t xml:space="preserve"> know</w:t>
      </w:r>
      <w:r w:rsidR="0019067C" w:rsidRPr="00A82BDC">
        <w:rPr>
          <w:rFonts w:ascii="Calibri" w:hAnsi="Calibri"/>
          <w:color w:val="000000"/>
        </w:rPr>
        <w:tab/>
      </w:r>
    </w:p>
    <w:p w:rsidR="00B74BE7" w:rsidRPr="00A82BDC" w:rsidRDefault="00B74BE7" w:rsidP="008B5EA5">
      <w:pPr>
        <w:ind w:right="-270"/>
        <w:rPr>
          <w:rFonts w:ascii="Calibri" w:hAnsi="Calibri"/>
          <w:color w:val="000000"/>
        </w:rPr>
      </w:pPr>
    </w:p>
    <w:p w:rsidR="00B74BE7" w:rsidRPr="00A82BDC" w:rsidRDefault="00D57C2D">
      <w:pPr>
        <w:ind w:left="720" w:right="-270"/>
        <w:rPr>
          <w:rFonts w:ascii="Calibri" w:hAnsi="Calibri"/>
          <w:color w:val="000000"/>
        </w:rPr>
      </w:pPr>
      <w:r w:rsidRPr="00A82BDC">
        <w:rPr>
          <w:rFonts w:ascii="Calibri" w:hAnsi="Calibri"/>
          <w:color w:val="000000"/>
        </w:rPr>
        <w:t xml:space="preserve">1.2 </w:t>
      </w:r>
      <w:r w:rsidR="00B74BE7" w:rsidRPr="00A82BDC">
        <w:rPr>
          <w:rFonts w:ascii="Calibri" w:hAnsi="Calibri"/>
          <w:color w:val="000000"/>
        </w:rPr>
        <w:t xml:space="preserve">What year did you first come </w:t>
      </w:r>
      <w:r w:rsidRPr="00A82BDC">
        <w:rPr>
          <w:rFonts w:ascii="Calibri" w:hAnsi="Calibri"/>
          <w:color w:val="000000"/>
        </w:rPr>
        <w:t xml:space="preserve">to </w:t>
      </w:r>
      <w:r w:rsidR="00915E23" w:rsidRPr="00A82BDC">
        <w:rPr>
          <w:rFonts w:ascii="Calibri" w:hAnsi="Calibri"/>
          <w:color w:val="000000"/>
        </w:rPr>
        <w:t>Saguaro</w:t>
      </w:r>
      <w:r w:rsidR="00B74BE7" w:rsidRPr="00A82BDC">
        <w:rPr>
          <w:rFonts w:ascii="Calibri" w:hAnsi="Calibri"/>
          <w:color w:val="000000"/>
        </w:rPr>
        <w:t>?  ________ (year</w:t>
      </w:r>
      <w:r w:rsidR="00AA405F">
        <w:rPr>
          <w:rFonts w:ascii="Calibri" w:hAnsi="Calibri"/>
          <w:color w:val="000000"/>
        </w:rPr>
        <w:t>)</w:t>
      </w:r>
    </w:p>
    <w:p w:rsidR="008B5EA5" w:rsidRPr="00A82BDC" w:rsidRDefault="008B5EA5" w:rsidP="008B5EA5">
      <w:pPr>
        <w:rPr>
          <w:rFonts w:ascii="Calibri" w:hAnsi="Calibri"/>
          <w:color w:val="000000"/>
        </w:rPr>
      </w:pPr>
    </w:p>
    <w:p w:rsidR="00AA405F" w:rsidRPr="00A82BDC" w:rsidRDefault="00AA405F" w:rsidP="00AA405F">
      <w:pPr>
        <w:rPr>
          <w:rFonts w:ascii="Calibri" w:hAnsi="Calibri"/>
          <w:color w:val="000000"/>
        </w:rPr>
      </w:pPr>
      <w:r w:rsidRPr="00AA405F">
        <w:rPr>
          <w:rFonts w:ascii="Calibri" w:hAnsi="Calibri"/>
          <w:color w:val="000000"/>
          <w:highlight w:val="lightGray"/>
        </w:rPr>
        <w:t>[</w:t>
      </w:r>
      <w:r w:rsidRPr="00AA405F">
        <w:rPr>
          <w:rFonts w:ascii="Calibri" w:hAnsi="Calibri"/>
          <w:b/>
          <w:color w:val="000000"/>
          <w:highlight w:val="lightGray"/>
        </w:rPr>
        <w:t xml:space="preserve">TOPIC AREA </w:t>
      </w:r>
      <w:r w:rsidRPr="00AA405F">
        <w:rPr>
          <w:rFonts w:ascii="Calibri" w:hAnsi="Calibri" w:cs="Arial"/>
          <w:b/>
          <w:color w:val="000000"/>
          <w:highlight w:val="lightGray"/>
        </w:rPr>
        <w:t>6 - Individual Perceptions of their Park Experiences]</w:t>
      </w:r>
    </w:p>
    <w:p w:rsidR="00AA405F" w:rsidRDefault="00B74BE7" w:rsidP="008B5EA5">
      <w:pPr>
        <w:rPr>
          <w:rFonts w:ascii="Calibri" w:hAnsi="Calibri"/>
          <w:color w:val="000000"/>
        </w:rPr>
      </w:pPr>
      <w:r w:rsidRPr="00A82BDC">
        <w:rPr>
          <w:rFonts w:ascii="Calibri" w:hAnsi="Calibri"/>
          <w:color w:val="000000"/>
        </w:rPr>
        <w:t>2.</w:t>
      </w:r>
      <w:r w:rsidR="00AA405F">
        <w:rPr>
          <w:rFonts w:ascii="Calibri" w:hAnsi="Calibri"/>
          <w:color w:val="000000"/>
        </w:rPr>
        <w:t xml:space="preserve"> </w:t>
      </w:r>
      <w:r w:rsidR="00C32E2B" w:rsidRPr="00A82BDC">
        <w:rPr>
          <w:rFonts w:ascii="Calibri" w:hAnsi="Calibri"/>
          <w:color w:val="000000"/>
        </w:rPr>
        <w:t xml:space="preserve">In your opinion, what </w:t>
      </w:r>
      <w:r w:rsidR="00004AD6">
        <w:rPr>
          <w:rFonts w:ascii="Calibri" w:hAnsi="Calibri"/>
          <w:color w:val="000000"/>
        </w:rPr>
        <w:t>do you think</w:t>
      </w:r>
      <w:r w:rsidR="00AA405F">
        <w:rPr>
          <w:rFonts w:ascii="Calibri" w:hAnsi="Calibri"/>
          <w:color w:val="000000"/>
        </w:rPr>
        <w:t xml:space="preserve"> </w:t>
      </w:r>
      <w:r w:rsidR="00C32E2B" w:rsidRPr="00A82BDC">
        <w:rPr>
          <w:rFonts w:ascii="Calibri" w:hAnsi="Calibri"/>
          <w:color w:val="000000"/>
        </w:rPr>
        <w:t xml:space="preserve">is the primary significance of </w:t>
      </w:r>
      <w:r w:rsidR="00915E23" w:rsidRPr="00A82BDC">
        <w:rPr>
          <w:rFonts w:ascii="Calibri" w:hAnsi="Calibri"/>
          <w:color w:val="000000"/>
        </w:rPr>
        <w:t>Saguaro</w:t>
      </w:r>
      <w:r w:rsidR="00C32E2B" w:rsidRPr="00A82BDC">
        <w:rPr>
          <w:rFonts w:ascii="Calibri" w:hAnsi="Calibri"/>
          <w:color w:val="000000"/>
        </w:rPr>
        <w:t xml:space="preserve"> National Park? (</w:t>
      </w:r>
      <w:proofErr w:type="gramStart"/>
      <w:r w:rsidR="00C32E2B" w:rsidRPr="00A82BDC">
        <w:rPr>
          <w:rFonts w:ascii="Calibri" w:hAnsi="Calibri"/>
          <w:color w:val="000000"/>
        </w:rPr>
        <w:t>check</w:t>
      </w:r>
      <w:proofErr w:type="gramEnd"/>
      <w:r w:rsidR="00C32E2B" w:rsidRPr="00A82BDC">
        <w:rPr>
          <w:rFonts w:ascii="Calibri" w:hAnsi="Calibri"/>
          <w:color w:val="000000"/>
        </w:rPr>
        <w:t xml:space="preserve"> only one)</w:t>
      </w:r>
    </w:p>
    <w:p w:rsidR="00C32E2B" w:rsidRPr="00A82BDC" w:rsidRDefault="00C32E2B" w:rsidP="00B515C5">
      <w:pPr>
        <w:ind w:left="1080" w:hanging="360"/>
        <w:rPr>
          <w:rFonts w:ascii="Calibri" w:hAnsi="Calibri"/>
          <w:color w:val="000000"/>
        </w:rPr>
      </w:pPr>
      <w:r w:rsidRPr="00A82BDC">
        <w:rPr>
          <w:rFonts w:ascii="Calibri" w:hAnsi="Calibri"/>
          <w:color w:val="000000"/>
        </w:rPr>
        <w:sym w:font="Symbol" w:char="F080"/>
      </w:r>
      <w:r w:rsidRPr="00A82BDC">
        <w:rPr>
          <w:rFonts w:ascii="Calibri" w:hAnsi="Calibri"/>
          <w:color w:val="000000"/>
        </w:rPr>
        <w:tab/>
        <w:t xml:space="preserve">Cultural resources: Sites that provide evidence of aboriginal settlement, </w:t>
      </w:r>
      <w:r w:rsidR="00B515C5" w:rsidRPr="00A82BDC">
        <w:rPr>
          <w:rFonts w:ascii="Calibri" w:hAnsi="Calibri"/>
          <w:color w:val="000000"/>
        </w:rPr>
        <w:t>historic shipwrecks, and archeological ruins.</w:t>
      </w:r>
    </w:p>
    <w:p w:rsidR="00B515C5" w:rsidRPr="00A82BDC" w:rsidRDefault="00B515C5" w:rsidP="00B515C5">
      <w:pPr>
        <w:numPr>
          <w:ilvl w:val="0"/>
          <w:numId w:val="17"/>
        </w:numPr>
        <w:rPr>
          <w:rFonts w:ascii="Calibri" w:hAnsi="Calibri"/>
          <w:color w:val="000000"/>
        </w:rPr>
      </w:pPr>
      <w:r w:rsidRPr="00A82BDC">
        <w:rPr>
          <w:rFonts w:ascii="Calibri" w:hAnsi="Calibri"/>
          <w:color w:val="000000"/>
        </w:rPr>
        <w:t xml:space="preserve">Natural resources: </w:t>
      </w:r>
      <w:r w:rsidR="003B134C" w:rsidRPr="00A82BDC">
        <w:rPr>
          <w:rFonts w:ascii="Calibri" w:hAnsi="Calibri"/>
          <w:color w:val="000000"/>
        </w:rPr>
        <w:t>Ecosystems that support a diverse array of marine and terrestrial plant and animal species.</w:t>
      </w:r>
    </w:p>
    <w:p w:rsidR="00B91912" w:rsidRPr="00A82BDC" w:rsidRDefault="00B91912" w:rsidP="00B515C5">
      <w:pPr>
        <w:numPr>
          <w:ilvl w:val="0"/>
          <w:numId w:val="17"/>
        </w:numPr>
        <w:rPr>
          <w:rFonts w:ascii="Calibri" w:hAnsi="Calibri"/>
          <w:color w:val="000000"/>
        </w:rPr>
      </w:pPr>
      <w:r w:rsidRPr="00A82BDC">
        <w:rPr>
          <w:rFonts w:ascii="Calibri" w:hAnsi="Calibri"/>
          <w:color w:val="000000"/>
        </w:rPr>
        <w:t>Recreation resources: Sites that support a variety of motorized and non-motorized recreation opportunities.</w:t>
      </w:r>
    </w:p>
    <w:p w:rsidR="00917B25" w:rsidRPr="00A82BDC" w:rsidRDefault="00917B25" w:rsidP="00B515C5">
      <w:pPr>
        <w:numPr>
          <w:ilvl w:val="0"/>
          <w:numId w:val="17"/>
        </w:numPr>
        <w:rPr>
          <w:rFonts w:ascii="Calibri" w:hAnsi="Calibri"/>
          <w:color w:val="000000"/>
        </w:rPr>
      </w:pPr>
      <w:r w:rsidRPr="00A82BDC">
        <w:rPr>
          <w:rFonts w:ascii="Calibri" w:hAnsi="Calibri"/>
          <w:color w:val="000000"/>
        </w:rPr>
        <w:t>National monument: A protected area or historic site of national significance.</w:t>
      </w:r>
    </w:p>
    <w:p w:rsidR="00AA405F" w:rsidRDefault="00AA405F" w:rsidP="008B5EA5">
      <w:pPr>
        <w:rPr>
          <w:rFonts w:ascii="Calibri" w:hAnsi="Calibri"/>
          <w:color w:val="000000"/>
        </w:rPr>
      </w:pPr>
      <w:r w:rsidRPr="00AA405F">
        <w:rPr>
          <w:rFonts w:ascii="Calibri" w:hAnsi="Calibri"/>
          <w:b/>
          <w:color w:val="000000"/>
          <w:highlight w:val="lightGray"/>
        </w:rPr>
        <w:lastRenderedPageBreak/>
        <w:t>TOPIC AREA 1: RES1</w:t>
      </w:r>
      <w:r w:rsidRPr="00534954">
        <w:rPr>
          <w:rFonts w:ascii="Calibri" w:hAnsi="Calibri"/>
          <w:b/>
          <w:color w:val="000000"/>
        </w:rPr>
        <w:t>]</w:t>
      </w:r>
    </w:p>
    <w:p w:rsidR="00D57C2D" w:rsidRPr="00A82BDC" w:rsidRDefault="00B91912" w:rsidP="008B5EA5">
      <w:pPr>
        <w:rPr>
          <w:rFonts w:ascii="Calibri" w:hAnsi="Calibri"/>
          <w:color w:val="000000"/>
        </w:rPr>
      </w:pPr>
      <w:r w:rsidRPr="00A82BDC">
        <w:rPr>
          <w:rFonts w:ascii="Calibri" w:hAnsi="Calibri"/>
          <w:color w:val="000000"/>
        </w:rPr>
        <w:t>3.</w:t>
      </w:r>
      <w:r w:rsidR="00B74BE7" w:rsidRPr="00A82BDC">
        <w:rPr>
          <w:rFonts w:ascii="Calibri" w:hAnsi="Calibri"/>
          <w:color w:val="000000"/>
        </w:rPr>
        <w:t xml:space="preserve"> Where </w:t>
      </w:r>
      <w:r w:rsidR="00D57C2D" w:rsidRPr="00A82BDC">
        <w:rPr>
          <w:rFonts w:ascii="Calibri" w:hAnsi="Calibri"/>
          <w:color w:val="000000"/>
        </w:rPr>
        <w:t xml:space="preserve">do you live? </w:t>
      </w:r>
    </w:p>
    <w:p w:rsidR="00B74BE7" w:rsidRPr="00A82BDC" w:rsidRDefault="00D57C2D" w:rsidP="00681401">
      <w:pPr>
        <w:ind w:left="720"/>
        <w:rPr>
          <w:rFonts w:ascii="Calibri" w:hAnsi="Calibri"/>
          <w:color w:val="000000"/>
        </w:rPr>
      </w:pPr>
      <w:r w:rsidRPr="00A82BDC">
        <w:rPr>
          <w:rFonts w:ascii="Calibri" w:hAnsi="Calibri"/>
          <w:color w:val="000000"/>
        </w:rPr>
        <w:t>City</w:t>
      </w:r>
      <w:r w:rsidR="00B74BE7" w:rsidRPr="00A82BDC">
        <w:rPr>
          <w:rFonts w:ascii="Calibri" w:hAnsi="Calibri"/>
          <w:color w:val="000000"/>
        </w:rPr>
        <w:t>_________________</w:t>
      </w:r>
      <w:proofErr w:type="gramStart"/>
      <w:r w:rsidR="00B74BE7" w:rsidRPr="00A82BDC">
        <w:rPr>
          <w:rFonts w:ascii="Calibri" w:hAnsi="Calibri"/>
          <w:color w:val="000000"/>
        </w:rPr>
        <w:t>_  State</w:t>
      </w:r>
      <w:proofErr w:type="gramEnd"/>
      <w:r w:rsidR="00B74BE7" w:rsidRPr="00A82BDC">
        <w:rPr>
          <w:rFonts w:ascii="Calibri" w:hAnsi="Calibri"/>
          <w:color w:val="000000"/>
        </w:rPr>
        <w:t xml:space="preserve">____  Zip Code_______ </w:t>
      </w:r>
    </w:p>
    <w:p w:rsidR="00B74BE7" w:rsidRPr="00A82BDC" w:rsidRDefault="00D57C2D" w:rsidP="00681401">
      <w:pPr>
        <w:pStyle w:val="PlainText"/>
        <w:ind w:left="720"/>
        <w:rPr>
          <w:rFonts w:ascii="Calibri" w:eastAsia="MS Mincho" w:hAnsi="Calibri" w:cs="Times New Roman"/>
          <w:color w:val="000000"/>
        </w:rPr>
      </w:pPr>
      <w:r w:rsidRPr="00A82BDC">
        <w:rPr>
          <w:rFonts w:ascii="Calibri" w:eastAsia="MS Mincho" w:hAnsi="Calibri" w:cs="Times New Roman"/>
          <w:color w:val="000000"/>
        </w:rPr>
        <w:t>Country (if not US) _______________________</w:t>
      </w:r>
    </w:p>
    <w:p w:rsidR="00D57C2D" w:rsidRPr="00A82BDC" w:rsidRDefault="00D57C2D" w:rsidP="008B5EA5">
      <w:pPr>
        <w:pStyle w:val="PlainText"/>
        <w:rPr>
          <w:rFonts w:ascii="Calibri" w:eastAsia="MS Mincho" w:hAnsi="Calibri" w:cs="Times New Roman"/>
          <w:color w:val="000000"/>
        </w:rPr>
      </w:pPr>
    </w:p>
    <w:p w:rsidR="00AA405F" w:rsidRDefault="00AA405F" w:rsidP="008B5EA5">
      <w:pPr>
        <w:pStyle w:val="PlainText"/>
        <w:rPr>
          <w:rFonts w:ascii="Calibri" w:eastAsia="MS Mincho" w:hAnsi="Calibri" w:cs="Times New Roman"/>
          <w:color w:val="000000"/>
        </w:rPr>
      </w:pPr>
      <w:r w:rsidRPr="00AA405F">
        <w:rPr>
          <w:rFonts w:ascii="Calibri" w:eastAsia="MS Mincho" w:hAnsi="Calibri" w:cs="Times New Roman"/>
          <w:b/>
          <w:color w:val="000000"/>
          <w:highlight w:val="lightGray"/>
        </w:rPr>
        <w:t>[</w:t>
      </w:r>
      <w:r w:rsidRPr="00AA405F">
        <w:rPr>
          <w:rFonts w:ascii="Calibri" w:hAnsi="Calibri"/>
          <w:b/>
          <w:color w:val="000000"/>
          <w:highlight w:val="lightGray"/>
        </w:rPr>
        <w:t xml:space="preserve">TOPIC AREA </w:t>
      </w:r>
      <w:r w:rsidRPr="00AA405F">
        <w:rPr>
          <w:rFonts w:ascii="Calibri" w:eastAsia="MS Mincho" w:hAnsi="Calibri" w:cs="Times New Roman"/>
          <w:b/>
          <w:color w:val="000000"/>
          <w:highlight w:val="lightGray"/>
        </w:rPr>
        <w:t>1: GRP3]</w:t>
      </w:r>
    </w:p>
    <w:p w:rsidR="00B74BE7" w:rsidRPr="00A82BDC" w:rsidRDefault="00B91912" w:rsidP="008B5EA5">
      <w:pPr>
        <w:pStyle w:val="PlainText"/>
        <w:rPr>
          <w:rFonts w:ascii="Calibri" w:eastAsia="MS Mincho" w:hAnsi="Calibri" w:cs="Times New Roman"/>
          <w:color w:val="000000"/>
        </w:rPr>
      </w:pPr>
      <w:r w:rsidRPr="00A82BDC">
        <w:rPr>
          <w:rFonts w:ascii="Calibri" w:eastAsia="MS Mincho" w:hAnsi="Calibri" w:cs="Times New Roman"/>
          <w:color w:val="000000"/>
        </w:rPr>
        <w:t>4</w:t>
      </w:r>
      <w:r w:rsidR="00B74BE7" w:rsidRPr="00A82BDC">
        <w:rPr>
          <w:rFonts w:ascii="Calibri" w:eastAsia="MS Mincho" w:hAnsi="Calibri" w:cs="Times New Roman"/>
          <w:color w:val="000000"/>
        </w:rPr>
        <w:t>. How many people are in your group</w:t>
      </w:r>
      <w:r w:rsidR="00D57C2D" w:rsidRPr="00A82BDC">
        <w:rPr>
          <w:rFonts w:ascii="Calibri" w:eastAsia="MS Mincho" w:hAnsi="Calibri" w:cs="Times New Roman"/>
          <w:color w:val="000000"/>
        </w:rPr>
        <w:t>, including yourself</w:t>
      </w:r>
      <w:r w:rsidR="00B74BE7" w:rsidRPr="00A82BDC">
        <w:rPr>
          <w:rFonts w:ascii="Calibri" w:eastAsia="MS Mincho" w:hAnsi="Calibri" w:cs="Times New Roman"/>
          <w:color w:val="000000"/>
        </w:rPr>
        <w:t>?</w:t>
      </w:r>
      <w:r w:rsidR="00B74BE7" w:rsidRPr="00A82BDC">
        <w:rPr>
          <w:rFonts w:ascii="Calibri" w:eastAsia="MS Mincho" w:hAnsi="Calibri" w:cs="Times New Roman"/>
          <w:color w:val="000000"/>
        </w:rPr>
        <w:tab/>
        <w:t xml:space="preserve">_______ </w:t>
      </w:r>
      <w:proofErr w:type="gramStart"/>
      <w:r w:rsidR="00B74BE7" w:rsidRPr="00A82BDC">
        <w:rPr>
          <w:rFonts w:ascii="Calibri" w:eastAsia="MS Mincho" w:hAnsi="Calibri" w:cs="Times New Roman"/>
          <w:color w:val="000000"/>
        </w:rPr>
        <w:t>people</w:t>
      </w:r>
      <w:proofErr w:type="gramEnd"/>
    </w:p>
    <w:p w:rsidR="00B74BE7" w:rsidRPr="00A82BDC" w:rsidRDefault="00B74BE7" w:rsidP="008B5EA5">
      <w:pPr>
        <w:pStyle w:val="PlainText"/>
        <w:rPr>
          <w:rFonts w:ascii="Calibri" w:eastAsia="MS Mincho" w:hAnsi="Calibri" w:cs="Times New Roman"/>
          <w:color w:val="000000"/>
        </w:rPr>
      </w:pPr>
    </w:p>
    <w:p w:rsidR="00B74BE7" w:rsidRPr="00A82BDC" w:rsidRDefault="00B91912" w:rsidP="008B5EA5">
      <w:pPr>
        <w:pStyle w:val="PlainText"/>
        <w:rPr>
          <w:rFonts w:ascii="Calibri" w:eastAsia="MS Mincho" w:hAnsi="Calibri" w:cs="Times New Roman"/>
          <w:color w:val="000000"/>
        </w:rPr>
      </w:pPr>
      <w:r w:rsidRPr="00A82BDC">
        <w:rPr>
          <w:rFonts w:ascii="Calibri" w:eastAsia="MS Mincho" w:hAnsi="Calibri" w:cs="Times New Roman"/>
          <w:color w:val="000000"/>
        </w:rPr>
        <w:tab/>
        <w:t>4.1</w:t>
      </w:r>
      <w:r w:rsidR="00B74BE7" w:rsidRPr="00A82BDC">
        <w:rPr>
          <w:rFonts w:ascii="Calibri" w:eastAsia="MS Mincho" w:hAnsi="Calibri" w:cs="Times New Roman"/>
          <w:color w:val="000000"/>
        </w:rPr>
        <w:t xml:space="preserve"> How many vehicles did yo</w:t>
      </w:r>
      <w:r w:rsidR="00503DFF" w:rsidRPr="00A82BDC">
        <w:rPr>
          <w:rFonts w:ascii="Calibri" w:eastAsia="MS Mincho" w:hAnsi="Calibri" w:cs="Times New Roman"/>
          <w:color w:val="000000"/>
        </w:rPr>
        <w:t>ur group</w:t>
      </w:r>
      <w:r w:rsidR="00B3582E" w:rsidRPr="00A82BDC">
        <w:rPr>
          <w:rFonts w:ascii="Calibri" w:eastAsia="MS Mincho" w:hAnsi="Calibri" w:cs="Times New Roman"/>
          <w:color w:val="000000"/>
        </w:rPr>
        <w:t xml:space="preserve"> use to come to the event</w:t>
      </w:r>
      <w:r w:rsidR="00705D1C" w:rsidRPr="00A82BDC">
        <w:rPr>
          <w:rFonts w:ascii="Calibri" w:eastAsia="MS Mincho" w:hAnsi="Calibri" w:cs="Times New Roman"/>
          <w:color w:val="000000"/>
        </w:rPr>
        <w:t xml:space="preserve"> today</w:t>
      </w:r>
      <w:proofErr w:type="gramStart"/>
      <w:r w:rsidR="00B74BE7" w:rsidRPr="00A82BDC">
        <w:rPr>
          <w:rFonts w:ascii="Calibri" w:eastAsia="MS Mincho" w:hAnsi="Calibri" w:cs="Times New Roman"/>
          <w:color w:val="000000"/>
        </w:rPr>
        <w:t>?_</w:t>
      </w:r>
      <w:proofErr w:type="gramEnd"/>
      <w:r w:rsidR="00B74BE7" w:rsidRPr="00A82BDC">
        <w:rPr>
          <w:rFonts w:ascii="Calibri" w:eastAsia="MS Mincho" w:hAnsi="Calibri" w:cs="Times New Roman"/>
          <w:color w:val="000000"/>
        </w:rPr>
        <w:t>____</w:t>
      </w:r>
      <w:r w:rsidR="00D57C2D" w:rsidRPr="00A82BDC">
        <w:rPr>
          <w:rFonts w:ascii="Calibri" w:eastAsia="MS Mincho" w:hAnsi="Calibri" w:cs="Times New Roman"/>
          <w:color w:val="000000"/>
        </w:rPr>
        <w:t xml:space="preserve"> # vehicles</w:t>
      </w:r>
    </w:p>
    <w:p w:rsidR="00B74BE7" w:rsidRPr="00A82BDC" w:rsidRDefault="00D57C2D" w:rsidP="008B5EA5">
      <w:pPr>
        <w:pStyle w:val="PlainText"/>
        <w:rPr>
          <w:rFonts w:ascii="Calibri" w:hAnsi="Calibri"/>
          <w:color w:val="000000"/>
        </w:rPr>
      </w:pPr>
      <w:r w:rsidRPr="00A82BDC">
        <w:rPr>
          <w:rFonts w:ascii="Calibri" w:eastAsia="MS Mincho" w:hAnsi="Calibri" w:cs="Times New Roman"/>
          <w:color w:val="000000"/>
        </w:rPr>
        <w:tab/>
      </w:r>
      <w:r w:rsidRPr="00A82BDC">
        <w:rPr>
          <w:rFonts w:ascii="Calibri" w:hAnsi="Calibri"/>
          <w:color w:val="000000"/>
        </w:rPr>
        <w:t xml:space="preserve">[Topic Area 1 – Individual Characteristics] </w:t>
      </w:r>
    </w:p>
    <w:p w:rsidR="00D57C2D" w:rsidRPr="00A82BDC" w:rsidRDefault="00D57C2D" w:rsidP="008B5EA5">
      <w:pPr>
        <w:pStyle w:val="PlainText"/>
        <w:rPr>
          <w:rFonts w:ascii="Calibri" w:eastAsia="MS Mincho" w:hAnsi="Calibri" w:cs="Times New Roman"/>
          <w:color w:val="000000"/>
        </w:rPr>
      </w:pPr>
    </w:p>
    <w:p w:rsidR="00AA405F" w:rsidRPr="00AA405F" w:rsidRDefault="00AA405F" w:rsidP="008B5EA5">
      <w:pPr>
        <w:pStyle w:val="PlainText"/>
        <w:rPr>
          <w:rFonts w:ascii="Calibri" w:eastAsia="MS Mincho" w:hAnsi="Calibri" w:cs="Times New Roman"/>
          <w:b/>
          <w:color w:val="000000" w:themeColor="text1"/>
        </w:rPr>
      </w:pPr>
      <w:r w:rsidRPr="00AA405F">
        <w:rPr>
          <w:rFonts w:ascii="Calibri" w:eastAsia="MS Mincho" w:hAnsi="Calibri" w:cs="Times New Roman"/>
          <w:b/>
          <w:color w:val="000000" w:themeColor="text1"/>
          <w:highlight w:val="lightGray"/>
        </w:rPr>
        <w:t>[TOPIC AREA 1: Individual Characteristics]</w:t>
      </w:r>
    </w:p>
    <w:p w:rsidR="00503DFF" w:rsidRPr="00A82BDC" w:rsidRDefault="00B91912" w:rsidP="008B5EA5">
      <w:pPr>
        <w:pStyle w:val="PlainText"/>
        <w:rPr>
          <w:rFonts w:ascii="Calibri" w:eastAsia="MS Mincho" w:hAnsi="Calibri" w:cs="Times New Roman"/>
          <w:color w:val="000000"/>
        </w:rPr>
      </w:pPr>
      <w:r w:rsidRPr="00A82BDC">
        <w:rPr>
          <w:rFonts w:ascii="Calibri" w:eastAsia="MS Mincho" w:hAnsi="Calibri" w:cs="Times New Roman"/>
          <w:color w:val="000000"/>
        </w:rPr>
        <w:t>5</w:t>
      </w:r>
      <w:r w:rsidR="00503DFF" w:rsidRPr="00A82BDC">
        <w:rPr>
          <w:rFonts w:ascii="Calibri" w:eastAsia="MS Mincho" w:hAnsi="Calibri" w:cs="Times New Roman"/>
          <w:color w:val="000000"/>
        </w:rPr>
        <w:t xml:space="preserve">. Is this </w:t>
      </w:r>
      <w:r w:rsidR="00F91945" w:rsidRPr="00A82BDC">
        <w:rPr>
          <w:rFonts w:ascii="Calibri" w:eastAsia="MS Mincho" w:hAnsi="Calibri" w:cs="Times New Roman"/>
          <w:color w:val="000000"/>
        </w:rPr>
        <w:t xml:space="preserve">the first </w:t>
      </w:r>
      <w:proofErr w:type="spellStart"/>
      <w:r w:rsidR="0026630D">
        <w:rPr>
          <w:rFonts w:ascii="Calibri" w:eastAsia="MS Mincho" w:hAnsi="Calibri" w:cs="Times New Roman"/>
          <w:color w:val="000000"/>
        </w:rPr>
        <w:t>B</w:t>
      </w:r>
      <w:r w:rsidR="003271E0" w:rsidRPr="00A82BDC">
        <w:rPr>
          <w:rFonts w:ascii="Calibri" w:eastAsia="MS Mincho" w:hAnsi="Calibri" w:cs="Times New Roman"/>
          <w:color w:val="000000"/>
        </w:rPr>
        <w:t>io</w:t>
      </w:r>
      <w:r w:rsidR="00AA405F">
        <w:rPr>
          <w:rFonts w:ascii="Calibri" w:eastAsia="MS Mincho" w:hAnsi="Calibri" w:cs="Times New Roman"/>
          <w:color w:val="000000"/>
        </w:rPr>
        <w:t>b</w:t>
      </w:r>
      <w:r w:rsidR="003271E0" w:rsidRPr="00A82BDC">
        <w:rPr>
          <w:rFonts w:ascii="Calibri" w:eastAsia="MS Mincho" w:hAnsi="Calibri" w:cs="Times New Roman"/>
          <w:color w:val="000000"/>
        </w:rPr>
        <w:t>litz</w:t>
      </w:r>
      <w:proofErr w:type="spellEnd"/>
      <w:r w:rsidR="00023864">
        <w:rPr>
          <w:rFonts w:ascii="Calibri" w:eastAsia="MS Mincho" w:hAnsi="Calibri" w:cs="Times New Roman"/>
          <w:color w:val="000000"/>
        </w:rPr>
        <w:t xml:space="preserve"> </w:t>
      </w:r>
      <w:r w:rsidR="00B3582E" w:rsidRPr="00A82BDC">
        <w:rPr>
          <w:rFonts w:ascii="Calibri" w:eastAsia="MS Mincho" w:hAnsi="Calibri" w:cs="Times New Roman"/>
          <w:color w:val="000000"/>
        </w:rPr>
        <w:t xml:space="preserve">in which </w:t>
      </w:r>
      <w:r w:rsidR="00F91945" w:rsidRPr="00A82BDC">
        <w:rPr>
          <w:rFonts w:ascii="Calibri" w:eastAsia="MS Mincho" w:hAnsi="Calibri" w:cs="Times New Roman"/>
          <w:color w:val="000000"/>
        </w:rPr>
        <w:t xml:space="preserve">you </w:t>
      </w:r>
      <w:r w:rsidR="003271E0" w:rsidRPr="00A82BDC">
        <w:rPr>
          <w:rFonts w:ascii="Calibri" w:eastAsia="MS Mincho" w:hAnsi="Calibri" w:cs="Times New Roman"/>
          <w:color w:val="000000"/>
        </w:rPr>
        <w:t xml:space="preserve">have </w:t>
      </w:r>
      <w:r w:rsidR="00F91945" w:rsidRPr="00A82BDC">
        <w:rPr>
          <w:rFonts w:ascii="Calibri" w:eastAsia="MS Mincho" w:hAnsi="Calibri" w:cs="Times New Roman"/>
          <w:color w:val="000000"/>
        </w:rPr>
        <w:t>ever participated</w:t>
      </w:r>
      <w:r w:rsidR="00503DFF" w:rsidRPr="00A82BDC">
        <w:rPr>
          <w:rFonts w:ascii="Calibri" w:eastAsia="MS Mincho" w:hAnsi="Calibri" w:cs="Times New Roman"/>
          <w:color w:val="000000"/>
        </w:rPr>
        <w:t xml:space="preserve">? </w:t>
      </w:r>
    </w:p>
    <w:p w:rsidR="00503DFF" w:rsidRPr="00A82BDC" w:rsidRDefault="00503DFF" w:rsidP="008B5EA5">
      <w:pPr>
        <w:ind w:right="-270"/>
        <w:rPr>
          <w:rFonts w:ascii="Calibri" w:hAnsi="Calibri"/>
          <w:color w:val="000000"/>
        </w:rPr>
      </w:pPr>
      <w:r w:rsidRPr="00A82BDC">
        <w:rPr>
          <w:rFonts w:ascii="Calibri" w:hAnsi="Calibri"/>
          <w:color w:val="000000"/>
        </w:rPr>
        <w:tab/>
        <w:t xml:space="preserve">___ Yes </w:t>
      </w:r>
      <w:r w:rsidRPr="00A82BDC">
        <w:rPr>
          <w:rFonts w:ascii="Calibri" w:hAnsi="Calibri"/>
          <w:noProof/>
          <w:color w:val="000000"/>
        </w:rPr>
        <w:sym w:font="Wingdings" w:char="F0E0"/>
      </w:r>
      <w:r w:rsidRPr="00A82BDC">
        <w:rPr>
          <w:rFonts w:ascii="Calibri" w:hAnsi="Calibri"/>
          <w:color w:val="000000"/>
        </w:rPr>
        <w:t xml:space="preserve"> Go to </w:t>
      </w:r>
      <w:r w:rsidR="00023864">
        <w:rPr>
          <w:rFonts w:ascii="Calibri" w:hAnsi="Calibri"/>
          <w:color w:val="000000"/>
        </w:rPr>
        <w:t>7</w:t>
      </w:r>
    </w:p>
    <w:p w:rsidR="00503DFF" w:rsidRPr="00A82BDC" w:rsidRDefault="00503DFF" w:rsidP="008B5EA5">
      <w:pPr>
        <w:ind w:right="-270"/>
        <w:rPr>
          <w:rFonts w:ascii="Calibri" w:hAnsi="Calibri"/>
          <w:color w:val="000000"/>
        </w:rPr>
      </w:pPr>
      <w:r w:rsidRPr="00A82BDC">
        <w:rPr>
          <w:rFonts w:ascii="Calibri" w:hAnsi="Calibri"/>
          <w:color w:val="000000"/>
        </w:rPr>
        <w:tab/>
        <w:t>___ No</w:t>
      </w:r>
      <w:r w:rsidRPr="00A82BDC">
        <w:rPr>
          <w:rFonts w:ascii="Calibri" w:hAnsi="Calibri"/>
          <w:color w:val="000000"/>
        </w:rPr>
        <w:tab/>
      </w:r>
      <w:r w:rsidRPr="00A82BDC">
        <w:rPr>
          <w:rFonts w:ascii="Calibri" w:hAnsi="Calibri"/>
          <w:noProof/>
          <w:color w:val="000000"/>
        </w:rPr>
        <w:sym w:font="Wingdings" w:char="F0E0"/>
      </w:r>
      <w:r w:rsidRPr="00A82BDC">
        <w:rPr>
          <w:rFonts w:ascii="Calibri" w:hAnsi="Calibri"/>
          <w:color w:val="000000"/>
        </w:rPr>
        <w:t xml:space="preserve"> Go to </w:t>
      </w:r>
      <w:r w:rsidR="00023864">
        <w:rPr>
          <w:rFonts w:ascii="Calibri" w:hAnsi="Calibri"/>
          <w:color w:val="000000"/>
        </w:rPr>
        <w:t>5.1</w:t>
      </w:r>
    </w:p>
    <w:p w:rsidR="00503DFF" w:rsidRPr="00A82BDC" w:rsidRDefault="00503DFF" w:rsidP="008B5EA5">
      <w:pPr>
        <w:pStyle w:val="PlainText"/>
        <w:rPr>
          <w:rFonts w:ascii="Calibri" w:eastAsia="MS Mincho" w:hAnsi="Calibri" w:cs="Times New Roman"/>
          <w:color w:val="000000"/>
        </w:rPr>
      </w:pPr>
    </w:p>
    <w:p w:rsidR="00D57C2D" w:rsidRPr="00A82BDC" w:rsidRDefault="008B5EA5" w:rsidP="008B5EA5">
      <w:pPr>
        <w:pStyle w:val="PlainText"/>
        <w:rPr>
          <w:rFonts w:ascii="Calibri" w:eastAsia="MS Mincho" w:hAnsi="Calibri" w:cs="Times New Roman"/>
          <w:color w:val="000000"/>
        </w:rPr>
      </w:pPr>
      <w:r w:rsidRPr="00A82BDC">
        <w:rPr>
          <w:rFonts w:ascii="Calibri" w:eastAsia="MS Mincho" w:hAnsi="Calibri" w:cs="Times New Roman"/>
          <w:color w:val="000000"/>
        </w:rPr>
        <w:tab/>
      </w:r>
      <w:r w:rsidR="00B91912" w:rsidRPr="00A82BDC">
        <w:rPr>
          <w:rFonts w:ascii="Calibri" w:eastAsia="MS Mincho" w:hAnsi="Calibri" w:cs="Times New Roman"/>
          <w:color w:val="000000"/>
        </w:rPr>
        <w:t>5</w:t>
      </w:r>
      <w:r w:rsidRPr="00A82BDC">
        <w:rPr>
          <w:rFonts w:ascii="Calibri" w:eastAsia="MS Mincho" w:hAnsi="Calibri" w:cs="Times New Roman"/>
          <w:color w:val="000000"/>
        </w:rPr>
        <w:t>.1 What year did you first participate?</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rPr>
        <w:t xml:space="preserve"> (</w:t>
      </w:r>
      <w:proofErr w:type="gramStart"/>
      <w:r w:rsidRPr="00A82BDC">
        <w:rPr>
          <w:rFonts w:ascii="Calibri" w:eastAsia="MS Mincho" w:hAnsi="Calibri" w:cs="Times New Roman"/>
          <w:color w:val="000000"/>
        </w:rPr>
        <w:t>year</w:t>
      </w:r>
      <w:proofErr w:type="gramEnd"/>
      <w:r w:rsidRPr="00A82BDC">
        <w:rPr>
          <w:rFonts w:ascii="Calibri" w:eastAsia="MS Mincho" w:hAnsi="Calibri" w:cs="Times New Roman"/>
          <w:color w:val="000000"/>
        </w:rPr>
        <w:t>)</w:t>
      </w:r>
      <w:r w:rsidR="00D57C2D" w:rsidRPr="00A82BDC">
        <w:rPr>
          <w:rFonts w:ascii="Calibri" w:eastAsia="MS Mincho" w:hAnsi="Calibri" w:cs="Times New Roman"/>
          <w:color w:val="000000"/>
        </w:rPr>
        <w:t xml:space="preserve">   ____ </w:t>
      </w:r>
      <w:proofErr w:type="gramStart"/>
      <w:r w:rsidR="00D57C2D" w:rsidRPr="00A82BDC">
        <w:rPr>
          <w:rFonts w:ascii="Calibri" w:eastAsia="MS Mincho" w:hAnsi="Calibri" w:cs="Times New Roman"/>
          <w:color w:val="000000"/>
        </w:rPr>
        <w:t>Don’t</w:t>
      </w:r>
      <w:proofErr w:type="gramEnd"/>
      <w:r w:rsidR="00D57C2D" w:rsidRPr="00A82BDC">
        <w:rPr>
          <w:rFonts w:ascii="Calibri" w:eastAsia="MS Mincho" w:hAnsi="Calibri" w:cs="Times New Roman"/>
          <w:color w:val="000000"/>
        </w:rPr>
        <w:t xml:space="preserve"> </w:t>
      </w:r>
      <w:r w:rsidR="00AA405F">
        <w:rPr>
          <w:rFonts w:ascii="Calibri" w:eastAsia="MS Mincho" w:hAnsi="Calibri" w:cs="Times New Roman"/>
          <w:color w:val="000000"/>
        </w:rPr>
        <w:t>remember</w:t>
      </w:r>
    </w:p>
    <w:p w:rsidR="00503DFF" w:rsidRPr="00A82BDC" w:rsidRDefault="008B5EA5" w:rsidP="008B5EA5">
      <w:pPr>
        <w:pStyle w:val="PlainText"/>
        <w:rPr>
          <w:rFonts w:ascii="Calibri" w:eastAsia="MS Mincho" w:hAnsi="Calibri" w:cs="Times New Roman"/>
          <w:color w:val="000000"/>
        </w:rPr>
      </w:pPr>
      <w:r w:rsidRPr="00A82BDC">
        <w:rPr>
          <w:rFonts w:ascii="Calibri" w:eastAsia="MS Mincho" w:hAnsi="Calibri" w:cs="Times New Roman"/>
          <w:color w:val="000000"/>
        </w:rPr>
        <w:tab/>
      </w:r>
    </w:p>
    <w:p w:rsidR="00AA405F" w:rsidRPr="00AA405F" w:rsidRDefault="00AA405F" w:rsidP="008B5EA5">
      <w:pPr>
        <w:pStyle w:val="PlainText"/>
        <w:rPr>
          <w:rFonts w:ascii="Calibri" w:eastAsia="MS Mincho" w:hAnsi="Calibri" w:cs="Times New Roman"/>
          <w:b/>
          <w:color w:val="000000"/>
        </w:rPr>
      </w:pPr>
      <w:r w:rsidRPr="00AA405F">
        <w:rPr>
          <w:rFonts w:ascii="Calibri" w:eastAsia="MS Mincho" w:hAnsi="Calibri" w:cs="Times New Roman"/>
          <w:b/>
          <w:color w:val="000000"/>
          <w:highlight w:val="lightGray"/>
        </w:rPr>
        <w:t>[TOPIC AREA 1: Individual Characteristics]</w:t>
      </w:r>
    </w:p>
    <w:p w:rsidR="008B5EA5" w:rsidRPr="00A82BDC" w:rsidRDefault="00B91912" w:rsidP="008B5EA5">
      <w:pPr>
        <w:pStyle w:val="PlainText"/>
        <w:rPr>
          <w:rFonts w:ascii="Calibri" w:eastAsia="MS Mincho" w:hAnsi="Calibri" w:cs="Times New Roman"/>
          <w:color w:val="000000"/>
        </w:rPr>
      </w:pPr>
      <w:r w:rsidRPr="00A82BDC">
        <w:rPr>
          <w:rFonts w:ascii="Calibri" w:eastAsia="MS Mincho" w:hAnsi="Calibri" w:cs="Times New Roman"/>
          <w:color w:val="000000"/>
        </w:rPr>
        <w:t>6</w:t>
      </w:r>
      <w:r w:rsidR="008B5EA5" w:rsidRPr="00A82BDC">
        <w:rPr>
          <w:rFonts w:ascii="Calibri" w:eastAsia="MS Mincho" w:hAnsi="Calibri" w:cs="Times New Roman"/>
          <w:color w:val="000000"/>
        </w:rPr>
        <w:t xml:space="preserve">. Have you participated in </w:t>
      </w:r>
      <w:proofErr w:type="spellStart"/>
      <w:r w:rsidR="0026630D">
        <w:rPr>
          <w:rFonts w:ascii="Calibri" w:eastAsia="MS Mincho" w:hAnsi="Calibri" w:cs="Times New Roman"/>
          <w:color w:val="000000"/>
        </w:rPr>
        <w:t>B</w:t>
      </w:r>
      <w:r w:rsidR="003271E0" w:rsidRPr="00A82BDC">
        <w:rPr>
          <w:rFonts w:ascii="Calibri" w:eastAsia="MS Mincho" w:hAnsi="Calibri" w:cs="Times New Roman"/>
          <w:color w:val="000000"/>
        </w:rPr>
        <w:t>io</w:t>
      </w:r>
      <w:r w:rsidR="00AA405F">
        <w:rPr>
          <w:rFonts w:ascii="Calibri" w:eastAsia="MS Mincho" w:hAnsi="Calibri" w:cs="Times New Roman"/>
          <w:color w:val="000000"/>
        </w:rPr>
        <w:t>b</w:t>
      </w:r>
      <w:r w:rsidR="003271E0" w:rsidRPr="00A82BDC">
        <w:rPr>
          <w:rFonts w:ascii="Calibri" w:eastAsia="MS Mincho" w:hAnsi="Calibri" w:cs="Times New Roman"/>
          <w:color w:val="000000"/>
        </w:rPr>
        <w:t>litzes</w:t>
      </w:r>
      <w:proofErr w:type="spellEnd"/>
      <w:r w:rsidR="00AA405F">
        <w:rPr>
          <w:rFonts w:ascii="Calibri" w:eastAsia="MS Mincho" w:hAnsi="Calibri" w:cs="Times New Roman"/>
          <w:color w:val="000000"/>
        </w:rPr>
        <w:t xml:space="preserve"> </w:t>
      </w:r>
      <w:r w:rsidR="008B5EA5" w:rsidRPr="00A82BDC">
        <w:rPr>
          <w:rFonts w:ascii="Calibri" w:eastAsia="MS Mincho" w:hAnsi="Calibri" w:cs="Times New Roman"/>
          <w:color w:val="000000"/>
        </w:rPr>
        <w:t xml:space="preserve">at other National Parks? </w:t>
      </w:r>
    </w:p>
    <w:p w:rsidR="008B5EA5" w:rsidRPr="00A82BDC" w:rsidRDefault="008B5EA5" w:rsidP="008B5EA5">
      <w:pPr>
        <w:ind w:right="-270"/>
        <w:rPr>
          <w:rFonts w:ascii="Calibri" w:hAnsi="Calibri"/>
          <w:color w:val="000000"/>
        </w:rPr>
      </w:pPr>
      <w:r w:rsidRPr="00A82BDC">
        <w:rPr>
          <w:rFonts w:ascii="Calibri" w:hAnsi="Calibri"/>
          <w:color w:val="000000"/>
        </w:rPr>
        <w:tab/>
        <w:t xml:space="preserve">___ Yes </w:t>
      </w:r>
      <w:r w:rsidRPr="00A82BDC">
        <w:rPr>
          <w:rFonts w:ascii="Calibri" w:hAnsi="Calibri"/>
          <w:noProof/>
          <w:color w:val="000000"/>
        </w:rPr>
        <w:sym w:font="Wingdings" w:char="F0E0"/>
      </w:r>
      <w:r w:rsidRPr="00A82BDC">
        <w:rPr>
          <w:rFonts w:ascii="Calibri" w:hAnsi="Calibri"/>
          <w:color w:val="000000"/>
        </w:rPr>
        <w:t xml:space="preserve"> Go to </w:t>
      </w:r>
      <w:r w:rsidR="00B91912" w:rsidRPr="00A82BDC">
        <w:rPr>
          <w:rFonts w:ascii="Calibri" w:hAnsi="Calibri"/>
          <w:color w:val="000000"/>
        </w:rPr>
        <w:t>6</w:t>
      </w:r>
      <w:r w:rsidRPr="00A82BDC">
        <w:rPr>
          <w:rFonts w:ascii="Calibri" w:hAnsi="Calibri"/>
          <w:color w:val="000000"/>
        </w:rPr>
        <w:t>.1</w:t>
      </w:r>
    </w:p>
    <w:p w:rsidR="008B5EA5" w:rsidRPr="00A82BDC" w:rsidRDefault="008B5EA5" w:rsidP="008B5EA5">
      <w:pPr>
        <w:ind w:right="-270"/>
        <w:rPr>
          <w:rFonts w:ascii="Calibri" w:hAnsi="Calibri"/>
          <w:color w:val="000000"/>
        </w:rPr>
      </w:pPr>
      <w:r w:rsidRPr="00A82BDC">
        <w:rPr>
          <w:rFonts w:ascii="Calibri" w:hAnsi="Calibri"/>
          <w:color w:val="000000"/>
        </w:rPr>
        <w:tab/>
        <w:t>___ No</w:t>
      </w:r>
      <w:r w:rsidRPr="00A82BDC">
        <w:rPr>
          <w:rFonts w:ascii="Calibri" w:hAnsi="Calibri"/>
          <w:color w:val="000000"/>
        </w:rPr>
        <w:tab/>
      </w:r>
      <w:r w:rsidRPr="00A82BDC">
        <w:rPr>
          <w:rFonts w:ascii="Calibri" w:hAnsi="Calibri"/>
          <w:noProof/>
          <w:color w:val="000000"/>
        </w:rPr>
        <w:sym w:font="Wingdings" w:char="F0E0"/>
      </w:r>
      <w:r w:rsidRPr="00A82BDC">
        <w:rPr>
          <w:rFonts w:ascii="Calibri" w:hAnsi="Calibri"/>
          <w:color w:val="000000"/>
        </w:rPr>
        <w:t xml:space="preserve"> Go to </w:t>
      </w:r>
      <w:r w:rsidR="00B91912" w:rsidRPr="00A82BDC">
        <w:rPr>
          <w:rFonts w:ascii="Calibri" w:hAnsi="Calibri"/>
          <w:color w:val="000000"/>
        </w:rPr>
        <w:t>7</w:t>
      </w:r>
    </w:p>
    <w:p w:rsidR="00D57C2D" w:rsidRPr="00A82BDC" w:rsidRDefault="00D57C2D" w:rsidP="008B5EA5">
      <w:pPr>
        <w:ind w:right="-270"/>
        <w:rPr>
          <w:rFonts w:ascii="Calibri" w:hAnsi="Calibri"/>
          <w:color w:val="000000"/>
        </w:rPr>
      </w:pPr>
      <w:r w:rsidRPr="00A82BDC">
        <w:rPr>
          <w:rFonts w:ascii="Calibri" w:hAnsi="Calibri"/>
          <w:color w:val="000000"/>
        </w:rPr>
        <w:tab/>
        <w:t xml:space="preserve">___ </w:t>
      </w:r>
      <w:proofErr w:type="gramStart"/>
      <w:r w:rsidRPr="00A82BDC">
        <w:rPr>
          <w:rFonts w:ascii="Calibri" w:hAnsi="Calibri"/>
          <w:color w:val="000000"/>
        </w:rPr>
        <w:t>Don’t</w:t>
      </w:r>
      <w:proofErr w:type="gramEnd"/>
      <w:r w:rsidRPr="00A82BDC">
        <w:rPr>
          <w:rFonts w:ascii="Calibri" w:hAnsi="Calibri"/>
          <w:color w:val="000000"/>
        </w:rPr>
        <w:t xml:space="preserve"> know </w:t>
      </w:r>
      <w:r w:rsidRPr="00A82BDC">
        <w:rPr>
          <w:rFonts w:ascii="Calibri" w:hAnsi="Calibri"/>
          <w:color w:val="000000"/>
        </w:rPr>
        <w:sym w:font="Wingdings" w:char="F0E0"/>
      </w:r>
      <w:r w:rsidRPr="00A82BDC">
        <w:rPr>
          <w:rFonts w:ascii="Calibri" w:hAnsi="Calibri"/>
          <w:color w:val="000000"/>
        </w:rPr>
        <w:t xml:space="preserve"> Go to 7</w:t>
      </w:r>
    </w:p>
    <w:p w:rsidR="008B5EA5" w:rsidRPr="00A82BDC" w:rsidRDefault="008B5EA5" w:rsidP="008B5EA5">
      <w:pPr>
        <w:pStyle w:val="PlainText"/>
        <w:rPr>
          <w:rFonts w:ascii="Calibri" w:eastAsia="MS Mincho" w:hAnsi="Calibri" w:cs="Times New Roman"/>
          <w:color w:val="000000"/>
        </w:rPr>
      </w:pPr>
    </w:p>
    <w:p w:rsidR="00D57C2D" w:rsidRPr="00A82BDC" w:rsidRDefault="008B5EA5" w:rsidP="008B5EA5">
      <w:pPr>
        <w:pStyle w:val="PlainText"/>
        <w:rPr>
          <w:rFonts w:ascii="Calibri" w:eastAsia="MS Mincho" w:hAnsi="Calibri" w:cs="Times New Roman"/>
          <w:color w:val="000000"/>
        </w:rPr>
      </w:pPr>
      <w:r w:rsidRPr="00A82BDC">
        <w:rPr>
          <w:rFonts w:ascii="Calibri" w:eastAsia="MS Mincho" w:hAnsi="Calibri" w:cs="Times New Roman"/>
          <w:color w:val="000000"/>
        </w:rPr>
        <w:tab/>
      </w:r>
      <w:r w:rsidR="00B91912" w:rsidRPr="00A82BDC">
        <w:rPr>
          <w:rFonts w:ascii="Calibri" w:eastAsia="MS Mincho" w:hAnsi="Calibri" w:cs="Times New Roman"/>
          <w:color w:val="000000"/>
        </w:rPr>
        <w:t>6</w:t>
      </w:r>
      <w:r w:rsidRPr="00A82BDC">
        <w:rPr>
          <w:rFonts w:ascii="Calibri" w:eastAsia="MS Mincho" w:hAnsi="Calibri" w:cs="Times New Roman"/>
          <w:color w:val="000000"/>
        </w:rPr>
        <w:t xml:space="preserve">.1 </w:t>
      </w:r>
      <w:r w:rsidR="00E74650" w:rsidRPr="00A82BDC">
        <w:rPr>
          <w:rFonts w:ascii="Calibri" w:eastAsia="MS Mincho" w:hAnsi="Calibri" w:cs="Times New Roman"/>
          <w:color w:val="000000"/>
        </w:rPr>
        <w:t>Which National Park(s)? (L</w:t>
      </w:r>
      <w:r w:rsidRPr="00A82BDC">
        <w:rPr>
          <w:rFonts w:ascii="Calibri" w:eastAsia="MS Mincho" w:hAnsi="Calibri" w:cs="Times New Roman"/>
          <w:color w:val="000000"/>
        </w:rPr>
        <w:t xml:space="preserve">ist): </w:t>
      </w:r>
      <w:r w:rsidRPr="00A82BDC">
        <w:rPr>
          <w:rFonts w:ascii="Calibri" w:eastAsia="MS Mincho" w:hAnsi="Calibri" w:cs="Times New Roman"/>
          <w:color w:val="000000"/>
        </w:rPr>
        <w:tab/>
      </w:r>
    </w:p>
    <w:p w:rsidR="008B5EA5" w:rsidRPr="00A82BDC" w:rsidRDefault="008B5EA5">
      <w:pPr>
        <w:pStyle w:val="PlainText"/>
        <w:ind w:firstLine="720"/>
        <w:rPr>
          <w:rFonts w:ascii="Calibri" w:eastAsia="MS Mincho" w:hAnsi="Calibri" w:cs="Times New Roman"/>
          <w:color w:val="000000"/>
          <w:u w:val="single"/>
        </w:rPr>
      </w:pPr>
      <w:r w:rsidRPr="00A82BDC">
        <w:rPr>
          <w:rFonts w:ascii="Calibri" w:eastAsia="MS Mincho" w:hAnsi="Calibri" w:cs="Times New Roman"/>
          <w:color w:val="000000"/>
        </w:rPr>
        <w:t>(1)</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00E74650" w:rsidRPr="00A82BDC">
        <w:rPr>
          <w:rFonts w:ascii="Calibri" w:eastAsia="MS Mincho" w:hAnsi="Calibri" w:cs="Times New Roman"/>
          <w:color w:val="000000"/>
          <w:u w:val="single"/>
        </w:rPr>
        <w:tab/>
      </w:r>
    </w:p>
    <w:p w:rsidR="008B5EA5" w:rsidRPr="00A82BDC" w:rsidRDefault="008B5EA5" w:rsidP="008B5EA5">
      <w:pPr>
        <w:pStyle w:val="PlainText"/>
        <w:rPr>
          <w:rFonts w:ascii="Calibri" w:eastAsia="MS Mincho" w:hAnsi="Calibri" w:cs="Times New Roman"/>
          <w:color w:val="000000"/>
          <w:u w:val="single"/>
        </w:rPr>
      </w:pPr>
      <w:r w:rsidRPr="00A82BDC">
        <w:rPr>
          <w:rFonts w:ascii="Calibri" w:eastAsia="MS Mincho" w:hAnsi="Calibri" w:cs="Times New Roman"/>
          <w:color w:val="000000"/>
        </w:rPr>
        <w:tab/>
        <w:t>(2)</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00E74650" w:rsidRPr="00A82BDC">
        <w:rPr>
          <w:rFonts w:ascii="Calibri" w:eastAsia="MS Mincho" w:hAnsi="Calibri" w:cs="Times New Roman"/>
          <w:color w:val="000000"/>
          <w:u w:val="single"/>
        </w:rPr>
        <w:tab/>
      </w:r>
    </w:p>
    <w:p w:rsidR="008B5EA5" w:rsidRPr="00A82BDC" w:rsidRDefault="008B5EA5" w:rsidP="008B5EA5">
      <w:pPr>
        <w:pStyle w:val="PlainText"/>
        <w:rPr>
          <w:rFonts w:ascii="Calibri" w:eastAsia="MS Mincho" w:hAnsi="Calibri" w:cs="Times New Roman"/>
          <w:color w:val="000000"/>
          <w:u w:val="single"/>
        </w:rPr>
      </w:pPr>
      <w:r w:rsidRPr="00A82BDC">
        <w:rPr>
          <w:rFonts w:ascii="Calibri" w:eastAsia="MS Mincho" w:hAnsi="Calibri" w:cs="Times New Roman"/>
          <w:color w:val="000000"/>
        </w:rPr>
        <w:tab/>
        <w:t>(3)</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00E74650" w:rsidRPr="00A82BDC">
        <w:rPr>
          <w:rFonts w:ascii="Calibri" w:eastAsia="MS Mincho" w:hAnsi="Calibri" w:cs="Times New Roman"/>
          <w:color w:val="000000"/>
          <w:u w:val="single"/>
        </w:rPr>
        <w:tab/>
      </w:r>
    </w:p>
    <w:p w:rsidR="00D57C2D" w:rsidRPr="00A82BDC" w:rsidRDefault="00D57C2D">
      <w:pPr>
        <w:pStyle w:val="PlainText"/>
        <w:ind w:firstLine="900"/>
        <w:rPr>
          <w:rFonts w:ascii="Calibri" w:eastAsia="MS Mincho" w:hAnsi="Calibri" w:cs="Times New Roman"/>
          <w:color w:val="000000"/>
        </w:rPr>
      </w:pPr>
      <w:r w:rsidRPr="00A82BDC">
        <w:rPr>
          <w:rFonts w:ascii="Calibri" w:eastAsia="MS Mincho" w:hAnsi="Calibri" w:cs="Times New Roman"/>
          <w:color w:val="000000"/>
          <w:u w:val="single"/>
        </w:rPr>
        <w:t>_____</w:t>
      </w:r>
      <w:proofErr w:type="gramStart"/>
      <w:r w:rsidRPr="00A82BDC">
        <w:rPr>
          <w:rFonts w:ascii="Calibri" w:eastAsia="MS Mincho" w:hAnsi="Calibri" w:cs="Times New Roman"/>
          <w:color w:val="000000"/>
          <w:u w:val="single"/>
        </w:rPr>
        <w:t xml:space="preserve">_ </w:t>
      </w:r>
      <w:r w:rsidRPr="00A82BDC">
        <w:rPr>
          <w:rFonts w:ascii="Calibri" w:eastAsia="MS Mincho" w:hAnsi="Calibri" w:cs="Times New Roman"/>
          <w:color w:val="000000"/>
        </w:rPr>
        <w:t xml:space="preserve"> Don’t</w:t>
      </w:r>
      <w:proofErr w:type="gramEnd"/>
      <w:r w:rsidRPr="00A82BDC">
        <w:rPr>
          <w:rFonts w:ascii="Calibri" w:eastAsia="MS Mincho" w:hAnsi="Calibri" w:cs="Times New Roman"/>
          <w:color w:val="000000"/>
        </w:rPr>
        <w:t xml:space="preserve"> know</w:t>
      </w:r>
    </w:p>
    <w:p w:rsidR="008B5EA5" w:rsidRPr="00A82BDC" w:rsidRDefault="008B5EA5" w:rsidP="008B5EA5">
      <w:pPr>
        <w:pStyle w:val="PlainText"/>
        <w:rPr>
          <w:rFonts w:ascii="Calibri" w:eastAsia="MS Mincho" w:hAnsi="Calibri" w:cs="Times New Roman"/>
          <w:color w:val="000000"/>
        </w:rPr>
      </w:pPr>
    </w:p>
    <w:p w:rsidR="00D57C2D" w:rsidRPr="00A82BDC" w:rsidRDefault="00A00F44">
      <w:pPr>
        <w:pStyle w:val="PlainText"/>
        <w:ind w:left="1080" w:hanging="360"/>
        <w:rPr>
          <w:rFonts w:ascii="Calibri" w:eastAsia="MS Mincho" w:hAnsi="Calibri" w:cs="Times New Roman"/>
          <w:color w:val="000000"/>
        </w:rPr>
      </w:pPr>
      <w:r w:rsidRPr="00A82BDC">
        <w:rPr>
          <w:rFonts w:ascii="Calibri" w:eastAsia="MS Mincho" w:hAnsi="Calibri" w:cs="Times New Roman"/>
          <w:color w:val="000000"/>
        </w:rPr>
        <w:t>6.2 What year did you first par</w:t>
      </w:r>
      <w:r w:rsidR="009618ED" w:rsidRPr="00A82BDC">
        <w:rPr>
          <w:rFonts w:ascii="Calibri" w:eastAsia="MS Mincho" w:hAnsi="Calibri" w:cs="Times New Roman"/>
          <w:color w:val="000000"/>
        </w:rPr>
        <w:t xml:space="preserve">ticipate in a </w:t>
      </w:r>
      <w:proofErr w:type="spellStart"/>
      <w:r w:rsidR="00AA405F">
        <w:rPr>
          <w:rFonts w:ascii="Calibri" w:eastAsia="MS Mincho" w:hAnsi="Calibri" w:cs="Times New Roman"/>
          <w:color w:val="000000"/>
        </w:rPr>
        <w:t>Bioblitz</w:t>
      </w:r>
      <w:proofErr w:type="spellEnd"/>
      <w:r w:rsidR="003271E0" w:rsidRPr="00A82BDC">
        <w:rPr>
          <w:rFonts w:ascii="Calibri" w:eastAsia="MS Mincho" w:hAnsi="Calibri" w:cs="Times New Roman"/>
          <w:color w:val="000000"/>
        </w:rPr>
        <w:t xml:space="preserve"> in a </w:t>
      </w:r>
      <w:r w:rsidR="00714E2E">
        <w:rPr>
          <w:rFonts w:ascii="Calibri" w:eastAsia="MS Mincho" w:hAnsi="Calibri" w:cs="Times New Roman"/>
          <w:color w:val="000000"/>
        </w:rPr>
        <w:t>n</w:t>
      </w:r>
      <w:r w:rsidR="003271E0" w:rsidRPr="00A82BDC">
        <w:rPr>
          <w:rFonts w:ascii="Calibri" w:eastAsia="MS Mincho" w:hAnsi="Calibri" w:cs="Times New Roman"/>
          <w:color w:val="000000"/>
        </w:rPr>
        <w:t xml:space="preserve">ational </w:t>
      </w:r>
      <w:r w:rsidR="00714E2E">
        <w:rPr>
          <w:rFonts w:ascii="Calibri" w:eastAsia="MS Mincho" w:hAnsi="Calibri" w:cs="Times New Roman"/>
          <w:color w:val="000000"/>
        </w:rPr>
        <w:t>p</w:t>
      </w:r>
      <w:r w:rsidR="003271E0" w:rsidRPr="00A82BDC">
        <w:rPr>
          <w:rFonts w:ascii="Calibri" w:eastAsia="MS Mincho" w:hAnsi="Calibri" w:cs="Times New Roman"/>
          <w:color w:val="000000"/>
        </w:rPr>
        <w:t xml:space="preserve">ark? </w:t>
      </w:r>
      <w:r w:rsidRPr="00A82BDC">
        <w:rPr>
          <w:rFonts w:ascii="Calibri" w:eastAsia="MS Mincho" w:hAnsi="Calibri" w:cs="Times New Roman"/>
          <w:color w:val="000000"/>
          <w:u w:val="single"/>
        </w:rPr>
        <w:tab/>
      </w:r>
      <w:r w:rsidRPr="00A82BDC">
        <w:rPr>
          <w:rFonts w:ascii="Calibri" w:eastAsia="MS Mincho" w:hAnsi="Calibri" w:cs="Times New Roman"/>
          <w:color w:val="000000"/>
        </w:rPr>
        <w:t xml:space="preserve"> (</w:t>
      </w:r>
      <w:proofErr w:type="gramStart"/>
      <w:r w:rsidRPr="00A82BDC">
        <w:rPr>
          <w:rFonts w:ascii="Calibri" w:eastAsia="MS Mincho" w:hAnsi="Calibri" w:cs="Times New Roman"/>
          <w:color w:val="000000"/>
        </w:rPr>
        <w:t>year</w:t>
      </w:r>
      <w:proofErr w:type="gramEnd"/>
      <w:r w:rsidRPr="00A82BDC">
        <w:rPr>
          <w:rFonts w:ascii="Calibri" w:eastAsia="MS Mincho" w:hAnsi="Calibri" w:cs="Times New Roman"/>
          <w:color w:val="000000"/>
        </w:rPr>
        <w:t>)</w:t>
      </w:r>
      <w:r w:rsidR="00D57C2D" w:rsidRPr="00A82BDC">
        <w:rPr>
          <w:rFonts w:ascii="Calibri" w:eastAsia="MS Mincho" w:hAnsi="Calibri" w:cs="Times New Roman"/>
          <w:color w:val="000000"/>
        </w:rPr>
        <w:t xml:space="preserve"> ______ </w:t>
      </w:r>
      <w:proofErr w:type="gramStart"/>
      <w:r w:rsidR="00D57C2D" w:rsidRPr="00A82BDC">
        <w:rPr>
          <w:rFonts w:ascii="Calibri" w:eastAsia="MS Mincho" w:hAnsi="Calibri" w:cs="Times New Roman"/>
          <w:color w:val="000000"/>
        </w:rPr>
        <w:t>Don’t</w:t>
      </w:r>
      <w:proofErr w:type="gramEnd"/>
      <w:r w:rsidR="00D57C2D" w:rsidRPr="00A82BDC">
        <w:rPr>
          <w:rFonts w:ascii="Calibri" w:eastAsia="MS Mincho" w:hAnsi="Calibri" w:cs="Times New Roman"/>
          <w:color w:val="000000"/>
        </w:rPr>
        <w:t xml:space="preserve"> know</w:t>
      </w:r>
    </w:p>
    <w:p w:rsidR="00A00F44" w:rsidRPr="00A82BDC" w:rsidRDefault="00A00F44" w:rsidP="008B5EA5">
      <w:pPr>
        <w:pStyle w:val="PlainText"/>
        <w:ind w:firstLine="720"/>
        <w:rPr>
          <w:rFonts w:ascii="Calibri" w:eastAsia="MS Mincho" w:hAnsi="Calibri" w:cs="Times New Roman"/>
          <w:color w:val="000000"/>
        </w:rPr>
      </w:pPr>
    </w:p>
    <w:p w:rsidR="00D57C2D" w:rsidRPr="00A82BDC" w:rsidRDefault="00B91912">
      <w:pPr>
        <w:pStyle w:val="PlainText"/>
        <w:ind w:left="1080" w:hanging="360"/>
        <w:rPr>
          <w:rFonts w:ascii="Calibri" w:eastAsia="MS Mincho" w:hAnsi="Calibri" w:cs="Times New Roman"/>
          <w:color w:val="000000"/>
        </w:rPr>
      </w:pPr>
      <w:r w:rsidRPr="00A82BDC">
        <w:rPr>
          <w:rFonts w:ascii="Calibri" w:eastAsia="MS Mincho" w:hAnsi="Calibri" w:cs="Times New Roman"/>
          <w:color w:val="000000"/>
        </w:rPr>
        <w:t>6</w:t>
      </w:r>
      <w:r w:rsidR="008B5EA5" w:rsidRPr="00A82BDC">
        <w:rPr>
          <w:rFonts w:ascii="Calibri" w:eastAsia="MS Mincho" w:hAnsi="Calibri" w:cs="Times New Roman"/>
          <w:color w:val="000000"/>
        </w:rPr>
        <w:t>.</w:t>
      </w:r>
      <w:r w:rsidR="00D31248" w:rsidRPr="00A82BDC">
        <w:rPr>
          <w:rFonts w:ascii="Calibri" w:eastAsia="MS Mincho" w:hAnsi="Calibri" w:cs="Times New Roman"/>
          <w:color w:val="000000"/>
        </w:rPr>
        <w:t>3</w:t>
      </w:r>
      <w:r w:rsidR="008B5EA5" w:rsidRPr="00A82BDC">
        <w:rPr>
          <w:rFonts w:ascii="Calibri" w:eastAsia="MS Mincho" w:hAnsi="Calibri" w:cs="Times New Roman"/>
          <w:color w:val="000000"/>
        </w:rPr>
        <w:t xml:space="preserve"> How many </w:t>
      </w:r>
      <w:r w:rsidR="00A00F44" w:rsidRPr="00A82BDC">
        <w:rPr>
          <w:rFonts w:ascii="Calibri" w:eastAsia="MS Mincho" w:hAnsi="Calibri" w:cs="Times New Roman"/>
          <w:color w:val="000000"/>
        </w:rPr>
        <w:t xml:space="preserve">times </w:t>
      </w:r>
      <w:r w:rsidR="008B5EA5" w:rsidRPr="00A82BDC">
        <w:rPr>
          <w:rFonts w:ascii="Calibri" w:eastAsia="MS Mincho" w:hAnsi="Calibri" w:cs="Times New Roman"/>
          <w:color w:val="000000"/>
        </w:rPr>
        <w:t>in the last 12 months have you participated</w:t>
      </w:r>
      <w:r w:rsidR="0026630D">
        <w:rPr>
          <w:rFonts w:ascii="Calibri" w:eastAsia="MS Mincho" w:hAnsi="Calibri" w:cs="Times New Roman"/>
          <w:color w:val="000000"/>
        </w:rPr>
        <w:t xml:space="preserve"> in a </w:t>
      </w:r>
      <w:proofErr w:type="spellStart"/>
      <w:r w:rsidR="00AA405F">
        <w:rPr>
          <w:rFonts w:ascii="Calibri" w:eastAsia="MS Mincho" w:hAnsi="Calibri" w:cs="Times New Roman"/>
          <w:color w:val="000000"/>
        </w:rPr>
        <w:t>Bioblitz</w:t>
      </w:r>
      <w:proofErr w:type="spellEnd"/>
      <w:r w:rsidR="0026630D">
        <w:rPr>
          <w:rFonts w:ascii="Calibri" w:eastAsia="MS Mincho" w:hAnsi="Calibri" w:cs="Times New Roman"/>
          <w:color w:val="000000"/>
        </w:rPr>
        <w:t xml:space="preserve"> in a National Park</w:t>
      </w:r>
      <w:r w:rsidR="008B5EA5" w:rsidRPr="00A82BDC">
        <w:rPr>
          <w:rFonts w:ascii="Calibri" w:eastAsia="MS Mincho" w:hAnsi="Calibri" w:cs="Times New Roman"/>
          <w:color w:val="000000"/>
        </w:rPr>
        <w:t>?</w:t>
      </w:r>
      <w:r w:rsidR="008B5EA5" w:rsidRPr="00A82BDC">
        <w:rPr>
          <w:rFonts w:ascii="Calibri" w:eastAsia="MS Mincho" w:hAnsi="Calibri" w:cs="Times New Roman"/>
          <w:color w:val="000000"/>
          <w:u w:val="single"/>
        </w:rPr>
        <w:tab/>
      </w:r>
      <w:r w:rsidR="008B5EA5" w:rsidRPr="00A82BDC">
        <w:rPr>
          <w:rFonts w:ascii="Calibri" w:eastAsia="MS Mincho" w:hAnsi="Calibri" w:cs="Times New Roman"/>
          <w:color w:val="000000"/>
          <w:u w:val="single"/>
        </w:rPr>
        <w:tab/>
      </w:r>
      <w:r w:rsidR="008B5EA5" w:rsidRPr="00A82BDC">
        <w:rPr>
          <w:rFonts w:ascii="Calibri" w:eastAsia="MS Mincho" w:hAnsi="Calibri" w:cs="Times New Roman"/>
          <w:color w:val="000000"/>
        </w:rPr>
        <w:t xml:space="preserve"> (</w:t>
      </w:r>
      <w:proofErr w:type="gramStart"/>
      <w:r w:rsidR="008B5EA5" w:rsidRPr="00A82BDC">
        <w:rPr>
          <w:rFonts w:ascii="Calibri" w:eastAsia="MS Mincho" w:hAnsi="Calibri" w:cs="Times New Roman"/>
          <w:color w:val="000000"/>
        </w:rPr>
        <w:t>times</w:t>
      </w:r>
      <w:proofErr w:type="gramEnd"/>
      <w:r w:rsidR="008B5EA5" w:rsidRPr="00A82BDC">
        <w:rPr>
          <w:rFonts w:ascii="Calibri" w:eastAsia="MS Mincho" w:hAnsi="Calibri" w:cs="Times New Roman"/>
          <w:color w:val="000000"/>
        </w:rPr>
        <w:t>)</w:t>
      </w:r>
      <w:r w:rsidR="00D57C2D" w:rsidRPr="00A82BDC">
        <w:rPr>
          <w:rFonts w:ascii="Calibri" w:eastAsia="MS Mincho" w:hAnsi="Calibri" w:cs="Times New Roman"/>
          <w:color w:val="000000"/>
        </w:rPr>
        <w:t xml:space="preserve"> _____ </w:t>
      </w:r>
      <w:proofErr w:type="gramStart"/>
      <w:r w:rsidR="00D57C2D" w:rsidRPr="00A82BDC">
        <w:rPr>
          <w:rFonts w:ascii="Calibri" w:eastAsia="MS Mincho" w:hAnsi="Calibri" w:cs="Times New Roman"/>
          <w:color w:val="000000"/>
        </w:rPr>
        <w:t>Don’t</w:t>
      </w:r>
      <w:proofErr w:type="gramEnd"/>
      <w:r w:rsidR="00D57C2D" w:rsidRPr="00A82BDC">
        <w:rPr>
          <w:rFonts w:ascii="Calibri" w:eastAsia="MS Mincho" w:hAnsi="Calibri" w:cs="Times New Roman"/>
          <w:color w:val="000000"/>
        </w:rPr>
        <w:t xml:space="preserve"> know</w:t>
      </w:r>
    </w:p>
    <w:p w:rsidR="00D57C2D" w:rsidRPr="00A82BDC" w:rsidRDefault="00D57C2D">
      <w:pPr>
        <w:pStyle w:val="PlainText"/>
        <w:ind w:left="1080" w:hanging="360"/>
        <w:rPr>
          <w:rFonts w:ascii="Calibri" w:hAnsi="Calibri"/>
          <w:color w:val="000000"/>
        </w:rPr>
      </w:pPr>
    </w:p>
    <w:p w:rsidR="00AA405F" w:rsidRDefault="00AA405F" w:rsidP="008B5EA5">
      <w:pPr>
        <w:pStyle w:val="PlainText"/>
        <w:rPr>
          <w:rFonts w:ascii="Calibri" w:eastAsia="MS Mincho" w:hAnsi="Calibri" w:cs="Times New Roman"/>
          <w:color w:val="000000"/>
        </w:rPr>
      </w:pPr>
    </w:p>
    <w:p w:rsidR="00B74BE7" w:rsidRPr="00A82BDC" w:rsidRDefault="00B74BE7" w:rsidP="008B5EA5">
      <w:pPr>
        <w:pStyle w:val="PlainText"/>
        <w:rPr>
          <w:rFonts w:ascii="Calibri" w:eastAsia="MS Mincho" w:hAnsi="Calibri" w:cs="Times New Roman"/>
          <w:color w:val="000000"/>
        </w:rPr>
      </w:pPr>
      <w:r w:rsidRPr="00A82BDC">
        <w:rPr>
          <w:rFonts w:ascii="Calibri" w:eastAsia="MS Mincho" w:hAnsi="Calibri" w:cs="Times New Roman"/>
          <w:color w:val="000000"/>
        </w:rPr>
        <w:t xml:space="preserve">Thank you for completing this </w:t>
      </w:r>
      <w:r w:rsidR="0026630D">
        <w:rPr>
          <w:rFonts w:ascii="Calibri" w:eastAsia="MS Mincho" w:hAnsi="Calibri" w:cs="Times New Roman"/>
          <w:color w:val="000000"/>
        </w:rPr>
        <w:t>interview</w:t>
      </w:r>
      <w:r w:rsidRPr="00A82BDC">
        <w:rPr>
          <w:rFonts w:ascii="Calibri" w:eastAsia="MS Mincho" w:hAnsi="Calibri" w:cs="Times New Roman"/>
          <w:color w:val="000000"/>
        </w:rPr>
        <w:t xml:space="preserve">.  We would like to ask you some additional questions after you have returned home from your visit.  </w:t>
      </w:r>
      <w:r w:rsidR="0026630D">
        <w:rPr>
          <w:rFonts w:ascii="Calibri" w:eastAsia="MS Mincho" w:hAnsi="Calibri" w:cs="Times New Roman"/>
          <w:color w:val="000000"/>
        </w:rPr>
        <w:t xml:space="preserve">Would you be willing to take a short survey either on-line or by receiving a copy in the mail? </w:t>
      </w:r>
      <w:r w:rsidRPr="00A82BDC">
        <w:rPr>
          <w:rFonts w:ascii="Calibri" w:eastAsia="MS Mincho" w:hAnsi="Calibri" w:cs="Times New Roman"/>
          <w:color w:val="000000"/>
        </w:rPr>
        <w:t>Would you be willing to give us your name</w:t>
      </w:r>
      <w:r w:rsidR="0026630D">
        <w:rPr>
          <w:rFonts w:ascii="Calibri" w:eastAsia="MS Mincho" w:hAnsi="Calibri" w:cs="Times New Roman"/>
          <w:color w:val="000000"/>
        </w:rPr>
        <w:t xml:space="preserve"> and mailing address or if you prefer your</w:t>
      </w:r>
      <w:r w:rsidR="002665D0" w:rsidRPr="00A82BDC">
        <w:rPr>
          <w:rFonts w:ascii="Calibri" w:eastAsia="MS Mincho" w:hAnsi="Calibri" w:cs="Times New Roman"/>
          <w:color w:val="000000"/>
        </w:rPr>
        <w:t xml:space="preserve"> email</w:t>
      </w:r>
      <w:r w:rsidRPr="00A82BDC">
        <w:rPr>
          <w:rFonts w:ascii="Calibri" w:eastAsia="MS Mincho" w:hAnsi="Calibri" w:cs="Times New Roman"/>
          <w:color w:val="000000"/>
        </w:rPr>
        <w:t xml:space="preserve"> address</w:t>
      </w:r>
      <w:r w:rsidR="00023864">
        <w:rPr>
          <w:rFonts w:ascii="Calibri" w:eastAsia="MS Mincho" w:hAnsi="Calibri" w:cs="Times New Roman"/>
          <w:color w:val="000000"/>
        </w:rPr>
        <w:t>?</w:t>
      </w:r>
      <w:r w:rsidR="0026630D">
        <w:rPr>
          <w:rFonts w:ascii="Calibri" w:eastAsia="MS Mincho" w:hAnsi="Calibri" w:cs="Times New Roman"/>
          <w:color w:val="000000"/>
        </w:rPr>
        <w:t xml:space="preserve"> We will send you </w:t>
      </w:r>
      <w:r w:rsidRPr="00A82BDC">
        <w:rPr>
          <w:rFonts w:ascii="Calibri" w:eastAsia="MS Mincho" w:hAnsi="Calibri" w:cs="Times New Roman"/>
          <w:color w:val="000000"/>
        </w:rPr>
        <w:t>a follow-up survey to complete</w:t>
      </w:r>
      <w:r w:rsidR="0026630D">
        <w:rPr>
          <w:rFonts w:ascii="Calibri" w:eastAsia="MS Mincho" w:hAnsi="Calibri" w:cs="Times New Roman"/>
          <w:color w:val="000000"/>
        </w:rPr>
        <w:t xml:space="preserve"> in a week or so. It would help us if you returned it as soon as you receive it that way you will be able to remember more about your </w:t>
      </w:r>
      <w:proofErr w:type="spellStart"/>
      <w:r w:rsidR="00AA405F">
        <w:rPr>
          <w:rFonts w:ascii="Calibri" w:eastAsia="MS Mincho" w:hAnsi="Calibri" w:cs="Times New Roman"/>
          <w:color w:val="000000"/>
        </w:rPr>
        <w:t>Bioblitz</w:t>
      </w:r>
      <w:proofErr w:type="spellEnd"/>
      <w:r w:rsidR="0026630D">
        <w:rPr>
          <w:rFonts w:ascii="Calibri" w:eastAsia="MS Mincho" w:hAnsi="Calibri" w:cs="Times New Roman"/>
          <w:color w:val="000000"/>
        </w:rPr>
        <w:t xml:space="preserve"> experiences</w:t>
      </w:r>
      <w:r w:rsidR="00681401">
        <w:rPr>
          <w:rFonts w:ascii="Calibri" w:eastAsia="MS Mincho" w:hAnsi="Calibri" w:cs="Times New Roman"/>
          <w:color w:val="000000"/>
        </w:rPr>
        <w:t>.</w:t>
      </w:r>
      <w:r w:rsidRPr="00A82BDC">
        <w:rPr>
          <w:rFonts w:ascii="Calibri" w:eastAsia="MS Mincho" w:hAnsi="Calibri" w:cs="Times New Roman"/>
          <w:color w:val="000000"/>
        </w:rPr>
        <w:t xml:space="preserve">  </w:t>
      </w:r>
    </w:p>
    <w:p w:rsidR="00B74BE7" w:rsidRPr="00A82BDC" w:rsidRDefault="00B74BE7" w:rsidP="008B5EA5">
      <w:pPr>
        <w:pStyle w:val="PlainText"/>
        <w:rPr>
          <w:rFonts w:ascii="Calibri" w:eastAsia="MS Mincho" w:hAnsi="Calibri" w:cs="Times New Roman"/>
          <w:color w:val="000000"/>
        </w:rPr>
      </w:pPr>
    </w:p>
    <w:p w:rsidR="00B74BE7" w:rsidRPr="00A82BDC" w:rsidRDefault="0026630D" w:rsidP="008B5EA5">
      <w:pPr>
        <w:pStyle w:val="PlainText"/>
        <w:rPr>
          <w:rFonts w:ascii="Calibri" w:eastAsia="MS Mincho" w:hAnsi="Calibri" w:cs="Times New Roman"/>
          <w:color w:val="000000"/>
        </w:rPr>
      </w:pPr>
      <w:r>
        <w:rPr>
          <w:rFonts w:ascii="Calibri" w:eastAsia="MS Mincho" w:hAnsi="Calibri" w:cs="Times New Roman"/>
          <w:color w:val="000000"/>
        </w:rPr>
        <w:t xml:space="preserve">7. </w:t>
      </w:r>
      <w:r w:rsidR="00B74BE7" w:rsidRPr="00A82BDC">
        <w:rPr>
          <w:rFonts w:ascii="Calibri" w:eastAsia="MS Mincho" w:hAnsi="Calibri" w:cs="Times New Roman"/>
          <w:color w:val="000000"/>
        </w:rPr>
        <w:t>ASK RESPONDENT TO PROVIDE NAME AND MA</w:t>
      </w:r>
      <w:r w:rsidR="00E16ACD" w:rsidRPr="00A82BDC">
        <w:rPr>
          <w:rFonts w:ascii="Calibri" w:eastAsia="MS Mincho" w:hAnsi="Calibri" w:cs="Times New Roman"/>
          <w:color w:val="000000"/>
        </w:rPr>
        <w:t xml:space="preserve">ILING ADDRESS OR EMAIL ADDRESS (THEIR PREFERENCE). </w:t>
      </w:r>
      <w:r w:rsidR="000C5D76" w:rsidRPr="00A82BDC">
        <w:rPr>
          <w:rFonts w:ascii="Calibri" w:eastAsia="MS Mincho" w:hAnsi="Calibri" w:cs="Times New Roman"/>
          <w:color w:val="000000"/>
        </w:rPr>
        <w:t>T</w:t>
      </w:r>
      <w:r w:rsidR="00B74BE7" w:rsidRPr="00A82BDC">
        <w:rPr>
          <w:rFonts w:ascii="Calibri" w:eastAsia="MS Mincho" w:hAnsi="Calibri" w:cs="Times New Roman"/>
          <w:color w:val="000000"/>
        </w:rPr>
        <w:t>HANK RESPONDENT AND TERMINATE INTERVIEW.</w:t>
      </w:r>
    </w:p>
    <w:p w:rsidR="00E16ACD" w:rsidRPr="00A82BDC" w:rsidRDefault="00E16ACD" w:rsidP="008B5EA5">
      <w:pPr>
        <w:pStyle w:val="PlainText"/>
        <w:rPr>
          <w:rFonts w:ascii="Calibri" w:eastAsia="MS Mincho" w:hAnsi="Calibri" w:cs="Times New Roman"/>
          <w:color w:val="000000"/>
        </w:rPr>
      </w:pPr>
    </w:p>
    <w:p w:rsidR="00E16ACD" w:rsidRPr="00A82BDC" w:rsidRDefault="00E16ACD" w:rsidP="008B5EA5">
      <w:pPr>
        <w:pStyle w:val="PlainText"/>
        <w:rPr>
          <w:rFonts w:ascii="Calibri" w:eastAsia="MS Mincho" w:hAnsi="Calibri" w:cs="Times New Roman"/>
          <w:b/>
          <w:color w:val="000000"/>
        </w:rPr>
        <w:sectPr w:rsidR="00E16ACD" w:rsidRPr="00A82BDC" w:rsidSect="007C4881">
          <w:type w:val="continuous"/>
          <w:pgSz w:w="12240" w:h="15840"/>
          <w:pgMar w:top="1160" w:right="1240" w:bottom="1000" w:left="1240" w:header="720" w:footer="720" w:gutter="0"/>
          <w:cols w:space="720"/>
        </w:sectPr>
      </w:pPr>
    </w:p>
    <w:p w:rsidR="00E16ACD" w:rsidRPr="00A82BDC" w:rsidRDefault="00E16ACD" w:rsidP="00E16ACD">
      <w:pPr>
        <w:pStyle w:val="PlainText"/>
        <w:spacing w:before="60" w:after="60"/>
        <w:rPr>
          <w:rFonts w:ascii="Calibri" w:eastAsia="MS Mincho" w:hAnsi="Calibri" w:cs="Times New Roman"/>
          <w:color w:val="000000"/>
          <w:u w:val="single"/>
        </w:rPr>
      </w:pPr>
      <w:r w:rsidRPr="00A82BDC">
        <w:rPr>
          <w:rFonts w:ascii="Calibri" w:eastAsia="MS Mincho" w:hAnsi="Calibri" w:cs="Times New Roman"/>
          <w:color w:val="000000"/>
        </w:rPr>
        <w:lastRenderedPageBreak/>
        <w:t>NAME:</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E16ACD" w:rsidRPr="00A82BDC" w:rsidRDefault="00E16ACD" w:rsidP="00E16ACD">
      <w:pPr>
        <w:pStyle w:val="PlainText"/>
        <w:spacing w:before="60" w:after="60"/>
        <w:rPr>
          <w:rFonts w:ascii="Calibri" w:eastAsia="MS Mincho" w:hAnsi="Calibri" w:cs="Times New Roman"/>
          <w:color w:val="000000"/>
          <w:u w:val="single"/>
        </w:rPr>
      </w:pPr>
      <w:r w:rsidRPr="00A82BDC">
        <w:rPr>
          <w:rFonts w:ascii="Calibri" w:eastAsia="MS Mincho" w:hAnsi="Calibri" w:cs="Times New Roman"/>
          <w:color w:val="000000"/>
        </w:rPr>
        <w:t>EMAIL ADDRESS:</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E16ACD" w:rsidRPr="00A82BDC" w:rsidRDefault="00E16ACD" w:rsidP="00E16ACD">
      <w:pPr>
        <w:pStyle w:val="PlainText"/>
        <w:spacing w:before="60" w:after="60"/>
        <w:rPr>
          <w:rFonts w:ascii="Calibri" w:eastAsia="MS Mincho" w:hAnsi="Calibri" w:cs="Times New Roman"/>
          <w:color w:val="000000"/>
        </w:rPr>
      </w:pPr>
      <w:r w:rsidRPr="00A82BDC">
        <w:rPr>
          <w:rFonts w:ascii="Calibri" w:eastAsia="MS Mincho" w:hAnsi="Calibri" w:cs="Times New Roman"/>
          <w:color w:val="000000"/>
        </w:rPr>
        <w:t>OR</w:t>
      </w:r>
    </w:p>
    <w:p w:rsidR="00E16ACD" w:rsidRPr="00A82BDC" w:rsidRDefault="00E16ACD" w:rsidP="00E16ACD">
      <w:pPr>
        <w:pStyle w:val="PlainText"/>
        <w:spacing w:before="60" w:after="60"/>
        <w:rPr>
          <w:rFonts w:ascii="Calibri" w:eastAsia="MS Mincho" w:hAnsi="Calibri" w:cs="Times New Roman"/>
          <w:color w:val="000000"/>
        </w:rPr>
      </w:pPr>
      <w:r w:rsidRPr="00A82BDC">
        <w:rPr>
          <w:rFonts w:ascii="Calibri" w:eastAsia="MS Mincho" w:hAnsi="Calibri" w:cs="Times New Roman"/>
          <w:color w:val="000000"/>
        </w:rPr>
        <w:t>MAILING ADDRESS:</w:t>
      </w:r>
    </w:p>
    <w:p w:rsidR="00E16ACD" w:rsidRPr="00A82BDC" w:rsidRDefault="00E16ACD" w:rsidP="00E16ACD">
      <w:pPr>
        <w:pStyle w:val="PlainText"/>
        <w:spacing w:before="60" w:after="60"/>
        <w:rPr>
          <w:rFonts w:ascii="Calibri" w:eastAsia="MS Mincho" w:hAnsi="Calibri" w:cs="Times New Roman"/>
          <w:color w:val="000000"/>
          <w:u w:val="single"/>
        </w:rPr>
      </w:pPr>
      <w:r w:rsidRPr="00A82BDC">
        <w:rPr>
          <w:rFonts w:ascii="Calibri" w:eastAsia="MS Mincho" w:hAnsi="Calibri" w:cs="Times New Roman"/>
          <w:color w:val="000000"/>
        </w:rPr>
        <w:t>HOUSE/APT #:</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E16ACD" w:rsidRPr="00A82BDC" w:rsidRDefault="00E16ACD" w:rsidP="00E16ACD">
      <w:pPr>
        <w:pStyle w:val="PlainText"/>
        <w:spacing w:before="60" w:after="60"/>
        <w:rPr>
          <w:rFonts w:ascii="Calibri" w:eastAsia="MS Mincho" w:hAnsi="Calibri" w:cs="Times New Roman"/>
          <w:color w:val="000000"/>
          <w:u w:val="single"/>
        </w:rPr>
      </w:pPr>
      <w:r w:rsidRPr="00A82BDC">
        <w:rPr>
          <w:rFonts w:ascii="Calibri" w:eastAsia="MS Mincho" w:hAnsi="Calibri" w:cs="Times New Roman"/>
          <w:color w:val="000000"/>
        </w:rPr>
        <w:lastRenderedPageBreak/>
        <w:t>STREET 1:</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E16ACD" w:rsidRPr="00A82BDC" w:rsidRDefault="00E16ACD" w:rsidP="00E16ACD">
      <w:pPr>
        <w:pStyle w:val="PlainText"/>
        <w:spacing w:before="60" w:after="60"/>
        <w:rPr>
          <w:rFonts w:ascii="Calibri" w:eastAsia="MS Mincho" w:hAnsi="Calibri" w:cs="Times New Roman"/>
          <w:color w:val="000000"/>
          <w:u w:val="single"/>
        </w:rPr>
      </w:pPr>
      <w:r w:rsidRPr="00A82BDC">
        <w:rPr>
          <w:rFonts w:ascii="Calibri" w:eastAsia="MS Mincho" w:hAnsi="Calibri" w:cs="Times New Roman"/>
          <w:color w:val="000000"/>
        </w:rPr>
        <w:t>STREET 2:</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E16ACD" w:rsidRPr="00A82BDC" w:rsidRDefault="00E16ACD" w:rsidP="00E16ACD">
      <w:pPr>
        <w:pStyle w:val="PlainText"/>
        <w:spacing w:before="60" w:after="60"/>
        <w:rPr>
          <w:rFonts w:ascii="Calibri" w:eastAsia="MS Mincho" w:hAnsi="Calibri" w:cs="Times New Roman"/>
          <w:color w:val="000000"/>
          <w:u w:val="single"/>
        </w:rPr>
      </w:pPr>
      <w:r w:rsidRPr="00A82BDC">
        <w:rPr>
          <w:rFonts w:ascii="Calibri" w:eastAsia="MS Mincho" w:hAnsi="Calibri" w:cs="Times New Roman"/>
          <w:color w:val="000000"/>
        </w:rPr>
        <w:t>CITY:</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E16ACD" w:rsidRPr="00A82BDC" w:rsidRDefault="00E16ACD" w:rsidP="00E16ACD">
      <w:pPr>
        <w:pStyle w:val="PlainText"/>
        <w:spacing w:before="60" w:after="60"/>
        <w:rPr>
          <w:rFonts w:ascii="Calibri" w:eastAsia="MS Mincho" w:hAnsi="Calibri" w:cs="Times New Roman"/>
          <w:color w:val="000000"/>
          <w:u w:val="single"/>
        </w:rPr>
      </w:pPr>
      <w:r w:rsidRPr="00A82BDC">
        <w:rPr>
          <w:rFonts w:ascii="Calibri" w:eastAsia="MS Mincho" w:hAnsi="Calibri" w:cs="Times New Roman"/>
          <w:color w:val="000000"/>
        </w:rPr>
        <w:t>STATE:</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E16ACD" w:rsidRPr="00A82BDC" w:rsidRDefault="00E16ACD" w:rsidP="00052478">
      <w:pPr>
        <w:pStyle w:val="PlainText"/>
        <w:spacing w:before="60" w:after="60"/>
        <w:rPr>
          <w:rFonts w:ascii="Calibri" w:eastAsia="MS Mincho" w:hAnsi="Calibri" w:cs="Times New Roman"/>
          <w:color w:val="000000"/>
          <w:u w:val="single"/>
        </w:rPr>
      </w:pPr>
      <w:r w:rsidRPr="00A82BDC">
        <w:rPr>
          <w:rFonts w:ascii="Calibri" w:eastAsia="MS Mincho" w:hAnsi="Calibri" w:cs="Times New Roman"/>
          <w:color w:val="000000"/>
        </w:rPr>
        <w:t>ZIP:</w:t>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r w:rsidRPr="00A82BDC">
        <w:rPr>
          <w:rFonts w:ascii="Calibri" w:eastAsia="MS Mincho" w:hAnsi="Calibri" w:cs="Times New Roman"/>
          <w:color w:val="000000"/>
          <w:u w:val="single"/>
        </w:rPr>
        <w:tab/>
      </w:r>
    </w:p>
    <w:p w:rsidR="00E16ACD" w:rsidRPr="00A82BDC" w:rsidRDefault="00E16ACD" w:rsidP="00E16ACD">
      <w:pPr>
        <w:pStyle w:val="PlainText"/>
        <w:spacing w:before="60" w:after="60"/>
        <w:jc w:val="center"/>
        <w:rPr>
          <w:rFonts w:ascii="Calibri" w:eastAsia="MS Mincho" w:hAnsi="Calibri" w:cs="Times New Roman"/>
          <w:color w:val="000000"/>
          <w:u w:val="single"/>
        </w:rPr>
        <w:sectPr w:rsidR="00E16ACD" w:rsidRPr="00A82BDC" w:rsidSect="00E16ACD">
          <w:type w:val="continuous"/>
          <w:pgSz w:w="12240" w:h="15840"/>
          <w:pgMar w:top="1160" w:right="1240" w:bottom="1000" w:left="1240" w:header="720" w:footer="720" w:gutter="0"/>
          <w:cols w:num="2" w:space="720"/>
        </w:sectPr>
      </w:pPr>
    </w:p>
    <w:p w:rsidR="00AA405F" w:rsidRDefault="00AA405F" w:rsidP="007C4881">
      <w:pPr>
        <w:spacing w:before="60"/>
        <w:jc w:val="center"/>
        <w:rPr>
          <w:rFonts w:ascii="Calibri" w:hAnsi="Calibri"/>
          <w:b/>
          <w:color w:val="000000"/>
          <w:sz w:val="22"/>
          <w:szCs w:val="22"/>
        </w:rPr>
      </w:pPr>
    </w:p>
    <w:p w:rsidR="007C4881" w:rsidRDefault="007C4881" w:rsidP="007C4881">
      <w:pPr>
        <w:spacing w:before="60"/>
        <w:jc w:val="center"/>
        <w:rPr>
          <w:rFonts w:ascii="Calibri" w:hAnsi="Calibri"/>
          <w:b/>
          <w:color w:val="000000"/>
          <w:sz w:val="22"/>
          <w:szCs w:val="22"/>
        </w:rPr>
      </w:pPr>
      <w:r w:rsidRPr="00A82BDC">
        <w:rPr>
          <w:rFonts w:ascii="Calibri" w:hAnsi="Calibri"/>
          <w:b/>
          <w:color w:val="000000"/>
          <w:sz w:val="22"/>
          <w:szCs w:val="22"/>
        </w:rPr>
        <w:t>THANK YOU FOR YOUR TIME AND INPUT</w:t>
      </w:r>
    </w:p>
    <w:p w:rsidR="00681401" w:rsidRPr="00A82BDC" w:rsidRDefault="00681401" w:rsidP="007C4881">
      <w:pPr>
        <w:spacing w:before="60"/>
        <w:jc w:val="center"/>
        <w:rPr>
          <w:rFonts w:ascii="Calibri" w:hAnsi="Calibri"/>
          <w:b/>
          <w:color w:val="000000"/>
          <w:sz w:val="22"/>
          <w:szCs w:val="22"/>
        </w:rPr>
      </w:pPr>
    </w:p>
    <w:p w:rsidR="007C4881" w:rsidRPr="00AA405F" w:rsidRDefault="00681401" w:rsidP="0068140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olor w:val="000000"/>
        </w:rPr>
      </w:pPr>
      <w:r w:rsidRPr="00681401">
        <w:rPr>
          <w:rFonts w:ascii="Calibri" w:hAnsi="Calibri"/>
          <w:b/>
          <w:color w:val="000000"/>
        </w:rPr>
        <w:lastRenderedPageBreak/>
        <w:t>PAPERWORK REDUCTION ACT STATEMENT:</w:t>
      </w:r>
      <w:r>
        <w:rPr>
          <w:rFonts w:ascii="Calibri" w:hAnsi="Calibri"/>
          <w:color w:val="000000"/>
        </w:rPr>
        <w:t xml:space="preserve"> </w:t>
      </w:r>
      <w:proofErr w:type="gramStart"/>
      <w:r w:rsidR="003D4171" w:rsidRPr="00AA405F">
        <w:rPr>
          <w:rFonts w:ascii="Calibri" w:hAnsi="Calibri"/>
          <w:color w:val="000000"/>
        </w:rPr>
        <w:t>16 U.S.C. 1a-7</w:t>
      </w:r>
      <w:proofErr w:type="gramEnd"/>
      <w:r w:rsidR="003D4171" w:rsidRPr="00AA405F">
        <w:rPr>
          <w:rFonts w:ascii="Calibri" w:hAnsi="Calibri"/>
          <w:color w:val="000000"/>
        </w:rPr>
        <w:t xml:space="preserve"> authorizes collection of this information. The </w:t>
      </w:r>
      <w:r w:rsidR="00C801A8" w:rsidRPr="00C801A8">
        <w:rPr>
          <w:rFonts w:ascii="Calibri" w:eastAsia="MS Mincho" w:hAnsi="Calibri"/>
          <w:color w:val="000000"/>
        </w:rPr>
        <w:t>information you provide us will help the N</w:t>
      </w:r>
      <w:r w:rsidR="00714E2E">
        <w:rPr>
          <w:rFonts w:ascii="Calibri" w:eastAsia="MS Mincho" w:hAnsi="Calibri"/>
          <w:color w:val="000000"/>
        </w:rPr>
        <w:t xml:space="preserve">ational </w:t>
      </w:r>
      <w:r w:rsidR="00C801A8" w:rsidRPr="00C801A8">
        <w:rPr>
          <w:rFonts w:ascii="Calibri" w:eastAsia="MS Mincho" w:hAnsi="Calibri"/>
          <w:color w:val="000000"/>
        </w:rPr>
        <w:t>P</w:t>
      </w:r>
      <w:r w:rsidR="00714E2E">
        <w:rPr>
          <w:rFonts w:ascii="Calibri" w:eastAsia="MS Mincho" w:hAnsi="Calibri"/>
          <w:color w:val="000000"/>
        </w:rPr>
        <w:t xml:space="preserve">ark </w:t>
      </w:r>
      <w:r w:rsidR="00C801A8" w:rsidRPr="00C801A8">
        <w:rPr>
          <w:rFonts w:ascii="Calibri" w:eastAsia="MS Mincho" w:hAnsi="Calibri"/>
          <w:color w:val="000000"/>
        </w:rPr>
        <w:t>S</w:t>
      </w:r>
      <w:r w:rsidR="00714E2E">
        <w:rPr>
          <w:rFonts w:ascii="Calibri" w:eastAsia="MS Mincho" w:hAnsi="Calibri"/>
          <w:color w:val="000000"/>
        </w:rPr>
        <w:t>ervice</w:t>
      </w:r>
      <w:r w:rsidR="00C801A8" w:rsidRPr="00C801A8">
        <w:rPr>
          <w:rFonts w:ascii="Calibri" w:eastAsia="MS Mincho" w:hAnsi="Calibri"/>
          <w:color w:val="000000"/>
        </w:rPr>
        <w:t xml:space="preserve"> better understand why people participate in </w:t>
      </w:r>
      <w:proofErr w:type="spellStart"/>
      <w:r w:rsidR="00AA405F">
        <w:rPr>
          <w:rFonts w:ascii="Calibri" w:eastAsia="MS Mincho" w:hAnsi="Calibri"/>
          <w:color w:val="000000"/>
        </w:rPr>
        <w:t>Bioblitz</w:t>
      </w:r>
      <w:proofErr w:type="spellEnd"/>
      <w:r w:rsidR="00C801A8" w:rsidRPr="00C801A8">
        <w:rPr>
          <w:rFonts w:ascii="Calibri" w:eastAsia="MS Mincho" w:hAnsi="Calibri"/>
          <w:color w:val="000000"/>
        </w:rPr>
        <w:t xml:space="preserve"> activities and the impact of these activities on their attitudes toward park resources.</w:t>
      </w:r>
      <w:r w:rsidR="003D4171" w:rsidRPr="00AA405F">
        <w:rPr>
          <w:rFonts w:ascii="Calibri" w:hAnsi="Calibri"/>
          <w:color w:val="000000"/>
        </w:rPr>
        <w:t>. Your participation is voluntary and your responses will remain anonymous.  No action may be taken against you for refusing to supply the information requested. When analysis of the questionnaire is completed, all name and address files will be destroyed. Permanent data will be anonymous. Public reporting burden for this collection is estimated to be no more than</w:t>
      </w:r>
      <w:r w:rsidR="003D4171" w:rsidRPr="00AA405F">
        <w:rPr>
          <w:rFonts w:ascii="Calibri" w:hAnsi="Calibri"/>
          <w:b/>
          <w:color w:val="000000"/>
        </w:rPr>
        <w:t>5</w:t>
      </w:r>
      <w:r w:rsidR="003D4171" w:rsidRPr="00AA405F">
        <w:rPr>
          <w:rFonts w:ascii="Calibri" w:hAnsi="Calibri"/>
          <w:b/>
          <w:bCs/>
          <w:color w:val="000000"/>
        </w:rPr>
        <w:t xml:space="preserve"> minutes </w:t>
      </w:r>
      <w:r w:rsidR="003D4171" w:rsidRPr="00AA405F">
        <w:rPr>
          <w:rFonts w:ascii="Calibri" w:hAnsi="Calibri"/>
          <w:color w:val="000000"/>
        </w:rPr>
        <w:t xml:space="preserve">per response. Please direct any comments regarding the burden estimate or any other aspect of this collection to:  Sally Plumb, Biodiversity Coordinator, 1201 Oakridge Drive, Suite 200, Fort Collins, CO 80525, (970) 267-2180 (phone) or </w:t>
      </w:r>
      <w:hyperlink r:id="rId13" w:history="1">
        <w:r w:rsidR="003D4171" w:rsidRPr="00AA405F">
          <w:rPr>
            <w:rStyle w:val="Hyperlink"/>
            <w:rFonts w:ascii="Calibri" w:hAnsi="Calibri"/>
          </w:rPr>
          <w:t>sally_plumb@nps.gov</w:t>
        </w:r>
      </w:hyperlink>
      <w:r w:rsidR="003D4171" w:rsidRPr="00AA405F">
        <w:rPr>
          <w:rFonts w:ascii="Calibri" w:hAnsi="Calibri"/>
          <w:color w:val="000000"/>
        </w:rPr>
        <w:t>(e-mail).</w:t>
      </w:r>
    </w:p>
    <w:p w:rsidR="00681401" w:rsidRPr="00A82BDC" w:rsidRDefault="00681401">
      <w:pPr>
        <w:rPr>
          <w:rFonts w:ascii="Calibri" w:hAnsi="Calibri"/>
          <w:color w:val="000000"/>
          <w:sz w:val="22"/>
          <w:szCs w:val="22"/>
        </w:rPr>
      </w:pPr>
    </w:p>
    <w:sectPr w:rsidR="00681401" w:rsidRPr="00A82BDC" w:rsidSect="007C4881">
      <w:type w:val="continuous"/>
      <w:pgSz w:w="12240" w:h="15840"/>
      <w:pgMar w:top="1160" w:right="1240" w:bottom="100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20" w:rsidRDefault="00753320">
      <w:r>
        <w:separator/>
      </w:r>
    </w:p>
  </w:endnote>
  <w:endnote w:type="continuationSeparator" w:id="0">
    <w:p w:rsidR="00753320" w:rsidRDefault="0075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64" w:rsidRDefault="003D4171" w:rsidP="00F26CF0">
    <w:pPr>
      <w:pStyle w:val="Footer"/>
      <w:framePr w:wrap="around" w:vAnchor="text" w:hAnchor="margin" w:xAlign="right" w:y="1"/>
      <w:rPr>
        <w:rStyle w:val="PageNumber"/>
      </w:rPr>
    </w:pPr>
    <w:r>
      <w:rPr>
        <w:rStyle w:val="PageNumber"/>
      </w:rPr>
      <w:fldChar w:fldCharType="begin"/>
    </w:r>
    <w:r w:rsidR="00023864">
      <w:rPr>
        <w:rStyle w:val="PageNumber"/>
      </w:rPr>
      <w:instrText xml:space="preserve">PAGE  </w:instrText>
    </w:r>
    <w:r>
      <w:rPr>
        <w:rStyle w:val="PageNumber"/>
      </w:rPr>
      <w:fldChar w:fldCharType="end"/>
    </w:r>
  </w:p>
  <w:p w:rsidR="00023864" w:rsidRDefault="00023864" w:rsidP="008770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64" w:rsidRDefault="003D4171" w:rsidP="00F26CF0">
    <w:pPr>
      <w:pStyle w:val="Footer"/>
      <w:framePr w:wrap="around" w:vAnchor="text" w:hAnchor="margin" w:xAlign="right" w:y="1"/>
      <w:rPr>
        <w:rStyle w:val="PageNumber"/>
      </w:rPr>
    </w:pPr>
    <w:r>
      <w:rPr>
        <w:rStyle w:val="PageNumber"/>
      </w:rPr>
      <w:fldChar w:fldCharType="begin"/>
    </w:r>
    <w:r w:rsidR="00023864">
      <w:rPr>
        <w:rStyle w:val="PageNumber"/>
      </w:rPr>
      <w:instrText xml:space="preserve">PAGE  </w:instrText>
    </w:r>
    <w:r>
      <w:rPr>
        <w:rStyle w:val="PageNumber"/>
      </w:rPr>
      <w:fldChar w:fldCharType="separate"/>
    </w:r>
    <w:r w:rsidR="007268A9">
      <w:rPr>
        <w:rStyle w:val="PageNumber"/>
        <w:noProof/>
      </w:rPr>
      <w:t>1</w:t>
    </w:r>
    <w:r>
      <w:rPr>
        <w:rStyle w:val="PageNumber"/>
      </w:rPr>
      <w:fldChar w:fldCharType="end"/>
    </w:r>
  </w:p>
  <w:p w:rsidR="00023864" w:rsidRDefault="00023864" w:rsidP="008770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20" w:rsidRDefault="00753320">
      <w:r>
        <w:separator/>
      </w:r>
    </w:p>
  </w:footnote>
  <w:footnote w:type="continuationSeparator" w:id="0">
    <w:p w:rsidR="00753320" w:rsidRDefault="00753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64" w:rsidRDefault="00023864" w:rsidP="00004AD6">
    <w:pPr>
      <w:pStyle w:val="Header"/>
      <w:numPr>
        <w:ins w:id="1" w:author=" Jim Gramann" w:date="2010-02-14T22:33:00Z"/>
      </w:numPr>
      <w:tabs>
        <w:tab w:val="left" w:pos="6930"/>
      </w:tabs>
      <w:ind w:left="6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DEE"/>
    <w:multiLevelType w:val="hybridMultilevel"/>
    <w:tmpl w:val="7214C9E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D73760"/>
    <w:multiLevelType w:val="hybridMultilevel"/>
    <w:tmpl w:val="1C1A67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B08EE"/>
    <w:multiLevelType w:val="hybridMultilevel"/>
    <w:tmpl w:val="A120F8A0"/>
    <w:lvl w:ilvl="0" w:tplc="8514F8FA">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42E4C14"/>
    <w:multiLevelType w:val="multilevel"/>
    <w:tmpl w:val="E362E696"/>
    <w:lvl w:ilvl="0">
      <w:start w:val="9"/>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720"/>
        </w:tabs>
        <w:ind w:left="720" w:hanging="72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080"/>
        </w:tabs>
        <w:ind w:left="1080" w:hanging="108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440"/>
        </w:tabs>
        <w:ind w:left="1440" w:hanging="1440"/>
      </w:pPr>
      <w:rPr>
        <w:rFonts w:eastAsia="Times New Roman" w:hint="default"/>
      </w:rPr>
    </w:lvl>
  </w:abstractNum>
  <w:abstractNum w:abstractNumId="4">
    <w:nsid w:val="155C1500"/>
    <w:multiLevelType w:val="multilevel"/>
    <w:tmpl w:val="7A0A67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1DB7354E"/>
    <w:multiLevelType w:val="hybridMultilevel"/>
    <w:tmpl w:val="05B67EB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2F3CAD"/>
    <w:multiLevelType w:val="hybridMultilevel"/>
    <w:tmpl w:val="198C7E2E"/>
    <w:lvl w:ilvl="0" w:tplc="8514F8F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9D13E3"/>
    <w:multiLevelType w:val="hybridMultilevel"/>
    <w:tmpl w:val="8870A77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A2E1A"/>
    <w:multiLevelType w:val="multilevel"/>
    <w:tmpl w:val="C916FD10"/>
    <w:lvl w:ilvl="0">
      <w:start w:val="7"/>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720"/>
        </w:tabs>
        <w:ind w:left="720" w:hanging="72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080"/>
        </w:tabs>
        <w:ind w:left="1080" w:hanging="108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440"/>
        </w:tabs>
        <w:ind w:left="1440" w:hanging="1440"/>
      </w:pPr>
      <w:rPr>
        <w:rFonts w:eastAsia="Times New Roman" w:hint="default"/>
      </w:rPr>
    </w:lvl>
  </w:abstractNum>
  <w:abstractNum w:abstractNumId="9">
    <w:nsid w:val="35460DA4"/>
    <w:multiLevelType w:val="hybridMultilevel"/>
    <w:tmpl w:val="FC480770"/>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0F0282"/>
    <w:multiLevelType w:val="hybridMultilevel"/>
    <w:tmpl w:val="BA64083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633CB"/>
    <w:multiLevelType w:val="hybridMultilevel"/>
    <w:tmpl w:val="B4D61B8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FA75B9"/>
    <w:multiLevelType w:val="hybridMultilevel"/>
    <w:tmpl w:val="606C65E6"/>
    <w:lvl w:ilvl="0" w:tplc="72024DF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1C4F20"/>
    <w:multiLevelType w:val="hybridMultilevel"/>
    <w:tmpl w:val="FC447356"/>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F1234E"/>
    <w:multiLevelType w:val="hybridMultilevel"/>
    <w:tmpl w:val="54E0693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0B1F81"/>
    <w:multiLevelType w:val="multilevel"/>
    <w:tmpl w:val="7A0A67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65204BFA"/>
    <w:multiLevelType w:val="hybridMultilevel"/>
    <w:tmpl w:val="F698CFB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984A43"/>
    <w:multiLevelType w:val="multilevel"/>
    <w:tmpl w:val="550E73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5"/>
  </w:num>
  <w:num w:numId="2">
    <w:abstractNumId w:val="9"/>
  </w:num>
  <w:num w:numId="3">
    <w:abstractNumId w:val="14"/>
  </w:num>
  <w:num w:numId="4">
    <w:abstractNumId w:val="10"/>
  </w:num>
  <w:num w:numId="5">
    <w:abstractNumId w:val="1"/>
  </w:num>
  <w:num w:numId="6">
    <w:abstractNumId w:val="0"/>
  </w:num>
  <w:num w:numId="7">
    <w:abstractNumId w:val="5"/>
  </w:num>
  <w:num w:numId="8">
    <w:abstractNumId w:val="16"/>
  </w:num>
  <w:num w:numId="9">
    <w:abstractNumId w:val="11"/>
  </w:num>
  <w:num w:numId="10">
    <w:abstractNumId w:val="7"/>
  </w:num>
  <w:num w:numId="11">
    <w:abstractNumId w:val="6"/>
  </w:num>
  <w:num w:numId="12">
    <w:abstractNumId w:val="2"/>
  </w:num>
  <w:num w:numId="13">
    <w:abstractNumId w:val="17"/>
  </w:num>
  <w:num w:numId="14">
    <w:abstractNumId w:val="8"/>
  </w:num>
  <w:num w:numId="15">
    <w:abstractNumId w:val="3"/>
  </w:num>
  <w:num w:numId="16">
    <w:abstractNumId w:val="1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78"/>
    <w:rsid w:val="00004AD6"/>
    <w:rsid w:val="00023864"/>
    <w:rsid w:val="00047C90"/>
    <w:rsid w:val="00052478"/>
    <w:rsid w:val="000836F9"/>
    <w:rsid w:val="000A23EE"/>
    <w:rsid w:val="000B682C"/>
    <w:rsid w:val="000C5D76"/>
    <w:rsid w:val="000D19CD"/>
    <w:rsid w:val="000E02A8"/>
    <w:rsid w:val="000E2176"/>
    <w:rsid w:val="000F1D98"/>
    <w:rsid w:val="00117D09"/>
    <w:rsid w:val="001309DE"/>
    <w:rsid w:val="0019067C"/>
    <w:rsid w:val="001B4B75"/>
    <w:rsid w:val="001E3091"/>
    <w:rsid w:val="002049E7"/>
    <w:rsid w:val="002165AB"/>
    <w:rsid w:val="0026630D"/>
    <w:rsid w:val="002665D0"/>
    <w:rsid w:val="00285131"/>
    <w:rsid w:val="002A575E"/>
    <w:rsid w:val="003271E0"/>
    <w:rsid w:val="00334C8B"/>
    <w:rsid w:val="0038700A"/>
    <w:rsid w:val="003A02E1"/>
    <w:rsid w:val="003B134C"/>
    <w:rsid w:val="003D32D8"/>
    <w:rsid w:val="003D4171"/>
    <w:rsid w:val="00453D3A"/>
    <w:rsid w:val="00467D8D"/>
    <w:rsid w:val="00492A2B"/>
    <w:rsid w:val="004B15BB"/>
    <w:rsid w:val="00503DFF"/>
    <w:rsid w:val="00534954"/>
    <w:rsid w:val="005923FB"/>
    <w:rsid w:val="005D087B"/>
    <w:rsid w:val="00666048"/>
    <w:rsid w:val="00681401"/>
    <w:rsid w:val="00695342"/>
    <w:rsid w:val="006C218B"/>
    <w:rsid w:val="006E52B8"/>
    <w:rsid w:val="006E6DF2"/>
    <w:rsid w:val="006E6E50"/>
    <w:rsid w:val="006E6F1A"/>
    <w:rsid w:val="00705D1C"/>
    <w:rsid w:val="00714E2E"/>
    <w:rsid w:val="007268A9"/>
    <w:rsid w:val="00753320"/>
    <w:rsid w:val="007613CB"/>
    <w:rsid w:val="007665E3"/>
    <w:rsid w:val="007C4881"/>
    <w:rsid w:val="007E0A25"/>
    <w:rsid w:val="007F1B8B"/>
    <w:rsid w:val="007F6AA7"/>
    <w:rsid w:val="00831FE2"/>
    <w:rsid w:val="00860C6F"/>
    <w:rsid w:val="00877073"/>
    <w:rsid w:val="008B5EA5"/>
    <w:rsid w:val="00915E23"/>
    <w:rsid w:val="00917B25"/>
    <w:rsid w:val="009618ED"/>
    <w:rsid w:val="00961CF8"/>
    <w:rsid w:val="00977C36"/>
    <w:rsid w:val="009823DF"/>
    <w:rsid w:val="00983803"/>
    <w:rsid w:val="00985D83"/>
    <w:rsid w:val="009B17DA"/>
    <w:rsid w:val="00A00F44"/>
    <w:rsid w:val="00A16BD1"/>
    <w:rsid w:val="00A3086B"/>
    <w:rsid w:val="00A82BDC"/>
    <w:rsid w:val="00AA405F"/>
    <w:rsid w:val="00B12DAB"/>
    <w:rsid w:val="00B1672C"/>
    <w:rsid w:val="00B3582E"/>
    <w:rsid w:val="00B50637"/>
    <w:rsid w:val="00B515C5"/>
    <w:rsid w:val="00B74BE7"/>
    <w:rsid w:val="00B752AA"/>
    <w:rsid w:val="00B765C3"/>
    <w:rsid w:val="00B91912"/>
    <w:rsid w:val="00BB37D4"/>
    <w:rsid w:val="00BF2B88"/>
    <w:rsid w:val="00C32E2B"/>
    <w:rsid w:val="00C46346"/>
    <w:rsid w:val="00C801A8"/>
    <w:rsid w:val="00C97718"/>
    <w:rsid w:val="00CB6801"/>
    <w:rsid w:val="00D31248"/>
    <w:rsid w:val="00D415A7"/>
    <w:rsid w:val="00D4521E"/>
    <w:rsid w:val="00D57C2D"/>
    <w:rsid w:val="00D81EB9"/>
    <w:rsid w:val="00D873F9"/>
    <w:rsid w:val="00DA4A6D"/>
    <w:rsid w:val="00DB3F68"/>
    <w:rsid w:val="00DC054B"/>
    <w:rsid w:val="00DC248E"/>
    <w:rsid w:val="00DE0723"/>
    <w:rsid w:val="00DF0A54"/>
    <w:rsid w:val="00E16ACD"/>
    <w:rsid w:val="00E2315F"/>
    <w:rsid w:val="00E2453E"/>
    <w:rsid w:val="00E32EA5"/>
    <w:rsid w:val="00E3775A"/>
    <w:rsid w:val="00E536F9"/>
    <w:rsid w:val="00E74650"/>
    <w:rsid w:val="00EA1A3C"/>
    <w:rsid w:val="00EE5070"/>
    <w:rsid w:val="00EF356B"/>
    <w:rsid w:val="00F13D02"/>
    <w:rsid w:val="00F26CF0"/>
    <w:rsid w:val="00F27AE8"/>
    <w:rsid w:val="00F4486B"/>
    <w:rsid w:val="00F64CBF"/>
    <w:rsid w:val="00F8626A"/>
    <w:rsid w:val="00F91945"/>
    <w:rsid w:val="00FB33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521E"/>
    <w:rPr>
      <w:rFonts w:ascii="Arial" w:hAnsi="Arial" w:cs="Arial"/>
      <w:color w:val="auto"/>
      <w:sz w:val="20"/>
    </w:rPr>
  </w:style>
  <w:style w:type="character" w:customStyle="1" w:styleId="EmailStyle16">
    <w:name w:val="EmailStyle16"/>
    <w:basedOn w:val="DefaultParagraphFont"/>
    <w:rsid w:val="00D4521E"/>
    <w:rPr>
      <w:rFonts w:ascii="Arial" w:hAnsi="Arial" w:cs="Arial"/>
      <w:color w:val="auto"/>
      <w:sz w:val="20"/>
    </w:rPr>
  </w:style>
  <w:style w:type="paragraph" w:styleId="PlainText">
    <w:name w:val="Plain Text"/>
    <w:basedOn w:val="Normal"/>
    <w:rsid w:val="00D4521E"/>
    <w:rPr>
      <w:rFonts w:ascii="Courier New" w:hAnsi="Courier New" w:cs="Courier New"/>
    </w:rPr>
  </w:style>
  <w:style w:type="character" w:styleId="CommentReference">
    <w:name w:val="annotation reference"/>
    <w:basedOn w:val="DefaultParagraphFont"/>
    <w:semiHidden/>
    <w:rsid w:val="00D4521E"/>
    <w:rPr>
      <w:sz w:val="16"/>
      <w:szCs w:val="16"/>
    </w:rPr>
  </w:style>
  <w:style w:type="paragraph" w:styleId="CommentText">
    <w:name w:val="annotation text"/>
    <w:basedOn w:val="Normal"/>
    <w:semiHidden/>
    <w:rsid w:val="00D4521E"/>
  </w:style>
  <w:style w:type="paragraph" w:styleId="CommentSubject">
    <w:name w:val="annotation subject"/>
    <w:basedOn w:val="CommentText"/>
    <w:next w:val="CommentText"/>
    <w:semiHidden/>
    <w:rsid w:val="00D4521E"/>
    <w:rPr>
      <w:b/>
      <w:bCs/>
    </w:rPr>
  </w:style>
  <w:style w:type="paragraph" w:styleId="BalloonText">
    <w:name w:val="Balloon Text"/>
    <w:basedOn w:val="Normal"/>
    <w:semiHidden/>
    <w:rsid w:val="00D4521E"/>
    <w:rPr>
      <w:rFonts w:ascii="Tahoma" w:hAnsi="Tahoma" w:cs="Tahoma"/>
      <w:sz w:val="16"/>
      <w:szCs w:val="16"/>
    </w:rPr>
  </w:style>
  <w:style w:type="paragraph" w:styleId="Footer">
    <w:name w:val="footer"/>
    <w:basedOn w:val="Normal"/>
    <w:rsid w:val="00D4521E"/>
    <w:pPr>
      <w:tabs>
        <w:tab w:val="center" w:pos="4320"/>
        <w:tab w:val="right" w:pos="8640"/>
      </w:tabs>
    </w:pPr>
  </w:style>
  <w:style w:type="character" w:styleId="PageNumber">
    <w:name w:val="page number"/>
    <w:basedOn w:val="DefaultParagraphFont"/>
    <w:rsid w:val="00D4521E"/>
  </w:style>
  <w:style w:type="paragraph" w:styleId="Header">
    <w:name w:val="header"/>
    <w:basedOn w:val="Normal"/>
    <w:rsid w:val="00D4521E"/>
    <w:pPr>
      <w:tabs>
        <w:tab w:val="center" w:pos="4320"/>
        <w:tab w:val="right" w:pos="8640"/>
      </w:tabs>
    </w:pPr>
  </w:style>
  <w:style w:type="paragraph" w:styleId="Revision">
    <w:name w:val="Revision"/>
    <w:hidden/>
    <w:uiPriority w:val="99"/>
    <w:semiHidden/>
    <w:rsid w:val="00F8626A"/>
  </w:style>
  <w:style w:type="character" w:styleId="Hyperlink">
    <w:name w:val="Hyperlink"/>
    <w:basedOn w:val="DefaultParagraphFont"/>
    <w:rsid w:val="00F86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521E"/>
    <w:rPr>
      <w:rFonts w:ascii="Arial" w:hAnsi="Arial" w:cs="Arial"/>
      <w:color w:val="auto"/>
      <w:sz w:val="20"/>
    </w:rPr>
  </w:style>
  <w:style w:type="character" w:customStyle="1" w:styleId="EmailStyle16">
    <w:name w:val="EmailStyle16"/>
    <w:basedOn w:val="DefaultParagraphFont"/>
    <w:rsid w:val="00D4521E"/>
    <w:rPr>
      <w:rFonts w:ascii="Arial" w:hAnsi="Arial" w:cs="Arial"/>
      <w:color w:val="auto"/>
      <w:sz w:val="20"/>
    </w:rPr>
  </w:style>
  <w:style w:type="paragraph" w:styleId="PlainText">
    <w:name w:val="Plain Text"/>
    <w:basedOn w:val="Normal"/>
    <w:rsid w:val="00D4521E"/>
    <w:rPr>
      <w:rFonts w:ascii="Courier New" w:hAnsi="Courier New" w:cs="Courier New"/>
    </w:rPr>
  </w:style>
  <w:style w:type="character" w:styleId="CommentReference">
    <w:name w:val="annotation reference"/>
    <w:basedOn w:val="DefaultParagraphFont"/>
    <w:semiHidden/>
    <w:rsid w:val="00D4521E"/>
    <w:rPr>
      <w:sz w:val="16"/>
      <w:szCs w:val="16"/>
    </w:rPr>
  </w:style>
  <w:style w:type="paragraph" w:styleId="CommentText">
    <w:name w:val="annotation text"/>
    <w:basedOn w:val="Normal"/>
    <w:semiHidden/>
    <w:rsid w:val="00D4521E"/>
  </w:style>
  <w:style w:type="paragraph" w:styleId="CommentSubject">
    <w:name w:val="annotation subject"/>
    <w:basedOn w:val="CommentText"/>
    <w:next w:val="CommentText"/>
    <w:semiHidden/>
    <w:rsid w:val="00D4521E"/>
    <w:rPr>
      <w:b/>
      <w:bCs/>
    </w:rPr>
  </w:style>
  <w:style w:type="paragraph" w:styleId="BalloonText">
    <w:name w:val="Balloon Text"/>
    <w:basedOn w:val="Normal"/>
    <w:semiHidden/>
    <w:rsid w:val="00D4521E"/>
    <w:rPr>
      <w:rFonts w:ascii="Tahoma" w:hAnsi="Tahoma" w:cs="Tahoma"/>
      <w:sz w:val="16"/>
      <w:szCs w:val="16"/>
    </w:rPr>
  </w:style>
  <w:style w:type="paragraph" w:styleId="Footer">
    <w:name w:val="footer"/>
    <w:basedOn w:val="Normal"/>
    <w:rsid w:val="00D4521E"/>
    <w:pPr>
      <w:tabs>
        <w:tab w:val="center" w:pos="4320"/>
        <w:tab w:val="right" w:pos="8640"/>
      </w:tabs>
    </w:pPr>
  </w:style>
  <w:style w:type="character" w:styleId="PageNumber">
    <w:name w:val="page number"/>
    <w:basedOn w:val="DefaultParagraphFont"/>
    <w:rsid w:val="00D4521E"/>
  </w:style>
  <w:style w:type="paragraph" w:styleId="Header">
    <w:name w:val="header"/>
    <w:basedOn w:val="Normal"/>
    <w:rsid w:val="00D4521E"/>
    <w:pPr>
      <w:tabs>
        <w:tab w:val="center" w:pos="4320"/>
        <w:tab w:val="right" w:pos="8640"/>
      </w:tabs>
    </w:pPr>
  </w:style>
  <w:style w:type="paragraph" w:styleId="Revision">
    <w:name w:val="Revision"/>
    <w:hidden/>
    <w:uiPriority w:val="99"/>
    <w:semiHidden/>
    <w:rsid w:val="00F8626A"/>
  </w:style>
  <w:style w:type="character" w:styleId="Hyperlink">
    <w:name w:val="Hyperlink"/>
    <w:basedOn w:val="DefaultParagraphFont"/>
    <w:rsid w:val="00F86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ly_plumb@nps.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2F37-EE5F-4C12-B873-CBA7EF01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Lake Mead National Recreation Area Visitor Survey</vt:lpstr>
    </vt:vector>
  </TitlesOfParts>
  <Company>Penn State</Company>
  <LinksUpToDate>false</LinksUpToDate>
  <CharactersWithSpaces>5132</CharactersWithSpaces>
  <SharedDoc>false</SharedDoc>
  <HLinks>
    <vt:vector size="6" baseType="variant">
      <vt:variant>
        <vt:i4>7274600</vt:i4>
      </vt:variant>
      <vt:variant>
        <vt:i4>0</vt:i4>
      </vt:variant>
      <vt:variant>
        <vt:i4>0</vt:i4>
      </vt:variant>
      <vt:variant>
        <vt:i4>5</vt:i4>
      </vt:variant>
      <vt:variant>
        <vt:lpwstr>mailto:sally_plumb@nps.gov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Mead National Recreation Area Visitor Survey</dc:title>
  <dc:creator>Alan Graefe</dc:creator>
  <cp:lastModifiedBy>Ponds, Phadrea</cp:lastModifiedBy>
  <cp:revision>3</cp:revision>
  <cp:lastPrinted>2011-08-11T20:49:00Z</cp:lastPrinted>
  <dcterms:created xsi:type="dcterms:W3CDTF">2011-09-02T14:10:00Z</dcterms:created>
  <dcterms:modified xsi:type="dcterms:W3CDTF">2011-09-13T14:08:00Z</dcterms:modified>
</cp:coreProperties>
</file>